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BD949" w14:textId="77777777" w:rsidR="00B46BA6" w:rsidRDefault="00B46BA6" w:rsidP="00B46BA6">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B46BA6">
        <w:rPr>
          <w:rFonts w:ascii="Times New Roman" w:eastAsia="Times New Roman" w:hAnsi="Times New Roman" w:cs="Times New Roman"/>
          <w:b/>
          <w:bCs/>
          <w:sz w:val="24"/>
          <w:szCs w:val="36"/>
        </w:rPr>
        <w:t xml:space="preserve">Phytochemical </w:t>
      </w:r>
      <w:r w:rsidR="00B40CD2">
        <w:rPr>
          <w:rFonts w:ascii="Times New Roman" w:eastAsia="Times New Roman" w:hAnsi="Times New Roman" w:cs="Times New Roman"/>
          <w:b/>
          <w:bCs/>
          <w:sz w:val="24"/>
          <w:szCs w:val="36"/>
        </w:rPr>
        <w:t>Evaluation</w:t>
      </w:r>
      <w:r w:rsidRPr="00B46BA6">
        <w:rPr>
          <w:rFonts w:ascii="Times New Roman" w:eastAsia="Times New Roman" w:hAnsi="Times New Roman" w:cs="Times New Roman"/>
          <w:b/>
          <w:bCs/>
          <w:sz w:val="24"/>
          <w:szCs w:val="36"/>
        </w:rPr>
        <w:t xml:space="preserve"> and Antib</w:t>
      </w:r>
      <w:r w:rsidR="00BC6E2C">
        <w:rPr>
          <w:rFonts w:ascii="Times New Roman" w:eastAsia="Times New Roman" w:hAnsi="Times New Roman" w:cs="Times New Roman"/>
          <w:b/>
          <w:bCs/>
          <w:sz w:val="24"/>
          <w:szCs w:val="36"/>
        </w:rPr>
        <w:t>iogram</w:t>
      </w:r>
      <w:r w:rsidRPr="00B46BA6">
        <w:rPr>
          <w:rFonts w:ascii="Times New Roman" w:eastAsia="Times New Roman" w:hAnsi="Times New Roman" w:cs="Times New Roman"/>
          <w:b/>
          <w:bCs/>
          <w:sz w:val="24"/>
          <w:szCs w:val="36"/>
        </w:rPr>
        <w:t xml:space="preserve"> of Leaf Extracts of </w:t>
      </w:r>
      <w:proofErr w:type="spellStart"/>
      <w:r w:rsidRPr="00B46BA6">
        <w:rPr>
          <w:rFonts w:ascii="Times New Roman" w:eastAsia="Times New Roman" w:hAnsi="Times New Roman" w:cs="Times New Roman"/>
          <w:b/>
          <w:bCs/>
          <w:i/>
          <w:iCs/>
          <w:sz w:val="24"/>
          <w:szCs w:val="36"/>
        </w:rPr>
        <w:t>Momordica</w:t>
      </w:r>
      <w:proofErr w:type="spellEnd"/>
      <w:r w:rsidRPr="00B46BA6">
        <w:rPr>
          <w:rFonts w:ascii="Times New Roman" w:eastAsia="Times New Roman" w:hAnsi="Times New Roman" w:cs="Times New Roman"/>
          <w:b/>
          <w:bCs/>
          <w:i/>
          <w:iCs/>
          <w:sz w:val="24"/>
          <w:szCs w:val="36"/>
        </w:rPr>
        <w:t xml:space="preserve"> </w:t>
      </w:r>
      <w:proofErr w:type="spellStart"/>
      <w:r w:rsidRPr="00B46BA6">
        <w:rPr>
          <w:rFonts w:ascii="Times New Roman" w:eastAsia="Times New Roman" w:hAnsi="Times New Roman" w:cs="Times New Roman"/>
          <w:b/>
          <w:bCs/>
          <w:i/>
          <w:iCs/>
          <w:sz w:val="24"/>
          <w:szCs w:val="36"/>
        </w:rPr>
        <w:t>charantia</w:t>
      </w:r>
      <w:proofErr w:type="spellEnd"/>
      <w:r w:rsidRPr="00B46BA6">
        <w:rPr>
          <w:rFonts w:ascii="Times New Roman" w:eastAsia="Times New Roman" w:hAnsi="Times New Roman" w:cs="Times New Roman"/>
          <w:b/>
          <w:bCs/>
          <w:sz w:val="24"/>
          <w:szCs w:val="36"/>
        </w:rPr>
        <w:t xml:space="preserve"> Against Clinical Bacterial Isolates</w:t>
      </w:r>
    </w:p>
    <w:p w14:paraId="50039DDC" w14:textId="1A641325" w:rsidR="00C50B1B" w:rsidRDefault="00C50B1B" w:rsidP="00BC6E2C">
      <w:pPr>
        <w:pStyle w:val="ListParagraph"/>
        <w:spacing w:before="100" w:beforeAutospacing="1" w:after="100" w:afterAutospacing="1" w:line="240" w:lineRule="auto"/>
        <w:jc w:val="center"/>
        <w:outlineLvl w:val="1"/>
        <w:rPr>
          <w:rFonts w:ascii="Times New Roman" w:eastAsia="Times New Roman" w:hAnsi="Times New Roman" w:cs="Times New Roman"/>
          <w:bCs/>
          <w:szCs w:val="36"/>
        </w:rPr>
      </w:pPr>
    </w:p>
    <w:p w14:paraId="0C3F2C4A" w14:textId="77777777" w:rsidR="00192187" w:rsidRPr="00AE487B" w:rsidRDefault="00192187" w:rsidP="00BC6E2C">
      <w:pPr>
        <w:pStyle w:val="ListParagraph"/>
        <w:spacing w:before="100" w:beforeAutospacing="1" w:after="100" w:afterAutospacing="1" w:line="240" w:lineRule="auto"/>
        <w:jc w:val="center"/>
        <w:outlineLvl w:val="1"/>
        <w:rPr>
          <w:rFonts w:ascii="Times New Roman" w:eastAsia="Times New Roman" w:hAnsi="Times New Roman" w:cs="Times New Roman"/>
          <w:bCs/>
          <w:szCs w:val="36"/>
        </w:rPr>
      </w:pPr>
    </w:p>
    <w:p w14:paraId="46E996CC" w14:textId="77777777" w:rsidR="00806675" w:rsidRPr="00806675" w:rsidRDefault="00806675" w:rsidP="0080667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06675">
        <w:rPr>
          <w:rFonts w:ascii="Times New Roman" w:eastAsia="Times New Roman" w:hAnsi="Times New Roman" w:cs="Times New Roman"/>
          <w:b/>
          <w:bCs/>
          <w:sz w:val="24"/>
          <w:szCs w:val="24"/>
        </w:rPr>
        <w:t>Abstract</w:t>
      </w:r>
    </w:p>
    <w:p w14:paraId="0A4ADC64" w14:textId="77777777" w:rsidR="00806675" w:rsidRPr="00806675" w:rsidRDefault="00806675" w:rsidP="0080667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806675">
        <w:rPr>
          <w:rFonts w:ascii="Times New Roman" w:eastAsia="Times New Roman" w:hAnsi="Times New Roman" w:cs="Times New Roman"/>
          <w:bCs/>
          <w:sz w:val="24"/>
          <w:szCs w:val="24"/>
        </w:rPr>
        <w:t xml:space="preserve">The </w:t>
      </w:r>
      <w:r w:rsidR="00AE487B" w:rsidRPr="00806675">
        <w:rPr>
          <w:rFonts w:ascii="Times New Roman" w:eastAsia="Times New Roman" w:hAnsi="Times New Roman" w:cs="Times New Roman"/>
          <w:bCs/>
          <w:sz w:val="24"/>
          <w:szCs w:val="24"/>
        </w:rPr>
        <w:t>ever-increasing</w:t>
      </w:r>
      <w:r w:rsidRPr="00806675">
        <w:rPr>
          <w:rFonts w:ascii="Times New Roman" w:eastAsia="Times New Roman" w:hAnsi="Times New Roman" w:cs="Times New Roman"/>
          <w:bCs/>
          <w:sz w:val="24"/>
          <w:szCs w:val="24"/>
        </w:rPr>
        <w:t xml:space="preserve"> incidence of antimicrobial-resistant (AMR) pathogens necessitates the exploration of alternative therapeutic agents, particularly those sourced from medicinal plants. This study presents a comparative evaluation of the phytochemical composition and antibacterial efficacy of aqueous and ethanolic leaf extracts of </w:t>
      </w:r>
      <w:proofErr w:type="spellStart"/>
      <w:r w:rsidRPr="00450457">
        <w:rPr>
          <w:rFonts w:ascii="Times New Roman" w:eastAsia="Times New Roman" w:hAnsi="Times New Roman" w:cs="Times New Roman"/>
          <w:bCs/>
          <w:i/>
          <w:sz w:val="24"/>
          <w:szCs w:val="24"/>
          <w:rPrChange w:id="0" w:author="User" w:date="2025-08-05T12:28:00Z">
            <w:rPr>
              <w:rFonts w:ascii="Times New Roman" w:eastAsia="Times New Roman" w:hAnsi="Times New Roman" w:cs="Times New Roman"/>
              <w:bCs/>
              <w:sz w:val="24"/>
              <w:szCs w:val="24"/>
            </w:rPr>
          </w:rPrChange>
        </w:rPr>
        <w:t>Momordica</w:t>
      </w:r>
      <w:proofErr w:type="spellEnd"/>
      <w:r w:rsidRPr="00450457">
        <w:rPr>
          <w:rFonts w:ascii="Times New Roman" w:eastAsia="Times New Roman" w:hAnsi="Times New Roman" w:cs="Times New Roman"/>
          <w:bCs/>
          <w:i/>
          <w:sz w:val="24"/>
          <w:szCs w:val="24"/>
          <w:rPrChange w:id="1" w:author="User" w:date="2025-08-05T12:28:00Z">
            <w:rPr>
              <w:rFonts w:ascii="Times New Roman" w:eastAsia="Times New Roman" w:hAnsi="Times New Roman" w:cs="Times New Roman"/>
              <w:bCs/>
              <w:sz w:val="24"/>
              <w:szCs w:val="24"/>
            </w:rPr>
          </w:rPrChange>
        </w:rPr>
        <w:t xml:space="preserve"> </w:t>
      </w:r>
      <w:proofErr w:type="spellStart"/>
      <w:r w:rsidRPr="00450457">
        <w:rPr>
          <w:rFonts w:ascii="Times New Roman" w:eastAsia="Times New Roman" w:hAnsi="Times New Roman" w:cs="Times New Roman"/>
          <w:bCs/>
          <w:i/>
          <w:sz w:val="24"/>
          <w:szCs w:val="24"/>
          <w:rPrChange w:id="2" w:author="User" w:date="2025-08-05T12:28:00Z">
            <w:rPr>
              <w:rFonts w:ascii="Times New Roman" w:eastAsia="Times New Roman" w:hAnsi="Times New Roman" w:cs="Times New Roman"/>
              <w:bCs/>
              <w:sz w:val="24"/>
              <w:szCs w:val="24"/>
            </w:rPr>
          </w:rPrChange>
        </w:rPr>
        <w:t>charantia</w:t>
      </w:r>
      <w:proofErr w:type="spellEnd"/>
      <w:r w:rsidRPr="00806675">
        <w:rPr>
          <w:rFonts w:ascii="Times New Roman" w:eastAsia="Times New Roman" w:hAnsi="Times New Roman" w:cs="Times New Roman"/>
          <w:bCs/>
          <w:sz w:val="24"/>
          <w:szCs w:val="24"/>
        </w:rPr>
        <w:t xml:space="preserve"> against clinical isolates of </w:t>
      </w:r>
      <w:r w:rsidRPr="00450457">
        <w:rPr>
          <w:rFonts w:ascii="Times New Roman" w:eastAsia="Times New Roman" w:hAnsi="Times New Roman" w:cs="Times New Roman"/>
          <w:bCs/>
          <w:i/>
          <w:sz w:val="24"/>
          <w:szCs w:val="24"/>
          <w:rPrChange w:id="3" w:author="User" w:date="2025-08-05T12:28:00Z">
            <w:rPr>
              <w:rFonts w:ascii="Times New Roman" w:eastAsia="Times New Roman" w:hAnsi="Times New Roman" w:cs="Times New Roman"/>
              <w:bCs/>
              <w:sz w:val="24"/>
              <w:szCs w:val="24"/>
            </w:rPr>
          </w:rPrChange>
        </w:rPr>
        <w:t>Escherichia coli</w:t>
      </w:r>
      <w:r w:rsidRPr="00806675">
        <w:rPr>
          <w:rFonts w:ascii="Times New Roman" w:eastAsia="Times New Roman" w:hAnsi="Times New Roman" w:cs="Times New Roman"/>
          <w:bCs/>
          <w:sz w:val="24"/>
          <w:szCs w:val="24"/>
        </w:rPr>
        <w:t xml:space="preserve">, </w:t>
      </w:r>
      <w:r w:rsidRPr="00450457">
        <w:rPr>
          <w:rFonts w:ascii="Times New Roman" w:eastAsia="Times New Roman" w:hAnsi="Times New Roman" w:cs="Times New Roman"/>
          <w:bCs/>
          <w:i/>
          <w:sz w:val="24"/>
          <w:szCs w:val="24"/>
          <w:rPrChange w:id="4" w:author="User" w:date="2025-08-05T12:28:00Z">
            <w:rPr>
              <w:rFonts w:ascii="Times New Roman" w:eastAsia="Times New Roman" w:hAnsi="Times New Roman" w:cs="Times New Roman"/>
              <w:bCs/>
              <w:sz w:val="24"/>
              <w:szCs w:val="24"/>
            </w:rPr>
          </w:rPrChange>
        </w:rPr>
        <w:t>Staphylococcus aureus</w:t>
      </w:r>
      <w:r w:rsidRPr="00806675">
        <w:rPr>
          <w:rFonts w:ascii="Times New Roman" w:eastAsia="Times New Roman" w:hAnsi="Times New Roman" w:cs="Times New Roman"/>
          <w:bCs/>
          <w:sz w:val="24"/>
          <w:szCs w:val="24"/>
        </w:rPr>
        <w:t xml:space="preserve">, </w:t>
      </w:r>
      <w:r w:rsidRPr="00450457">
        <w:rPr>
          <w:rFonts w:ascii="Times New Roman" w:eastAsia="Times New Roman" w:hAnsi="Times New Roman" w:cs="Times New Roman"/>
          <w:bCs/>
          <w:i/>
          <w:sz w:val="24"/>
          <w:szCs w:val="24"/>
          <w:rPrChange w:id="5" w:author="User" w:date="2025-08-05T12:28:00Z">
            <w:rPr>
              <w:rFonts w:ascii="Times New Roman" w:eastAsia="Times New Roman" w:hAnsi="Times New Roman" w:cs="Times New Roman"/>
              <w:bCs/>
              <w:sz w:val="24"/>
              <w:szCs w:val="24"/>
            </w:rPr>
          </w:rPrChange>
        </w:rPr>
        <w:t>Pseudomonas aeruginosa</w:t>
      </w:r>
      <w:r w:rsidRPr="00806675">
        <w:rPr>
          <w:rFonts w:ascii="Times New Roman" w:eastAsia="Times New Roman" w:hAnsi="Times New Roman" w:cs="Times New Roman"/>
          <w:bCs/>
          <w:sz w:val="24"/>
          <w:szCs w:val="24"/>
        </w:rPr>
        <w:t xml:space="preserve">, and </w:t>
      </w:r>
      <w:r w:rsidRPr="00450457">
        <w:rPr>
          <w:rFonts w:ascii="Times New Roman" w:eastAsia="Times New Roman" w:hAnsi="Times New Roman" w:cs="Times New Roman"/>
          <w:bCs/>
          <w:i/>
          <w:sz w:val="24"/>
          <w:szCs w:val="24"/>
          <w:rPrChange w:id="6" w:author="User" w:date="2025-08-05T12:29:00Z">
            <w:rPr>
              <w:rFonts w:ascii="Times New Roman" w:eastAsia="Times New Roman" w:hAnsi="Times New Roman" w:cs="Times New Roman"/>
              <w:bCs/>
              <w:sz w:val="24"/>
              <w:szCs w:val="24"/>
            </w:rPr>
          </w:rPrChange>
        </w:rPr>
        <w:t>Klebsiella pneumoniae</w:t>
      </w:r>
      <w:r w:rsidRPr="00806675">
        <w:rPr>
          <w:rFonts w:ascii="Times New Roman" w:eastAsia="Times New Roman" w:hAnsi="Times New Roman" w:cs="Times New Roman"/>
          <w:bCs/>
          <w:sz w:val="24"/>
          <w:szCs w:val="24"/>
        </w:rPr>
        <w:t xml:space="preserve">. Leaf samples were processed via cold maceration using distilled water and absolute ethanol as solvents. Phytochemical analyses revealed the prominent presence of flavonoids, saponins, and steroids, with the ethanolic extract exhibiting markedly higher concentrations: flavonoids (52.92%), saponins (17.11%), and steroids (12.64%). Antibacterial activity, assessed using the agar well diffusion method, indicated that the ethanolic extract demonstrated broader and more potent inhibition, with </w:t>
      </w:r>
      <w:r w:rsidRPr="00450457">
        <w:rPr>
          <w:rFonts w:ascii="Times New Roman" w:eastAsia="Times New Roman" w:hAnsi="Times New Roman" w:cs="Times New Roman"/>
          <w:bCs/>
          <w:i/>
          <w:sz w:val="24"/>
          <w:szCs w:val="24"/>
          <w:rPrChange w:id="7" w:author="User" w:date="2025-08-05T12:33:00Z">
            <w:rPr>
              <w:rFonts w:ascii="Times New Roman" w:eastAsia="Times New Roman" w:hAnsi="Times New Roman" w:cs="Times New Roman"/>
              <w:bCs/>
              <w:sz w:val="24"/>
              <w:szCs w:val="24"/>
            </w:rPr>
          </w:rPrChange>
        </w:rPr>
        <w:t>K. pneumoniae</w:t>
      </w:r>
      <w:r w:rsidRPr="00806675">
        <w:rPr>
          <w:rFonts w:ascii="Times New Roman" w:eastAsia="Times New Roman" w:hAnsi="Times New Roman" w:cs="Times New Roman"/>
          <w:bCs/>
          <w:sz w:val="24"/>
          <w:szCs w:val="24"/>
        </w:rPr>
        <w:t xml:space="preserve"> showing the greatest susceptibility (</w:t>
      </w:r>
      <w:commentRangeStart w:id="8"/>
      <w:r w:rsidRPr="00806675">
        <w:rPr>
          <w:rFonts w:ascii="Times New Roman" w:eastAsia="Times New Roman" w:hAnsi="Times New Roman" w:cs="Times New Roman"/>
          <w:bCs/>
          <w:sz w:val="24"/>
          <w:szCs w:val="24"/>
        </w:rPr>
        <w:t xml:space="preserve">16 mm </w:t>
      </w:r>
      <w:commentRangeEnd w:id="8"/>
      <w:r w:rsidR="005C46C7">
        <w:rPr>
          <w:rStyle w:val="CommentReference"/>
        </w:rPr>
        <w:commentReference w:id="8"/>
      </w:r>
      <w:r w:rsidRPr="00806675">
        <w:rPr>
          <w:rFonts w:ascii="Times New Roman" w:eastAsia="Times New Roman" w:hAnsi="Times New Roman" w:cs="Times New Roman"/>
          <w:bCs/>
          <w:sz w:val="24"/>
          <w:szCs w:val="24"/>
        </w:rPr>
        <w:t xml:space="preserve">zone of inhibition at 100 mg/mL). Minimum Inhibitory Concentration (MIC) and Minimum Bactericidal Concentration (MBC) assays corroborated these findings, revealing bactericidal effects of the ethanolic extract against </w:t>
      </w:r>
      <w:r w:rsidRPr="002109B9">
        <w:rPr>
          <w:rFonts w:ascii="Times New Roman" w:eastAsia="Times New Roman" w:hAnsi="Times New Roman" w:cs="Times New Roman"/>
          <w:bCs/>
          <w:i/>
          <w:sz w:val="24"/>
          <w:szCs w:val="24"/>
        </w:rPr>
        <w:t>S. aureus</w:t>
      </w:r>
      <w:r w:rsidRPr="00806675">
        <w:rPr>
          <w:rFonts w:ascii="Times New Roman" w:eastAsia="Times New Roman" w:hAnsi="Times New Roman" w:cs="Times New Roman"/>
          <w:bCs/>
          <w:sz w:val="24"/>
          <w:szCs w:val="24"/>
        </w:rPr>
        <w:t xml:space="preserve"> and </w:t>
      </w:r>
      <w:r w:rsidRPr="002109B9">
        <w:rPr>
          <w:rFonts w:ascii="Times New Roman" w:eastAsia="Times New Roman" w:hAnsi="Times New Roman" w:cs="Times New Roman"/>
          <w:bCs/>
          <w:i/>
          <w:sz w:val="24"/>
          <w:szCs w:val="24"/>
        </w:rPr>
        <w:t>P. aeruginosa,</w:t>
      </w:r>
      <w:r w:rsidRPr="00806675">
        <w:rPr>
          <w:rFonts w:ascii="Times New Roman" w:eastAsia="Times New Roman" w:hAnsi="Times New Roman" w:cs="Times New Roman"/>
          <w:bCs/>
          <w:sz w:val="24"/>
          <w:szCs w:val="24"/>
        </w:rPr>
        <w:t xml:space="preserve"> and bacteriostatic activity against </w:t>
      </w:r>
      <w:r w:rsidRPr="00450457">
        <w:rPr>
          <w:rFonts w:ascii="Times New Roman" w:eastAsia="Times New Roman" w:hAnsi="Times New Roman" w:cs="Times New Roman"/>
          <w:bCs/>
          <w:i/>
          <w:sz w:val="24"/>
          <w:szCs w:val="24"/>
          <w:rPrChange w:id="9" w:author="User" w:date="2025-08-05T12:33:00Z">
            <w:rPr>
              <w:rFonts w:ascii="Times New Roman" w:eastAsia="Times New Roman" w:hAnsi="Times New Roman" w:cs="Times New Roman"/>
              <w:bCs/>
              <w:sz w:val="24"/>
              <w:szCs w:val="24"/>
            </w:rPr>
          </w:rPrChange>
        </w:rPr>
        <w:t>E. coli</w:t>
      </w:r>
      <w:r w:rsidRPr="00806675">
        <w:rPr>
          <w:rFonts w:ascii="Times New Roman" w:eastAsia="Times New Roman" w:hAnsi="Times New Roman" w:cs="Times New Roman"/>
          <w:bCs/>
          <w:sz w:val="24"/>
          <w:szCs w:val="24"/>
        </w:rPr>
        <w:t xml:space="preserve"> and </w:t>
      </w:r>
      <w:r w:rsidRPr="00450457">
        <w:rPr>
          <w:rFonts w:ascii="Times New Roman" w:eastAsia="Times New Roman" w:hAnsi="Times New Roman" w:cs="Times New Roman"/>
          <w:bCs/>
          <w:i/>
          <w:sz w:val="24"/>
          <w:szCs w:val="24"/>
          <w:rPrChange w:id="10" w:author="User" w:date="2025-08-05T12:33:00Z">
            <w:rPr>
              <w:rFonts w:ascii="Times New Roman" w:eastAsia="Times New Roman" w:hAnsi="Times New Roman" w:cs="Times New Roman"/>
              <w:bCs/>
              <w:sz w:val="24"/>
              <w:szCs w:val="24"/>
            </w:rPr>
          </w:rPrChange>
        </w:rPr>
        <w:t>K. pneumoniae</w:t>
      </w:r>
      <w:r w:rsidRPr="00806675">
        <w:rPr>
          <w:rFonts w:ascii="Times New Roman" w:eastAsia="Times New Roman" w:hAnsi="Times New Roman" w:cs="Times New Roman"/>
          <w:bCs/>
          <w:sz w:val="24"/>
          <w:szCs w:val="24"/>
        </w:rPr>
        <w:t>. Conversely, the aqueous extract exhibited only bacteriostatic effects and limited efficacy at lower concentration</w:t>
      </w:r>
      <w:commentRangeStart w:id="11"/>
      <w:r w:rsidRPr="00806675">
        <w:rPr>
          <w:rFonts w:ascii="Times New Roman" w:eastAsia="Times New Roman" w:hAnsi="Times New Roman" w:cs="Times New Roman"/>
          <w:bCs/>
          <w:sz w:val="24"/>
          <w:szCs w:val="24"/>
        </w:rPr>
        <w:t>s</w:t>
      </w:r>
      <w:commentRangeEnd w:id="11"/>
      <w:r w:rsidR="00450457">
        <w:rPr>
          <w:rStyle w:val="CommentReference"/>
        </w:rPr>
        <w:commentReference w:id="11"/>
      </w:r>
      <w:r w:rsidRPr="00806675">
        <w:rPr>
          <w:rFonts w:ascii="Times New Roman" w:eastAsia="Times New Roman" w:hAnsi="Times New Roman" w:cs="Times New Roman"/>
          <w:bCs/>
          <w:sz w:val="24"/>
          <w:szCs w:val="24"/>
        </w:rPr>
        <w:t xml:space="preserve">. These results validate the ethnopharmacological relevance of </w:t>
      </w:r>
      <w:r w:rsidRPr="00450457">
        <w:rPr>
          <w:rFonts w:ascii="Times New Roman" w:eastAsia="Times New Roman" w:hAnsi="Times New Roman" w:cs="Times New Roman"/>
          <w:bCs/>
          <w:i/>
          <w:sz w:val="24"/>
          <w:szCs w:val="24"/>
          <w:rPrChange w:id="12" w:author="User" w:date="2025-08-05T12:34:00Z">
            <w:rPr>
              <w:rFonts w:ascii="Times New Roman" w:eastAsia="Times New Roman" w:hAnsi="Times New Roman" w:cs="Times New Roman"/>
              <w:bCs/>
              <w:sz w:val="24"/>
              <w:szCs w:val="24"/>
            </w:rPr>
          </w:rPrChange>
        </w:rPr>
        <w:t xml:space="preserve">M. </w:t>
      </w:r>
      <w:proofErr w:type="spellStart"/>
      <w:r w:rsidRPr="00450457">
        <w:rPr>
          <w:rFonts w:ascii="Times New Roman" w:eastAsia="Times New Roman" w:hAnsi="Times New Roman" w:cs="Times New Roman"/>
          <w:bCs/>
          <w:i/>
          <w:sz w:val="24"/>
          <w:szCs w:val="24"/>
          <w:rPrChange w:id="13" w:author="User" w:date="2025-08-05T12:34:00Z">
            <w:rPr>
              <w:rFonts w:ascii="Times New Roman" w:eastAsia="Times New Roman" w:hAnsi="Times New Roman" w:cs="Times New Roman"/>
              <w:bCs/>
              <w:sz w:val="24"/>
              <w:szCs w:val="24"/>
            </w:rPr>
          </w:rPrChange>
        </w:rPr>
        <w:t>charantia</w:t>
      </w:r>
      <w:proofErr w:type="spellEnd"/>
      <w:r w:rsidRPr="00806675">
        <w:rPr>
          <w:rFonts w:ascii="Times New Roman" w:eastAsia="Times New Roman" w:hAnsi="Times New Roman" w:cs="Times New Roman"/>
          <w:bCs/>
          <w:sz w:val="24"/>
          <w:szCs w:val="24"/>
        </w:rPr>
        <w:t xml:space="preserve"> and emphasize the critical role of solvent polarity in optimizing bioactive compound extraction. The findings support the potential of </w:t>
      </w:r>
      <w:r w:rsidRPr="00450457">
        <w:rPr>
          <w:rFonts w:ascii="Times New Roman" w:eastAsia="Times New Roman" w:hAnsi="Times New Roman" w:cs="Times New Roman"/>
          <w:bCs/>
          <w:i/>
          <w:sz w:val="24"/>
          <w:szCs w:val="24"/>
          <w:rPrChange w:id="14" w:author="User" w:date="2025-08-05T12:34:00Z">
            <w:rPr>
              <w:rFonts w:ascii="Times New Roman" w:eastAsia="Times New Roman" w:hAnsi="Times New Roman" w:cs="Times New Roman"/>
              <w:bCs/>
              <w:sz w:val="24"/>
              <w:szCs w:val="24"/>
            </w:rPr>
          </w:rPrChange>
        </w:rPr>
        <w:t xml:space="preserve">M. </w:t>
      </w:r>
      <w:proofErr w:type="spellStart"/>
      <w:r w:rsidRPr="00450457">
        <w:rPr>
          <w:rFonts w:ascii="Times New Roman" w:eastAsia="Times New Roman" w:hAnsi="Times New Roman" w:cs="Times New Roman"/>
          <w:bCs/>
          <w:i/>
          <w:sz w:val="24"/>
          <w:szCs w:val="24"/>
          <w:rPrChange w:id="15" w:author="User" w:date="2025-08-05T12:34:00Z">
            <w:rPr>
              <w:rFonts w:ascii="Times New Roman" w:eastAsia="Times New Roman" w:hAnsi="Times New Roman" w:cs="Times New Roman"/>
              <w:bCs/>
              <w:sz w:val="24"/>
              <w:szCs w:val="24"/>
            </w:rPr>
          </w:rPrChange>
        </w:rPr>
        <w:t>charantia</w:t>
      </w:r>
      <w:proofErr w:type="spellEnd"/>
      <w:r w:rsidRPr="00806675">
        <w:rPr>
          <w:rFonts w:ascii="Times New Roman" w:eastAsia="Times New Roman" w:hAnsi="Times New Roman" w:cs="Times New Roman"/>
          <w:bCs/>
          <w:sz w:val="24"/>
          <w:szCs w:val="24"/>
        </w:rPr>
        <w:t xml:space="preserve"> as a source of novel antimicrobial agents and warrant further investigation through in vivo models and clinical </w:t>
      </w:r>
      <w:commentRangeStart w:id="16"/>
      <w:r w:rsidRPr="00806675">
        <w:rPr>
          <w:rFonts w:ascii="Times New Roman" w:eastAsia="Times New Roman" w:hAnsi="Times New Roman" w:cs="Times New Roman"/>
          <w:bCs/>
          <w:sz w:val="24"/>
          <w:szCs w:val="24"/>
        </w:rPr>
        <w:t>studies.</w:t>
      </w:r>
      <w:commentRangeEnd w:id="16"/>
      <w:r w:rsidR="00450457">
        <w:rPr>
          <w:rStyle w:val="CommentReference"/>
        </w:rPr>
        <w:commentReference w:id="16"/>
      </w:r>
    </w:p>
    <w:p w14:paraId="74F5985B" w14:textId="77777777" w:rsidR="00806675" w:rsidRPr="00806675" w:rsidRDefault="00806675" w:rsidP="0080667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806675">
        <w:rPr>
          <w:rFonts w:ascii="Times New Roman" w:eastAsia="Times New Roman" w:hAnsi="Times New Roman" w:cs="Times New Roman"/>
          <w:b/>
          <w:bCs/>
          <w:sz w:val="24"/>
          <w:szCs w:val="24"/>
        </w:rPr>
        <w:t>Keywords:</w:t>
      </w:r>
      <w:r w:rsidRPr="00806675">
        <w:rPr>
          <w:rFonts w:ascii="Times New Roman" w:eastAsia="Times New Roman" w:hAnsi="Times New Roman" w:cs="Times New Roman"/>
          <w:bCs/>
          <w:sz w:val="24"/>
          <w:szCs w:val="24"/>
        </w:rPr>
        <w:t xml:space="preserve"> </w:t>
      </w:r>
      <w:proofErr w:type="spellStart"/>
      <w:r w:rsidRPr="00AE487B">
        <w:rPr>
          <w:rFonts w:ascii="Times New Roman" w:eastAsia="Times New Roman" w:hAnsi="Times New Roman" w:cs="Times New Roman"/>
          <w:bCs/>
          <w:i/>
          <w:sz w:val="24"/>
          <w:szCs w:val="24"/>
        </w:rPr>
        <w:t>Momordica</w:t>
      </w:r>
      <w:proofErr w:type="spellEnd"/>
      <w:r w:rsidRPr="00AE487B">
        <w:rPr>
          <w:rFonts w:ascii="Times New Roman" w:eastAsia="Times New Roman" w:hAnsi="Times New Roman" w:cs="Times New Roman"/>
          <w:bCs/>
          <w:i/>
          <w:sz w:val="24"/>
          <w:szCs w:val="24"/>
        </w:rPr>
        <w:t xml:space="preserve"> </w:t>
      </w:r>
      <w:proofErr w:type="spellStart"/>
      <w:r w:rsidRPr="00AE487B">
        <w:rPr>
          <w:rFonts w:ascii="Times New Roman" w:eastAsia="Times New Roman" w:hAnsi="Times New Roman" w:cs="Times New Roman"/>
          <w:bCs/>
          <w:i/>
          <w:sz w:val="24"/>
          <w:szCs w:val="24"/>
        </w:rPr>
        <w:t>charantia</w:t>
      </w:r>
      <w:proofErr w:type="spellEnd"/>
      <w:r w:rsidRPr="00806675">
        <w:rPr>
          <w:rFonts w:ascii="Times New Roman" w:eastAsia="Times New Roman" w:hAnsi="Times New Roman" w:cs="Times New Roman"/>
          <w:bCs/>
          <w:sz w:val="24"/>
          <w:szCs w:val="24"/>
        </w:rPr>
        <w:t>, antibacterial activity, phytochemicals, ethanolic extract, antimicrobial resistance.</w:t>
      </w:r>
    </w:p>
    <w:p w14:paraId="0CE2C576" w14:textId="77777777" w:rsidR="00B46BA6" w:rsidRPr="00B46BA6" w:rsidRDefault="00B46BA6" w:rsidP="00B46BA6">
      <w:pPr>
        <w:spacing w:before="100" w:beforeAutospacing="1" w:after="100" w:afterAutospacing="1" w:line="240" w:lineRule="auto"/>
        <w:outlineLvl w:val="2"/>
        <w:rPr>
          <w:rFonts w:ascii="Times New Roman" w:eastAsia="Times New Roman" w:hAnsi="Times New Roman" w:cs="Times New Roman"/>
          <w:b/>
          <w:bCs/>
          <w:sz w:val="27"/>
          <w:szCs w:val="27"/>
        </w:rPr>
      </w:pPr>
      <w:r w:rsidRPr="00B46BA6">
        <w:rPr>
          <w:rFonts w:ascii="Times New Roman" w:eastAsia="Times New Roman" w:hAnsi="Times New Roman" w:cs="Times New Roman"/>
          <w:b/>
          <w:bCs/>
          <w:sz w:val="27"/>
          <w:szCs w:val="27"/>
        </w:rPr>
        <w:t>Introduction</w:t>
      </w:r>
    </w:p>
    <w:p w14:paraId="72BDF0A5"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The emergence and rapid proliferation of antimicrobial-resistant (AMR) bacterial strains present an escalating global health crisis</w:t>
      </w:r>
      <w:r w:rsidR="00306B2C">
        <w:rPr>
          <w:rFonts w:ascii="Times New Roman" w:eastAsia="Times New Roman" w:hAnsi="Times New Roman" w:cs="Times New Roman"/>
          <w:sz w:val="24"/>
          <w:szCs w:val="24"/>
        </w:rPr>
        <w:t xml:space="preserve"> (</w:t>
      </w:r>
      <w:proofErr w:type="spellStart"/>
      <w:r w:rsidR="00306B2C" w:rsidRPr="00451AE0">
        <w:rPr>
          <w:rFonts w:ascii="Times New Roman" w:eastAsia="Times New Roman" w:hAnsi="Times New Roman" w:cs="Times New Roman"/>
          <w:sz w:val="24"/>
          <w:szCs w:val="24"/>
        </w:rPr>
        <w:t>Edemekong</w:t>
      </w:r>
      <w:proofErr w:type="spellEnd"/>
      <w:r w:rsidR="00306B2C" w:rsidRPr="00451AE0">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2022</w:t>
      </w:r>
      <w:r w:rsidR="00306B2C">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Conventional antibiotics</w:t>
      </w:r>
      <w:r w:rsidR="00AE487B">
        <w:rPr>
          <w:rFonts w:ascii="Times New Roman" w:eastAsia="Times New Roman" w:hAnsi="Times New Roman" w:cs="Times New Roman"/>
          <w:sz w:val="24"/>
          <w:szCs w:val="24"/>
        </w:rPr>
        <w:t xml:space="preserve"> which were </w:t>
      </w:r>
      <w:r w:rsidRPr="00B46BA6">
        <w:rPr>
          <w:rFonts w:ascii="Times New Roman" w:eastAsia="Times New Roman" w:hAnsi="Times New Roman" w:cs="Times New Roman"/>
          <w:sz w:val="24"/>
          <w:szCs w:val="24"/>
        </w:rPr>
        <w:t>once hailed as miracle cures, are increasingly failing against pathogens that have evolved mechanisms of resistance due to overuse, misuse, and genetic adaptability</w:t>
      </w:r>
      <w:r w:rsidR="00395304">
        <w:rPr>
          <w:rFonts w:ascii="Times New Roman" w:eastAsia="Times New Roman" w:hAnsi="Times New Roman" w:cs="Times New Roman"/>
          <w:sz w:val="24"/>
          <w:szCs w:val="24"/>
        </w:rPr>
        <w:t xml:space="preserve"> </w:t>
      </w:r>
      <w:r w:rsidR="00395304" w:rsidRPr="005718FA">
        <w:rPr>
          <w:rFonts w:ascii="Times New Roman" w:eastAsia="Times New Roman" w:hAnsi="Times New Roman" w:cs="Times New Roman"/>
          <w:sz w:val="24"/>
          <w:szCs w:val="24"/>
        </w:rPr>
        <w:t>(</w:t>
      </w:r>
      <w:r w:rsidR="006156AD" w:rsidRPr="005718FA">
        <w:rPr>
          <w:rFonts w:ascii="Times New Roman" w:hAnsi="Times New Roman" w:cs="Times New Roman"/>
          <w:sz w:val="24"/>
          <w:szCs w:val="24"/>
        </w:rPr>
        <w:t>Bashir</w:t>
      </w:r>
      <w:r w:rsidR="006156AD" w:rsidRPr="005718FA">
        <w:rPr>
          <w:rFonts w:ascii="Times New Roman" w:eastAsia="Times New Roman" w:hAnsi="Times New Roman" w:cs="Times New Roman"/>
          <w:sz w:val="24"/>
          <w:szCs w:val="24"/>
        </w:rPr>
        <w:t xml:space="preserve"> et al., 2022</w:t>
      </w:r>
      <w:r w:rsidR="00306B2C">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sz w:val="24"/>
          <w:szCs w:val="24"/>
        </w:rPr>
        <w:t xml:space="preserve">Edem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2025</w:t>
      </w:r>
      <w:r w:rsidR="00395304" w:rsidRPr="00451AE0">
        <w:rPr>
          <w:rFonts w:ascii="Times New Roman" w:eastAsia="Times New Roman" w:hAnsi="Times New Roman" w:cs="Times New Roman"/>
          <w:sz w:val="24"/>
          <w:szCs w:val="24"/>
        </w:rPr>
        <w:t>)</w:t>
      </w:r>
      <w:r w:rsidRPr="005718FA">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xml:space="preserve"> The World Health Organization (2023) has emphasized the pressing need for alternative therapeutic strategies, particularly those that can be integrated into </w:t>
      </w:r>
      <w:r w:rsidR="00395304">
        <w:rPr>
          <w:rFonts w:ascii="Times New Roman" w:eastAsia="Times New Roman" w:hAnsi="Times New Roman" w:cs="Times New Roman"/>
          <w:sz w:val="24"/>
          <w:szCs w:val="24"/>
        </w:rPr>
        <w:t>community health systems in low</w:t>
      </w:r>
      <w:r w:rsidRPr="00B46BA6">
        <w:rPr>
          <w:rFonts w:ascii="Times New Roman" w:eastAsia="Times New Roman" w:hAnsi="Times New Roman" w:cs="Times New Roman"/>
          <w:sz w:val="24"/>
          <w:szCs w:val="24"/>
        </w:rPr>
        <w:t xml:space="preserve"> and middle-income countries. One promising area of research in this context involves the exploration of plant-based bioactive compounds with antimicrobial properties, which offer diverse mechanisms of action and lower toxicity profiles compared to synthetic drugs (</w:t>
      </w:r>
      <w:r w:rsidR="00306B2C" w:rsidRPr="00451AE0">
        <w:rPr>
          <w:rFonts w:ascii="Times New Roman" w:eastAsia="Times New Roman" w:hAnsi="Times New Roman" w:cs="Times New Roman"/>
          <w:sz w:val="24"/>
          <w:szCs w:val="24"/>
        </w:rPr>
        <w:t xml:space="preserve">Okon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2013</w:t>
      </w:r>
      <w:r w:rsidR="00306B2C">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Chokki</w:t>
      </w:r>
      <w:proofErr w:type="spellEnd"/>
      <w:r w:rsidRPr="00B46BA6">
        <w:rPr>
          <w:rFonts w:ascii="Times New Roman" w:eastAsia="Times New Roman" w:hAnsi="Times New Roman" w:cs="Times New Roman"/>
          <w:sz w:val="24"/>
          <w:szCs w:val="24"/>
        </w:rPr>
        <w:t xml:space="preserve"> </w:t>
      </w:r>
      <w:r w:rsidRPr="00924C76">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2020</w:t>
      </w:r>
      <w:r w:rsidR="00306B2C">
        <w:rPr>
          <w:rFonts w:ascii="Times New Roman" w:eastAsia="Times New Roman" w:hAnsi="Times New Roman" w:cs="Times New Roman"/>
          <w:sz w:val="24"/>
          <w:szCs w:val="24"/>
        </w:rPr>
        <w:t xml:space="preserve">; </w:t>
      </w:r>
      <w:r w:rsidR="00306B2C" w:rsidRPr="003252B5">
        <w:rPr>
          <w:rFonts w:ascii="Times New Roman" w:eastAsia="Times New Roman" w:hAnsi="Times New Roman" w:cs="Times New Roman"/>
          <w:sz w:val="24"/>
          <w:szCs w:val="24"/>
        </w:rPr>
        <w:t xml:space="preserve">George </w:t>
      </w:r>
      <w:r w:rsidR="00306B2C" w:rsidRPr="003252B5">
        <w:rPr>
          <w:rFonts w:ascii="Times New Roman" w:eastAsia="Times New Roman" w:hAnsi="Times New Roman" w:cs="Times New Roman"/>
          <w:i/>
          <w:sz w:val="24"/>
          <w:szCs w:val="24"/>
        </w:rPr>
        <w:t>et al.</w:t>
      </w:r>
      <w:r w:rsidR="00306B2C" w:rsidRPr="003252B5">
        <w:rPr>
          <w:rFonts w:ascii="Times New Roman" w:eastAsia="Times New Roman" w:hAnsi="Times New Roman" w:cs="Times New Roman"/>
          <w:sz w:val="24"/>
          <w:szCs w:val="24"/>
        </w:rPr>
        <w:t xml:space="preserve"> 2023</w:t>
      </w:r>
      <w:r w:rsidRPr="003252B5">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w:t>
      </w:r>
    </w:p>
    <w:p w14:paraId="7BC5CD4B" w14:textId="653D00CC"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lastRenderedPageBreak/>
        <w:t xml:space="preserve">Among the numerous medicinal plants under investigation, </w:t>
      </w:r>
      <w:proofErr w:type="spellStart"/>
      <w:r w:rsidRPr="00B46BA6">
        <w:rPr>
          <w:rFonts w:ascii="Times New Roman" w:eastAsia="Times New Roman" w:hAnsi="Times New Roman" w:cs="Times New Roman"/>
          <w:i/>
          <w:iCs/>
          <w:sz w:val="24"/>
          <w:szCs w:val="24"/>
        </w:rPr>
        <w:t>Momordica</w:t>
      </w:r>
      <w:proofErr w:type="spellEnd"/>
      <w:r w:rsidRPr="00B46BA6">
        <w:rPr>
          <w:rFonts w:ascii="Times New Roman" w:eastAsia="Times New Roman" w:hAnsi="Times New Roman" w:cs="Times New Roman"/>
          <w:i/>
          <w:iCs/>
          <w:sz w:val="24"/>
          <w:szCs w:val="24"/>
        </w:rPr>
        <w:t xml:space="preserve">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commonly known as bitter melon or bitter gourd, stands out due to its rich ethnomedicinal heritage and diverse phytochemical profile. Indigenous to tropical and subtropical regions of Asia, Africa, and the Caribbean,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has been used traditionally</w:t>
      </w:r>
      <w:r w:rsidR="00395304">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to treat a range of ailments including diabetes, malaria, skin diseases, and infections</w:t>
      </w:r>
      <w:ins w:id="17" w:author="User" w:date="2025-08-05T12:38:00Z">
        <w:r w:rsidR="00450457">
          <w:rPr>
            <w:rFonts w:ascii="Times New Roman" w:eastAsia="Times New Roman" w:hAnsi="Times New Roman" w:cs="Times New Roman"/>
            <w:sz w:val="24"/>
            <w:szCs w:val="24"/>
          </w:rPr>
          <w:t xml:space="preserve"> </w:t>
        </w:r>
        <w:commentRangeStart w:id="18"/>
        <w:r w:rsidR="00450457">
          <w:rPr>
            <w:rFonts w:ascii="Times New Roman" w:eastAsia="Times New Roman" w:hAnsi="Times New Roman" w:cs="Times New Roman"/>
            <w:sz w:val="24"/>
            <w:szCs w:val="24"/>
          </w:rPr>
          <w:t>( )</w:t>
        </w:r>
        <w:commentRangeEnd w:id="18"/>
        <w:r w:rsidR="00450457">
          <w:rPr>
            <w:rStyle w:val="CommentReference"/>
          </w:rPr>
          <w:commentReference w:id="18"/>
        </w:r>
      </w:ins>
      <w:r w:rsidRPr="00B46BA6">
        <w:rPr>
          <w:rFonts w:ascii="Times New Roman" w:eastAsia="Times New Roman" w:hAnsi="Times New Roman" w:cs="Times New Roman"/>
          <w:sz w:val="24"/>
          <w:szCs w:val="24"/>
        </w:rPr>
        <w:t>. In Nigerian herbal medicine, preparations from the leaves and fruit are frequently employed to manage microbial infections and metabolic disorders, underscoring its therapeutic relevance (</w:t>
      </w:r>
      <w:commentRangeStart w:id="19"/>
      <w:r w:rsidRPr="00B46BA6">
        <w:rPr>
          <w:rFonts w:ascii="Times New Roman" w:eastAsia="Times New Roman" w:hAnsi="Times New Roman" w:cs="Times New Roman"/>
          <w:sz w:val="24"/>
          <w:szCs w:val="24"/>
        </w:rPr>
        <w:t xml:space="preserve">Afolayan </w:t>
      </w:r>
      <w:r w:rsidRPr="00F430A1">
        <w:rPr>
          <w:rFonts w:ascii="Times New Roman" w:eastAsia="Times New Roman" w:hAnsi="Times New Roman" w:cs="Times New Roman"/>
          <w:i/>
          <w:sz w:val="24"/>
          <w:szCs w:val="24"/>
        </w:rPr>
        <w:t>et al</w:t>
      </w:r>
      <w:r w:rsidRPr="00F430A1">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xml:space="preserve">, 2023; Mahwish </w:t>
      </w:r>
      <w:r w:rsidRPr="00F430A1">
        <w:rPr>
          <w:rFonts w:ascii="Times New Roman" w:eastAsia="Times New Roman" w:hAnsi="Times New Roman" w:cs="Times New Roman"/>
          <w:i/>
          <w:sz w:val="24"/>
          <w:szCs w:val="24"/>
        </w:rPr>
        <w:t>et al</w:t>
      </w:r>
      <w:r w:rsidRPr="00B46BA6">
        <w:rPr>
          <w:rFonts w:ascii="Times New Roman" w:eastAsia="Times New Roman" w:hAnsi="Times New Roman" w:cs="Times New Roman"/>
          <w:sz w:val="24"/>
          <w:szCs w:val="24"/>
        </w:rPr>
        <w:t>., 2021</w:t>
      </w:r>
      <w:commentRangeEnd w:id="19"/>
      <w:r w:rsidR="00344CB3">
        <w:rPr>
          <w:rStyle w:val="CommentReference"/>
        </w:rPr>
        <w:commentReference w:id="19"/>
      </w:r>
      <w:r w:rsidRPr="00B46BA6">
        <w:rPr>
          <w:rFonts w:ascii="Times New Roman" w:eastAsia="Times New Roman" w:hAnsi="Times New Roman" w:cs="Times New Roman"/>
          <w:sz w:val="24"/>
          <w:szCs w:val="24"/>
        </w:rPr>
        <w:t>).</w:t>
      </w:r>
    </w:p>
    <w:p w14:paraId="6E61B10D"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 xml:space="preserve">The pharmacological activity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is attributed to a variety of phytochemical constituents, such as flavonoids, alkaloids, saponins, steroids, and phenolic compounds. Flavonoids, for instance, are known for their antimicrobial, antioxidant, and anti-inflammatory properties, and are often central to plant-based antibacterial mechanisms. Similarly, saponins and steroids possess membrane-permeabilizing and anti-inflammatory effects, respectively, contributing to their bioactivity (</w:t>
      </w:r>
      <w:commentRangeStart w:id="20"/>
      <w:r w:rsidR="00973E3D" w:rsidRPr="009B7B52">
        <w:rPr>
          <w:rFonts w:ascii="Times New Roman" w:hAnsi="Times New Roman" w:cs="Times New Roman"/>
          <w:sz w:val="24"/>
          <w:szCs w:val="24"/>
        </w:rPr>
        <w:t>Mendelson</w:t>
      </w:r>
      <w:r w:rsidR="005718FA">
        <w:rPr>
          <w:rFonts w:ascii="Times New Roman" w:eastAsia="Times New Roman" w:hAnsi="Times New Roman" w:cs="Times New Roman"/>
          <w:sz w:val="24"/>
          <w:szCs w:val="24"/>
        </w:rPr>
        <w:t xml:space="preserve"> </w:t>
      </w:r>
      <w:r w:rsidR="005718FA" w:rsidRPr="00554350">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2024</w:t>
      </w:r>
      <w:r w:rsidRPr="00B46BA6">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Gonelimali</w:t>
      </w:r>
      <w:proofErr w:type="spellEnd"/>
      <w:r w:rsidRPr="00B46BA6">
        <w:rPr>
          <w:rFonts w:ascii="Times New Roman" w:eastAsia="Times New Roman" w:hAnsi="Times New Roman" w:cs="Times New Roman"/>
          <w:sz w:val="24"/>
          <w:szCs w:val="24"/>
        </w:rPr>
        <w:t xml:space="preserve"> </w:t>
      </w:r>
      <w:r w:rsidRPr="00F430A1">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2018</w:t>
      </w:r>
      <w:commentRangeEnd w:id="20"/>
      <w:r w:rsidR="00C92117">
        <w:rPr>
          <w:rStyle w:val="CommentReference"/>
        </w:rPr>
        <w:commentReference w:id="20"/>
      </w:r>
      <w:r w:rsidRPr="00B46BA6">
        <w:rPr>
          <w:rFonts w:ascii="Times New Roman" w:eastAsia="Times New Roman" w:hAnsi="Times New Roman" w:cs="Times New Roman"/>
          <w:sz w:val="24"/>
          <w:szCs w:val="24"/>
        </w:rPr>
        <w:t>). The plant’s ability to act against both Gram-positive and Gram-negative bacteria has been documented, though its exact mechanisms and efficacy can vary depending on factors such as extraction solvent, plant part used, and bacterial strain targeted (</w:t>
      </w:r>
      <w:commentRangeStart w:id="21"/>
      <w:r w:rsidR="005718FA">
        <w:rPr>
          <w:rFonts w:ascii="Times New Roman" w:hAnsi="Times New Roman" w:cs="Times New Roman"/>
          <w:sz w:val="24"/>
          <w:szCs w:val="24"/>
        </w:rPr>
        <w:t>Yusuf</w:t>
      </w:r>
      <w:r w:rsidR="005718FA">
        <w:rPr>
          <w:rFonts w:ascii="Times New Roman" w:eastAsia="Times New Roman" w:hAnsi="Times New Roman" w:cs="Times New Roman"/>
          <w:sz w:val="24"/>
          <w:szCs w:val="24"/>
        </w:rPr>
        <w:t>, 2022</w:t>
      </w:r>
      <w:r w:rsidRPr="00B46BA6">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Guarniz</w:t>
      </w:r>
      <w:proofErr w:type="spellEnd"/>
      <w:r w:rsidRPr="00B46BA6">
        <w:rPr>
          <w:rFonts w:ascii="Times New Roman" w:eastAsia="Times New Roman" w:hAnsi="Times New Roman" w:cs="Times New Roman"/>
          <w:sz w:val="24"/>
          <w:szCs w:val="24"/>
        </w:rPr>
        <w:t xml:space="preserve"> </w:t>
      </w:r>
      <w:r w:rsidRPr="00F430A1">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2019</w:t>
      </w:r>
      <w:commentRangeEnd w:id="21"/>
      <w:r w:rsidR="00C92117">
        <w:rPr>
          <w:rStyle w:val="CommentReference"/>
        </w:rPr>
        <w:commentReference w:id="21"/>
      </w:r>
      <w:r w:rsidRPr="00B46BA6">
        <w:rPr>
          <w:rFonts w:ascii="Times New Roman" w:eastAsia="Times New Roman" w:hAnsi="Times New Roman" w:cs="Times New Roman"/>
          <w:sz w:val="24"/>
          <w:szCs w:val="24"/>
        </w:rPr>
        <w:t>).</w:t>
      </w:r>
    </w:p>
    <w:p w14:paraId="34D234D6" w14:textId="4A63E2CA"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One of the most crucial determinants of a plant extract’s bioactivity is the method of extraction. Solvents differ in their capacity to dissolve and preserve specific bioactive compounds. Aqueous extractions are often considered safer and more traditional, but may be less effective at isolating non-polar compounds with strong antimicrobial properties</w:t>
      </w:r>
      <w:r w:rsidR="00306B2C">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sz w:val="24"/>
          <w:szCs w:val="24"/>
        </w:rPr>
        <w:t xml:space="preserve">Edem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2025</w:t>
      </w:r>
      <w:r w:rsidR="00306B2C">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Ethanolic extractions, on the other hand, often yield a broader spectrum of phytochemicals, including those that are semi-polar or lipophilic in nature, resulting in enhanced antimicrobial efficacy (</w:t>
      </w:r>
      <w:proofErr w:type="spellStart"/>
      <w:r w:rsidR="00973E3D" w:rsidRPr="009B7B52">
        <w:rPr>
          <w:rFonts w:ascii="Times New Roman" w:hAnsi="Times New Roman" w:cs="Times New Roman"/>
          <w:sz w:val="24"/>
          <w:szCs w:val="24"/>
        </w:rPr>
        <w:t>Awuchi</w:t>
      </w:r>
      <w:proofErr w:type="spellEnd"/>
      <w:r w:rsidR="00973E3D" w:rsidRPr="009B7B52">
        <w:rPr>
          <w:rFonts w:ascii="Times New Roman" w:hAnsi="Times New Roman" w:cs="Times New Roman"/>
          <w:sz w:val="24"/>
          <w:szCs w:val="24"/>
        </w:rPr>
        <w:t>,</w:t>
      </w:r>
      <w:r w:rsidR="00973E3D">
        <w:rPr>
          <w:rFonts w:ascii="Times New Roman" w:hAnsi="Times New Roman" w:cs="Times New Roman"/>
          <w:sz w:val="24"/>
          <w:szCs w:val="24"/>
        </w:rPr>
        <w:t xml:space="preserve"> </w:t>
      </w:r>
      <w:r w:rsidR="00973E3D">
        <w:rPr>
          <w:rFonts w:ascii="Times New Roman" w:eastAsia="Times New Roman" w:hAnsi="Times New Roman" w:cs="Times New Roman"/>
          <w:sz w:val="24"/>
          <w:szCs w:val="24"/>
        </w:rPr>
        <w:t>2019</w:t>
      </w:r>
      <w:r w:rsidRPr="00B46BA6">
        <w:rPr>
          <w:rFonts w:ascii="Times New Roman" w:eastAsia="Times New Roman" w:hAnsi="Times New Roman" w:cs="Times New Roman"/>
          <w:sz w:val="24"/>
          <w:szCs w:val="24"/>
        </w:rPr>
        <w:t>). Hence, comparing aqueous and ethanolic extracts from the same plant offers valuable insights into the spectrum of activity and therapeutic potential of its constituent compounds.</w:t>
      </w:r>
      <w:r>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Clinical bacterial isolates such as </w:t>
      </w:r>
      <w:r w:rsidRPr="00B46BA6">
        <w:rPr>
          <w:rFonts w:ascii="Times New Roman" w:eastAsia="Times New Roman" w:hAnsi="Times New Roman" w:cs="Times New Roman"/>
          <w:i/>
          <w:iCs/>
          <w:sz w:val="24"/>
          <w:szCs w:val="24"/>
        </w:rPr>
        <w:t>Escherichia coli</w:t>
      </w:r>
      <w:r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i/>
          <w:iCs/>
          <w:sz w:val="24"/>
          <w:szCs w:val="24"/>
        </w:rPr>
        <w:t>Staphylococcus aureus</w:t>
      </w:r>
      <w:r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i/>
          <w:iCs/>
          <w:sz w:val="24"/>
          <w:szCs w:val="24"/>
        </w:rPr>
        <w:t>Pseudomonas aeruginosa</w:t>
      </w:r>
      <w:r w:rsidRPr="00B46BA6">
        <w:rPr>
          <w:rFonts w:ascii="Times New Roman" w:eastAsia="Times New Roman" w:hAnsi="Times New Roman" w:cs="Times New Roman"/>
          <w:sz w:val="24"/>
          <w:szCs w:val="24"/>
        </w:rPr>
        <w:t xml:space="preserve">, and </w:t>
      </w:r>
      <w:r w:rsidRPr="00B46BA6">
        <w:rPr>
          <w:rFonts w:ascii="Times New Roman" w:eastAsia="Times New Roman" w:hAnsi="Times New Roman" w:cs="Times New Roman"/>
          <w:i/>
          <w:iCs/>
          <w:sz w:val="24"/>
          <w:szCs w:val="24"/>
        </w:rPr>
        <w:t>Klebsiella pneumoniae</w:t>
      </w:r>
      <w:r w:rsidRPr="00B46BA6">
        <w:rPr>
          <w:rFonts w:ascii="Times New Roman" w:eastAsia="Times New Roman" w:hAnsi="Times New Roman" w:cs="Times New Roman"/>
          <w:sz w:val="24"/>
          <w:szCs w:val="24"/>
        </w:rPr>
        <w:t xml:space="preserve"> are common causative agents of nosocomial and community-acquired infections</w:t>
      </w:r>
      <w:r w:rsidR="00554350">
        <w:rPr>
          <w:rFonts w:ascii="Times New Roman" w:eastAsia="Times New Roman" w:hAnsi="Times New Roman" w:cs="Times New Roman"/>
          <w:sz w:val="24"/>
          <w:szCs w:val="24"/>
        </w:rPr>
        <w:t xml:space="preserve"> (</w:t>
      </w:r>
      <w:r w:rsidR="00554350" w:rsidRPr="00554350">
        <w:rPr>
          <w:rFonts w:ascii="Times New Roman" w:eastAsia="Times New Roman" w:hAnsi="Times New Roman" w:cs="Times New Roman"/>
          <w:sz w:val="24"/>
          <w:szCs w:val="24"/>
          <w:highlight w:val="yellow"/>
        </w:rPr>
        <w:t xml:space="preserve">Mbong </w:t>
      </w:r>
      <w:r w:rsidR="00554350" w:rsidRPr="00554350">
        <w:rPr>
          <w:rFonts w:ascii="Times New Roman" w:eastAsia="Times New Roman" w:hAnsi="Times New Roman" w:cs="Times New Roman"/>
          <w:i/>
          <w:sz w:val="24"/>
          <w:szCs w:val="24"/>
          <w:highlight w:val="yellow"/>
        </w:rPr>
        <w:t>et al.</w:t>
      </w:r>
      <w:r w:rsidR="003252B5">
        <w:rPr>
          <w:rFonts w:ascii="Times New Roman" w:eastAsia="Times New Roman" w:hAnsi="Times New Roman" w:cs="Times New Roman"/>
          <w:sz w:val="24"/>
          <w:szCs w:val="24"/>
          <w:highlight w:val="yellow"/>
        </w:rPr>
        <w:t xml:space="preserve"> 202</w:t>
      </w:r>
      <w:r w:rsidR="003252B5">
        <w:rPr>
          <w:rFonts w:ascii="Times New Roman" w:eastAsia="Times New Roman" w:hAnsi="Times New Roman" w:cs="Times New Roman"/>
          <w:sz w:val="24"/>
          <w:szCs w:val="24"/>
        </w:rPr>
        <w:t>5</w:t>
      </w:r>
      <w:r w:rsidR="00554350">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These organisms are increasingly implicated in multidrug-resistant infections, including urinary tract infections (UTIs), wound infections, and bloodstream infections (</w:t>
      </w:r>
      <w:proofErr w:type="spellStart"/>
      <w:r w:rsidR="00973E3D" w:rsidRPr="009B7B52">
        <w:rPr>
          <w:rFonts w:ascii="Times New Roman" w:hAnsi="Times New Roman" w:cs="Times New Roman"/>
          <w:sz w:val="24"/>
          <w:szCs w:val="24"/>
        </w:rPr>
        <w:t>Brüssow</w:t>
      </w:r>
      <w:proofErr w:type="spellEnd"/>
      <w:r w:rsidR="00973E3D">
        <w:rPr>
          <w:rFonts w:ascii="Times New Roman" w:hAnsi="Times New Roman" w:cs="Times New Roman"/>
          <w:sz w:val="24"/>
          <w:szCs w:val="24"/>
        </w:rPr>
        <w:t>,</w:t>
      </w:r>
      <w:r w:rsidR="00973E3D"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2024). Their growing resistance to frontline antibiotics such as cephalosporins and fluoroquinolones necessitates alternative or complementary therapeutic agents. Natural </w:t>
      </w:r>
      <w:ins w:id="22" w:author="User" w:date="2025-08-05T12:43:00Z">
        <w:r w:rsidR="001A3682">
          <w:rPr>
            <w:rFonts w:ascii="Times New Roman" w:eastAsia="Times New Roman" w:hAnsi="Times New Roman" w:cs="Times New Roman"/>
            <w:sz w:val="24"/>
            <w:szCs w:val="24"/>
          </w:rPr>
          <w:t xml:space="preserve">plant </w:t>
        </w:r>
      </w:ins>
      <w:r w:rsidRPr="00B46BA6">
        <w:rPr>
          <w:rFonts w:ascii="Times New Roman" w:eastAsia="Times New Roman" w:hAnsi="Times New Roman" w:cs="Times New Roman"/>
          <w:sz w:val="24"/>
          <w:szCs w:val="24"/>
        </w:rPr>
        <w:t>compounds that can inhibit or kill these bacteria may prove to be crucial adjuncts or even substitutes in antimicrobial therapy.</w:t>
      </w:r>
    </w:p>
    <w:p w14:paraId="7F41CBFB"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 xml:space="preserve">While prior studies have explored the antimicrobial activity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few have conducted a comparative analysis of the efficacy of aqueous and ethanolic leaf extracts specifically against clinical isolates. Furthermore, understanding the phytochemical makeup of these extracts is essential to identifying which bioactive compounds may be responsible for their therapeutic effects. The integration of phytochemical prof</w:t>
      </w:r>
      <w:r w:rsidR="00414F59">
        <w:rPr>
          <w:rFonts w:ascii="Times New Roman" w:eastAsia="Times New Roman" w:hAnsi="Times New Roman" w:cs="Times New Roman"/>
          <w:sz w:val="24"/>
          <w:szCs w:val="24"/>
        </w:rPr>
        <w:t xml:space="preserve">iling with antibacterial assays </w:t>
      </w:r>
      <w:r w:rsidRPr="00B46BA6">
        <w:rPr>
          <w:rFonts w:ascii="Times New Roman" w:eastAsia="Times New Roman" w:hAnsi="Times New Roman" w:cs="Times New Roman"/>
          <w:sz w:val="24"/>
          <w:szCs w:val="24"/>
        </w:rPr>
        <w:t>including minimum inhibitory concentration (MIC) and minimum bactericidal concentration (MBC) evaluat</w:t>
      </w:r>
      <w:r w:rsidR="00414F59">
        <w:rPr>
          <w:rFonts w:ascii="Times New Roman" w:eastAsia="Times New Roman" w:hAnsi="Times New Roman" w:cs="Times New Roman"/>
          <w:sz w:val="24"/>
          <w:szCs w:val="24"/>
        </w:rPr>
        <w:t xml:space="preserve">ions </w:t>
      </w:r>
      <w:r w:rsidRPr="00B46BA6">
        <w:rPr>
          <w:rFonts w:ascii="Times New Roman" w:eastAsia="Times New Roman" w:hAnsi="Times New Roman" w:cs="Times New Roman"/>
          <w:sz w:val="24"/>
          <w:szCs w:val="24"/>
        </w:rPr>
        <w:t>offers a robust framework for assessing the medicinal viability of the plant.</w:t>
      </w:r>
      <w:r>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Therefore, this study aims to assess and compare the phytochemical composition and </w:t>
      </w:r>
      <w:commentRangeStart w:id="23"/>
      <w:r w:rsidRPr="00B46BA6">
        <w:rPr>
          <w:rFonts w:ascii="Times New Roman" w:eastAsia="Times New Roman" w:hAnsi="Times New Roman" w:cs="Times New Roman"/>
          <w:sz w:val="24"/>
          <w:szCs w:val="24"/>
        </w:rPr>
        <w:t xml:space="preserve">antibacterial efficacy of aqueous and </w:t>
      </w:r>
      <w:proofErr w:type="spellStart"/>
      <w:r w:rsidRPr="00B46BA6">
        <w:rPr>
          <w:rFonts w:ascii="Times New Roman" w:eastAsia="Times New Roman" w:hAnsi="Times New Roman" w:cs="Times New Roman"/>
          <w:sz w:val="24"/>
          <w:szCs w:val="24"/>
        </w:rPr>
        <w:t>ethanolic</w:t>
      </w:r>
      <w:proofErr w:type="spellEnd"/>
      <w:r w:rsidRPr="00B46BA6">
        <w:rPr>
          <w:rFonts w:ascii="Times New Roman" w:eastAsia="Times New Roman" w:hAnsi="Times New Roman" w:cs="Times New Roman"/>
          <w:sz w:val="24"/>
          <w:szCs w:val="24"/>
        </w:rPr>
        <w:t xml:space="preserve"> leaf extracts</w:t>
      </w:r>
      <w:commentRangeEnd w:id="23"/>
      <w:r w:rsidR="00D07124">
        <w:rPr>
          <w:rStyle w:val="CommentReference"/>
        </w:rPr>
        <w:commentReference w:id="23"/>
      </w:r>
      <w:r w:rsidRPr="00B46BA6">
        <w:rPr>
          <w:rFonts w:ascii="Times New Roman" w:eastAsia="Times New Roman" w:hAnsi="Times New Roman" w:cs="Times New Roman"/>
          <w:sz w:val="24"/>
          <w:szCs w:val="24"/>
        </w:rPr>
        <w:t xml:space="preserve"> of </w:t>
      </w:r>
      <w:proofErr w:type="spellStart"/>
      <w:r w:rsidRPr="00B46BA6">
        <w:rPr>
          <w:rFonts w:ascii="Times New Roman" w:eastAsia="Times New Roman" w:hAnsi="Times New Roman" w:cs="Times New Roman"/>
          <w:i/>
          <w:iCs/>
          <w:sz w:val="24"/>
          <w:szCs w:val="24"/>
        </w:rPr>
        <w:t>Momordica</w:t>
      </w:r>
      <w:proofErr w:type="spellEnd"/>
      <w:r w:rsidRPr="00B46BA6">
        <w:rPr>
          <w:rFonts w:ascii="Times New Roman" w:eastAsia="Times New Roman" w:hAnsi="Times New Roman" w:cs="Times New Roman"/>
          <w:i/>
          <w:iCs/>
          <w:sz w:val="24"/>
          <w:szCs w:val="24"/>
        </w:rPr>
        <w:t xml:space="preserve">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against selected clinical bacterial isolates. Through this investigation, the study seeks to identify the most effective extract and elucidate the </w:t>
      </w:r>
      <w:r w:rsidRPr="00B46BA6">
        <w:rPr>
          <w:rFonts w:ascii="Times New Roman" w:eastAsia="Times New Roman" w:hAnsi="Times New Roman" w:cs="Times New Roman"/>
          <w:sz w:val="24"/>
          <w:szCs w:val="24"/>
        </w:rPr>
        <w:lastRenderedPageBreak/>
        <w:t xml:space="preserve">potential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as a natural antimicrobial agent, contributing to the global search for novel compounds capable of combating resistant pathogens.</w:t>
      </w:r>
    </w:p>
    <w:p w14:paraId="1A3B5F03" w14:textId="77777777" w:rsidR="00B46BA6" w:rsidRDefault="00B46BA6" w:rsidP="00B46BA6">
      <w:pPr>
        <w:pStyle w:val="Heading3"/>
      </w:pPr>
      <w:r>
        <w:rPr>
          <w:rStyle w:val="Strong"/>
          <w:b/>
          <w:bCs/>
        </w:rPr>
        <w:t>Materials and Methods</w:t>
      </w:r>
    </w:p>
    <w:p w14:paraId="72B8AF42" w14:textId="77777777" w:rsidR="00851805" w:rsidRPr="00851805" w:rsidRDefault="00851805" w:rsidP="00851805">
      <w:pPr>
        <w:pStyle w:val="NormalWeb"/>
        <w:jc w:val="both"/>
        <w:rPr>
          <w:b/>
        </w:rPr>
      </w:pPr>
      <w:r>
        <w:rPr>
          <w:b/>
        </w:rPr>
        <w:t>Study Location</w:t>
      </w:r>
      <w:r w:rsidR="00F430A1" w:rsidRPr="00851805">
        <w:rPr>
          <w:b/>
        </w:rPr>
        <w:t xml:space="preserve"> </w:t>
      </w:r>
    </w:p>
    <w:p w14:paraId="32286785" w14:textId="77777777" w:rsidR="00B46BA6" w:rsidRDefault="00B46BA6" w:rsidP="00851805">
      <w:pPr>
        <w:pStyle w:val="NormalWeb"/>
        <w:jc w:val="both"/>
      </w:pPr>
      <w:r>
        <w:t>The study was conducted at the Microbiology and Biochemistry Laboratories, University of Benin, Edo State, Nigeria.</w:t>
      </w:r>
    </w:p>
    <w:p w14:paraId="53182C90" w14:textId="77777777" w:rsidR="00B46BA6" w:rsidRDefault="00B46BA6" w:rsidP="00B46BA6">
      <w:pPr>
        <w:pStyle w:val="NormalWeb"/>
      </w:pPr>
      <w:r>
        <w:rPr>
          <w:rStyle w:val="Strong"/>
        </w:rPr>
        <w:t>P</w:t>
      </w:r>
      <w:r w:rsidR="00851805">
        <w:rPr>
          <w:rStyle w:val="Strong"/>
        </w:rPr>
        <w:t>lant Collection and Preparation</w:t>
      </w:r>
      <w:r>
        <w:br/>
      </w:r>
      <w:commentRangeStart w:id="24"/>
      <w:r>
        <w:t xml:space="preserve">Fresh leaves of </w:t>
      </w:r>
      <w:r>
        <w:rPr>
          <w:rStyle w:val="Emphasis"/>
        </w:rPr>
        <w:t xml:space="preserve">M. </w:t>
      </w:r>
      <w:proofErr w:type="spellStart"/>
      <w:r>
        <w:rPr>
          <w:rStyle w:val="Emphasis"/>
        </w:rPr>
        <w:t>charantia</w:t>
      </w:r>
      <w:proofErr w:type="spellEnd"/>
      <w:r>
        <w:t xml:space="preserve"> were harvested from cultivated fields at the University of Delta, Agbor. </w:t>
      </w:r>
      <w:commentRangeEnd w:id="24"/>
      <w:r w:rsidR="00B964AD">
        <w:rPr>
          <w:rStyle w:val="CommentReference"/>
          <w:rFonts w:asciiTheme="minorHAnsi" w:eastAsiaTheme="minorHAnsi" w:hAnsiTheme="minorHAnsi" w:cstheme="minorBidi"/>
        </w:rPr>
        <w:commentReference w:id="24"/>
      </w:r>
      <w:r>
        <w:t>The leaves were rinsed with distilled water, air-dried at room temperature for four weeks, and pulverized into fine pow</w:t>
      </w:r>
      <w:r w:rsidR="00554350">
        <w:t>der using a mechanical blender; t</w:t>
      </w:r>
      <w:r>
        <w:t>he powdered sample was stored in airtight containers until further analysis</w:t>
      </w:r>
      <w:r w:rsidR="00554350">
        <w:t xml:space="preserve"> according the methods of </w:t>
      </w:r>
      <w:r w:rsidR="00554350" w:rsidRPr="00B34D7C">
        <w:t xml:space="preserve">Peter </w:t>
      </w:r>
      <w:proofErr w:type="gramStart"/>
      <w:r w:rsidR="00554350" w:rsidRPr="00B34D7C">
        <w:rPr>
          <w:i/>
        </w:rPr>
        <w:t>et</w:t>
      </w:r>
      <w:proofErr w:type="gramEnd"/>
      <w:r w:rsidR="00554350" w:rsidRPr="00B34D7C">
        <w:rPr>
          <w:i/>
        </w:rPr>
        <w:t xml:space="preserve">. al. </w:t>
      </w:r>
      <w:r w:rsidR="00554350" w:rsidRPr="00B34D7C">
        <w:t>(2023)</w:t>
      </w:r>
      <w:r>
        <w:t>.</w:t>
      </w:r>
    </w:p>
    <w:p w14:paraId="61726295" w14:textId="6CB4927A" w:rsidR="00B46BA6" w:rsidRDefault="00851805" w:rsidP="00900E69">
      <w:pPr>
        <w:pStyle w:val="NormalWeb"/>
        <w:spacing w:after="0" w:afterAutospacing="0"/>
      </w:pPr>
      <w:r>
        <w:rPr>
          <w:rStyle w:val="Strong"/>
        </w:rPr>
        <w:t>Extraction Procedures</w:t>
      </w:r>
      <w:r>
        <w:br/>
        <w:t xml:space="preserve">Two </w:t>
      </w:r>
      <w:proofErr w:type="spellStart"/>
      <w:r>
        <w:t>solvents</w:t>
      </w:r>
      <w:proofErr w:type="gramStart"/>
      <w:ins w:id="25" w:author="User" w:date="2025-08-05T12:51:00Z">
        <w:r w:rsidR="005C46C7">
          <w:t>,</w:t>
        </w:r>
      </w:ins>
      <w:proofErr w:type="gramEnd"/>
      <w:del w:id="26" w:author="User" w:date="2025-08-05T12:51:00Z">
        <w:r w:rsidDel="005C46C7">
          <w:delText>-</w:delText>
        </w:r>
      </w:del>
      <w:r>
        <w:t>d</w:t>
      </w:r>
      <w:r w:rsidR="00B46BA6">
        <w:t>istilled</w:t>
      </w:r>
      <w:proofErr w:type="spellEnd"/>
      <w:r w:rsidR="00B46BA6">
        <w:t xml:space="preserve"> water</w:t>
      </w:r>
      <w:r>
        <w:t xml:space="preserve"> (aqueous) and absolute ethanol</w:t>
      </w:r>
      <w:ins w:id="27" w:author="User" w:date="2025-08-05T12:51:00Z">
        <w:r w:rsidR="005C46C7">
          <w:t>,</w:t>
        </w:r>
      </w:ins>
      <w:r>
        <w:t xml:space="preserve"> </w:t>
      </w:r>
      <w:r w:rsidR="00B46BA6">
        <w:t>were used for extraction via cold maceration. For each method, 50 g of the powdered leaf material was immersed in 300 mL of solvent and left undisturbed for 72 hours with occasional agitation. The resulting mixtures were filtered and the extracts concentrated using a rotary evaporator. Dried extracts were stored at 4°C</w:t>
      </w:r>
      <w:r w:rsidR="00E508ED">
        <w:t xml:space="preserve"> </w:t>
      </w:r>
      <w:r w:rsidR="00E508ED" w:rsidRPr="00134AEF">
        <w:t xml:space="preserve">(Ogidi </w:t>
      </w:r>
      <w:r w:rsidR="00E508ED" w:rsidRPr="005C46C7">
        <w:rPr>
          <w:i/>
          <w:rPrChange w:id="28" w:author="User" w:date="2025-08-05T12:52:00Z">
            <w:rPr/>
          </w:rPrChange>
        </w:rPr>
        <w:t>et al</w:t>
      </w:r>
      <w:r w:rsidR="00E508ED" w:rsidRPr="00134AEF">
        <w:t>. 2021</w:t>
      </w:r>
      <w:r w:rsidR="005F714A">
        <w:t xml:space="preserve">; </w:t>
      </w:r>
      <w:proofErr w:type="spellStart"/>
      <w:r w:rsidR="005F714A">
        <w:t>Konyeme</w:t>
      </w:r>
      <w:proofErr w:type="spellEnd"/>
      <w:del w:id="29" w:author="User" w:date="2025-08-05T12:52:00Z">
        <w:r w:rsidR="005F714A" w:rsidDel="005C46C7">
          <w:delText>,</w:delText>
        </w:r>
      </w:del>
      <w:r w:rsidR="005F714A">
        <w:t xml:space="preserve"> </w:t>
      </w:r>
      <w:r w:rsidR="005F714A" w:rsidRPr="005C46C7">
        <w:rPr>
          <w:i/>
          <w:rPrChange w:id="30" w:author="User" w:date="2025-08-05T12:52:00Z">
            <w:rPr/>
          </w:rPrChange>
        </w:rPr>
        <w:t>et. al</w:t>
      </w:r>
      <w:r w:rsidR="005F714A">
        <w:t>. 2024</w:t>
      </w:r>
      <w:r w:rsidR="00E508ED" w:rsidRPr="00134AEF">
        <w:t>)</w:t>
      </w:r>
      <w:r w:rsidR="00B46BA6">
        <w:t>.</w:t>
      </w:r>
    </w:p>
    <w:p w14:paraId="7C3CD8E6" w14:textId="77777777" w:rsidR="00E508ED" w:rsidRDefault="00E508ED" w:rsidP="00414F59">
      <w:pPr>
        <w:pStyle w:val="NormalWeb"/>
        <w:spacing w:before="0" w:beforeAutospacing="0" w:after="0" w:afterAutospacing="0"/>
        <w:rPr>
          <w:rStyle w:val="Strong"/>
        </w:rPr>
      </w:pPr>
    </w:p>
    <w:p w14:paraId="4559E98A" w14:textId="77777777" w:rsidR="00B46BA6" w:rsidRDefault="00851805" w:rsidP="00E508ED">
      <w:pPr>
        <w:pStyle w:val="NormalWeb"/>
        <w:spacing w:before="0" w:beforeAutospacing="0" w:after="0" w:afterAutospacing="0"/>
      </w:pPr>
      <w:r>
        <w:rPr>
          <w:rStyle w:val="Strong"/>
        </w:rPr>
        <w:t>Phytochemical Screening</w:t>
      </w:r>
      <w:r w:rsidR="00B46BA6">
        <w:br/>
      </w:r>
      <w:proofErr w:type="gramStart"/>
      <w:r w:rsidR="00B46BA6">
        <w:t>Both</w:t>
      </w:r>
      <w:proofErr w:type="gramEnd"/>
      <w:r w:rsidR="00B46BA6">
        <w:t xml:space="preserve"> qualitative and quantitative phytochemical analyses were performed using standard procedures</w:t>
      </w:r>
      <w:r w:rsidR="00E508ED">
        <w:t xml:space="preserve"> </w:t>
      </w:r>
      <w:proofErr w:type="spellStart"/>
      <w:r w:rsidR="00E508ED">
        <w:t>decribed</w:t>
      </w:r>
      <w:proofErr w:type="spellEnd"/>
      <w:r w:rsidR="00E508ED">
        <w:t xml:space="preserve"> by </w:t>
      </w:r>
      <w:proofErr w:type="spellStart"/>
      <w:r w:rsidR="00E508ED">
        <w:t>Konyeme</w:t>
      </w:r>
      <w:proofErr w:type="spellEnd"/>
      <w:r w:rsidR="00E508ED">
        <w:t xml:space="preserve"> </w:t>
      </w:r>
      <w:r w:rsidR="00E508ED" w:rsidRPr="005C46C7">
        <w:rPr>
          <w:i/>
          <w:rPrChange w:id="31" w:author="User" w:date="2025-08-05T12:52:00Z">
            <w:rPr/>
          </w:rPrChange>
        </w:rPr>
        <w:t xml:space="preserve">et. </w:t>
      </w:r>
      <w:proofErr w:type="gramStart"/>
      <w:r w:rsidR="00E508ED" w:rsidRPr="005C46C7">
        <w:rPr>
          <w:i/>
          <w:rPrChange w:id="32" w:author="User" w:date="2025-08-05T12:52:00Z">
            <w:rPr/>
          </w:rPrChange>
        </w:rPr>
        <w:t>al</w:t>
      </w:r>
      <w:r w:rsidR="00E508ED">
        <w:t>. (2022)</w:t>
      </w:r>
      <w:r w:rsidR="00B46BA6">
        <w:t>.</w:t>
      </w:r>
      <w:proofErr w:type="gramEnd"/>
      <w:r w:rsidR="00B46BA6">
        <w:t xml:space="preserve"> The qualitative test identified the presence of flavonoids, saponins, steroids, alkaloids, phenols, tannins, and other secondary metabolites. Quantitative assays were conducted to determine the relative concentrations of dominant phytochemicals using spectrophotometric methods.</w:t>
      </w:r>
    </w:p>
    <w:p w14:paraId="256121E2" w14:textId="77777777" w:rsidR="00900E69" w:rsidRDefault="00900E69" w:rsidP="00850747">
      <w:pPr>
        <w:pStyle w:val="NormalWeb"/>
        <w:spacing w:before="0" w:beforeAutospacing="0" w:after="0" w:afterAutospacing="0"/>
        <w:rPr>
          <w:rStyle w:val="Strong"/>
        </w:rPr>
      </w:pPr>
    </w:p>
    <w:p w14:paraId="1A5DB146" w14:textId="3C2D9F45" w:rsidR="00B46BA6" w:rsidRDefault="00B46BA6" w:rsidP="00134AEF">
      <w:pPr>
        <w:pStyle w:val="NormalWeb"/>
        <w:spacing w:before="0" w:beforeAutospacing="0" w:after="0" w:afterAutospacing="0"/>
      </w:pPr>
      <w:r>
        <w:rPr>
          <w:rStyle w:val="Strong"/>
        </w:rPr>
        <w:t>Test organisms s</w:t>
      </w:r>
      <w:r w:rsidR="00851805">
        <w:rPr>
          <w:rStyle w:val="Strong"/>
        </w:rPr>
        <w:t>ourcing and Antibacterial Assay</w:t>
      </w:r>
      <w:r>
        <w:br/>
        <w:t xml:space="preserve">Clinical isolates of </w:t>
      </w:r>
      <w:r>
        <w:rPr>
          <w:rStyle w:val="Emphasis"/>
        </w:rPr>
        <w:t>Staphylococcus aureus</w:t>
      </w:r>
      <w:r>
        <w:t xml:space="preserve">, </w:t>
      </w:r>
      <w:r>
        <w:rPr>
          <w:rStyle w:val="Emphasis"/>
        </w:rPr>
        <w:t>Escherichia coli</w:t>
      </w:r>
      <w:r>
        <w:t xml:space="preserve">, </w:t>
      </w:r>
      <w:r>
        <w:rPr>
          <w:rStyle w:val="Emphasis"/>
        </w:rPr>
        <w:t>Pseudomonas aeruginosa</w:t>
      </w:r>
      <w:r>
        <w:t xml:space="preserve">, and </w:t>
      </w:r>
      <w:r>
        <w:rPr>
          <w:rStyle w:val="Emphasis"/>
        </w:rPr>
        <w:t>Klebsiella pneumoniae</w:t>
      </w:r>
      <w:r>
        <w:t xml:space="preserve"> were obtained from stored cultures at the University of Benin Microbiology Laboratory. Isolates were revived, standardized to the 0.5 McFarland turbidity </w:t>
      </w:r>
      <w:proofErr w:type="gramStart"/>
      <w:r>
        <w:t>standard</w:t>
      </w:r>
      <w:proofErr w:type="gramEnd"/>
      <w:r>
        <w:t xml:space="preserve">, and used for </w:t>
      </w:r>
      <w:r w:rsidRPr="005C46C7">
        <w:rPr>
          <w:i/>
          <w:rPrChange w:id="33" w:author="User" w:date="2025-08-05T12:54:00Z">
            <w:rPr/>
          </w:rPrChange>
        </w:rPr>
        <w:t>in vitro</w:t>
      </w:r>
      <w:r>
        <w:t xml:space="preserve"> antimicrobial testing. </w:t>
      </w:r>
      <w:commentRangeStart w:id="34"/>
      <w:r>
        <w:t>The agar well diffusion method was used to evaluate antibacterial activity at four concentrations (12.5–100 mg/mL)</w:t>
      </w:r>
      <w:r w:rsidR="00B34D7C">
        <w:t xml:space="preserve"> </w:t>
      </w:r>
      <w:ins w:id="35" w:author="User" w:date="2025-08-05T12:54:00Z">
        <w:r w:rsidR="005C46C7">
          <w:t>(</w:t>
        </w:r>
      </w:ins>
      <w:r w:rsidR="00B34D7C">
        <w:t xml:space="preserve">Peter </w:t>
      </w:r>
      <w:r w:rsidR="001930C4">
        <w:rPr>
          <w:i/>
        </w:rPr>
        <w:t>et</w:t>
      </w:r>
      <w:r w:rsidR="00B34D7C" w:rsidRPr="00B34D7C">
        <w:rPr>
          <w:i/>
        </w:rPr>
        <w:t xml:space="preserve"> al</w:t>
      </w:r>
      <w:r w:rsidR="00B34D7C">
        <w:rPr>
          <w:i/>
        </w:rPr>
        <w:t>.</w:t>
      </w:r>
      <w:r w:rsidR="00B34D7C">
        <w:t xml:space="preserve">, </w:t>
      </w:r>
      <w:del w:id="36" w:author="User" w:date="2025-08-05T12:54:00Z">
        <w:r w:rsidR="00B34D7C" w:rsidDel="005C46C7">
          <w:delText>(</w:delText>
        </w:r>
      </w:del>
      <w:r w:rsidR="00B34D7C">
        <w:t>2023)</w:t>
      </w:r>
      <w:ins w:id="37" w:author="User" w:date="2025-08-05T12:54:00Z">
        <w:r w:rsidR="005C46C7">
          <w:t>.</w:t>
        </w:r>
      </w:ins>
      <w:r>
        <w:t xml:space="preserve"> Ciprofloxacin served as the positive control. Minimum Inhibitory Concentration (MIC) and Minimum Bactericidal Concentration (MBC) were determined via broth dilution and sub</w:t>
      </w:r>
      <w:r w:rsidR="00414F59">
        <w:t>-</w:t>
      </w:r>
      <w:r>
        <w:t>culturing techniques, respectively, to assess bacteriostatic and bactericidal effects</w:t>
      </w:r>
      <w:r w:rsidR="00B34D7C">
        <w:t xml:space="preserve"> acc</w:t>
      </w:r>
      <w:r w:rsidR="001930C4">
        <w:t xml:space="preserve">ording to the methods of </w:t>
      </w:r>
      <w:proofErr w:type="spellStart"/>
      <w:r w:rsidR="001930C4">
        <w:t>Mongana</w:t>
      </w:r>
      <w:proofErr w:type="spellEnd"/>
      <w:r w:rsidR="00B34D7C">
        <w:t xml:space="preserve"> </w:t>
      </w:r>
      <w:r w:rsidR="00B34D7C" w:rsidRPr="00B34D7C">
        <w:rPr>
          <w:i/>
        </w:rPr>
        <w:t>et al</w:t>
      </w:r>
      <w:ins w:id="38" w:author="User" w:date="2025-08-05T12:54:00Z">
        <w:r w:rsidR="005C46C7">
          <w:t>.</w:t>
        </w:r>
      </w:ins>
      <w:del w:id="39" w:author="User" w:date="2025-08-05T12:54:00Z">
        <w:r w:rsidR="00B34D7C" w:rsidDel="005C46C7">
          <w:delText>,</w:delText>
        </w:r>
      </w:del>
      <w:r w:rsidR="00B34D7C">
        <w:t xml:space="preserve"> </w:t>
      </w:r>
      <w:r w:rsidR="001930C4">
        <w:t>(</w:t>
      </w:r>
      <w:r w:rsidR="00B34D7C">
        <w:t>2020</w:t>
      </w:r>
      <w:r w:rsidR="001930C4">
        <w:t>)</w:t>
      </w:r>
      <w:r>
        <w:t>.</w:t>
      </w:r>
    </w:p>
    <w:commentRangeEnd w:id="34"/>
    <w:p w14:paraId="17667990" w14:textId="77777777" w:rsidR="007C78E8" w:rsidRDefault="00C642AA" w:rsidP="00414F59">
      <w:pPr>
        <w:pStyle w:val="NormalWeb"/>
        <w:spacing w:before="0" w:beforeAutospacing="0" w:after="0" w:afterAutospacing="0"/>
        <w:jc w:val="both"/>
      </w:pPr>
      <w:r>
        <w:rPr>
          <w:rStyle w:val="CommentReference"/>
          <w:rFonts w:asciiTheme="minorHAnsi" w:eastAsiaTheme="minorHAnsi" w:hAnsiTheme="minorHAnsi" w:cstheme="minorBidi"/>
        </w:rPr>
        <w:commentReference w:id="34"/>
      </w:r>
    </w:p>
    <w:p w14:paraId="51524674" w14:textId="77777777" w:rsidR="00B34D7C" w:rsidRDefault="00B34D7C" w:rsidP="00414F59">
      <w:pPr>
        <w:pStyle w:val="NormalWeb"/>
        <w:spacing w:before="0" w:beforeAutospacing="0" w:after="0" w:afterAutospacing="0"/>
        <w:jc w:val="both"/>
        <w:rPr>
          <w:b/>
        </w:rPr>
      </w:pPr>
    </w:p>
    <w:p w14:paraId="5C65B25F" w14:textId="77777777" w:rsidR="00B34D7C" w:rsidRDefault="00B34D7C" w:rsidP="00414F59">
      <w:pPr>
        <w:pStyle w:val="NormalWeb"/>
        <w:spacing w:before="0" w:beforeAutospacing="0" w:after="0" w:afterAutospacing="0"/>
        <w:jc w:val="both"/>
        <w:rPr>
          <w:b/>
        </w:rPr>
      </w:pPr>
    </w:p>
    <w:p w14:paraId="4478C55F" w14:textId="77777777" w:rsidR="007C78E8" w:rsidRPr="007C78E8" w:rsidRDefault="00973E3D" w:rsidP="00414F59">
      <w:pPr>
        <w:pStyle w:val="NormalWeb"/>
        <w:spacing w:before="0" w:beforeAutospacing="0" w:after="0" w:afterAutospacing="0"/>
        <w:jc w:val="both"/>
        <w:rPr>
          <w:b/>
        </w:rPr>
      </w:pPr>
      <w:r>
        <w:rPr>
          <w:b/>
        </w:rPr>
        <w:t xml:space="preserve">Results </w:t>
      </w:r>
    </w:p>
    <w:p w14:paraId="6838A5B3" w14:textId="207D98E1" w:rsidR="007C78E8" w:rsidRDefault="007C78E8" w:rsidP="007C78E8">
      <w:pPr>
        <w:spacing w:line="240" w:lineRule="auto"/>
        <w:jc w:val="both"/>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The qualitative phytochemical screening results of </w:t>
      </w:r>
      <w:proofErr w:type="spellStart"/>
      <w:r w:rsidRPr="007C78E8">
        <w:rPr>
          <w:rStyle w:val="Emphasis"/>
          <w:rFonts w:ascii="Times New Roman" w:hAnsi="Times New Roman" w:cs="Times New Roman"/>
          <w:color w:val="000000" w:themeColor="text1"/>
          <w:sz w:val="24"/>
          <w:szCs w:val="24"/>
        </w:rPr>
        <w:t>Momordica</w:t>
      </w:r>
      <w:proofErr w:type="spellEnd"/>
      <w:r w:rsidRPr="007C78E8">
        <w:rPr>
          <w:rStyle w:val="Emphasis"/>
          <w:rFonts w:ascii="Times New Roman" w:hAnsi="Times New Roman" w:cs="Times New Roman"/>
          <w:color w:val="000000" w:themeColor="text1"/>
          <w:sz w:val="24"/>
          <w:szCs w:val="24"/>
        </w:rPr>
        <w:t xml:space="preserve"> </w:t>
      </w:r>
      <w:proofErr w:type="spellStart"/>
      <w:r w:rsidRPr="007C78E8">
        <w:rPr>
          <w:rStyle w:val="Emphasis"/>
          <w:rFonts w:ascii="Times New Roman" w:hAnsi="Times New Roman" w:cs="Times New Roman"/>
          <w:color w:val="000000" w:themeColor="text1"/>
          <w:sz w:val="24"/>
          <w:szCs w:val="24"/>
        </w:rPr>
        <w:t>charantia</w:t>
      </w:r>
      <w:proofErr w:type="spellEnd"/>
      <w:r w:rsidRPr="00F72FA3">
        <w:rPr>
          <w:rFonts w:ascii="Times New Roman" w:hAnsi="Times New Roman" w:cs="Times New Roman"/>
          <w:color w:val="000000" w:themeColor="text1"/>
          <w:sz w:val="24"/>
          <w:szCs w:val="24"/>
        </w:rPr>
        <w:t xml:space="preserve"> leaf ex</w:t>
      </w:r>
      <w:r>
        <w:rPr>
          <w:rFonts w:ascii="Times New Roman" w:hAnsi="Times New Roman" w:cs="Times New Roman"/>
          <w:color w:val="000000" w:themeColor="text1"/>
          <w:sz w:val="24"/>
          <w:szCs w:val="24"/>
        </w:rPr>
        <w:t xml:space="preserve">tracts are presented in Table </w:t>
      </w:r>
      <w:r w:rsidRPr="00F72FA3">
        <w:rPr>
          <w:rFonts w:ascii="Times New Roman" w:hAnsi="Times New Roman" w:cs="Times New Roman"/>
          <w:color w:val="000000" w:themeColor="text1"/>
          <w:sz w:val="24"/>
          <w:szCs w:val="24"/>
        </w:rPr>
        <w:t xml:space="preserve">1. The phytochemicals analyzed include flavonoids, tannins, cardiac </w:t>
      </w:r>
      <w:r w:rsidRPr="00F72FA3">
        <w:rPr>
          <w:rFonts w:ascii="Times New Roman" w:hAnsi="Times New Roman" w:cs="Times New Roman"/>
          <w:color w:val="000000" w:themeColor="text1"/>
          <w:sz w:val="24"/>
          <w:szCs w:val="24"/>
        </w:rPr>
        <w:lastRenderedPageBreak/>
        <w:t xml:space="preserve">glycosides, </w:t>
      </w:r>
      <w:proofErr w:type="spellStart"/>
      <w:r w:rsidRPr="00F72FA3">
        <w:rPr>
          <w:rFonts w:ascii="Times New Roman" w:hAnsi="Times New Roman" w:cs="Times New Roman"/>
          <w:color w:val="000000" w:themeColor="text1"/>
          <w:sz w:val="24"/>
          <w:szCs w:val="24"/>
        </w:rPr>
        <w:t>saponins</w:t>
      </w:r>
      <w:proofErr w:type="spellEnd"/>
      <w:r w:rsidRPr="00F72FA3">
        <w:rPr>
          <w:rFonts w:ascii="Times New Roman" w:hAnsi="Times New Roman" w:cs="Times New Roman"/>
          <w:color w:val="000000" w:themeColor="text1"/>
          <w:sz w:val="24"/>
          <w:szCs w:val="24"/>
        </w:rPr>
        <w:t xml:space="preserve">, steroids, </w:t>
      </w:r>
      <w:proofErr w:type="spellStart"/>
      <w:r w:rsidRPr="00F72FA3">
        <w:rPr>
          <w:rFonts w:ascii="Times New Roman" w:hAnsi="Times New Roman" w:cs="Times New Roman"/>
          <w:color w:val="000000" w:themeColor="text1"/>
          <w:sz w:val="24"/>
          <w:szCs w:val="24"/>
        </w:rPr>
        <w:t>terpenoids</w:t>
      </w:r>
      <w:proofErr w:type="spellEnd"/>
      <w:r w:rsidRPr="00F72FA3">
        <w:rPr>
          <w:rFonts w:ascii="Times New Roman" w:hAnsi="Times New Roman" w:cs="Times New Roman"/>
          <w:color w:val="000000" w:themeColor="text1"/>
          <w:sz w:val="24"/>
          <w:szCs w:val="24"/>
        </w:rPr>
        <w:t xml:space="preserve">, phenols, </w:t>
      </w:r>
      <w:proofErr w:type="spellStart"/>
      <w:r w:rsidRPr="00F72FA3">
        <w:rPr>
          <w:rFonts w:ascii="Times New Roman" w:hAnsi="Times New Roman" w:cs="Times New Roman"/>
          <w:color w:val="000000" w:themeColor="text1"/>
          <w:sz w:val="24"/>
          <w:szCs w:val="24"/>
        </w:rPr>
        <w:t>phlobatannins</w:t>
      </w:r>
      <w:proofErr w:type="spellEnd"/>
      <w:r w:rsidRPr="00F72FA3">
        <w:rPr>
          <w:rFonts w:ascii="Times New Roman" w:hAnsi="Times New Roman" w:cs="Times New Roman"/>
          <w:color w:val="000000" w:themeColor="text1"/>
          <w:sz w:val="24"/>
          <w:szCs w:val="24"/>
        </w:rPr>
        <w:t xml:space="preserve">, </w:t>
      </w:r>
      <w:proofErr w:type="spellStart"/>
      <w:r w:rsidRPr="00F72FA3">
        <w:rPr>
          <w:rFonts w:ascii="Times New Roman" w:hAnsi="Times New Roman" w:cs="Times New Roman"/>
          <w:color w:val="000000" w:themeColor="text1"/>
          <w:sz w:val="24"/>
          <w:szCs w:val="24"/>
        </w:rPr>
        <w:t>coumarins</w:t>
      </w:r>
      <w:proofErr w:type="spellEnd"/>
      <w:r w:rsidRPr="00F72FA3">
        <w:rPr>
          <w:rFonts w:ascii="Times New Roman" w:hAnsi="Times New Roman" w:cs="Times New Roman"/>
          <w:color w:val="000000" w:themeColor="text1"/>
          <w:sz w:val="24"/>
          <w:szCs w:val="24"/>
        </w:rPr>
        <w:t xml:space="preserve">, alkaloids, and anthraquinones. The screening revealed that flavonoids, saponins, and steroids were </w:t>
      </w:r>
      <w:commentRangeStart w:id="40"/>
      <w:r w:rsidRPr="00F72FA3">
        <w:rPr>
          <w:rFonts w:ascii="Times New Roman" w:hAnsi="Times New Roman" w:cs="Times New Roman"/>
          <w:color w:val="000000" w:themeColor="text1"/>
          <w:sz w:val="24"/>
          <w:szCs w:val="24"/>
        </w:rPr>
        <w:t>highly present</w:t>
      </w:r>
      <w:commentRangeEnd w:id="40"/>
      <w:r w:rsidR="005C46C7">
        <w:rPr>
          <w:rStyle w:val="CommentReference"/>
        </w:rPr>
        <w:commentReference w:id="40"/>
      </w:r>
      <w:r w:rsidRPr="00F72FA3">
        <w:rPr>
          <w:rFonts w:ascii="Times New Roman" w:hAnsi="Times New Roman" w:cs="Times New Roman"/>
          <w:color w:val="000000" w:themeColor="text1"/>
          <w:sz w:val="24"/>
          <w:szCs w:val="24"/>
        </w:rPr>
        <w:t xml:space="preserve"> in the extract</w:t>
      </w:r>
      <w:ins w:id="41" w:author="User" w:date="2025-08-05T12:57:00Z">
        <w:r w:rsidR="005C46C7">
          <w:rPr>
            <w:rFonts w:ascii="Times New Roman" w:hAnsi="Times New Roman" w:cs="Times New Roman"/>
            <w:color w:val="000000" w:themeColor="text1"/>
            <w:sz w:val="24"/>
            <w:szCs w:val="24"/>
          </w:rPr>
          <w:t xml:space="preserve"> </w:t>
        </w:r>
        <w:proofErr w:type="spellStart"/>
        <w:r w:rsidR="005C46C7">
          <w:rPr>
            <w:rFonts w:ascii="Times New Roman" w:hAnsi="Times New Roman" w:cs="Times New Roman"/>
            <w:color w:val="000000" w:themeColor="text1"/>
            <w:sz w:val="24"/>
            <w:szCs w:val="24"/>
          </w:rPr>
          <w:t>while</w:t>
        </w:r>
      </w:ins>
      <w:del w:id="42" w:author="User" w:date="2025-08-05T12:57:00Z">
        <w:r w:rsidRPr="00F72FA3" w:rsidDel="005C46C7">
          <w:rPr>
            <w:rFonts w:ascii="Times New Roman" w:hAnsi="Times New Roman" w:cs="Times New Roman"/>
            <w:color w:val="000000" w:themeColor="text1"/>
            <w:sz w:val="24"/>
            <w:szCs w:val="24"/>
          </w:rPr>
          <w:delText xml:space="preserve">.  On the other hand, </w:delText>
        </w:r>
      </w:del>
      <w:r w:rsidRPr="00F72FA3">
        <w:rPr>
          <w:rFonts w:ascii="Times New Roman" w:hAnsi="Times New Roman" w:cs="Times New Roman"/>
          <w:color w:val="000000" w:themeColor="text1"/>
          <w:sz w:val="24"/>
          <w:szCs w:val="24"/>
        </w:rPr>
        <w:t>tannins</w:t>
      </w:r>
      <w:proofErr w:type="spellEnd"/>
      <w:r w:rsidRPr="00F72FA3">
        <w:rPr>
          <w:rFonts w:ascii="Times New Roman" w:hAnsi="Times New Roman" w:cs="Times New Roman"/>
          <w:color w:val="000000" w:themeColor="text1"/>
          <w:sz w:val="24"/>
          <w:szCs w:val="24"/>
        </w:rPr>
        <w:t xml:space="preserve">, cardiac glycosides, </w:t>
      </w:r>
      <w:proofErr w:type="spellStart"/>
      <w:r w:rsidRPr="00F72FA3">
        <w:rPr>
          <w:rFonts w:ascii="Times New Roman" w:hAnsi="Times New Roman" w:cs="Times New Roman"/>
          <w:color w:val="000000" w:themeColor="text1"/>
          <w:sz w:val="24"/>
          <w:szCs w:val="24"/>
        </w:rPr>
        <w:t>terpenoids</w:t>
      </w:r>
      <w:proofErr w:type="spellEnd"/>
      <w:r w:rsidRPr="00F72FA3">
        <w:rPr>
          <w:rFonts w:ascii="Times New Roman" w:hAnsi="Times New Roman" w:cs="Times New Roman"/>
          <w:color w:val="000000" w:themeColor="text1"/>
          <w:sz w:val="24"/>
          <w:szCs w:val="24"/>
        </w:rPr>
        <w:t xml:space="preserve">, phenols, </w:t>
      </w:r>
      <w:proofErr w:type="spellStart"/>
      <w:r w:rsidRPr="00F72FA3">
        <w:rPr>
          <w:rFonts w:ascii="Times New Roman" w:hAnsi="Times New Roman" w:cs="Times New Roman"/>
          <w:color w:val="000000" w:themeColor="text1"/>
          <w:sz w:val="24"/>
          <w:szCs w:val="24"/>
        </w:rPr>
        <w:t>phlobatannins</w:t>
      </w:r>
      <w:proofErr w:type="spellEnd"/>
      <w:r w:rsidRPr="00F72FA3">
        <w:rPr>
          <w:rFonts w:ascii="Times New Roman" w:hAnsi="Times New Roman" w:cs="Times New Roman"/>
          <w:color w:val="000000" w:themeColor="text1"/>
          <w:sz w:val="24"/>
          <w:szCs w:val="24"/>
        </w:rPr>
        <w:t xml:space="preserve">, </w:t>
      </w:r>
      <w:proofErr w:type="spellStart"/>
      <w:r w:rsidRPr="00F72FA3">
        <w:rPr>
          <w:rFonts w:ascii="Times New Roman" w:hAnsi="Times New Roman" w:cs="Times New Roman"/>
          <w:color w:val="000000" w:themeColor="text1"/>
          <w:sz w:val="24"/>
          <w:szCs w:val="24"/>
        </w:rPr>
        <w:t>coumarins</w:t>
      </w:r>
      <w:proofErr w:type="spellEnd"/>
      <w:r w:rsidRPr="00F72FA3">
        <w:rPr>
          <w:rFonts w:ascii="Times New Roman" w:hAnsi="Times New Roman" w:cs="Times New Roman"/>
          <w:color w:val="000000" w:themeColor="text1"/>
          <w:sz w:val="24"/>
          <w:szCs w:val="24"/>
        </w:rPr>
        <w:t xml:space="preserve">, alkaloids, and </w:t>
      </w:r>
      <w:proofErr w:type="spellStart"/>
      <w:r w:rsidRPr="00F72FA3">
        <w:rPr>
          <w:rFonts w:ascii="Times New Roman" w:hAnsi="Times New Roman" w:cs="Times New Roman"/>
          <w:color w:val="000000" w:themeColor="text1"/>
          <w:sz w:val="24"/>
          <w:szCs w:val="24"/>
        </w:rPr>
        <w:t>anthraquinones</w:t>
      </w:r>
      <w:proofErr w:type="spellEnd"/>
      <w:r w:rsidRPr="00F72FA3">
        <w:rPr>
          <w:rFonts w:ascii="Times New Roman" w:hAnsi="Times New Roman" w:cs="Times New Roman"/>
          <w:color w:val="000000" w:themeColor="text1"/>
          <w:sz w:val="24"/>
          <w:szCs w:val="24"/>
        </w:rPr>
        <w:t xml:space="preserve"> were absent</w:t>
      </w:r>
      <w:ins w:id="43" w:author="User" w:date="2025-08-05T12:57:00Z">
        <w:r w:rsidR="005C46C7">
          <w:rPr>
            <w:rFonts w:ascii="Times New Roman" w:hAnsi="Times New Roman" w:cs="Times New Roman"/>
            <w:color w:val="000000" w:themeColor="text1"/>
            <w:sz w:val="24"/>
            <w:szCs w:val="24"/>
          </w:rPr>
          <w:t>.</w:t>
        </w:r>
      </w:ins>
      <w:del w:id="44" w:author="User" w:date="2025-08-05T12:57:00Z">
        <w:r w:rsidRPr="00F72FA3" w:rsidDel="005C46C7">
          <w:rPr>
            <w:rFonts w:ascii="Times New Roman" w:hAnsi="Times New Roman" w:cs="Times New Roman"/>
            <w:color w:val="000000" w:themeColor="text1"/>
            <w:sz w:val="24"/>
            <w:szCs w:val="24"/>
          </w:rPr>
          <w:delText xml:space="preserve"> in the leaf extract</w:delText>
        </w:r>
      </w:del>
      <w:r w:rsidRPr="00F72FA3">
        <w:rPr>
          <w:rFonts w:ascii="Times New Roman" w:hAnsi="Times New Roman" w:cs="Times New Roman"/>
          <w:color w:val="000000" w:themeColor="text1"/>
          <w:sz w:val="24"/>
          <w:szCs w:val="24"/>
        </w:rPr>
        <w:t>.</w:t>
      </w:r>
    </w:p>
    <w:p w14:paraId="6039BC36"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Table </w:t>
      </w:r>
      <w:r w:rsidRPr="00F72FA3">
        <w:rPr>
          <w:rFonts w:ascii="Times New Roman" w:eastAsia="Times New Roman" w:hAnsi="Times New Roman" w:cs="Times New Roman"/>
          <w:b/>
          <w:bCs/>
          <w:color w:val="000000" w:themeColor="text1"/>
          <w:sz w:val="24"/>
          <w:szCs w:val="24"/>
        </w:rPr>
        <w:t xml:space="preserve">1: Qualitative Phytochemical Constituents of </w:t>
      </w:r>
      <w:proofErr w:type="spellStart"/>
      <w:r w:rsidRPr="00F72FA3">
        <w:rPr>
          <w:rFonts w:ascii="Times New Roman" w:eastAsia="Times New Roman" w:hAnsi="Times New Roman" w:cs="Times New Roman"/>
          <w:b/>
          <w:i/>
          <w:iCs/>
          <w:color w:val="000000" w:themeColor="text1"/>
          <w:sz w:val="24"/>
          <w:szCs w:val="24"/>
        </w:rPr>
        <w:t>Momordica</w:t>
      </w:r>
      <w:proofErr w:type="spellEnd"/>
      <w:r>
        <w:rPr>
          <w:rFonts w:ascii="Times New Roman" w:eastAsia="Times New Roman" w:hAnsi="Times New Roman" w:cs="Times New Roman"/>
          <w:b/>
          <w:i/>
          <w:iCs/>
          <w:color w:val="000000" w:themeColor="text1"/>
          <w:sz w:val="24"/>
          <w:szCs w:val="24"/>
        </w:rPr>
        <w:t xml:space="preserve"> </w:t>
      </w:r>
      <w:proofErr w:type="spellStart"/>
      <w:r w:rsidRPr="00F72FA3">
        <w:rPr>
          <w:rFonts w:ascii="Times New Roman" w:eastAsia="Times New Roman" w:hAnsi="Times New Roman" w:cs="Times New Roman"/>
          <w:b/>
          <w:i/>
          <w:iCs/>
          <w:color w:val="000000" w:themeColor="text1"/>
          <w:sz w:val="24"/>
          <w:szCs w:val="24"/>
        </w:rPr>
        <w:t>charantia</w:t>
      </w:r>
      <w:proofErr w:type="spellEnd"/>
      <w:r w:rsidRPr="00F72FA3">
        <w:rPr>
          <w:rFonts w:ascii="Times New Roman" w:eastAsia="Times New Roman" w:hAnsi="Times New Roman" w:cs="Times New Roman"/>
          <w:b/>
          <w:i/>
          <w:iCs/>
          <w:color w:val="000000" w:themeColor="text1"/>
          <w:sz w:val="24"/>
          <w:szCs w:val="24"/>
        </w:rPr>
        <w:t xml:space="preserve"> </w:t>
      </w:r>
      <w:r w:rsidRPr="00F72FA3">
        <w:rPr>
          <w:rFonts w:ascii="Times New Roman" w:eastAsia="Times New Roman" w:hAnsi="Times New Roman" w:cs="Times New Roman"/>
          <w:b/>
          <w:color w:val="000000" w:themeColor="text1"/>
          <w:sz w:val="24"/>
          <w:szCs w:val="24"/>
        </w:rPr>
        <w:t xml:space="preserve">Leave </w:t>
      </w:r>
      <w:r w:rsidRPr="00F72FA3">
        <w:rPr>
          <w:rFonts w:ascii="Times New Roman" w:eastAsia="Times New Roman" w:hAnsi="Times New Roman" w:cs="Times New Roman"/>
          <w:b/>
          <w:bCs/>
          <w:color w:val="000000" w:themeColor="text1"/>
          <w:sz w:val="24"/>
          <w:szCs w:val="24"/>
        </w:rPr>
        <w:t>Extracts</w:t>
      </w:r>
    </w:p>
    <w:tbl>
      <w:tblPr>
        <w:tblW w:w="8725" w:type="dxa"/>
        <w:tblLook w:val="04A0" w:firstRow="1" w:lastRow="0" w:firstColumn="1" w:lastColumn="0" w:noHBand="0" w:noVBand="1"/>
      </w:tblPr>
      <w:tblGrid>
        <w:gridCol w:w="5035"/>
        <w:gridCol w:w="3690"/>
      </w:tblGrid>
      <w:tr w:rsidR="007C78E8" w:rsidRPr="00F72FA3" w14:paraId="7857A30E" w14:textId="77777777" w:rsidTr="002B09BA">
        <w:tc>
          <w:tcPr>
            <w:tcW w:w="5035" w:type="dxa"/>
            <w:tcBorders>
              <w:top w:val="single" w:sz="4" w:space="0" w:color="auto"/>
              <w:bottom w:val="single" w:sz="4" w:space="0" w:color="auto"/>
            </w:tcBorders>
          </w:tcPr>
          <w:p w14:paraId="21F64AF2" w14:textId="77777777" w:rsidR="007C78E8" w:rsidRPr="00F72FA3" w:rsidRDefault="007C78E8" w:rsidP="007C78E8">
            <w:pPr>
              <w:spacing w:after="0" w:line="240" w:lineRule="auto"/>
              <w:rPr>
                <w:rFonts w:ascii="Times New Roman" w:hAnsi="Times New Roman" w:cs="Times New Roman"/>
                <w:b/>
                <w:color w:val="000000" w:themeColor="text1"/>
                <w:sz w:val="24"/>
                <w:szCs w:val="24"/>
              </w:rPr>
            </w:pPr>
            <w:r w:rsidRPr="00F72FA3">
              <w:rPr>
                <w:rFonts w:ascii="Times New Roman" w:hAnsi="Times New Roman" w:cs="Times New Roman"/>
                <w:b/>
                <w:color w:val="000000" w:themeColor="text1"/>
                <w:sz w:val="24"/>
                <w:szCs w:val="24"/>
              </w:rPr>
              <w:t>PHYTOCHEMICALS</w:t>
            </w:r>
          </w:p>
        </w:tc>
        <w:tc>
          <w:tcPr>
            <w:tcW w:w="3690" w:type="dxa"/>
            <w:tcBorders>
              <w:top w:val="single" w:sz="4" w:space="0" w:color="auto"/>
              <w:bottom w:val="single" w:sz="4" w:space="0" w:color="auto"/>
            </w:tcBorders>
          </w:tcPr>
          <w:p w14:paraId="00A5EBE7" w14:textId="77777777" w:rsidR="007C78E8" w:rsidRPr="00F72FA3" w:rsidRDefault="007C78E8" w:rsidP="007C78E8">
            <w:pPr>
              <w:spacing w:after="0" w:line="240" w:lineRule="auto"/>
              <w:rPr>
                <w:rFonts w:ascii="Times New Roman" w:hAnsi="Times New Roman" w:cs="Times New Roman"/>
                <w:b/>
                <w:color w:val="000000" w:themeColor="text1"/>
                <w:sz w:val="24"/>
                <w:szCs w:val="24"/>
              </w:rPr>
            </w:pPr>
            <w:r w:rsidRPr="00F72FA3">
              <w:rPr>
                <w:rFonts w:ascii="Times New Roman" w:hAnsi="Times New Roman" w:cs="Times New Roman"/>
                <w:b/>
                <w:color w:val="000000" w:themeColor="text1"/>
                <w:sz w:val="24"/>
                <w:szCs w:val="24"/>
              </w:rPr>
              <w:t xml:space="preserve">INFERENCE </w:t>
            </w:r>
          </w:p>
        </w:tc>
      </w:tr>
      <w:tr w:rsidR="007C78E8" w:rsidRPr="00F72FA3" w14:paraId="079C7D91" w14:textId="77777777" w:rsidTr="002B09BA">
        <w:tc>
          <w:tcPr>
            <w:tcW w:w="5035" w:type="dxa"/>
            <w:tcBorders>
              <w:top w:val="single" w:sz="4" w:space="0" w:color="auto"/>
            </w:tcBorders>
          </w:tcPr>
          <w:p w14:paraId="55173B6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Flavonoids</w:t>
            </w:r>
          </w:p>
        </w:tc>
        <w:tc>
          <w:tcPr>
            <w:tcW w:w="3690" w:type="dxa"/>
            <w:tcBorders>
              <w:top w:val="single" w:sz="4" w:space="0" w:color="auto"/>
            </w:tcBorders>
          </w:tcPr>
          <w:p w14:paraId="774E082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4824571" w14:textId="77777777" w:rsidTr="002B09BA">
        <w:tc>
          <w:tcPr>
            <w:tcW w:w="5035" w:type="dxa"/>
          </w:tcPr>
          <w:p w14:paraId="1989E7A3"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Tannins</w:t>
            </w:r>
          </w:p>
        </w:tc>
        <w:tc>
          <w:tcPr>
            <w:tcW w:w="3690" w:type="dxa"/>
          </w:tcPr>
          <w:p w14:paraId="5A882863"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175C4788" w14:textId="77777777" w:rsidTr="002B09BA">
        <w:tc>
          <w:tcPr>
            <w:tcW w:w="5035" w:type="dxa"/>
          </w:tcPr>
          <w:p w14:paraId="04AED3F9"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Cardiac glycosides</w:t>
            </w:r>
          </w:p>
        </w:tc>
        <w:tc>
          <w:tcPr>
            <w:tcW w:w="3690" w:type="dxa"/>
          </w:tcPr>
          <w:p w14:paraId="4206BBB8"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40A87779" w14:textId="77777777" w:rsidTr="002B09BA">
        <w:tc>
          <w:tcPr>
            <w:tcW w:w="5035" w:type="dxa"/>
          </w:tcPr>
          <w:p w14:paraId="4A30DD09"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Saponins</w:t>
            </w:r>
          </w:p>
        </w:tc>
        <w:tc>
          <w:tcPr>
            <w:tcW w:w="3690" w:type="dxa"/>
          </w:tcPr>
          <w:p w14:paraId="4F9C77B0"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F7342C9" w14:textId="77777777" w:rsidTr="002B09BA">
        <w:tc>
          <w:tcPr>
            <w:tcW w:w="5035" w:type="dxa"/>
          </w:tcPr>
          <w:p w14:paraId="19FC4350"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Steroids</w:t>
            </w:r>
          </w:p>
        </w:tc>
        <w:tc>
          <w:tcPr>
            <w:tcW w:w="3690" w:type="dxa"/>
          </w:tcPr>
          <w:p w14:paraId="7DAF0C2E"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6976253D" w14:textId="77777777" w:rsidTr="002B09BA">
        <w:tc>
          <w:tcPr>
            <w:tcW w:w="5035" w:type="dxa"/>
          </w:tcPr>
          <w:p w14:paraId="43D5FF7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Terpenoids</w:t>
            </w:r>
          </w:p>
        </w:tc>
        <w:tc>
          <w:tcPr>
            <w:tcW w:w="3690" w:type="dxa"/>
          </w:tcPr>
          <w:p w14:paraId="03B59DDF"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96B4309" w14:textId="77777777" w:rsidTr="002B09BA">
        <w:tc>
          <w:tcPr>
            <w:tcW w:w="5035" w:type="dxa"/>
          </w:tcPr>
          <w:p w14:paraId="747F7BF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Phenols</w:t>
            </w:r>
          </w:p>
        </w:tc>
        <w:tc>
          <w:tcPr>
            <w:tcW w:w="3690" w:type="dxa"/>
          </w:tcPr>
          <w:p w14:paraId="59C36E4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2F413F06" w14:textId="77777777" w:rsidTr="002B09BA">
        <w:tc>
          <w:tcPr>
            <w:tcW w:w="5035" w:type="dxa"/>
          </w:tcPr>
          <w:p w14:paraId="62F7798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proofErr w:type="spellStart"/>
            <w:r w:rsidRPr="00F72FA3">
              <w:rPr>
                <w:rFonts w:ascii="Times New Roman" w:hAnsi="Times New Roman" w:cs="Times New Roman"/>
                <w:color w:val="000000" w:themeColor="text1"/>
                <w:sz w:val="24"/>
                <w:szCs w:val="24"/>
              </w:rPr>
              <w:t>Phlobatanins</w:t>
            </w:r>
            <w:proofErr w:type="spellEnd"/>
          </w:p>
        </w:tc>
        <w:tc>
          <w:tcPr>
            <w:tcW w:w="3690" w:type="dxa"/>
          </w:tcPr>
          <w:p w14:paraId="4AFEE26D"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  </w:t>
            </w:r>
          </w:p>
        </w:tc>
      </w:tr>
      <w:tr w:rsidR="007C78E8" w:rsidRPr="00F72FA3" w14:paraId="40B39EC1" w14:textId="77777777" w:rsidTr="002B09BA">
        <w:tc>
          <w:tcPr>
            <w:tcW w:w="5035" w:type="dxa"/>
          </w:tcPr>
          <w:p w14:paraId="751B915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Coumarin</w:t>
            </w:r>
          </w:p>
        </w:tc>
        <w:tc>
          <w:tcPr>
            <w:tcW w:w="3690" w:type="dxa"/>
          </w:tcPr>
          <w:p w14:paraId="3DA3670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6E627F1E" w14:textId="77777777" w:rsidTr="002B09BA">
        <w:tc>
          <w:tcPr>
            <w:tcW w:w="5035" w:type="dxa"/>
          </w:tcPr>
          <w:p w14:paraId="45DE2296"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Alkaloids</w:t>
            </w:r>
          </w:p>
        </w:tc>
        <w:tc>
          <w:tcPr>
            <w:tcW w:w="3690" w:type="dxa"/>
          </w:tcPr>
          <w:p w14:paraId="75E1B17A"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2E3E0A76" w14:textId="77777777" w:rsidTr="002B09BA">
        <w:tc>
          <w:tcPr>
            <w:tcW w:w="5035" w:type="dxa"/>
            <w:tcBorders>
              <w:bottom w:val="single" w:sz="4" w:space="0" w:color="auto"/>
            </w:tcBorders>
          </w:tcPr>
          <w:p w14:paraId="53B38E0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Anthroquinone</w:t>
            </w:r>
          </w:p>
        </w:tc>
        <w:tc>
          <w:tcPr>
            <w:tcW w:w="3690" w:type="dxa"/>
            <w:tcBorders>
              <w:bottom w:val="single" w:sz="4" w:space="0" w:color="auto"/>
            </w:tcBorders>
          </w:tcPr>
          <w:p w14:paraId="2A5C33DA"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bl>
    <w:p w14:paraId="1D2429A9" w14:textId="77777777" w:rsidR="007C78E8" w:rsidRPr="00F72FA3" w:rsidRDefault="007C78E8" w:rsidP="007C78E8">
      <w:pPr>
        <w:spacing w:after="0" w:line="360" w:lineRule="auto"/>
        <w:rPr>
          <w:rFonts w:ascii="Times New Roman" w:hAnsi="Times New Roman" w:cs="Times New Roman"/>
          <w:color w:val="000000" w:themeColor="text1"/>
          <w:sz w:val="24"/>
          <w:szCs w:val="24"/>
        </w:rPr>
      </w:pPr>
      <w:r w:rsidRPr="00F72FA3">
        <w:rPr>
          <w:rFonts w:ascii="Times New Roman" w:hAnsi="Times New Roman" w:cs="Times New Roman"/>
          <w:b/>
          <w:color w:val="000000" w:themeColor="text1"/>
          <w:sz w:val="24"/>
          <w:szCs w:val="24"/>
        </w:rPr>
        <w:t>Key</w:t>
      </w:r>
      <w:r w:rsidRPr="00F72FA3">
        <w:rPr>
          <w:rFonts w:ascii="Times New Roman" w:hAnsi="Times New Roman" w:cs="Times New Roman"/>
          <w:color w:val="000000" w:themeColor="text1"/>
          <w:sz w:val="24"/>
          <w:szCs w:val="24"/>
        </w:rPr>
        <w:t xml:space="preserve">: </w:t>
      </w:r>
    </w:p>
    <w:p w14:paraId="0F5EF53D" w14:textId="77777777" w:rsidR="007C78E8" w:rsidRPr="007C78E8" w:rsidRDefault="007C78E8" w:rsidP="007C78E8">
      <w:pPr>
        <w:spacing w:after="0" w:line="36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 </w:t>
      </w:r>
      <w:commentRangeStart w:id="45"/>
      <w:r w:rsidRPr="00F72FA3">
        <w:rPr>
          <w:rFonts w:ascii="Times New Roman" w:hAnsi="Times New Roman" w:cs="Times New Roman"/>
          <w:color w:val="000000" w:themeColor="text1"/>
          <w:sz w:val="24"/>
          <w:szCs w:val="24"/>
        </w:rPr>
        <w:t>Highly present</w:t>
      </w:r>
      <w:commentRangeEnd w:id="45"/>
      <w:r w:rsidR="005C46C7">
        <w:rPr>
          <w:rStyle w:val="CommentReference"/>
        </w:rPr>
        <w:commentReference w:id="45"/>
      </w:r>
      <w:r>
        <w:rPr>
          <w:rFonts w:ascii="Times New Roman" w:hAnsi="Times New Roman" w:cs="Times New Roman"/>
          <w:color w:val="000000" w:themeColor="text1"/>
          <w:sz w:val="24"/>
          <w:szCs w:val="24"/>
        </w:rPr>
        <w:t xml:space="preserve">; </w:t>
      </w:r>
      <w:r w:rsidRPr="00F72FA3">
        <w:rPr>
          <w:rFonts w:ascii="Times New Roman" w:hAnsi="Times New Roman" w:cs="Times New Roman"/>
          <w:color w:val="000000" w:themeColor="text1"/>
          <w:sz w:val="24"/>
          <w:szCs w:val="24"/>
        </w:rPr>
        <w:t xml:space="preserve">+ = </w:t>
      </w:r>
      <w:commentRangeStart w:id="46"/>
      <w:r w:rsidRPr="00F72FA3">
        <w:rPr>
          <w:rFonts w:ascii="Times New Roman" w:hAnsi="Times New Roman" w:cs="Times New Roman"/>
          <w:color w:val="000000" w:themeColor="text1"/>
          <w:sz w:val="24"/>
          <w:szCs w:val="24"/>
        </w:rPr>
        <w:t>moderately present</w:t>
      </w:r>
      <w:commentRangeEnd w:id="46"/>
      <w:r w:rsidR="005C46C7">
        <w:rPr>
          <w:rStyle w:val="CommentReference"/>
        </w:rPr>
        <w:commentReference w:id="46"/>
      </w:r>
      <w:r>
        <w:rPr>
          <w:rFonts w:ascii="Times New Roman" w:hAnsi="Times New Roman" w:cs="Times New Roman"/>
          <w:color w:val="000000" w:themeColor="text1"/>
          <w:sz w:val="24"/>
          <w:szCs w:val="24"/>
        </w:rPr>
        <w:t>;</w:t>
      </w:r>
      <w:r w:rsidRPr="00F72FA3">
        <w:rPr>
          <w:rFonts w:ascii="Times New Roman" w:hAnsi="Times New Roman" w:cs="Times New Roman"/>
          <w:color w:val="000000" w:themeColor="text1"/>
          <w:sz w:val="24"/>
          <w:szCs w:val="24"/>
        </w:rPr>
        <w:t xml:space="preserve"> - = absent</w:t>
      </w:r>
    </w:p>
    <w:p w14:paraId="48F2EB85" w14:textId="77777777" w:rsidR="007C78E8" w:rsidRPr="00F72FA3" w:rsidRDefault="007C78E8" w:rsidP="007C78E8">
      <w:pPr>
        <w:pStyle w:val="NoSpacing"/>
        <w:spacing w:line="360" w:lineRule="auto"/>
        <w:jc w:val="both"/>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The quantitative phytochemical analysis of </w:t>
      </w:r>
      <w:proofErr w:type="spellStart"/>
      <w:r w:rsidRPr="00F72FA3">
        <w:rPr>
          <w:rStyle w:val="Emphasis"/>
          <w:color w:val="000000" w:themeColor="text1"/>
          <w:sz w:val="24"/>
          <w:szCs w:val="24"/>
        </w:rPr>
        <w:t>Momordica</w:t>
      </w:r>
      <w:proofErr w:type="spellEnd"/>
      <w:r w:rsidR="00851805">
        <w:rPr>
          <w:rStyle w:val="Emphasis"/>
          <w:color w:val="000000" w:themeColor="text1"/>
          <w:sz w:val="24"/>
          <w:szCs w:val="24"/>
        </w:rPr>
        <w:t xml:space="preserve"> </w:t>
      </w:r>
      <w:proofErr w:type="spellStart"/>
      <w:r w:rsidRPr="00F72FA3">
        <w:rPr>
          <w:rStyle w:val="Emphasis"/>
          <w:color w:val="000000" w:themeColor="text1"/>
          <w:sz w:val="24"/>
          <w:szCs w:val="24"/>
        </w:rPr>
        <w:t>charantia</w:t>
      </w:r>
      <w:proofErr w:type="spellEnd"/>
      <w:r w:rsidRPr="00F72FA3">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 xml:space="preserve">eaf extract is shown in Table </w:t>
      </w:r>
      <w:r w:rsidRPr="00F72FA3">
        <w:rPr>
          <w:rFonts w:ascii="Times New Roman" w:hAnsi="Times New Roman" w:cs="Times New Roman"/>
          <w:color w:val="000000" w:themeColor="text1"/>
          <w:sz w:val="24"/>
          <w:szCs w:val="24"/>
        </w:rPr>
        <w:t xml:space="preserve">2. Among the phytochemicals evaluated, flavonoids were found in the highest concentration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52.92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 xml:space="preserve">, followed by saponins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17.11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 xml:space="preserve"> and steroids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12.64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w:t>
      </w:r>
    </w:p>
    <w:p w14:paraId="2A42164C" w14:textId="77777777" w:rsidR="00900E69" w:rsidRDefault="00900E69" w:rsidP="00900E69">
      <w:pPr>
        <w:spacing w:after="0" w:line="240" w:lineRule="auto"/>
        <w:rPr>
          <w:rFonts w:ascii="Times New Roman" w:eastAsia="Times New Roman" w:hAnsi="Times New Roman" w:cs="Times New Roman"/>
          <w:b/>
          <w:bCs/>
          <w:color w:val="000000" w:themeColor="text1"/>
          <w:sz w:val="24"/>
          <w:szCs w:val="24"/>
        </w:rPr>
      </w:pPr>
    </w:p>
    <w:p w14:paraId="445E384D" w14:textId="77777777" w:rsidR="007C78E8" w:rsidRDefault="00900E69" w:rsidP="00851805">
      <w:pPr>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w:t>
      </w:r>
      <w:r w:rsidR="007C78E8">
        <w:rPr>
          <w:rFonts w:ascii="Times New Roman" w:eastAsia="Times New Roman" w:hAnsi="Times New Roman" w:cs="Times New Roman"/>
          <w:b/>
          <w:bCs/>
          <w:color w:val="000000" w:themeColor="text1"/>
          <w:sz w:val="24"/>
          <w:szCs w:val="24"/>
        </w:rPr>
        <w:t xml:space="preserve">able 2: </w:t>
      </w:r>
      <w:r w:rsidR="007C78E8" w:rsidRPr="00F72FA3">
        <w:rPr>
          <w:rFonts w:ascii="Times New Roman" w:eastAsia="Times New Roman" w:hAnsi="Times New Roman" w:cs="Times New Roman"/>
          <w:b/>
          <w:bCs/>
          <w:color w:val="000000" w:themeColor="text1"/>
          <w:sz w:val="24"/>
          <w:szCs w:val="24"/>
        </w:rPr>
        <w:t xml:space="preserve">Quantitative Phytochemical Composition of </w:t>
      </w:r>
      <w:proofErr w:type="spellStart"/>
      <w:r w:rsidR="007C78E8" w:rsidRPr="00F72FA3">
        <w:rPr>
          <w:rFonts w:ascii="Times New Roman" w:eastAsia="Times New Roman" w:hAnsi="Times New Roman" w:cs="Times New Roman"/>
          <w:b/>
          <w:i/>
          <w:iCs/>
          <w:color w:val="000000" w:themeColor="text1"/>
          <w:sz w:val="24"/>
          <w:szCs w:val="24"/>
        </w:rPr>
        <w:t>Momordica</w:t>
      </w:r>
      <w:proofErr w:type="spellEnd"/>
      <w:r w:rsidR="00851805">
        <w:rPr>
          <w:rFonts w:ascii="Times New Roman" w:eastAsia="Times New Roman" w:hAnsi="Times New Roman" w:cs="Times New Roman"/>
          <w:b/>
          <w:i/>
          <w:iCs/>
          <w:color w:val="000000" w:themeColor="text1"/>
          <w:sz w:val="24"/>
          <w:szCs w:val="24"/>
        </w:rPr>
        <w:t xml:space="preserve"> </w:t>
      </w:r>
      <w:proofErr w:type="spellStart"/>
      <w:r w:rsidR="007C78E8" w:rsidRPr="00F72FA3">
        <w:rPr>
          <w:rFonts w:ascii="Times New Roman" w:eastAsia="Times New Roman" w:hAnsi="Times New Roman" w:cs="Times New Roman"/>
          <w:b/>
          <w:i/>
          <w:iCs/>
          <w:color w:val="000000" w:themeColor="text1"/>
          <w:sz w:val="24"/>
          <w:szCs w:val="24"/>
        </w:rPr>
        <w:t>charantia</w:t>
      </w:r>
      <w:proofErr w:type="spellEnd"/>
      <w:r w:rsidR="007C78E8" w:rsidRPr="00F72FA3">
        <w:rPr>
          <w:rFonts w:ascii="Times New Roman" w:eastAsia="Times New Roman" w:hAnsi="Times New Roman" w:cs="Times New Roman"/>
          <w:b/>
          <w:color w:val="000000" w:themeColor="text1"/>
          <w:sz w:val="24"/>
          <w:szCs w:val="24"/>
        </w:rPr>
        <w:t xml:space="preserve"> Leave </w:t>
      </w:r>
      <w:r w:rsidR="007C78E8" w:rsidRPr="00F72FA3">
        <w:rPr>
          <w:rFonts w:ascii="Times New Roman" w:eastAsia="Times New Roman" w:hAnsi="Times New Roman" w:cs="Times New Roman"/>
          <w:b/>
          <w:bCs/>
          <w:color w:val="000000" w:themeColor="text1"/>
          <w:sz w:val="24"/>
          <w:szCs w:val="24"/>
        </w:rPr>
        <w:t>Extract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880"/>
      </w:tblGrid>
      <w:tr w:rsidR="007C78E8" w14:paraId="23BA1468" w14:textId="77777777" w:rsidTr="007C78E8">
        <w:tc>
          <w:tcPr>
            <w:tcW w:w="3888" w:type="dxa"/>
            <w:tcBorders>
              <w:top w:val="single" w:sz="4" w:space="0" w:color="auto"/>
              <w:bottom w:val="single" w:sz="4" w:space="0" w:color="auto"/>
            </w:tcBorders>
            <w:vAlign w:val="center"/>
          </w:tcPr>
          <w:p w14:paraId="6DA2C1E1"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Phytochemical Parameter</w:t>
            </w:r>
          </w:p>
        </w:tc>
        <w:tc>
          <w:tcPr>
            <w:tcW w:w="2880" w:type="dxa"/>
            <w:tcBorders>
              <w:top w:val="single" w:sz="4" w:space="0" w:color="auto"/>
              <w:bottom w:val="single" w:sz="4" w:space="0" w:color="auto"/>
            </w:tcBorders>
            <w:vAlign w:val="center"/>
          </w:tcPr>
          <w:p w14:paraId="17F4C1C3"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commentRangeStart w:id="47"/>
            <w:r w:rsidRPr="00F72FA3">
              <w:rPr>
                <w:rFonts w:ascii="Times New Roman" w:eastAsia="Times New Roman" w:hAnsi="Times New Roman" w:cs="Times New Roman"/>
                <w:b/>
                <w:bCs/>
                <w:color w:val="000000" w:themeColor="text1"/>
                <w:sz w:val="24"/>
                <w:szCs w:val="24"/>
              </w:rPr>
              <w:t xml:space="preserve">Concentration </w:t>
            </w:r>
            <w:commentRangeEnd w:id="47"/>
            <w:r w:rsidR="005C46C7">
              <w:rPr>
                <w:rStyle w:val="CommentReference"/>
              </w:rPr>
              <w:commentReference w:id="47"/>
            </w:r>
          </w:p>
        </w:tc>
      </w:tr>
      <w:tr w:rsidR="007C78E8" w14:paraId="41F81031" w14:textId="77777777" w:rsidTr="007C78E8">
        <w:tc>
          <w:tcPr>
            <w:tcW w:w="3888" w:type="dxa"/>
            <w:tcBorders>
              <w:top w:val="single" w:sz="4" w:space="0" w:color="auto"/>
            </w:tcBorders>
          </w:tcPr>
          <w:p w14:paraId="34ADA6F5"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 xml:space="preserve">Flavonoids </w:t>
            </w:r>
            <w:commentRangeStart w:id="48"/>
            <w:r w:rsidRPr="00F72FA3">
              <w:rPr>
                <w:rFonts w:ascii="Times New Roman" w:eastAsia="Times New Roman" w:hAnsi="Times New Roman" w:cs="Times New Roman"/>
                <w:color w:val="000000" w:themeColor="text1"/>
                <w:sz w:val="24"/>
                <w:szCs w:val="24"/>
              </w:rPr>
              <w:t>(%)</w:t>
            </w:r>
            <w:commentRangeEnd w:id="48"/>
            <w:r w:rsidR="00B72BDD">
              <w:rPr>
                <w:rStyle w:val="CommentReference"/>
              </w:rPr>
              <w:commentReference w:id="48"/>
            </w:r>
          </w:p>
        </w:tc>
        <w:tc>
          <w:tcPr>
            <w:tcW w:w="2880" w:type="dxa"/>
            <w:tcBorders>
              <w:top w:val="single" w:sz="4" w:space="0" w:color="auto"/>
            </w:tcBorders>
            <w:vAlign w:val="center"/>
          </w:tcPr>
          <w:p w14:paraId="04EAE24B"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52.92 ± 0.00</w:t>
            </w:r>
          </w:p>
        </w:tc>
      </w:tr>
      <w:tr w:rsidR="007C78E8" w14:paraId="5BA3D804" w14:textId="77777777" w:rsidTr="007C78E8">
        <w:tc>
          <w:tcPr>
            <w:tcW w:w="3888" w:type="dxa"/>
          </w:tcPr>
          <w:p w14:paraId="64920370"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 xml:space="preserve">Saponins </w:t>
            </w:r>
            <w:commentRangeStart w:id="49"/>
            <w:r w:rsidRPr="00F72FA3">
              <w:rPr>
                <w:rFonts w:ascii="Times New Roman" w:eastAsia="Times New Roman" w:hAnsi="Times New Roman" w:cs="Times New Roman"/>
                <w:color w:val="000000" w:themeColor="text1"/>
                <w:sz w:val="24"/>
                <w:szCs w:val="24"/>
              </w:rPr>
              <w:t>(%)</w:t>
            </w:r>
            <w:commentRangeEnd w:id="49"/>
            <w:r w:rsidR="00B72BDD">
              <w:rPr>
                <w:rStyle w:val="CommentReference"/>
              </w:rPr>
              <w:commentReference w:id="49"/>
            </w:r>
          </w:p>
        </w:tc>
        <w:tc>
          <w:tcPr>
            <w:tcW w:w="2880" w:type="dxa"/>
            <w:vAlign w:val="center"/>
          </w:tcPr>
          <w:p w14:paraId="509ABF25"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17.11 ± 0.00</w:t>
            </w:r>
          </w:p>
        </w:tc>
      </w:tr>
      <w:tr w:rsidR="007C78E8" w14:paraId="3CCA2F96" w14:textId="77777777" w:rsidTr="007C78E8">
        <w:tc>
          <w:tcPr>
            <w:tcW w:w="3888" w:type="dxa"/>
          </w:tcPr>
          <w:p w14:paraId="37A2E8AC"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 xml:space="preserve">Steroids </w:t>
            </w:r>
            <w:commentRangeStart w:id="50"/>
            <w:r w:rsidRPr="00F72FA3">
              <w:rPr>
                <w:rFonts w:ascii="Times New Roman" w:eastAsia="Times New Roman" w:hAnsi="Times New Roman" w:cs="Times New Roman"/>
                <w:color w:val="000000" w:themeColor="text1"/>
                <w:sz w:val="24"/>
                <w:szCs w:val="24"/>
              </w:rPr>
              <w:t>(%)</w:t>
            </w:r>
            <w:commentRangeEnd w:id="50"/>
            <w:r w:rsidR="00B72BDD">
              <w:rPr>
                <w:rStyle w:val="CommentReference"/>
              </w:rPr>
              <w:commentReference w:id="50"/>
            </w:r>
          </w:p>
        </w:tc>
        <w:tc>
          <w:tcPr>
            <w:tcW w:w="2880" w:type="dxa"/>
            <w:vAlign w:val="center"/>
          </w:tcPr>
          <w:p w14:paraId="7FC4D271"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12.64 ± 0.00</w:t>
            </w:r>
          </w:p>
        </w:tc>
      </w:tr>
    </w:tbl>
    <w:p w14:paraId="3390751E" w14:textId="77777777" w:rsidR="007C78E8" w:rsidRPr="00F72FA3" w:rsidRDefault="007C78E8" w:rsidP="007C78E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 xml:space="preserve">The antibacterial activity of both aqueous and </w:t>
      </w:r>
      <w:proofErr w:type="spellStart"/>
      <w:r w:rsidRPr="00F72FA3">
        <w:rPr>
          <w:rFonts w:ascii="Times New Roman" w:eastAsia="Times New Roman" w:hAnsi="Times New Roman" w:cs="Times New Roman"/>
          <w:color w:val="000000" w:themeColor="text1"/>
          <w:sz w:val="24"/>
          <w:szCs w:val="24"/>
        </w:rPr>
        <w:t>ethanolic</w:t>
      </w:r>
      <w:proofErr w:type="spellEnd"/>
      <w:r w:rsidRPr="00F72FA3">
        <w:rPr>
          <w:rFonts w:ascii="Times New Roman" w:eastAsia="Times New Roman" w:hAnsi="Times New Roman" w:cs="Times New Roman"/>
          <w:color w:val="000000" w:themeColor="text1"/>
          <w:sz w:val="24"/>
          <w:szCs w:val="24"/>
        </w:rPr>
        <w:t xml:space="preserve"> extracts of </w:t>
      </w:r>
      <w:proofErr w:type="spellStart"/>
      <w:r w:rsidRPr="00F72FA3">
        <w:rPr>
          <w:rFonts w:ascii="Times New Roman" w:eastAsia="Times New Roman" w:hAnsi="Times New Roman" w:cs="Times New Roman"/>
          <w:i/>
          <w:iCs/>
          <w:color w:val="000000" w:themeColor="text1"/>
          <w:sz w:val="24"/>
          <w:szCs w:val="24"/>
        </w:rPr>
        <w:t>Momordica</w:t>
      </w:r>
      <w:proofErr w:type="spellEnd"/>
      <w:r w:rsidR="002E2919">
        <w:rPr>
          <w:rFonts w:ascii="Times New Roman" w:eastAsia="Times New Roman" w:hAnsi="Times New Roman" w:cs="Times New Roman"/>
          <w:i/>
          <w:iCs/>
          <w:color w:val="000000" w:themeColor="text1"/>
          <w:sz w:val="24"/>
          <w:szCs w:val="24"/>
        </w:rPr>
        <w:t xml:space="preserve"> </w:t>
      </w:r>
      <w:proofErr w:type="spellStart"/>
      <w:r w:rsidRPr="00F72FA3">
        <w:rPr>
          <w:rFonts w:ascii="Times New Roman" w:eastAsia="Times New Roman" w:hAnsi="Times New Roman" w:cs="Times New Roman"/>
          <w:i/>
          <w:iCs/>
          <w:color w:val="000000" w:themeColor="text1"/>
          <w:sz w:val="24"/>
          <w:szCs w:val="24"/>
        </w:rPr>
        <w:t>charantia</w:t>
      </w:r>
      <w:proofErr w:type="spellEnd"/>
      <w:r w:rsidRPr="00F72FA3">
        <w:rPr>
          <w:rFonts w:ascii="Times New Roman" w:eastAsia="Times New Roman" w:hAnsi="Times New Roman" w:cs="Times New Roman"/>
          <w:color w:val="000000" w:themeColor="text1"/>
          <w:sz w:val="24"/>
          <w:szCs w:val="24"/>
        </w:rPr>
        <w:t xml:space="preserve"> (bitter gourd) is presented in </w:t>
      </w:r>
      <w:r>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3</w:t>
      </w:r>
      <w:r w:rsidRPr="00F72FA3">
        <w:rPr>
          <w:rFonts w:ascii="Times New Roman" w:eastAsia="Times New Roman" w:hAnsi="Times New Roman" w:cs="Times New Roman"/>
          <w:color w:val="000000" w:themeColor="text1"/>
          <w:sz w:val="24"/>
          <w:szCs w:val="24"/>
        </w:rPr>
        <w:t xml:space="preserve">. At the highest concentration (100%), the ethanolic extract showed a broader spectrum of antibacterial activity compared to the aqueous extract. </w:t>
      </w:r>
      <w:commentRangeStart w:id="51"/>
      <w:r w:rsidRPr="00F72FA3">
        <w:rPr>
          <w:rFonts w:ascii="Times New Roman" w:eastAsia="Times New Roman" w:hAnsi="Times New Roman" w:cs="Times New Roman"/>
          <w:i/>
          <w:iCs/>
          <w:color w:val="000000" w:themeColor="text1"/>
          <w:sz w:val="24"/>
          <w:szCs w:val="24"/>
        </w:rPr>
        <w:t>Klebsiella</w:t>
      </w:r>
      <w:r w:rsidR="002E2919">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demonstrated the highest susceptibility, with a zone of inhibition measuring </w:t>
      </w:r>
      <w:r w:rsidRPr="00F72FA3">
        <w:rPr>
          <w:rFonts w:ascii="Times New Roman" w:eastAsia="Times New Roman" w:hAnsi="Times New Roman" w:cs="Times New Roman"/>
          <w:bCs/>
          <w:color w:val="000000" w:themeColor="text1"/>
          <w:sz w:val="24"/>
          <w:szCs w:val="24"/>
        </w:rPr>
        <w:t>16.00 mm</w:t>
      </w:r>
      <w:r w:rsidRPr="00F72FA3">
        <w:rPr>
          <w:rFonts w:ascii="Times New Roman" w:eastAsia="Times New Roman" w:hAnsi="Times New Roman" w:cs="Times New Roman"/>
          <w:color w:val="000000" w:themeColor="text1"/>
          <w:sz w:val="24"/>
          <w:szCs w:val="24"/>
        </w:rPr>
        <w:t xml:space="preserve"> at 100% ethanolic extract concentration, followed by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12.00 mm</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10.00 mm</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6.00 mm</w:t>
      </w:r>
      <w:r w:rsidRPr="00F72FA3">
        <w:rPr>
          <w:rFonts w:ascii="Times New Roman" w:eastAsia="Times New Roman" w:hAnsi="Times New Roman" w:cs="Times New Roman"/>
          <w:color w:val="000000" w:themeColor="text1"/>
          <w:sz w:val="24"/>
          <w:szCs w:val="24"/>
        </w:rPr>
        <w:t xml:space="preserve">). The aqueous extract also </w:t>
      </w:r>
      <w:r w:rsidRPr="00F72FA3">
        <w:rPr>
          <w:rFonts w:ascii="Times New Roman" w:eastAsia="Times New Roman" w:hAnsi="Times New Roman" w:cs="Times New Roman"/>
          <w:color w:val="000000" w:themeColor="text1"/>
          <w:sz w:val="24"/>
          <w:szCs w:val="24"/>
        </w:rPr>
        <w:lastRenderedPageBreak/>
        <w:t xml:space="preserve">showed activity, albeit lower, with </w:t>
      </w:r>
      <w:r w:rsidRPr="00F72FA3">
        <w:rPr>
          <w:rFonts w:ascii="Times New Roman" w:eastAsia="Times New Roman" w:hAnsi="Times New Roman" w:cs="Times New Roman"/>
          <w:i/>
          <w:iCs/>
          <w:color w:val="000000" w:themeColor="text1"/>
          <w:sz w:val="24"/>
          <w:szCs w:val="24"/>
        </w:rPr>
        <w:t>Klebsiella</w:t>
      </w:r>
      <w:r w:rsidR="002E2919">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14.00 mm</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10.00 mm</w:t>
      </w:r>
      <w:r w:rsidRPr="00F72FA3">
        <w:rPr>
          <w:rFonts w:ascii="Times New Roman" w:eastAsia="Times New Roman" w:hAnsi="Times New Roman" w:cs="Times New Roman"/>
          <w:color w:val="000000" w:themeColor="text1"/>
          <w:sz w:val="24"/>
          <w:szCs w:val="24"/>
        </w:rPr>
        <w:t xml:space="preserve">) displaying moderate inhibition at 100% concentration. </w:t>
      </w:r>
      <w:commentRangeEnd w:id="51"/>
      <w:r w:rsidR="00C642AA">
        <w:rPr>
          <w:rStyle w:val="CommentReference"/>
        </w:rPr>
        <w:commentReference w:id="51"/>
      </w:r>
      <w:r w:rsidRPr="00F72FA3">
        <w:rPr>
          <w:rFonts w:ascii="Times New Roman" w:eastAsia="Times New Roman" w:hAnsi="Times New Roman" w:cs="Times New Roman"/>
          <w:color w:val="000000" w:themeColor="text1"/>
          <w:sz w:val="24"/>
          <w:szCs w:val="24"/>
        </w:rPr>
        <w:t xml:space="preserve">No zones of inhibition were observed at the lowest concentration (12.5%) for either extract, across all isolates. Comparatively, ciprofloxacin (5 µg/disc), used as the positive control, produced significantly larger zones of inhibition across all test organisms, ranging from </w:t>
      </w:r>
      <w:r w:rsidRPr="00F72FA3">
        <w:rPr>
          <w:rFonts w:ascii="Times New Roman" w:eastAsia="Times New Roman" w:hAnsi="Times New Roman" w:cs="Times New Roman"/>
          <w:bCs/>
          <w:color w:val="000000" w:themeColor="text1"/>
          <w:sz w:val="24"/>
          <w:szCs w:val="24"/>
        </w:rPr>
        <w:t>14 mm to 22 mm</w:t>
      </w:r>
      <w:r w:rsidRPr="00F72FA3">
        <w:rPr>
          <w:rFonts w:ascii="Times New Roman" w:eastAsia="Times New Roman" w:hAnsi="Times New Roman" w:cs="Times New Roman"/>
          <w:color w:val="000000" w:themeColor="text1"/>
          <w:sz w:val="24"/>
          <w:szCs w:val="24"/>
        </w:rPr>
        <w:t xml:space="preserve">.  </w:t>
      </w:r>
    </w:p>
    <w:p w14:paraId="47E9E1C1" w14:textId="4C1823CE" w:rsidR="007C78E8" w:rsidRPr="00F72FA3" w:rsidRDefault="007C78E8" w:rsidP="00900E6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Pr="00F72FA3">
        <w:rPr>
          <w:rFonts w:ascii="Times New Roman" w:hAnsi="Times New Roman" w:cs="Times New Roman"/>
          <w:b/>
          <w:color w:val="000000" w:themeColor="text1"/>
          <w:sz w:val="24"/>
          <w:szCs w:val="24"/>
        </w:rPr>
        <w:t xml:space="preserve">3: Antibacterial activity of </w:t>
      </w:r>
      <w:r w:rsidRPr="00F72FA3">
        <w:rPr>
          <w:rFonts w:ascii="Times New Roman" w:eastAsia="Times New Roman" w:hAnsi="Times New Roman" w:cs="Times New Roman"/>
          <w:b/>
          <w:color w:val="000000" w:themeColor="text1"/>
          <w:sz w:val="24"/>
          <w:szCs w:val="24"/>
        </w:rPr>
        <w:t>aqueous</w:t>
      </w:r>
      <w:r w:rsidRPr="00F72FA3">
        <w:rPr>
          <w:rFonts w:ascii="Times New Roman" w:hAnsi="Times New Roman" w:cs="Times New Roman"/>
          <w:b/>
          <w:color w:val="000000" w:themeColor="text1"/>
          <w:sz w:val="24"/>
          <w:szCs w:val="24"/>
        </w:rPr>
        <w:t xml:space="preserve"> and ethanolic extracts of </w:t>
      </w:r>
      <w:ins w:id="52" w:author="User" w:date="2025-08-05T13:04:00Z">
        <w:r w:rsidR="00C642AA">
          <w:rPr>
            <w:rFonts w:ascii="Times New Roman" w:hAnsi="Times New Roman" w:cs="Times New Roman"/>
            <w:b/>
            <w:color w:val="000000" w:themeColor="text1"/>
            <w:sz w:val="24"/>
            <w:szCs w:val="24"/>
          </w:rPr>
          <w:t>p</w:t>
        </w:r>
      </w:ins>
      <w:del w:id="53" w:author="User" w:date="2025-08-05T13:04:00Z">
        <w:r w:rsidR="00900E69" w:rsidDel="00C642AA">
          <w:rPr>
            <w:rFonts w:ascii="Times New Roman" w:hAnsi="Times New Roman" w:cs="Times New Roman"/>
            <w:b/>
            <w:color w:val="000000" w:themeColor="text1"/>
            <w:sz w:val="24"/>
            <w:szCs w:val="24"/>
          </w:rPr>
          <w:delText>P</w:delText>
        </w:r>
      </w:del>
      <w:r w:rsidR="00900E69">
        <w:rPr>
          <w:rFonts w:ascii="Times New Roman" w:hAnsi="Times New Roman" w:cs="Times New Roman"/>
          <w:b/>
          <w:color w:val="000000" w:themeColor="text1"/>
          <w:sz w:val="24"/>
          <w:szCs w:val="24"/>
        </w:rPr>
        <w:t>lant</w:t>
      </w:r>
      <w:r w:rsidRPr="00F72FA3">
        <w:rPr>
          <w:rFonts w:ascii="Times New Roman" w:hAnsi="Times New Roman" w:cs="Times New Roman"/>
          <w:b/>
          <w:i/>
          <w:color w:val="000000" w:themeColor="text1"/>
          <w:sz w:val="24"/>
          <w:szCs w:val="24"/>
          <w:shd w:val="clear" w:color="auto" w:fill="FFFFFF"/>
        </w:rPr>
        <w:t xml:space="preserve"> </w:t>
      </w:r>
      <w:r w:rsidRPr="00F72FA3">
        <w:rPr>
          <w:rFonts w:ascii="Times New Roman" w:hAnsi="Times New Roman" w:cs="Times New Roman"/>
          <w:b/>
          <w:color w:val="000000" w:themeColor="text1"/>
          <w:sz w:val="24"/>
          <w:szCs w:val="24"/>
          <w:shd w:val="clear" w:color="auto" w:fill="FFFFFF"/>
        </w:rPr>
        <w:t>lea</w:t>
      </w:r>
      <w:ins w:id="54" w:author="User" w:date="2025-08-05T13:04:00Z">
        <w:r w:rsidR="00C642AA">
          <w:rPr>
            <w:rFonts w:ascii="Times New Roman" w:hAnsi="Times New Roman" w:cs="Times New Roman"/>
            <w:b/>
            <w:color w:val="000000" w:themeColor="text1"/>
            <w:sz w:val="24"/>
            <w:szCs w:val="24"/>
            <w:shd w:val="clear" w:color="auto" w:fill="FFFFFF"/>
          </w:rPr>
          <w:t>f</w:t>
        </w:r>
      </w:ins>
      <w:del w:id="55" w:author="User" w:date="2025-08-05T13:04:00Z">
        <w:r w:rsidRPr="00F72FA3" w:rsidDel="00C642AA">
          <w:rPr>
            <w:rFonts w:ascii="Times New Roman" w:hAnsi="Times New Roman" w:cs="Times New Roman"/>
            <w:b/>
            <w:color w:val="000000" w:themeColor="text1"/>
            <w:sz w:val="24"/>
            <w:szCs w:val="24"/>
            <w:shd w:val="clear" w:color="auto" w:fill="FFFFFF"/>
          </w:rPr>
          <w:delText>ve</w:delText>
        </w:r>
        <w:r w:rsidR="00900E69" w:rsidDel="00C642AA">
          <w:rPr>
            <w:rFonts w:ascii="Times New Roman" w:hAnsi="Times New Roman" w:cs="Times New Roman"/>
            <w:b/>
            <w:color w:val="000000" w:themeColor="text1"/>
            <w:sz w:val="24"/>
            <w:szCs w:val="24"/>
            <w:shd w:val="clear" w:color="auto" w:fill="FFFFFF"/>
          </w:rPr>
          <w:delText>s</w:delText>
        </w:r>
      </w:del>
      <w:r w:rsidRPr="00F72FA3">
        <w:rPr>
          <w:rFonts w:ascii="Times New Roman" w:hAnsi="Times New Roman" w:cs="Times New Roman"/>
          <w:b/>
          <w:color w:val="000000" w:themeColor="text1"/>
          <w:sz w:val="24"/>
          <w:szCs w:val="24"/>
          <w:shd w:val="clear" w:color="auto" w:fill="FFFFFF"/>
        </w:rPr>
        <w:t xml:space="preserve"> extract</w:t>
      </w:r>
    </w:p>
    <w:tbl>
      <w:tblPr>
        <w:tblW w:w="10458" w:type="dxa"/>
        <w:tblLook w:val="04A0" w:firstRow="1" w:lastRow="0" w:firstColumn="1" w:lastColumn="0" w:noHBand="0" w:noVBand="1"/>
      </w:tblPr>
      <w:tblGrid>
        <w:gridCol w:w="2850"/>
        <w:gridCol w:w="1308"/>
        <w:gridCol w:w="1300"/>
        <w:gridCol w:w="1171"/>
        <w:gridCol w:w="1047"/>
        <w:gridCol w:w="1342"/>
        <w:gridCol w:w="1440"/>
      </w:tblGrid>
      <w:tr w:rsidR="007C78E8" w:rsidRPr="00F72FA3" w14:paraId="6AF54BF7" w14:textId="77777777" w:rsidTr="002B09BA">
        <w:trPr>
          <w:trHeight w:val="302"/>
        </w:trPr>
        <w:tc>
          <w:tcPr>
            <w:tcW w:w="2850" w:type="dxa"/>
            <w:tcBorders>
              <w:top w:val="single" w:sz="4" w:space="0" w:color="auto"/>
              <w:bottom w:val="single" w:sz="4" w:space="0" w:color="auto"/>
            </w:tcBorders>
            <w:noWrap/>
            <w:hideMark/>
          </w:tcPr>
          <w:p w14:paraId="72868B7E"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c>
          <w:tcPr>
            <w:tcW w:w="1308" w:type="dxa"/>
            <w:tcBorders>
              <w:top w:val="single" w:sz="4" w:space="0" w:color="auto"/>
              <w:bottom w:val="single" w:sz="4" w:space="0" w:color="auto"/>
            </w:tcBorders>
            <w:noWrap/>
            <w:hideMark/>
          </w:tcPr>
          <w:p w14:paraId="2EA24D92"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c>
          <w:tcPr>
            <w:tcW w:w="4860" w:type="dxa"/>
            <w:gridSpan w:val="4"/>
            <w:tcBorders>
              <w:top w:val="single" w:sz="4" w:space="0" w:color="auto"/>
              <w:bottom w:val="single" w:sz="4" w:space="0" w:color="auto"/>
            </w:tcBorders>
            <w:noWrap/>
            <w:hideMark/>
          </w:tcPr>
          <w:p w14:paraId="2386A9FD" w14:textId="77777777" w:rsidR="007C78E8" w:rsidRPr="00F72FA3" w:rsidRDefault="007C78E8" w:rsidP="00B21CFB">
            <w:pPr>
              <w:spacing w:after="0" w:line="24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ZONES OF INHIBITIONS (mm)</w:t>
            </w:r>
          </w:p>
        </w:tc>
        <w:tc>
          <w:tcPr>
            <w:tcW w:w="1440" w:type="dxa"/>
            <w:tcBorders>
              <w:top w:val="single" w:sz="4" w:space="0" w:color="auto"/>
              <w:bottom w:val="single" w:sz="4" w:space="0" w:color="auto"/>
            </w:tcBorders>
          </w:tcPr>
          <w:p w14:paraId="0034217C"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16918CB5" w14:textId="77777777" w:rsidTr="002B09BA">
        <w:trPr>
          <w:trHeight w:val="596"/>
        </w:trPr>
        <w:tc>
          <w:tcPr>
            <w:tcW w:w="2850" w:type="dxa"/>
            <w:tcBorders>
              <w:top w:val="single" w:sz="4" w:space="0" w:color="auto"/>
            </w:tcBorders>
            <w:noWrap/>
            <w:hideMark/>
          </w:tcPr>
          <w:p w14:paraId="5F702C3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Test organism</w:t>
            </w:r>
          </w:p>
        </w:tc>
        <w:tc>
          <w:tcPr>
            <w:tcW w:w="1308" w:type="dxa"/>
            <w:tcBorders>
              <w:top w:val="single" w:sz="4" w:space="0" w:color="auto"/>
            </w:tcBorders>
            <w:noWrap/>
            <w:hideMark/>
          </w:tcPr>
          <w:p w14:paraId="6D5DB21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Extract</w:t>
            </w:r>
          </w:p>
        </w:tc>
        <w:tc>
          <w:tcPr>
            <w:tcW w:w="1300" w:type="dxa"/>
            <w:tcBorders>
              <w:top w:val="single" w:sz="4" w:space="0" w:color="auto"/>
            </w:tcBorders>
            <w:noWrap/>
            <w:hideMark/>
          </w:tcPr>
          <w:p w14:paraId="3E851FD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w:t>
            </w:r>
          </w:p>
        </w:tc>
        <w:tc>
          <w:tcPr>
            <w:tcW w:w="1171" w:type="dxa"/>
            <w:tcBorders>
              <w:top w:val="single" w:sz="4" w:space="0" w:color="auto"/>
            </w:tcBorders>
            <w:noWrap/>
            <w:hideMark/>
          </w:tcPr>
          <w:p w14:paraId="1422BFF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w:t>
            </w:r>
          </w:p>
        </w:tc>
        <w:tc>
          <w:tcPr>
            <w:tcW w:w="1047" w:type="dxa"/>
            <w:tcBorders>
              <w:top w:val="single" w:sz="4" w:space="0" w:color="auto"/>
            </w:tcBorders>
            <w:noWrap/>
            <w:hideMark/>
          </w:tcPr>
          <w:p w14:paraId="142C1AB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25%</w:t>
            </w:r>
          </w:p>
        </w:tc>
        <w:tc>
          <w:tcPr>
            <w:tcW w:w="1342" w:type="dxa"/>
            <w:tcBorders>
              <w:top w:val="single" w:sz="4" w:space="0" w:color="auto"/>
            </w:tcBorders>
            <w:noWrap/>
            <w:hideMark/>
          </w:tcPr>
          <w:p w14:paraId="7B089A3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12.50%</w:t>
            </w:r>
          </w:p>
        </w:tc>
        <w:tc>
          <w:tcPr>
            <w:tcW w:w="1440" w:type="dxa"/>
            <w:tcBorders>
              <w:top w:val="single" w:sz="4" w:space="0" w:color="auto"/>
            </w:tcBorders>
          </w:tcPr>
          <w:p w14:paraId="1412213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CPX (control)</w:t>
            </w:r>
          </w:p>
        </w:tc>
      </w:tr>
      <w:tr w:rsidR="007C78E8" w:rsidRPr="00F72FA3" w14:paraId="78784904" w14:textId="77777777" w:rsidTr="002B09BA">
        <w:trPr>
          <w:trHeight w:val="302"/>
        </w:trPr>
        <w:tc>
          <w:tcPr>
            <w:tcW w:w="2850" w:type="dxa"/>
            <w:noWrap/>
            <w:hideMark/>
          </w:tcPr>
          <w:p w14:paraId="68CFBF0A"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Escherichia coli</w:t>
            </w:r>
          </w:p>
        </w:tc>
        <w:tc>
          <w:tcPr>
            <w:tcW w:w="1308" w:type="dxa"/>
            <w:noWrap/>
            <w:hideMark/>
          </w:tcPr>
          <w:p w14:paraId="04E0C0D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3D51F82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10.00mm</w:t>
            </w:r>
          </w:p>
        </w:tc>
        <w:tc>
          <w:tcPr>
            <w:tcW w:w="1171" w:type="dxa"/>
            <w:noWrap/>
            <w:hideMark/>
          </w:tcPr>
          <w:p w14:paraId="0CA8DA8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7.00mm</w:t>
            </w:r>
          </w:p>
        </w:tc>
        <w:tc>
          <w:tcPr>
            <w:tcW w:w="1047" w:type="dxa"/>
            <w:noWrap/>
            <w:hideMark/>
          </w:tcPr>
          <w:p w14:paraId="44D49DB9"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2BB3A7E3"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263C759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20</w:t>
            </w:r>
          </w:p>
        </w:tc>
      </w:tr>
      <w:tr w:rsidR="007C78E8" w:rsidRPr="00F72FA3" w14:paraId="29681F0A" w14:textId="77777777" w:rsidTr="002B09BA">
        <w:trPr>
          <w:trHeight w:val="302"/>
        </w:trPr>
        <w:tc>
          <w:tcPr>
            <w:tcW w:w="2850" w:type="dxa"/>
            <w:noWrap/>
            <w:hideMark/>
          </w:tcPr>
          <w:p w14:paraId="399627DF"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508474F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04874714"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171" w:type="dxa"/>
            <w:noWrap/>
            <w:hideMark/>
          </w:tcPr>
          <w:p w14:paraId="54BE719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047" w:type="dxa"/>
            <w:noWrap/>
            <w:hideMark/>
          </w:tcPr>
          <w:p w14:paraId="291908A6"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06D8AC4"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5715F77"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4CEA50F7" w14:textId="77777777" w:rsidTr="002B09BA">
        <w:trPr>
          <w:trHeight w:val="302"/>
        </w:trPr>
        <w:tc>
          <w:tcPr>
            <w:tcW w:w="2850" w:type="dxa"/>
            <w:noWrap/>
            <w:hideMark/>
          </w:tcPr>
          <w:p w14:paraId="1A7B8F10"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1308" w:type="dxa"/>
            <w:noWrap/>
            <w:hideMark/>
          </w:tcPr>
          <w:p w14:paraId="112C16C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6372B27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12.00mm</w:t>
            </w:r>
          </w:p>
        </w:tc>
        <w:tc>
          <w:tcPr>
            <w:tcW w:w="1171" w:type="dxa"/>
            <w:noWrap/>
            <w:hideMark/>
          </w:tcPr>
          <w:p w14:paraId="4234BDA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noWrap/>
            <w:hideMark/>
          </w:tcPr>
          <w:p w14:paraId="7C5D256E"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342" w:type="dxa"/>
            <w:noWrap/>
            <w:hideMark/>
          </w:tcPr>
          <w:p w14:paraId="1C71E4C6"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5862447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16</w:t>
            </w:r>
          </w:p>
        </w:tc>
      </w:tr>
      <w:tr w:rsidR="007C78E8" w:rsidRPr="00F72FA3" w14:paraId="06722239" w14:textId="77777777" w:rsidTr="002B09BA">
        <w:trPr>
          <w:trHeight w:val="302"/>
        </w:trPr>
        <w:tc>
          <w:tcPr>
            <w:tcW w:w="2850" w:type="dxa"/>
            <w:noWrap/>
            <w:hideMark/>
          </w:tcPr>
          <w:p w14:paraId="5431009A"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76F0EADC"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136EEEB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171" w:type="dxa"/>
            <w:noWrap/>
            <w:hideMark/>
          </w:tcPr>
          <w:p w14:paraId="21C9830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047" w:type="dxa"/>
            <w:noWrap/>
            <w:hideMark/>
          </w:tcPr>
          <w:p w14:paraId="4AB4907D"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0C17E94C"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0C5DD2F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2732E85D" w14:textId="77777777" w:rsidTr="002B09BA">
        <w:trPr>
          <w:trHeight w:val="302"/>
        </w:trPr>
        <w:tc>
          <w:tcPr>
            <w:tcW w:w="2850" w:type="dxa"/>
            <w:noWrap/>
            <w:hideMark/>
          </w:tcPr>
          <w:p w14:paraId="6397A0CC"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1308" w:type="dxa"/>
            <w:noWrap/>
            <w:hideMark/>
          </w:tcPr>
          <w:p w14:paraId="4B00A5E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72E84E3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171" w:type="dxa"/>
            <w:noWrap/>
            <w:hideMark/>
          </w:tcPr>
          <w:p w14:paraId="550CF3D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noWrap/>
            <w:hideMark/>
          </w:tcPr>
          <w:p w14:paraId="6CF33593"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95B4AA1"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E4AD0A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6C292F86" w14:textId="77777777" w:rsidTr="002B09BA">
        <w:trPr>
          <w:trHeight w:val="302"/>
        </w:trPr>
        <w:tc>
          <w:tcPr>
            <w:tcW w:w="2850" w:type="dxa"/>
            <w:noWrap/>
            <w:hideMark/>
          </w:tcPr>
          <w:p w14:paraId="670907E2"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6080499C"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3494BDB7"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10.00mm</w:t>
            </w:r>
          </w:p>
        </w:tc>
        <w:tc>
          <w:tcPr>
            <w:tcW w:w="1171" w:type="dxa"/>
            <w:noWrap/>
            <w:hideMark/>
          </w:tcPr>
          <w:p w14:paraId="493ED95E"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4.00mm</w:t>
            </w:r>
          </w:p>
        </w:tc>
        <w:tc>
          <w:tcPr>
            <w:tcW w:w="1047" w:type="dxa"/>
            <w:noWrap/>
            <w:hideMark/>
          </w:tcPr>
          <w:p w14:paraId="0B25B45B"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084CC4B"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19E2CC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14</w:t>
            </w:r>
          </w:p>
        </w:tc>
      </w:tr>
      <w:tr w:rsidR="007C78E8" w:rsidRPr="00F72FA3" w14:paraId="38FC44EC" w14:textId="77777777" w:rsidTr="002B09BA">
        <w:trPr>
          <w:trHeight w:val="302"/>
        </w:trPr>
        <w:tc>
          <w:tcPr>
            <w:tcW w:w="2850" w:type="dxa"/>
            <w:noWrap/>
          </w:tcPr>
          <w:p w14:paraId="0311285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1308" w:type="dxa"/>
            <w:noWrap/>
          </w:tcPr>
          <w:p w14:paraId="44451A1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tcPr>
          <w:p w14:paraId="2A06128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16.00mm</w:t>
            </w:r>
          </w:p>
        </w:tc>
        <w:tc>
          <w:tcPr>
            <w:tcW w:w="1171" w:type="dxa"/>
            <w:noWrap/>
          </w:tcPr>
          <w:p w14:paraId="4601F52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12.00mm</w:t>
            </w:r>
          </w:p>
        </w:tc>
        <w:tc>
          <w:tcPr>
            <w:tcW w:w="1047" w:type="dxa"/>
            <w:noWrap/>
          </w:tcPr>
          <w:p w14:paraId="5425A0E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8.00mm</w:t>
            </w:r>
          </w:p>
        </w:tc>
        <w:tc>
          <w:tcPr>
            <w:tcW w:w="1342" w:type="dxa"/>
            <w:noWrap/>
          </w:tcPr>
          <w:p w14:paraId="429B3E79"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58B87F6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58D7AFF6" w14:textId="77777777" w:rsidTr="002B09BA">
        <w:trPr>
          <w:trHeight w:val="302"/>
        </w:trPr>
        <w:tc>
          <w:tcPr>
            <w:tcW w:w="2850" w:type="dxa"/>
            <w:tcBorders>
              <w:bottom w:val="single" w:sz="4" w:space="0" w:color="auto"/>
            </w:tcBorders>
            <w:noWrap/>
          </w:tcPr>
          <w:p w14:paraId="40ECD58B"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tcBorders>
              <w:bottom w:val="single" w:sz="4" w:space="0" w:color="auto"/>
            </w:tcBorders>
            <w:noWrap/>
          </w:tcPr>
          <w:p w14:paraId="58C91E1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tcBorders>
              <w:bottom w:val="single" w:sz="4" w:space="0" w:color="auto"/>
            </w:tcBorders>
            <w:noWrap/>
          </w:tcPr>
          <w:p w14:paraId="36946E7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14.00mm</w:t>
            </w:r>
          </w:p>
        </w:tc>
        <w:tc>
          <w:tcPr>
            <w:tcW w:w="1171" w:type="dxa"/>
            <w:tcBorders>
              <w:bottom w:val="single" w:sz="4" w:space="0" w:color="auto"/>
            </w:tcBorders>
            <w:noWrap/>
          </w:tcPr>
          <w:p w14:paraId="775D91D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tcBorders>
              <w:bottom w:val="single" w:sz="4" w:space="0" w:color="auto"/>
            </w:tcBorders>
            <w:noWrap/>
          </w:tcPr>
          <w:p w14:paraId="5BB17039"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tcBorders>
              <w:bottom w:val="single" w:sz="4" w:space="0" w:color="auto"/>
            </w:tcBorders>
            <w:noWrap/>
          </w:tcPr>
          <w:p w14:paraId="412B29A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Borders>
              <w:bottom w:val="single" w:sz="4" w:space="0" w:color="auto"/>
            </w:tcBorders>
          </w:tcPr>
          <w:p w14:paraId="2FEAAC1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commentRangeStart w:id="56"/>
            <w:r w:rsidRPr="00F72FA3">
              <w:rPr>
                <w:rFonts w:ascii="Times New Roman" w:eastAsia="Times New Roman" w:hAnsi="Times New Roman" w:cs="Times New Roman"/>
                <w:color w:val="000000" w:themeColor="text1"/>
                <w:sz w:val="24"/>
                <w:szCs w:val="24"/>
              </w:rPr>
              <w:t>22</w:t>
            </w:r>
            <w:commentRangeEnd w:id="56"/>
            <w:r w:rsidR="00C642AA">
              <w:rPr>
                <w:rStyle w:val="CommentReference"/>
              </w:rPr>
              <w:commentReference w:id="56"/>
            </w:r>
          </w:p>
        </w:tc>
      </w:tr>
    </w:tbl>
    <w:p w14:paraId="65865B83" w14:textId="77777777" w:rsidR="007C78E8" w:rsidRPr="00F72FA3" w:rsidRDefault="007C78E8" w:rsidP="007C78E8">
      <w:pPr>
        <w:spacing w:line="360" w:lineRule="auto"/>
        <w:jc w:val="both"/>
        <w:rPr>
          <w:rFonts w:ascii="Times New Roman" w:hAnsi="Times New Roman" w:cs="Times New Roman"/>
          <w:color w:val="000000" w:themeColor="text1"/>
          <w:sz w:val="24"/>
          <w:szCs w:val="24"/>
        </w:rPr>
      </w:pPr>
      <w:proofErr w:type="gramStart"/>
      <w:r w:rsidRPr="00F72FA3">
        <w:rPr>
          <w:rFonts w:ascii="Times New Roman" w:hAnsi="Times New Roman" w:cs="Times New Roman"/>
          <w:b/>
          <w:color w:val="000000" w:themeColor="text1"/>
          <w:sz w:val="24"/>
          <w:szCs w:val="24"/>
        </w:rPr>
        <w:t xml:space="preserve">Key </w:t>
      </w:r>
      <w:r w:rsidR="00B21CFB">
        <w:rPr>
          <w:rFonts w:ascii="Times New Roman" w:hAnsi="Times New Roman" w:cs="Times New Roman"/>
          <w:b/>
          <w:color w:val="000000" w:themeColor="text1"/>
          <w:sz w:val="24"/>
          <w:szCs w:val="24"/>
        </w:rPr>
        <w:t>:</w:t>
      </w:r>
      <w:proofErr w:type="gramEnd"/>
      <w:r w:rsidR="00B21CFB">
        <w:rPr>
          <w:rFonts w:ascii="Times New Roman" w:hAnsi="Times New Roman" w:cs="Times New Roman"/>
          <w:b/>
          <w:color w:val="000000" w:themeColor="text1"/>
          <w:sz w:val="24"/>
          <w:szCs w:val="24"/>
        </w:rPr>
        <w:t xml:space="preserve"> </w:t>
      </w:r>
      <w:r w:rsidRPr="00F72FA3">
        <w:rPr>
          <w:rFonts w:ascii="Times New Roman" w:hAnsi="Times New Roman" w:cs="Times New Roman"/>
          <w:color w:val="000000" w:themeColor="text1"/>
          <w:sz w:val="24"/>
          <w:szCs w:val="24"/>
        </w:rPr>
        <w:t>CPX: Ciprofloxacin</w:t>
      </w:r>
    </w:p>
    <w:p w14:paraId="6E71A70D" w14:textId="77777777" w:rsidR="007C78E8" w:rsidRDefault="007C78E8" w:rsidP="007C78E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 xml:space="preserve">The MIC (Minimum inhibitory concentration) of the extracts against the bacterial isolates is presented in </w:t>
      </w:r>
      <w:r w:rsidR="00B21CFB">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4</w:t>
      </w:r>
      <w:r w:rsidRPr="00F72FA3">
        <w:rPr>
          <w:rFonts w:ascii="Times New Roman" w:eastAsia="Times New Roman" w:hAnsi="Times New Roman" w:cs="Times New Roman"/>
          <w:color w:val="000000" w:themeColor="text1"/>
          <w:sz w:val="24"/>
          <w:szCs w:val="24"/>
        </w:rPr>
        <w:t xml:space="preserve"> indicate that the ethanolic extract had generally lower MIC values compared to the aqueous extract, confirming its relatively higher antibacterial potency. </w:t>
      </w:r>
      <w:r w:rsidRPr="00F72FA3">
        <w:rPr>
          <w:rFonts w:ascii="Times New Roman" w:eastAsia="Times New Roman" w:hAnsi="Times New Roman" w:cs="Times New Roman"/>
          <w:i/>
          <w:iCs/>
          <w:color w:val="000000" w:themeColor="text1"/>
          <w:sz w:val="24"/>
          <w:szCs w:val="24"/>
        </w:rPr>
        <w:t>Klebsiella</w:t>
      </w:r>
      <w:r w:rsidR="00452D17">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was the most susceptible, showing inhibition at 50 mg/mL of the ethanolic extract. All other isolates required higher concentrations (100 mg/mL) of either extract to achieve growth inhibition. No inhibitory activity was observed for aqueous extracts against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at the tested concentration.</w:t>
      </w:r>
    </w:p>
    <w:p w14:paraId="19227E3C" w14:textId="77777777" w:rsidR="002109B9" w:rsidRDefault="002109B9" w:rsidP="00B21CFB">
      <w:pPr>
        <w:spacing w:line="360" w:lineRule="auto"/>
        <w:jc w:val="both"/>
        <w:rPr>
          <w:rFonts w:ascii="Times New Roman" w:hAnsi="Times New Roman" w:cs="Times New Roman"/>
          <w:b/>
          <w:color w:val="000000" w:themeColor="text1"/>
          <w:sz w:val="24"/>
          <w:szCs w:val="24"/>
        </w:rPr>
      </w:pPr>
    </w:p>
    <w:p w14:paraId="5B517579" w14:textId="77777777" w:rsidR="00BC6E2C" w:rsidRDefault="00BC6E2C" w:rsidP="00B21CFB">
      <w:pPr>
        <w:spacing w:line="360" w:lineRule="auto"/>
        <w:jc w:val="both"/>
        <w:rPr>
          <w:rFonts w:ascii="Times New Roman" w:hAnsi="Times New Roman" w:cs="Times New Roman"/>
          <w:b/>
          <w:color w:val="000000" w:themeColor="text1"/>
          <w:sz w:val="24"/>
          <w:szCs w:val="24"/>
        </w:rPr>
      </w:pPr>
    </w:p>
    <w:p w14:paraId="5F148D34" w14:textId="77777777" w:rsidR="00BC6E2C" w:rsidRDefault="00BC6E2C" w:rsidP="00B21CFB">
      <w:pPr>
        <w:spacing w:line="360" w:lineRule="auto"/>
        <w:jc w:val="both"/>
        <w:rPr>
          <w:rFonts w:ascii="Times New Roman" w:hAnsi="Times New Roman" w:cs="Times New Roman"/>
          <w:b/>
          <w:color w:val="000000" w:themeColor="text1"/>
          <w:sz w:val="24"/>
          <w:szCs w:val="24"/>
        </w:rPr>
      </w:pPr>
    </w:p>
    <w:p w14:paraId="3279F376" w14:textId="77777777" w:rsidR="00B21CFB" w:rsidRPr="00F72FA3" w:rsidRDefault="00B21CFB" w:rsidP="00B21CF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w:t>
      </w:r>
      <w:r w:rsidRPr="00F72FA3">
        <w:rPr>
          <w:rFonts w:ascii="Times New Roman" w:hAnsi="Times New Roman" w:cs="Times New Roman"/>
          <w:b/>
          <w:color w:val="000000" w:themeColor="text1"/>
          <w:sz w:val="24"/>
          <w:szCs w:val="24"/>
        </w:rPr>
        <w:t xml:space="preserve">4: Minimum inhibitory concentration (MIC) of </w:t>
      </w:r>
      <w:r>
        <w:rPr>
          <w:rFonts w:ascii="Times New Roman" w:hAnsi="Times New Roman" w:cs="Times New Roman"/>
          <w:b/>
          <w:color w:val="000000" w:themeColor="text1"/>
          <w:sz w:val="24"/>
          <w:szCs w:val="24"/>
        </w:rPr>
        <w:t xml:space="preserve">test </w:t>
      </w:r>
      <w:r w:rsidRPr="00B21CFB">
        <w:rPr>
          <w:rFonts w:ascii="Times New Roman" w:hAnsi="Times New Roman" w:cs="Times New Roman"/>
          <w:b/>
          <w:color w:val="000000" w:themeColor="text1"/>
          <w:sz w:val="24"/>
          <w:szCs w:val="24"/>
          <w:shd w:val="clear" w:color="auto" w:fill="FFFFFF"/>
        </w:rPr>
        <w:t>plant e</w:t>
      </w:r>
      <w:r>
        <w:rPr>
          <w:rFonts w:ascii="Times New Roman" w:hAnsi="Times New Roman" w:cs="Times New Roman"/>
          <w:b/>
          <w:color w:val="000000" w:themeColor="text1"/>
          <w:sz w:val="24"/>
          <w:szCs w:val="24"/>
          <w:shd w:val="clear" w:color="auto" w:fill="FFFFFF"/>
        </w:rPr>
        <w:t>x</w:t>
      </w:r>
      <w:r w:rsidRPr="00B21CFB">
        <w:rPr>
          <w:rFonts w:ascii="Times New Roman" w:hAnsi="Times New Roman" w:cs="Times New Roman"/>
          <w:b/>
          <w:color w:val="000000" w:themeColor="text1"/>
          <w:sz w:val="24"/>
          <w:szCs w:val="24"/>
          <w:shd w:val="clear" w:color="auto" w:fill="FFFFFF"/>
        </w:rPr>
        <w:t>tract on bacteria</w:t>
      </w:r>
      <w:r>
        <w:rPr>
          <w:rFonts w:ascii="Times New Roman" w:hAnsi="Times New Roman" w:cs="Times New Roman"/>
          <w:b/>
          <w:color w:val="000000" w:themeColor="text1"/>
          <w:sz w:val="24"/>
          <w:szCs w:val="24"/>
          <w:shd w:val="clear" w:color="auto" w:fill="FFFFFF"/>
        </w:rPr>
        <w:t>l</w:t>
      </w:r>
      <w:r w:rsidRPr="00B21CFB">
        <w:rPr>
          <w:rFonts w:ascii="Times New Roman" w:hAnsi="Times New Roman" w:cs="Times New Roman"/>
          <w:b/>
          <w:color w:val="000000" w:themeColor="text1"/>
          <w:sz w:val="24"/>
          <w:szCs w:val="24"/>
          <w:shd w:val="clear" w:color="auto" w:fill="FFFFFF"/>
        </w:rPr>
        <w:t xml:space="preserve"> isolates</w:t>
      </w:r>
    </w:p>
    <w:tbl>
      <w:tblPr>
        <w:tblStyle w:val="TableGrid"/>
        <w:tblW w:w="0" w:type="auto"/>
        <w:tblLook w:val="04A0" w:firstRow="1" w:lastRow="0" w:firstColumn="1" w:lastColumn="0" w:noHBand="0" w:noVBand="1"/>
      </w:tblPr>
      <w:tblGrid>
        <w:gridCol w:w="2718"/>
        <w:gridCol w:w="2250"/>
        <w:gridCol w:w="2520"/>
      </w:tblGrid>
      <w:tr w:rsidR="00B21CFB" w14:paraId="7D1C8A85" w14:textId="77777777" w:rsidTr="00B21CFB">
        <w:tc>
          <w:tcPr>
            <w:tcW w:w="2718" w:type="dxa"/>
          </w:tcPr>
          <w:p w14:paraId="0B7DBB1B"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 xml:space="preserve">Isolates </w:t>
            </w:r>
          </w:p>
        </w:tc>
        <w:tc>
          <w:tcPr>
            <w:tcW w:w="2250" w:type="dxa"/>
          </w:tcPr>
          <w:p w14:paraId="717FA7FD"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Ethanol (extract)</w:t>
            </w:r>
          </w:p>
        </w:tc>
        <w:tc>
          <w:tcPr>
            <w:tcW w:w="2520" w:type="dxa"/>
          </w:tcPr>
          <w:p w14:paraId="495C830E"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Aqueous (extract)</w:t>
            </w:r>
          </w:p>
        </w:tc>
      </w:tr>
      <w:tr w:rsidR="00B21CFB" w14:paraId="3DD2D2EB" w14:textId="77777777" w:rsidTr="00B21CFB">
        <w:tc>
          <w:tcPr>
            <w:tcW w:w="2718" w:type="dxa"/>
          </w:tcPr>
          <w:p w14:paraId="4AFB19BC" w14:textId="77777777" w:rsidR="00B21CFB" w:rsidRPr="00F72FA3" w:rsidRDefault="00B21CFB" w:rsidP="00452D17">
            <w:pPr>
              <w:spacing w:line="48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E.coli</w:t>
            </w:r>
          </w:p>
        </w:tc>
        <w:tc>
          <w:tcPr>
            <w:tcW w:w="2250" w:type="dxa"/>
          </w:tcPr>
          <w:p w14:paraId="1E17203C"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783C5697"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w:t>
            </w:r>
          </w:p>
        </w:tc>
      </w:tr>
      <w:tr w:rsidR="00B21CFB" w14:paraId="141F7973" w14:textId="77777777" w:rsidTr="00B21CFB">
        <w:tc>
          <w:tcPr>
            <w:tcW w:w="2718" w:type="dxa"/>
          </w:tcPr>
          <w:p w14:paraId="5BF26925"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2250" w:type="dxa"/>
          </w:tcPr>
          <w:p w14:paraId="7DB8A03B"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50mg/ml</w:t>
            </w:r>
          </w:p>
        </w:tc>
        <w:tc>
          <w:tcPr>
            <w:tcW w:w="2520" w:type="dxa"/>
          </w:tcPr>
          <w:p w14:paraId="2EE7F7F0"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r>
      <w:tr w:rsidR="00B21CFB" w14:paraId="7FFBCDE6" w14:textId="77777777" w:rsidTr="00B21CFB">
        <w:tc>
          <w:tcPr>
            <w:tcW w:w="2718" w:type="dxa"/>
          </w:tcPr>
          <w:p w14:paraId="1682DA4A"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2250" w:type="dxa"/>
          </w:tcPr>
          <w:p w14:paraId="34FD147D"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6C07BD73"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w:t>
            </w:r>
          </w:p>
        </w:tc>
      </w:tr>
      <w:tr w:rsidR="00B21CFB" w14:paraId="130DB8EF" w14:textId="77777777" w:rsidTr="00B21CFB">
        <w:tc>
          <w:tcPr>
            <w:tcW w:w="2718" w:type="dxa"/>
          </w:tcPr>
          <w:p w14:paraId="7A16EAC2"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2250" w:type="dxa"/>
          </w:tcPr>
          <w:p w14:paraId="5C391E91"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165697E4"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r>
    </w:tbl>
    <w:p w14:paraId="107C57A8" w14:textId="77777777" w:rsidR="00B21CFB" w:rsidRDefault="00B21CFB" w:rsidP="007C78E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indicates no inhibition observed at the tested concentration</w:t>
      </w:r>
    </w:p>
    <w:p w14:paraId="0D3B8FAB" w14:textId="77777777" w:rsidR="007C78E8" w:rsidRDefault="007C78E8" w:rsidP="007C78E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 xml:space="preserve">As shown in </w:t>
      </w:r>
      <w:r w:rsidR="00B21CFB">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5</w:t>
      </w:r>
      <w:r w:rsidRPr="00F72FA3">
        <w:rPr>
          <w:rFonts w:ascii="Times New Roman" w:eastAsia="Times New Roman" w:hAnsi="Times New Roman" w:cs="Times New Roman"/>
          <w:color w:val="000000" w:themeColor="text1"/>
          <w:sz w:val="24"/>
          <w:szCs w:val="24"/>
        </w:rPr>
        <w:t xml:space="preserve">, the MBC test revealed that the ethanolic extract exerted </w:t>
      </w:r>
      <w:r w:rsidRPr="00F72FA3">
        <w:rPr>
          <w:rFonts w:ascii="Times New Roman" w:eastAsia="Times New Roman" w:hAnsi="Times New Roman" w:cs="Times New Roman"/>
          <w:bCs/>
          <w:color w:val="000000" w:themeColor="text1"/>
          <w:sz w:val="24"/>
          <w:szCs w:val="24"/>
        </w:rPr>
        <w:t>bactericidal effects</w:t>
      </w:r>
      <w:r w:rsidRPr="00F72FA3">
        <w:rPr>
          <w:rFonts w:ascii="Times New Roman" w:eastAsia="Times New Roman" w:hAnsi="Times New Roman" w:cs="Times New Roman"/>
          <w:color w:val="000000" w:themeColor="text1"/>
          <w:sz w:val="24"/>
          <w:szCs w:val="24"/>
        </w:rPr>
        <w:t xml:space="preserve"> on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while only </w:t>
      </w:r>
      <w:r w:rsidRPr="00F72FA3">
        <w:rPr>
          <w:rFonts w:ascii="Times New Roman" w:eastAsia="Times New Roman" w:hAnsi="Times New Roman" w:cs="Times New Roman"/>
          <w:bCs/>
          <w:color w:val="000000" w:themeColor="text1"/>
          <w:sz w:val="24"/>
          <w:szCs w:val="24"/>
        </w:rPr>
        <w:t>bacteriostatic activity</w:t>
      </w:r>
      <w:r w:rsidRPr="00F72FA3">
        <w:rPr>
          <w:rFonts w:ascii="Times New Roman" w:eastAsia="Times New Roman" w:hAnsi="Times New Roman" w:cs="Times New Roman"/>
          <w:color w:val="000000" w:themeColor="text1"/>
          <w:sz w:val="24"/>
          <w:szCs w:val="24"/>
        </w:rPr>
        <w:t xml:space="preserve"> (i.e., inhibition without killing) was observed against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Klebsiella</w:t>
      </w:r>
      <w:r w:rsidR="00747ED1">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The aqueous extract, on the other hand, demonstrated only static effects across all bacterial isolates, suggesting it was less effective in killing the organisms at the tested concentrations.</w:t>
      </w:r>
      <w:r w:rsidRPr="00F72FA3">
        <w:rPr>
          <w:rFonts w:ascii="Times New Roman" w:eastAsia="Times New Roman" w:hAnsi="Times New Roman" w:cs="Times New Roman"/>
          <w:b/>
          <w:bCs/>
          <w:color w:val="000000" w:themeColor="text1"/>
          <w:sz w:val="24"/>
          <w:szCs w:val="24"/>
        </w:rPr>
        <w:t xml:space="preserve"> </w:t>
      </w:r>
    </w:p>
    <w:p w14:paraId="4103391C" w14:textId="77777777" w:rsidR="00B21CFB" w:rsidRDefault="00B21CFB" w:rsidP="002109B9">
      <w:pPr>
        <w:spacing w:before="100" w:beforeAutospacing="1" w:after="100" w:afterAutospacing="1"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rPr>
        <w:t xml:space="preserve">Table 5: </w:t>
      </w:r>
      <w:r w:rsidRPr="00F72FA3">
        <w:rPr>
          <w:rFonts w:ascii="Times New Roman" w:eastAsia="Times New Roman" w:hAnsi="Times New Roman" w:cs="Times New Roman"/>
          <w:b/>
          <w:bCs/>
          <w:color w:val="000000" w:themeColor="text1"/>
          <w:sz w:val="24"/>
          <w:szCs w:val="24"/>
        </w:rPr>
        <w:t>Minimum Bactericidal Concentration (MBC)</w:t>
      </w:r>
      <w:r w:rsidRPr="00F72FA3">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rPr>
        <w:t xml:space="preserve">test </w:t>
      </w:r>
      <w:r w:rsidRPr="00B21CFB">
        <w:rPr>
          <w:rFonts w:ascii="Times New Roman" w:hAnsi="Times New Roman" w:cs="Times New Roman"/>
          <w:b/>
          <w:color w:val="000000" w:themeColor="text1"/>
          <w:sz w:val="24"/>
          <w:szCs w:val="24"/>
          <w:shd w:val="clear" w:color="auto" w:fill="FFFFFF"/>
        </w:rPr>
        <w:t>plant e</w:t>
      </w:r>
      <w:r>
        <w:rPr>
          <w:rFonts w:ascii="Times New Roman" w:hAnsi="Times New Roman" w:cs="Times New Roman"/>
          <w:b/>
          <w:color w:val="000000" w:themeColor="text1"/>
          <w:sz w:val="24"/>
          <w:szCs w:val="24"/>
          <w:shd w:val="clear" w:color="auto" w:fill="FFFFFF"/>
        </w:rPr>
        <w:t>x</w:t>
      </w:r>
      <w:r w:rsidRPr="00B21CFB">
        <w:rPr>
          <w:rFonts w:ascii="Times New Roman" w:hAnsi="Times New Roman" w:cs="Times New Roman"/>
          <w:b/>
          <w:color w:val="000000" w:themeColor="text1"/>
          <w:sz w:val="24"/>
          <w:szCs w:val="24"/>
          <w:shd w:val="clear" w:color="auto" w:fill="FFFFFF"/>
        </w:rPr>
        <w:t>tract on bacteria</w:t>
      </w:r>
      <w:r>
        <w:rPr>
          <w:rFonts w:ascii="Times New Roman" w:hAnsi="Times New Roman" w:cs="Times New Roman"/>
          <w:b/>
          <w:color w:val="000000" w:themeColor="text1"/>
          <w:sz w:val="24"/>
          <w:szCs w:val="24"/>
          <w:shd w:val="clear" w:color="auto" w:fill="FFFFFF"/>
        </w:rPr>
        <w:t>l</w:t>
      </w:r>
      <w:r w:rsidRPr="00B21CFB">
        <w:rPr>
          <w:rFonts w:ascii="Times New Roman" w:hAnsi="Times New Roman" w:cs="Times New Roman"/>
          <w:b/>
          <w:color w:val="000000" w:themeColor="text1"/>
          <w:sz w:val="24"/>
          <w:szCs w:val="24"/>
          <w:shd w:val="clear" w:color="auto" w:fill="FFFFFF"/>
        </w:rPr>
        <w:t xml:space="preserve"> isolates</w:t>
      </w:r>
    </w:p>
    <w:tbl>
      <w:tblPr>
        <w:tblStyle w:val="TableGrid"/>
        <w:tblW w:w="10209" w:type="dxa"/>
        <w:tblLook w:val="04A0" w:firstRow="1" w:lastRow="0" w:firstColumn="1" w:lastColumn="0" w:noHBand="0" w:noVBand="1"/>
      </w:tblPr>
      <w:tblGrid>
        <w:gridCol w:w="2898"/>
        <w:gridCol w:w="2433"/>
        <w:gridCol w:w="1433"/>
        <w:gridCol w:w="2257"/>
        <w:gridCol w:w="1188"/>
      </w:tblGrid>
      <w:tr w:rsidR="00B82F0A" w14:paraId="3D672163" w14:textId="77777777" w:rsidTr="00610222">
        <w:tc>
          <w:tcPr>
            <w:tcW w:w="2898" w:type="dxa"/>
          </w:tcPr>
          <w:p w14:paraId="33B2C489" w14:textId="77777777" w:rsidR="00B82F0A" w:rsidRPr="00F72FA3" w:rsidRDefault="00B82F0A" w:rsidP="002B09BA">
            <w:pPr>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 xml:space="preserve">Isolates </w:t>
            </w:r>
          </w:p>
        </w:tc>
        <w:tc>
          <w:tcPr>
            <w:tcW w:w="2433" w:type="dxa"/>
            <w:vAlign w:val="center"/>
          </w:tcPr>
          <w:p w14:paraId="6C2A7BAE"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Aqueous Extract (Concentration)</w:t>
            </w:r>
          </w:p>
        </w:tc>
        <w:tc>
          <w:tcPr>
            <w:tcW w:w="1433" w:type="dxa"/>
            <w:vAlign w:val="center"/>
          </w:tcPr>
          <w:p w14:paraId="34D7C017"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Activity</w:t>
            </w:r>
          </w:p>
        </w:tc>
        <w:tc>
          <w:tcPr>
            <w:tcW w:w="2257" w:type="dxa"/>
            <w:vAlign w:val="center"/>
          </w:tcPr>
          <w:p w14:paraId="53F11230"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Aqueous Extract (Concentration)</w:t>
            </w:r>
          </w:p>
        </w:tc>
        <w:tc>
          <w:tcPr>
            <w:tcW w:w="1188" w:type="dxa"/>
            <w:vAlign w:val="center"/>
          </w:tcPr>
          <w:p w14:paraId="6253A17D"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Activity</w:t>
            </w:r>
          </w:p>
        </w:tc>
      </w:tr>
      <w:tr w:rsidR="00B21CFB" w14:paraId="03576FB3" w14:textId="77777777" w:rsidTr="00610222">
        <w:tc>
          <w:tcPr>
            <w:tcW w:w="2898" w:type="dxa"/>
          </w:tcPr>
          <w:p w14:paraId="387898CC" w14:textId="77777777" w:rsidR="00B21CFB" w:rsidRPr="00F72FA3" w:rsidRDefault="00B21CFB" w:rsidP="002B09BA">
            <w:pPr>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E.coli</w:t>
            </w:r>
          </w:p>
        </w:tc>
        <w:tc>
          <w:tcPr>
            <w:tcW w:w="2433" w:type="dxa"/>
            <w:vAlign w:val="center"/>
          </w:tcPr>
          <w:p w14:paraId="058AAF0B"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 Ml</w:t>
            </w:r>
          </w:p>
        </w:tc>
        <w:tc>
          <w:tcPr>
            <w:tcW w:w="1433" w:type="dxa"/>
            <w:vAlign w:val="center"/>
          </w:tcPr>
          <w:p w14:paraId="3469DFCF"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c>
          <w:tcPr>
            <w:tcW w:w="2257" w:type="dxa"/>
            <w:vAlign w:val="center"/>
          </w:tcPr>
          <w:p w14:paraId="5CBBE57C"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2F5FA55B"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_</w:t>
            </w:r>
          </w:p>
        </w:tc>
      </w:tr>
      <w:tr w:rsidR="00B21CFB" w14:paraId="7317A769" w14:textId="77777777" w:rsidTr="00610222">
        <w:tc>
          <w:tcPr>
            <w:tcW w:w="2898" w:type="dxa"/>
          </w:tcPr>
          <w:p w14:paraId="4C64DF1F"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2433" w:type="dxa"/>
            <w:vAlign w:val="center"/>
          </w:tcPr>
          <w:p w14:paraId="54D091D6"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 mg/ mL</w:t>
            </w:r>
          </w:p>
        </w:tc>
        <w:tc>
          <w:tcPr>
            <w:tcW w:w="1433" w:type="dxa"/>
            <w:vAlign w:val="center"/>
          </w:tcPr>
          <w:p w14:paraId="607795F5"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c>
          <w:tcPr>
            <w:tcW w:w="2257" w:type="dxa"/>
            <w:vAlign w:val="center"/>
          </w:tcPr>
          <w:p w14:paraId="66C0C253"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0BEBE0B1"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r>
      <w:tr w:rsidR="00B21CFB" w14:paraId="128868BD" w14:textId="77777777" w:rsidTr="00610222">
        <w:tc>
          <w:tcPr>
            <w:tcW w:w="2898" w:type="dxa"/>
          </w:tcPr>
          <w:p w14:paraId="6D7E616D"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2433" w:type="dxa"/>
            <w:vAlign w:val="center"/>
          </w:tcPr>
          <w:p w14:paraId="246C7D39"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 mL</w:t>
            </w:r>
          </w:p>
        </w:tc>
        <w:tc>
          <w:tcPr>
            <w:tcW w:w="1433" w:type="dxa"/>
            <w:vAlign w:val="center"/>
          </w:tcPr>
          <w:p w14:paraId="710CB976"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Bactericidal</w:t>
            </w:r>
          </w:p>
        </w:tc>
        <w:tc>
          <w:tcPr>
            <w:tcW w:w="2257" w:type="dxa"/>
            <w:vAlign w:val="center"/>
          </w:tcPr>
          <w:p w14:paraId="1033E832"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325F7140"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_</w:t>
            </w:r>
          </w:p>
        </w:tc>
      </w:tr>
      <w:tr w:rsidR="00B21CFB" w14:paraId="31731C79" w14:textId="77777777" w:rsidTr="00610222">
        <w:tc>
          <w:tcPr>
            <w:tcW w:w="2898" w:type="dxa"/>
          </w:tcPr>
          <w:p w14:paraId="1626CEE3"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2433" w:type="dxa"/>
            <w:vAlign w:val="center"/>
          </w:tcPr>
          <w:p w14:paraId="69DBA517"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433" w:type="dxa"/>
            <w:vAlign w:val="center"/>
          </w:tcPr>
          <w:p w14:paraId="2A596043"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Bactericidal</w:t>
            </w:r>
          </w:p>
        </w:tc>
        <w:tc>
          <w:tcPr>
            <w:tcW w:w="2257" w:type="dxa"/>
            <w:vAlign w:val="center"/>
          </w:tcPr>
          <w:p w14:paraId="41CEBC50"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331B17F7"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r>
    </w:tbl>
    <w:p w14:paraId="28181B36" w14:textId="26978FC8" w:rsidR="00B46BA6" w:rsidRDefault="00B46BA6" w:rsidP="00747ED1">
      <w:pPr>
        <w:pStyle w:val="NormalWeb"/>
        <w:jc w:val="both"/>
      </w:pPr>
      <w:r>
        <w:rPr>
          <w:rStyle w:val="Strong"/>
        </w:rPr>
        <w:t>Discussion</w:t>
      </w:r>
      <w:r>
        <w:br/>
        <w:t xml:space="preserve">The present study explored the phytochemical composition and antibacterial efficacy of aqueous and ethanolic leaf extracts of </w:t>
      </w:r>
      <w:proofErr w:type="spellStart"/>
      <w:r>
        <w:rPr>
          <w:rStyle w:val="Emphasis"/>
        </w:rPr>
        <w:t>Momordica</w:t>
      </w:r>
      <w:proofErr w:type="spellEnd"/>
      <w:r>
        <w:rPr>
          <w:rStyle w:val="Emphasis"/>
        </w:rPr>
        <w:t xml:space="preserve"> </w:t>
      </w:r>
      <w:proofErr w:type="spellStart"/>
      <w:r>
        <w:rPr>
          <w:rStyle w:val="Emphasis"/>
        </w:rPr>
        <w:t>charantia</w:t>
      </w:r>
      <w:proofErr w:type="spellEnd"/>
      <w:r>
        <w:t xml:space="preserve"> against four clinical bacterial isolates: </w:t>
      </w:r>
      <w:r>
        <w:rPr>
          <w:rStyle w:val="Emphasis"/>
        </w:rPr>
        <w:t>Staphylococcus aureus</w:t>
      </w:r>
      <w:r>
        <w:t xml:space="preserve">, </w:t>
      </w:r>
      <w:r>
        <w:rPr>
          <w:rStyle w:val="Emphasis"/>
        </w:rPr>
        <w:t>Escherichia coli</w:t>
      </w:r>
      <w:r>
        <w:t xml:space="preserve">, </w:t>
      </w:r>
      <w:r>
        <w:rPr>
          <w:rStyle w:val="Emphasis"/>
        </w:rPr>
        <w:t>Pseudomonas aeruginosa</w:t>
      </w:r>
      <w:r>
        <w:t xml:space="preserve">, and </w:t>
      </w:r>
      <w:r>
        <w:rPr>
          <w:rStyle w:val="Emphasis"/>
        </w:rPr>
        <w:t>Klebsiella pneumoniae</w:t>
      </w:r>
      <w:r>
        <w:t xml:space="preserve">. The findings provide empirical support for the traditional use of </w:t>
      </w:r>
      <w:r>
        <w:rPr>
          <w:rStyle w:val="Emphasis"/>
        </w:rPr>
        <w:t xml:space="preserve">M. </w:t>
      </w:r>
      <w:proofErr w:type="spellStart"/>
      <w:r>
        <w:rPr>
          <w:rStyle w:val="Emphasis"/>
        </w:rPr>
        <w:t>charantia</w:t>
      </w:r>
      <w:proofErr w:type="spellEnd"/>
      <w:r>
        <w:t xml:space="preserve"> in treating bacterial infections and underscore the relevance of solvent choice in maximizing phytochemical yield and antimicrobial potency.</w:t>
      </w:r>
      <w:r w:rsidR="009D75F5">
        <w:t xml:space="preserve"> </w:t>
      </w:r>
      <w:r>
        <w:t xml:space="preserve">The qualitative phytochemical screening revealed the presence of flavonoids, saponins, and steroids in the ethanolic extract, with an absence of alkaloids, terpenoids, tannins, phenols, and other secondary metabolites. This chemical profile aligns with several studies that have characterized </w:t>
      </w:r>
      <w:r>
        <w:rPr>
          <w:rStyle w:val="Emphasis"/>
        </w:rPr>
        <w:t xml:space="preserve">M. </w:t>
      </w:r>
      <w:proofErr w:type="spellStart"/>
      <w:r>
        <w:rPr>
          <w:rStyle w:val="Emphasis"/>
        </w:rPr>
        <w:t>charantia</w:t>
      </w:r>
      <w:proofErr w:type="spellEnd"/>
      <w:r>
        <w:t xml:space="preserve"> leaves as rich in polyphenolic and steroidal </w:t>
      </w:r>
      <w:r>
        <w:lastRenderedPageBreak/>
        <w:t>compounds, particularly flavonoids which are well-established antimicrobial agents (</w:t>
      </w:r>
      <w:commentRangeStart w:id="57"/>
      <w:proofErr w:type="spellStart"/>
      <w:r w:rsidR="00973E3D" w:rsidRPr="009B7B52">
        <w:t>Aumeeruddy</w:t>
      </w:r>
      <w:proofErr w:type="spellEnd"/>
      <w:r w:rsidR="00973E3D" w:rsidRPr="009B7B52">
        <w:t xml:space="preserve">&amp; </w:t>
      </w:r>
      <w:proofErr w:type="spellStart"/>
      <w:r w:rsidR="00973E3D" w:rsidRPr="009B7B52">
        <w:t>Mahomoodal</w:t>
      </w:r>
      <w:r w:rsidR="00973E3D">
        <w:t>ly</w:t>
      </w:r>
      <w:proofErr w:type="spellEnd"/>
      <w:r w:rsidR="00973E3D">
        <w:t xml:space="preserve">, </w:t>
      </w:r>
      <w:r w:rsidR="00973E3D" w:rsidRPr="009B7B52">
        <w:t>2020</w:t>
      </w:r>
      <w:r>
        <w:t xml:space="preserve">; </w:t>
      </w:r>
      <w:proofErr w:type="spellStart"/>
      <w:r w:rsidR="00973E3D">
        <w:t>Amit</w:t>
      </w:r>
      <w:proofErr w:type="spellEnd"/>
      <w:r w:rsidR="00973E3D">
        <w:t xml:space="preserve"> &amp; </w:t>
      </w:r>
      <w:proofErr w:type="spellStart"/>
      <w:r w:rsidR="00973E3D">
        <w:t>Ranjeeta</w:t>
      </w:r>
      <w:proofErr w:type="spellEnd"/>
      <w:r w:rsidR="00973E3D">
        <w:t xml:space="preserve">, </w:t>
      </w:r>
      <w:r w:rsidR="00973E3D" w:rsidRPr="009B7B52">
        <w:t>2018</w:t>
      </w:r>
      <w:commentRangeEnd w:id="57"/>
      <w:r w:rsidR="00DC0D9E">
        <w:rPr>
          <w:rStyle w:val="CommentReference"/>
          <w:rFonts w:asciiTheme="minorHAnsi" w:eastAsiaTheme="minorHAnsi" w:hAnsiTheme="minorHAnsi" w:cstheme="minorBidi"/>
        </w:rPr>
        <w:commentReference w:id="57"/>
      </w:r>
      <w:r w:rsidR="00973E3D" w:rsidRPr="009B7B52">
        <w:t>).</w:t>
      </w:r>
      <w:r>
        <w:t xml:space="preserve"> Flavonoids exert antibacterial effects by disrupting bacterial membranes, chelating metal ions essential for bacterial enzymes, and inhibiting nucleic acid synthesis</w:t>
      </w:r>
      <w:ins w:id="58" w:author="User" w:date="2025-08-05T13:12:00Z">
        <w:r w:rsidR="00DC0D9E">
          <w:t xml:space="preserve"> </w:t>
        </w:r>
        <w:commentRangeStart w:id="59"/>
        <w:r w:rsidR="00DC0D9E">
          <w:t>( )</w:t>
        </w:r>
      </w:ins>
      <w:r>
        <w:t xml:space="preserve">. </w:t>
      </w:r>
      <w:commentRangeEnd w:id="59"/>
      <w:r w:rsidR="00DC0D9E">
        <w:rPr>
          <w:rStyle w:val="CommentReference"/>
          <w:rFonts w:asciiTheme="minorHAnsi" w:eastAsiaTheme="minorHAnsi" w:hAnsiTheme="minorHAnsi" w:cstheme="minorBidi"/>
        </w:rPr>
        <w:commentReference w:id="59"/>
      </w:r>
      <w:r>
        <w:t>Their presence in high concentrations supports the significant bioactivity observed in this study.</w:t>
      </w:r>
    </w:p>
    <w:p w14:paraId="3FD8A482" w14:textId="77777777" w:rsidR="00B46BA6" w:rsidRDefault="00B46BA6" w:rsidP="00747ED1">
      <w:pPr>
        <w:pStyle w:val="NormalWeb"/>
        <w:jc w:val="both"/>
      </w:pPr>
      <w:r>
        <w:t xml:space="preserve">Quantitative analysis further demonstrated that flavonoids constituted the most abundant class of phytochemicals in the ethanolic extract (52.92%), followed by saponins (17.11%) and steroids (12.64%). These concentrations are consistent with other studies that have reported similar proportions in </w:t>
      </w:r>
      <w:r>
        <w:rPr>
          <w:rStyle w:val="Emphasis"/>
        </w:rPr>
        <w:t xml:space="preserve">M. </w:t>
      </w:r>
      <w:proofErr w:type="spellStart"/>
      <w:r>
        <w:rPr>
          <w:rStyle w:val="Emphasis"/>
        </w:rPr>
        <w:t>charantia</w:t>
      </w:r>
      <w:proofErr w:type="spellEnd"/>
      <w:r>
        <w:t xml:space="preserve"> leaf extracts (</w:t>
      </w:r>
      <w:commentRangeStart w:id="60"/>
      <w:proofErr w:type="spellStart"/>
      <w:r w:rsidR="00973E3D" w:rsidRPr="009B7B52">
        <w:t>Maamoun</w:t>
      </w:r>
      <w:proofErr w:type="spellEnd"/>
      <w:r w:rsidR="00973E3D">
        <w:t xml:space="preserve"> </w:t>
      </w:r>
      <w:r w:rsidR="00707EA4" w:rsidRPr="00DC0D9E">
        <w:rPr>
          <w:i/>
          <w:rPrChange w:id="61" w:author="User" w:date="2025-08-05T13:13:00Z">
            <w:rPr/>
          </w:rPrChange>
        </w:rPr>
        <w:t>et al</w:t>
      </w:r>
      <w:r w:rsidR="00707EA4">
        <w:t xml:space="preserve">., 2021; </w:t>
      </w:r>
      <w:r w:rsidR="00973E3D">
        <w:t xml:space="preserve">Li </w:t>
      </w:r>
      <w:r w:rsidR="00973E3D" w:rsidRPr="00DC0D9E">
        <w:rPr>
          <w:i/>
          <w:rPrChange w:id="62" w:author="User" w:date="2025-08-05T13:13:00Z">
            <w:rPr/>
          </w:rPrChange>
        </w:rPr>
        <w:t>et al</w:t>
      </w:r>
      <w:r w:rsidR="00973E3D">
        <w:t>., 2020</w:t>
      </w:r>
      <w:commentRangeEnd w:id="60"/>
      <w:r w:rsidR="00DC0D9E">
        <w:rPr>
          <w:rStyle w:val="CommentReference"/>
          <w:rFonts w:asciiTheme="minorHAnsi" w:eastAsiaTheme="minorHAnsi" w:hAnsiTheme="minorHAnsi" w:cstheme="minorBidi"/>
        </w:rPr>
        <w:commentReference w:id="60"/>
      </w:r>
      <w:r>
        <w:t xml:space="preserve">). The dominance of flavonoids is particularly noteworthy as these compounds are associated with broad-spectrum antimicrobial activity and antioxidant potential. Saponins, by disrupting lipid bilayers, can increase membrane permeability in bacterial cells, leading to leakage of intracellular contents and cell lysis. Steroids are also believed to modulate bacterial metabolism and may play a role in immunomodulation (Upadhyay </w:t>
      </w:r>
      <w:r w:rsidRPr="00DC0D9E">
        <w:rPr>
          <w:i/>
          <w:rPrChange w:id="63" w:author="User" w:date="2025-08-05T13:13:00Z">
            <w:rPr/>
          </w:rPrChange>
        </w:rPr>
        <w:t>et al</w:t>
      </w:r>
      <w:r>
        <w:t>., 2014).</w:t>
      </w:r>
      <w:r w:rsidR="009D75F5">
        <w:t xml:space="preserve"> </w:t>
      </w:r>
      <w:r>
        <w:t xml:space="preserve">The antibacterial activity assays revealed that the ethanolic extract had significantly greater inhibitory effects on the test organisms compared to the aqueous extract. </w:t>
      </w:r>
      <w:commentRangeStart w:id="64"/>
      <w:r>
        <w:t xml:space="preserve">At a concentration of 100 mg/mL, the ethanolic extract produced the largest zone of inhibition (16 mm) against </w:t>
      </w:r>
      <w:r>
        <w:rPr>
          <w:rStyle w:val="Emphasis"/>
        </w:rPr>
        <w:t>Klebsiella pneumoniae</w:t>
      </w:r>
      <w:r>
        <w:t xml:space="preserve">, followed by </w:t>
      </w:r>
      <w:r>
        <w:rPr>
          <w:rStyle w:val="Emphasis"/>
        </w:rPr>
        <w:t>S. aureus</w:t>
      </w:r>
      <w:r>
        <w:t xml:space="preserve"> (12 mm), </w:t>
      </w:r>
      <w:r>
        <w:rPr>
          <w:rStyle w:val="Emphasis"/>
        </w:rPr>
        <w:t>E. coli</w:t>
      </w:r>
      <w:r>
        <w:t xml:space="preserve"> (10 mm), and </w:t>
      </w:r>
      <w:r>
        <w:rPr>
          <w:rStyle w:val="Emphasis"/>
        </w:rPr>
        <w:t>P. aeruginosa</w:t>
      </w:r>
      <w:r>
        <w:t xml:space="preserve"> (6 mm). </w:t>
      </w:r>
      <w:commentRangeEnd w:id="64"/>
      <w:r w:rsidR="00DC0D9E">
        <w:rPr>
          <w:rStyle w:val="CommentReference"/>
          <w:rFonts w:asciiTheme="minorHAnsi" w:eastAsiaTheme="minorHAnsi" w:hAnsiTheme="minorHAnsi" w:cstheme="minorBidi"/>
        </w:rPr>
        <w:commentReference w:id="64"/>
      </w:r>
      <w:r>
        <w:t>The aqueous extract also exhibited activity, but with smaller zones of inhibition, ranging from 6 mm to 14 mm, and complete inactivity at lower concentrations (12.5 mg/mL). These findings suggest a concentration-dependent antibacterial mechanism and validate the superior solvent efficiency of ethanol in extracting active compounds (</w:t>
      </w:r>
      <w:proofErr w:type="spellStart"/>
      <w:r w:rsidR="00707EA4">
        <w:t>Yousofvand</w:t>
      </w:r>
      <w:proofErr w:type="spellEnd"/>
      <w:r w:rsidR="00707EA4">
        <w:t xml:space="preserve"> </w:t>
      </w:r>
      <w:r w:rsidR="00707EA4" w:rsidRPr="009B7B52">
        <w:t xml:space="preserve">&amp; </w:t>
      </w:r>
      <w:proofErr w:type="spellStart"/>
      <w:r w:rsidR="00707EA4">
        <w:t>Moloodi</w:t>
      </w:r>
      <w:proofErr w:type="spellEnd"/>
      <w:r w:rsidR="00707EA4">
        <w:t>, 2023</w:t>
      </w:r>
      <w:r>
        <w:t>).</w:t>
      </w:r>
    </w:p>
    <w:p w14:paraId="752BEA69" w14:textId="63D7E269" w:rsidR="00B46BA6" w:rsidRDefault="00B46BA6" w:rsidP="00747ED1">
      <w:pPr>
        <w:pStyle w:val="NormalWeb"/>
        <w:jc w:val="both"/>
      </w:pPr>
      <w:r>
        <w:t xml:space="preserve">The observed potency against </w:t>
      </w:r>
      <w:commentRangeStart w:id="65"/>
      <w:r>
        <w:rPr>
          <w:rStyle w:val="Emphasis"/>
        </w:rPr>
        <w:t>K. pneumoniae</w:t>
      </w:r>
      <w:r>
        <w:t xml:space="preserve"> and </w:t>
      </w:r>
      <w:r>
        <w:rPr>
          <w:rStyle w:val="Emphasis"/>
        </w:rPr>
        <w:t xml:space="preserve">S. </w:t>
      </w:r>
      <w:proofErr w:type="spellStart"/>
      <w:r>
        <w:rPr>
          <w:rStyle w:val="Emphasis"/>
        </w:rPr>
        <w:t>aureus</w:t>
      </w:r>
      <w:proofErr w:type="spellEnd"/>
      <w:r>
        <w:t xml:space="preserve"> </w:t>
      </w:r>
      <w:commentRangeEnd w:id="65"/>
      <w:r w:rsidR="00654748">
        <w:rPr>
          <w:rStyle w:val="CommentReference"/>
          <w:rFonts w:asciiTheme="minorHAnsi" w:eastAsiaTheme="minorHAnsi" w:hAnsiTheme="minorHAnsi" w:cstheme="minorBidi"/>
        </w:rPr>
        <w:commentReference w:id="65"/>
      </w:r>
      <w:r>
        <w:t xml:space="preserve">is particularly significant. </w:t>
      </w:r>
      <w:r>
        <w:rPr>
          <w:rStyle w:val="Emphasis"/>
        </w:rPr>
        <w:t>K. pneumoniae</w:t>
      </w:r>
      <w:r>
        <w:t xml:space="preserve"> is a well-known opportunistic pathogen associated with multidrug resistance and nosocomial infections, including pneumonia, bloodstream infections, and urinary tract infections. The ability of the ethanolic extract to inhibit this organism suggests potential therapeutic relevance, especially in regions burdened with high antimicrobial resistance. Similarly, </w:t>
      </w:r>
      <w:r>
        <w:rPr>
          <w:rStyle w:val="Emphasis"/>
        </w:rPr>
        <w:t>S. aureus</w:t>
      </w:r>
      <w:r>
        <w:t>, including methicillin-resistant strains (MRSA), remains a leading cause of skin, soft tissue, and systemic infections (</w:t>
      </w:r>
      <w:proofErr w:type="spellStart"/>
      <w:r w:rsidR="00707EA4" w:rsidRPr="009B7B52">
        <w:t>Guarniz</w:t>
      </w:r>
      <w:proofErr w:type="spellEnd"/>
      <w:r w:rsidR="00707EA4">
        <w:t xml:space="preserve"> </w:t>
      </w:r>
      <w:r w:rsidR="00707EA4" w:rsidRPr="00DC0D9E">
        <w:rPr>
          <w:i/>
          <w:rPrChange w:id="66" w:author="User" w:date="2025-08-05T13:14:00Z">
            <w:rPr/>
          </w:rPrChange>
        </w:rPr>
        <w:t>et al</w:t>
      </w:r>
      <w:r w:rsidR="00707EA4">
        <w:t>., 2019</w:t>
      </w:r>
      <w:r>
        <w:t xml:space="preserve">). The moderate activity of the extracts against </w:t>
      </w:r>
      <w:r>
        <w:rPr>
          <w:rStyle w:val="Emphasis"/>
        </w:rPr>
        <w:t>P. aeruginosa</w:t>
      </w:r>
      <w:r>
        <w:t xml:space="preserve"> and </w:t>
      </w:r>
      <w:r>
        <w:rPr>
          <w:rStyle w:val="Emphasis"/>
        </w:rPr>
        <w:t xml:space="preserve">E. </w:t>
      </w:r>
      <w:proofErr w:type="spellStart"/>
      <w:r>
        <w:rPr>
          <w:rStyle w:val="Emphasis"/>
        </w:rPr>
        <w:t>coli</w:t>
      </w:r>
      <w:ins w:id="67" w:author="User" w:date="2025-08-05T13:14:00Z">
        <w:r w:rsidR="00DC0D9E">
          <w:rPr>
            <w:rStyle w:val="Emphasis"/>
          </w:rPr>
          <w:t>,</w:t>
        </w:r>
      </w:ins>
      <w:del w:id="68" w:author="User" w:date="2025-08-05T13:14:00Z">
        <w:r w:rsidDel="00DC0D9E">
          <w:delText>—</w:delText>
        </w:r>
      </w:del>
      <w:r>
        <w:t>both</w:t>
      </w:r>
      <w:proofErr w:type="spellEnd"/>
      <w:r>
        <w:t xml:space="preserve"> Gram-negative </w:t>
      </w:r>
      <w:proofErr w:type="spellStart"/>
      <w:r>
        <w:t>organisms</w:t>
      </w:r>
      <w:ins w:id="69" w:author="User" w:date="2025-08-05T13:14:00Z">
        <w:r w:rsidR="00DC0D9E">
          <w:t>,</w:t>
        </w:r>
      </w:ins>
      <w:del w:id="70" w:author="User" w:date="2025-08-05T13:14:00Z">
        <w:r w:rsidDel="00DC0D9E">
          <w:delText>—</w:delText>
        </w:r>
      </w:del>
      <w:r>
        <w:t>may</w:t>
      </w:r>
      <w:proofErr w:type="spellEnd"/>
      <w:r>
        <w:t xml:space="preserve"> reflect the complexity of their outer membranes, which often act as permeability barriers, limiting the diffusion of antibacterial agents</w:t>
      </w:r>
      <w:ins w:id="71" w:author="User" w:date="2025-08-05T13:15:00Z">
        <w:r w:rsidR="00DC0D9E">
          <w:t xml:space="preserve"> </w:t>
        </w:r>
        <w:commentRangeStart w:id="72"/>
        <w:r w:rsidR="00DC0D9E">
          <w:t>( )</w:t>
        </w:r>
        <w:commentRangeEnd w:id="72"/>
        <w:r w:rsidR="00DC0D9E">
          <w:rPr>
            <w:rStyle w:val="CommentReference"/>
            <w:rFonts w:asciiTheme="minorHAnsi" w:eastAsiaTheme="minorHAnsi" w:hAnsiTheme="minorHAnsi" w:cstheme="minorBidi"/>
          </w:rPr>
          <w:commentReference w:id="72"/>
        </w:r>
      </w:ins>
      <w:r>
        <w:t>.</w:t>
      </w:r>
      <w:r w:rsidR="009D75F5">
        <w:t xml:space="preserve"> </w:t>
      </w:r>
      <w:r>
        <w:t xml:space="preserve">MIC and MBC evaluations provided further insights into the nature of the antibacterial action. The ethanolic extract exhibited bactericidal effects against </w:t>
      </w:r>
      <w:r>
        <w:rPr>
          <w:rStyle w:val="Emphasis"/>
        </w:rPr>
        <w:t>S. aureus</w:t>
      </w:r>
      <w:r>
        <w:t xml:space="preserve"> and </w:t>
      </w:r>
      <w:r>
        <w:rPr>
          <w:rStyle w:val="Emphasis"/>
        </w:rPr>
        <w:t>P. aeruginosa</w:t>
      </w:r>
      <w:r>
        <w:t xml:space="preserve"> at 100 mg/mL, and bacteriostatic effects against </w:t>
      </w:r>
      <w:r>
        <w:rPr>
          <w:rStyle w:val="Emphasis"/>
        </w:rPr>
        <w:t>E. coli</w:t>
      </w:r>
      <w:r>
        <w:t xml:space="preserve"> and </w:t>
      </w:r>
      <w:r>
        <w:rPr>
          <w:rStyle w:val="Emphasis"/>
        </w:rPr>
        <w:t>K. pneumoniae</w:t>
      </w:r>
      <w:r>
        <w:t xml:space="preserve">. In contrast, the aqueous extract demonstrated only bacteriostatic activity across all tested isolates and was ineffective against </w:t>
      </w:r>
      <w:r>
        <w:rPr>
          <w:rStyle w:val="Emphasis"/>
        </w:rPr>
        <w:t>E. coli</w:t>
      </w:r>
      <w:r>
        <w:t xml:space="preserve"> and </w:t>
      </w:r>
      <w:r>
        <w:rPr>
          <w:rStyle w:val="Emphasis"/>
        </w:rPr>
        <w:t>S. aureus</w:t>
      </w:r>
      <w:r>
        <w:t xml:space="preserve"> at the concentrations tested. The ability of the ethanolic extract to exert bactericidal effects is critical, as it indicates not only inhibition of bacterial growth but also active destruction of the </w:t>
      </w:r>
      <w:proofErr w:type="spellStart"/>
      <w:r>
        <w:t>cells</w:t>
      </w:r>
      <w:proofErr w:type="gramStart"/>
      <w:ins w:id="73" w:author="User" w:date="2025-08-05T13:15:00Z">
        <w:r w:rsidR="00DC0D9E">
          <w:t>,</w:t>
        </w:r>
      </w:ins>
      <w:proofErr w:type="gramEnd"/>
      <w:del w:id="74" w:author="User" w:date="2025-08-05T13:15:00Z">
        <w:r w:rsidDel="00DC0D9E">
          <w:delText>—</w:delText>
        </w:r>
      </w:del>
      <w:r>
        <w:t>an</w:t>
      </w:r>
      <w:proofErr w:type="spellEnd"/>
      <w:r>
        <w:t xml:space="preserve"> essential feature in treating persistent infections (</w:t>
      </w:r>
      <w:r w:rsidR="00707EA4">
        <w:t xml:space="preserve">Anjamma &amp; Lakshmi, </w:t>
      </w:r>
      <w:r w:rsidR="00707EA4" w:rsidRPr="009B7B52">
        <w:t>2018)</w:t>
      </w:r>
      <w:r w:rsidR="00707EA4">
        <w:t>.</w:t>
      </w:r>
    </w:p>
    <w:p w14:paraId="30CCC085" w14:textId="77777777" w:rsidR="00B46BA6" w:rsidRDefault="00B46BA6" w:rsidP="00747ED1">
      <w:pPr>
        <w:pStyle w:val="NormalWeb"/>
        <w:jc w:val="both"/>
      </w:pPr>
      <w:r>
        <w:t>The enhanced performance of the ethanolic extract can be attributed to its polarity index and capacity to solubilize a broader range of bioactive constituents. Ethanol is particularly efficient at extracting phenolic compounds, flavonoids, and triterpenoids, all of which are known to display strong antibacterial activity (</w:t>
      </w:r>
      <w:r w:rsidR="00707EA4" w:rsidRPr="009B7B52">
        <w:t>Banik</w:t>
      </w:r>
      <w:r w:rsidR="00707EA4">
        <w:t xml:space="preserve"> </w:t>
      </w:r>
      <w:r w:rsidR="00707EA4" w:rsidRPr="00654748">
        <w:rPr>
          <w:i/>
          <w:rPrChange w:id="75" w:author="User" w:date="2025-08-05T13:16:00Z">
            <w:rPr/>
          </w:rPrChange>
        </w:rPr>
        <w:t>et al</w:t>
      </w:r>
      <w:r w:rsidR="00707EA4">
        <w:t>., 2019</w:t>
      </w:r>
      <w:r>
        <w:t xml:space="preserve">). In contrast, water, while safer and more </w:t>
      </w:r>
      <w:r>
        <w:lastRenderedPageBreak/>
        <w:t>traditional, tends to extract hydrophilic compounds, which may be less potent in antimicrobial applications.</w:t>
      </w:r>
      <w:r w:rsidR="009D75F5">
        <w:t xml:space="preserve"> </w:t>
      </w:r>
      <w:r>
        <w:t xml:space="preserve">Comparative studies in the literature further support these findings. For example, </w:t>
      </w:r>
      <w:proofErr w:type="spellStart"/>
      <w:r>
        <w:t>Adekunle</w:t>
      </w:r>
      <w:proofErr w:type="spellEnd"/>
      <w:r>
        <w:t xml:space="preserve"> and </w:t>
      </w:r>
      <w:proofErr w:type="spellStart"/>
      <w:r>
        <w:t>Akinmoladun</w:t>
      </w:r>
      <w:proofErr w:type="spellEnd"/>
      <w:r>
        <w:t xml:space="preserve"> (2021) observed that ethanolic extracts of </w:t>
      </w:r>
      <w:r>
        <w:rPr>
          <w:rStyle w:val="Emphasis"/>
        </w:rPr>
        <w:t xml:space="preserve">M. </w:t>
      </w:r>
      <w:proofErr w:type="spellStart"/>
      <w:r>
        <w:rPr>
          <w:rStyle w:val="Emphasis"/>
        </w:rPr>
        <w:t>charantia</w:t>
      </w:r>
      <w:proofErr w:type="spellEnd"/>
      <w:r>
        <w:t xml:space="preserve"> showed higher antibacterial activity against resistant strains of </w:t>
      </w:r>
      <w:r>
        <w:rPr>
          <w:rStyle w:val="Emphasis"/>
        </w:rPr>
        <w:t>S. aureus</w:t>
      </w:r>
      <w:r>
        <w:t xml:space="preserve"> and </w:t>
      </w:r>
      <w:r>
        <w:rPr>
          <w:rStyle w:val="Emphasis"/>
        </w:rPr>
        <w:t>E. coli</w:t>
      </w:r>
      <w:r>
        <w:t xml:space="preserve"> compared to aqueous and methanolic counterparts. Similarly, </w:t>
      </w:r>
      <w:proofErr w:type="spellStart"/>
      <w:r>
        <w:t>Akinjogunla</w:t>
      </w:r>
      <w:proofErr w:type="spellEnd"/>
      <w:r>
        <w:t xml:space="preserve"> </w:t>
      </w:r>
      <w:r w:rsidRPr="00654748">
        <w:rPr>
          <w:i/>
          <w:rPrChange w:id="76" w:author="User" w:date="2025-08-05T13:16:00Z">
            <w:rPr/>
          </w:rPrChange>
        </w:rPr>
        <w:t>et a</w:t>
      </w:r>
      <w:r w:rsidR="00707EA4" w:rsidRPr="00654748">
        <w:rPr>
          <w:i/>
          <w:rPrChange w:id="77" w:author="User" w:date="2025-08-05T13:16:00Z">
            <w:rPr/>
          </w:rPrChange>
        </w:rPr>
        <w:t>l</w:t>
      </w:r>
      <w:r w:rsidR="00707EA4">
        <w:t>. (2016</w:t>
      </w:r>
      <w:r>
        <w:t xml:space="preserve">) demonstrated that combining ethanolic extracts of </w:t>
      </w:r>
      <w:r>
        <w:rPr>
          <w:rStyle w:val="Emphasis"/>
        </w:rPr>
        <w:t xml:space="preserve">M. </w:t>
      </w:r>
      <w:proofErr w:type="spellStart"/>
      <w:r>
        <w:rPr>
          <w:rStyle w:val="Emphasis"/>
        </w:rPr>
        <w:t>charantia</w:t>
      </w:r>
      <w:proofErr w:type="spellEnd"/>
      <w:r>
        <w:t xml:space="preserve"> with standard antibiotics resulted in synergistic effects, lowering MIC values and enhancing therapeutic outcomes.</w:t>
      </w:r>
      <w:r w:rsidR="009D75F5">
        <w:t xml:space="preserve"> </w:t>
      </w:r>
      <w:r>
        <w:t xml:space="preserve">Importantly, the extract’s ability to inhibit pathogens implicated in urinary tract infections underscores its potential for urological applications. UTIs remain among the most common community-acquired infections, especially in women and immunocompromised individuals. The standard antibiotic treatments are increasingly compromised due to resistant strains, and plant-based antimicrobials such as </w:t>
      </w:r>
      <w:r>
        <w:rPr>
          <w:rStyle w:val="Emphasis"/>
        </w:rPr>
        <w:t xml:space="preserve">M. </w:t>
      </w:r>
      <w:proofErr w:type="spellStart"/>
      <w:r>
        <w:rPr>
          <w:rStyle w:val="Emphasis"/>
        </w:rPr>
        <w:t>charantia</w:t>
      </w:r>
      <w:proofErr w:type="spellEnd"/>
      <w:r>
        <w:t xml:space="preserve"> may offer alternative or adjunctive treatment options (</w:t>
      </w:r>
      <w:r w:rsidR="00707EA4">
        <w:t>CLSI, 2018</w:t>
      </w:r>
      <w:r>
        <w:t>).</w:t>
      </w:r>
    </w:p>
    <w:p w14:paraId="3A028A41" w14:textId="35FAB6CF" w:rsidR="00B46BA6" w:rsidRDefault="00B46BA6" w:rsidP="00747ED1">
      <w:pPr>
        <w:pStyle w:val="NormalWeb"/>
        <w:jc w:val="both"/>
      </w:pPr>
      <w:r>
        <w:t>One limitation in the study was the absence of alkaloids, phenols, and other common antibacterial phytochemicals, which may have enhanced the extract’s potency had they been present. This could be due to environmental and geographical factors influencing the phytochemical yield of the plant (</w:t>
      </w:r>
      <w:proofErr w:type="spellStart"/>
      <w:r w:rsidR="00707EA4" w:rsidRPr="009B7B52">
        <w:t>Jandari</w:t>
      </w:r>
      <w:proofErr w:type="spellEnd"/>
      <w:r w:rsidR="00707EA4">
        <w:t xml:space="preserve"> </w:t>
      </w:r>
      <w:r w:rsidR="00707EA4" w:rsidRPr="00654748">
        <w:rPr>
          <w:i/>
          <w:rPrChange w:id="78" w:author="User" w:date="2025-08-05T13:16:00Z">
            <w:rPr/>
          </w:rPrChange>
        </w:rPr>
        <w:t>et al</w:t>
      </w:r>
      <w:r w:rsidR="00707EA4">
        <w:t>.</w:t>
      </w:r>
      <w:r>
        <w:t>, 2020). Variations in climate, soil nutrients, and time of harvest are known to significantly affect the secondary metabolite profiles in medicinal plants (</w:t>
      </w:r>
      <w:r w:rsidR="00707EA4" w:rsidRPr="009B7B52">
        <w:t>Parham</w:t>
      </w:r>
      <w:r w:rsidR="00707EA4">
        <w:t xml:space="preserve"> </w:t>
      </w:r>
      <w:r w:rsidR="00707EA4" w:rsidRPr="00654748">
        <w:rPr>
          <w:i/>
          <w:rPrChange w:id="79" w:author="User" w:date="2025-08-05T13:16:00Z">
            <w:rPr/>
          </w:rPrChange>
        </w:rPr>
        <w:t>et al</w:t>
      </w:r>
      <w:r w:rsidR="00707EA4">
        <w:t>., 2020</w:t>
      </w:r>
      <w:r>
        <w:t>).</w:t>
      </w:r>
      <w:r w:rsidR="009D75F5">
        <w:t xml:space="preserve"> </w:t>
      </w:r>
      <w:r>
        <w:t xml:space="preserve">Another consideration is the exclusive reliance on in vitro techniques, which, although valuable for screening, may not fully predict in vivo efficacy. Factors such as bioavailability, metabolic stability, and host immune response can influence therapeutic outcomes. Therefore, while the results are promising, future studies should incorporate animal models and clinical trials to evaluate the pharmacodynamics and safety profile of </w:t>
      </w:r>
      <w:r>
        <w:rPr>
          <w:rStyle w:val="Emphasis"/>
        </w:rPr>
        <w:t xml:space="preserve">M. </w:t>
      </w:r>
      <w:proofErr w:type="spellStart"/>
      <w:r>
        <w:rPr>
          <w:rStyle w:val="Emphasis"/>
        </w:rPr>
        <w:t>charantia</w:t>
      </w:r>
      <w:proofErr w:type="spellEnd"/>
      <w:r>
        <w:t xml:space="preserve"> extracts.</w:t>
      </w:r>
      <w:r w:rsidR="009D75F5">
        <w:t xml:space="preserve"> </w:t>
      </w:r>
      <w:r>
        <w:t>Finally, the broader implications of this study rest in its contribution to the global effort to combat antimicrobial resistance through natural product research. In resource-constrained settings, plant-based antimicrobials are not only more affordable but also culturally accepted. The scientific validation of these agents enhances their credibility and paves the way for their integration into evidence-based traditional medicine systems.</w:t>
      </w:r>
      <w:r w:rsidR="009D75F5">
        <w:t xml:space="preserve"> </w:t>
      </w:r>
      <w:r>
        <w:t xml:space="preserve">In </w:t>
      </w:r>
      <w:r w:rsidR="008F00C1">
        <w:t>F</w:t>
      </w:r>
      <w:r>
        <w:t xml:space="preserve">usion, the study has demonstrated that the ethanolic leaf extract of </w:t>
      </w:r>
      <w:proofErr w:type="spellStart"/>
      <w:r>
        <w:rPr>
          <w:rStyle w:val="Emphasis"/>
        </w:rPr>
        <w:t>Momordica</w:t>
      </w:r>
      <w:proofErr w:type="spellEnd"/>
      <w:r>
        <w:rPr>
          <w:rStyle w:val="Emphasis"/>
        </w:rPr>
        <w:t xml:space="preserve"> </w:t>
      </w:r>
      <w:proofErr w:type="spellStart"/>
      <w:r>
        <w:rPr>
          <w:rStyle w:val="Emphasis"/>
        </w:rPr>
        <w:t>charantia</w:t>
      </w:r>
      <w:proofErr w:type="spellEnd"/>
      <w:r>
        <w:t xml:space="preserve"> possesses superior antibacterial activity compared to its aqueous counterpart. The observed bioactivity is largely attributed to high concentrations of flavonoids and saponins. These findings validate the ethnomedicinal use of </w:t>
      </w:r>
      <w:r>
        <w:rPr>
          <w:rStyle w:val="Emphasis"/>
        </w:rPr>
        <w:t xml:space="preserve">M. </w:t>
      </w:r>
      <w:proofErr w:type="spellStart"/>
      <w:r>
        <w:rPr>
          <w:rStyle w:val="Emphasis"/>
        </w:rPr>
        <w:t>charantia</w:t>
      </w:r>
      <w:proofErr w:type="spellEnd"/>
      <w:r>
        <w:t xml:space="preserve"> in managing bacterial infections and support its potential development as a complementary antimicrobial agent.</w:t>
      </w:r>
    </w:p>
    <w:p w14:paraId="0E7EB496" w14:textId="77777777" w:rsidR="009D75F5" w:rsidRDefault="009D75F5" w:rsidP="00747ED1">
      <w:pPr>
        <w:pStyle w:val="Heading3"/>
        <w:jc w:val="both"/>
      </w:pPr>
      <w:r>
        <w:rPr>
          <w:rStyle w:val="Strong"/>
          <w:b/>
          <w:bCs/>
        </w:rPr>
        <w:t xml:space="preserve">Conclusion </w:t>
      </w:r>
    </w:p>
    <w:p w14:paraId="2DE29138" w14:textId="34FD2B01" w:rsidR="009D75F5" w:rsidRDefault="009D75F5" w:rsidP="003E1601">
      <w:pPr>
        <w:pStyle w:val="NormalWeb"/>
        <w:jc w:val="both"/>
      </w:pPr>
      <w:r>
        <w:t xml:space="preserve">The present study has provided a comparative analysis of the phytochemical composition and antibacterial properties of aqueous and ethanolic leaf extracts of </w:t>
      </w:r>
      <w:proofErr w:type="spellStart"/>
      <w:r>
        <w:rPr>
          <w:rStyle w:val="Emphasis"/>
        </w:rPr>
        <w:t>Momordica</w:t>
      </w:r>
      <w:proofErr w:type="spellEnd"/>
      <w:r>
        <w:rPr>
          <w:rStyle w:val="Emphasis"/>
        </w:rPr>
        <w:t xml:space="preserve"> </w:t>
      </w:r>
      <w:proofErr w:type="spellStart"/>
      <w:r>
        <w:rPr>
          <w:rStyle w:val="Emphasis"/>
        </w:rPr>
        <w:t>charantia</w:t>
      </w:r>
      <w:proofErr w:type="spellEnd"/>
      <w:r>
        <w:t xml:space="preserve">. The results strongly support the therapeutic potential of this medicinal plant, particularly in addressing bacterial pathogens associated with clinical infections such as urinary tract infections. The ethanolic extract exhibited a broader spectrum of activity and greater antibacterial potency than the aqueous extract, especially against </w:t>
      </w:r>
      <w:r>
        <w:rPr>
          <w:rStyle w:val="Emphasis"/>
        </w:rPr>
        <w:t>Klebsiella pneumoniae</w:t>
      </w:r>
      <w:r>
        <w:t xml:space="preserve"> and </w:t>
      </w:r>
      <w:r>
        <w:rPr>
          <w:rStyle w:val="Emphasis"/>
        </w:rPr>
        <w:t>Staphylococcus aureus</w:t>
      </w:r>
      <w:r>
        <w:t xml:space="preserve">. This enhanced efficacy is directly linked to the higher concentrations of flavonoids, saponins, and steroids detected in the ethanolic extract. The results from both the agar diffusion method and MIC/MBC assays confirmed that the ethanolic extract not only inhibited bacterial growth but also exhibited bactericidal effects in some instances. While aqueous extracts showed some </w:t>
      </w:r>
      <w:r>
        <w:lastRenderedPageBreak/>
        <w:t xml:space="preserve">antibacterial activity, their effects were limited and largely bacteriostatic. These findings emphasize the crucial role of solvent selection in optimizing the extraction of bioactive compounds for therapeutic use. In light of the increasing threat of antibiotic resistance, the evidence presented here supports the integration of </w:t>
      </w:r>
      <w:r>
        <w:rPr>
          <w:rStyle w:val="Emphasis"/>
        </w:rPr>
        <w:t xml:space="preserve">M. </w:t>
      </w:r>
      <w:proofErr w:type="spellStart"/>
      <w:r>
        <w:rPr>
          <w:rStyle w:val="Emphasis"/>
        </w:rPr>
        <w:t>charantia</w:t>
      </w:r>
      <w:proofErr w:type="spellEnd"/>
      <w:r>
        <w:t xml:space="preserve"> into future antimicrobial strategies. Its ability to inhibit clinical isolates of multidrug-resistant bacteria reinforces its relevance in both traditional medicine and modern pharmacology. However, the absence of certain phytochemicals and limitations inherent in </w:t>
      </w:r>
      <w:r w:rsidRPr="00654748">
        <w:rPr>
          <w:i/>
          <w:rPrChange w:id="80" w:author="User" w:date="2025-08-05T13:17:00Z">
            <w:rPr/>
          </w:rPrChange>
        </w:rPr>
        <w:t>in vitro</w:t>
      </w:r>
      <w:r>
        <w:t xml:space="preserve"> studies necessitate further investigation.</w:t>
      </w:r>
      <w:r w:rsidR="003E1601">
        <w:t xml:space="preserve"> Based on the findings of this research, </w:t>
      </w:r>
      <w:ins w:id="81" w:author="User" w:date="2025-08-05T13:17:00Z">
        <w:r w:rsidR="00654748">
          <w:t>i</w:t>
        </w:r>
      </w:ins>
      <w:bookmarkStart w:id="82" w:name="_GoBack"/>
      <w:bookmarkEnd w:id="82"/>
      <w:del w:id="83" w:author="User" w:date="2025-08-05T13:17:00Z">
        <w:r w:rsidR="003E1601" w:rsidDel="00654748">
          <w:delText>I</w:delText>
        </w:r>
      </w:del>
      <w:r w:rsidR="003E1601">
        <w:t>t would useful if future</w:t>
      </w:r>
      <w:r>
        <w:t xml:space="preserve"> research </w:t>
      </w:r>
      <w:r w:rsidR="003E1601">
        <w:t>trend is direct</w:t>
      </w:r>
      <w:r>
        <w:t xml:space="preserve"> isolate, purify, and characterize the specific flavonoids and saponins responsible for antibacterial activity in </w:t>
      </w:r>
      <w:r>
        <w:rPr>
          <w:rStyle w:val="Emphasis"/>
        </w:rPr>
        <w:t xml:space="preserve">M. </w:t>
      </w:r>
      <w:proofErr w:type="spellStart"/>
      <w:r>
        <w:rPr>
          <w:rStyle w:val="Emphasis"/>
        </w:rPr>
        <w:t>charantia</w:t>
      </w:r>
      <w:proofErr w:type="spellEnd"/>
      <w:r>
        <w:t>.</w:t>
      </w:r>
      <w:r w:rsidR="003E1601">
        <w:t xml:space="preserve"> Also, a</w:t>
      </w:r>
      <w:r>
        <w:t>nimal studies and clinical trials should be conducted to assess the safety, dosage, and pharmacokinetics of the active extracts in vivo.</w:t>
      </w:r>
    </w:p>
    <w:p w14:paraId="58DAD00D" w14:textId="77777777" w:rsidR="00761B6B" w:rsidRDefault="00761B6B" w:rsidP="003E1601">
      <w:pPr>
        <w:pStyle w:val="NormalWeb"/>
        <w:jc w:val="both"/>
      </w:pPr>
    </w:p>
    <w:p w14:paraId="08977F08" w14:textId="77777777" w:rsidR="00761B6B" w:rsidRDefault="00761B6B" w:rsidP="00761B6B">
      <w:pPr>
        <w:pStyle w:val="NormalWeb"/>
        <w:jc w:val="both"/>
      </w:pPr>
      <w:r>
        <w:t>COMPETING INTERESTS DISCLAIMER:</w:t>
      </w:r>
    </w:p>
    <w:p w14:paraId="2041DC55" w14:textId="36F11406" w:rsidR="00761B6B" w:rsidRDefault="00761B6B" w:rsidP="00761B6B">
      <w:pPr>
        <w:pStyle w:val="NormalWeb"/>
        <w:jc w:val="both"/>
      </w:pPr>
      <w:r>
        <w:t>Authors have declared that they have no known competing financial interests OR non-financial interests OR personal relationships that could have appeared to influence the work reported in this paper.</w:t>
      </w:r>
    </w:p>
    <w:p w14:paraId="67E9EA0F" w14:textId="77777777" w:rsidR="009D75F5" w:rsidRPr="009666B6" w:rsidRDefault="009D75F5" w:rsidP="003E1601">
      <w:pPr>
        <w:pStyle w:val="Heading3"/>
        <w:rPr>
          <w:sz w:val="24"/>
          <w:szCs w:val="24"/>
        </w:rPr>
      </w:pPr>
      <w:r w:rsidRPr="009666B6">
        <w:rPr>
          <w:rStyle w:val="Strong"/>
          <w:b/>
          <w:bCs/>
          <w:sz w:val="24"/>
          <w:szCs w:val="24"/>
        </w:rPr>
        <w:t>References</w:t>
      </w:r>
    </w:p>
    <w:p w14:paraId="13C51DB0" w14:textId="77777777" w:rsidR="005F714A" w:rsidRPr="009666B6" w:rsidRDefault="005F714A" w:rsidP="009666B6">
      <w:pPr>
        <w:pStyle w:val="NormalWeb"/>
        <w:ind w:left="720" w:hanging="720"/>
        <w:jc w:val="both"/>
      </w:pPr>
      <w:r w:rsidRPr="009666B6">
        <w:t xml:space="preserve">Adegbola, A., </w:t>
      </w:r>
      <w:proofErr w:type="spellStart"/>
      <w:r w:rsidRPr="009666B6">
        <w:t>Akinbile</w:t>
      </w:r>
      <w:proofErr w:type="spellEnd"/>
      <w:r w:rsidRPr="009666B6">
        <w:t xml:space="preserve">, Y., &amp; </w:t>
      </w:r>
      <w:proofErr w:type="spellStart"/>
      <w:r w:rsidRPr="009666B6">
        <w:t>Awotoye</w:t>
      </w:r>
      <w:proofErr w:type="spellEnd"/>
      <w:r w:rsidRPr="009666B6">
        <w:t xml:space="preserve">, J. (2016).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rPr>
          <w:rStyle w:val="Emphasis"/>
        </w:rPr>
        <w:t xml:space="preserve"> Linn: A potential antibiotic, anti-fungal drug</w:t>
      </w:r>
      <w:r w:rsidRPr="009666B6">
        <w:t>. International Journal of Pharmaceutical Sciences Invention, 5(2), 21–27.</w:t>
      </w:r>
    </w:p>
    <w:p w14:paraId="0C10B36B" w14:textId="77777777" w:rsidR="005F714A" w:rsidRPr="009666B6" w:rsidRDefault="005F714A" w:rsidP="009666B6">
      <w:pPr>
        <w:pStyle w:val="NormalWeb"/>
        <w:ind w:left="720" w:hanging="720"/>
        <w:jc w:val="both"/>
      </w:pPr>
      <w:r w:rsidRPr="009666B6">
        <w:t xml:space="preserve">Adekunle, A. O., &amp; </w:t>
      </w:r>
      <w:proofErr w:type="spellStart"/>
      <w:r w:rsidRPr="009666B6">
        <w:t>Akinmoladun</w:t>
      </w:r>
      <w:proofErr w:type="spellEnd"/>
      <w:r w:rsidRPr="009666B6">
        <w:t xml:space="preserve">, F. O. (2021). Antimicrobial activities of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leaf extracts against multidrug-resistant pathogens. </w:t>
      </w:r>
      <w:r w:rsidRPr="009666B6">
        <w:rPr>
          <w:rStyle w:val="Emphasis"/>
        </w:rPr>
        <w:t>Journal of Ethnopharmacology</w:t>
      </w:r>
      <w:r w:rsidRPr="009666B6">
        <w:t>, 266, 113421.</w:t>
      </w:r>
    </w:p>
    <w:p w14:paraId="77BFD879" w14:textId="77777777" w:rsidR="005F714A" w:rsidRPr="009666B6" w:rsidRDefault="005F714A" w:rsidP="009666B6">
      <w:pPr>
        <w:pStyle w:val="NormalWeb"/>
        <w:ind w:left="720" w:hanging="720"/>
        <w:jc w:val="both"/>
      </w:pPr>
      <w:r w:rsidRPr="009666B6">
        <w:t xml:space="preserve">Amit, I., &amp; Ranjeeta, K. (2018). Phytochemical screening and anti-microbial activity of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(Linn). </w:t>
      </w:r>
      <w:r w:rsidRPr="009666B6">
        <w:rPr>
          <w:rStyle w:val="Emphasis"/>
        </w:rPr>
        <w:t>International Journal of Pharmacology Research, 8</w:t>
      </w:r>
      <w:r w:rsidRPr="009666B6">
        <w:t>(7), 63–65.</w:t>
      </w:r>
    </w:p>
    <w:p w14:paraId="15E09A89" w14:textId="77777777" w:rsidR="005F714A" w:rsidRPr="009666B6" w:rsidRDefault="005F714A" w:rsidP="009666B6">
      <w:pPr>
        <w:pStyle w:val="NormalWeb"/>
        <w:ind w:left="720" w:hanging="720"/>
        <w:jc w:val="both"/>
      </w:pPr>
      <w:r w:rsidRPr="009666B6">
        <w:t xml:space="preserve">Anjamma, N., &amp; Lakshmi, B. (2018). Comparative antibacterial and antioxidant activity from root and fruit extracts of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(Linn) and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dioica</w:t>
      </w:r>
      <w:proofErr w:type="spellEnd"/>
      <w:r w:rsidRPr="009666B6">
        <w:t xml:space="preserve">. </w:t>
      </w:r>
      <w:r w:rsidRPr="009666B6">
        <w:rPr>
          <w:rStyle w:val="Emphasis"/>
        </w:rPr>
        <w:t>International Journal of Scientific Research in Science and Technology, 4</w:t>
      </w:r>
      <w:r w:rsidRPr="009666B6">
        <w:t>(5), 2395–6011.</w:t>
      </w:r>
    </w:p>
    <w:p w14:paraId="649547EB" w14:textId="77777777" w:rsidR="005F714A" w:rsidRPr="009666B6" w:rsidRDefault="005F714A" w:rsidP="009666B6">
      <w:pPr>
        <w:pStyle w:val="NormalWeb"/>
        <w:ind w:left="720" w:hanging="720"/>
        <w:jc w:val="both"/>
      </w:pPr>
      <w:proofErr w:type="spellStart"/>
      <w:r w:rsidRPr="009666B6">
        <w:t>Aumeeruddy</w:t>
      </w:r>
      <w:proofErr w:type="spellEnd"/>
      <w:r w:rsidRPr="009666B6">
        <w:t xml:space="preserve">, M. Z., &amp; </w:t>
      </w:r>
      <w:proofErr w:type="spellStart"/>
      <w:r w:rsidRPr="009666B6">
        <w:t>Mahomoodally</w:t>
      </w:r>
      <w:proofErr w:type="spellEnd"/>
      <w:r w:rsidRPr="009666B6">
        <w:t xml:space="preserve">, M. F. (2020). Traditional herbal therapies for hypertension: A systematic review of global ethnobotanical field studies. </w:t>
      </w:r>
      <w:r w:rsidRPr="009666B6">
        <w:rPr>
          <w:rStyle w:val="Emphasis"/>
        </w:rPr>
        <w:t>South African Journal of Botany, 135</w:t>
      </w:r>
      <w:r w:rsidRPr="009666B6">
        <w:t>, 451–464. https://doi.org/10.1016/j.sajb.2020.09.008</w:t>
      </w:r>
    </w:p>
    <w:p w14:paraId="4DF4ED85" w14:textId="77777777" w:rsidR="005F714A" w:rsidRPr="009666B6" w:rsidRDefault="005F714A" w:rsidP="009666B6">
      <w:pPr>
        <w:pStyle w:val="NormalWeb"/>
        <w:ind w:left="720" w:hanging="720"/>
        <w:jc w:val="both"/>
      </w:pPr>
      <w:proofErr w:type="spellStart"/>
      <w:r w:rsidRPr="009666B6">
        <w:t>Awuchi</w:t>
      </w:r>
      <w:proofErr w:type="spellEnd"/>
      <w:r w:rsidRPr="009666B6">
        <w:t xml:space="preserve">, C. G. (2019). Medicinal plants: The medical, food, nutritional biochemistry, and uses. </w:t>
      </w:r>
      <w:r w:rsidRPr="009666B6">
        <w:rPr>
          <w:rStyle w:val="Emphasis"/>
        </w:rPr>
        <w:t>International Journal of Advanced Academic Research, 5</w:t>
      </w:r>
      <w:r w:rsidRPr="009666B6">
        <w:t>(11), 220–241.</w:t>
      </w:r>
    </w:p>
    <w:p w14:paraId="4848D76A" w14:textId="77777777" w:rsidR="005F714A" w:rsidRPr="009666B6" w:rsidRDefault="005F714A" w:rsidP="009666B6">
      <w:pPr>
        <w:pStyle w:val="NormalWeb"/>
        <w:ind w:left="720" w:hanging="720"/>
        <w:jc w:val="both"/>
      </w:pPr>
      <w:r w:rsidRPr="009666B6">
        <w:lastRenderedPageBreak/>
        <w:t xml:space="preserve">Banik, A., Maruf, A., </w:t>
      </w:r>
      <w:proofErr w:type="spellStart"/>
      <w:r w:rsidRPr="009666B6">
        <w:t>Suvamoy</w:t>
      </w:r>
      <w:proofErr w:type="spellEnd"/>
      <w:r w:rsidRPr="009666B6">
        <w:t xml:space="preserve">, D., &amp; Syeda, T. (2019). Microbiological quality of ready-to-eat food from Dhaka, Bangladesh. </w:t>
      </w:r>
      <w:r w:rsidRPr="009666B6">
        <w:rPr>
          <w:rStyle w:val="Emphasis"/>
        </w:rPr>
        <w:t>Current Research in Nutrition and Food Science, 7</w:t>
      </w:r>
      <w:r w:rsidRPr="009666B6">
        <w:t>(1), 161–168.</w:t>
      </w:r>
    </w:p>
    <w:p w14:paraId="2D7CDE04" w14:textId="77777777" w:rsidR="005F714A" w:rsidRPr="009666B6" w:rsidRDefault="005F714A" w:rsidP="009666B6">
      <w:pPr>
        <w:pStyle w:val="NormalWeb"/>
        <w:ind w:left="720" w:hanging="720"/>
        <w:jc w:val="both"/>
      </w:pPr>
      <w:r w:rsidRPr="009666B6">
        <w:t xml:space="preserve">Bashir, M., Ibrahim, A. and </w:t>
      </w:r>
      <w:proofErr w:type="spellStart"/>
      <w:r w:rsidRPr="009666B6">
        <w:t>Bilyaminu</w:t>
      </w:r>
      <w:proofErr w:type="spellEnd"/>
      <w:r w:rsidRPr="009666B6">
        <w:t>, M</w:t>
      </w:r>
      <w:proofErr w:type="gramStart"/>
      <w:r w:rsidRPr="009666B6">
        <w:t>.(</w:t>
      </w:r>
      <w:proofErr w:type="gramEnd"/>
      <w:r w:rsidRPr="009666B6">
        <w:t xml:space="preserve">2022). Phytochemical screening and antibacterial activity of leaf and stem bark extracts of </w:t>
      </w:r>
      <w:r w:rsidRPr="009666B6">
        <w:rPr>
          <w:rStyle w:val="Emphasis"/>
        </w:rPr>
        <w:t>Adansonia digitata</w:t>
      </w:r>
      <w:r w:rsidRPr="009666B6">
        <w:t xml:space="preserve"> on </w:t>
      </w:r>
      <w:r w:rsidRPr="009666B6">
        <w:rPr>
          <w:rStyle w:val="Emphasis"/>
        </w:rPr>
        <w:t>E. coli</w:t>
      </w:r>
      <w:r w:rsidRPr="009666B6">
        <w:t xml:space="preserve">, </w:t>
      </w:r>
      <w:r w:rsidRPr="009666B6">
        <w:rPr>
          <w:rStyle w:val="Emphasis"/>
        </w:rPr>
        <w:t>S. aureus</w:t>
      </w:r>
      <w:r w:rsidRPr="009666B6">
        <w:t xml:space="preserve">, and </w:t>
      </w:r>
      <w:r w:rsidRPr="009666B6">
        <w:rPr>
          <w:rStyle w:val="Emphasis"/>
        </w:rPr>
        <w:t>S. typhi</w:t>
      </w:r>
      <w:r w:rsidRPr="009666B6">
        <w:t xml:space="preserve">. </w:t>
      </w:r>
      <w:r w:rsidRPr="009666B6">
        <w:rPr>
          <w:rStyle w:val="Emphasis"/>
        </w:rPr>
        <w:t>Microbes and Infectious Diseases, 3</w:t>
      </w:r>
      <w:r w:rsidRPr="009666B6">
        <w:t>, 217–223.</w:t>
      </w:r>
    </w:p>
    <w:p w14:paraId="2A5E177F" w14:textId="77777777" w:rsidR="005F714A" w:rsidRPr="009666B6" w:rsidRDefault="005F714A" w:rsidP="009666B6">
      <w:pPr>
        <w:pStyle w:val="NormalWeb"/>
        <w:ind w:left="720" w:hanging="720"/>
        <w:jc w:val="both"/>
      </w:pPr>
      <w:proofErr w:type="spellStart"/>
      <w:r w:rsidRPr="009666B6">
        <w:t>Brüssow</w:t>
      </w:r>
      <w:proofErr w:type="spellEnd"/>
      <w:r w:rsidRPr="009666B6">
        <w:t xml:space="preserve">, H. (2024). The antibiotic resistance crisis and the development of new antibiotics. </w:t>
      </w:r>
      <w:r w:rsidRPr="009666B6">
        <w:rPr>
          <w:rStyle w:val="Emphasis"/>
        </w:rPr>
        <w:t>Microbial Biotechnology, 17</w:t>
      </w:r>
      <w:r w:rsidRPr="009666B6">
        <w:t>, e14510. https://doi.org/10.1111/1751-7915.14510</w:t>
      </w:r>
    </w:p>
    <w:p w14:paraId="76B82705" w14:textId="77777777" w:rsidR="005F714A" w:rsidRPr="009666B6" w:rsidRDefault="005F714A" w:rsidP="009666B6">
      <w:pPr>
        <w:pStyle w:val="NormalWeb"/>
        <w:ind w:left="720" w:hanging="720"/>
        <w:jc w:val="both"/>
      </w:pPr>
      <w:proofErr w:type="spellStart"/>
      <w:r w:rsidRPr="009666B6">
        <w:t>Chokki</w:t>
      </w:r>
      <w:proofErr w:type="spellEnd"/>
      <w:r w:rsidRPr="009666B6">
        <w:t>, M., Zongo, C., Dah-</w:t>
      </w:r>
      <w:proofErr w:type="spellStart"/>
      <w:r w:rsidRPr="009666B6">
        <w:t>Nouvlessounon</w:t>
      </w:r>
      <w:proofErr w:type="spellEnd"/>
      <w:r w:rsidRPr="009666B6">
        <w:t xml:space="preserve">, D., </w:t>
      </w:r>
      <w:proofErr w:type="spellStart"/>
      <w:r w:rsidRPr="009666B6">
        <w:t>Cudalbeanu</w:t>
      </w:r>
      <w:proofErr w:type="spellEnd"/>
      <w:r w:rsidRPr="009666B6">
        <w:t xml:space="preserve">, M., </w:t>
      </w:r>
      <w:proofErr w:type="spellStart"/>
      <w:r w:rsidRPr="009666B6">
        <w:t>Noumavo</w:t>
      </w:r>
      <w:proofErr w:type="spellEnd"/>
      <w:r w:rsidRPr="009666B6">
        <w:t xml:space="preserve">, P., Ghinea, L. O., Furdui, B., Savadogo, A., </w:t>
      </w:r>
      <w:proofErr w:type="spellStart"/>
      <w:r w:rsidRPr="009666B6">
        <w:t>Dinica</w:t>
      </w:r>
      <w:proofErr w:type="spellEnd"/>
      <w:r w:rsidRPr="009666B6">
        <w:t xml:space="preserve">, R. M., Baba-Moussa, L., &amp; Baba-Moussa, F. (2020). Phytochemical screening and antimicrobial activity of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(Linn) and </w:t>
      </w:r>
      <w:proofErr w:type="spellStart"/>
      <w:r w:rsidRPr="009666B6">
        <w:rPr>
          <w:rStyle w:val="Emphasis"/>
        </w:rPr>
        <w:t>Morinda</w:t>
      </w:r>
      <w:proofErr w:type="spellEnd"/>
      <w:r w:rsidRPr="009666B6">
        <w:rPr>
          <w:rStyle w:val="Emphasis"/>
        </w:rPr>
        <w:t xml:space="preserve"> </w:t>
      </w:r>
      <w:proofErr w:type="spellStart"/>
      <w:r w:rsidRPr="009666B6">
        <w:rPr>
          <w:rStyle w:val="Emphasis"/>
        </w:rPr>
        <w:t>lucida</w:t>
      </w:r>
      <w:proofErr w:type="spellEnd"/>
      <w:r w:rsidRPr="009666B6">
        <w:t xml:space="preserve"> </w:t>
      </w:r>
      <w:proofErr w:type="spellStart"/>
      <w:r w:rsidRPr="009666B6">
        <w:t>Benth</w:t>
      </w:r>
      <w:proofErr w:type="spellEnd"/>
      <w:r w:rsidRPr="009666B6">
        <w:t xml:space="preserve"> extracts from Benin. </w:t>
      </w:r>
      <w:r w:rsidRPr="009666B6">
        <w:rPr>
          <w:rStyle w:val="Emphasis"/>
        </w:rPr>
        <w:t>African Journal of Microbiology Research, 14</w:t>
      </w:r>
      <w:r w:rsidRPr="009666B6">
        <w:t>(8), 426–435.</w:t>
      </w:r>
    </w:p>
    <w:p w14:paraId="11BDDA63" w14:textId="77777777" w:rsidR="005F714A" w:rsidRPr="009666B6" w:rsidRDefault="005F714A" w:rsidP="009666B6">
      <w:pPr>
        <w:pStyle w:val="NormalWeb"/>
        <w:ind w:left="720" w:hanging="720"/>
        <w:jc w:val="both"/>
      </w:pPr>
      <w:r w:rsidRPr="009666B6">
        <w:t xml:space="preserve">Clinical Laboratory Standards Institute (CLSI). (2018). </w:t>
      </w:r>
      <w:r w:rsidRPr="009666B6">
        <w:rPr>
          <w:rStyle w:val="Emphasis"/>
        </w:rPr>
        <w:t>Performance standards for antimicrobial susceptibility tests</w:t>
      </w:r>
      <w:r w:rsidRPr="009666B6">
        <w:t xml:space="preserve"> (Document M100–527). CLSI, Wagne, PA. </w:t>
      </w:r>
      <w:r w:rsidRPr="009666B6">
        <w:rPr>
          <w:rStyle w:val="Emphasis"/>
        </w:rPr>
        <w:t>Clinical Microbiology, 45</w:t>
      </w:r>
      <w:r w:rsidRPr="009666B6">
        <w:t>(1), 199–205.</w:t>
      </w:r>
    </w:p>
    <w:p w14:paraId="3B6FCD46" w14:textId="77777777" w:rsidR="005F714A" w:rsidRDefault="005F714A" w:rsidP="009666B6">
      <w:pPr>
        <w:pStyle w:val="NormalWeb"/>
        <w:ind w:left="720" w:hanging="720"/>
        <w:jc w:val="both"/>
      </w:pPr>
      <w:r>
        <w:t xml:space="preserve">Edem, E. N., </w:t>
      </w:r>
      <w:proofErr w:type="spellStart"/>
      <w:r>
        <w:t>Uko</w:t>
      </w:r>
      <w:proofErr w:type="spellEnd"/>
      <w:r>
        <w:t xml:space="preserve">, N.S., </w:t>
      </w:r>
      <w:proofErr w:type="spellStart"/>
      <w:r>
        <w:t>Akinjogunla</w:t>
      </w:r>
      <w:proofErr w:type="spellEnd"/>
      <w:r>
        <w:t xml:space="preserve">, O. J., Mbong, E. O., Ikpe, D. I. and Okon, R. S. (2025). Soil Physicochemical Properties, Pant Mineral contents, Plant Phytochemicals, and Antibacterial Activity of </w:t>
      </w:r>
      <w:proofErr w:type="spellStart"/>
      <w:r>
        <w:t>Harugana</w:t>
      </w:r>
      <w:proofErr w:type="spellEnd"/>
      <w:r>
        <w:t xml:space="preserve"> </w:t>
      </w:r>
      <w:proofErr w:type="spellStart"/>
      <w:r>
        <w:t>madagascariensis</w:t>
      </w:r>
      <w:proofErr w:type="spellEnd"/>
      <w:r>
        <w:t xml:space="preserve"> (</w:t>
      </w:r>
      <w:proofErr w:type="gramStart"/>
      <w:r>
        <w:t>Lam .</w:t>
      </w:r>
      <w:proofErr w:type="gramEnd"/>
      <w:r>
        <w:t xml:space="preserve"> Ex </w:t>
      </w:r>
      <w:proofErr w:type="spellStart"/>
      <w:r>
        <w:t>Poir</w:t>
      </w:r>
      <w:proofErr w:type="spellEnd"/>
      <w:r>
        <w:t xml:space="preserve">) Leaf Extract against Methicillin-Resistant </w:t>
      </w:r>
      <w:proofErr w:type="spellStart"/>
      <w:r w:rsidRPr="00451AE0">
        <w:rPr>
          <w:i/>
        </w:rPr>
        <w:t>Staphylcoccus</w:t>
      </w:r>
      <w:proofErr w:type="spellEnd"/>
      <w:r w:rsidRPr="00451AE0">
        <w:rPr>
          <w:i/>
        </w:rPr>
        <w:t xml:space="preserve"> </w:t>
      </w:r>
      <w:proofErr w:type="spellStart"/>
      <w:r w:rsidRPr="00451AE0">
        <w:rPr>
          <w:i/>
        </w:rPr>
        <w:t>aureus</w:t>
      </w:r>
      <w:proofErr w:type="spellEnd"/>
      <w:r>
        <w:t xml:space="preserve"> (MRSA). </w:t>
      </w:r>
      <w:proofErr w:type="spellStart"/>
      <w:r w:rsidRPr="00451AE0">
        <w:rPr>
          <w:i/>
        </w:rPr>
        <w:t>Mikrobiolohichnyi</w:t>
      </w:r>
      <w:proofErr w:type="spellEnd"/>
      <w:r w:rsidRPr="00451AE0">
        <w:rPr>
          <w:i/>
        </w:rPr>
        <w:t xml:space="preserve"> </w:t>
      </w:r>
      <w:proofErr w:type="spellStart"/>
      <w:r w:rsidRPr="00451AE0">
        <w:rPr>
          <w:i/>
        </w:rPr>
        <w:t>Zhurnal</w:t>
      </w:r>
      <w:proofErr w:type="spellEnd"/>
      <w:r>
        <w:t>, 87 (3): 58 – 69.</w:t>
      </w:r>
    </w:p>
    <w:p w14:paraId="4B22D0F1" w14:textId="77777777" w:rsidR="005F714A" w:rsidRDefault="005F714A" w:rsidP="009666B6">
      <w:pPr>
        <w:pStyle w:val="NormalWeb"/>
        <w:ind w:left="720" w:hanging="720"/>
        <w:jc w:val="both"/>
      </w:pPr>
      <w:proofErr w:type="spellStart"/>
      <w:r>
        <w:rPr>
          <w:rFonts w:eastAsia="Calibri"/>
        </w:rPr>
        <w:t>Edemekong</w:t>
      </w:r>
      <w:proofErr w:type="spellEnd"/>
      <w:r>
        <w:rPr>
          <w:rFonts w:eastAsia="Calibri"/>
        </w:rPr>
        <w:t xml:space="preserve">, C. I., </w:t>
      </w:r>
      <w:proofErr w:type="spellStart"/>
      <w:r>
        <w:rPr>
          <w:rFonts w:eastAsia="Calibri"/>
        </w:rPr>
        <w:t>Uzoeto</w:t>
      </w:r>
      <w:proofErr w:type="spellEnd"/>
      <w:r>
        <w:rPr>
          <w:rFonts w:eastAsia="Calibri"/>
        </w:rPr>
        <w:t>, H. O.,</w:t>
      </w:r>
      <w:r w:rsidRPr="00CF3817">
        <w:rPr>
          <w:rFonts w:eastAsia="Calibri"/>
        </w:rPr>
        <w:t xml:space="preserve"> Mbong, E. O.</w:t>
      </w:r>
      <w:r>
        <w:rPr>
          <w:rFonts w:eastAsia="Calibri"/>
        </w:rPr>
        <w:t xml:space="preserve">, </w:t>
      </w:r>
      <w:proofErr w:type="spellStart"/>
      <w:r>
        <w:rPr>
          <w:rFonts w:eastAsia="Calibri"/>
        </w:rPr>
        <w:t>Ikusika,B</w:t>
      </w:r>
      <w:proofErr w:type="spellEnd"/>
      <w:r>
        <w:rPr>
          <w:rFonts w:eastAsia="Calibri"/>
        </w:rPr>
        <w:t>. A.,</w:t>
      </w:r>
      <w:proofErr w:type="spellStart"/>
      <w:r>
        <w:rPr>
          <w:rFonts w:eastAsia="Calibri"/>
        </w:rPr>
        <w:t>Didiugwu</w:t>
      </w:r>
      <w:proofErr w:type="spellEnd"/>
      <w:r>
        <w:rPr>
          <w:rFonts w:eastAsia="Calibri"/>
        </w:rPr>
        <w:t>, C. M.,</w:t>
      </w:r>
      <w:proofErr w:type="spellStart"/>
      <w:r>
        <w:rPr>
          <w:rFonts w:eastAsia="Calibri"/>
        </w:rPr>
        <w:t>Ngwu</w:t>
      </w:r>
      <w:proofErr w:type="spellEnd"/>
      <w:r>
        <w:rPr>
          <w:rFonts w:eastAsia="Calibri"/>
        </w:rPr>
        <w:t xml:space="preserve">, J. N., </w:t>
      </w:r>
      <w:proofErr w:type="spellStart"/>
      <w:r>
        <w:rPr>
          <w:rFonts w:eastAsia="Calibri"/>
        </w:rPr>
        <w:t>Nseababsi</w:t>
      </w:r>
      <w:proofErr w:type="spellEnd"/>
      <w:r>
        <w:rPr>
          <w:rFonts w:eastAsia="Calibri"/>
        </w:rPr>
        <w:t xml:space="preserve">, P. L., </w:t>
      </w:r>
      <w:proofErr w:type="spellStart"/>
      <w:r>
        <w:rPr>
          <w:rFonts w:eastAsia="Calibri"/>
        </w:rPr>
        <w:t>Ntekpe</w:t>
      </w:r>
      <w:proofErr w:type="spellEnd"/>
      <w:r>
        <w:rPr>
          <w:rFonts w:eastAsia="Calibri"/>
        </w:rPr>
        <w:t xml:space="preserve">, M. E., Mohamed, I. D. and Peter, I. U. (2022). Molecular Characterization and Bioassay of Soil Actinomycetes strains on Multidrug resistant </w:t>
      </w:r>
      <w:proofErr w:type="spellStart"/>
      <w:r>
        <w:rPr>
          <w:rFonts w:eastAsia="Calibri"/>
        </w:rPr>
        <w:t>Resistant</w:t>
      </w:r>
      <w:proofErr w:type="spellEnd"/>
      <w:r>
        <w:rPr>
          <w:rFonts w:eastAsia="Calibri"/>
        </w:rPr>
        <w:t xml:space="preserve"> Bacteria. </w:t>
      </w:r>
      <w:r w:rsidRPr="00451AE0">
        <w:rPr>
          <w:rFonts w:eastAsia="Calibri"/>
          <w:i/>
        </w:rPr>
        <w:t>IOSR Journal of Biotechnology and Biochemistry</w:t>
      </w:r>
      <w:r>
        <w:rPr>
          <w:rFonts w:eastAsia="Calibri"/>
        </w:rPr>
        <w:t>, 8(1): 6- 11.</w:t>
      </w:r>
    </w:p>
    <w:p w14:paraId="11B69794" w14:textId="77777777" w:rsidR="00946E38" w:rsidRDefault="00946E38" w:rsidP="009666B6">
      <w:pPr>
        <w:pStyle w:val="NormalWeb"/>
        <w:ind w:left="720" w:hanging="720"/>
        <w:jc w:val="both"/>
      </w:pPr>
      <w:r>
        <w:t xml:space="preserve">George, U. U., Mbong, E. </w:t>
      </w:r>
      <w:r w:rsidR="001B6A62">
        <w:t xml:space="preserve">O., Bolarinwa, K. A. and </w:t>
      </w:r>
      <w:proofErr w:type="spellStart"/>
      <w:r w:rsidR="001B6A62">
        <w:t>Abiabo</w:t>
      </w:r>
      <w:proofErr w:type="spellEnd"/>
      <w:r w:rsidR="001B6A62">
        <w:t>, N. O. (2023). Ethnobotanical Verification and Phytochemical Profile of Ethanolic Leaves Extract of Two Medicinal Plants (</w:t>
      </w:r>
      <w:proofErr w:type="spellStart"/>
      <w:r w:rsidR="001B6A62" w:rsidRPr="001B6A62">
        <w:rPr>
          <w:i/>
        </w:rPr>
        <w:t>Phragmenthera</w:t>
      </w:r>
      <w:proofErr w:type="spellEnd"/>
      <w:r w:rsidR="001B6A62" w:rsidRPr="001B6A62">
        <w:rPr>
          <w:i/>
        </w:rPr>
        <w:t xml:space="preserve"> </w:t>
      </w:r>
      <w:proofErr w:type="spellStart"/>
      <w:r w:rsidR="001B6A62" w:rsidRPr="001B6A62">
        <w:rPr>
          <w:i/>
        </w:rPr>
        <w:t>capitata</w:t>
      </w:r>
      <w:proofErr w:type="spellEnd"/>
      <w:r w:rsidR="001B6A62">
        <w:rPr>
          <w:i/>
        </w:rPr>
        <w:t xml:space="preserve"> and Lantana camara</w:t>
      </w:r>
      <w:r w:rsidR="001B6A62">
        <w:t xml:space="preserve">) Used in Nigeria </w:t>
      </w:r>
      <w:proofErr w:type="spellStart"/>
      <w:r w:rsidR="001B6A62">
        <w:t>uusing</w:t>
      </w:r>
      <w:proofErr w:type="spellEnd"/>
      <w:r w:rsidR="001B6A62">
        <w:t xml:space="preserve"> GC-MS technique.</w:t>
      </w:r>
      <w:r w:rsidR="005D1FD1">
        <w:t xml:space="preserve"> Acta Biology Forum</w:t>
      </w:r>
      <w:r w:rsidR="001B6A62">
        <w:t xml:space="preserve"> </w:t>
      </w:r>
      <w:r w:rsidR="005D1FD1">
        <w:t>5(2): 78- 89.</w:t>
      </w:r>
      <w:r w:rsidR="001B6A62">
        <w:t xml:space="preserve"> </w:t>
      </w:r>
    </w:p>
    <w:p w14:paraId="24E1BD11" w14:textId="77777777" w:rsidR="005F714A" w:rsidRPr="009666B6" w:rsidRDefault="005F714A" w:rsidP="009666B6">
      <w:pPr>
        <w:pStyle w:val="NormalWeb"/>
        <w:ind w:left="720" w:hanging="720"/>
        <w:jc w:val="both"/>
      </w:pPr>
      <w:proofErr w:type="spellStart"/>
      <w:r w:rsidRPr="009666B6">
        <w:t>Gonelimali</w:t>
      </w:r>
      <w:proofErr w:type="spellEnd"/>
      <w:r w:rsidRPr="009666B6">
        <w:t xml:space="preserve">, F., </w:t>
      </w:r>
      <w:proofErr w:type="spellStart"/>
      <w:r w:rsidRPr="009666B6">
        <w:t>Jiheng</w:t>
      </w:r>
      <w:proofErr w:type="spellEnd"/>
      <w:r w:rsidRPr="009666B6">
        <w:t xml:space="preserve">, L., Wenhua, M., </w:t>
      </w:r>
      <w:proofErr w:type="spellStart"/>
      <w:r w:rsidRPr="009666B6">
        <w:t>Jinghu</w:t>
      </w:r>
      <w:proofErr w:type="spellEnd"/>
      <w:r w:rsidRPr="009666B6">
        <w:t xml:space="preserve">, X., Fedrick, C., &amp; Hatab, S. (2018). Antimicrobial properties and mechanism of action of some plant extracts against food pathogens and spoilage microorganisms. </w:t>
      </w:r>
      <w:r w:rsidRPr="009666B6">
        <w:rPr>
          <w:rStyle w:val="Emphasis"/>
        </w:rPr>
        <w:t>Frontiers in Microbiology, 9</w:t>
      </w:r>
      <w:r w:rsidRPr="009666B6">
        <w:t>, 1639. https://doi.org/10.3389/fmicb.2018.01639</w:t>
      </w:r>
    </w:p>
    <w:p w14:paraId="031F06C7" w14:textId="77777777" w:rsidR="005F714A" w:rsidRPr="009666B6" w:rsidRDefault="005F714A" w:rsidP="009666B6">
      <w:pPr>
        <w:pStyle w:val="NormalWeb"/>
        <w:ind w:left="720" w:hanging="720"/>
        <w:jc w:val="both"/>
      </w:pPr>
      <w:proofErr w:type="spellStart"/>
      <w:r w:rsidRPr="009666B6">
        <w:t>Guarniz</w:t>
      </w:r>
      <w:proofErr w:type="spellEnd"/>
      <w:r w:rsidRPr="009666B6">
        <w:t xml:space="preserve">, W., Canuto, K., Ribeiro, P., </w:t>
      </w:r>
      <w:proofErr w:type="spellStart"/>
      <w:r w:rsidRPr="009666B6">
        <w:t>Dodou</w:t>
      </w:r>
      <w:proofErr w:type="spellEnd"/>
      <w:r w:rsidRPr="009666B6">
        <w:t xml:space="preserve">, H., Magalhaes, K., &amp; Sa, K. (2019).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 variety from Northeastern Brazil: Analysis of antimicrobial activity and phytochemical components. </w:t>
      </w:r>
      <w:r w:rsidRPr="009666B6">
        <w:rPr>
          <w:rStyle w:val="Emphasis"/>
        </w:rPr>
        <w:t>Pharmacognosy Journal, 11</w:t>
      </w:r>
      <w:r w:rsidRPr="009666B6">
        <w:t>(6), 1312–1324.</w:t>
      </w:r>
    </w:p>
    <w:p w14:paraId="5853AC5A" w14:textId="77777777" w:rsidR="005F714A" w:rsidRPr="009666B6" w:rsidRDefault="005F714A" w:rsidP="009666B6">
      <w:pPr>
        <w:pStyle w:val="NormalWeb"/>
        <w:ind w:left="720" w:hanging="720"/>
        <w:jc w:val="both"/>
      </w:pPr>
      <w:proofErr w:type="spellStart"/>
      <w:r w:rsidRPr="009666B6">
        <w:lastRenderedPageBreak/>
        <w:t>Jandari</w:t>
      </w:r>
      <w:proofErr w:type="spellEnd"/>
      <w:r w:rsidRPr="009666B6">
        <w:t xml:space="preserve">, S., Abed, G., Rahele, Z., </w:t>
      </w:r>
      <w:proofErr w:type="spellStart"/>
      <w:r w:rsidRPr="009666B6">
        <w:t>Nattagh-Eshtivani</w:t>
      </w:r>
      <w:proofErr w:type="spellEnd"/>
      <w:r w:rsidRPr="009666B6">
        <w:t xml:space="preserve">, E., &amp; Mohammadi, H. (2020). Effects of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 on blood pressure: A systematic review and meta-analysis of randomized clinical trials. </w:t>
      </w:r>
      <w:r w:rsidRPr="009666B6">
        <w:rPr>
          <w:rStyle w:val="Emphasis"/>
        </w:rPr>
        <w:t>International Journal of Food Properties, 23</w:t>
      </w:r>
      <w:r w:rsidRPr="009666B6">
        <w:t>(1), 1913–1924.</w:t>
      </w:r>
    </w:p>
    <w:p w14:paraId="1D07CB0C" w14:textId="77777777" w:rsidR="005F714A" w:rsidRDefault="005F714A" w:rsidP="009666B6">
      <w:pPr>
        <w:pStyle w:val="NormalWeb"/>
        <w:ind w:left="720" w:hanging="720"/>
        <w:jc w:val="both"/>
      </w:pPr>
      <w:proofErr w:type="spellStart"/>
      <w:r>
        <w:t>Konyeme</w:t>
      </w:r>
      <w:proofErr w:type="spellEnd"/>
      <w:r>
        <w:t>, T. E.</w:t>
      </w:r>
      <w:proofErr w:type="gramStart"/>
      <w:r>
        <w:t xml:space="preserve">,  </w:t>
      </w:r>
      <w:proofErr w:type="spellStart"/>
      <w:r>
        <w:t>Nyanayo</w:t>
      </w:r>
      <w:proofErr w:type="spellEnd"/>
      <w:proofErr w:type="gramEnd"/>
      <w:r>
        <w:t>, B. L. and Tanee, F. (2024). Intra-Specific Flavonoids Classes, Contents and Relationships in African Yam Beans</w:t>
      </w:r>
      <w:r w:rsidR="00946E38">
        <w:t xml:space="preserve"> (</w:t>
      </w:r>
      <w:proofErr w:type="spellStart"/>
      <w:r w:rsidR="00946E38" w:rsidRPr="00946E38">
        <w:rPr>
          <w:i/>
        </w:rPr>
        <w:t>Sphenostylis</w:t>
      </w:r>
      <w:proofErr w:type="spellEnd"/>
      <w:r w:rsidR="00946E38" w:rsidRPr="00946E38">
        <w:rPr>
          <w:i/>
        </w:rPr>
        <w:t xml:space="preserve"> </w:t>
      </w:r>
      <w:proofErr w:type="spellStart"/>
      <w:r w:rsidR="00946E38" w:rsidRPr="00946E38">
        <w:rPr>
          <w:i/>
        </w:rPr>
        <w:t>stenocarpa</w:t>
      </w:r>
      <w:proofErr w:type="spellEnd"/>
      <w:r w:rsidR="00946E38">
        <w:t xml:space="preserve"> [</w:t>
      </w:r>
      <w:proofErr w:type="spellStart"/>
      <w:r w:rsidR="00946E38">
        <w:t>Hochst</w:t>
      </w:r>
      <w:proofErr w:type="spellEnd"/>
      <w:r w:rsidR="00946E38">
        <w:t xml:space="preserve"> ex A. Richmond] Harms) Tubers. Research Journal of Botany. </w:t>
      </w:r>
    </w:p>
    <w:p w14:paraId="4F054760" w14:textId="77777777" w:rsidR="005F714A" w:rsidRPr="009666B6" w:rsidRDefault="005F714A" w:rsidP="009666B6">
      <w:pPr>
        <w:pStyle w:val="NormalWeb"/>
        <w:ind w:left="720" w:hanging="720"/>
        <w:jc w:val="both"/>
      </w:pPr>
      <w:r w:rsidRPr="009666B6">
        <w:t>Li, Z., Xia, A., Li, S. (2020). The pharmacological properties and therapeutic use of bitter melon (</w:t>
      </w:r>
      <w:proofErr w:type="spellStart"/>
      <w:r w:rsidRPr="009666B6">
        <w:rPr>
          <w:rStyle w:val="Emphasis"/>
        </w:rPr>
        <w:t>Momordica</w:t>
      </w:r>
      <w:proofErr w:type="spellEnd"/>
      <w:r w:rsidRPr="009666B6">
        <w:rPr>
          <w:rStyle w:val="Emphasis"/>
        </w:rPr>
        <w:t xml:space="preserve"> </w:t>
      </w:r>
      <w:proofErr w:type="spellStart"/>
      <w:r w:rsidRPr="009666B6">
        <w:rPr>
          <w:rStyle w:val="Emphasis"/>
        </w:rPr>
        <w:t>charantia</w:t>
      </w:r>
      <w:proofErr w:type="spellEnd"/>
      <w:r w:rsidRPr="009666B6">
        <w:t xml:space="preserve"> L.). </w:t>
      </w:r>
      <w:r w:rsidRPr="009666B6">
        <w:rPr>
          <w:rStyle w:val="Emphasis"/>
        </w:rPr>
        <w:t>Current Pharmacology Reports, 6</w:t>
      </w:r>
      <w:r w:rsidRPr="009666B6">
        <w:t>, 103–109. https://doi.org/10.1007/s40495-020-00219-4</w:t>
      </w:r>
    </w:p>
    <w:p w14:paraId="18901AAC" w14:textId="77777777" w:rsidR="005F714A" w:rsidRPr="009666B6" w:rsidRDefault="005F714A" w:rsidP="009666B6">
      <w:pPr>
        <w:pStyle w:val="NormalWeb"/>
        <w:ind w:left="720" w:hanging="720"/>
        <w:jc w:val="both"/>
      </w:pPr>
      <w:r w:rsidRPr="009666B6">
        <w:t xml:space="preserve">Maamoun, A. A., El-Akkad, R. H., &amp; Farag, M. A. (2021). Mapping metabolome changes in </w:t>
      </w:r>
      <w:r w:rsidRPr="009666B6">
        <w:rPr>
          <w:rStyle w:val="Emphasis"/>
        </w:rPr>
        <w:t>Luffa aegyptiaca</w:t>
      </w:r>
      <w:r w:rsidRPr="009666B6">
        <w:t xml:space="preserve"> Mill fruits at different maturation stages via MS-based metabolomics and chemometrics. </w:t>
      </w:r>
      <w:r w:rsidRPr="009666B6">
        <w:rPr>
          <w:rStyle w:val="Emphasis"/>
        </w:rPr>
        <w:t>Journal of Advanced Research, 29</w:t>
      </w:r>
      <w:r w:rsidRPr="009666B6">
        <w:t>, 179–189. https://doi.org/10.1016/j.jare.2019.10.009</w:t>
      </w:r>
    </w:p>
    <w:p w14:paraId="6B5C086E" w14:textId="77777777" w:rsidR="005F714A" w:rsidRDefault="005F714A" w:rsidP="00AD44AE">
      <w:pPr>
        <w:pStyle w:val="NormalWeb"/>
        <w:ind w:left="720" w:hanging="720"/>
        <w:jc w:val="both"/>
      </w:pPr>
      <w:r w:rsidRPr="009666B6">
        <w:t xml:space="preserve">Mendelson, M., </w:t>
      </w:r>
      <w:proofErr w:type="spellStart"/>
      <w:r w:rsidRPr="009666B6">
        <w:t>Lewnard</w:t>
      </w:r>
      <w:proofErr w:type="spellEnd"/>
      <w:r w:rsidRPr="009666B6">
        <w:t>, J. A., Sharland, M</w:t>
      </w:r>
      <w:proofErr w:type="gramStart"/>
      <w:r w:rsidRPr="009666B6">
        <w:t>.(</w:t>
      </w:r>
      <w:proofErr w:type="gramEnd"/>
      <w:r w:rsidRPr="009666B6">
        <w:t xml:space="preserve">2024). Ensuring progress on sustainable access to effective antibiotics at the 2024 UN General Assembly: A target-based approach. </w:t>
      </w:r>
      <w:r w:rsidRPr="009666B6">
        <w:rPr>
          <w:rStyle w:val="Emphasis"/>
        </w:rPr>
        <w:t>The Lancet, 403</w:t>
      </w:r>
      <w:r w:rsidRPr="009666B6">
        <w:t xml:space="preserve">, 2551–2564. </w:t>
      </w:r>
      <w:hyperlink r:id="rId9" w:history="1">
        <w:r w:rsidRPr="00741A17">
          <w:rPr>
            <w:rStyle w:val="Hyperlink"/>
          </w:rPr>
          <w:t>https://doi.org/10.1016/S0140-6736(24)01019-5</w:t>
        </w:r>
      </w:hyperlink>
    </w:p>
    <w:p w14:paraId="44BC5CE5" w14:textId="77777777" w:rsidR="003252B5" w:rsidRDefault="003252B5" w:rsidP="009666B6">
      <w:pPr>
        <w:pStyle w:val="NormalWeb"/>
        <w:ind w:left="720" w:hanging="720"/>
        <w:jc w:val="both"/>
      </w:pPr>
      <w:r>
        <w:t xml:space="preserve">Mbong, E. O., </w:t>
      </w:r>
      <w:proofErr w:type="spellStart"/>
      <w:r>
        <w:t>Chukwwudi</w:t>
      </w:r>
      <w:proofErr w:type="spellEnd"/>
      <w:r>
        <w:t>, P., Akomolafe</w:t>
      </w:r>
      <w:proofErr w:type="gramStart"/>
      <w:r>
        <w:t>,  G</w:t>
      </w:r>
      <w:proofErr w:type="gramEnd"/>
      <w:r>
        <w:t xml:space="preserve">. F., </w:t>
      </w:r>
      <w:proofErr w:type="spellStart"/>
      <w:r>
        <w:t>Ntekpe</w:t>
      </w:r>
      <w:proofErr w:type="spellEnd"/>
      <w:r>
        <w:t xml:space="preserve">, M. .E., Okon, O. G., Antia U. E. and Koffi, U. E. (2025). Influence of Host Diversity on Antibacterial Potency of Mistletoes </w:t>
      </w:r>
      <w:proofErr w:type="spellStart"/>
      <w:r>
        <w:t>Phragmenthera</w:t>
      </w:r>
      <w:proofErr w:type="spellEnd"/>
      <w:r>
        <w:t xml:space="preserve"> </w:t>
      </w:r>
      <w:proofErr w:type="spellStart"/>
      <w:r>
        <w:t>Capitata</w:t>
      </w:r>
      <w:proofErr w:type="spellEnd"/>
      <w:r>
        <w:t xml:space="preserve"> (</w:t>
      </w:r>
      <w:proofErr w:type="spellStart"/>
      <w:r>
        <w:t>Spreng</w:t>
      </w:r>
      <w:proofErr w:type="spellEnd"/>
      <w:r>
        <w:t xml:space="preserve">.) </w:t>
      </w:r>
      <w:proofErr w:type="spellStart"/>
      <w:r>
        <w:t>Balle</w:t>
      </w:r>
      <w:proofErr w:type="spellEnd"/>
      <w:r>
        <w:t xml:space="preserve"> (</w:t>
      </w:r>
      <w:proofErr w:type="spellStart"/>
      <w:r>
        <w:t>Loranthaceae</w:t>
      </w:r>
      <w:proofErr w:type="spellEnd"/>
      <w:r>
        <w:t xml:space="preserve">) </w:t>
      </w:r>
      <w:proofErr w:type="spellStart"/>
      <w:r>
        <w:t>Ethanolic</w:t>
      </w:r>
      <w:proofErr w:type="spellEnd"/>
      <w:r>
        <w:t xml:space="preserve"> </w:t>
      </w:r>
      <w:proofErr w:type="gramStart"/>
      <w:r>
        <w:t xml:space="preserve">Extract  </w:t>
      </w:r>
      <w:proofErr w:type="spellStart"/>
      <w:r>
        <w:t>oon</w:t>
      </w:r>
      <w:proofErr w:type="spellEnd"/>
      <w:proofErr w:type="gramEnd"/>
      <w:r>
        <w:t xml:space="preserve"> Microbes of Public Health Significance.</w:t>
      </w:r>
      <w:r w:rsidRPr="003252B5">
        <w:rPr>
          <w:i/>
        </w:rPr>
        <w:t xml:space="preserve"> Asian Plant Research Journal, </w:t>
      </w:r>
      <w:r>
        <w:t xml:space="preserve">13 (3): 48 -55.  </w:t>
      </w:r>
    </w:p>
    <w:p w14:paraId="09449DA1" w14:textId="77777777" w:rsidR="005F714A" w:rsidRDefault="005F714A" w:rsidP="009666B6">
      <w:pPr>
        <w:pStyle w:val="NormalWeb"/>
        <w:ind w:left="720" w:hanging="720"/>
        <w:jc w:val="both"/>
      </w:pPr>
      <w:proofErr w:type="spellStart"/>
      <w:r>
        <w:t>Mongana</w:t>
      </w:r>
      <w:proofErr w:type="spellEnd"/>
      <w:r>
        <w:t xml:space="preserve">, R., </w:t>
      </w:r>
      <w:proofErr w:type="spellStart"/>
      <w:r>
        <w:t>Adhikari</w:t>
      </w:r>
      <w:proofErr w:type="spellEnd"/>
      <w:r>
        <w:t>, A.</w:t>
      </w:r>
      <w:proofErr w:type="gramStart"/>
      <w:r>
        <w:t>,</w:t>
      </w:r>
      <w:proofErr w:type="spellStart"/>
      <w:r>
        <w:t>Tzar</w:t>
      </w:r>
      <w:proofErr w:type="spellEnd"/>
      <w:proofErr w:type="gramEnd"/>
      <w:r>
        <w:t xml:space="preserve">, M. N., </w:t>
      </w:r>
      <w:proofErr w:type="spellStart"/>
      <w:r>
        <w:t>Ramliza</w:t>
      </w:r>
      <w:proofErr w:type="spellEnd"/>
      <w:r>
        <w:t xml:space="preserve">, R. and Wiart, C. (2020). Antibacterial Activities of the Extracts, Fractions and Isolated Compounds from </w:t>
      </w:r>
      <w:proofErr w:type="spellStart"/>
      <w:r>
        <w:t>Canarium</w:t>
      </w:r>
      <w:proofErr w:type="spellEnd"/>
      <w:r>
        <w:t xml:space="preserve"> </w:t>
      </w:r>
      <w:proofErr w:type="spellStart"/>
      <w:r>
        <w:t>patentinervium</w:t>
      </w:r>
      <w:proofErr w:type="spellEnd"/>
      <w:r>
        <w:t xml:space="preserve"> </w:t>
      </w:r>
      <w:proofErr w:type="spellStart"/>
      <w:r>
        <w:t>Miq</w:t>
      </w:r>
      <w:proofErr w:type="spellEnd"/>
      <w:r>
        <w:t>. Against Bacterial Clinical Isolates. BMC Complimentary Medicines and Therapies, 20 (55).</w:t>
      </w:r>
    </w:p>
    <w:p w14:paraId="285FD433" w14:textId="77777777" w:rsidR="005F714A" w:rsidRDefault="005F714A" w:rsidP="009666B6">
      <w:pPr>
        <w:pStyle w:val="NormalWeb"/>
        <w:ind w:left="720" w:hanging="720"/>
        <w:jc w:val="both"/>
      </w:pPr>
      <w:r>
        <w:t xml:space="preserve">Ogidi, O. I., </w:t>
      </w:r>
      <w:proofErr w:type="spellStart"/>
      <w:r>
        <w:t>Chuukwudi</w:t>
      </w:r>
      <w:proofErr w:type="spellEnd"/>
      <w:r>
        <w:t>, P., Ibe</w:t>
      </w:r>
      <w:r>
        <w:rPr>
          <w:i/>
        </w:rPr>
        <w:t xml:space="preserve">, </w:t>
      </w:r>
      <w:r>
        <w:t xml:space="preserve">A. I., Eze, P. U. and Canus, T. N. (2021). Preliminary Phytochemical Profile and </w:t>
      </w:r>
      <w:proofErr w:type="spellStart"/>
      <w:r>
        <w:t>Antimmicrobial</w:t>
      </w:r>
      <w:proofErr w:type="spellEnd"/>
      <w:r>
        <w:t xml:space="preserve"> Potentials of White-Green African Garden Egg (Solanum macrocarpon) Fruits obtained from Yenagoa.  Asio Journal of Pharmaceutical and Herbal Medicines Research, 7 (2): 1 - 5</w:t>
      </w:r>
      <w:r>
        <w:rPr>
          <w:i/>
        </w:rPr>
        <w:t xml:space="preserve"> </w:t>
      </w:r>
      <w:r>
        <w:t xml:space="preserve"> </w:t>
      </w:r>
    </w:p>
    <w:p w14:paraId="7F5C7088" w14:textId="77777777" w:rsidR="005F714A" w:rsidRDefault="005F714A" w:rsidP="009666B6">
      <w:pPr>
        <w:pStyle w:val="NormalWeb"/>
        <w:ind w:left="720" w:hanging="720"/>
        <w:jc w:val="both"/>
      </w:pPr>
      <w:r>
        <w:t xml:space="preserve">Okon, J. E., </w:t>
      </w:r>
      <w:proofErr w:type="spellStart"/>
      <w:r>
        <w:t>Udosen</w:t>
      </w:r>
      <w:proofErr w:type="spellEnd"/>
      <w:r>
        <w:t xml:space="preserve">, I. R. and Mbong, E. O. (2013). Phytochemical Screening and Effects of Ethanolic Root Extract of </w:t>
      </w:r>
      <w:proofErr w:type="spellStart"/>
      <w:r>
        <w:t>Uvaria</w:t>
      </w:r>
      <w:proofErr w:type="spellEnd"/>
      <w:r>
        <w:t xml:space="preserve"> </w:t>
      </w:r>
      <w:proofErr w:type="spellStart"/>
      <w:r>
        <w:t>chamae</w:t>
      </w:r>
      <w:proofErr w:type="spellEnd"/>
      <w:r>
        <w:t xml:space="preserve"> on </w:t>
      </w:r>
      <w:proofErr w:type="spellStart"/>
      <w:r>
        <w:t>Haematoogical</w:t>
      </w:r>
      <w:proofErr w:type="spellEnd"/>
      <w:r>
        <w:t xml:space="preserve"> Parameters on Albino Rats in Akwa Ibom State, Merit Research Journal of Environmental Science and Toxicology. 1(2): 16 – 20.</w:t>
      </w:r>
    </w:p>
    <w:p w14:paraId="1856009A" w14:textId="77777777" w:rsidR="005F714A" w:rsidRPr="009666B6" w:rsidRDefault="005F714A" w:rsidP="009666B6">
      <w:pPr>
        <w:pStyle w:val="NormalWeb"/>
        <w:ind w:left="720" w:hanging="720"/>
        <w:jc w:val="both"/>
      </w:pPr>
      <w:r w:rsidRPr="009666B6">
        <w:t>Parham, S., Kharazi, A. Z., Bakhsheshi-Rad, H. R</w:t>
      </w:r>
      <w:proofErr w:type="gramStart"/>
      <w:r w:rsidRPr="009666B6">
        <w:t>.(</w:t>
      </w:r>
      <w:proofErr w:type="gramEnd"/>
      <w:r w:rsidRPr="009666B6">
        <w:t xml:space="preserve">2020). Antioxidant, antimicrobial, and antiviral properties of herbal materials. </w:t>
      </w:r>
      <w:r w:rsidRPr="009666B6">
        <w:rPr>
          <w:rStyle w:val="Emphasis"/>
        </w:rPr>
        <w:t>Antioxidants, 9</w:t>
      </w:r>
      <w:r w:rsidRPr="009666B6">
        <w:t>, 1309. https://doi.org/10.3390/antiox9121309</w:t>
      </w:r>
    </w:p>
    <w:p w14:paraId="3661DCB4" w14:textId="77777777" w:rsidR="005F714A" w:rsidRDefault="005F714A" w:rsidP="00AD44AE">
      <w:pPr>
        <w:pStyle w:val="NormalWeb"/>
        <w:ind w:left="720" w:hanging="720"/>
        <w:jc w:val="both"/>
      </w:pPr>
      <w:r>
        <w:lastRenderedPageBreak/>
        <w:t xml:space="preserve">Peter, I.U., </w:t>
      </w:r>
      <w:proofErr w:type="spellStart"/>
      <w:r>
        <w:t>Edemekong</w:t>
      </w:r>
      <w:proofErr w:type="spellEnd"/>
      <w:r>
        <w:t xml:space="preserve">, C. I., Balogun, O. M., </w:t>
      </w:r>
      <w:proofErr w:type="spellStart"/>
      <w:r>
        <w:t>Ikusika</w:t>
      </w:r>
      <w:proofErr w:type="spellEnd"/>
      <w:r>
        <w:t>, B. A.,</w:t>
      </w:r>
      <w:proofErr w:type="spellStart"/>
      <w:r>
        <w:t>Ngwu</w:t>
      </w:r>
      <w:proofErr w:type="spellEnd"/>
      <w:r>
        <w:t xml:space="preserve">, J. N., Bassey, N. U., Mohammed, I. D., Mbong, E. O., </w:t>
      </w:r>
      <w:proofErr w:type="spellStart"/>
      <w:r>
        <w:t>Alagba</w:t>
      </w:r>
      <w:proofErr w:type="spellEnd"/>
      <w:r>
        <w:t xml:space="preserve">, E. E. and </w:t>
      </w:r>
      <w:proofErr w:type="spellStart"/>
      <w:r>
        <w:t>Ntekpe</w:t>
      </w:r>
      <w:proofErr w:type="spellEnd"/>
      <w:r>
        <w:t xml:space="preserve"> M. E. (2023). Phytochemical Screening and Antibacterial Activity of Aqueous Extract of </w:t>
      </w:r>
      <w:proofErr w:type="spellStart"/>
      <w:r>
        <w:t>Costus</w:t>
      </w:r>
      <w:proofErr w:type="spellEnd"/>
      <w:r>
        <w:t xml:space="preserve"> </w:t>
      </w:r>
      <w:proofErr w:type="spellStart"/>
      <w:r>
        <w:t>afer</w:t>
      </w:r>
      <w:proofErr w:type="spellEnd"/>
      <w:r>
        <w:t xml:space="preserve"> Plant on Multiple Drug Resistant Bacteria. </w:t>
      </w:r>
      <w:r w:rsidRPr="00451AE0">
        <w:rPr>
          <w:rFonts w:eastAsia="Calibri"/>
          <w:i/>
        </w:rPr>
        <w:t>IOSR Journal of Biotechnology and Biochemistry</w:t>
      </w:r>
      <w:r>
        <w:rPr>
          <w:rFonts w:eastAsia="Calibri"/>
        </w:rPr>
        <w:t>, 17: 1(2): 39- 42</w:t>
      </w:r>
    </w:p>
    <w:p w14:paraId="635CA72D" w14:textId="77777777" w:rsidR="005F714A" w:rsidRPr="009666B6" w:rsidRDefault="005F714A" w:rsidP="009666B6">
      <w:pPr>
        <w:pStyle w:val="NormalWeb"/>
        <w:ind w:left="720" w:hanging="720"/>
        <w:jc w:val="both"/>
      </w:pPr>
      <w:r w:rsidRPr="009666B6">
        <w:t xml:space="preserve">Suleiman, A. M. E., Abdallah, E. M., &amp; Alanazi, N. A. (2024). Bioactive profiling of </w:t>
      </w:r>
      <w:proofErr w:type="spellStart"/>
      <w:r w:rsidRPr="009666B6">
        <w:rPr>
          <w:rStyle w:val="Emphasis"/>
        </w:rPr>
        <w:t>Rumex</w:t>
      </w:r>
      <w:proofErr w:type="spellEnd"/>
      <w:r w:rsidRPr="009666B6">
        <w:rPr>
          <w:rStyle w:val="Emphasis"/>
        </w:rPr>
        <w:t xml:space="preserve"> </w:t>
      </w:r>
      <w:proofErr w:type="spellStart"/>
      <w:r w:rsidRPr="009666B6">
        <w:rPr>
          <w:rStyle w:val="Emphasis"/>
        </w:rPr>
        <w:t>vesicarius</w:t>
      </w:r>
      <w:proofErr w:type="spellEnd"/>
      <w:r w:rsidRPr="009666B6">
        <w:t xml:space="preserve"> L. from the Hail region of Saudi Arabia: A study on its phytochemical and elemental analysis, antibiofilm, antibacterial, antioxidant properties, and molecular docking analysis. </w:t>
      </w:r>
      <w:r w:rsidRPr="009666B6">
        <w:rPr>
          <w:rStyle w:val="Emphasis"/>
        </w:rPr>
        <w:t>Frontiers in Microbiology, 15</w:t>
      </w:r>
      <w:r w:rsidRPr="009666B6">
        <w:t>, 1421143. https://doi.org/10.3389/fmicb.2024.1421143</w:t>
      </w:r>
    </w:p>
    <w:p w14:paraId="7486559E" w14:textId="77777777" w:rsidR="005F714A" w:rsidRPr="009666B6" w:rsidRDefault="005F714A" w:rsidP="009666B6">
      <w:pPr>
        <w:pStyle w:val="NormalWeb"/>
        <w:ind w:left="720" w:hanging="720"/>
        <w:jc w:val="both"/>
      </w:pPr>
      <w:proofErr w:type="spellStart"/>
      <w:r w:rsidRPr="009666B6">
        <w:t>Yousofvand</w:t>
      </w:r>
      <w:proofErr w:type="spellEnd"/>
      <w:r w:rsidRPr="009666B6">
        <w:t xml:space="preserve">, N., &amp; </w:t>
      </w:r>
      <w:proofErr w:type="spellStart"/>
      <w:r w:rsidRPr="009666B6">
        <w:t>Moloodi</w:t>
      </w:r>
      <w:proofErr w:type="spellEnd"/>
      <w:r w:rsidRPr="009666B6">
        <w:t xml:space="preserve">, B. (2023). An overview of the effect of medicinal herbs on pain. </w:t>
      </w:r>
      <w:r w:rsidRPr="009666B6">
        <w:rPr>
          <w:rStyle w:val="Emphasis"/>
        </w:rPr>
        <w:t>Phytotherapy Research, 37</w:t>
      </w:r>
      <w:r w:rsidRPr="009666B6">
        <w:t>, 1057–1081. https://doi.org/10.1002/ptr.7697</w:t>
      </w:r>
    </w:p>
    <w:p w14:paraId="608F7A4B" w14:textId="77777777" w:rsidR="005F714A" w:rsidRPr="009666B6" w:rsidRDefault="005F714A" w:rsidP="009666B6">
      <w:pPr>
        <w:pStyle w:val="NormalWeb"/>
        <w:ind w:left="720" w:hanging="720"/>
        <w:jc w:val="both"/>
      </w:pPr>
      <w:r w:rsidRPr="009666B6">
        <w:t xml:space="preserve">Yusuf, A., Abubakar, J., &amp; Lawal, A. (2022). Phytochemicals screening and nutritional profile of </w:t>
      </w:r>
      <w:proofErr w:type="spellStart"/>
      <w:r w:rsidRPr="009666B6">
        <w:rPr>
          <w:rStyle w:val="Emphasis"/>
        </w:rPr>
        <w:t>Cnidosculus</w:t>
      </w:r>
      <w:proofErr w:type="spellEnd"/>
      <w:r w:rsidRPr="009666B6">
        <w:rPr>
          <w:rStyle w:val="Emphasis"/>
        </w:rPr>
        <w:t xml:space="preserve"> </w:t>
      </w:r>
      <w:proofErr w:type="spellStart"/>
      <w:r w:rsidRPr="009666B6">
        <w:rPr>
          <w:rStyle w:val="Emphasis"/>
        </w:rPr>
        <w:t>aconitifolius</w:t>
      </w:r>
      <w:proofErr w:type="spellEnd"/>
      <w:r w:rsidRPr="009666B6">
        <w:t xml:space="preserve"> leaves collected in Birnin Kebbi, Nigeria. </w:t>
      </w:r>
      <w:r w:rsidRPr="009666B6">
        <w:rPr>
          <w:rStyle w:val="Emphasis"/>
        </w:rPr>
        <w:t>Scholars International Journal of Biochemistry, 5</w:t>
      </w:r>
      <w:r w:rsidRPr="009666B6">
        <w:t xml:space="preserve">, 85–89. </w:t>
      </w:r>
      <w:hyperlink r:id="rId10" w:history="1">
        <w:r w:rsidRPr="009666B6">
          <w:rPr>
            <w:rStyle w:val="Hyperlink"/>
          </w:rPr>
          <w:t>https://doi.org/10.36348/sijb.2022.v05i06.002</w:t>
        </w:r>
      </w:hyperlink>
    </w:p>
    <w:p w14:paraId="7B537EA9" w14:textId="77777777" w:rsidR="009666B6" w:rsidRPr="009B7B52" w:rsidRDefault="009666B6" w:rsidP="009666B6">
      <w:pPr>
        <w:ind w:left="720" w:hanging="720"/>
        <w:jc w:val="both"/>
        <w:rPr>
          <w:rFonts w:ascii="Times New Roman" w:hAnsi="Times New Roman" w:cs="Times New Roman"/>
          <w:sz w:val="24"/>
          <w:szCs w:val="24"/>
        </w:rPr>
      </w:pPr>
    </w:p>
    <w:p w14:paraId="4D2F1D6B" w14:textId="77777777" w:rsidR="00B46BA6" w:rsidRDefault="00B46BA6" w:rsidP="009666B6">
      <w:pPr>
        <w:ind w:left="720" w:hanging="720"/>
        <w:jc w:val="both"/>
      </w:pPr>
    </w:p>
    <w:sectPr w:rsidR="00B46B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User" w:date="2025-08-05T13:18:00Z" w:initials="U">
    <w:p w14:paraId="0B82EF0C" w14:textId="1415483A" w:rsidR="005C46C7" w:rsidRDefault="005C46C7">
      <w:pPr>
        <w:pStyle w:val="CommentText"/>
      </w:pPr>
      <w:r>
        <w:rPr>
          <w:rStyle w:val="CommentReference"/>
        </w:rPr>
        <w:annotationRef/>
      </w:r>
      <w:r>
        <w:t>Did you replicate your tests? Did you calculate means and the standard deviations?</w:t>
      </w:r>
    </w:p>
  </w:comment>
  <w:comment w:id="11" w:author="User" w:date="2025-08-05T13:18:00Z" w:initials="U">
    <w:p w14:paraId="056A782C" w14:textId="77D01A93" w:rsidR="00450457" w:rsidRDefault="00450457">
      <w:pPr>
        <w:pStyle w:val="CommentText"/>
      </w:pPr>
      <w:r>
        <w:rPr>
          <w:rStyle w:val="CommentReference"/>
        </w:rPr>
        <w:annotationRef/>
      </w:r>
      <w:r>
        <w:t>Against which organisms?</w:t>
      </w:r>
    </w:p>
  </w:comment>
  <w:comment w:id="16" w:author="User" w:date="2025-08-05T13:18:00Z" w:initials="U">
    <w:p w14:paraId="6C3A9929" w14:textId="73894903" w:rsidR="00450457" w:rsidRDefault="00450457">
      <w:pPr>
        <w:pStyle w:val="CommentText"/>
      </w:pPr>
      <w:r>
        <w:rPr>
          <w:rStyle w:val="CommentReference"/>
        </w:rPr>
        <w:annotationRef/>
      </w:r>
      <w:r>
        <w:t>There should be consistency in italicizing the scientific names</w:t>
      </w:r>
    </w:p>
  </w:comment>
  <w:comment w:id="18" w:author="User" w:date="2025-08-05T13:18:00Z" w:initials="U">
    <w:p w14:paraId="70547A55" w14:textId="59EC20AC" w:rsidR="00450457" w:rsidRDefault="00450457">
      <w:pPr>
        <w:pStyle w:val="CommentText"/>
      </w:pPr>
      <w:r>
        <w:rPr>
          <w:rStyle w:val="CommentReference"/>
        </w:rPr>
        <w:annotationRef/>
      </w:r>
      <w:r>
        <w:t>Reference</w:t>
      </w:r>
    </w:p>
  </w:comment>
  <w:comment w:id="19" w:author="User" w:date="2025-08-05T13:18:00Z" w:initials="U">
    <w:p w14:paraId="4205AA66" w14:textId="2EAE99B9" w:rsidR="00344CB3" w:rsidRDefault="00344CB3">
      <w:pPr>
        <w:pStyle w:val="CommentText"/>
      </w:pPr>
      <w:r>
        <w:rPr>
          <w:rStyle w:val="CommentReference"/>
        </w:rPr>
        <w:annotationRef/>
      </w:r>
      <w:r>
        <w:t>There should be some consistency in arrangement of the references according to date: starting with the oldest to the most recent</w:t>
      </w:r>
    </w:p>
  </w:comment>
  <w:comment w:id="20" w:author="User" w:date="2025-08-05T13:18:00Z" w:initials="U">
    <w:p w14:paraId="64E0838F" w14:textId="1423FC76" w:rsidR="00C92117" w:rsidRDefault="00C92117">
      <w:pPr>
        <w:pStyle w:val="CommentText"/>
      </w:pPr>
      <w:r>
        <w:rPr>
          <w:rStyle w:val="CommentReference"/>
        </w:rPr>
        <w:annotationRef/>
      </w:r>
    </w:p>
  </w:comment>
  <w:comment w:id="21" w:author="User" w:date="2025-08-05T13:18:00Z" w:initials="U">
    <w:p w14:paraId="391C6633" w14:textId="11898C85" w:rsidR="00C92117" w:rsidRDefault="00C92117">
      <w:pPr>
        <w:pStyle w:val="CommentText"/>
      </w:pPr>
      <w:r>
        <w:rPr>
          <w:rStyle w:val="CommentReference"/>
        </w:rPr>
        <w:annotationRef/>
      </w:r>
    </w:p>
  </w:comment>
  <w:comment w:id="23" w:author="User" w:date="2025-08-05T13:18:00Z" w:initials="U">
    <w:p w14:paraId="0177CB1F" w14:textId="113AE053" w:rsidR="00D07124" w:rsidRDefault="00D07124">
      <w:pPr>
        <w:pStyle w:val="CommentText"/>
      </w:pPr>
      <w:r>
        <w:rPr>
          <w:rStyle w:val="CommentReference"/>
        </w:rPr>
        <w:annotationRef/>
      </w:r>
      <w:r>
        <w:t>This should appear in the title</w:t>
      </w:r>
    </w:p>
  </w:comment>
  <w:comment w:id="24" w:author="User" w:date="2025-08-05T13:18:00Z" w:initials="U">
    <w:p w14:paraId="1AE21137" w14:textId="47979A67" w:rsidR="00B964AD" w:rsidRDefault="00B964AD">
      <w:pPr>
        <w:pStyle w:val="CommentText"/>
      </w:pPr>
      <w:r>
        <w:rPr>
          <w:rStyle w:val="CommentReference"/>
        </w:rPr>
        <w:annotationRef/>
      </w:r>
      <w:r>
        <w:t>What criteria did you use to select the sampling area? How were the plants chosen for sample collection? Which leaves were collected, old or young leaves? How many leaves were collected per plant?</w:t>
      </w:r>
    </w:p>
  </w:comment>
  <w:comment w:id="34" w:author="User" w:date="2025-08-05T13:18:00Z" w:initials="U">
    <w:p w14:paraId="57EC0ED1" w14:textId="06332200" w:rsidR="00C642AA" w:rsidRDefault="00C642AA">
      <w:pPr>
        <w:pStyle w:val="CommentText"/>
      </w:pPr>
      <w:r>
        <w:rPr>
          <w:rStyle w:val="CommentReference"/>
        </w:rPr>
        <w:annotationRef/>
      </w:r>
      <w:r>
        <w:t>Did you replicate your tests?</w:t>
      </w:r>
    </w:p>
  </w:comment>
  <w:comment w:id="40" w:author="User" w:date="2025-08-05T13:18:00Z" w:initials="U">
    <w:p w14:paraId="4AAC4DE3" w14:textId="78BD4BBE" w:rsidR="005C46C7" w:rsidRDefault="005C46C7">
      <w:pPr>
        <w:pStyle w:val="CommentText"/>
      </w:pPr>
      <w:r>
        <w:rPr>
          <w:rStyle w:val="CommentReference"/>
        </w:rPr>
        <w:annotationRef/>
      </w:r>
      <w:r>
        <w:t>Alternative wording required</w:t>
      </w:r>
    </w:p>
  </w:comment>
  <w:comment w:id="45" w:author="User" w:date="2025-08-05T13:18:00Z" w:initials="U">
    <w:p w14:paraId="0D5EA3E4" w14:textId="106C6672" w:rsidR="005C46C7" w:rsidRDefault="005C46C7">
      <w:pPr>
        <w:pStyle w:val="CommentText"/>
      </w:pPr>
      <w:r>
        <w:rPr>
          <w:rStyle w:val="CommentReference"/>
        </w:rPr>
        <w:annotationRef/>
      </w:r>
      <w:r>
        <w:t>Use alternative phrasing that can be easily linked to the presence of the phytochemicals. HIGHLY PRESENT is not scientifically sound</w:t>
      </w:r>
    </w:p>
  </w:comment>
  <w:comment w:id="46" w:author="User" w:date="2025-08-05T13:18:00Z" w:initials="U">
    <w:p w14:paraId="6D250712" w14:textId="408D3580" w:rsidR="005C46C7" w:rsidRDefault="005C46C7">
      <w:pPr>
        <w:pStyle w:val="CommentText"/>
      </w:pPr>
      <w:r>
        <w:rPr>
          <w:rStyle w:val="CommentReference"/>
        </w:rPr>
        <w:annotationRef/>
      </w:r>
    </w:p>
  </w:comment>
  <w:comment w:id="47" w:author="User" w:date="2025-08-05T13:18:00Z" w:initials="U">
    <w:p w14:paraId="29A2CC7A" w14:textId="225E0217" w:rsidR="005C46C7" w:rsidRDefault="005C46C7">
      <w:pPr>
        <w:pStyle w:val="CommentText"/>
      </w:pPr>
      <w:r>
        <w:rPr>
          <w:rStyle w:val="CommentReference"/>
        </w:rPr>
        <w:annotationRef/>
      </w:r>
      <w:r>
        <w:t>What is the unit of concentration in this case?</w:t>
      </w:r>
    </w:p>
  </w:comment>
  <w:comment w:id="48" w:author="User" w:date="2025-08-05T13:18:00Z" w:initials="U">
    <w:p w14:paraId="389603E6" w14:textId="63FF9E19" w:rsidR="00B72BDD" w:rsidRDefault="00B72BDD">
      <w:pPr>
        <w:pStyle w:val="CommentText"/>
      </w:pPr>
      <w:r>
        <w:rPr>
          <w:rStyle w:val="CommentReference"/>
        </w:rPr>
        <w:annotationRef/>
      </w:r>
      <w:r>
        <w:t>Is the % supposed to be put here?</w:t>
      </w:r>
    </w:p>
  </w:comment>
  <w:comment w:id="49" w:author="User" w:date="2025-08-05T13:18:00Z" w:initials="U">
    <w:p w14:paraId="60611373" w14:textId="073411FA" w:rsidR="00B72BDD" w:rsidRDefault="00B72BDD">
      <w:pPr>
        <w:pStyle w:val="CommentText"/>
      </w:pPr>
      <w:r>
        <w:rPr>
          <w:rStyle w:val="CommentReference"/>
        </w:rPr>
        <w:annotationRef/>
      </w:r>
    </w:p>
  </w:comment>
  <w:comment w:id="50" w:author="User" w:date="2025-08-05T13:18:00Z" w:initials="U">
    <w:p w14:paraId="73A24636" w14:textId="336C6DC5" w:rsidR="00B72BDD" w:rsidRDefault="00B72BDD">
      <w:pPr>
        <w:pStyle w:val="CommentText"/>
      </w:pPr>
      <w:r>
        <w:rPr>
          <w:rStyle w:val="CommentReference"/>
        </w:rPr>
        <w:annotationRef/>
      </w:r>
    </w:p>
  </w:comment>
  <w:comment w:id="51" w:author="User" w:date="2025-08-05T13:18:00Z" w:initials="U">
    <w:p w14:paraId="42062847" w14:textId="343B0999" w:rsidR="00C642AA" w:rsidRDefault="00C642AA">
      <w:pPr>
        <w:pStyle w:val="CommentText"/>
      </w:pPr>
      <w:r>
        <w:rPr>
          <w:rStyle w:val="CommentReference"/>
        </w:rPr>
        <w:annotationRef/>
      </w:r>
      <w:r>
        <w:t>Did you replicate your tests? Did you calculate means and standard deviations?</w:t>
      </w:r>
    </w:p>
  </w:comment>
  <w:comment w:id="56" w:author="User" w:date="2025-08-05T13:18:00Z" w:initials="U">
    <w:p w14:paraId="55226DE0" w14:textId="2A49AB11" w:rsidR="00C642AA" w:rsidRDefault="00C642AA">
      <w:pPr>
        <w:pStyle w:val="CommentText"/>
      </w:pPr>
      <w:r>
        <w:rPr>
          <w:rStyle w:val="CommentReference"/>
        </w:rPr>
        <w:annotationRef/>
      </w:r>
      <w:r>
        <w:t xml:space="preserve">The data in the table does not show any evidence of statistical analysis? Is this raw data? </w:t>
      </w:r>
    </w:p>
  </w:comment>
  <w:comment w:id="57" w:author="User" w:date="2025-08-05T13:18:00Z" w:initials="U">
    <w:p w14:paraId="2914C5D4" w14:textId="1CF60E84" w:rsidR="00DC0D9E" w:rsidRDefault="00DC0D9E">
      <w:pPr>
        <w:pStyle w:val="CommentText"/>
      </w:pPr>
      <w:r>
        <w:rPr>
          <w:rStyle w:val="CommentReference"/>
        </w:rPr>
        <w:annotationRef/>
      </w:r>
    </w:p>
  </w:comment>
  <w:comment w:id="59" w:author="User" w:date="2025-08-05T13:18:00Z" w:initials="U">
    <w:p w14:paraId="1F73BD7B" w14:textId="3DDC1E4A" w:rsidR="00DC0D9E" w:rsidRDefault="00DC0D9E">
      <w:pPr>
        <w:pStyle w:val="CommentText"/>
      </w:pPr>
      <w:r>
        <w:rPr>
          <w:rStyle w:val="CommentReference"/>
        </w:rPr>
        <w:annotationRef/>
      </w:r>
      <w:proofErr w:type="gramStart"/>
      <w:r>
        <w:t>reference</w:t>
      </w:r>
      <w:proofErr w:type="gramEnd"/>
    </w:p>
  </w:comment>
  <w:comment w:id="60" w:author="User" w:date="2025-08-05T13:18:00Z" w:initials="U">
    <w:p w14:paraId="4082C963" w14:textId="74749FE5" w:rsidR="00DC0D9E" w:rsidRDefault="00DC0D9E">
      <w:pPr>
        <w:pStyle w:val="CommentText"/>
      </w:pPr>
      <w:r>
        <w:rPr>
          <w:rStyle w:val="CommentReference"/>
        </w:rPr>
        <w:annotationRef/>
      </w:r>
    </w:p>
  </w:comment>
  <w:comment w:id="64" w:author="User" w:date="2025-08-05T13:18:00Z" w:initials="U">
    <w:p w14:paraId="39271897" w14:textId="5F572AEC" w:rsidR="00DC0D9E" w:rsidRDefault="00DC0D9E">
      <w:pPr>
        <w:pStyle w:val="CommentText"/>
      </w:pPr>
      <w:r>
        <w:rPr>
          <w:rStyle w:val="CommentReference"/>
        </w:rPr>
        <w:annotationRef/>
      </w:r>
      <w:r>
        <w:t>This is a repetition of the results</w:t>
      </w:r>
    </w:p>
  </w:comment>
  <w:comment w:id="65" w:author="User" w:date="2025-08-05T13:18:00Z" w:initials="U">
    <w:p w14:paraId="5350C384" w14:textId="38A1DF38" w:rsidR="00654748" w:rsidRDefault="00654748">
      <w:pPr>
        <w:pStyle w:val="CommentText"/>
      </w:pPr>
      <w:r>
        <w:rPr>
          <w:rStyle w:val="CommentReference"/>
        </w:rPr>
        <w:annotationRef/>
      </w:r>
      <w:r>
        <w:t>Why are these organisms susceptible?</w:t>
      </w:r>
    </w:p>
  </w:comment>
  <w:comment w:id="72" w:author="User" w:date="2025-08-05T13:18:00Z" w:initials="U">
    <w:p w14:paraId="4A9F61AA" w14:textId="4A52C18C" w:rsidR="00DC0D9E" w:rsidRDefault="00DC0D9E">
      <w:pPr>
        <w:pStyle w:val="CommentText"/>
      </w:pPr>
      <w:r>
        <w:rPr>
          <w:rStyle w:val="CommentReference"/>
        </w:rPr>
        <w:annotationRef/>
      </w:r>
      <w:proofErr w:type="gramStart"/>
      <w:r>
        <w:t>reference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358F4" w14:textId="77777777" w:rsidR="00AD1084" w:rsidRDefault="00AD1084" w:rsidP="00192187">
      <w:pPr>
        <w:spacing w:after="0" w:line="240" w:lineRule="auto"/>
      </w:pPr>
      <w:r>
        <w:separator/>
      </w:r>
    </w:p>
  </w:endnote>
  <w:endnote w:type="continuationSeparator" w:id="0">
    <w:p w14:paraId="322C9A19" w14:textId="77777777" w:rsidR="00AD1084" w:rsidRDefault="00AD1084" w:rsidP="0019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D763" w14:textId="77777777" w:rsidR="00192187" w:rsidRDefault="00192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96E96" w14:textId="77777777" w:rsidR="00192187" w:rsidRDefault="00192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E5238" w14:textId="77777777" w:rsidR="00192187" w:rsidRDefault="00192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13D98" w14:textId="77777777" w:rsidR="00AD1084" w:rsidRDefault="00AD1084" w:rsidP="00192187">
      <w:pPr>
        <w:spacing w:after="0" w:line="240" w:lineRule="auto"/>
      </w:pPr>
      <w:r>
        <w:separator/>
      </w:r>
    </w:p>
  </w:footnote>
  <w:footnote w:type="continuationSeparator" w:id="0">
    <w:p w14:paraId="6116A6F6" w14:textId="77777777" w:rsidR="00AD1084" w:rsidRDefault="00AD1084" w:rsidP="00192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9EC4D" w14:textId="6E4B1ED8" w:rsidR="00192187" w:rsidRDefault="00AD1084">
    <w:pPr>
      <w:pStyle w:val="Header"/>
    </w:pPr>
    <w:r>
      <w:rPr>
        <w:noProof/>
      </w:rPr>
      <w:pict w14:anchorId="7B470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C16BE" w14:textId="02664888" w:rsidR="00192187" w:rsidRDefault="00AD1084">
    <w:pPr>
      <w:pStyle w:val="Header"/>
    </w:pPr>
    <w:r>
      <w:rPr>
        <w:noProof/>
      </w:rPr>
      <w:pict w14:anchorId="1A42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1154" w14:textId="608DB57F" w:rsidR="00192187" w:rsidRDefault="00AD1084">
    <w:pPr>
      <w:pStyle w:val="Header"/>
    </w:pPr>
    <w:r>
      <w:rPr>
        <w:noProof/>
      </w:rPr>
      <w:pict w14:anchorId="3FBD6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050C4"/>
    <w:multiLevelType w:val="multilevel"/>
    <w:tmpl w:val="681C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BA4943"/>
    <w:multiLevelType w:val="hybridMultilevel"/>
    <w:tmpl w:val="90D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A6"/>
    <w:rsid w:val="0004510B"/>
    <w:rsid w:val="000C6D64"/>
    <w:rsid w:val="00134AEF"/>
    <w:rsid w:val="00192187"/>
    <w:rsid w:val="001930C4"/>
    <w:rsid w:val="001A3682"/>
    <w:rsid w:val="001B61CE"/>
    <w:rsid w:val="001B6A62"/>
    <w:rsid w:val="001E4476"/>
    <w:rsid w:val="001F6C35"/>
    <w:rsid w:val="002109B9"/>
    <w:rsid w:val="002E2919"/>
    <w:rsid w:val="00306B2C"/>
    <w:rsid w:val="003252B5"/>
    <w:rsid w:val="00344CB3"/>
    <w:rsid w:val="00395304"/>
    <w:rsid w:val="003E1601"/>
    <w:rsid w:val="00414F59"/>
    <w:rsid w:val="00450457"/>
    <w:rsid w:val="00451AE0"/>
    <w:rsid w:val="00452D17"/>
    <w:rsid w:val="00457DC0"/>
    <w:rsid w:val="004A7672"/>
    <w:rsid w:val="00554350"/>
    <w:rsid w:val="005718FA"/>
    <w:rsid w:val="00580E37"/>
    <w:rsid w:val="005C46C7"/>
    <w:rsid w:val="005D1FD1"/>
    <w:rsid w:val="005F714A"/>
    <w:rsid w:val="00604AB9"/>
    <w:rsid w:val="00610222"/>
    <w:rsid w:val="006156AD"/>
    <w:rsid w:val="00654748"/>
    <w:rsid w:val="007046A4"/>
    <w:rsid w:val="00707EA4"/>
    <w:rsid w:val="00747ED1"/>
    <w:rsid w:val="00761B6B"/>
    <w:rsid w:val="007C78E8"/>
    <w:rsid w:val="007F632D"/>
    <w:rsid w:val="00806675"/>
    <w:rsid w:val="00850747"/>
    <w:rsid w:val="00851805"/>
    <w:rsid w:val="0087193C"/>
    <w:rsid w:val="008B6745"/>
    <w:rsid w:val="008F00C1"/>
    <w:rsid w:val="00900E69"/>
    <w:rsid w:val="00924C76"/>
    <w:rsid w:val="00946E38"/>
    <w:rsid w:val="00947A82"/>
    <w:rsid w:val="009666B6"/>
    <w:rsid w:val="00973E3D"/>
    <w:rsid w:val="009C3F6B"/>
    <w:rsid w:val="009D75F5"/>
    <w:rsid w:val="009E7BA9"/>
    <w:rsid w:val="00A42529"/>
    <w:rsid w:val="00A85D8D"/>
    <w:rsid w:val="00AA16A2"/>
    <w:rsid w:val="00AC4917"/>
    <w:rsid w:val="00AD1084"/>
    <w:rsid w:val="00AD44AE"/>
    <w:rsid w:val="00AE487B"/>
    <w:rsid w:val="00B21CFB"/>
    <w:rsid w:val="00B34D7C"/>
    <w:rsid w:val="00B40CD2"/>
    <w:rsid w:val="00B46BA6"/>
    <w:rsid w:val="00B72BDD"/>
    <w:rsid w:val="00B82F0A"/>
    <w:rsid w:val="00B964AD"/>
    <w:rsid w:val="00BC6E2C"/>
    <w:rsid w:val="00C121F9"/>
    <w:rsid w:val="00C50B1B"/>
    <w:rsid w:val="00C5590A"/>
    <w:rsid w:val="00C642AA"/>
    <w:rsid w:val="00C92117"/>
    <w:rsid w:val="00CF3817"/>
    <w:rsid w:val="00D07124"/>
    <w:rsid w:val="00DA27EA"/>
    <w:rsid w:val="00DC0D9E"/>
    <w:rsid w:val="00E508ED"/>
    <w:rsid w:val="00EF161E"/>
    <w:rsid w:val="00F430A1"/>
    <w:rsid w:val="00F57551"/>
    <w:rsid w:val="00F7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8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6B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B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B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B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B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BA6"/>
    <w:rPr>
      <w:b/>
      <w:bCs/>
    </w:rPr>
  </w:style>
  <w:style w:type="character" w:styleId="Emphasis">
    <w:name w:val="Emphasis"/>
    <w:basedOn w:val="DefaultParagraphFont"/>
    <w:uiPriority w:val="20"/>
    <w:qFormat/>
    <w:rsid w:val="00B46BA6"/>
    <w:rPr>
      <w:i/>
      <w:iCs/>
    </w:rPr>
  </w:style>
  <w:style w:type="paragraph" w:styleId="NoSpacing">
    <w:name w:val="No Spacing"/>
    <w:uiPriority w:val="1"/>
    <w:qFormat/>
    <w:rsid w:val="007C78E8"/>
    <w:pPr>
      <w:spacing w:after="0" w:line="240" w:lineRule="auto"/>
    </w:pPr>
    <w:rPr>
      <w:rFonts w:ascii="Calibri" w:eastAsia="Calibri" w:hAnsi="Calibri" w:cs="SimSun"/>
    </w:rPr>
  </w:style>
  <w:style w:type="table" w:styleId="TableGrid">
    <w:name w:val="Table Grid"/>
    <w:basedOn w:val="TableNormal"/>
    <w:uiPriority w:val="59"/>
    <w:rsid w:val="007C7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66B6"/>
    <w:rPr>
      <w:color w:val="0000FF" w:themeColor="hyperlink"/>
      <w:u w:val="single"/>
    </w:rPr>
  </w:style>
  <w:style w:type="paragraph" w:styleId="ListParagraph">
    <w:name w:val="List Paragraph"/>
    <w:basedOn w:val="Normal"/>
    <w:uiPriority w:val="34"/>
    <w:qFormat/>
    <w:rsid w:val="00AE487B"/>
    <w:pPr>
      <w:ind w:left="720"/>
      <w:contextualSpacing/>
    </w:pPr>
  </w:style>
  <w:style w:type="character" w:customStyle="1" w:styleId="UnresolvedMention">
    <w:name w:val="Unresolved Mention"/>
    <w:basedOn w:val="DefaultParagraphFont"/>
    <w:uiPriority w:val="99"/>
    <w:semiHidden/>
    <w:unhideWhenUsed/>
    <w:rsid w:val="001B61CE"/>
    <w:rPr>
      <w:color w:val="605E5C"/>
      <w:shd w:val="clear" w:color="auto" w:fill="E1DFDD"/>
    </w:rPr>
  </w:style>
  <w:style w:type="paragraph" w:styleId="Header">
    <w:name w:val="header"/>
    <w:basedOn w:val="Normal"/>
    <w:link w:val="HeaderChar"/>
    <w:uiPriority w:val="99"/>
    <w:unhideWhenUsed/>
    <w:rsid w:val="0019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187"/>
  </w:style>
  <w:style w:type="paragraph" w:styleId="Footer">
    <w:name w:val="footer"/>
    <w:basedOn w:val="Normal"/>
    <w:link w:val="FooterChar"/>
    <w:uiPriority w:val="99"/>
    <w:unhideWhenUsed/>
    <w:rsid w:val="0019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187"/>
  </w:style>
  <w:style w:type="paragraph" w:styleId="BalloonText">
    <w:name w:val="Balloon Text"/>
    <w:basedOn w:val="Normal"/>
    <w:link w:val="BalloonTextChar"/>
    <w:uiPriority w:val="99"/>
    <w:semiHidden/>
    <w:unhideWhenUsed/>
    <w:rsid w:val="0045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57"/>
    <w:rPr>
      <w:rFonts w:ascii="Tahoma" w:hAnsi="Tahoma" w:cs="Tahoma"/>
      <w:sz w:val="16"/>
      <w:szCs w:val="16"/>
    </w:rPr>
  </w:style>
  <w:style w:type="character" w:styleId="CommentReference">
    <w:name w:val="annotation reference"/>
    <w:basedOn w:val="DefaultParagraphFont"/>
    <w:uiPriority w:val="99"/>
    <w:semiHidden/>
    <w:unhideWhenUsed/>
    <w:rsid w:val="00450457"/>
    <w:rPr>
      <w:sz w:val="16"/>
      <w:szCs w:val="16"/>
    </w:rPr>
  </w:style>
  <w:style w:type="paragraph" w:styleId="CommentText">
    <w:name w:val="annotation text"/>
    <w:basedOn w:val="Normal"/>
    <w:link w:val="CommentTextChar"/>
    <w:uiPriority w:val="99"/>
    <w:semiHidden/>
    <w:unhideWhenUsed/>
    <w:rsid w:val="00450457"/>
    <w:pPr>
      <w:spacing w:line="240" w:lineRule="auto"/>
    </w:pPr>
    <w:rPr>
      <w:sz w:val="20"/>
      <w:szCs w:val="20"/>
    </w:rPr>
  </w:style>
  <w:style w:type="character" w:customStyle="1" w:styleId="CommentTextChar">
    <w:name w:val="Comment Text Char"/>
    <w:basedOn w:val="DefaultParagraphFont"/>
    <w:link w:val="CommentText"/>
    <w:uiPriority w:val="99"/>
    <w:semiHidden/>
    <w:rsid w:val="00450457"/>
    <w:rPr>
      <w:sz w:val="20"/>
      <w:szCs w:val="20"/>
    </w:rPr>
  </w:style>
  <w:style w:type="paragraph" w:styleId="CommentSubject">
    <w:name w:val="annotation subject"/>
    <w:basedOn w:val="CommentText"/>
    <w:next w:val="CommentText"/>
    <w:link w:val="CommentSubjectChar"/>
    <w:uiPriority w:val="99"/>
    <w:semiHidden/>
    <w:unhideWhenUsed/>
    <w:rsid w:val="00450457"/>
    <w:rPr>
      <w:b/>
      <w:bCs/>
    </w:rPr>
  </w:style>
  <w:style w:type="character" w:customStyle="1" w:styleId="CommentSubjectChar">
    <w:name w:val="Comment Subject Char"/>
    <w:basedOn w:val="CommentTextChar"/>
    <w:link w:val="CommentSubject"/>
    <w:uiPriority w:val="99"/>
    <w:semiHidden/>
    <w:rsid w:val="004504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6B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B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B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B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B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BA6"/>
    <w:rPr>
      <w:b/>
      <w:bCs/>
    </w:rPr>
  </w:style>
  <w:style w:type="character" w:styleId="Emphasis">
    <w:name w:val="Emphasis"/>
    <w:basedOn w:val="DefaultParagraphFont"/>
    <w:uiPriority w:val="20"/>
    <w:qFormat/>
    <w:rsid w:val="00B46BA6"/>
    <w:rPr>
      <w:i/>
      <w:iCs/>
    </w:rPr>
  </w:style>
  <w:style w:type="paragraph" w:styleId="NoSpacing">
    <w:name w:val="No Spacing"/>
    <w:uiPriority w:val="1"/>
    <w:qFormat/>
    <w:rsid w:val="007C78E8"/>
    <w:pPr>
      <w:spacing w:after="0" w:line="240" w:lineRule="auto"/>
    </w:pPr>
    <w:rPr>
      <w:rFonts w:ascii="Calibri" w:eastAsia="Calibri" w:hAnsi="Calibri" w:cs="SimSun"/>
    </w:rPr>
  </w:style>
  <w:style w:type="table" w:styleId="TableGrid">
    <w:name w:val="Table Grid"/>
    <w:basedOn w:val="TableNormal"/>
    <w:uiPriority w:val="59"/>
    <w:rsid w:val="007C7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66B6"/>
    <w:rPr>
      <w:color w:val="0000FF" w:themeColor="hyperlink"/>
      <w:u w:val="single"/>
    </w:rPr>
  </w:style>
  <w:style w:type="paragraph" w:styleId="ListParagraph">
    <w:name w:val="List Paragraph"/>
    <w:basedOn w:val="Normal"/>
    <w:uiPriority w:val="34"/>
    <w:qFormat/>
    <w:rsid w:val="00AE487B"/>
    <w:pPr>
      <w:ind w:left="720"/>
      <w:contextualSpacing/>
    </w:pPr>
  </w:style>
  <w:style w:type="character" w:customStyle="1" w:styleId="UnresolvedMention">
    <w:name w:val="Unresolved Mention"/>
    <w:basedOn w:val="DefaultParagraphFont"/>
    <w:uiPriority w:val="99"/>
    <w:semiHidden/>
    <w:unhideWhenUsed/>
    <w:rsid w:val="001B61CE"/>
    <w:rPr>
      <w:color w:val="605E5C"/>
      <w:shd w:val="clear" w:color="auto" w:fill="E1DFDD"/>
    </w:rPr>
  </w:style>
  <w:style w:type="paragraph" w:styleId="Header">
    <w:name w:val="header"/>
    <w:basedOn w:val="Normal"/>
    <w:link w:val="HeaderChar"/>
    <w:uiPriority w:val="99"/>
    <w:unhideWhenUsed/>
    <w:rsid w:val="0019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187"/>
  </w:style>
  <w:style w:type="paragraph" w:styleId="Footer">
    <w:name w:val="footer"/>
    <w:basedOn w:val="Normal"/>
    <w:link w:val="FooterChar"/>
    <w:uiPriority w:val="99"/>
    <w:unhideWhenUsed/>
    <w:rsid w:val="0019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187"/>
  </w:style>
  <w:style w:type="paragraph" w:styleId="BalloonText">
    <w:name w:val="Balloon Text"/>
    <w:basedOn w:val="Normal"/>
    <w:link w:val="BalloonTextChar"/>
    <w:uiPriority w:val="99"/>
    <w:semiHidden/>
    <w:unhideWhenUsed/>
    <w:rsid w:val="0045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57"/>
    <w:rPr>
      <w:rFonts w:ascii="Tahoma" w:hAnsi="Tahoma" w:cs="Tahoma"/>
      <w:sz w:val="16"/>
      <w:szCs w:val="16"/>
    </w:rPr>
  </w:style>
  <w:style w:type="character" w:styleId="CommentReference">
    <w:name w:val="annotation reference"/>
    <w:basedOn w:val="DefaultParagraphFont"/>
    <w:uiPriority w:val="99"/>
    <w:semiHidden/>
    <w:unhideWhenUsed/>
    <w:rsid w:val="00450457"/>
    <w:rPr>
      <w:sz w:val="16"/>
      <w:szCs w:val="16"/>
    </w:rPr>
  </w:style>
  <w:style w:type="paragraph" w:styleId="CommentText">
    <w:name w:val="annotation text"/>
    <w:basedOn w:val="Normal"/>
    <w:link w:val="CommentTextChar"/>
    <w:uiPriority w:val="99"/>
    <w:semiHidden/>
    <w:unhideWhenUsed/>
    <w:rsid w:val="00450457"/>
    <w:pPr>
      <w:spacing w:line="240" w:lineRule="auto"/>
    </w:pPr>
    <w:rPr>
      <w:sz w:val="20"/>
      <w:szCs w:val="20"/>
    </w:rPr>
  </w:style>
  <w:style w:type="character" w:customStyle="1" w:styleId="CommentTextChar">
    <w:name w:val="Comment Text Char"/>
    <w:basedOn w:val="DefaultParagraphFont"/>
    <w:link w:val="CommentText"/>
    <w:uiPriority w:val="99"/>
    <w:semiHidden/>
    <w:rsid w:val="00450457"/>
    <w:rPr>
      <w:sz w:val="20"/>
      <w:szCs w:val="20"/>
    </w:rPr>
  </w:style>
  <w:style w:type="paragraph" w:styleId="CommentSubject">
    <w:name w:val="annotation subject"/>
    <w:basedOn w:val="CommentText"/>
    <w:next w:val="CommentText"/>
    <w:link w:val="CommentSubjectChar"/>
    <w:uiPriority w:val="99"/>
    <w:semiHidden/>
    <w:unhideWhenUsed/>
    <w:rsid w:val="00450457"/>
    <w:rPr>
      <w:b/>
      <w:bCs/>
    </w:rPr>
  </w:style>
  <w:style w:type="character" w:customStyle="1" w:styleId="CommentSubjectChar">
    <w:name w:val="Comment Subject Char"/>
    <w:basedOn w:val="CommentTextChar"/>
    <w:link w:val="CommentSubject"/>
    <w:uiPriority w:val="99"/>
    <w:semiHidden/>
    <w:rsid w:val="00450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5211">
      <w:bodyDiv w:val="1"/>
      <w:marLeft w:val="0"/>
      <w:marRight w:val="0"/>
      <w:marTop w:val="0"/>
      <w:marBottom w:val="0"/>
      <w:divBdr>
        <w:top w:val="none" w:sz="0" w:space="0" w:color="auto"/>
        <w:left w:val="none" w:sz="0" w:space="0" w:color="auto"/>
        <w:bottom w:val="none" w:sz="0" w:space="0" w:color="auto"/>
        <w:right w:val="none" w:sz="0" w:space="0" w:color="auto"/>
      </w:divBdr>
    </w:div>
    <w:div w:id="388308663">
      <w:bodyDiv w:val="1"/>
      <w:marLeft w:val="0"/>
      <w:marRight w:val="0"/>
      <w:marTop w:val="0"/>
      <w:marBottom w:val="0"/>
      <w:divBdr>
        <w:top w:val="none" w:sz="0" w:space="0" w:color="auto"/>
        <w:left w:val="none" w:sz="0" w:space="0" w:color="auto"/>
        <w:bottom w:val="none" w:sz="0" w:space="0" w:color="auto"/>
        <w:right w:val="none" w:sz="0" w:space="0" w:color="auto"/>
      </w:divBdr>
    </w:div>
    <w:div w:id="437412503">
      <w:bodyDiv w:val="1"/>
      <w:marLeft w:val="0"/>
      <w:marRight w:val="0"/>
      <w:marTop w:val="0"/>
      <w:marBottom w:val="0"/>
      <w:divBdr>
        <w:top w:val="none" w:sz="0" w:space="0" w:color="auto"/>
        <w:left w:val="none" w:sz="0" w:space="0" w:color="auto"/>
        <w:bottom w:val="none" w:sz="0" w:space="0" w:color="auto"/>
        <w:right w:val="none" w:sz="0" w:space="0" w:color="auto"/>
      </w:divBdr>
    </w:div>
    <w:div w:id="852452119">
      <w:bodyDiv w:val="1"/>
      <w:marLeft w:val="0"/>
      <w:marRight w:val="0"/>
      <w:marTop w:val="0"/>
      <w:marBottom w:val="0"/>
      <w:divBdr>
        <w:top w:val="none" w:sz="0" w:space="0" w:color="auto"/>
        <w:left w:val="none" w:sz="0" w:space="0" w:color="auto"/>
        <w:bottom w:val="none" w:sz="0" w:space="0" w:color="auto"/>
        <w:right w:val="none" w:sz="0" w:space="0" w:color="auto"/>
      </w:divBdr>
    </w:div>
    <w:div w:id="934705433">
      <w:bodyDiv w:val="1"/>
      <w:marLeft w:val="0"/>
      <w:marRight w:val="0"/>
      <w:marTop w:val="0"/>
      <w:marBottom w:val="0"/>
      <w:divBdr>
        <w:top w:val="none" w:sz="0" w:space="0" w:color="auto"/>
        <w:left w:val="none" w:sz="0" w:space="0" w:color="auto"/>
        <w:bottom w:val="none" w:sz="0" w:space="0" w:color="auto"/>
        <w:right w:val="none" w:sz="0" w:space="0" w:color="auto"/>
      </w:divBdr>
    </w:div>
    <w:div w:id="16445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6348/sijb.2022.v05i06.002" TargetMode="External"/><Relationship Id="rId4" Type="http://schemas.openxmlformats.org/officeDocument/2006/relationships/settings" Target="settings.xml"/><Relationship Id="rId9" Type="http://schemas.openxmlformats.org/officeDocument/2006/relationships/hyperlink" Target="https://doi.org/10.1016/S0140-6736(24)01019-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4787</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dcterms:created xsi:type="dcterms:W3CDTF">2025-08-04T11:29:00Z</dcterms:created>
  <dcterms:modified xsi:type="dcterms:W3CDTF">2025-08-05T10:18:00Z</dcterms:modified>
</cp:coreProperties>
</file>