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67D6" w14:textId="53FD46F8" w:rsidR="00250D4D" w:rsidRPr="002909EB" w:rsidRDefault="00234F47"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 xml:space="preserve">Mitochondrial Dynamics in Cancer: Mechanisms, </w:t>
      </w:r>
      <w:del w:id="0" w:author="Digital city" w:date="2025-11-20T17:43:00Z" w16du:dateUtc="2025-11-21T01:43:00Z">
        <w:r w:rsidRPr="002909EB" w:rsidDel="0027241D">
          <w:rPr>
            <w:rFonts w:ascii="Times New Roman" w:hAnsi="Times New Roman" w:cs="Times New Roman"/>
            <w:b/>
            <w:bCs/>
            <w:sz w:val="24"/>
            <w:szCs w:val="24"/>
          </w:rPr>
          <w:delText xml:space="preserve">Metabolic Adaptations </w:delText>
        </w:r>
      </w:del>
      <w:ins w:id="1" w:author="Digital city" w:date="2025-11-20T17:44:00Z" w16du:dateUtc="2025-11-21T01:44:00Z">
        <w:r w:rsidR="0027241D">
          <w:rPr>
            <w:rFonts w:ascii="Times New Roman" w:hAnsi="Times New Roman" w:cs="Times New Roman"/>
            <w:b/>
            <w:bCs/>
            <w:sz w:val="24"/>
            <w:szCs w:val="24"/>
          </w:rPr>
          <w:t xml:space="preserve">Functions </w:t>
        </w:r>
      </w:ins>
      <w:r w:rsidRPr="002909EB">
        <w:rPr>
          <w:rFonts w:ascii="Times New Roman" w:hAnsi="Times New Roman" w:cs="Times New Roman"/>
          <w:b/>
          <w:bCs/>
          <w:sz w:val="24"/>
          <w:szCs w:val="24"/>
        </w:rPr>
        <w:t>and</w:t>
      </w:r>
      <w:r w:rsidR="002412B3" w:rsidRPr="002909EB">
        <w:rPr>
          <w:rFonts w:ascii="Times New Roman" w:hAnsi="Times New Roman" w:cs="Times New Roman"/>
          <w:b/>
          <w:bCs/>
          <w:sz w:val="24"/>
          <w:szCs w:val="24"/>
        </w:rPr>
        <w:t xml:space="preserve"> </w:t>
      </w:r>
      <w:ins w:id="2" w:author="Digital city" w:date="2025-11-20T17:44:00Z" w16du:dateUtc="2025-11-21T01:44:00Z">
        <w:r w:rsidR="0027241D">
          <w:rPr>
            <w:rFonts w:ascii="Times New Roman" w:hAnsi="Times New Roman" w:cs="Times New Roman"/>
            <w:b/>
            <w:bCs/>
            <w:sz w:val="24"/>
            <w:szCs w:val="24"/>
          </w:rPr>
          <w:t xml:space="preserve">Future </w:t>
        </w:r>
      </w:ins>
      <w:r w:rsidRPr="002909EB">
        <w:rPr>
          <w:rFonts w:ascii="Times New Roman" w:hAnsi="Times New Roman" w:cs="Times New Roman"/>
          <w:b/>
          <w:bCs/>
          <w:sz w:val="24"/>
          <w:szCs w:val="24"/>
        </w:rPr>
        <w:t xml:space="preserve">Therapeutic Opportunities. </w:t>
      </w:r>
    </w:p>
    <w:p w14:paraId="70B65D6B" w14:textId="27905B5D" w:rsidR="00250D4D" w:rsidRDefault="00250D4D" w:rsidP="002909EB">
      <w:pPr>
        <w:spacing w:line="360" w:lineRule="auto"/>
        <w:jc w:val="both"/>
        <w:rPr>
          <w:rFonts w:ascii="Times New Roman" w:hAnsi="Times New Roman" w:cs="Times New Roman"/>
          <w:sz w:val="24"/>
          <w:szCs w:val="24"/>
        </w:rPr>
      </w:pPr>
    </w:p>
    <w:p w14:paraId="680DD327" w14:textId="77777777" w:rsidR="00B6472C" w:rsidRPr="002909EB" w:rsidRDefault="00B6472C" w:rsidP="002909EB">
      <w:pPr>
        <w:spacing w:line="360" w:lineRule="auto"/>
        <w:jc w:val="both"/>
        <w:rPr>
          <w:rFonts w:ascii="Times New Roman" w:hAnsi="Times New Roman" w:cs="Times New Roman"/>
          <w:b/>
          <w:bCs/>
          <w:sz w:val="24"/>
          <w:szCs w:val="24"/>
        </w:rPr>
      </w:pPr>
    </w:p>
    <w:p w14:paraId="29ED8129" w14:textId="58445820" w:rsidR="00234F47" w:rsidRPr="002909EB" w:rsidRDefault="00234F47"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Abstract</w:t>
      </w:r>
    </w:p>
    <w:p w14:paraId="43F39E8F" w14:textId="2E4B26D6" w:rsidR="00234F47" w:rsidRPr="002909EB" w:rsidRDefault="00936820" w:rsidP="002909EB">
      <w:pPr>
        <w:spacing w:line="360" w:lineRule="auto"/>
        <w:jc w:val="both"/>
        <w:rPr>
          <w:rFonts w:ascii="Times New Roman" w:hAnsi="Times New Roman" w:cs="Times New Roman"/>
          <w:bCs/>
          <w:sz w:val="24"/>
          <w:szCs w:val="24"/>
        </w:rPr>
      </w:pPr>
      <w:r w:rsidRPr="002909EB">
        <w:rPr>
          <w:rFonts w:ascii="Times New Roman" w:hAnsi="Times New Roman" w:cs="Times New Roman"/>
          <w:sz w:val="24"/>
          <w:szCs w:val="24"/>
        </w:rPr>
        <w:t>Mitochondria are essential for the metabolism of energy, regulation of apoptosis, and signalling of cells.  The double membrane Mitochondria and its dynamic morphology are essential sites for adenosine triphosphate (ATP) synthesis</w:t>
      </w:r>
      <w:r w:rsidR="00D420AB" w:rsidRPr="002909EB">
        <w:rPr>
          <w:rFonts w:ascii="Times New Roman" w:hAnsi="Times New Roman" w:cs="Times New Roman"/>
          <w:sz w:val="24"/>
          <w:szCs w:val="24"/>
        </w:rPr>
        <w:t xml:space="preserve">, </w:t>
      </w:r>
      <w:r w:rsidR="00192F0F" w:rsidRPr="002909EB">
        <w:rPr>
          <w:rFonts w:ascii="Times New Roman" w:hAnsi="Times New Roman" w:cs="Times New Roman"/>
          <w:sz w:val="24"/>
          <w:szCs w:val="24"/>
        </w:rPr>
        <w:t>running </w:t>
      </w:r>
      <w:r w:rsidRPr="002909EB">
        <w:rPr>
          <w:rFonts w:ascii="Times New Roman" w:hAnsi="Times New Roman" w:cs="Times New Roman"/>
          <w:sz w:val="24"/>
          <w:szCs w:val="24"/>
        </w:rPr>
        <w:t>the citric acid cycle</w:t>
      </w:r>
      <w:r w:rsidR="00D420AB" w:rsidRPr="002909EB">
        <w:rPr>
          <w:rFonts w:ascii="Times New Roman" w:hAnsi="Times New Roman" w:cs="Times New Roman"/>
          <w:sz w:val="24"/>
          <w:szCs w:val="24"/>
        </w:rPr>
        <w:t xml:space="preserve">, </w:t>
      </w:r>
      <w:r w:rsidR="00192F0F" w:rsidRPr="002909EB">
        <w:rPr>
          <w:rFonts w:ascii="Times New Roman" w:hAnsi="Times New Roman" w:cs="Times New Roman"/>
          <w:sz w:val="24"/>
          <w:szCs w:val="24"/>
        </w:rPr>
        <w:t xml:space="preserve">performing </w:t>
      </w:r>
      <w:r w:rsidRPr="002909EB">
        <w:rPr>
          <w:rFonts w:ascii="Times New Roman" w:hAnsi="Times New Roman" w:cs="Times New Roman"/>
          <w:sz w:val="24"/>
          <w:szCs w:val="24"/>
        </w:rPr>
        <w:t>fatty acid oxidation</w:t>
      </w:r>
      <w:r w:rsidR="006A2BF8" w:rsidRPr="002909EB">
        <w:rPr>
          <w:rFonts w:ascii="Times New Roman" w:hAnsi="Times New Roman" w:cs="Times New Roman"/>
          <w:sz w:val="24"/>
          <w:szCs w:val="24"/>
        </w:rPr>
        <w:t xml:space="preserve"> and </w:t>
      </w:r>
      <w:r w:rsidRPr="002909EB">
        <w:rPr>
          <w:rFonts w:ascii="Times New Roman" w:hAnsi="Times New Roman" w:cs="Times New Roman"/>
          <w:sz w:val="24"/>
          <w:szCs w:val="24"/>
        </w:rPr>
        <w:t>metabolic pathways</w:t>
      </w:r>
      <w:r w:rsidR="00EC7702" w:rsidRPr="002909EB">
        <w:rPr>
          <w:rFonts w:ascii="Times New Roman" w:hAnsi="Times New Roman" w:cs="Times New Roman"/>
          <w:sz w:val="24"/>
          <w:szCs w:val="24"/>
        </w:rPr>
        <w:t>.</w:t>
      </w:r>
      <w:r w:rsidRPr="002909EB">
        <w:rPr>
          <w:rFonts w:ascii="Times New Roman" w:hAnsi="Times New Roman" w:cs="Times New Roman"/>
          <w:sz w:val="24"/>
          <w:szCs w:val="24"/>
        </w:rPr>
        <w:t xml:space="preserve"> Mitochondrial dynamics</w:t>
      </w:r>
      <w:r w:rsidR="00EC7702" w:rsidRPr="002909EB">
        <w:rPr>
          <w:rFonts w:ascii="Times New Roman" w:hAnsi="Times New Roman" w:cs="Times New Roman"/>
          <w:sz w:val="24"/>
          <w:szCs w:val="24"/>
        </w:rPr>
        <w:t xml:space="preserve"> </w:t>
      </w:r>
      <w:r w:rsidR="00FF5898" w:rsidRPr="002909EB">
        <w:rPr>
          <w:rFonts w:ascii="Times New Roman" w:hAnsi="Times New Roman" w:cs="Times New Roman"/>
          <w:sz w:val="24"/>
          <w:szCs w:val="24"/>
        </w:rPr>
        <w:t xml:space="preserve">refers </w:t>
      </w:r>
      <w:r w:rsidRPr="002909EB">
        <w:rPr>
          <w:rFonts w:ascii="Times New Roman" w:hAnsi="Times New Roman" w:cs="Times New Roman"/>
          <w:sz w:val="24"/>
          <w:szCs w:val="24"/>
        </w:rPr>
        <w:t>the changing process of fission, fusion, mitophagy and transport</w:t>
      </w:r>
      <w:r w:rsidR="004B6AD3" w:rsidRPr="002909EB">
        <w:rPr>
          <w:rFonts w:ascii="Times New Roman" w:hAnsi="Times New Roman" w:cs="Times New Roman"/>
          <w:sz w:val="24"/>
          <w:szCs w:val="24"/>
        </w:rPr>
        <w:t>, which</w:t>
      </w:r>
      <w:r w:rsidRPr="002909EB">
        <w:rPr>
          <w:rFonts w:ascii="Times New Roman" w:hAnsi="Times New Roman" w:cs="Times New Roman"/>
          <w:sz w:val="24"/>
          <w:szCs w:val="24"/>
        </w:rPr>
        <w:t xml:space="preserve"> is crucial for optimal function in signal transduction and metabolism. An imbalance in the dynamics can disrupt mitochondrial function, leading to abnormal cellular fates, and a range of human diseases. In malignant cells, mitochondria differ structurally and functionally from those in normal cells and actively take part in metabolic reprogramming</w:t>
      </w:r>
      <w:r w:rsidR="00CE11BA" w:rsidRPr="002909EB">
        <w:rPr>
          <w:rFonts w:ascii="Times New Roman" w:hAnsi="Times New Roman" w:cs="Times New Roman"/>
          <w:sz w:val="24"/>
          <w:szCs w:val="24"/>
        </w:rPr>
        <w:t>.</w:t>
      </w:r>
      <w:r w:rsidRPr="002909EB">
        <w:rPr>
          <w:rFonts w:ascii="Times New Roman" w:hAnsi="Times New Roman" w:cs="Times New Roman"/>
          <w:bCs/>
          <w:sz w:val="24"/>
          <w:szCs w:val="24"/>
        </w:rPr>
        <w:t xml:space="preserve"> </w:t>
      </w:r>
      <w:r w:rsidRPr="002909EB">
        <w:rPr>
          <w:rFonts w:ascii="Times New Roman" w:eastAsia="Times New Roman" w:hAnsi="Times New Roman" w:cs="Times New Roman"/>
          <w:sz w:val="24"/>
          <w:szCs w:val="24"/>
        </w:rPr>
        <w:t>Mitochondrial targeting in cancer treatment</w:t>
      </w:r>
      <w:r w:rsidRPr="002909EB">
        <w:rPr>
          <w:rFonts w:ascii="Times New Roman" w:hAnsi="Times New Roman" w:cs="Times New Roman"/>
          <w:bCs/>
          <w:sz w:val="24"/>
          <w:szCs w:val="24"/>
        </w:rPr>
        <w:t xml:space="preserve"> offers</w:t>
      </w:r>
      <w:r w:rsidRPr="002909EB">
        <w:rPr>
          <w:rFonts w:ascii="Times New Roman" w:eastAsia="Times New Roman" w:hAnsi="Times New Roman" w:cs="Times New Roman"/>
          <w:sz w:val="24"/>
          <w:szCs w:val="24"/>
        </w:rPr>
        <w:t xml:space="preserve"> various benefits as evidenced by ongoing research. The present review is aimed </w:t>
      </w:r>
      <w:r w:rsidR="00250D4D" w:rsidRPr="002909EB">
        <w:rPr>
          <w:rFonts w:ascii="Times New Roman" w:eastAsia="Times New Roman" w:hAnsi="Times New Roman" w:cs="Times New Roman"/>
          <w:sz w:val="24"/>
          <w:szCs w:val="24"/>
        </w:rPr>
        <w:t>to provide an</w:t>
      </w:r>
      <w:r w:rsidRPr="002909EB">
        <w:rPr>
          <w:rFonts w:ascii="Times New Roman" w:eastAsia="Times New Roman" w:hAnsi="Times New Roman" w:cs="Times New Roman"/>
          <w:sz w:val="24"/>
          <w:szCs w:val="24"/>
        </w:rPr>
        <w:t xml:space="preserve"> overview of these mechanisms in detail with focus on Cancer.</w:t>
      </w:r>
      <w:r w:rsidRPr="002909EB">
        <w:rPr>
          <w:rFonts w:ascii="Times New Roman" w:hAnsi="Times New Roman" w:cs="Times New Roman"/>
          <w:sz w:val="24"/>
          <w:szCs w:val="24"/>
        </w:rPr>
        <w:t xml:space="preserve"> The </w:t>
      </w:r>
      <w:r w:rsidRPr="002909EB">
        <w:rPr>
          <w:rFonts w:ascii="Times New Roman" w:hAnsi="Times New Roman" w:cs="Times New Roman"/>
          <w:bCs/>
          <w:sz w:val="24"/>
          <w:szCs w:val="24"/>
        </w:rPr>
        <w:t>core machineries of mitochondrial fusion and division including the membranes, tether and transport proteins are altered and involve in process deviating from normal cells. Understanding these mechanisms, processes and signalling mechanisms will provide deeper insights into their role in cancer.</w:t>
      </w:r>
    </w:p>
    <w:p w14:paraId="0B39787A" w14:textId="4660EB82" w:rsidR="002D05D5" w:rsidRPr="00A92004" w:rsidRDefault="00234F47" w:rsidP="002909EB">
      <w:pPr>
        <w:spacing w:line="360" w:lineRule="auto"/>
        <w:jc w:val="both"/>
        <w:rPr>
          <w:rFonts w:ascii="Times New Roman" w:hAnsi="Times New Roman" w:cs="Times New Roman"/>
          <w:bCs/>
          <w:sz w:val="24"/>
          <w:szCs w:val="24"/>
        </w:rPr>
      </w:pPr>
      <w:r w:rsidRPr="002909EB">
        <w:rPr>
          <w:rFonts w:ascii="Times New Roman" w:hAnsi="Times New Roman" w:cs="Times New Roman"/>
          <w:b/>
          <w:bCs/>
          <w:sz w:val="24"/>
          <w:szCs w:val="24"/>
        </w:rPr>
        <w:t>Keywords</w:t>
      </w:r>
      <w:r w:rsidR="00250D4D" w:rsidRPr="002909EB">
        <w:rPr>
          <w:rFonts w:ascii="Times New Roman" w:hAnsi="Times New Roman" w:cs="Times New Roman"/>
          <w:b/>
          <w:bCs/>
          <w:sz w:val="24"/>
          <w:szCs w:val="24"/>
        </w:rPr>
        <w:t>-</w:t>
      </w:r>
      <w:r w:rsidR="00F80504" w:rsidRPr="002909EB">
        <w:rPr>
          <w:rFonts w:ascii="Times New Roman" w:hAnsi="Times New Roman" w:cs="Times New Roman"/>
          <w:b/>
          <w:bCs/>
          <w:sz w:val="24"/>
          <w:szCs w:val="24"/>
        </w:rPr>
        <w:t xml:space="preserve"> </w:t>
      </w:r>
      <w:r w:rsidR="001E72AF" w:rsidRPr="00A92004">
        <w:rPr>
          <w:rFonts w:ascii="Times New Roman" w:hAnsi="Times New Roman" w:cs="Times New Roman"/>
          <w:bCs/>
          <w:sz w:val="24"/>
          <w:szCs w:val="24"/>
        </w:rPr>
        <w:t>Mitochondrial dynamics,</w:t>
      </w:r>
      <w:r w:rsidR="00024051" w:rsidRPr="00A92004">
        <w:rPr>
          <w:rFonts w:ascii="Times New Roman" w:hAnsi="Times New Roman" w:cs="Times New Roman"/>
          <w:bCs/>
          <w:sz w:val="24"/>
          <w:szCs w:val="24"/>
        </w:rPr>
        <w:t xml:space="preserve"> </w:t>
      </w:r>
      <w:r w:rsidR="00A92004" w:rsidRPr="002909EB">
        <w:rPr>
          <w:rFonts w:ascii="Times New Roman" w:hAnsi="Times New Roman" w:cs="Times New Roman"/>
          <w:sz w:val="24"/>
          <w:szCs w:val="24"/>
        </w:rPr>
        <w:t>reactive oxygen species (ROS)</w:t>
      </w:r>
      <w:r w:rsidR="00A92004">
        <w:rPr>
          <w:rFonts w:ascii="Times New Roman" w:hAnsi="Times New Roman" w:cs="Times New Roman"/>
          <w:bCs/>
          <w:sz w:val="24"/>
          <w:szCs w:val="24"/>
        </w:rPr>
        <w:t xml:space="preserve">, </w:t>
      </w:r>
      <w:r w:rsidR="00A92004" w:rsidRPr="002909EB">
        <w:rPr>
          <w:rFonts w:ascii="Times New Roman" w:hAnsi="Times New Roman" w:cs="Times New Roman"/>
          <w:sz w:val="24"/>
          <w:szCs w:val="24"/>
        </w:rPr>
        <w:t>oxi</w:t>
      </w:r>
      <w:r w:rsidR="00A92004">
        <w:rPr>
          <w:rFonts w:ascii="Times New Roman" w:hAnsi="Times New Roman" w:cs="Times New Roman"/>
          <w:sz w:val="24"/>
          <w:szCs w:val="24"/>
        </w:rPr>
        <w:t xml:space="preserve">dative phosphorylation (OXPHOS), </w:t>
      </w:r>
      <w:r w:rsidR="00A92004" w:rsidRPr="002909EB">
        <w:rPr>
          <w:rFonts w:ascii="Times New Roman" w:hAnsi="Times New Roman" w:cs="Times New Roman"/>
          <w:sz w:val="24"/>
          <w:szCs w:val="24"/>
        </w:rPr>
        <w:t>proliferator-activated receptor-γ (</w:t>
      </w:r>
      <w:proofErr w:type="spellStart"/>
      <w:r w:rsidR="00A92004" w:rsidRPr="002909EB">
        <w:rPr>
          <w:rFonts w:ascii="Times New Roman" w:hAnsi="Times New Roman" w:cs="Times New Roman"/>
          <w:sz w:val="24"/>
          <w:szCs w:val="24"/>
        </w:rPr>
        <w:t>PPARγ</w:t>
      </w:r>
      <w:proofErr w:type="spellEnd"/>
      <w:r w:rsidR="00A92004" w:rsidRPr="002909EB">
        <w:rPr>
          <w:rFonts w:ascii="Times New Roman" w:hAnsi="Times New Roman" w:cs="Times New Roman"/>
          <w:sz w:val="24"/>
          <w:szCs w:val="24"/>
        </w:rPr>
        <w:t>)</w:t>
      </w:r>
      <w:r w:rsidR="00A92004">
        <w:rPr>
          <w:rFonts w:ascii="Times New Roman" w:hAnsi="Times New Roman" w:cs="Times New Roman"/>
          <w:sz w:val="24"/>
          <w:szCs w:val="24"/>
        </w:rPr>
        <w:t>.</w:t>
      </w:r>
    </w:p>
    <w:p w14:paraId="695D4004" w14:textId="159A4C42" w:rsidR="00234F47" w:rsidRPr="002909EB" w:rsidRDefault="00250D4D" w:rsidP="002909EB">
      <w:pPr>
        <w:pStyle w:val="ListParagraph"/>
        <w:numPr>
          <w:ilvl w:val="0"/>
          <w:numId w:val="2"/>
        </w:num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 xml:space="preserve"> </w:t>
      </w:r>
      <w:r w:rsidR="00234F47" w:rsidRPr="002909EB">
        <w:rPr>
          <w:rFonts w:ascii="Times New Roman" w:hAnsi="Times New Roman" w:cs="Times New Roman"/>
          <w:b/>
          <w:bCs/>
          <w:sz w:val="24"/>
          <w:szCs w:val="24"/>
        </w:rPr>
        <w:t>Introduction</w:t>
      </w:r>
    </w:p>
    <w:p w14:paraId="094A42BF" w14:textId="2597F043" w:rsidR="00234F47"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Mitochondria are essential for the metabolism of energy, regulation of apoptosis, and signalling of cells.  In malignant cells, mitochondria differ structurally and functionally from those in normal cells and actively take part in metabolic reprogramming. The overproduction of reactive oxygen species (ROS), which causes genomic instability, modif</w:t>
      </w:r>
      <w:r w:rsidR="00133085" w:rsidRPr="002909EB">
        <w:rPr>
          <w:rFonts w:ascii="Times New Roman" w:hAnsi="Times New Roman" w:cs="Times New Roman"/>
          <w:sz w:val="24"/>
          <w:szCs w:val="24"/>
        </w:rPr>
        <w:t>ying the</w:t>
      </w:r>
      <w:r w:rsidRPr="002909EB">
        <w:rPr>
          <w:rFonts w:ascii="Times New Roman" w:hAnsi="Times New Roman" w:cs="Times New Roman"/>
          <w:sz w:val="24"/>
          <w:szCs w:val="24"/>
        </w:rPr>
        <w:t xml:space="preserve"> gene expression, and </w:t>
      </w:r>
      <w:r w:rsidR="00133085" w:rsidRPr="002909EB">
        <w:rPr>
          <w:rFonts w:ascii="Times New Roman" w:hAnsi="Times New Roman" w:cs="Times New Roman"/>
          <w:sz w:val="24"/>
          <w:szCs w:val="24"/>
        </w:rPr>
        <w:t>participation</w:t>
      </w:r>
      <w:r w:rsidRPr="002909EB">
        <w:rPr>
          <w:rFonts w:ascii="Times New Roman" w:hAnsi="Times New Roman" w:cs="Times New Roman"/>
          <w:sz w:val="24"/>
          <w:szCs w:val="24"/>
        </w:rPr>
        <w:t xml:space="preserve"> in signalling pathways, </w:t>
      </w:r>
      <w:r w:rsidR="00133085" w:rsidRPr="002909EB">
        <w:rPr>
          <w:rFonts w:ascii="Times New Roman" w:hAnsi="Times New Roman" w:cs="Times New Roman"/>
          <w:sz w:val="24"/>
          <w:szCs w:val="24"/>
        </w:rPr>
        <w:t>are the</w:t>
      </w:r>
      <w:r w:rsidRPr="002909EB">
        <w:rPr>
          <w:rFonts w:ascii="Times New Roman" w:hAnsi="Times New Roman" w:cs="Times New Roman"/>
          <w:sz w:val="24"/>
          <w:szCs w:val="24"/>
        </w:rPr>
        <w:t xml:space="preserve"> characteristic of mitochondria in cancer cells (Bhatti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2021). Mitochondrial cristae architecture and membrane dynamics are central determinants of cellular bioenergetics, apoptosis and innate immune </w:t>
      </w:r>
      <w:proofErr w:type="spellStart"/>
      <w:r w:rsidRPr="002909EB">
        <w:rPr>
          <w:rFonts w:ascii="Times New Roman" w:hAnsi="Times New Roman" w:cs="Times New Roman"/>
          <w:sz w:val="24"/>
          <w:szCs w:val="24"/>
        </w:rPr>
        <w:t>signaling</w:t>
      </w:r>
      <w:proofErr w:type="spellEnd"/>
      <w:r w:rsidRPr="002909EB">
        <w:rPr>
          <w:rFonts w:ascii="Times New Roman" w:hAnsi="Times New Roman" w:cs="Times New Roman"/>
          <w:sz w:val="24"/>
          <w:szCs w:val="24"/>
        </w:rPr>
        <w:t xml:space="preserve">. This review synthesizes recent advances describing how the </w:t>
      </w:r>
      <w:ins w:id="3" w:author="Digital city" w:date="2025-11-20T13:03:00Z" w16du:dateUtc="2025-11-20T21:03:00Z">
        <w:r w:rsidR="00597F95">
          <w:rPr>
            <w:rFonts w:ascii="Segoe UI" w:hAnsi="Segoe UI" w:cs="Segoe UI"/>
            <w:color w:val="212121"/>
            <w:shd w:val="clear" w:color="auto" w:fill="FFFFFF"/>
          </w:rPr>
          <w:t xml:space="preserve">mitochondrial contact site and </w:t>
        </w:r>
        <w:r w:rsidR="00597F95">
          <w:rPr>
            <w:rFonts w:ascii="Segoe UI" w:hAnsi="Segoe UI" w:cs="Segoe UI"/>
            <w:color w:val="212121"/>
            <w:shd w:val="clear" w:color="auto" w:fill="FFFFFF"/>
          </w:rPr>
          <w:lastRenderedPageBreak/>
          <w:t>crista organizing system (</w:t>
        </w:r>
        <w:proofErr w:type="gramStart"/>
        <w:r w:rsidR="00597F95">
          <w:rPr>
            <w:rFonts w:ascii="Segoe UI" w:hAnsi="Segoe UI" w:cs="Segoe UI"/>
            <w:color w:val="212121"/>
            <w:shd w:val="clear" w:color="auto" w:fill="FFFFFF"/>
          </w:rPr>
          <w:t>MICOS) </w:t>
        </w:r>
        <w:r w:rsidR="00597F95" w:rsidRPr="002909EB">
          <w:rPr>
            <w:rFonts w:ascii="Times New Roman" w:hAnsi="Times New Roman" w:cs="Times New Roman"/>
            <w:sz w:val="24"/>
            <w:szCs w:val="24"/>
          </w:rPr>
          <w:t xml:space="preserve"> </w:t>
        </w:r>
      </w:ins>
      <w:r w:rsidRPr="002909EB">
        <w:rPr>
          <w:rFonts w:ascii="Times New Roman" w:hAnsi="Times New Roman" w:cs="Times New Roman"/>
          <w:sz w:val="24"/>
          <w:szCs w:val="24"/>
        </w:rPr>
        <w:t>MICOS</w:t>
      </w:r>
      <w:proofErr w:type="gramEnd"/>
      <w:ins w:id="4" w:author="Digital city" w:date="2025-11-20T12:58:00Z" w16du:dateUtc="2025-11-20T20:58:00Z">
        <w:r w:rsidR="00B64B3A">
          <w:rPr>
            <w:rFonts w:ascii="Times New Roman" w:hAnsi="Times New Roman" w:cs="Times New Roman"/>
            <w:sz w:val="24"/>
            <w:szCs w:val="24"/>
          </w:rPr>
          <w:t>???</w:t>
        </w:r>
      </w:ins>
      <w:r w:rsidRPr="002909EB">
        <w:rPr>
          <w:rFonts w:ascii="Times New Roman" w:hAnsi="Times New Roman" w:cs="Times New Roman"/>
          <w:sz w:val="24"/>
          <w:szCs w:val="24"/>
        </w:rPr>
        <w:t xml:space="preserve"> complex, </w:t>
      </w:r>
      <w:r w:rsidR="00133085" w:rsidRPr="002909EB">
        <w:rPr>
          <w:rFonts w:ascii="Times New Roman" w:hAnsi="Times New Roman" w:cs="Times New Roman"/>
          <w:sz w:val="24"/>
          <w:szCs w:val="24"/>
        </w:rPr>
        <w:t>OPA1</w:t>
      </w:r>
      <w:ins w:id="5" w:author="Digital city" w:date="2025-11-20T13:09:00Z" w16du:dateUtc="2025-11-20T21:09:00Z">
        <w:r w:rsidR="000D3CAE">
          <w:rPr>
            <w:rFonts w:ascii="Times New Roman" w:hAnsi="Times New Roman" w:cs="Times New Roman"/>
            <w:sz w:val="24"/>
            <w:szCs w:val="24"/>
          </w:rPr>
          <w:t xml:space="preserve"> </w:t>
        </w:r>
      </w:ins>
      <w:ins w:id="6" w:author="Digital city" w:date="2025-11-20T13:10:00Z" w16du:dateUtc="2025-11-20T21:10:00Z">
        <w:r w:rsidR="000D3CAE">
          <w:rPr>
            <w:rFonts w:ascii="Segoe UI" w:hAnsi="Segoe UI" w:cs="Segoe UI"/>
            <w:color w:val="333333"/>
            <w:sz w:val="20"/>
            <w:szCs w:val="20"/>
            <w:shd w:val="clear" w:color="auto" w:fill="FFFFFF"/>
          </w:rPr>
          <w:t>(OPA1 Mitochondrial Dynamin Like GTPase), which is a Protein Coding gene</w:t>
        </w:r>
      </w:ins>
      <w:r w:rsidRPr="002909EB">
        <w:rPr>
          <w:rFonts w:ascii="Times New Roman" w:hAnsi="Times New Roman" w:cs="Times New Roman"/>
          <w:sz w:val="24"/>
          <w:szCs w:val="24"/>
        </w:rPr>
        <w:t xml:space="preserve"> and ATP synthase oligomers cooperate to shape cristae; how cristae disorganization leads to mitochondrial DNA (mtDNA) release and inflammation and how these structural changes are repurposed in cancer to support metabolic rewiring, metastasis and therapy resistance. Emphasis is placed on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-driven mitochondrial fragmentation and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-mediated cristae integrity in the context of the Warburg effect and tumour </w:t>
      </w:r>
      <w:proofErr w:type="gramStart"/>
      <w:r w:rsidRPr="002909EB">
        <w:rPr>
          <w:rFonts w:ascii="Times New Roman" w:hAnsi="Times New Roman" w:cs="Times New Roman"/>
          <w:sz w:val="24"/>
          <w:szCs w:val="24"/>
        </w:rPr>
        <w:t>bioenergetics.</w:t>
      </w:r>
      <w:ins w:id="7" w:author="Digital city" w:date="2025-11-20T13:11:00Z" w16du:dateUtc="2025-11-20T21:11:00Z">
        <w:r w:rsidR="000D3CAE">
          <w:rPr>
            <w:rFonts w:ascii="Times New Roman" w:hAnsi="Times New Roman" w:cs="Times New Roman"/>
            <w:sz w:val="24"/>
            <w:szCs w:val="24"/>
          </w:rPr>
          <w:t>(</w:t>
        </w:r>
        <w:proofErr w:type="gramEnd"/>
        <w:r w:rsidR="000D3CAE">
          <w:rPr>
            <w:rFonts w:ascii="Times New Roman" w:hAnsi="Times New Roman" w:cs="Times New Roman"/>
            <w:sz w:val="24"/>
            <w:szCs w:val="24"/>
          </w:rPr>
          <w:t>Need a reference)?</w:t>
        </w:r>
      </w:ins>
    </w:p>
    <w:p w14:paraId="42082476" w14:textId="3FDAEE3B" w:rsidR="00234F47" w:rsidRPr="002909EB" w:rsidRDefault="00250D4D" w:rsidP="002909EB">
      <w:pPr>
        <w:pStyle w:val="ListParagraph"/>
        <w:numPr>
          <w:ilvl w:val="0"/>
          <w:numId w:val="2"/>
        </w:num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 xml:space="preserve"> </w:t>
      </w:r>
      <w:r w:rsidR="00234F47" w:rsidRPr="002909EB">
        <w:rPr>
          <w:rFonts w:ascii="Times New Roman" w:hAnsi="Times New Roman" w:cs="Times New Roman"/>
          <w:b/>
          <w:bCs/>
          <w:sz w:val="24"/>
          <w:szCs w:val="24"/>
        </w:rPr>
        <w:t xml:space="preserve">Overview of </w:t>
      </w:r>
      <w:bookmarkStart w:id="8" w:name="_Hlk213968766"/>
      <w:r w:rsidR="00234F47" w:rsidRPr="002909EB">
        <w:rPr>
          <w:rFonts w:ascii="Times New Roman" w:hAnsi="Times New Roman" w:cs="Times New Roman"/>
          <w:b/>
          <w:bCs/>
          <w:sz w:val="24"/>
          <w:szCs w:val="24"/>
        </w:rPr>
        <w:t>mitochondria as regulators of bioenergetics</w:t>
      </w:r>
      <w:bookmarkEnd w:id="8"/>
      <w:r w:rsidR="00234F47" w:rsidRPr="002909EB">
        <w:rPr>
          <w:rFonts w:ascii="Times New Roman" w:hAnsi="Times New Roman" w:cs="Times New Roman"/>
          <w:b/>
          <w:bCs/>
          <w:sz w:val="24"/>
          <w:szCs w:val="24"/>
        </w:rPr>
        <w:t>, apoptosis and signalling.</w:t>
      </w:r>
    </w:p>
    <w:p w14:paraId="2BFB41AD" w14:textId="0D20EBD9" w:rsidR="00133085"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Mitochondria </w:t>
      </w:r>
      <w:proofErr w:type="spellStart"/>
      <w:r w:rsidRPr="002909EB">
        <w:rPr>
          <w:rFonts w:ascii="Times New Roman" w:hAnsi="Times New Roman" w:cs="Times New Roman"/>
          <w:sz w:val="24"/>
          <w:szCs w:val="24"/>
        </w:rPr>
        <w:t>harbor</w:t>
      </w:r>
      <w:proofErr w:type="spellEnd"/>
      <w:r w:rsidRPr="002909EB">
        <w:rPr>
          <w:rFonts w:ascii="Times New Roman" w:hAnsi="Times New Roman" w:cs="Times New Roman"/>
          <w:sz w:val="24"/>
          <w:szCs w:val="24"/>
        </w:rPr>
        <w:t xml:space="preserve"> multiple copies of mitochondrial DNA (mtDNA) in the matrix close to the inner membrane. The genes encoding 2 rRNAs, 22 tRNAs, and 13 polypeptides </w:t>
      </w:r>
      <w:r w:rsidR="00133085" w:rsidRPr="002909EB">
        <w:rPr>
          <w:rFonts w:ascii="Times New Roman" w:hAnsi="Times New Roman" w:cs="Times New Roman"/>
          <w:sz w:val="24"/>
          <w:szCs w:val="24"/>
        </w:rPr>
        <w:t>code</w:t>
      </w:r>
      <w:r w:rsidRPr="002909EB">
        <w:rPr>
          <w:rFonts w:ascii="Times New Roman" w:hAnsi="Times New Roman" w:cs="Times New Roman"/>
          <w:sz w:val="24"/>
          <w:szCs w:val="24"/>
        </w:rPr>
        <w:t xml:space="preserve"> for the subunits of the electron transport chain (ETC) and ATP synthase in the OXPHOS system found in Human mtDNA (</w:t>
      </w:r>
      <w:proofErr w:type="spellStart"/>
      <w:r w:rsidRPr="002909EB">
        <w:rPr>
          <w:rFonts w:ascii="Times New Roman" w:hAnsi="Times New Roman" w:cs="Times New Roman"/>
          <w:sz w:val="24"/>
          <w:szCs w:val="24"/>
        </w:rPr>
        <w:t>Taanman</w:t>
      </w:r>
      <w:proofErr w:type="spellEnd"/>
      <w:r w:rsidRPr="002909EB">
        <w:rPr>
          <w:rFonts w:ascii="Times New Roman" w:hAnsi="Times New Roman" w:cs="Times New Roman"/>
          <w:sz w:val="24"/>
          <w:szCs w:val="24"/>
        </w:rPr>
        <w:t xml:space="preserve">, 1999; Wang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2023). The import of proteins into mitochondria and the coordinated regulation of gene expression between the mitochondrial and nuclear genomes are essential for mitochondrial biogenesis and maintenance because the majority of mitochondrial proteins are encoded by nuclear genes (van den Heuvel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2001; Wang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2023).</w:t>
      </w:r>
      <w:r w:rsidR="00250D4D" w:rsidRPr="002909EB">
        <w:rPr>
          <w:rFonts w:ascii="Times New Roman" w:hAnsi="Times New Roman" w:cs="Times New Roman"/>
          <w:sz w:val="24"/>
          <w:szCs w:val="24"/>
        </w:rPr>
        <w:t xml:space="preserve"> </w:t>
      </w:r>
      <w:r w:rsidR="00133085" w:rsidRPr="002909EB">
        <w:rPr>
          <w:rFonts w:ascii="Times New Roman" w:hAnsi="Times New Roman" w:cs="Times New Roman"/>
          <w:sz w:val="24"/>
          <w:szCs w:val="24"/>
        </w:rPr>
        <w:t>It is now acknowledged that mitochondria play a bioenergetic role</w:t>
      </w:r>
      <w:r w:rsidR="00250D4D" w:rsidRPr="002909EB">
        <w:rPr>
          <w:rFonts w:ascii="Times New Roman" w:hAnsi="Times New Roman" w:cs="Times New Roman"/>
          <w:sz w:val="24"/>
          <w:szCs w:val="24"/>
        </w:rPr>
        <w:t xml:space="preserve"> in cells which is </w:t>
      </w:r>
      <w:ins w:id="9" w:author="Digital city" w:date="2025-11-20T15:11:00Z" w16du:dateUtc="2025-11-20T23:11:00Z">
        <w:r w:rsidR="00777C1F">
          <w:rPr>
            <w:rFonts w:ascii="Times New Roman" w:hAnsi="Times New Roman" w:cs="Times New Roman"/>
            <w:sz w:val="24"/>
            <w:szCs w:val="24"/>
          </w:rPr>
          <w:t xml:space="preserve">the </w:t>
        </w:r>
      </w:ins>
      <w:r w:rsidRPr="002909EB">
        <w:rPr>
          <w:rFonts w:ascii="Times New Roman" w:hAnsi="Times New Roman" w:cs="Times New Roman"/>
          <w:sz w:val="24"/>
          <w:szCs w:val="24"/>
        </w:rPr>
        <w:t>key to</w:t>
      </w:r>
      <w:r w:rsidR="00250D4D" w:rsidRPr="002909EB">
        <w:rPr>
          <w:rFonts w:ascii="Times New Roman" w:hAnsi="Times New Roman" w:cs="Times New Roman"/>
          <w:sz w:val="24"/>
          <w:szCs w:val="24"/>
        </w:rPr>
        <w:t xml:space="preserve"> </w:t>
      </w:r>
      <w:r w:rsidRPr="002909EB">
        <w:rPr>
          <w:rFonts w:ascii="Times New Roman" w:hAnsi="Times New Roman" w:cs="Times New Roman"/>
          <w:sz w:val="24"/>
          <w:szCs w:val="24"/>
        </w:rPr>
        <w:t>life and death. </w:t>
      </w:r>
      <w:r w:rsidR="00250D4D" w:rsidRPr="002909EB">
        <w:rPr>
          <w:rFonts w:ascii="Times New Roman" w:hAnsi="Times New Roman" w:cs="Times New Roman"/>
          <w:sz w:val="24"/>
          <w:szCs w:val="24"/>
        </w:rPr>
        <w:t>A</w:t>
      </w:r>
      <w:r w:rsidRPr="002909EB">
        <w:rPr>
          <w:rFonts w:ascii="Times New Roman" w:hAnsi="Times New Roman" w:cs="Times New Roman"/>
          <w:sz w:val="24"/>
          <w:szCs w:val="24"/>
        </w:rPr>
        <w:t xml:space="preserve"> crucial function of mitochondria is to produce adenosine triphosphate (ATP) through oxidative phosphorylation (OXPHOS). </w:t>
      </w:r>
      <w:r w:rsidR="00250D4D" w:rsidRPr="002909EB">
        <w:rPr>
          <w:rFonts w:ascii="Times New Roman" w:hAnsi="Times New Roman" w:cs="Times New Roman"/>
          <w:sz w:val="24"/>
          <w:szCs w:val="24"/>
        </w:rPr>
        <w:t xml:space="preserve">At the membrane of the mitochondria </w:t>
      </w:r>
      <w:r w:rsidRPr="002909EB">
        <w:rPr>
          <w:rFonts w:ascii="Times New Roman" w:hAnsi="Times New Roman" w:cs="Times New Roman"/>
          <w:sz w:val="24"/>
          <w:szCs w:val="24"/>
        </w:rPr>
        <w:t>electron transport chain (ETC) complexes transform the chemical energy stored in nutrients into an electrochemical gradient across the inner mitochondrial membrane.</w:t>
      </w:r>
      <w:r w:rsidR="00250D4D" w:rsidRPr="002909EB">
        <w:rPr>
          <w:rFonts w:ascii="Times New Roman" w:hAnsi="Times New Roman" w:cs="Times New Roman"/>
          <w:sz w:val="24"/>
          <w:szCs w:val="24"/>
        </w:rPr>
        <w:t xml:space="preserve"> </w:t>
      </w:r>
      <w:r w:rsidRPr="002909EB">
        <w:rPr>
          <w:rFonts w:ascii="Times New Roman" w:hAnsi="Times New Roman" w:cs="Times New Roman"/>
          <w:sz w:val="24"/>
          <w:szCs w:val="24"/>
        </w:rPr>
        <w:t xml:space="preserve">The outer membrane of mitochondria becomes permeable enough to release the soluble </w:t>
      </w:r>
      <w:proofErr w:type="spellStart"/>
      <w:r w:rsidRPr="002909EB">
        <w:rPr>
          <w:rFonts w:ascii="Times New Roman" w:hAnsi="Times New Roman" w:cs="Times New Roman"/>
          <w:sz w:val="24"/>
          <w:szCs w:val="24"/>
        </w:rPr>
        <w:t>hemeprotein</w:t>
      </w:r>
      <w:proofErr w:type="spellEnd"/>
      <w:r w:rsidRPr="002909EB">
        <w:rPr>
          <w:rFonts w:ascii="Times New Roman" w:hAnsi="Times New Roman" w:cs="Times New Roman"/>
          <w:sz w:val="24"/>
          <w:szCs w:val="24"/>
        </w:rPr>
        <w:t xml:space="preserve"> cytochrome C (</w:t>
      </w:r>
      <w:proofErr w:type="spellStart"/>
      <w:r w:rsidRPr="002909EB">
        <w:rPr>
          <w:rFonts w:ascii="Times New Roman" w:hAnsi="Times New Roman" w:cs="Times New Roman"/>
          <w:sz w:val="24"/>
          <w:szCs w:val="24"/>
        </w:rPr>
        <w:t>cytc</w:t>
      </w:r>
      <w:proofErr w:type="spellEnd"/>
      <w:r w:rsidRPr="002909EB">
        <w:rPr>
          <w:rFonts w:ascii="Times New Roman" w:hAnsi="Times New Roman" w:cs="Times New Roman"/>
          <w:sz w:val="24"/>
          <w:szCs w:val="24"/>
        </w:rPr>
        <w:t xml:space="preserve">), along with </w:t>
      </w:r>
      <w:proofErr w:type="spellStart"/>
      <w:r w:rsidRPr="002909EB">
        <w:rPr>
          <w:rFonts w:ascii="Times New Roman" w:hAnsi="Times New Roman" w:cs="Times New Roman"/>
          <w:sz w:val="24"/>
          <w:szCs w:val="24"/>
        </w:rPr>
        <w:t>Smac</w:t>
      </w:r>
      <w:proofErr w:type="spellEnd"/>
      <w:r w:rsidRPr="002909EB">
        <w:rPr>
          <w:rFonts w:ascii="Times New Roman" w:hAnsi="Times New Roman" w:cs="Times New Roman"/>
          <w:sz w:val="24"/>
          <w:szCs w:val="24"/>
        </w:rPr>
        <w:t xml:space="preserve">/Diablo, endonuclease G, and other intermembrane space proteins, in response to certain cell death signals (such as reactive oxygen species (ROS), DNA damage, etc.). </w:t>
      </w:r>
      <w:ins w:id="10" w:author="Digital city" w:date="2025-11-20T15:12:00Z" w16du:dateUtc="2025-11-20T23:12:00Z">
        <w:r w:rsidR="00777C1F">
          <w:rPr>
            <w:rFonts w:ascii="Times New Roman" w:hAnsi="Times New Roman" w:cs="Times New Roman"/>
            <w:sz w:val="24"/>
            <w:szCs w:val="24"/>
          </w:rPr>
          <w:t>Need a reference???</w:t>
        </w:r>
      </w:ins>
      <w:r w:rsidRPr="002909EB">
        <w:rPr>
          <w:rFonts w:ascii="Times New Roman" w:hAnsi="Times New Roman" w:cs="Times New Roman"/>
          <w:sz w:val="24"/>
          <w:szCs w:val="24"/>
        </w:rPr>
        <w:t>These proteins irreversibly activate downstream caspases to carry out the apoptosis process (Burke, 2017).</w:t>
      </w:r>
      <w:r w:rsidR="00250D4D" w:rsidRPr="002909EB">
        <w:rPr>
          <w:rFonts w:ascii="Times New Roman" w:hAnsi="Times New Roman" w:cs="Times New Roman"/>
          <w:sz w:val="24"/>
          <w:szCs w:val="24"/>
        </w:rPr>
        <w:t xml:space="preserve"> </w:t>
      </w:r>
      <w:r w:rsidRPr="002909EB">
        <w:rPr>
          <w:rFonts w:ascii="Times New Roman" w:hAnsi="Times New Roman" w:cs="Times New Roman"/>
          <w:sz w:val="24"/>
          <w:szCs w:val="24"/>
        </w:rPr>
        <w:t xml:space="preserve">Mitochondria, with their double membrane and dynamic morphology, are essential sites for adenosine triphosphate (ATP) synthesis and metabolic pathways like the citric acid cycle and fatty acid oxidation. </w:t>
      </w:r>
      <w:r w:rsidR="00133085" w:rsidRPr="002909EB">
        <w:rPr>
          <w:rFonts w:ascii="Times New Roman" w:hAnsi="Times New Roman" w:cs="Times New Roman"/>
          <w:sz w:val="24"/>
          <w:szCs w:val="24"/>
        </w:rPr>
        <w:t>Thus</w:t>
      </w:r>
      <w:ins w:id="11" w:author="Digital city" w:date="2025-11-20T15:12:00Z" w16du:dateUtc="2025-11-20T23:12:00Z">
        <w:r w:rsidR="00777C1F">
          <w:rPr>
            <w:rFonts w:ascii="Times New Roman" w:hAnsi="Times New Roman" w:cs="Times New Roman"/>
            <w:sz w:val="24"/>
            <w:szCs w:val="24"/>
          </w:rPr>
          <w:t>,</w:t>
        </w:r>
      </w:ins>
      <w:r w:rsidR="00133085" w:rsidRPr="002909EB">
        <w:rPr>
          <w:rFonts w:ascii="Times New Roman" w:hAnsi="Times New Roman" w:cs="Times New Roman"/>
          <w:sz w:val="24"/>
          <w:szCs w:val="24"/>
        </w:rPr>
        <w:t xml:space="preserve"> m</w:t>
      </w:r>
      <w:r w:rsidRPr="002909EB">
        <w:rPr>
          <w:rFonts w:ascii="Times New Roman" w:hAnsi="Times New Roman" w:cs="Times New Roman"/>
          <w:sz w:val="24"/>
          <w:szCs w:val="24"/>
        </w:rPr>
        <w:t xml:space="preserve">aintaining mitochondrial integrity and function in response to cellular energy demands and stresses depends on the intricate processes of mitochondrial biogenesis, fusion, and fission. Gene expression and cellular responses to environmental changes are regulated by signalling pathways, protein import mechanisms, and mitochondrial DNA (Garg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2026).</w:t>
      </w:r>
      <w:r w:rsidR="00133085" w:rsidRPr="002909EB">
        <w:rPr>
          <w:rFonts w:ascii="Times New Roman" w:hAnsi="Times New Roman" w:cs="Times New Roman"/>
          <w:sz w:val="24"/>
          <w:szCs w:val="24"/>
        </w:rPr>
        <w:t xml:space="preserve"> </w:t>
      </w:r>
      <w:r w:rsidRPr="002909EB">
        <w:rPr>
          <w:rFonts w:ascii="Times New Roman" w:hAnsi="Times New Roman" w:cs="Times New Roman"/>
          <w:sz w:val="24"/>
          <w:szCs w:val="24"/>
        </w:rPr>
        <w:t xml:space="preserve">Deregulation of cellular </w:t>
      </w:r>
      <w:r w:rsidRPr="002909EB">
        <w:rPr>
          <w:rFonts w:ascii="Times New Roman" w:hAnsi="Times New Roman" w:cs="Times New Roman"/>
          <w:sz w:val="24"/>
          <w:szCs w:val="24"/>
        </w:rPr>
        <w:lastRenderedPageBreak/>
        <w:t xml:space="preserve">energetics has been recognized as a cancer characteristic (Hanahan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2011). </w:t>
      </w:r>
      <w:ins w:id="12" w:author="Digital city" w:date="2025-11-20T15:14:00Z" w16du:dateUtc="2025-11-20T23:14:00Z">
        <w:r w:rsidR="00777C1F">
          <w:rPr>
            <w:rFonts w:ascii="Times New Roman" w:hAnsi="Times New Roman" w:cs="Times New Roman"/>
            <w:sz w:val="24"/>
            <w:szCs w:val="24"/>
          </w:rPr>
          <w:t>Any up-dated reference???</w:t>
        </w:r>
      </w:ins>
    </w:p>
    <w:p w14:paraId="1F184E12" w14:textId="249439DE" w:rsidR="00234F47" w:rsidRPr="002909EB" w:rsidRDefault="00777C1F" w:rsidP="002909EB">
      <w:pPr>
        <w:pStyle w:val="ListParagraph"/>
        <w:numPr>
          <w:ilvl w:val="0"/>
          <w:numId w:val="2"/>
        </w:numPr>
        <w:spacing w:line="360" w:lineRule="auto"/>
        <w:jc w:val="both"/>
        <w:rPr>
          <w:rFonts w:ascii="Times New Roman" w:hAnsi="Times New Roman" w:cs="Times New Roman"/>
          <w:b/>
          <w:bCs/>
          <w:sz w:val="24"/>
          <w:szCs w:val="24"/>
        </w:rPr>
      </w:pPr>
      <w:ins w:id="13" w:author="Digital city" w:date="2025-11-20T15:14:00Z" w16du:dateUtc="2025-11-20T23:14:00Z">
        <w:r>
          <w:rPr>
            <w:rFonts w:ascii="Times New Roman" w:hAnsi="Times New Roman" w:cs="Times New Roman"/>
            <w:b/>
            <w:bCs/>
            <w:sz w:val="24"/>
            <w:szCs w:val="24"/>
          </w:rPr>
          <w:t xml:space="preserve"> </w:t>
        </w:r>
      </w:ins>
      <w:r w:rsidR="00234F47" w:rsidRPr="002909EB">
        <w:rPr>
          <w:rFonts w:ascii="Times New Roman" w:hAnsi="Times New Roman" w:cs="Times New Roman"/>
          <w:b/>
          <w:bCs/>
          <w:sz w:val="24"/>
          <w:szCs w:val="24"/>
        </w:rPr>
        <w:t xml:space="preserve">Mitochondrial Dynamics: Balance between Division and Fusion </w:t>
      </w:r>
    </w:p>
    <w:p w14:paraId="2180D321" w14:textId="30C622C3" w:rsidR="00234F47"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Mitochondrial dynamics refers to the changing process of fission, fusion, mitophagy and transport, which is crucial for optimal function in signal transduction and metabolism. An imbalance in mitochondrial dynamics can disrupt mitochondrial function, leading to abnormal cellular fate, and a range of diseases, including neurodegenerative disorders, metabolic diseases, cardiovascular diseases and cancers (Chen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2023). Mitochondria are highly dynamic and constantly undergo fusion and division, processes essential for maintaining their function, bioenergetic capacity, and cellular homeostasis (Pernas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Kraus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2017; Ramachandran, 2018). Cristae form specialized architectures inside the inner membrane that are essential for apoptotic signalling and oxidative phosphorylation (Caron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2024; </w:t>
      </w:r>
      <w:proofErr w:type="spellStart"/>
      <w:r w:rsidRPr="002909EB">
        <w:rPr>
          <w:rFonts w:ascii="Times New Roman" w:hAnsi="Times New Roman" w:cs="Times New Roman"/>
          <w:sz w:val="24"/>
          <w:szCs w:val="24"/>
        </w:rPr>
        <w:t>Kondadi</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2024; </w:t>
      </w:r>
      <w:proofErr w:type="spellStart"/>
      <w:r w:rsidRPr="002909EB">
        <w:rPr>
          <w:rFonts w:ascii="Times New Roman" w:hAnsi="Times New Roman" w:cs="Times New Roman"/>
          <w:sz w:val="24"/>
          <w:szCs w:val="24"/>
        </w:rPr>
        <w:t>Daumke</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2025). In cancer, aberrant mitochondrial dynamics such as excessive fragmentation and cristae remodelling have been implicated in cell proliferation, survival, and metastatic potential. Mitochondrial morphology is determined by the balance between fusion and division. Excessive division produces smaller, fragmented mitochondria, whereas increased fusion results in more elongated, interconnected networks. Cells sense changes in mitochondrial size and adjust this balance accordingly (Iwata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2025).</w:t>
      </w:r>
    </w:p>
    <w:p w14:paraId="66304A84" w14:textId="7D7E3F92" w:rsidR="00234F47" w:rsidRPr="002909EB" w:rsidRDefault="00525A72" w:rsidP="002909EB">
      <w:pPr>
        <w:spacing w:line="360" w:lineRule="auto"/>
        <w:jc w:val="both"/>
        <w:rPr>
          <w:rFonts w:ascii="Times New Roman" w:hAnsi="Times New Roman" w:cs="Times New Roman"/>
          <w:b/>
          <w:sz w:val="24"/>
          <w:szCs w:val="24"/>
        </w:rPr>
      </w:pPr>
      <w:r w:rsidRPr="002909EB">
        <w:rPr>
          <w:rFonts w:ascii="Times New Roman" w:hAnsi="Times New Roman" w:cs="Times New Roman"/>
          <w:b/>
          <w:sz w:val="24"/>
          <w:szCs w:val="24"/>
        </w:rPr>
        <w:t xml:space="preserve">3.1. </w:t>
      </w:r>
      <w:r w:rsidR="00234F47" w:rsidRPr="002909EB">
        <w:rPr>
          <w:rFonts w:ascii="Times New Roman" w:hAnsi="Times New Roman" w:cs="Times New Roman"/>
          <w:b/>
          <w:sz w:val="24"/>
          <w:szCs w:val="24"/>
        </w:rPr>
        <w:t>Mitochondrial fusion and division</w:t>
      </w:r>
    </w:p>
    <w:p w14:paraId="66D6B026" w14:textId="5557DFEC" w:rsidR="00234F47"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Mitochondrial division is initiated by </w:t>
      </w:r>
      <w:r w:rsidR="00133085" w:rsidRPr="002909EB">
        <w:rPr>
          <w:rFonts w:ascii="Times New Roman" w:hAnsi="Times New Roman" w:cs="Times New Roman"/>
          <w:sz w:val="24"/>
          <w:szCs w:val="24"/>
        </w:rPr>
        <w:t xml:space="preserve">the </w:t>
      </w:r>
      <w:r w:rsidRPr="002909EB">
        <w:rPr>
          <w:rFonts w:ascii="Times New Roman" w:hAnsi="Times New Roman" w:cs="Times New Roman"/>
          <w:sz w:val="24"/>
          <w:szCs w:val="24"/>
        </w:rPr>
        <w:t xml:space="preserve">recruitment of cytosolic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to the mitochondrial outer membrane by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receptors. On </w:t>
      </w:r>
      <w:r w:rsidR="00133085" w:rsidRPr="002909EB">
        <w:rPr>
          <w:rFonts w:ascii="Times New Roman" w:hAnsi="Times New Roman" w:cs="Times New Roman"/>
          <w:sz w:val="24"/>
          <w:szCs w:val="24"/>
        </w:rPr>
        <w:t xml:space="preserve">the </w:t>
      </w:r>
      <w:r w:rsidRPr="002909EB">
        <w:rPr>
          <w:rFonts w:ascii="Times New Roman" w:hAnsi="Times New Roman" w:cs="Times New Roman"/>
          <w:sz w:val="24"/>
          <w:szCs w:val="24"/>
        </w:rPr>
        <w:t xml:space="preserve">mitochondria,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assembles into helical filaments, wrapping around mitochondrial tubules.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filaments constrict and divide mitochondria, working together with ER tubules and actomyosin filaments. Mitochondrial fusion consists of outer membrane fusion and inner membrane fusion. Outer membrane fusion is mediated by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while inner membrane fusion is mediated by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Mitochondrial fusion is regulated by </w:t>
      </w:r>
      <w:proofErr w:type="spellStart"/>
      <w:r w:rsidRPr="002909EB">
        <w:rPr>
          <w:rFonts w:ascii="Times New Roman" w:hAnsi="Times New Roman" w:cs="Times New Roman"/>
          <w:sz w:val="24"/>
          <w:szCs w:val="24"/>
        </w:rPr>
        <w:t>proteosomal</w:t>
      </w:r>
      <w:proofErr w:type="spellEnd"/>
      <w:r w:rsidRPr="002909EB">
        <w:rPr>
          <w:rFonts w:ascii="Times New Roman" w:hAnsi="Times New Roman" w:cs="Times New Roman"/>
          <w:sz w:val="24"/>
          <w:szCs w:val="24"/>
        </w:rPr>
        <w:t xml:space="preserve"> degradation of </w:t>
      </w:r>
      <w:proofErr w:type="spellStart"/>
      <w:r w:rsidRPr="002909EB">
        <w:rPr>
          <w:rFonts w:ascii="Times New Roman" w:hAnsi="Times New Roman" w:cs="Times New Roman"/>
          <w:sz w:val="24"/>
          <w:szCs w:val="24"/>
        </w:rPr>
        <w:t>mitofusins</w:t>
      </w:r>
      <w:proofErr w:type="spellEnd"/>
      <w:r w:rsidRPr="002909EB">
        <w:rPr>
          <w:rFonts w:ascii="Times New Roman" w:hAnsi="Times New Roman" w:cs="Times New Roman"/>
          <w:sz w:val="24"/>
          <w:szCs w:val="24"/>
        </w:rPr>
        <w:t xml:space="preserve">, proteolytic processing of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and production of GTP. Mitochondrial morphology is regulated by a balance between fusion and division; imbalanced dynamics result in altered morphology, which is associated with a variety of pathological conditions. When fusion is reduced, mitochondria fragment into tiny, spherical mitochondria that are often characterized by swollen cristae and impaired respiratory functions. When division is inhibited, tubular </w:t>
      </w:r>
      <w:r w:rsidRPr="002909EB">
        <w:rPr>
          <w:rFonts w:ascii="Times New Roman" w:hAnsi="Times New Roman" w:cs="Times New Roman"/>
          <w:sz w:val="24"/>
          <w:szCs w:val="24"/>
        </w:rPr>
        <w:lastRenderedPageBreak/>
        <w:t xml:space="preserve">mitochondria fuse, generating elongated mitochondrial tubules with increased connectivity. When this delicate balance between division and fusion is lost, mitochondrial function, metabolism, and signalling are altered (Roy </w:t>
      </w:r>
      <w:r w:rsidRPr="002909EB">
        <w:rPr>
          <w:rFonts w:ascii="Times New Roman" w:hAnsi="Times New Roman" w:cs="Times New Roman"/>
          <w:i/>
          <w:iCs/>
          <w:sz w:val="24"/>
          <w:szCs w:val="24"/>
        </w:rPr>
        <w:t xml:space="preserve">et al., </w:t>
      </w:r>
      <w:r w:rsidRPr="002909EB">
        <w:rPr>
          <w:rFonts w:ascii="Times New Roman" w:hAnsi="Times New Roman" w:cs="Times New Roman"/>
          <w:sz w:val="24"/>
          <w:szCs w:val="24"/>
        </w:rPr>
        <w:t>2016)</w:t>
      </w:r>
      <w:r w:rsidR="00525A72" w:rsidRPr="002909EB">
        <w:rPr>
          <w:rFonts w:ascii="Times New Roman" w:hAnsi="Times New Roman" w:cs="Times New Roman"/>
          <w:sz w:val="24"/>
          <w:szCs w:val="24"/>
        </w:rPr>
        <w:t>.</w:t>
      </w:r>
      <w:ins w:id="14" w:author="Digital city" w:date="2025-11-20T15:19:00Z" w16du:dateUtc="2025-11-20T23:19:00Z">
        <w:r w:rsidR="005C4C84">
          <w:rPr>
            <w:rFonts w:ascii="Times New Roman" w:hAnsi="Times New Roman" w:cs="Times New Roman"/>
            <w:sz w:val="24"/>
            <w:szCs w:val="24"/>
          </w:rPr>
          <w:t xml:space="preserve"> Need mo</w:t>
        </w:r>
      </w:ins>
      <w:ins w:id="15" w:author="Digital city" w:date="2025-11-20T15:20:00Z" w16du:dateUtc="2025-11-20T23:20:00Z">
        <w:r w:rsidR="005C4C84">
          <w:rPr>
            <w:rFonts w:ascii="Times New Roman" w:hAnsi="Times New Roman" w:cs="Times New Roman"/>
            <w:sz w:val="24"/>
            <w:szCs w:val="24"/>
          </w:rPr>
          <w:t>re up-dated references???</w:t>
        </w:r>
      </w:ins>
    </w:p>
    <w:p w14:paraId="55308CA7" w14:textId="73BDB0A8" w:rsidR="00234F47" w:rsidRPr="002909EB" w:rsidRDefault="0056727C" w:rsidP="002909EB">
      <w:pPr>
        <w:spacing w:line="360" w:lineRule="auto"/>
        <w:jc w:val="both"/>
        <w:rPr>
          <w:rFonts w:ascii="Times New Roman" w:hAnsi="Times New Roman" w:cs="Times New Roman"/>
          <w:b/>
          <w:sz w:val="24"/>
          <w:szCs w:val="24"/>
        </w:rPr>
      </w:pPr>
      <w:r w:rsidRPr="002909EB">
        <w:rPr>
          <w:rFonts w:ascii="Times New Roman" w:hAnsi="Times New Roman" w:cs="Times New Roman"/>
          <w:b/>
          <w:sz w:val="24"/>
          <w:szCs w:val="24"/>
        </w:rPr>
        <w:t xml:space="preserve">3.2. </w:t>
      </w:r>
      <w:r w:rsidR="00234F47" w:rsidRPr="002909EB">
        <w:rPr>
          <w:rFonts w:ascii="Times New Roman" w:hAnsi="Times New Roman" w:cs="Times New Roman"/>
          <w:b/>
          <w:sz w:val="24"/>
          <w:szCs w:val="24"/>
        </w:rPr>
        <w:t xml:space="preserve">Core machineries </w:t>
      </w:r>
      <w:r w:rsidR="00133085" w:rsidRPr="002909EB">
        <w:rPr>
          <w:rFonts w:ascii="Times New Roman" w:hAnsi="Times New Roman" w:cs="Times New Roman"/>
          <w:b/>
          <w:sz w:val="24"/>
          <w:szCs w:val="24"/>
        </w:rPr>
        <w:t>of</w:t>
      </w:r>
      <w:r w:rsidR="00234F47" w:rsidRPr="002909EB">
        <w:rPr>
          <w:rFonts w:ascii="Times New Roman" w:hAnsi="Times New Roman" w:cs="Times New Roman"/>
          <w:b/>
          <w:sz w:val="24"/>
          <w:szCs w:val="24"/>
        </w:rPr>
        <w:t xml:space="preserve"> mitochondrial fusion and division</w:t>
      </w:r>
    </w:p>
    <w:p w14:paraId="7262ABD9" w14:textId="6F8786B9" w:rsidR="00234F47"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Dynamin-related GTPases feature prominently in mitochondrial fusion and division. Complexes of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1 and 2 (Fzo1) control outer membrane fusion, while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(Mgm1) mediates inner membrane fusion. In addition to its role in fusion,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(Mgm1) has been implicated in direct control of cristae junctions. For mitochondrial division,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(Dnm1) is recruited to the organelle surface where it assembles into spiral filaments that are thought to generate mechanical force, constricting and pinching off the mitochondria (Tamura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2011). The fusion proteins are the outer mitochondrial membrane (OMM) proteins,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1 (MFN1) and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2 (MFN2), and the inner mitochondrial membrane (IMM) protein, optic atrophy factor 1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These proteins </w:t>
      </w:r>
      <w:proofErr w:type="spellStart"/>
      <w:r w:rsidRPr="002909EB">
        <w:rPr>
          <w:rFonts w:ascii="Times New Roman" w:hAnsi="Times New Roman" w:cs="Times New Roman"/>
          <w:sz w:val="24"/>
          <w:szCs w:val="24"/>
        </w:rPr>
        <w:t>hydrolyze</w:t>
      </w:r>
      <w:proofErr w:type="spellEnd"/>
      <w:r w:rsidRPr="002909EB">
        <w:rPr>
          <w:rFonts w:ascii="Times New Roman" w:hAnsi="Times New Roman" w:cs="Times New Roman"/>
          <w:sz w:val="24"/>
          <w:szCs w:val="24"/>
        </w:rPr>
        <w:t xml:space="preserve"> GTP to fuse two neighbouring mitochondria together to allow sharing of mitochondrial DNA, proteins and metabolites. MFN1 and MFN2 coordinate OMM fusion through the formation of either heterodimers (i.e. MFN1 binding to MFN2, and the most efficient method of fusion (Hoppins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2011)) or homodimers (MFN2 binding to MFN2) (Chen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2003; Koshiba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2004). Fusion of IMM is mediated by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(Malka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2005; Song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2009), which itself is regulated by nuclease cleavage at the mRNA level, and proteolytic cleavage at the protein level (Song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2007). In the absence of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MFN1 and MFN2 mediate only superficial mitochondrial fusion with the IMMs remaining unfused. This lack o</w:t>
      </w:r>
      <w:r w:rsidR="00560A7A" w:rsidRPr="002909EB">
        <w:rPr>
          <w:rFonts w:ascii="Times New Roman" w:hAnsi="Times New Roman" w:cs="Times New Roman"/>
          <w:sz w:val="24"/>
          <w:szCs w:val="24"/>
        </w:rPr>
        <w:t>f IMM fusion and matrix content amalgamation</w:t>
      </w:r>
      <w:r w:rsidRPr="002909EB">
        <w:rPr>
          <w:rFonts w:ascii="Times New Roman" w:hAnsi="Times New Roman" w:cs="Times New Roman"/>
          <w:sz w:val="24"/>
          <w:szCs w:val="24"/>
        </w:rPr>
        <w:t xml:space="preserve"> result in loss of mitochondrial heterogeneity and the occurrence of metabolic disturbances, confirming that a key role of mitochondrial fusion is the mixing of matrix contents (mitochondrial DNA, metabolites and proteins) (Chen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2005; Song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2009).</w:t>
      </w:r>
      <w:ins w:id="16" w:author="Digital city" w:date="2025-11-20T15:21:00Z" w16du:dateUtc="2025-11-20T23:21:00Z">
        <w:r w:rsidR="005C4C84">
          <w:rPr>
            <w:rFonts w:ascii="Times New Roman" w:hAnsi="Times New Roman" w:cs="Times New Roman"/>
            <w:sz w:val="24"/>
            <w:szCs w:val="24"/>
          </w:rPr>
          <w:t xml:space="preserve"> Most references e</w:t>
        </w:r>
      </w:ins>
      <w:ins w:id="17" w:author="Digital city" w:date="2025-11-20T15:22:00Z" w16du:dateUtc="2025-11-20T23:22:00Z">
        <w:r w:rsidR="005C4C84">
          <w:rPr>
            <w:rFonts w:ascii="Times New Roman" w:hAnsi="Times New Roman" w:cs="Times New Roman"/>
            <w:sz w:val="24"/>
            <w:szCs w:val="24"/>
          </w:rPr>
          <w:t xml:space="preserve"> old.</w:t>
        </w:r>
      </w:ins>
    </w:p>
    <w:p w14:paraId="4E679C2B" w14:textId="40EFB7FE" w:rsidR="00234F47" w:rsidRPr="002909EB" w:rsidRDefault="00F937A7" w:rsidP="002909EB">
      <w:pPr>
        <w:tabs>
          <w:tab w:val="left" w:pos="3990"/>
        </w:tabs>
        <w:spacing w:line="360" w:lineRule="auto"/>
        <w:jc w:val="both"/>
        <w:rPr>
          <w:rFonts w:ascii="Times New Roman" w:hAnsi="Times New Roman" w:cs="Times New Roman"/>
          <w:b/>
          <w:sz w:val="24"/>
          <w:szCs w:val="24"/>
        </w:rPr>
      </w:pPr>
      <w:r w:rsidRPr="002909EB">
        <w:rPr>
          <w:rFonts w:ascii="Times New Roman" w:hAnsi="Times New Roman" w:cs="Times New Roman"/>
          <w:b/>
          <w:sz w:val="24"/>
          <w:szCs w:val="24"/>
        </w:rPr>
        <w:t xml:space="preserve">3.3. </w:t>
      </w:r>
      <w:r w:rsidR="00234F47" w:rsidRPr="002909EB">
        <w:rPr>
          <w:rFonts w:ascii="Times New Roman" w:hAnsi="Times New Roman" w:cs="Times New Roman"/>
          <w:b/>
          <w:sz w:val="24"/>
          <w:szCs w:val="24"/>
        </w:rPr>
        <w:t>Mitochondrial fission proteins</w:t>
      </w:r>
      <w:r w:rsidR="00234F47" w:rsidRPr="002909EB">
        <w:rPr>
          <w:rFonts w:ascii="Times New Roman" w:hAnsi="Times New Roman" w:cs="Times New Roman"/>
          <w:b/>
          <w:sz w:val="24"/>
          <w:szCs w:val="24"/>
        </w:rPr>
        <w:tab/>
      </w:r>
    </w:p>
    <w:p w14:paraId="77DEECAB" w14:textId="47306C52" w:rsidR="00234F47"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There are two interconnected processes that lead to mitochondrial fission. The first is the inhibition of the mitochondrial fusion proteins, and the second is the recruitment of the mitochondrial fission protein, dynamin-related protein 1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from the cytosol, where it is mainly found, to the OMM, where it mediates mitochondrial scission by interacting with other mitochondrial fission proteins, such as human fission factor-1 (Fis1), mitochondrial </w:t>
      </w:r>
      <w:r w:rsidRPr="002909EB">
        <w:rPr>
          <w:rFonts w:ascii="Times New Roman" w:hAnsi="Times New Roman" w:cs="Times New Roman"/>
          <w:sz w:val="24"/>
          <w:szCs w:val="24"/>
        </w:rPr>
        <w:lastRenderedPageBreak/>
        <w:t>fission factor (MFF), and mitochondrial dynamics proteins of 49 and 51 </w:t>
      </w:r>
      <w:proofErr w:type="spellStart"/>
      <w:r w:rsidRPr="002909EB">
        <w:rPr>
          <w:rFonts w:ascii="Times New Roman" w:hAnsi="Times New Roman" w:cs="Times New Roman"/>
          <w:sz w:val="24"/>
          <w:szCs w:val="24"/>
        </w:rPr>
        <w:t>kDa</w:t>
      </w:r>
      <w:proofErr w:type="spellEnd"/>
      <w:r w:rsidRPr="002909EB">
        <w:rPr>
          <w:rFonts w:ascii="Times New Roman" w:hAnsi="Times New Roman" w:cs="Times New Roman"/>
          <w:sz w:val="24"/>
          <w:szCs w:val="24"/>
        </w:rPr>
        <w:t xml:space="preserve"> (MiD49 and MiD51, respectively) (</w:t>
      </w:r>
      <w:proofErr w:type="spellStart"/>
      <w:r w:rsidRPr="002909EB">
        <w:rPr>
          <w:rFonts w:ascii="Times New Roman" w:hAnsi="Times New Roman" w:cs="Times New Roman"/>
          <w:sz w:val="24"/>
          <w:szCs w:val="24"/>
        </w:rPr>
        <w:t>Otera</w:t>
      </w:r>
      <w:proofErr w:type="spellEnd"/>
      <w:r w:rsidRPr="002909EB">
        <w:rPr>
          <w:rFonts w:ascii="Times New Roman" w:hAnsi="Times New Roman" w:cs="Times New Roman"/>
          <w:sz w:val="24"/>
          <w:szCs w:val="24"/>
        </w:rPr>
        <w:t>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2010; Palmer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2011; Loson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2013). </w:t>
      </w:r>
    </w:p>
    <w:p w14:paraId="3E2A4E2A" w14:textId="42C4FA0E" w:rsidR="00234F47" w:rsidRPr="002909EB" w:rsidRDefault="00250D4D"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4</w:t>
      </w:r>
      <w:r w:rsidR="00234F47" w:rsidRPr="002909EB">
        <w:rPr>
          <w:rFonts w:ascii="Times New Roman" w:hAnsi="Times New Roman" w:cs="Times New Roman"/>
          <w:b/>
          <w:bCs/>
          <w:sz w:val="24"/>
          <w:szCs w:val="24"/>
        </w:rPr>
        <w:t>.0.</w:t>
      </w:r>
      <w:r w:rsidR="004A4932" w:rsidRPr="002909EB">
        <w:rPr>
          <w:rFonts w:ascii="Times New Roman" w:hAnsi="Times New Roman" w:cs="Times New Roman"/>
          <w:b/>
          <w:bCs/>
          <w:sz w:val="24"/>
          <w:szCs w:val="24"/>
        </w:rPr>
        <w:t xml:space="preserve"> </w:t>
      </w:r>
      <w:r w:rsidR="00234F47" w:rsidRPr="002909EB">
        <w:rPr>
          <w:rFonts w:ascii="Times New Roman" w:hAnsi="Times New Roman" w:cs="Times New Roman"/>
          <w:b/>
          <w:bCs/>
          <w:sz w:val="24"/>
          <w:szCs w:val="24"/>
        </w:rPr>
        <w:t>Regulatory signalling pathways and their effects on mitochondrial dynamics</w:t>
      </w:r>
    </w:p>
    <w:p w14:paraId="0236E374" w14:textId="7BA324E3" w:rsidR="00234F47"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A primary function of mitochondria is to allow cells to adjust to cues originating from both extracellular and intracellular </w:t>
      </w:r>
      <w:r w:rsidR="00560A7A" w:rsidRPr="002909EB">
        <w:rPr>
          <w:rFonts w:ascii="Times New Roman" w:hAnsi="Times New Roman" w:cs="Times New Roman"/>
          <w:sz w:val="24"/>
          <w:szCs w:val="24"/>
        </w:rPr>
        <w:t>milieu</w:t>
      </w:r>
      <w:r w:rsidRPr="002909EB">
        <w:rPr>
          <w:rFonts w:ascii="Times New Roman" w:hAnsi="Times New Roman" w:cs="Times New Roman"/>
          <w:sz w:val="24"/>
          <w:szCs w:val="24"/>
        </w:rPr>
        <w:t xml:space="preserve">. </w:t>
      </w:r>
      <w:r w:rsidR="00560A7A" w:rsidRPr="002909EB">
        <w:rPr>
          <w:rFonts w:ascii="Times New Roman" w:hAnsi="Times New Roman" w:cs="Times New Roman"/>
          <w:sz w:val="24"/>
          <w:szCs w:val="24"/>
        </w:rPr>
        <w:t>To carry out his function</w:t>
      </w:r>
      <w:r w:rsidRPr="002909EB">
        <w:rPr>
          <w:rFonts w:ascii="Times New Roman" w:hAnsi="Times New Roman" w:cs="Times New Roman"/>
          <w:sz w:val="24"/>
          <w:szCs w:val="24"/>
        </w:rPr>
        <w:t xml:space="preserve">, mitochondria need to be sensitive to changes in signalling pathway activations through modifications in metabolism and morphology which then feedback to regulate activity of other signalling pathways. AMP-activated protein kinase (AMPK) directly phosphorylates mitochondrial fission factor (MFF) to regulate mitochondrial fission through dynamin-like protein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and activates ULK1, the upstream kinase in autophagy and mitophagy. Mitochondrial fission is required for mitophagy and allows damaged mitochondria to be degraded by mitophagy. During energy stress, AMPK also activates peroxisome proliferator-activated receptor-γ (</w:t>
      </w:r>
      <w:proofErr w:type="spellStart"/>
      <w:r w:rsidRPr="002909EB">
        <w:rPr>
          <w:rFonts w:ascii="Times New Roman" w:hAnsi="Times New Roman" w:cs="Times New Roman"/>
          <w:sz w:val="24"/>
          <w:szCs w:val="24"/>
        </w:rPr>
        <w:t>PPARγ</w:t>
      </w:r>
      <w:proofErr w:type="spellEnd"/>
      <w:r w:rsidRPr="002909EB">
        <w:rPr>
          <w:rFonts w:ascii="Times New Roman" w:hAnsi="Times New Roman" w:cs="Times New Roman"/>
          <w:sz w:val="24"/>
          <w:szCs w:val="24"/>
        </w:rPr>
        <w:t xml:space="preserve">) co-activator 1α (PGC1α), which activates mitochondrial biogenesis genes through interaction with </w:t>
      </w:r>
      <w:proofErr w:type="spellStart"/>
      <w:r w:rsidRPr="002909EB">
        <w:rPr>
          <w:rFonts w:ascii="Times New Roman" w:hAnsi="Times New Roman" w:cs="Times New Roman"/>
          <w:sz w:val="24"/>
          <w:szCs w:val="24"/>
        </w:rPr>
        <w:t>PPARγ</w:t>
      </w:r>
      <w:proofErr w:type="spellEnd"/>
      <w:r w:rsidRPr="002909EB">
        <w:rPr>
          <w:rFonts w:ascii="Times New Roman" w:hAnsi="Times New Roman" w:cs="Times New Roman"/>
          <w:sz w:val="24"/>
          <w:szCs w:val="24"/>
        </w:rPr>
        <w:t xml:space="preserve"> or oestrogen-related receptors (ERRs). (Herzig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2017).</w:t>
      </w:r>
    </w:p>
    <w:p w14:paraId="0EC07ED5" w14:textId="6289FFE3" w:rsidR="00234F47"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The RAS-MAPK axis </w:t>
      </w:r>
      <w:r w:rsidR="00280522" w:rsidRPr="002909EB">
        <w:rPr>
          <w:rFonts w:ascii="Times New Roman" w:hAnsi="Times New Roman" w:cs="Times New Roman"/>
          <w:sz w:val="24"/>
          <w:szCs w:val="24"/>
        </w:rPr>
        <w:t>is a well</w:t>
      </w:r>
      <w:r w:rsidRPr="002909EB">
        <w:rPr>
          <w:rFonts w:ascii="Times New Roman" w:hAnsi="Times New Roman" w:cs="Times New Roman"/>
          <w:sz w:val="24"/>
          <w:szCs w:val="24"/>
        </w:rPr>
        <w:t xml:space="preserve">-annotated pathway with regard to its effects on mitochondrial dynamics and spans many cellular model systems. Multiple groups have identified that ERK directly phosphorylates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on serine 616 to potentiate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-mediated mitochondrial fission (Fonseca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2019; </w:t>
      </w:r>
      <w:proofErr w:type="spellStart"/>
      <w:r w:rsidRPr="002909EB">
        <w:rPr>
          <w:rFonts w:ascii="Times New Roman" w:hAnsi="Times New Roman" w:cs="Times New Roman"/>
          <w:sz w:val="24"/>
          <w:szCs w:val="24"/>
        </w:rPr>
        <w:t>Serasinghem</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2015). Since ERK activation lies downstream of RAS, RAF, and MEK activity, increased flux through any part of this cascade increases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fission activity and decreases mitochondrial size. ERK-mediated phosphorylation of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has been demonstrated </w:t>
      </w:r>
      <w:r w:rsidR="00560A7A" w:rsidRPr="002909EB">
        <w:rPr>
          <w:rFonts w:ascii="Times New Roman" w:hAnsi="Times New Roman" w:cs="Times New Roman"/>
          <w:sz w:val="24"/>
          <w:szCs w:val="24"/>
        </w:rPr>
        <w:t>as a</w:t>
      </w:r>
      <w:r w:rsidRPr="002909EB">
        <w:rPr>
          <w:rFonts w:ascii="Times New Roman" w:hAnsi="Times New Roman" w:cs="Times New Roman"/>
          <w:sz w:val="24"/>
          <w:szCs w:val="24"/>
        </w:rPr>
        <w:t xml:space="preserve"> require</w:t>
      </w:r>
      <w:r w:rsidR="00560A7A" w:rsidRPr="002909EB">
        <w:rPr>
          <w:rFonts w:ascii="Times New Roman" w:hAnsi="Times New Roman" w:cs="Times New Roman"/>
          <w:sz w:val="24"/>
          <w:szCs w:val="24"/>
        </w:rPr>
        <w:t>ment</w:t>
      </w:r>
      <w:r w:rsidRPr="002909EB">
        <w:rPr>
          <w:rFonts w:ascii="Times New Roman" w:hAnsi="Times New Roman" w:cs="Times New Roman"/>
          <w:sz w:val="24"/>
          <w:szCs w:val="24"/>
        </w:rPr>
        <w:t xml:space="preserve"> for RAS-mediated tumorigenesis in multiple cancer types (</w:t>
      </w:r>
      <w:proofErr w:type="spellStart"/>
      <w:r w:rsidRPr="002909EB">
        <w:rPr>
          <w:rFonts w:ascii="Times New Roman" w:hAnsi="Times New Roman" w:cs="Times New Roman"/>
          <w:sz w:val="24"/>
          <w:szCs w:val="24"/>
        </w:rPr>
        <w:t>Kashatus</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00560A7A" w:rsidRPr="002909EB">
        <w:rPr>
          <w:rFonts w:ascii="Times New Roman" w:hAnsi="Times New Roman" w:cs="Times New Roman"/>
          <w:sz w:val="24"/>
          <w:szCs w:val="24"/>
        </w:rPr>
        <w:t xml:space="preserve"> 2015; </w:t>
      </w:r>
      <w:r w:rsidRPr="002909EB">
        <w:rPr>
          <w:rFonts w:ascii="Times New Roman" w:hAnsi="Times New Roman" w:cs="Times New Roman"/>
          <w:sz w:val="24"/>
          <w:szCs w:val="24"/>
        </w:rPr>
        <w:t xml:space="preserve">Serasinghe </w:t>
      </w:r>
      <w:r w:rsidRPr="002909EB">
        <w:rPr>
          <w:rFonts w:ascii="Times New Roman" w:hAnsi="Times New Roman" w:cs="Times New Roman"/>
          <w:i/>
          <w:iCs/>
          <w:sz w:val="24"/>
          <w:szCs w:val="24"/>
        </w:rPr>
        <w:t>et al.,</w:t>
      </w:r>
      <w:r w:rsidR="00560A7A" w:rsidRPr="002909EB">
        <w:rPr>
          <w:rFonts w:ascii="Times New Roman" w:hAnsi="Times New Roman" w:cs="Times New Roman"/>
          <w:sz w:val="24"/>
          <w:szCs w:val="24"/>
        </w:rPr>
        <w:t xml:space="preserve"> 2015).</w:t>
      </w:r>
      <w:r w:rsidR="00280522" w:rsidRPr="002909EB">
        <w:rPr>
          <w:rFonts w:ascii="Times New Roman" w:hAnsi="Times New Roman" w:cs="Times New Roman"/>
          <w:sz w:val="24"/>
          <w:szCs w:val="24"/>
        </w:rPr>
        <w:t xml:space="preserve"> </w:t>
      </w:r>
      <w:r w:rsidR="00560A7A" w:rsidRPr="002909EB">
        <w:rPr>
          <w:rFonts w:ascii="Times New Roman" w:hAnsi="Times New Roman" w:cs="Times New Roman"/>
          <w:sz w:val="24"/>
          <w:szCs w:val="24"/>
        </w:rPr>
        <w:t xml:space="preserve">Also, </w:t>
      </w:r>
      <w:r w:rsidRPr="002909EB">
        <w:rPr>
          <w:rFonts w:ascii="Times New Roman" w:hAnsi="Times New Roman" w:cs="Times New Roman"/>
          <w:sz w:val="24"/>
          <w:szCs w:val="24"/>
        </w:rPr>
        <w:t>for nuclear reprogramming of MEFs into epithelial-like colonies through overexpression of pluripotency factors (Prieto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Moreover, ERK kinase has been found to directly phosphorylate T562 of MFN1, decreasing its ability to tether mitochondria together and therefore preventing mitochondrial fusion (Pyakurel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2015).</w:t>
      </w:r>
    </w:p>
    <w:p w14:paraId="09CE72DF" w14:textId="0CF953FD" w:rsidR="00234F47"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Multiple groups have implicated the PI3K-AKT pathway as a pro-mitochondrial fission pathway. </w:t>
      </w:r>
      <w:proofErr w:type="spellStart"/>
      <w:r w:rsidRPr="002909EB">
        <w:rPr>
          <w:rFonts w:ascii="Times New Roman" w:hAnsi="Times New Roman" w:cs="Times New Roman"/>
          <w:sz w:val="24"/>
          <w:szCs w:val="24"/>
        </w:rPr>
        <w:t>Tondera</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w:t>
      </w:r>
      <w:r w:rsidR="00560A7A" w:rsidRPr="002909EB">
        <w:rPr>
          <w:rFonts w:ascii="Times New Roman" w:hAnsi="Times New Roman" w:cs="Times New Roman"/>
          <w:sz w:val="24"/>
          <w:szCs w:val="24"/>
        </w:rPr>
        <w:t xml:space="preserve">2004 </w:t>
      </w:r>
      <w:r w:rsidRPr="002909EB">
        <w:rPr>
          <w:rFonts w:ascii="Times New Roman" w:hAnsi="Times New Roman" w:cs="Times New Roman"/>
          <w:sz w:val="24"/>
          <w:szCs w:val="24"/>
        </w:rPr>
        <w:t>found that in PC3 prostate cancer cells, the mitochondrial protein MTP18 (MTFP1) promotes mitochondrial fission and cellular proliferation, and that its expression is upregulated with increased PI3K activi</w:t>
      </w:r>
      <w:r w:rsidR="00560A7A" w:rsidRPr="002909EB">
        <w:rPr>
          <w:rFonts w:ascii="Times New Roman" w:hAnsi="Times New Roman" w:cs="Times New Roman"/>
          <w:sz w:val="24"/>
          <w:szCs w:val="24"/>
        </w:rPr>
        <w:t>ty, independent of AKT activity</w:t>
      </w:r>
      <w:r w:rsidRPr="002909EB">
        <w:rPr>
          <w:rFonts w:ascii="Times New Roman" w:hAnsi="Times New Roman" w:cs="Times New Roman"/>
          <w:sz w:val="24"/>
          <w:szCs w:val="24"/>
        </w:rPr>
        <w:t xml:space="preserve">. They also describe an anti-apoptotic role for MTP18 in </w:t>
      </w:r>
      <w:proofErr w:type="spellStart"/>
      <w:r w:rsidRPr="002909EB">
        <w:rPr>
          <w:rFonts w:ascii="Times New Roman" w:hAnsi="Times New Roman" w:cs="Times New Roman"/>
          <w:sz w:val="24"/>
          <w:szCs w:val="24"/>
        </w:rPr>
        <w:t>HaCaT</w:t>
      </w:r>
      <w:proofErr w:type="spellEnd"/>
      <w:r w:rsidRPr="002909EB">
        <w:rPr>
          <w:rFonts w:ascii="Times New Roman" w:hAnsi="Times New Roman" w:cs="Times New Roman"/>
          <w:sz w:val="24"/>
          <w:szCs w:val="24"/>
        </w:rPr>
        <w:t xml:space="preserve"> keratinocytes evidenced by increased cleaved PARP following UVB exposure in MTP18 knockdown conditions. </w:t>
      </w:r>
      <w:r w:rsidRPr="002909EB">
        <w:rPr>
          <w:rFonts w:ascii="Times New Roman" w:hAnsi="Times New Roman" w:cs="Times New Roman"/>
          <w:sz w:val="24"/>
          <w:szCs w:val="24"/>
        </w:rPr>
        <w:lastRenderedPageBreak/>
        <w:t xml:space="preserve">Conversely, in neurons treated with Amyloid β, calcium influx stimulates CaMKII-mediated phosphorylation and activation of AKT which itself directly phosphorylates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S616 to increase mitochondrial fission (Kim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It therefore seems that PI3K-AKT governance of mitochondrial morphology stems from multiple nodes in this pathway and demonstrates the complexity of signal integration on mitochondrial dynamics.</w:t>
      </w:r>
    </w:p>
    <w:p w14:paraId="5417BFAA" w14:textId="66F444DF" w:rsidR="00560A7A"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Execution of mitochondrial fission is also achieved through activation of the cellular stress sensor AMP-activated protein kinase (AMPK). In studies of U2OS cells, AMPK expression is necessary for mitochondrial fragmentation following introduction of mitochondrial stressors antimycin-A and rotenone. Further, chemical activation of AMPK in the absence of these stressors produces significant mitochondrial fission mediated by direct phosphorylation at S155 and S172 of Mitochondrial Fission Factor (MFF) which serves as a receptor to recruit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to mitochondria (Toyama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Additionally, </w:t>
      </w:r>
      <w:proofErr w:type="spellStart"/>
      <w:r w:rsidRPr="002909EB">
        <w:rPr>
          <w:rFonts w:ascii="Times New Roman" w:hAnsi="Times New Roman" w:cs="Times New Roman"/>
          <w:sz w:val="24"/>
          <w:szCs w:val="24"/>
        </w:rPr>
        <w:t>signaling</w:t>
      </w:r>
      <w:proofErr w:type="spellEnd"/>
      <w:r w:rsidRPr="002909EB">
        <w:rPr>
          <w:rFonts w:ascii="Times New Roman" w:hAnsi="Times New Roman" w:cs="Times New Roman"/>
          <w:sz w:val="24"/>
          <w:szCs w:val="24"/>
        </w:rPr>
        <w:t xml:space="preserve"> pathway strength, including that of AMPK, can be influenced by mitochondrial dynamics as well. In a model of glioblastoma, Xie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w:t>
      </w:r>
      <w:r w:rsidR="00560A7A" w:rsidRPr="002909EB">
        <w:rPr>
          <w:rFonts w:ascii="Times New Roman" w:hAnsi="Times New Roman" w:cs="Times New Roman"/>
          <w:sz w:val="24"/>
          <w:szCs w:val="24"/>
        </w:rPr>
        <w:t xml:space="preserve">2015 </w:t>
      </w:r>
      <w:r w:rsidR="00936820" w:rsidRPr="002909EB">
        <w:rPr>
          <w:rFonts w:ascii="Times New Roman" w:hAnsi="Times New Roman" w:cs="Times New Roman"/>
          <w:sz w:val="24"/>
          <w:szCs w:val="24"/>
        </w:rPr>
        <w:t>r</w:t>
      </w:r>
      <w:r w:rsidR="00560A7A" w:rsidRPr="002909EB">
        <w:rPr>
          <w:rFonts w:ascii="Times New Roman" w:hAnsi="Times New Roman" w:cs="Times New Roman"/>
          <w:sz w:val="24"/>
          <w:szCs w:val="24"/>
        </w:rPr>
        <w:t>e</w:t>
      </w:r>
      <w:r w:rsidR="00936820" w:rsidRPr="002909EB">
        <w:rPr>
          <w:rFonts w:ascii="Times New Roman" w:hAnsi="Times New Roman" w:cs="Times New Roman"/>
          <w:sz w:val="24"/>
          <w:szCs w:val="24"/>
        </w:rPr>
        <w:t>p</w:t>
      </w:r>
      <w:r w:rsidR="00560A7A" w:rsidRPr="002909EB">
        <w:rPr>
          <w:rFonts w:ascii="Times New Roman" w:hAnsi="Times New Roman" w:cs="Times New Roman"/>
          <w:sz w:val="24"/>
          <w:szCs w:val="24"/>
        </w:rPr>
        <w:t>ort</w:t>
      </w:r>
      <w:r w:rsidRPr="002909EB">
        <w:rPr>
          <w:rFonts w:ascii="Times New Roman" w:hAnsi="Times New Roman" w:cs="Times New Roman"/>
          <w:sz w:val="24"/>
          <w:szCs w:val="24"/>
        </w:rPr>
        <w:t xml:space="preserve"> that knockdown of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expression decreases oxygen consumption rate and increases cell stress, activating AMPK. </w:t>
      </w:r>
    </w:p>
    <w:p w14:paraId="1AFD6D91" w14:textId="54572232" w:rsidR="00234F47" w:rsidRPr="002909EB" w:rsidRDefault="00250D4D"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5</w:t>
      </w:r>
      <w:r w:rsidR="00234F47" w:rsidRPr="002909EB">
        <w:rPr>
          <w:rFonts w:ascii="Times New Roman" w:hAnsi="Times New Roman" w:cs="Times New Roman"/>
          <w:b/>
          <w:bCs/>
          <w:sz w:val="24"/>
          <w:szCs w:val="24"/>
        </w:rPr>
        <w:t>.0.</w:t>
      </w:r>
      <w:r w:rsidR="00936820" w:rsidRPr="002909EB">
        <w:rPr>
          <w:rFonts w:ascii="Times New Roman" w:hAnsi="Times New Roman" w:cs="Times New Roman"/>
          <w:b/>
          <w:bCs/>
          <w:sz w:val="24"/>
          <w:szCs w:val="24"/>
        </w:rPr>
        <w:t xml:space="preserve"> </w:t>
      </w:r>
      <w:r w:rsidR="00234F47" w:rsidRPr="002909EB">
        <w:rPr>
          <w:rFonts w:ascii="Times New Roman" w:hAnsi="Times New Roman" w:cs="Times New Roman"/>
          <w:b/>
          <w:bCs/>
          <w:sz w:val="24"/>
          <w:szCs w:val="24"/>
        </w:rPr>
        <w:t>Role of mitochondrial structure and dynamics in cancer progression.</w:t>
      </w:r>
    </w:p>
    <w:p w14:paraId="07610C40" w14:textId="0B8E5143" w:rsidR="00234F47" w:rsidRPr="002909EB" w:rsidRDefault="00250D4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Mitochondria are plastic organelles that change morphologically and functionally in response to cellular requirements, and regulate synaptic function and plasticity through multiple mechanisms, including ATP generation, calcium (Ca</w:t>
      </w:r>
      <w:r w:rsidRPr="002909EB">
        <w:rPr>
          <w:rFonts w:ascii="Times New Roman" w:hAnsi="Times New Roman" w:cs="Times New Roman"/>
          <w:sz w:val="24"/>
          <w:szCs w:val="24"/>
          <w:vertAlign w:val="superscript"/>
        </w:rPr>
        <w:t>2+)</w:t>
      </w:r>
      <w:r w:rsidRPr="002909EB">
        <w:rPr>
          <w:rFonts w:ascii="Times New Roman" w:hAnsi="Times New Roman" w:cs="Times New Roman"/>
          <w:sz w:val="24"/>
          <w:szCs w:val="24"/>
        </w:rPr>
        <w:t xml:space="preserve"> homeostasis, and biogenesis. The accumulation of damaged mitochondria exacerbates oxidative stress and disrupts cellular homeostasis, further accelerating the progression of several pathological states (</w:t>
      </w:r>
      <w:proofErr w:type="spellStart"/>
      <w:r w:rsidRPr="002909EB">
        <w:rPr>
          <w:rFonts w:ascii="Times New Roman" w:hAnsi="Times New Roman" w:cs="Times New Roman"/>
          <w:sz w:val="24"/>
          <w:szCs w:val="24"/>
        </w:rPr>
        <w:t>Sayehmiri</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2024). </w:t>
      </w:r>
      <w:r w:rsidR="00234F47" w:rsidRPr="002909EB">
        <w:rPr>
          <w:rFonts w:ascii="Times New Roman" w:hAnsi="Times New Roman" w:cs="Times New Roman"/>
          <w:sz w:val="24"/>
          <w:szCs w:val="24"/>
        </w:rPr>
        <w:t>Mitochondrial dynamics are important regulators of various cancer cell phenotypes, including proliferation and metabolism</w:t>
      </w:r>
      <w:r w:rsidR="008B17E9" w:rsidRPr="002909EB">
        <w:rPr>
          <w:rFonts w:ascii="Times New Roman" w:hAnsi="Times New Roman" w:cs="Times New Roman"/>
          <w:sz w:val="24"/>
          <w:szCs w:val="24"/>
        </w:rPr>
        <w:t xml:space="preserve"> </w:t>
      </w:r>
      <w:r w:rsidR="00560A7A" w:rsidRPr="002909EB">
        <w:rPr>
          <w:rFonts w:ascii="Times New Roman" w:hAnsi="Times New Roman" w:cs="Times New Roman"/>
          <w:sz w:val="24"/>
          <w:szCs w:val="24"/>
        </w:rPr>
        <w:t>(</w:t>
      </w:r>
      <w:r w:rsidR="00560A7A" w:rsidRPr="002909EB">
        <w:rPr>
          <w:rFonts w:ascii="Times New Roman" w:hAnsi="Times New Roman" w:cs="Times New Roman"/>
          <w:color w:val="212121"/>
          <w:sz w:val="24"/>
          <w:szCs w:val="24"/>
          <w:shd w:val="clear" w:color="auto" w:fill="FFFFFF"/>
        </w:rPr>
        <w:t xml:space="preserve">Chen </w:t>
      </w:r>
      <w:r w:rsidR="00560A7A" w:rsidRPr="002909EB">
        <w:rPr>
          <w:rFonts w:ascii="Times New Roman" w:hAnsi="Times New Roman" w:cs="Times New Roman"/>
          <w:i/>
          <w:iCs/>
          <w:color w:val="212121"/>
          <w:sz w:val="24"/>
          <w:szCs w:val="24"/>
          <w:shd w:val="clear" w:color="auto" w:fill="FFFFFF"/>
        </w:rPr>
        <w:t>et al.,</w:t>
      </w:r>
      <w:r w:rsidR="00560A7A" w:rsidRPr="002909EB">
        <w:rPr>
          <w:rFonts w:ascii="Times New Roman" w:hAnsi="Times New Roman" w:cs="Times New Roman"/>
          <w:color w:val="212121"/>
          <w:sz w:val="24"/>
          <w:szCs w:val="24"/>
          <w:shd w:val="clear" w:color="auto" w:fill="FFFFFF"/>
        </w:rPr>
        <w:t xml:space="preserve"> 2017</w:t>
      </w:r>
      <w:r w:rsidR="00560A7A" w:rsidRPr="002909EB">
        <w:rPr>
          <w:rFonts w:ascii="Times New Roman" w:hAnsi="Times New Roman" w:cs="Times New Roman"/>
          <w:sz w:val="24"/>
          <w:szCs w:val="24"/>
        </w:rPr>
        <w:t>)</w:t>
      </w:r>
      <w:r w:rsidR="00234F47" w:rsidRPr="002909EB">
        <w:rPr>
          <w:rFonts w:ascii="Times New Roman" w:hAnsi="Times New Roman" w:cs="Times New Roman"/>
          <w:sz w:val="24"/>
          <w:szCs w:val="24"/>
        </w:rPr>
        <w:t xml:space="preserve">. Numerous cancer cell characteristics, such as proliferation, metabolism, signalling, and metastasis, have been found to be significantly influenced by mitochondrial structure, which is regulated by division, fusion, and cristae formation. Mitochondrial morphology and function are determined by the balance between fusion and division; excessive division results in fragmentation, which can accelerate the </w:t>
      </w:r>
      <w:proofErr w:type="spellStart"/>
      <w:r w:rsidR="00234F47" w:rsidRPr="002909EB">
        <w:rPr>
          <w:rFonts w:ascii="Times New Roman" w:hAnsi="Times New Roman" w:cs="Times New Roman"/>
          <w:sz w:val="24"/>
          <w:szCs w:val="24"/>
        </w:rPr>
        <w:t>tumor</w:t>
      </w:r>
      <w:proofErr w:type="spellEnd"/>
      <w:r w:rsidR="00234F47" w:rsidRPr="002909EB">
        <w:rPr>
          <w:rFonts w:ascii="Times New Roman" w:hAnsi="Times New Roman" w:cs="Times New Roman"/>
          <w:sz w:val="24"/>
          <w:szCs w:val="24"/>
        </w:rPr>
        <w:t xml:space="preserve"> progression by reprogramming energy metabolism and promoting cellular adaptation to stress and migration</w:t>
      </w:r>
      <w:r w:rsidR="008B17E9" w:rsidRPr="002909EB">
        <w:rPr>
          <w:rFonts w:ascii="Times New Roman" w:hAnsi="Times New Roman" w:cs="Times New Roman"/>
          <w:sz w:val="24"/>
          <w:szCs w:val="24"/>
        </w:rPr>
        <w:t xml:space="preserve"> </w:t>
      </w:r>
      <w:r w:rsidR="00560A7A" w:rsidRPr="002909EB">
        <w:rPr>
          <w:rFonts w:ascii="Times New Roman" w:hAnsi="Times New Roman" w:cs="Times New Roman"/>
          <w:sz w:val="24"/>
          <w:szCs w:val="24"/>
        </w:rPr>
        <w:t>(</w:t>
      </w:r>
      <w:r w:rsidR="008B17E9" w:rsidRPr="002909EB">
        <w:rPr>
          <w:rFonts w:ascii="Times New Roman" w:hAnsi="Times New Roman" w:cs="Times New Roman"/>
          <w:color w:val="1B1B1B"/>
          <w:sz w:val="24"/>
          <w:szCs w:val="24"/>
          <w:shd w:val="clear" w:color="auto" w:fill="FFFFFF"/>
        </w:rPr>
        <w:t xml:space="preserve">Madan </w:t>
      </w:r>
      <w:r w:rsidR="008B17E9" w:rsidRPr="002909EB">
        <w:rPr>
          <w:rFonts w:ascii="Times New Roman" w:hAnsi="Times New Roman" w:cs="Times New Roman"/>
          <w:i/>
          <w:iCs/>
          <w:color w:val="1B1B1B"/>
          <w:sz w:val="24"/>
          <w:szCs w:val="24"/>
          <w:shd w:val="clear" w:color="auto" w:fill="FFFFFF"/>
        </w:rPr>
        <w:t>et al.,</w:t>
      </w:r>
      <w:r w:rsidR="008B17E9" w:rsidRPr="002909EB">
        <w:rPr>
          <w:rFonts w:ascii="Times New Roman" w:hAnsi="Times New Roman" w:cs="Times New Roman"/>
          <w:color w:val="1B1B1B"/>
          <w:sz w:val="24"/>
          <w:szCs w:val="24"/>
          <w:shd w:val="clear" w:color="auto" w:fill="FFFFFF"/>
        </w:rPr>
        <w:t xml:space="preserve"> 2022</w:t>
      </w:r>
      <w:r w:rsidR="00560A7A" w:rsidRPr="002909EB">
        <w:rPr>
          <w:rFonts w:ascii="Times New Roman" w:hAnsi="Times New Roman" w:cs="Times New Roman"/>
          <w:sz w:val="24"/>
          <w:szCs w:val="24"/>
        </w:rPr>
        <w:t>)</w:t>
      </w:r>
      <w:r w:rsidR="00234F47" w:rsidRPr="002909EB">
        <w:rPr>
          <w:rFonts w:ascii="Times New Roman" w:hAnsi="Times New Roman" w:cs="Times New Roman"/>
          <w:sz w:val="24"/>
          <w:szCs w:val="24"/>
        </w:rPr>
        <w:t xml:space="preserve">. However, mutations in oncogenes and </w:t>
      </w:r>
      <w:proofErr w:type="spellStart"/>
      <w:r w:rsidR="00234F47" w:rsidRPr="002909EB">
        <w:rPr>
          <w:rFonts w:ascii="Times New Roman" w:hAnsi="Times New Roman" w:cs="Times New Roman"/>
          <w:sz w:val="24"/>
          <w:szCs w:val="24"/>
        </w:rPr>
        <w:t>tumor</w:t>
      </w:r>
      <w:proofErr w:type="spellEnd"/>
      <w:r w:rsidR="00234F47" w:rsidRPr="002909EB">
        <w:rPr>
          <w:rFonts w:ascii="Times New Roman" w:hAnsi="Times New Roman" w:cs="Times New Roman"/>
          <w:sz w:val="24"/>
          <w:szCs w:val="24"/>
        </w:rPr>
        <w:t xml:space="preserve"> suppressor genes are the main causes of </w:t>
      </w:r>
      <w:proofErr w:type="spellStart"/>
      <w:r w:rsidR="00234F47" w:rsidRPr="002909EB">
        <w:rPr>
          <w:rFonts w:ascii="Times New Roman" w:hAnsi="Times New Roman" w:cs="Times New Roman"/>
          <w:sz w:val="24"/>
          <w:szCs w:val="24"/>
        </w:rPr>
        <w:t>tumor</w:t>
      </w:r>
      <w:proofErr w:type="spellEnd"/>
      <w:r w:rsidR="00234F47" w:rsidRPr="002909EB">
        <w:rPr>
          <w:rFonts w:ascii="Times New Roman" w:hAnsi="Times New Roman" w:cs="Times New Roman"/>
          <w:sz w:val="24"/>
          <w:szCs w:val="24"/>
        </w:rPr>
        <w:t xml:space="preserve"> growth and progression, not alterations in mitochondrial dynamics alone. Rather, alterations in mitochondrial dynamics enable cancer cells to remodel metabolism to adapt to hypoxic </w:t>
      </w:r>
      <w:r w:rsidR="00234F47" w:rsidRPr="002909EB">
        <w:rPr>
          <w:rFonts w:ascii="Times New Roman" w:hAnsi="Times New Roman" w:cs="Times New Roman"/>
          <w:sz w:val="24"/>
          <w:szCs w:val="24"/>
        </w:rPr>
        <w:lastRenderedPageBreak/>
        <w:t xml:space="preserve">environments, enhance migration during metastasis and acquire resistance to cell death during chemotherapy (Iwata </w:t>
      </w:r>
      <w:r w:rsidR="00234F47" w:rsidRPr="002909EB">
        <w:rPr>
          <w:rFonts w:ascii="Times New Roman" w:hAnsi="Times New Roman" w:cs="Times New Roman"/>
          <w:i/>
          <w:iCs/>
          <w:sz w:val="24"/>
          <w:szCs w:val="24"/>
        </w:rPr>
        <w:t>et al.,</w:t>
      </w:r>
      <w:r w:rsidR="00234F47" w:rsidRPr="002909EB">
        <w:rPr>
          <w:rFonts w:ascii="Times New Roman" w:hAnsi="Times New Roman" w:cs="Times New Roman"/>
          <w:sz w:val="24"/>
          <w:szCs w:val="24"/>
        </w:rPr>
        <w:t xml:space="preserve"> 2025).</w:t>
      </w:r>
    </w:p>
    <w:p w14:paraId="0A2AD5CD" w14:textId="77777777" w:rsidR="00936820" w:rsidRPr="002909EB" w:rsidRDefault="00936820" w:rsidP="002909EB">
      <w:pPr>
        <w:spacing w:line="360" w:lineRule="auto"/>
        <w:jc w:val="both"/>
        <w:rPr>
          <w:rFonts w:ascii="Times New Roman" w:hAnsi="Times New Roman" w:cs="Times New Roman"/>
          <w:b/>
          <w:bCs/>
          <w:color w:val="000000" w:themeColor="text1"/>
          <w:sz w:val="24"/>
          <w:szCs w:val="24"/>
        </w:rPr>
      </w:pPr>
    </w:p>
    <w:p w14:paraId="35B95AF2" w14:textId="60A0068F" w:rsidR="00AB5A7C" w:rsidRPr="002909EB" w:rsidRDefault="00250D4D" w:rsidP="002909EB">
      <w:pPr>
        <w:spacing w:line="360" w:lineRule="auto"/>
        <w:jc w:val="both"/>
        <w:rPr>
          <w:rFonts w:ascii="Times New Roman" w:hAnsi="Times New Roman" w:cs="Times New Roman"/>
          <w:b/>
          <w:bCs/>
          <w:color w:val="000000" w:themeColor="text1"/>
          <w:sz w:val="24"/>
          <w:szCs w:val="24"/>
        </w:rPr>
      </w:pPr>
      <w:r w:rsidRPr="002909EB">
        <w:rPr>
          <w:rFonts w:ascii="Times New Roman" w:hAnsi="Times New Roman" w:cs="Times New Roman"/>
          <w:b/>
          <w:bCs/>
          <w:color w:val="000000" w:themeColor="text1"/>
          <w:sz w:val="24"/>
          <w:szCs w:val="24"/>
        </w:rPr>
        <w:t>6</w:t>
      </w:r>
      <w:r w:rsidR="00AB5A7C" w:rsidRPr="002909EB">
        <w:rPr>
          <w:rFonts w:ascii="Times New Roman" w:hAnsi="Times New Roman" w:cs="Times New Roman"/>
          <w:b/>
          <w:bCs/>
          <w:color w:val="000000" w:themeColor="text1"/>
          <w:sz w:val="24"/>
          <w:szCs w:val="24"/>
        </w:rPr>
        <w:t>.</w:t>
      </w:r>
      <w:r w:rsidR="00234F47" w:rsidRPr="002909EB">
        <w:rPr>
          <w:rFonts w:ascii="Times New Roman" w:hAnsi="Times New Roman" w:cs="Times New Roman"/>
          <w:b/>
          <w:bCs/>
          <w:color w:val="000000" w:themeColor="text1"/>
          <w:sz w:val="24"/>
          <w:szCs w:val="24"/>
        </w:rPr>
        <w:t>0.</w:t>
      </w:r>
      <w:r w:rsidR="00AB5A7C" w:rsidRPr="002909EB">
        <w:rPr>
          <w:rFonts w:ascii="Times New Roman" w:hAnsi="Times New Roman" w:cs="Times New Roman"/>
          <w:b/>
          <w:bCs/>
          <w:color w:val="000000" w:themeColor="text1"/>
          <w:sz w:val="24"/>
          <w:szCs w:val="24"/>
        </w:rPr>
        <w:t xml:space="preserve"> Cristae </w:t>
      </w:r>
      <w:proofErr w:type="spellStart"/>
      <w:r w:rsidR="00AB5A7C" w:rsidRPr="002909EB">
        <w:rPr>
          <w:rFonts w:ascii="Times New Roman" w:hAnsi="Times New Roman" w:cs="Times New Roman"/>
          <w:b/>
          <w:bCs/>
          <w:color w:val="000000" w:themeColor="text1"/>
          <w:sz w:val="24"/>
          <w:szCs w:val="24"/>
        </w:rPr>
        <w:t>Remodeling</w:t>
      </w:r>
      <w:proofErr w:type="spellEnd"/>
      <w:r w:rsidR="00AB5A7C" w:rsidRPr="002909EB">
        <w:rPr>
          <w:rFonts w:ascii="Times New Roman" w:hAnsi="Times New Roman" w:cs="Times New Roman"/>
          <w:b/>
          <w:bCs/>
          <w:color w:val="000000" w:themeColor="text1"/>
          <w:sz w:val="24"/>
          <w:szCs w:val="24"/>
        </w:rPr>
        <w:t xml:space="preserve"> and Mitochondrial Architecture</w:t>
      </w:r>
    </w:p>
    <w:p w14:paraId="710F9EE1" w14:textId="0C47BFDB" w:rsidR="00AB5A7C" w:rsidRPr="002909EB" w:rsidRDefault="00AB5A7C" w:rsidP="002909EB">
      <w:pPr>
        <w:spacing w:line="360" w:lineRule="auto"/>
        <w:jc w:val="both"/>
        <w:rPr>
          <w:rFonts w:ascii="Times New Roman" w:hAnsi="Times New Roman" w:cs="Times New Roman"/>
          <w:b/>
          <w:sz w:val="24"/>
          <w:szCs w:val="24"/>
        </w:rPr>
      </w:pPr>
      <w:r w:rsidRPr="002909EB">
        <w:rPr>
          <w:rFonts w:ascii="Times New Roman" w:hAnsi="Times New Roman" w:cs="Times New Roman"/>
          <w:b/>
          <w:sz w:val="24"/>
          <w:szCs w:val="24"/>
        </w:rPr>
        <w:t>MICOS Complex &amp; Inner Membrane Organization</w:t>
      </w:r>
    </w:p>
    <w:p w14:paraId="0DBD1213" w14:textId="7F4F1253" w:rsidR="00AB5A7C" w:rsidRPr="002909EB" w:rsidRDefault="00AB5A7C"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The mitochondrial contact site and cristae organizing system (MICOS) complex maintains cristae junctions and the architectural integrity of the inner mitochondrial membrane. MICOS subunits such as MIC60 (</w:t>
      </w:r>
      <w:proofErr w:type="spellStart"/>
      <w:r w:rsidRPr="002909EB">
        <w:rPr>
          <w:rFonts w:ascii="Times New Roman" w:hAnsi="Times New Roman" w:cs="Times New Roman"/>
          <w:sz w:val="24"/>
          <w:szCs w:val="24"/>
        </w:rPr>
        <w:t>Mitofilin</w:t>
      </w:r>
      <w:proofErr w:type="spellEnd"/>
      <w:r w:rsidRPr="002909EB">
        <w:rPr>
          <w:rFonts w:ascii="Times New Roman" w:hAnsi="Times New Roman" w:cs="Times New Roman"/>
          <w:sz w:val="24"/>
          <w:szCs w:val="24"/>
        </w:rPr>
        <w:t xml:space="preserve">) and MIC19 are critical for inner–outer membrane tethering through interactions with the sorting and assembly machinery (SAM) complex (Barbot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2015; Iwata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2025). Loss of MICOS function causes aberrant cristae morphology and impaired oxidative phosphorylation, with potential implications in tumorigenesis through altered mitochondrial </w:t>
      </w:r>
      <w:proofErr w:type="spellStart"/>
      <w:r w:rsidRPr="002909EB">
        <w:rPr>
          <w:rFonts w:ascii="Times New Roman" w:hAnsi="Times New Roman" w:cs="Times New Roman"/>
          <w:sz w:val="24"/>
          <w:szCs w:val="24"/>
        </w:rPr>
        <w:t>signaling</w:t>
      </w:r>
      <w:proofErr w:type="spellEnd"/>
      <w:r w:rsidRPr="002909EB">
        <w:rPr>
          <w:rFonts w:ascii="Times New Roman" w:hAnsi="Times New Roman" w:cs="Times New Roman"/>
          <w:sz w:val="24"/>
          <w:szCs w:val="24"/>
        </w:rPr>
        <w:t xml:space="preserve"> and metabolite exchange (</w:t>
      </w:r>
      <w:bookmarkStart w:id="18" w:name="_Hlk214307316"/>
      <w:r w:rsidRPr="002909EB">
        <w:rPr>
          <w:rFonts w:ascii="Times New Roman" w:hAnsi="Times New Roman" w:cs="Times New Roman"/>
          <w:sz w:val="24"/>
          <w:szCs w:val="24"/>
        </w:rPr>
        <w:t xml:space="preserve">Harner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2011</w:t>
      </w:r>
      <w:bookmarkEnd w:id="18"/>
      <w:r w:rsidRPr="002909EB">
        <w:rPr>
          <w:rFonts w:ascii="Times New Roman" w:hAnsi="Times New Roman" w:cs="Times New Roman"/>
          <w:sz w:val="24"/>
          <w:szCs w:val="24"/>
        </w:rPr>
        <w:t xml:space="preserve">; </w:t>
      </w:r>
      <w:bookmarkStart w:id="19" w:name="_Hlk214307350"/>
      <w:r w:rsidRPr="002909EB">
        <w:rPr>
          <w:rFonts w:ascii="Times New Roman" w:hAnsi="Times New Roman" w:cs="Times New Roman"/>
          <w:sz w:val="24"/>
          <w:szCs w:val="24"/>
        </w:rPr>
        <w:t xml:space="preserve">von der </w:t>
      </w:r>
      <w:proofErr w:type="spellStart"/>
      <w:r w:rsidRPr="002909EB">
        <w:rPr>
          <w:rFonts w:ascii="Times New Roman" w:hAnsi="Times New Roman" w:cs="Times New Roman"/>
          <w:sz w:val="24"/>
          <w:szCs w:val="24"/>
        </w:rPr>
        <w:t>Malsburg</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2011).</w:t>
      </w:r>
    </w:p>
    <w:bookmarkEnd w:id="19"/>
    <w:p w14:paraId="058CFEA6" w14:textId="03F446E0" w:rsidR="00AB5A7C" w:rsidRPr="002909EB" w:rsidRDefault="00133085"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OPA1</w:t>
      </w:r>
      <w:r w:rsidR="00AB5A7C" w:rsidRPr="002909EB">
        <w:rPr>
          <w:rFonts w:ascii="Times New Roman" w:hAnsi="Times New Roman" w:cs="Times New Roman"/>
          <w:sz w:val="24"/>
          <w:szCs w:val="24"/>
        </w:rPr>
        <w:t xml:space="preserve">, a dynamin-related GTPase localized to the inner membrane, governs both mitochondrial inner membrane fusion and cristae junction stability. </w:t>
      </w:r>
      <w:r w:rsidRPr="002909EB">
        <w:rPr>
          <w:rFonts w:ascii="Times New Roman" w:hAnsi="Times New Roman" w:cs="Times New Roman"/>
          <w:sz w:val="24"/>
          <w:szCs w:val="24"/>
        </w:rPr>
        <w:t>OPA1</w:t>
      </w:r>
      <w:r w:rsidR="00AB5A7C" w:rsidRPr="002909EB">
        <w:rPr>
          <w:rFonts w:ascii="Times New Roman" w:hAnsi="Times New Roman" w:cs="Times New Roman"/>
          <w:sz w:val="24"/>
          <w:szCs w:val="24"/>
        </w:rPr>
        <w:t xml:space="preserve"> oligomerization sustains tight cristae junctions and prevents cytochrome c release, while its proteolytic cleavage by OMA1 and YME1L regulates stress-induced </w:t>
      </w:r>
      <w:proofErr w:type="spellStart"/>
      <w:r w:rsidR="00AB5A7C" w:rsidRPr="002909EB">
        <w:rPr>
          <w:rFonts w:ascii="Times New Roman" w:hAnsi="Times New Roman" w:cs="Times New Roman"/>
          <w:sz w:val="24"/>
          <w:szCs w:val="24"/>
        </w:rPr>
        <w:t>remodeling</w:t>
      </w:r>
      <w:proofErr w:type="spellEnd"/>
      <w:r w:rsidR="00AB5A7C" w:rsidRPr="002909EB">
        <w:rPr>
          <w:rFonts w:ascii="Times New Roman" w:hAnsi="Times New Roman" w:cs="Times New Roman"/>
          <w:sz w:val="24"/>
          <w:szCs w:val="24"/>
        </w:rPr>
        <w:t xml:space="preserve"> (Anand </w:t>
      </w:r>
      <w:r w:rsidR="00AB5A7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2014; </w:t>
      </w:r>
      <w:bookmarkStart w:id="20" w:name="_Hlk214307394"/>
      <w:r w:rsidR="00AB5A7C" w:rsidRPr="002909EB">
        <w:rPr>
          <w:rFonts w:ascii="Times New Roman" w:hAnsi="Times New Roman" w:cs="Times New Roman"/>
          <w:sz w:val="24"/>
          <w:szCs w:val="24"/>
        </w:rPr>
        <w:t xml:space="preserve">MacVicar </w:t>
      </w:r>
      <w:r w:rsidR="00AE42D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2016). </w:t>
      </w:r>
      <w:bookmarkEnd w:id="20"/>
      <w:r w:rsidR="00AB5A7C" w:rsidRPr="002909EB">
        <w:rPr>
          <w:rFonts w:ascii="Times New Roman" w:hAnsi="Times New Roman" w:cs="Times New Roman"/>
          <w:sz w:val="24"/>
          <w:szCs w:val="24"/>
        </w:rPr>
        <w:t xml:space="preserve">The dual function of </w:t>
      </w:r>
      <w:r w:rsidRPr="002909EB">
        <w:rPr>
          <w:rFonts w:ascii="Times New Roman" w:hAnsi="Times New Roman" w:cs="Times New Roman"/>
          <w:sz w:val="24"/>
          <w:szCs w:val="24"/>
        </w:rPr>
        <w:t>OPA1</w:t>
      </w:r>
      <w:r w:rsidR="00AB5A7C" w:rsidRPr="002909EB">
        <w:rPr>
          <w:rFonts w:ascii="Times New Roman" w:hAnsi="Times New Roman" w:cs="Times New Roman"/>
          <w:sz w:val="24"/>
          <w:szCs w:val="24"/>
        </w:rPr>
        <w:t xml:space="preserve"> underscores its role as a critical determinant of both mitochondrial dynamics and metabolic efficiency. Dysregulation of </w:t>
      </w:r>
      <w:r w:rsidRPr="002909EB">
        <w:rPr>
          <w:rFonts w:ascii="Times New Roman" w:hAnsi="Times New Roman" w:cs="Times New Roman"/>
          <w:sz w:val="24"/>
          <w:szCs w:val="24"/>
        </w:rPr>
        <w:t>OPA1</w:t>
      </w:r>
      <w:r w:rsidR="00AB5A7C" w:rsidRPr="002909EB">
        <w:rPr>
          <w:rFonts w:ascii="Times New Roman" w:hAnsi="Times New Roman" w:cs="Times New Roman"/>
          <w:sz w:val="24"/>
          <w:szCs w:val="24"/>
        </w:rPr>
        <w:t xml:space="preserve"> function has been linked to altered apoptosis sensitivity and tumour progression (Iwata </w:t>
      </w:r>
      <w:r w:rsidR="00AB5A7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2025; Song </w:t>
      </w:r>
      <w:r w:rsidR="00AB5A7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2017).</w:t>
      </w:r>
      <w:r w:rsidR="00250D4D" w:rsidRPr="002909EB">
        <w:rPr>
          <w:rFonts w:ascii="Times New Roman" w:hAnsi="Times New Roman" w:cs="Times New Roman"/>
          <w:sz w:val="24"/>
          <w:szCs w:val="24"/>
        </w:rPr>
        <w:t xml:space="preserve"> </w:t>
      </w:r>
      <w:r w:rsidR="00AB5A7C" w:rsidRPr="002909EB">
        <w:rPr>
          <w:rFonts w:ascii="Times New Roman" w:hAnsi="Times New Roman" w:cs="Times New Roman"/>
          <w:sz w:val="24"/>
          <w:szCs w:val="24"/>
        </w:rPr>
        <w:t>ATP synthase forms dimers and higher-order oligomers that shape cristae curvature, anchoring the highly folded architecture of the inner membrane. Disruption of ATP synthase dimerization impairs membrane curvature and respiratory chain super</w:t>
      </w:r>
      <w:r w:rsidR="00543263" w:rsidRPr="002909EB">
        <w:rPr>
          <w:rFonts w:ascii="Times New Roman" w:hAnsi="Times New Roman" w:cs="Times New Roman"/>
          <w:sz w:val="24"/>
          <w:szCs w:val="24"/>
        </w:rPr>
        <w:t xml:space="preserve"> </w:t>
      </w:r>
      <w:r w:rsidR="00AB5A7C" w:rsidRPr="002909EB">
        <w:rPr>
          <w:rFonts w:ascii="Times New Roman" w:hAnsi="Times New Roman" w:cs="Times New Roman"/>
          <w:sz w:val="24"/>
          <w:szCs w:val="24"/>
        </w:rPr>
        <w:t xml:space="preserve">complex stability (Davies </w:t>
      </w:r>
      <w:r w:rsidR="00AB5A7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2012; </w:t>
      </w:r>
      <w:bookmarkStart w:id="21" w:name="_Hlk214307475"/>
      <w:r w:rsidR="00AB5A7C" w:rsidRPr="002909EB">
        <w:rPr>
          <w:rFonts w:ascii="Times New Roman" w:hAnsi="Times New Roman" w:cs="Times New Roman"/>
          <w:sz w:val="24"/>
          <w:szCs w:val="24"/>
        </w:rPr>
        <w:t xml:space="preserve">Hahn </w:t>
      </w:r>
      <w:r w:rsidR="00AB5A7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2016</w:t>
      </w:r>
      <w:bookmarkEnd w:id="21"/>
      <w:r w:rsidR="00AB5A7C" w:rsidRPr="002909EB">
        <w:rPr>
          <w:rFonts w:ascii="Times New Roman" w:hAnsi="Times New Roman" w:cs="Times New Roman"/>
          <w:sz w:val="24"/>
          <w:szCs w:val="24"/>
        </w:rPr>
        <w:t xml:space="preserve">). The interplay between ATP synthase oligomerization, </w:t>
      </w:r>
      <w:r w:rsidRPr="002909EB">
        <w:rPr>
          <w:rFonts w:ascii="Times New Roman" w:hAnsi="Times New Roman" w:cs="Times New Roman"/>
          <w:sz w:val="24"/>
          <w:szCs w:val="24"/>
        </w:rPr>
        <w:t>OPA1</w:t>
      </w:r>
      <w:r w:rsidR="00AB5A7C" w:rsidRPr="002909EB">
        <w:rPr>
          <w:rFonts w:ascii="Times New Roman" w:hAnsi="Times New Roman" w:cs="Times New Roman"/>
          <w:sz w:val="24"/>
          <w:szCs w:val="24"/>
        </w:rPr>
        <w:t xml:space="preserve">, and MICOS suggests an integrated structural network maintaining cristae architecture (Gomes </w:t>
      </w:r>
      <w:r w:rsidR="00AB5A7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2011; Iwata </w:t>
      </w:r>
      <w:r w:rsidR="00AB5A7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2025).</w:t>
      </w:r>
      <w:r w:rsidR="00234F47" w:rsidRPr="002909EB">
        <w:rPr>
          <w:rFonts w:ascii="Times New Roman" w:hAnsi="Times New Roman" w:cs="Times New Roman"/>
          <w:sz w:val="24"/>
          <w:szCs w:val="24"/>
        </w:rPr>
        <w:t xml:space="preserve"> </w:t>
      </w:r>
      <w:r w:rsidR="00AB5A7C" w:rsidRPr="002909EB">
        <w:rPr>
          <w:rFonts w:ascii="Times New Roman" w:hAnsi="Times New Roman" w:cs="Times New Roman"/>
          <w:sz w:val="24"/>
          <w:szCs w:val="24"/>
        </w:rPr>
        <w:t xml:space="preserve">Cristae disruption often precedes mtDNA release into the cytosol, activating the </w:t>
      </w:r>
      <w:proofErr w:type="spellStart"/>
      <w:r w:rsidR="00AB5A7C" w:rsidRPr="002909EB">
        <w:rPr>
          <w:rFonts w:ascii="Times New Roman" w:hAnsi="Times New Roman" w:cs="Times New Roman"/>
          <w:sz w:val="24"/>
          <w:szCs w:val="24"/>
        </w:rPr>
        <w:t>cGAS</w:t>
      </w:r>
      <w:proofErr w:type="spellEnd"/>
      <w:r w:rsidR="00AB5A7C" w:rsidRPr="002909EB">
        <w:rPr>
          <w:rFonts w:ascii="Times New Roman" w:hAnsi="Times New Roman" w:cs="Times New Roman"/>
          <w:sz w:val="24"/>
          <w:szCs w:val="24"/>
        </w:rPr>
        <w:t>–STING pathway and promoting inflammation (</w:t>
      </w:r>
      <w:bookmarkStart w:id="22" w:name="_Hlk214307539"/>
      <w:r w:rsidR="00AB5A7C" w:rsidRPr="002909EB">
        <w:rPr>
          <w:rFonts w:ascii="Times New Roman" w:hAnsi="Times New Roman" w:cs="Times New Roman"/>
          <w:sz w:val="24"/>
          <w:szCs w:val="24"/>
        </w:rPr>
        <w:t xml:space="preserve">West </w:t>
      </w:r>
      <w:r w:rsidR="00AB5A7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2015; Riley</w:t>
      </w:r>
      <w:r w:rsidR="00766444" w:rsidRPr="002909EB">
        <w:rPr>
          <w:rFonts w:ascii="Times New Roman" w:hAnsi="Times New Roman" w:cs="Times New Roman"/>
          <w:sz w:val="24"/>
          <w:szCs w:val="24"/>
        </w:rPr>
        <w:t xml:space="preserve"> </w:t>
      </w:r>
      <w:r w:rsidR="00766444"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2020).</w:t>
      </w:r>
      <w:bookmarkEnd w:id="22"/>
      <w:r w:rsidR="00AB5A7C" w:rsidRPr="002909EB">
        <w:rPr>
          <w:rFonts w:ascii="Times New Roman" w:hAnsi="Times New Roman" w:cs="Times New Roman"/>
          <w:sz w:val="24"/>
          <w:szCs w:val="24"/>
        </w:rPr>
        <w:t xml:space="preserve"> Loss of </w:t>
      </w:r>
      <w:r w:rsidRPr="002909EB">
        <w:rPr>
          <w:rFonts w:ascii="Times New Roman" w:hAnsi="Times New Roman" w:cs="Times New Roman"/>
          <w:sz w:val="24"/>
          <w:szCs w:val="24"/>
        </w:rPr>
        <w:t>OPA1</w:t>
      </w:r>
      <w:r w:rsidR="00AB5A7C" w:rsidRPr="002909EB">
        <w:rPr>
          <w:rFonts w:ascii="Times New Roman" w:hAnsi="Times New Roman" w:cs="Times New Roman"/>
          <w:sz w:val="24"/>
          <w:szCs w:val="24"/>
        </w:rPr>
        <w:t xml:space="preserve"> or MICOS integrity facilitates outer membrane permeabilization through BAX/BAK pore formation, triggering innate immune </w:t>
      </w:r>
      <w:proofErr w:type="spellStart"/>
      <w:r w:rsidR="00AB5A7C" w:rsidRPr="002909EB">
        <w:rPr>
          <w:rFonts w:ascii="Times New Roman" w:hAnsi="Times New Roman" w:cs="Times New Roman"/>
          <w:sz w:val="24"/>
          <w:szCs w:val="24"/>
        </w:rPr>
        <w:t>signaling</w:t>
      </w:r>
      <w:proofErr w:type="spellEnd"/>
      <w:r w:rsidR="00AB5A7C" w:rsidRPr="002909EB">
        <w:rPr>
          <w:rFonts w:ascii="Times New Roman" w:hAnsi="Times New Roman" w:cs="Times New Roman"/>
          <w:sz w:val="24"/>
          <w:szCs w:val="24"/>
        </w:rPr>
        <w:t xml:space="preserve">. In the cancer context, this inflammatory </w:t>
      </w:r>
      <w:proofErr w:type="spellStart"/>
      <w:r w:rsidR="00AB5A7C" w:rsidRPr="002909EB">
        <w:rPr>
          <w:rFonts w:ascii="Times New Roman" w:hAnsi="Times New Roman" w:cs="Times New Roman"/>
          <w:sz w:val="24"/>
          <w:szCs w:val="24"/>
        </w:rPr>
        <w:t>signaling</w:t>
      </w:r>
      <w:proofErr w:type="spellEnd"/>
      <w:r w:rsidR="00AB5A7C" w:rsidRPr="002909EB">
        <w:rPr>
          <w:rFonts w:ascii="Times New Roman" w:hAnsi="Times New Roman" w:cs="Times New Roman"/>
          <w:sz w:val="24"/>
          <w:szCs w:val="24"/>
        </w:rPr>
        <w:t xml:space="preserve"> may have dual effects—enhancing immune surveillance or fostering a pro-tumorigenic </w:t>
      </w:r>
      <w:r w:rsidR="00AB5A7C" w:rsidRPr="002909EB">
        <w:rPr>
          <w:rFonts w:ascii="Times New Roman" w:hAnsi="Times New Roman" w:cs="Times New Roman"/>
          <w:sz w:val="24"/>
          <w:szCs w:val="24"/>
        </w:rPr>
        <w:lastRenderedPageBreak/>
        <w:t xml:space="preserve">inflammatory milieu depending on the </w:t>
      </w:r>
      <w:proofErr w:type="spellStart"/>
      <w:r w:rsidR="00AB5A7C" w:rsidRPr="002909EB">
        <w:rPr>
          <w:rFonts w:ascii="Times New Roman" w:hAnsi="Times New Roman" w:cs="Times New Roman"/>
          <w:sz w:val="24"/>
          <w:szCs w:val="24"/>
        </w:rPr>
        <w:t>tumor</w:t>
      </w:r>
      <w:proofErr w:type="spellEnd"/>
      <w:r w:rsidR="00AB5A7C" w:rsidRPr="002909EB">
        <w:rPr>
          <w:rFonts w:ascii="Times New Roman" w:hAnsi="Times New Roman" w:cs="Times New Roman"/>
          <w:sz w:val="24"/>
          <w:szCs w:val="24"/>
        </w:rPr>
        <w:t xml:space="preserve"> microenvironment (</w:t>
      </w:r>
      <w:bookmarkStart w:id="23" w:name="_Hlk214307573"/>
      <w:r w:rsidR="00AB5A7C" w:rsidRPr="002909EB">
        <w:rPr>
          <w:rFonts w:ascii="Times New Roman" w:hAnsi="Times New Roman" w:cs="Times New Roman"/>
          <w:sz w:val="24"/>
          <w:szCs w:val="24"/>
        </w:rPr>
        <w:t xml:space="preserve">Sprenger </w:t>
      </w:r>
      <w:r w:rsidR="00AB5A7C" w:rsidRPr="002909EB">
        <w:rPr>
          <w:rFonts w:ascii="Times New Roman" w:hAnsi="Times New Roman" w:cs="Times New Roman"/>
          <w:i/>
          <w:iCs/>
          <w:sz w:val="24"/>
          <w:szCs w:val="24"/>
        </w:rPr>
        <w:t xml:space="preserve">et al., </w:t>
      </w:r>
      <w:r w:rsidR="00AB5A7C" w:rsidRPr="002909EB">
        <w:rPr>
          <w:rFonts w:ascii="Times New Roman" w:hAnsi="Times New Roman" w:cs="Times New Roman"/>
          <w:sz w:val="24"/>
          <w:szCs w:val="24"/>
        </w:rPr>
        <w:t xml:space="preserve">2021; </w:t>
      </w:r>
      <w:bookmarkEnd w:id="23"/>
      <w:r w:rsidR="00AB5A7C" w:rsidRPr="002909EB">
        <w:rPr>
          <w:rFonts w:ascii="Times New Roman" w:hAnsi="Times New Roman" w:cs="Times New Roman"/>
          <w:sz w:val="24"/>
          <w:szCs w:val="24"/>
        </w:rPr>
        <w:t>Iwata et al., 2025).</w:t>
      </w:r>
    </w:p>
    <w:p w14:paraId="51C35733" w14:textId="0D888687" w:rsidR="00A50503" w:rsidRPr="002909EB" w:rsidRDefault="00250D4D" w:rsidP="002909EB">
      <w:pPr>
        <w:spacing w:line="360" w:lineRule="auto"/>
        <w:jc w:val="both"/>
        <w:rPr>
          <w:rFonts w:ascii="Times New Roman" w:hAnsi="Times New Roman" w:cs="Times New Roman"/>
          <w:b/>
          <w:bCs/>
          <w:color w:val="000000" w:themeColor="text1"/>
          <w:sz w:val="24"/>
          <w:szCs w:val="24"/>
        </w:rPr>
      </w:pPr>
      <w:r w:rsidRPr="002909EB">
        <w:rPr>
          <w:rFonts w:ascii="Times New Roman" w:hAnsi="Times New Roman" w:cs="Times New Roman"/>
          <w:b/>
          <w:bCs/>
          <w:color w:val="000000" w:themeColor="text1"/>
          <w:sz w:val="24"/>
          <w:szCs w:val="24"/>
        </w:rPr>
        <w:t>7</w:t>
      </w:r>
      <w:r w:rsidR="00234F47" w:rsidRPr="002909EB">
        <w:rPr>
          <w:rFonts w:ascii="Times New Roman" w:hAnsi="Times New Roman" w:cs="Times New Roman"/>
          <w:b/>
          <w:bCs/>
          <w:color w:val="000000" w:themeColor="text1"/>
          <w:sz w:val="24"/>
          <w:szCs w:val="24"/>
        </w:rPr>
        <w:t>.0</w:t>
      </w:r>
      <w:r w:rsidR="00D966C4" w:rsidRPr="002909EB">
        <w:rPr>
          <w:rFonts w:ascii="Times New Roman" w:hAnsi="Times New Roman" w:cs="Times New Roman"/>
          <w:b/>
          <w:bCs/>
          <w:color w:val="000000" w:themeColor="text1"/>
          <w:sz w:val="24"/>
          <w:szCs w:val="24"/>
        </w:rPr>
        <w:t xml:space="preserve">. </w:t>
      </w:r>
      <w:r w:rsidR="00A50503" w:rsidRPr="002909EB">
        <w:rPr>
          <w:rFonts w:ascii="Times New Roman" w:hAnsi="Times New Roman" w:cs="Times New Roman"/>
          <w:b/>
          <w:bCs/>
          <w:color w:val="000000" w:themeColor="text1"/>
          <w:sz w:val="24"/>
          <w:szCs w:val="24"/>
        </w:rPr>
        <w:t xml:space="preserve">Mitochondrial </w:t>
      </w:r>
      <w:proofErr w:type="spellStart"/>
      <w:r w:rsidR="00A50503" w:rsidRPr="002909EB">
        <w:rPr>
          <w:rFonts w:ascii="Times New Roman" w:hAnsi="Times New Roman" w:cs="Times New Roman"/>
          <w:b/>
          <w:bCs/>
          <w:color w:val="000000" w:themeColor="text1"/>
          <w:sz w:val="24"/>
          <w:szCs w:val="24"/>
        </w:rPr>
        <w:t>Remodeling</w:t>
      </w:r>
      <w:proofErr w:type="spellEnd"/>
      <w:r w:rsidR="00A50503" w:rsidRPr="002909EB">
        <w:rPr>
          <w:rFonts w:ascii="Times New Roman" w:hAnsi="Times New Roman" w:cs="Times New Roman"/>
          <w:b/>
          <w:bCs/>
          <w:color w:val="000000" w:themeColor="text1"/>
          <w:sz w:val="24"/>
          <w:szCs w:val="24"/>
        </w:rPr>
        <w:t xml:space="preserve"> in Cancer Metabolism</w:t>
      </w:r>
    </w:p>
    <w:p w14:paraId="4E90402F" w14:textId="681C740E" w:rsidR="00A50503" w:rsidRPr="002909EB" w:rsidRDefault="00A50503" w:rsidP="002909EB">
      <w:pPr>
        <w:spacing w:line="360" w:lineRule="auto"/>
        <w:jc w:val="both"/>
        <w:rPr>
          <w:rFonts w:ascii="Times New Roman" w:hAnsi="Times New Roman" w:cs="Times New Roman"/>
          <w:b/>
          <w:sz w:val="24"/>
          <w:szCs w:val="24"/>
        </w:rPr>
      </w:pPr>
      <w:r w:rsidRPr="002909EB">
        <w:rPr>
          <w:rFonts w:ascii="Times New Roman" w:hAnsi="Times New Roman" w:cs="Times New Roman"/>
          <w:b/>
          <w:sz w:val="24"/>
          <w:szCs w:val="24"/>
        </w:rPr>
        <w:t>Warburg Effect and Mitochondrial Adaptation</w:t>
      </w:r>
    </w:p>
    <w:p w14:paraId="4966AD76" w14:textId="6CDBBEB4" w:rsidR="00A50503" w:rsidRPr="002909EB" w:rsidRDefault="00A50503"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The Warburg effect, first described by Warburg</w:t>
      </w:r>
      <w:r w:rsidR="004E2269" w:rsidRPr="002909EB">
        <w:rPr>
          <w:rFonts w:ascii="Times New Roman" w:hAnsi="Times New Roman" w:cs="Times New Roman"/>
          <w:sz w:val="24"/>
          <w:szCs w:val="24"/>
        </w:rPr>
        <w:t>, O.</w:t>
      </w:r>
      <w:r w:rsidRPr="002909EB">
        <w:rPr>
          <w:rFonts w:ascii="Times New Roman" w:hAnsi="Times New Roman" w:cs="Times New Roman"/>
          <w:sz w:val="24"/>
          <w:szCs w:val="24"/>
        </w:rPr>
        <w:t xml:space="preserve"> (1956), refers to the preference of cancer cells for aerobic glycolysis even in the presence of sufficient oxygen. This metabolic reprogramming supports rapid biomass synthesis by providing glycolytic intermediates for nucleotide, lipid, and amino acid production (Heiden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2009). However, modern research has demonstrated that mitochondrial oxidative phosphorylation (OXPHOS) remains functional and indispensable in many </w:t>
      </w:r>
      <w:proofErr w:type="spellStart"/>
      <w:r w:rsidRPr="002909EB">
        <w:rPr>
          <w:rFonts w:ascii="Times New Roman" w:hAnsi="Times New Roman" w:cs="Times New Roman"/>
          <w:sz w:val="24"/>
          <w:szCs w:val="24"/>
        </w:rPr>
        <w:t>tumors</w:t>
      </w:r>
      <w:proofErr w:type="spellEnd"/>
      <w:r w:rsidRPr="002909EB">
        <w:rPr>
          <w:rFonts w:ascii="Times New Roman" w:hAnsi="Times New Roman" w:cs="Times New Roman"/>
          <w:sz w:val="24"/>
          <w:szCs w:val="24"/>
        </w:rPr>
        <w:t xml:space="preserve"> (Vyas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w:t>
      </w:r>
      <w:proofErr w:type="spellStart"/>
      <w:r w:rsidRPr="002909EB">
        <w:rPr>
          <w:rFonts w:ascii="Times New Roman" w:hAnsi="Times New Roman" w:cs="Times New Roman"/>
          <w:sz w:val="24"/>
          <w:szCs w:val="24"/>
        </w:rPr>
        <w:t>Porporato</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2018). Rather than a simple glycolytic switch, cancer cells exhibit metabolic plasticity, dynamically adjusting between glycolysis and OXPHOS depending on oxygen and nutrient availability.</w:t>
      </w:r>
      <w:r w:rsidR="00250D4D" w:rsidRPr="002909EB">
        <w:rPr>
          <w:rFonts w:ascii="Times New Roman" w:hAnsi="Times New Roman" w:cs="Times New Roman"/>
          <w:sz w:val="24"/>
          <w:szCs w:val="24"/>
        </w:rPr>
        <w:t xml:space="preserve"> </w:t>
      </w:r>
      <w:r w:rsidRPr="002909EB">
        <w:rPr>
          <w:rFonts w:ascii="Times New Roman" w:hAnsi="Times New Roman" w:cs="Times New Roman"/>
          <w:sz w:val="24"/>
          <w:szCs w:val="24"/>
        </w:rPr>
        <w:t xml:space="preserve">Mitochondrial </w:t>
      </w:r>
      <w:proofErr w:type="spellStart"/>
      <w:r w:rsidRPr="002909EB">
        <w:rPr>
          <w:rFonts w:ascii="Times New Roman" w:hAnsi="Times New Roman" w:cs="Times New Roman"/>
          <w:sz w:val="24"/>
          <w:szCs w:val="24"/>
        </w:rPr>
        <w:t>remodeling</w:t>
      </w:r>
      <w:proofErr w:type="spellEnd"/>
      <w:r w:rsidRPr="002909EB">
        <w:rPr>
          <w:rFonts w:ascii="Times New Roman" w:hAnsi="Times New Roman" w:cs="Times New Roman"/>
          <w:sz w:val="24"/>
          <w:szCs w:val="24"/>
        </w:rPr>
        <w:t xml:space="preserve"> underpins this adaptability. Altered cristae morphology, shifts in fusion–fission balance, and spatial redistribution of mitochondria modulate both bioenergetic efficiency and reactive oxygen species (ROS) generation (Iwata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2025). For example, elongated mitochondria with dense cristae support OXPHOS in slow-proliferating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regions, whereas fragmented mitochondria predominate in invasive fronts or hypoxic niches </w:t>
      </w:r>
      <w:proofErr w:type="spellStart"/>
      <w:r w:rsidRPr="002909EB">
        <w:rPr>
          <w:rFonts w:ascii="Times New Roman" w:hAnsi="Times New Roman" w:cs="Times New Roman"/>
          <w:sz w:val="24"/>
          <w:szCs w:val="24"/>
        </w:rPr>
        <w:t>favoring</w:t>
      </w:r>
      <w:proofErr w:type="spellEnd"/>
      <w:r w:rsidRPr="002909EB">
        <w:rPr>
          <w:rFonts w:ascii="Times New Roman" w:hAnsi="Times New Roman" w:cs="Times New Roman"/>
          <w:sz w:val="24"/>
          <w:szCs w:val="24"/>
        </w:rPr>
        <w:t xml:space="preserve"> glycolysis (Zhao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2021). This dual capacity allows </w:t>
      </w:r>
      <w:proofErr w:type="spellStart"/>
      <w:r w:rsidRPr="002909EB">
        <w:rPr>
          <w:rFonts w:ascii="Times New Roman" w:hAnsi="Times New Roman" w:cs="Times New Roman"/>
          <w:sz w:val="24"/>
          <w:szCs w:val="24"/>
        </w:rPr>
        <w:t>tumors</w:t>
      </w:r>
      <w:proofErr w:type="spellEnd"/>
      <w:r w:rsidRPr="002909EB">
        <w:rPr>
          <w:rFonts w:ascii="Times New Roman" w:hAnsi="Times New Roman" w:cs="Times New Roman"/>
          <w:sz w:val="24"/>
          <w:szCs w:val="24"/>
        </w:rPr>
        <w:t xml:space="preserve"> to survive metabolic stress, sustain proliferation, and resist therapy — highlighting mitochondria not as defective, but as adaptively restructured organelles in cancer.</w:t>
      </w:r>
    </w:p>
    <w:p w14:paraId="7F47B41D" w14:textId="27088E83" w:rsidR="00A50503" w:rsidRPr="002909EB" w:rsidRDefault="00133085" w:rsidP="002909EB">
      <w:pPr>
        <w:spacing w:line="360" w:lineRule="auto"/>
        <w:jc w:val="both"/>
        <w:rPr>
          <w:rFonts w:ascii="Times New Roman" w:hAnsi="Times New Roman" w:cs="Times New Roman"/>
          <w:b/>
          <w:sz w:val="24"/>
          <w:szCs w:val="24"/>
        </w:rPr>
      </w:pPr>
      <w:r w:rsidRPr="002909EB">
        <w:rPr>
          <w:rFonts w:ascii="Times New Roman" w:hAnsi="Times New Roman" w:cs="Times New Roman"/>
          <w:b/>
          <w:sz w:val="24"/>
          <w:szCs w:val="24"/>
        </w:rPr>
        <w:t>DRP1</w:t>
      </w:r>
      <w:r w:rsidR="00A50503" w:rsidRPr="002909EB">
        <w:rPr>
          <w:rFonts w:ascii="Times New Roman" w:hAnsi="Times New Roman" w:cs="Times New Roman"/>
          <w:b/>
          <w:sz w:val="24"/>
          <w:szCs w:val="24"/>
        </w:rPr>
        <w:t>-Driven Fragmentation and Metabolic Shifts</w:t>
      </w:r>
    </w:p>
    <w:p w14:paraId="715C7C37" w14:textId="142527E4" w:rsidR="00936820" w:rsidRPr="002909EB" w:rsidRDefault="00A50503"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Dynamin-related protein 1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is a GTPase central to mitochondrial fission. In many cancers,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activity is enhanced by oncogenic kinases such as ERK and CDK1, which phosphorylate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at Ser616 to promote fragmentation (</w:t>
      </w:r>
      <w:proofErr w:type="spellStart"/>
      <w:r w:rsidRPr="002909EB">
        <w:rPr>
          <w:rFonts w:ascii="Times New Roman" w:hAnsi="Times New Roman" w:cs="Times New Roman"/>
          <w:sz w:val="24"/>
          <w:szCs w:val="24"/>
        </w:rPr>
        <w:t>Kashatus</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2015; Rehman </w:t>
      </w:r>
      <w:r w:rsidRPr="002909EB">
        <w:rPr>
          <w:rFonts w:ascii="Times New Roman" w:hAnsi="Times New Roman" w:cs="Times New Roman"/>
          <w:i/>
          <w:iCs/>
          <w:sz w:val="24"/>
          <w:szCs w:val="24"/>
        </w:rPr>
        <w:t xml:space="preserve">et al., </w:t>
      </w:r>
      <w:r w:rsidRPr="002909EB">
        <w:rPr>
          <w:rFonts w:ascii="Times New Roman" w:hAnsi="Times New Roman" w:cs="Times New Roman"/>
          <w:sz w:val="24"/>
          <w:szCs w:val="24"/>
        </w:rPr>
        <w:t xml:space="preserve">2012). This fragmentation correlates with increased glycolytic flux, resistance to apoptosis, and enhanced metastatic </w:t>
      </w:r>
      <w:proofErr w:type="spellStart"/>
      <w:r w:rsidRPr="002909EB">
        <w:rPr>
          <w:rFonts w:ascii="Times New Roman" w:hAnsi="Times New Roman" w:cs="Times New Roman"/>
          <w:sz w:val="24"/>
          <w:szCs w:val="24"/>
        </w:rPr>
        <w:t>behavior</w:t>
      </w:r>
      <w:proofErr w:type="spellEnd"/>
      <w:r w:rsidRPr="002909EB">
        <w:rPr>
          <w:rFonts w:ascii="Times New Roman" w:hAnsi="Times New Roman" w:cs="Times New Roman"/>
          <w:sz w:val="24"/>
          <w:szCs w:val="24"/>
        </w:rPr>
        <w:t xml:space="preserve"> (Xie </w:t>
      </w:r>
      <w:r w:rsidRPr="002909EB">
        <w:rPr>
          <w:rFonts w:ascii="Times New Roman" w:hAnsi="Times New Roman" w:cs="Times New Roman"/>
          <w:i/>
          <w:iCs/>
          <w:sz w:val="24"/>
          <w:szCs w:val="24"/>
        </w:rPr>
        <w:t>et al.,</w:t>
      </w:r>
      <w:r w:rsidR="00234F47" w:rsidRPr="002909EB">
        <w:rPr>
          <w:rFonts w:ascii="Times New Roman" w:hAnsi="Times New Roman" w:cs="Times New Roman"/>
          <w:sz w:val="24"/>
          <w:szCs w:val="24"/>
        </w:rPr>
        <w:t xml:space="preserve"> 2015; Serasinghe </w:t>
      </w:r>
      <w:r w:rsidR="00234F47" w:rsidRPr="002909EB">
        <w:rPr>
          <w:rFonts w:ascii="Times New Roman" w:hAnsi="Times New Roman" w:cs="Times New Roman"/>
          <w:i/>
          <w:iCs/>
          <w:sz w:val="24"/>
          <w:szCs w:val="24"/>
        </w:rPr>
        <w:t>et al.,</w:t>
      </w:r>
      <w:r w:rsidR="00234F47" w:rsidRPr="002909EB">
        <w:rPr>
          <w:rFonts w:ascii="Times New Roman" w:hAnsi="Times New Roman" w:cs="Times New Roman"/>
          <w:sz w:val="24"/>
          <w:szCs w:val="24"/>
        </w:rPr>
        <w:t xml:space="preserve"> 2015). </w:t>
      </w:r>
      <w:r w:rsidRPr="002909EB">
        <w:rPr>
          <w:rFonts w:ascii="Times New Roman" w:hAnsi="Times New Roman" w:cs="Times New Roman"/>
          <w:sz w:val="24"/>
          <w:szCs w:val="24"/>
        </w:rPr>
        <w:t xml:space="preserve">Mechanistically, fragmented mitochondria enable localized ATP delivery to areas of high energy demand, such as the leading edge of migrating cancer cells, facilitating invasion and metastasis (Zhao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2021). For instance, in lung adenocarcinoma and glioblastoma models,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inhibition reduced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growth and restored apoptotic sensitivity (Rehman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2012). Conversely, hyperactive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w:t>
      </w:r>
      <w:proofErr w:type="spellStart"/>
      <w:r w:rsidRPr="002909EB">
        <w:rPr>
          <w:rFonts w:ascii="Times New Roman" w:hAnsi="Times New Roman" w:cs="Times New Roman"/>
          <w:sz w:val="24"/>
          <w:szCs w:val="24"/>
        </w:rPr>
        <w:t>signaling</w:t>
      </w:r>
      <w:proofErr w:type="spellEnd"/>
      <w:r w:rsidRPr="002909EB">
        <w:rPr>
          <w:rFonts w:ascii="Times New Roman" w:hAnsi="Times New Roman" w:cs="Times New Roman"/>
          <w:sz w:val="24"/>
          <w:szCs w:val="24"/>
        </w:rPr>
        <w:t xml:space="preserve"> supports metabolic adaptation to hypoxia, sustaining cell viability by maintaining NAD+/NADH balance when oxidative </w:t>
      </w:r>
      <w:r w:rsidRPr="002909EB">
        <w:rPr>
          <w:rFonts w:ascii="Times New Roman" w:hAnsi="Times New Roman" w:cs="Times New Roman"/>
          <w:sz w:val="24"/>
          <w:szCs w:val="24"/>
        </w:rPr>
        <w:lastRenderedPageBreak/>
        <w:t xml:space="preserve">metabolism is constrained. Collectively, these findings establish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-mediated fission as a molecular switch coupling mitochondrial structure to oncogenic metabolism.</w:t>
      </w:r>
      <w:r w:rsidR="00936820" w:rsidRPr="002909EB">
        <w:rPr>
          <w:rFonts w:ascii="Times New Roman" w:hAnsi="Times New Roman" w:cs="Times New Roman"/>
          <w:sz w:val="24"/>
          <w:szCs w:val="24"/>
        </w:rPr>
        <w:t xml:space="preserve"> </w:t>
      </w:r>
      <w:r w:rsidRPr="002909EB">
        <w:rPr>
          <w:rFonts w:ascii="Times New Roman" w:hAnsi="Times New Roman" w:cs="Times New Roman"/>
          <w:sz w:val="24"/>
          <w:szCs w:val="24"/>
        </w:rPr>
        <w:t xml:space="preserve">Opposing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the inner membrane GTPase optic atrophy 1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preserves cristae architecture and promotes mitochondrial fusion.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stabilizes electron transport chain (ETC) super</w:t>
      </w:r>
      <w:ins w:id="24" w:author="Digital city" w:date="2025-11-20T15:34:00Z" w16du:dateUtc="2025-11-20T23:34:00Z">
        <w:r w:rsidR="000F1D53">
          <w:rPr>
            <w:rFonts w:ascii="Times New Roman" w:hAnsi="Times New Roman" w:cs="Times New Roman"/>
            <w:sz w:val="24"/>
            <w:szCs w:val="24"/>
          </w:rPr>
          <w:t xml:space="preserve"> </w:t>
        </w:r>
      </w:ins>
      <w:r w:rsidRPr="002909EB">
        <w:rPr>
          <w:rFonts w:ascii="Times New Roman" w:hAnsi="Times New Roman" w:cs="Times New Roman"/>
          <w:sz w:val="24"/>
          <w:szCs w:val="24"/>
        </w:rPr>
        <w:t xml:space="preserve">complexes, optimizing OXPHOS efficiency and minimizing ROS leakage (Anand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2014; Iwata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2025). Elevated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levels have been reported in breast, colon, and pancreatic cancers, correlating with enhanced oxidative metabolism and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aggressiveness (Dotto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2018). Inhibition or knockdown of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disrupts cristae junctions, leading to decreased ATP synthesis and increased susceptibility to apoptosis (</w:t>
      </w:r>
      <w:bookmarkStart w:id="25" w:name="_Hlk214308002"/>
      <w:r w:rsidRPr="002909EB">
        <w:rPr>
          <w:rFonts w:ascii="Times New Roman" w:hAnsi="Times New Roman" w:cs="Times New Roman"/>
          <w:sz w:val="24"/>
          <w:szCs w:val="24"/>
        </w:rPr>
        <w:t xml:space="preserve">MacVicar </w:t>
      </w:r>
      <w:r w:rsidR="003341DA" w:rsidRPr="002909EB">
        <w:rPr>
          <w:rFonts w:ascii="Times New Roman" w:hAnsi="Times New Roman" w:cs="Times New Roman"/>
          <w:i/>
          <w:iCs/>
          <w:sz w:val="24"/>
          <w:szCs w:val="24"/>
        </w:rPr>
        <w:t>et al.</w:t>
      </w:r>
      <w:r w:rsidRPr="002909EB">
        <w:rPr>
          <w:rFonts w:ascii="Times New Roman" w:hAnsi="Times New Roman" w:cs="Times New Roman"/>
          <w:i/>
          <w:iCs/>
          <w:sz w:val="24"/>
          <w:szCs w:val="24"/>
        </w:rPr>
        <w:t>,</w:t>
      </w:r>
      <w:r w:rsidRPr="002909EB">
        <w:rPr>
          <w:rFonts w:ascii="Times New Roman" w:hAnsi="Times New Roman" w:cs="Times New Roman"/>
          <w:sz w:val="24"/>
          <w:szCs w:val="24"/>
        </w:rPr>
        <w:t xml:space="preserve"> 2016).</w:t>
      </w:r>
      <w:r w:rsidR="00234F47" w:rsidRPr="002909EB">
        <w:rPr>
          <w:rFonts w:ascii="Times New Roman" w:hAnsi="Times New Roman" w:cs="Times New Roman"/>
          <w:sz w:val="24"/>
          <w:szCs w:val="24"/>
        </w:rPr>
        <w:t xml:space="preserve"> </w:t>
      </w:r>
      <w:bookmarkEnd w:id="25"/>
      <w:r w:rsidRPr="002909EB">
        <w:rPr>
          <w:rFonts w:ascii="Times New Roman" w:hAnsi="Times New Roman" w:cs="Times New Roman"/>
          <w:sz w:val="24"/>
          <w:szCs w:val="24"/>
        </w:rPr>
        <w:t xml:space="preserve">In hypoxic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regions, activation of the stress protease OMA1 cleaves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producing a shift toward fragmented mitochondria and glycolytic reprogramming (Vyas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This OMA1–</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axis thereby fine-tunes cristae architecture according to metabolic demands, enabling cancer cells to oscillate between OXPHOS-dependent and glycolytic states </w:t>
      </w:r>
      <w:r w:rsidR="00D80825" w:rsidRPr="002909EB">
        <w:rPr>
          <w:rFonts w:ascii="Times New Roman" w:hAnsi="Times New Roman" w:cs="Times New Roman"/>
          <w:sz w:val="24"/>
          <w:szCs w:val="24"/>
        </w:rPr>
        <w:t xml:space="preserve">- </w:t>
      </w:r>
      <w:r w:rsidRPr="002909EB">
        <w:rPr>
          <w:rFonts w:ascii="Times New Roman" w:hAnsi="Times New Roman" w:cs="Times New Roman"/>
          <w:sz w:val="24"/>
          <w:szCs w:val="24"/>
        </w:rPr>
        <w:t>a hallmark of metabolic flexibility in malignancy.</w:t>
      </w:r>
    </w:p>
    <w:p w14:paraId="73CEAA13" w14:textId="1E7BFD35" w:rsidR="00234F47" w:rsidRPr="002909EB" w:rsidRDefault="00250D4D" w:rsidP="002909EB">
      <w:pPr>
        <w:spacing w:line="360" w:lineRule="auto"/>
        <w:jc w:val="both"/>
        <w:rPr>
          <w:rFonts w:ascii="Times New Roman" w:hAnsi="Times New Roman" w:cs="Times New Roman"/>
          <w:b/>
          <w:color w:val="202020"/>
          <w:sz w:val="24"/>
          <w:szCs w:val="24"/>
          <w:shd w:val="clear" w:color="auto" w:fill="FFFFFF"/>
        </w:rPr>
      </w:pPr>
      <w:r w:rsidRPr="002909EB">
        <w:rPr>
          <w:rFonts w:ascii="Times New Roman" w:hAnsi="Times New Roman" w:cs="Times New Roman"/>
          <w:b/>
          <w:color w:val="202020"/>
          <w:sz w:val="24"/>
          <w:szCs w:val="24"/>
          <w:shd w:val="clear" w:color="auto" w:fill="FFFFFF"/>
        </w:rPr>
        <w:t>8.</w:t>
      </w:r>
      <w:r w:rsidR="00E71803" w:rsidRPr="002909EB">
        <w:rPr>
          <w:rFonts w:ascii="Times New Roman" w:hAnsi="Times New Roman" w:cs="Times New Roman"/>
          <w:b/>
          <w:color w:val="202020"/>
          <w:sz w:val="24"/>
          <w:szCs w:val="24"/>
          <w:shd w:val="clear" w:color="auto" w:fill="FFFFFF"/>
        </w:rPr>
        <w:t>0. Therapeutic</w:t>
      </w:r>
      <w:r w:rsidR="00234F47" w:rsidRPr="002909EB">
        <w:rPr>
          <w:rFonts w:ascii="Times New Roman" w:hAnsi="Times New Roman" w:cs="Times New Roman"/>
          <w:b/>
          <w:color w:val="202020"/>
          <w:sz w:val="24"/>
          <w:szCs w:val="24"/>
          <w:shd w:val="clear" w:color="auto" w:fill="FFFFFF"/>
        </w:rPr>
        <w:t xml:space="preserve"> targeting of Mitochondria dynamics in Cancer</w:t>
      </w:r>
    </w:p>
    <w:p w14:paraId="5A5F9E66" w14:textId="1E75FC36" w:rsidR="00234F47" w:rsidRPr="002909EB" w:rsidRDefault="00234F47" w:rsidP="002909EB">
      <w:pPr>
        <w:spacing w:after="0" w:line="360" w:lineRule="auto"/>
        <w:jc w:val="both"/>
        <w:rPr>
          <w:rFonts w:ascii="Times New Roman" w:eastAsia="Times New Roman" w:hAnsi="Times New Roman" w:cs="Times New Roman"/>
          <w:sz w:val="24"/>
          <w:szCs w:val="24"/>
        </w:rPr>
      </w:pPr>
      <w:r w:rsidRPr="002909EB">
        <w:rPr>
          <w:rFonts w:ascii="Times New Roman" w:eastAsia="Times New Roman" w:hAnsi="Times New Roman" w:cs="Times New Roman"/>
          <w:sz w:val="24"/>
          <w:szCs w:val="24"/>
        </w:rPr>
        <w:t>There are various benefits to using mitochondrial targeting in cancer treatment. Anti-</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efficacy is increased while resistance is overcome when mitochondrial dynamics modification is combined with immunotherapy or inhibitors of oncogenic signal</w:t>
      </w:r>
      <w:r w:rsidR="00CC64C8" w:rsidRPr="002909EB">
        <w:rPr>
          <w:rFonts w:ascii="Times New Roman" w:eastAsia="Times New Roman" w:hAnsi="Times New Roman" w:cs="Times New Roman"/>
          <w:sz w:val="24"/>
          <w:szCs w:val="24"/>
        </w:rPr>
        <w:t>l</w:t>
      </w:r>
      <w:r w:rsidRPr="002909EB">
        <w:rPr>
          <w:rFonts w:ascii="Times New Roman" w:eastAsia="Times New Roman" w:hAnsi="Times New Roman" w:cs="Times New Roman"/>
          <w:sz w:val="24"/>
          <w:szCs w:val="24"/>
        </w:rPr>
        <w:t>ing (e.g., KRAS or ERK). The mitochondrial-targeting molecules may sensitize or enhance the existing therapies, such as metabolic inhibitors and immune checkpoint blockade. Additionally, structural alterations may lead to an imbalance between fusion and division, encourage the release of mtDNA, and activate the immune system, all of which might result in strong anti-</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reactions.</w:t>
      </w:r>
      <w:ins w:id="26" w:author="Digital city" w:date="2025-11-20T15:35:00Z" w16du:dateUtc="2025-11-20T23:35:00Z">
        <w:r w:rsidR="000F1D53">
          <w:rPr>
            <w:rFonts w:ascii="Times New Roman" w:eastAsia="Times New Roman" w:hAnsi="Times New Roman" w:cs="Times New Roman"/>
            <w:sz w:val="24"/>
            <w:szCs w:val="24"/>
          </w:rPr>
          <w:t xml:space="preserve"> Need a reference?</w:t>
        </w:r>
      </w:ins>
    </w:p>
    <w:p w14:paraId="214CA6DE" w14:textId="7019036E" w:rsidR="00234F47" w:rsidRPr="002909EB" w:rsidRDefault="00234F47" w:rsidP="002909EB">
      <w:pPr>
        <w:spacing w:after="0" w:line="360" w:lineRule="auto"/>
        <w:jc w:val="both"/>
        <w:rPr>
          <w:rFonts w:ascii="Times New Roman" w:eastAsia="Times New Roman" w:hAnsi="Times New Roman" w:cs="Times New Roman"/>
          <w:sz w:val="24"/>
          <w:szCs w:val="24"/>
        </w:rPr>
      </w:pPr>
      <w:r w:rsidRPr="002909EB">
        <w:rPr>
          <w:rFonts w:ascii="Times New Roman" w:eastAsia="Times New Roman" w:hAnsi="Times New Roman" w:cs="Times New Roman"/>
          <w:sz w:val="24"/>
          <w:szCs w:val="24"/>
        </w:rPr>
        <w:t xml:space="preserve"> </w:t>
      </w:r>
      <w:r w:rsidRPr="002909EB">
        <w:rPr>
          <w:rFonts w:ascii="Times New Roman" w:eastAsia="Times New Roman" w:hAnsi="Times New Roman" w:cs="Times New Roman"/>
          <w:sz w:val="24"/>
          <w:szCs w:val="24"/>
        </w:rPr>
        <w:br/>
      </w:r>
      <w:r w:rsidR="00133085" w:rsidRPr="002909EB">
        <w:rPr>
          <w:rFonts w:ascii="Times New Roman" w:eastAsia="Times New Roman" w:hAnsi="Times New Roman" w:cs="Times New Roman"/>
          <w:sz w:val="24"/>
          <w:szCs w:val="24"/>
        </w:rPr>
        <w:t>DRP1</w:t>
      </w:r>
      <w:r w:rsidRPr="002909EB">
        <w:rPr>
          <w:rFonts w:ascii="Times New Roman" w:eastAsia="Times New Roman" w:hAnsi="Times New Roman" w:cs="Times New Roman"/>
          <w:sz w:val="24"/>
          <w:szCs w:val="24"/>
        </w:rPr>
        <w:t xml:space="preserve"> activation is linked to poor prognosis, metastasis, and chemoresistance in a variety of cancer types, according to a substantial body of </w:t>
      </w:r>
      <w:r w:rsidRPr="002909EB">
        <w:rPr>
          <w:rFonts w:ascii="Times New Roman" w:eastAsia="Times New Roman" w:hAnsi="Times New Roman" w:cs="Times New Roman"/>
          <w:i/>
          <w:sz w:val="24"/>
          <w:szCs w:val="24"/>
        </w:rPr>
        <w:t xml:space="preserve">in vitro </w:t>
      </w:r>
      <w:r w:rsidRPr="002909EB">
        <w:rPr>
          <w:rFonts w:ascii="Times New Roman" w:eastAsia="Times New Roman" w:hAnsi="Times New Roman" w:cs="Times New Roman"/>
          <w:sz w:val="24"/>
          <w:szCs w:val="24"/>
        </w:rPr>
        <w:t xml:space="preserve">and </w:t>
      </w:r>
      <w:r w:rsidRPr="002909EB">
        <w:rPr>
          <w:rFonts w:ascii="Times New Roman" w:eastAsia="Times New Roman" w:hAnsi="Times New Roman" w:cs="Times New Roman"/>
          <w:i/>
          <w:sz w:val="24"/>
          <w:szCs w:val="24"/>
        </w:rPr>
        <w:t>in vivo</w:t>
      </w:r>
      <w:r w:rsidRPr="002909EB">
        <w:rPr>
          <w:rFonts w:ascii="Times New Roman" w:eastAsia="Times New Roman" w:hAnsi="Times New Roman" w:cs="Times New Roman"/>
          <w:sz w:val="24"/>
          <w:szCs w:val="24"/>
        </w:rPr>
        <w:t xml:space="preserve"> data (Huang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2022). </w:t>
      </w:r>
      <w:r w:rsidR="00133085" w:rsidRPr="002909EB">
        <w:rPr>
          <w:rFonts w:ascii="Times New Roman" w:eastAsia="Times New Roman" w:hAnsi="Times New Roman" w:cs="Times New Roman"/>
          <w:sz w:val="24"/>
          <w:szCs w:val="24"/>
        </w:rPr>
        <w:t>DRP1</w:t>
      </w:r>
      <w:r w:rsidRPr="002909EB">
        <w:rPr>
          <w:rFonts w:ascii="Times New Roman" w:eastAsia="Times New Roman" w:hAnsi="Times New Roman" w:cs="Times New Roman"/>
          <w:sz w:val="24"/>
          <w:szCs w:val="24"/>
        </w:rPr>
        <w:t xml:space="preserve"> is therefore the most promising and practical treatment option for cancer. Reduced </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development and metastasis are the outcomes of </w:t>
      </w:r>
      <w:r w:rsidR="00133085" w:rsidRPr="002909EB">
        <w:rPr>
          <w:rFonts w:ascii="Times New Roman" w:eastAsia="Times New Roman" w:hAnsi="Times New Roman" w:cs="Times New Roman"/>
          <w:sz w:val="24"/>
          <w:szCs w:val="24"/>
        </w:rPr>
        <w:t>DRP1</w:t>
      </w:r>
      <w:r w:rsidRPr="002909EB">
        <w:rPr>
          <w:rFonts w:ascii="Times New Roman" w:eastAsia="Times New Roman" w:hAnsi="Times New Roman" w:cs="Times New Roman"/>
          <w:sz w:val="24"/>
          <w:szCs w:val="24"/>
        </w:rPr>
        <w:t xml:space="preserve"> genetic deletion or pharmacological suppression. Accordingly, preclinical research has showed promise for small molecule </w:t>
      </w:r>
      <w:r w:rsidR="00133085" w:rsidRPr="002909EB">
        <w:rPr>
          <w:rFonts w:ascii="Times New Roman" w:eastAsia="Times New Roman" w:hAnsi="Times New Roman" w:cs="Times New Roman"/>
          <w:sz w:val="24"/>
          <w:szCs w:val="24"/>
        </w:rPr>
        <w:t>DRP1</w:t>
      </w:r>
      <w:r w:rsidRPr="002909EB">
        <w:rPr>
          <w:rFonts w:ascii="Times New Roman" w:eastAsia="Times New Roman" w:hAnsi="Times New Roman" w:cs="Times New Roman"/>
          <w:sz w:val="24"/>
          <w:szCs w:val="24"/>
        </w:rPr>
        <w:t xml:space="preserve"> inhibitors (Deng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2022). Examples include the Mdivi-1, a quinazolinone derivative that inhibits mitochondrial fission by selectively blocking GTPase activity and </w:t>
      </w:r>
      <w:r w:rsidR="00133085" w:rsidRPr="002909EB">
        <w:rPr>
          <w:rFonts w:ascii="Times New Roman" w:eastAsia="Times New Roman" w:hAnsi="Times New Roman" w:cs="Times New Roman"/>
          <w:sz w:val="24"/>
          <w:szCs w:val="24"/>
        </w:rPr>
        <w:t>DRP1</w:t>
      </w:r>
      <w:r w:rsidRPr="002909EB">
        <w:rPr>
          <w:rFonts w:ascii="Times New Roman" w:eastAsia="Times New Roman" w:hAnsi="Times New Roman" w:cs="Times New Roman"/>
          <w:sz w:val="24"/>
          <w:szCs w:val="24"/>
        </w:rPr>
        <w:t xml:space="preserve"> oligomerization. It is then demonstrated that the strong </w:t>
      </w:r>
      <w:r w:rsidR="00133085" w:rsidRPr="002909EB">
        <w:rPr>
          <w:rFonts w:ascii="Times New Roman" w:eastAsia="Times New Roman" w:hAnsi="Times New Roman" w:cs="Times New Roman"/>
          <w:sz w:val="24"/>
          <w:szCs w:val="24"/>
        </w:rPr>
        <w:t>DRP1</w:t>
      </w:r>
      <w:r w:rsidRPr="002909EB">
        <w:rPr>
          <w:rFonts w:ascii="Times New Roman" w:eastAsia="Times New Roman" w:hAnsi="Times New Roman" w:cs="Times New Roman"/>
          <w:sz w:val="24"/>
          <w:szCs w:val="24"/>
        </w:rPr>
        <w:t xml:space="preserve"> inhibitor Drpitor1 and its congener Drpitor1a selectively block the </w:t>
      </w:r>
      <w:r w:rsidR="00133085" w:rsidRPr="002909EB">
        <w:rPr>
          <w:rFonts w:ascii="Times New Roman" w:eastAsia="Times New Roman" w:hAnsi="Times New Roman" w:cs="Times New Roman"/>
          <w:sz w:val="24"/>
          <w:szCs w:val="24"/>
        </w:rPr>
        <w:t>DRP1</w:t>
      </w:r>
      <w:r w:rsidRPr="002909EB">
        <w:rPr>
          <w:rFonts w:ascii="Times New Roman" w:eastAsia="Times New Roman" w:hAnsi="Times New Roman" w:cs="Times New Roman"/>
          <w:sz w:val="24"/>
          <w:szCs w:val="24"/>
        </w:rPr>
        <w:t xml:space="preserve"> GTPase activity, which in </w:t>
      </w:r>
      <w:r w:rsidRPr="002909EB">
        <w:rPr>
          <w:rFonts w:ascii="Times New Roman" w:eastAsia="Times New Roman" w:hAnsi="Times New Roman" w:cs="Times New Roman"/>
          <w:sz w:val="24"/>
          <w:szCs w:val="24"/>
        </w:rPr>
        <w:lastRenderedPageBreak/>
        <w:t xml:space="preserve">turn inhibits cancer cell line proliferation and leads to apoptosis. Finally, by lowering </w:t>
      </w:r>
      <w:r w:rsidR="00133085" w:rsidRPr="002909EB">
        <w:rPr>
          <w:rFonts w:ascii="Times New Roman" w:eastAsia="Times New Roman" w:hAnsi="Times New Roman" w:cs="Times New Roman"/>
          <w:sz w:val="24"/>
          <w:szCs w:val="24"/>
        </w:rPr>
        <w:t>DRP1</w:t>
      </w:r>
      <w:r w:rsidRPr="002909EB">
        <w:rPr>
          <w:rFonts w:ascii="Times New Roman" w:eastAsia="Times New Roman" w:hAnsi="Times New Roman" w:cs="Times New Roman"/>
          <w:sz w:val="24"/>
          <w:szCs w:val="24"/>
        </w:rPr>
        <w:t xml:space="preserve"> expression, </w:t>
      </w:r>
      <w:bookmarkStart w:id="27" w:name="_Hlk214308136"/>
      <w:proofErr w:type="spellStart"/>
      <w:r w:rsidR="00FB62E3" w:rsidRPr="00A92004">
        <w:rPr>
          <w:rFonts w:ascii="Times New Roman" w:eastAsia="Times New Roman" w:hAnsi="Times New Roman" w:cs="Times New Roman"/>
          <w:sz w:val="24"/>
          <w:szCs w:val="24"/>
        </w:rPr>
        <w:t>S</w:t>
      </w:r>
      <w:r w:rsidRPr="00A92004">
        <w:rPr>
          <w:rFonts w:ascii="Times New Roman" w:eastAsia="Times New Roman" w:hAnsi="Times New Roman" w:cs="Times New Roman"/>
          <w:sz w:val="24"/>
          <w:szCs w:val="24"/>
        </w:rPr>
        <w:t>ilibinin</w:t>
      </w:r>
      <w:proofErr w:type="spellEnd"/>
      <w:r w:rsidRPr="002909EB">
        <w:rPr>
          <w:rFonts w:ascii="Times New Roman" w:eastAsia="Times New Roman" w:hAnsi="Times New Roman" w:cs="Times New Roman"/>
          <w:sz w:val="24"/>
          <w:szCs w:val="24"/>
        </w:rPr>
        <w:t xml:space="preserve"> </w:t>
      </w:r>
      <w:bookmarkEnd w:id="27"/>
      <w:r w:rsidRPr="002909EB">
        <w:rPr>
          <w:rFonts w:ascii="Times New Roman" w:eastAsia="Times New Roman" w:hAnsi="Times New Roman" w:cs="Times New Roman"/>
          <w:sz w:val="24"/>
          <w:szCs w:val="24"/>
        </w:rPr>
        <w:t>demonstrated anticancer efficacy. However, the</w:t>
      </w:r>
      <w:r w:rsidR="00250D4D" w:rsidRPr="002909EB">
        <w:rPr>
          <w:rFonts w:ascii="Times New Roman" w:eastAsia="Times New Roman" w:hAnsi="Times New Roman" w:cs="Times New Roman"/>
          <w:sz w:val="24"/>
          <w:szCs w:val="24"/>
        </w:rPr>
        <w:t xml:space="preserve"> </w:t>
      </w:r>
      <w:r w:rsidRPr="002909EB">
        <w:rPr>
          <w:rFonts w:ascii="Times New Roman" w:eastAsia="Times New Roman" w:hAnsi="Times New Roman" w:cs="Times New Roman"/>
          <w:sz w:val="24"/>
          <w:szCs w:val="24"/>
        </w:rPr>
        <w:t>toxicity profiles, bioavailability, and specificity of compounds are still issues which have to be addressed.</w:t>
      </w:r>
      <w:r w:rsidRPr="002909EB">
        <w:rPr>
          <w:rFonts w:ascii="Times New Roman" w:hAnsi="Times New Roman" w:cs="Times New Roman"/>
          <w:sz w:val="24"/>
          <w:szCs w:val="24"/>
        </w:rPr>
        <w:t xml:space="preserve"> </w:t>
      </w:r>
      <w:r w:rsidR="00133085" w:rsidRPr="002909EB">
        <w:rPr>
          <w:rFonts w:ascii="Times New Roman" w:eastAsia="Times New Roman" w:hAnsi="Times New Roman" w:cs="Times New Roman"/>
          <w:sz w:val="24"/>
          <w:szCs w:val="24"/>
        </w:rPr>
        <w:t>OPA1</w:t>
      </w:r>
      <w:r w:rsidRPr="002909EB">
        <w:rPr>
          <w:rFonts w:ascii="Times New Roman" w:eastAsia="Times New Roman" w:hAnsi="Times New Roman" w:cs="Times New Roman"/>
          <w:sz w:val="24"/>
          <w:szCs w:val="24"/>
        </w:rPr>
        <w:t xml:space="preserve"> promotes </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survival and metabolism, especially through its impact on cristae integrity. While </w:t>
      </w:r>
      <w:r w:rsidR="001E45ED" w:rsidRPr="002909EB">
        <w:rPr>
          <w:rFonts w:ascii="Times New Roman" w:eastAsia="Times New Roman" w:hAnsi="Times New Roman" w:cs="Times New Roman"/>
          <w:sz w:val="24"/>
          <w:szCs w:val="24"/>
        </w:rPr>
        <w:t>lymph angiogenesis</w:t>
      </w:r>
      <w:r w:rsidRPr="002909EB">
        <w:rPr>
          <w:rFonts w:ascii="Times New Roman" w:eastAsia="Times New Roman" w:hAnsi="Times New Roman" w:cs="Times New Roman"/>
          <w:sz w:val="24"/>
          <w:szCs w:val="24"/>
        </w:rPr>
        <w:t xml:space="preserve"> aids in the spread of metastases, angiogenesis is the process by which </w:t>
      </w:r>
      <w:proofErr w:type="spellStart"/>
      <w:r w:rsidRPr="002909EB">
        <w:rPr>
          <w:rFonts w:ascii="Times New Roman" w:eastAsia="Times New Roman" w:hAnsi="Times New Roman" w:cs="Times New Roman"/>
          <w:sz w:val="24"/>
          <w:szCs w:val="24"/>
        </w:rPr>
        <w:t>tumors</w:t>
      </w:r>
      <w:proofErr w:type="spellEnd"/>
      <w:r w:rsidRPr="002909EB">
        <w:rPr>
          <w:rFonts w:ascii="Times New Roman" w:eastAsia="Times New Roman" w:hAnsi="Times New Roman" w:cs="Times New Roman"/>
          <w:sz w:val="24"/>
          <w:szCs w:val="24"/>
        </w:rPr>
        <w:t xml:space="preserve"> develop exponentially. By focusing on endothelial </w:t>
      </w:r>
      <w:r w:rsidR="00133085" w:rsidRPr="002909EB">
        <w:rPr>
          <w:rFonts w:ascii="Times New Roman" w:eastAsia="Times New Roman" w:hAnsi="Times New Roman" w:cs="Times New Roman"/>
          <w:sz w:val="24"/>
          <w:szCs w:val="24"/>
        </w:rPr>
        <w:t>OPA1</w:t>
      </w:r>
      <w:r w:rsidRPr="002909EB">
        <w:rPr>
          <w:rFonts w:ascii="Times New Roman" w:eastAsia="Times New Roman" w:hAnsi="Times New Roman" w:cs="Times New Roman"/>
          <w:sz w:val="24"/>
          <w:szCs w:val="24"/>
        </w:rPr>
        <w:t xml:space="preserve">, a particular </w:t>
      </w:r>
      <w:r w:rsidR="00133085" w:rsidRPr="002909EB">
        <w:rPr>
          <w:rFonts w:ascii="Times New Roman" w:eastAsia="Times New Roman" w:hAnsi="Times New Roman" w:cs="Times New Roman"/>
          <w:sz w:val="24"/>
          <w:szCs w:val="24"/>
        </w:rPr>
        <w:t>OPA1</w:t>
      </w:r>
      <w:r w:rsidRPr="002909EB">
        <w:rPr>
          <w:rFonts w:ascii="Times New Roman" w:eastAsia="Times New Roman" w:hAnsi="Times New Roman" w:cs="Times New Roman"/>
          <w:sz w:val="24"/>
          <w:szCs w:val="24"/>
        </w:rPr>
        <w:t xml:space="preserve"> inhibitor (MYLS22) has been reported by </w:t>
      </w:r>
      <w:proofErr w:type="spellStart"/>
      <w:r w:rsidRPr="002909EB">
        <w:rPr>
          <w:rFonts w:ascii="Times New Roman" w:eastAsia="Times New Roman" w:hAnsi="Times New Roman" w:cs="Times New Roman"/>
          <w:sz w:val="24"/>
          <w:szCs w:val="24"/>
        </w:rPr>
        <w:t>Herkenne</w:t>
      </w:r>
      <w:proofErr w:type="spellEnd"/>
      <w:r w:rsidRPr="002909EB">
        <w:rPr>
          <w:rFonts w:ascii="Times New Roman" w:eastAsia="Times New Roman" w:hAnsi="Times New Roman" w:cs="Times New Roman"/>
          <w:sz w:val="24"/>
          <w:szCs w:val="24"/>
        </w:rPr>
        <w:t xml:space="preserve">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(2020) to limit </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growth. Because of its dual role in angiogenesis and lymph</w:t>
      </w:r>
      <w:r w:rsidR="00A81C92" w:rsidRPr="002909EB">
        <w:rPr>
          <w:rFonts w:ascii="Times New Roman" w:eastAsia="Times New Roman" w:hAnsi="Times New Roman" w:cs="Times New Roman"/>
          <w:sz w:val="24"/>
          <w:szCs w:val="24"/>
        </w:rPr>
        <w:t xml:space="preserve"> </w:t>
      </w:r>
      <w:r w:rsidRPr="002909EB">
        <w:rPr>
          <w:rFonts w:ascii="Times New Roman" w:eastAsia="Times New Roman" w:hAnsi="Times New Roman" w:cs="Times New Roman"/>
          <w:sz w:val="24"/>
          <w:szCs w:val="24"/>
        </w:rPr>
        <w:t xml:space="preserve">angiogenesis, endothelial </w:t>
      </w:r>
      <w:r w:rsidR="00133085" w:rsidRPr="002909EB">
        <w:rPr>
          <w:rFonts w:ascii="Times New Roman" w:eastAsia="Times New Roman" w:hAnsi="Times New Roman" w:cs="Times New Roman"/>
          <w:sz w:val="24"/>
          <w:szCs w:val="24"/>
        </w:rPr>
        <w:t>OPA1</w:t>
      </w:r>
      <w:r w:rsidRPr="002909EB">
        <w:rPr>
          <w:rFonts w:ascii="Times New Roman" w:eastAsia="Times New Roman" w:hAnsi="Times New Roman" w:cs="Times New Roman"/>
          <w:sz w:val="24"/>
          <w:szCs w:val="24"/>
        </w:rPr>
        <w:t xml:space="preserve"> deletion inhibits the growth of </w:t>
      </w:r>
      <w:proofErr w:type="spellStart"/>
      <w:r w:rsidRPr="002909EB">
        <w:rPr>
          <w:rFonts w:ascii="Times New Roman" w:eastAsia="Times New Roman" w:hAnsi="Times New Roman" w:cs="Times New Roman"/>
          <w:sz w:val="24"/>
          <w:szCs w:val="24"/>
        </w:rPr>
        <w:t>tumors</w:t>
      </w:r>
      <w:proofErr w:type="spellEnd"/>
      <w:r w:rsidRPr="002909EB">
        <w:rPr>
          <w:rFonts w:ascii="Times New Roman" w:eastAsia="Times New Roman" w:hAnsi="Times New Roman" w:cs="Times New Roman"/>
          <w:sz w:val="24"/>
          <w:szCs w:val="24"/>
        </w:rPr>
        <w:t xml:space="preserve"> as well as the spread of metastases. By reducing mitochondrial function and morphology through the STAT3/</w:t>
      </w:r>
      <w:r w:rsidR="00133085" w:rsidRPr="002909EB">
        <w:rPr>
          <w:rFonts w:ascii="Times New Roman" w:eastAsia="Times New Roman" w:hAnsi="Times New Roman" w:cs="Times New Roman"/>
          <w:sz w:val="24"/>
          <w:szCs w:val="24"/>
        </w:rPr>
        <w:t>OPA1</w:t>
      </w:r>
      <w:r w:rsidRPr="002909EB">
        <w:rPr>
          <w:rFonts w:ascii="Times New Roman" w:eastAsia="Times New Roman" w:hAnsi="Times New Roman" w:cs="Times New Roman"/>
          <w:sz w:val="24"/>
          <w:szCs w:val="24"/>
        </w:rPr>
        <w:t xml:space="preserve">/P65 pathway, the phytochemical </w:t>
      </w:r>
      <w:proofErr w:type="spellStart"/>
      <w:r w:rsidRPr="002909EB">
        <w:rPr>
          <w:rFonts w:ascii="Times New Roman" w:eastAsia="Times New Roman" w:hAnsi="Times New Roman" w:cs="Times New Roman"/>
          <w:sz w:val="24"/>
          <w:szCs w:val="24"/>
        </w:rPr>
        <w:t>celastrol</w:t>
      </w:r>
      <w:proofErr w:type="spellEnd"/>
      <w:r w:rsidRPr="002909EB">
        <w:rPr>
          <w:rFonts w:ascii="Times New Roman" w:eastAsia="Times New Roman" w:hAnsi="Times New Roman" w:cs="Times New Roman"/>
          <w:sz w:val="24"/>
          <w:szCs w:val="24"/>
        </w:rPr>
        <w:t xml:space="preserve"> is said to prevent </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angiogenesis, offering a fresh perspective on mitochondrion-targeted cancer treatment (Li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2022). A key component of cristae construction is the MIC60 protein. MIC60 depletion results in a collapsed mitochondrial state (also known as "ghost mitochondria") that paradoxically encourages metastasis and immune evasion while slowing proliferation (Ghosh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2022). Targeting cristae organizers is difficult, though, as seen by the pleiotropic and occasionally paradoxical </w:t>
      </w:r>
      <w:proofErr w:type="spellStart"/>
      <w:r w:rsidRPr="002909EB">
        <w:rPr>
          <w:rFonts w:ascii="Times New Roman" w:eastAsia="Times New Roman" w:hAnsi="Times New Roman" w:cs="Times New Roman"/>
          <w:sz w:val="24"/>
          <w:szCs w:val="24"/>
        </w:rPr>
        <w:t>behaviors</w:t>
      </w:r>
      <w:proofErr w:type="spellEnd"/>
      <w:r w:rsidRPr="002909EB">
        <w:rPr>
          <w:rFonts w:ascii="Times New Roman" w:eastAsia="Times New Roman" w:hAnsi="Times New Roman" w:cs="Times New Roman"/>
          <w:sz w:val="24"/>
          <w:szCs w:val="24"/>
        </w:rPr>
        <w:t xml:space="preserve"> that are seen upon MIC60 reduction (Ghosh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2024). Blocking the stress-survival mechanisms that make up for MIC60 loss, in particular, may offer a novel therapeutic approach for aggressive malignancies. This approach is supported by Ikeda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(2020), who report that </w:t>
      </w:r>
      <w:proofErr w:type="spellStart"/>
      <w:r w:rsidRPr="002909EB">
        <w:rPr>
          <w:rFonts w:ascii="Times New Roman" w:eastAsia="Times New Roman" w:hAnsi="Times New Roman" w:cs="Times New Roman"/>
          <w:sz w:val="24"/>
          <w:szCs w:val="24"/>
        </w:rPr>
        <w:t>Miclxin</w:t>
      </w:r>
      <w:proofErr w:type="spellEnd"/>
      <w:r w:rsidRPr="002909EB">
        <w:rPr>
          <w:rFonts w:ascii="Times New Roman" w:eastAsia="Times New Roman" w:hAnsi="Times New Roman" w:cs="Times New Roman"/>
          <w:sz w:val="24"/>
          <w:szCs w:val="24"/>
        </w:rPr>
        <w:t xml:space="preserve">, a MIC60 inhibitor, causes death via mitochondrial stress in </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cells with β-catenin mutations. OMA1, a stress-responsive protease is indispensable in healthy tissues and elevated in hypoxic </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settings. In animal studies, OMA1 deletion specifically hinders </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growth and cristae </w:t>
      </w:r>
      <w:proofErr w:type="spellStart"/>
      <w:r w:rsidRPr="002909EB">
        <w:rPr>
          <w:rFonts w:ascii="Times New Roman" w:eastAsia="Times New Roman" w:hAnsi="Times New Roman" w:cs="Times New Roman"/>
          <w:sz w:val="24"/>
          <w:szCs w:val="24"/>
        </w:rPr>
        <w:t>remodeling</w:t>
      </w:r>
      <w:proofErr w:type="spellEnd"/>
      <w:r w:rsidRPr="002909EB">
        <w:rPr>
          <w:rFonts w:ascii="Times New Roman" w:eastAsia="Times New Roman" w:hAnsi="Times New Roman" w:cs="Times New Roman"/>
          <w:sz w:val="24"/>
          <w:szCs w:val="24"/>
        </w:rPr>
        <w:t xml:space="preserve"> without being harmful. According to Chen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(2024), OMA1 has roles in the development of osteosarcoma (OS) and may be useful prognostic indicator and potential target for OS treatment. A new class of compounds, BTM-3528 and BTM-3566, are reported by Schwarzer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(2022) to activate the stress response via the mitochondrial protease OMA1</w:t>
      </w:r>
      <w:r w:rsidR="0023698B" w:rsidRPr="002909EB">
        <w:rPr>
          <w:rFonts w:ascii="Times New Roman" w:eastAsia="Times New Roman" w:hAnsi="Times New Roman" w:cs="Times New Roman"/>
          <w:sz w:val="24"/>
          <w:szCs w:val="24"/>
        </w:rPr>
        <w:t>.</w:t>
      </w:r>
      <w:r w:rsidRPr="002909EB">
        <w:rPr>
          <w:rFonts w:ascii="Times New Roman" w:eastAsia="Times New Roman" w:hAnsi="Times New Roman" w:cs="Times New Roman"/>
          <w:sz w:val="24"/>
          <w:szCs w:val="24"/>
        </w:rPr>
        <w:t>Triple-negative breast cancer (TNBC) patients are typically treated with a variety of chemotherapeutic drugs as a neoadjuvant. Mitochondrial adaptation in chemo-resistant TNBC is a frequent issue. It is observed that the mitochondrial inner membrane fusion protein 1 (</w:t>
      </w:r>
      <w:r w:rsidR="00133085" w:rsidRPr="002909EB">
        <w:rPr>
          <w:rFonts w:ascii="Times New Roman" w:eastAsia="Times New Roman" w:hAnsi="Times New Roman" w:cs="Times New Roman"/>
          <w:sz w:val="24"/>
          <w:szCs w:val="24"/>
        </w:rPr>
        <w:t>OPA1</w:t>
      </w:r>
      <w:r w:rsidRPr="002909EB">
        <w:rPr>
          <w:rFonts w:ascii="Times New Roman" w:eastAsia="Times New Roman" w:hAnsi="Times New Roman" w:cs="Times New Roman"/>
          <w:sz w:val="24"/>
          <w:szCs w:val="24"/>
        </w:rPr>
        <w:t xml:space="preserve">) is necessary for the mitochondrial effects of chemotherapy treatments that damage DNA. According to Baek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(2023), MYLS22, a particular inhibitor of </w:t>
      </w:r>
      <w:r w:rsidR="00133085" w:rsidRPr="002909EB">
        <w:rPr>
          <w:rFonts w:ascii="Times New Roman" w:eastAsia="Times New Roman" w:hAnsi="Times New Roman" w:cs="Times New Roman"/>
          <w:sz w:val="24"/>
          <w:szCs w:val="24"/>
        </w:rPr>
        <w:t>OPA1</w:t>
      </w:r>
      <w:r w:rsidRPr="002909EB">
        <w:rPr>
          <w:rFonts w:ascii="Times New Roman" w:eastAsia="Times New Roman" w:hAnsi="Times New Roman" w:cs="Times New Roman"/>
          <w:sz w:val="24"/>
          <w:szCs w:val="24"/>
        </w:rPr>
        <w:t xml:space="preserve">, was able to significantly prevent the regrowth of remaining </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cells and reduce mitochondrial fusion and OXPHOS. </w:t>
      </w:r>
      <w:r w:rsidRPr="002909EB">
        <w:rPr>
          <w:rFonts w:ascii="Times New Roman" w:eastAsia="Times New Roman" w:hAnsi="Times New Roman" w:cs="Times New Roman"/>
          <w:sz w:val="24"/>
          <w:szCs w:val="24"/>
        </w:rPr>
        <w:br/>
        <w:t xml:space="preserve">A key step in mitochondrial apoptosis is the permeabilization of mitochondrial membranes. </w:t>
      </w:r>
      <w:r w:rsidRPr="002909EB">
        <w:rPr>
          <w:rFonts w:ascii="Times New Roman" w:eastAsia="Times New Roman" w:hAnsi="Times New Roman" w:cs="Times New Roman"/>
          <w:sz w:val="24"/>
          <w:szCs w:val="24"/>
        </w:rPr>
        <w:lastRenderedPageBreak/>
        <w:t xml:space="preserve">The B-cell lymphoma protein 2 (BCL-2) protein family modulators, metabolic inhibitors, agents that target voltage-dependent anion channels (VDAC) and adenine nucleotide translocase (ANT), redox-active molecules, retinoids, heat-shock protein 90 (HSP90) inhibitors, and natural compounds are among the various classes of pharmacological compounds that have been found to affect mitochondrial membrane permeabilization (Fulda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2010). </w:t>
      </w:r>
      <w:r w:rsidRPr="002909EB">
        <w:rPr>
          <w:rFonts w:ascii="Times New Roman" w:hAnsi="Times New Roman" w:cs="Times New Roman"/>
          <w:sz w:val="24"/>
          <w:szCs w:val="24"/>
        </w:rPr>
        <w:t xml:space="preserve">Suppressing mitochondrial inner membrane protein (IMMT) inhibits the proliferation of BC through mitochondrial </w:t>
      </w:r>
      <w:proofErr w:type="spellStart"/>
      <w:r w:rsidRPr="002909EB">
        <w:rPr>
          <w:rFonts w:ascii="Times New Roman" w:hAnsi="Times New Roman" w:cs="Times New Roman"/>
          <w:sz w:val="24"/>
          <w:szCs w:val="24"/>
        </w:rPr>
        <w:t>remodeling</w:t>
      </w:r>
      <w:proofErr w:type="spellEnd"/>
      <w:r w:rsidRPr="002909EB">
        <w:rPr>
          <w:rFonts w:ascii="Times New Roman" w:hAnsi="Times New Roman" w:cs="Times New Roman"/>
          <w:sz w:val="24"/>
          <w:szCs w:val="24"/>
        </w:rPr>
        <w:t xml:space="preserve"> and metabolic regulation. Thus, the IMMT is proposed as a prognostic marker in BC, underscoring its prospective utility as a novel target for metabolic therapy (Liu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2024). </w:t>
      </w:r>
    </w:p>
    <w:p w14:paraId="14AA5723" w14:textId="77777777" w:rsidR="00234F47" w:rsidRPr="002909EB" w:rsidRDefault="00234F47" w:rsidP="002909EB">
      <w:pPr>
        <w:spacing w:line="360" w:lineRule="auto"/>
        <w:jc w:val="both"/>
        <w:rPr>
          <w:rFonts w:ascii="Times New Roman" w:eastAsia="Times New Roman" w:hAnsi="Times New Roman" w:cs="Times New Roman"/>
          <w:sz w:val="24"/>
          <w:szCs w:val="24"/>
        </w:rPr>
      </w:pPr>
    </w:p>
    <w:p w14:paraId="03C49C15" w14:textId="54E0EE8F" w:rsidR="00280522" w:rsidRPr="002909EB" w:rsidRDefault="00280522" w:rsidP="002909EB">
      <w:pPr>
        <w:spacing w:line="360" w:lineRule="auto"/>
        <w:jc w:val="both"/>
        <w:rPr>
          <w:rFonts w:ascii="Times New Roman" w:eastAsia="Times New Roman" w:hAnsi="Times New Roman" w:cs="Times New Roman"/>
          <w:b/>
          <w:sz w:val="24"/>
          <w:szCs w:val="24"/>
        </w:rPr>
      </w:pPr>
      <w:r w:rsidRPr="002909EB">
        <w:rPr>
          <w:rFonts w:ascii="Times New Roman" w:eastAsia="Times New Roman" w:hAnsi="Times New Roman" w:cs="Times New Roman"/>
          <w:b/>
          <w:sz w:val="24"/>
          <w:szCs w:val="24"/>
        </w:rPr>
        <w:t xml:space="preserve">Discussion </w:t>
      </w:r>
    </w:p>
    <w:p w14:paraId="5DA43F6F" w14:textId="2C91150A" w:rsidR="001575E8" w:rsidRPr="002909EB" w:rsidRDefault="001575E8" w:rsidP="002909EB">
      <w:pPr>
        <w:spacing w:line="360" w:lineRule="auto"/>
        <w:jc w:val="both"/>
        <w:rPr>
          <w:rFonts w:ascii="Times New Roman" w:eastAsia="Times New Roman" w:hAnsi="Times New Roman" w:cs="Times New Roman"/>
          <w:sz w:val="24"/>
          <w:szCs w:val="24"/>
        </w:rPr>
      </w:pPr>
      <w:r w:rsidRPr="002909EB">
        <w:rPr>
          <w:rFonts w:ascii="Times New Roman" w:hAnsi="Times New Roman" w:cs="Times New Roman"/>
          <w:sz w:val="24"/>
          <w:szCs w:val="24"/>
        </w:rPr>
        <w:t xml:space="preserve">The characteristics of mitochondria in cancer cells are overproduction of reactive oxygen species (ROS), leading to genomic instability, gene expression changes, and aberrant signalling pathways. Coordinated regulations of gene expression between the mitochondrial and nuclear genomes are essential for mitochondrial biogenesis and maintenance. Maintaining mitochondrial integrity and function in response to cellular energy demands and stresses depends on the intricate processes of mitochondrial biogenesis, fusion, and fission. </w:t>
      </w:r>
      <w:r w:rsidRPr="002909EB">
        <w:rPr>
          <w:rFonts w:ascii="Times New Roman" w:hAnsi="Times New Roman" w:cs="Times New Roman"/>
          <w:bCs/>
          <w:sz w:val="24"/>
          <w:szCs w:val="24"/>
        </w:rPr>
        <w:t xml:space="preserve">Core machineries of the mitochondrial fusion and division include </w:t>
      </w:r>
      <w:r w:rsidRPr="002909EB">
        <w:rPr>
          <w:rFonts w:ascii="Times New Roman" w:hAnsi="Times New Roman" w:cs="Times New Roman"/>
          <w:sz w:val="24"/>
          <w:szCs w:val="24"/>
        </w:rPr>
        <w:t xml:space="preserve">Dynamin-related GTPases features. Complexes of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1 and 2 (Fzo1) control outer membrane fusion, while OPA1 (Mgm1) mediates inner membrane fusion. DRP1 (Dnm1) assembles into spiral filaments that are thought to generate mechanical force. Other The fusion proteins are the outer mitochondrial membrane (OMM) proteins,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1 (MFN1) and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2 (MFN2), and the inner mitochondrial membrane (IMM) proteins. </w:t>
      </w:r>
      <w:r w:rsidRPr="002909EB">
        <w:rPr>
          <w:rFonts w:ascii="Times New Roman" w:hAnsi="Times New Roman" w:cs="Times New Roman"/>
          <w:bCs/>
          <w:sz w:val="24"/>
          <w:szCs w:val="24"/>
        </w:rPr>
        <w:t xml:space="preserve">Regulatory signalling pathways such as </w:t>
      </w:r>
      <w:r w:rsidRPr="002909EB">
        <w:rPr>
          <w:rFonts w:ascii="Times New Roman" w:hAnsi="Times New Roman" w:cs="Times New Roman"/>
          <w:sz w:val="24"/>
          <w:szCs w:val="24"/>
        </w:rPr>
        <w:t>AMP-activated protein kinase (AMPK) RAS-MAPK axis and PI3K-AKT pathway</w:t>
      </w:r>
      <w:r w:rsidRPr="002909EB">
        <w:rPr>
          <w:rFonts w:ascii="Times New Roman" w:hAnsi="Times New Roman" w:cs="Times New Roman"/>
          <w:bCs/>
          <w:sz w:val="24"/>
          <w:szCs w:val="24"/>
        </w:rPr>
        <w:t xml:space="preserve"> affect the mitochondrial dynamics. </w:t>
      </w:r>
      <w:r w:rsidRPr="002909EB">
        <w:rPr>
          <w:rFonts w:ascii="Times New Roman" w:hAnsi="Times New Roman" w:cs="Times New Roman"/>
          <w:sz w:val="24"/>
          <w:szCs w:val="24"/>
        </w:rPr>
        <w:t xml:space="preserve">Mitochondria are plastic organelles that change morphologically and functionally in response to cellular requirements such as synaptic functions and plasticity through multiple mechanisms, including ATP generation, calcium (Ca2+) homeostasis, and biogenesis. The accumulation of damaged mitochondria exacerbates this plasticity further accelerating the progression ending in pathological states. Numerous cancer cell characteristics, such as proliferation, metabolism, signalling, and metastasis, have been found to be significantly influenced by mitochondrial structure. The collective evidences from cellular, biochemical and imaging studies combined with animal and human studies implicate mitochondria and mitochondria nuclear interactions in human diseases. In depth studies of </w:t>
      </w:r>
      <w:r w:rsidRPr="002909EB">
        <w:rPr>
          <w:rFonts w:ascii="Times New Roman" w:hAnsi="Times New Roman" w:cs="Times New Roman"/>
          <w:bCs/>
          <w:color w:val="000000" w:themeColor="text1"/>
          <w:sz w:val="24"/>
          <w:szCs w:val="24"/>
        </w:rPr>
        <w:lastRenderedPageBreak/>
        <w:t xml:space="preserve">Cristae </w:t>
      </w:r>
      <w:proofErr w:type="spellStart"/>
      <w:r w:rsidRPr="002909EB">
        <w:rPr>
          <w:rFonts w:ascii="Times New Roman" w:hAnsi="Times New Roman" w:cs="Times New Roman"/>
          <w:bCs/>
          <w:color w:val="000000" w:themeColor="text1"/>
          <w:sz w:val="24"/>
          <w:szCs w:val="24"/>
        </w:rPr>
        <w:t>remodeling</w:t>
      </w:r>
      <w:proofErr w:type="spellEnd"/>
      <w:r w:rsidRPr="002909EB">
        <w:rPr>
          <w:rFonts w:ascii="Times New Roman" w:hAnsi="Times New Roman" w:cs="Times New Roman"/>
          <w:bCs/>
          <w:color w:val="000000" w:themeColor="text1"/>
          <w:sz w:val="24"/>
          <w:szCs w:val="24"/>
        </w:rPr>
        <w:t xml:space="preserve"> and mitochondrial architecture </w:t>
      </w:r>
      <w:proofErr w:type="spellStart"/>
      <w:r w:rsidRPr="002909EB">
        <w:rPr>
          <w:rFonts w:ascii="Times New Roman" w:hAnsi="Times New Roman" w:cs="Times New Roman"/>
          <w:bCs/>
          <w:color w:val="000000" w:themeColor="text1"/>
          <w:sz w:val="24"/>
          <w:szCs w:val="24"/>
        </w:rPr>
        <w:t>remodeling</w:t>
      </w:r>
      <w:proofErr w:type="spellEnd"/>
      <w:r w:rsidRPr="002909EB">
        <w:rPr>
          <w:rFonts w:ascii="Times New Roman" w:hAnsi="Times New Roman" w:cs="Times New Roman"/>
          <w:bCs/>
          <w:color w:val="000000" w:themeColor="text1"/>
          <w:sz w:val="24"/>
          <w:szCs w:val="24"/>
        </w:rPr>
        <w:t xml:space="preserve"> in Cancer metabolism has implicating for basic biology also enable its applications in Cancer therapy. </w:t>
      </w:r>
      <w:r w:rsidRPr="002909EB">
        <w:rPr>
          <w:rFonts w:ascii="Times New Roman" w:eastAsia="Times New Roman" w:hAnsi="Times New Roman" w:cs="Times New Roman"/>
          <w:sz w:val="24"/>
          <w:szCs w:val="24"/>
        </w:rPr>
        <w:t xml:space="preserve">Chemo-resistant is a frequent issue in Cancer. The mitochondrial proteins are necessary for the mitochondrial effects of chemotherapy treatment. The present review through its detailed insights has unravelled several interlinked mechanisms in the mitochondria-Cancer nexus. </w:t>
      </w:r>
    </w:p>
    <w:p w14:paraId="4A6525F9" w14:textId="0B56AC66" w:rsidR="00D215D2" w:rsidRPr="002909EB" w:rsidRDefault="00D215D2" w:rsidP="002909EB">
      <w:pPr>
        <w:spacing w:line="360" w:lineRule="auto"/>
        <w:jc w:val="both"/>
        <w:rPr>
          <w:rFonts w:ascii="Times New Roman" w:eastAsia="Times New Roman" w:hAnsi="Times New Roman" w:cs="Times New Roman"/>
          <w:b/>
          <w:bCs/>
          <w:sz w:val="24"/>
          <w:szCs w:val="24"/>
        </w:rPr>
      </w:pPr>
      <w:r w:rsidRPr="002909EB">
        <w:rPr>
          <w:rFonts w:ascii="Times New Roman" w:eastAsia="Times New Roman" w:hAnsi="Times New Roman" w:cs="Times New Roman"/>
          <w:b/>
          <w:bCs/>
          <w:sz w:val="24"/>
          <w:szCs w:val="24"/>
        </w:rPr>
        <w:t>Conclusion</w:t>
      </w:r>
    </w:p>
    <w:p w14:paraId="24337DCC" w14:textId="77777777" w:rsidR="00E52C09" w:rsidRDefault="002215D6"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sz w:val="24"/>
          <w:szCs w:val="24"/>
        </w:rPr>
        <w:t xml:space="preserve">Mitochondria function as the cell's </w:t>
      </w:r>
      <w:proofErr w:type="spellStart"/>
      <w:r w:rsidRPr="002909EB">
        <w:rPr>
          <w:rFonts w:ascii="Times New Roman" w:hAnsi="Times New Roman" w:cs="Times New Roman"/>
          <w:sz w:val="24"/>
          <w:szCs w:val="24"/>
        </w:rPr>
        <w:t>signaling</w:t>
      </w:r>
      <w:proofErr w:type="spellEnd"/>
      <w:r w:rsidRPr="002909EB">
        <w:rPr>
          <w:rFonts w:ascii="Times New Roman" w:hAnsi="Times New Roman" w:cs="Times New Roman"/>
          <w:sz w:val="24"/>
          <w:szCs w:val="24"/>
        </w:rPr>
        <w:t xml:space="preserve"> hubs, connecting with other organelles through direct contact sites and </w:t>
      </w:r>
      <w:proofErr w:type="spellStart"/>
      <w:r w:rsidRPr="002909EB">
        <w:rPr>
          <w:rFonts w:ascii="Times New Roman" w:hAnsi="Times New Roman" w:cs="Times New Roman"/>
          <w:sz w:val="24"/>
          <w:szCs w:val="24"/>
        </w:rPr>
        <w:t>signaling</w:t>
      </w:r>
      <w:proofErr w:type="spellEnd"/>
      <w:r w:rsidRPr="002909EB">
        <w:rPr>
          <w:rFonts w:ascii="Times New Roman" w:hAnsi="Times New Roman" w:cs="Times New Roman"/>
          <w:sz w:val="24"/>
          <w:szCs w:val="24"/>
        </w:rPr>
        <w:t xml:space="preserve"> routes. Numerous tether proteins, transport proteins, and </w:t>
      </w:r>
      <w:proofErr w:type="spellStart"/>
      <w:r w:rsidRPr="002909EB">
        <w:rPr>
          <w:rFonts w:ascii="Times New Roman" w:hAnsi="Times New Roman" w:cs="Times New Roman"/>
          <w:sz w:val="24"/>
          <w:szCs w:val="24"/>
        </w:rPr>
        <w:t>signaling</w:t>
      </w:r>
      <w:proofErr w:type="spellEnd"/>
      <w:r w:rsidRPr="002909EB">
        <w:rPr>
          <w:rFonts w:ascii="Times New Roman" w:hAnsi="Times New Roman" w:cs="Times New Roman"/>
          <w:sz w:val="24"/>
          <w:szCs w:val="24"/>
        </w:rPr>
        <w:t xml:space="preserve"> pathways enable retrograde </w:t>
      </w:r>
      <w:proofErr w:type="spellStart"/>
      <w:r w:rsidRPr="002909EB">
        <w:rPr>
          <w:rFonts w:ascii="Times New Roman" w:hAnsi="Times New Roman" w:cs="Times New Roman"/>
          <w:sz w:val="24"/>
          <w:szCs w:val="24"/>
        </w:rPr>
        <w:t>signaling</w:t>
      </w:r>
      <w:proofErr w:type="spellEnd"/>
      <w:r w:rsidRPr="002909EB">
        <w:rPr>
          <w:rFonts w:ascii="Times New Roman" w:hAnsi="Times New Roman" w:cs="Times New Roman"/>
          <w:sz w:val="24"/>
          <w:szCs w:val="24"/>
        </w:rPr>
        <w:t xml:space="preserve">, which is the </w:t>
      </w:r>
      <w:proofErr w:type="spellStart"/>
      <w:r w:rsidRPr="002909EB">
        <w:rPr>
          <w:rFonts w:ascii="Times New Roman" w:hAnsi="Times New Roman" w:cs="Times New Roman"/>
          <w:sz w:val="24"/>
          <w:szCs w:val="24"/>
        </w:rPr>
        <w:t>signaling</w:t>
      </w:r>
      <w:proofErr w:type="spellEnd"/>
      <w:r w:rsidRPr="002909EB">
        <w:rPr>
          <w:rFonts w:ascii="Times New Roman" w:hAnsi="Times New Roman" w:cs="Times New Roman"/>
          <w:sz w:val="24"/>
          <w:szCs w:val="24"/>
        </w:rPr>
        <w:t xml:space="preserve"> from the mitochondria to the nucleus, as was covered in the review are the players in the process. It is reasonable to assume that disruption of retrograde signalling, dy</w:t>
      </w:r>
      <w:r w:rsidR="0050775C" w:rsidRPr="002909EB">
        <w:rPr>
          <w:rFonts w:ascii="Times New Roman" w:hAnsi="Times New Roman" w:cs="Times New Roman"/>
          <w:sz w:val="24"/>
          <w:szCs w:val="24"/>
        </w:rPr>
        <w:t>n</w:t>
      </w:r>
      <w:r w:rsidRPr="002909EB">
        <w:rPr>
          <w:rFonts w:ascii="Times New Roman" w:hAnsi="Times New Roman" w:cs="Times New Roman"/>
          <w:sz w:val="24"/>
          <w:szCs w:val="24"/>
        </w:rPr>
        <w:t>a</w:t>
      </w:r>
      <w:r w:rsidR="0050775C" w:rsidRPr="002909EB">
        <w:rPr>
          <w:rFonts w:ascii="Times New Roman" w:hAnsi="Times New Roman" w:cs="Times New Roman"/>
          <w:sz w:val="24"/>
          <w:szCs w:val="24"/>
        </w:rPr>
        <w:t>m</w:t>
      </w:r>
      <w:r w:rsidRPr="002909EB">
        <w:rPr>
          <w:rFonts w:ascii="Times New Roman" w:hAnsi="Times New Roman" w:cs="Times New Roman"/>
          <w:sz w:val="24"/>
          <w:szCs w:val="24"/>
        </w:rPr>
        <w:t xml:space="preserve">ics and structure would disproportionately affect the tissues in disease states. Hence, it is important </w:t>
      </w:r>
      <w:r w:rsidR="0050775C" w:rsidRPr="002909EB">
        <w:rPr>
          <w:rFonts w:ascii="Times New Roman" w:hAnsi="Times New Roman" w:cs="Times New Roman"/>
          <w:sz w:val="24"/>
          <w:szCs w:val="24"/>
        </w:rPr>
        <w:t xml:space="preserve">to </w:t>
      </w:r>
      <w:r w:rsidRPr="002909EB">
        <w:rPr>
          <w:rFonts w:ascii="Times New Roman" w:hAnsi="Times New Roman" w:cs="Times New Roman"/>
          <w:sz w:val="24"/>
          <w:szCs w:val="24"/>
        </w:rPr>
        <w:t>carry out such basic studies of the mitochondria and mitochondria</w:t>
      </w:r>
      <w:r w:rsidR="0050775C" w:rsidRPr="002909EB">
        <w:rPr>
          <w:rFonts w:ascii="Times New Roman" w:hAnsi="Times New Roman" w:cs="Times New Roman"/>
          <w:sz w:val="24"/>
          <w:szCs w:val="24"/>
        </w:rPr>
        <w:t xml:space="preserve"> </w:t>
      </w:r>
      <w:r w:rsidRPr="002909EB">
        <w:rPr>
          <w:rFonts w:ascii="Times New Roman" w:hAnsi="Times New Roman" w:cs="Times New Roman"/>
          <w:sz w:val="24"/>
          <w:szCs w:val="24"/>
        </w:rPr>
        <w:t>-</w:t>
      </w:r>
      <w:r w:rsidR="0050775C" w:rsidRPr="002909EB">
        <w:rPr>
          <w:rFonts w:ascii="Times New Roman" w:hAnsi="Times New Roman" w:cs="Times New Roman"/>
          <w:sz w:val="24"/>
          <w:szCs w:val="24"/>
        </w:rPr>
        <w:t xml:space="preserve"> </w:t>
      </w:r>
      <w:r w:rsidRPr="002909EB">
        <w:rPr>
          <w:rFonts w:ascii="Times New Roman" w:hAnsi="Times New Roman" w:cs="Times New Roman"/>
          <w:sz w:val="24"/>
          <w:szCs w:val="24"/>
        </w:rPr>
        <w:t>nuclear nexus and dynamics studies since they enable gleaning insights into the basic cell biology and cellular physiology and in human pathology.</w:t>
      </w:r>
    </w:p>
    <w:p w14:paraId="5D7FA36B" w14:textId="77777777" w:rsidR="00773A25" w:rsidRDefault="00773A25" w:rsidP="002909EB">
      <w:pPr>
        <w:spacing w:line="360" w:lineRule="auto"/>
        <w:jc w:val="both"/>
        <w:rPr>
          <w:rFonts w:ascii="Times New Roman" w:eastAsia="Times New Roman" w:hAnsi="Times New Roman" w:cs="Times New Roman"/>
          <w:b/>
          <w:sz w:val="24"/>
          <w:szCs w:val="24"/>
        </w:rPr>
      </w:pPr>
    </w:p>
    <w:p w14:paraId="3DEAD70E" w14:textId="550C8CBA" w:rsidR="00874C2B" w:rsidRPr="002909EB" w:rsidRDefault="003A261C" w:rsidP="002909EB">
      <w:pPr>
        <w:spacing w:line="360" w:lineRule="auto"/>
        <w:jc w:val="both"/>
        <w:rPr>
          <w:rFonts w:ascii="Times New Roman" w:eastAsia="Times New Roman" w:hAnsi="Times New Roman" w:cs="Times New Roman"/>
          <w:b/>
          <w:bCs/>
          <w:sz w:val="24"/>
          <w:szCs w:val="24"/>
        </w:rPr>
      </w:pPr>
      <w:r w:rsidRPr="002909EB">
        <w:rPr>
          <w:rFonts w:ascii="Times New Roman" w:eastAsia="Times New Roman" w:hAnsi="Times New Roman" w:cs="Times New Roman"/>
          <w:b/>
          <w:bCs/>
          <w:sz w:val="24"/>
          <w:szCs w:val="24"/>
        </w:rPr>
        <w:t>References</w:t>
      </w:r>
    </w:p>
    <w:p w14:paraId="539AD519" w14:textId="5210D9C2" w:rsidR="00874C2B" w:rsidRPr="002909EB" w:rsidRDefault="00874C2B" w:rsidP="002909EB">
      <w:pPr>
        <w:spacing w:line="360" w:lineRule="auto"/>
        <w:jc w:val="both"/>
        <w:rPr>
          <w:rFonts w:ascii="Times New Roman" w:eastAsia="Times New Roman" w:hAnsi="Times New Roman" w:cs="Times New Roman"/>
          <w:b/>
          <w:bCs/>
          <w:sz w:val="24"/>
          <w:szCs w:val="24"/>
        </w:rPr>
      </w:pPr>
      <w:r w:rsidRPr="002909EB">
        <w:rPr>
          <w:rFonts w:ascii="Times New Roman" w:eastAsia="Times New Roman" w:hAnsi="Times New Roman" w:cs="Times New Roman"/>
          <w:color w:val="000000"/>
          <w:sz w:val="24"/>
          <w:szCs w:val="24"/>
        </w:rPr>
        <w:t xml:space="preserve">Adhikary, </w:t>
      </w:r>
      <w:r w:rsidR="001D341C" w:rsidRPr="002909EB">
        <w:rPr>
          <w:rFonts w:ascii="Times New Roman" w:eastAsia="Times New Roman" w:hAnsi="Times New Roman" w:cs="Times New Roman"/>
          <w:color w:val="000000"/>
          <w:sz w:val="24"/>
          <w:szCs w:val="24"/>
        </w:rPr>
        <w:t xml:space="preserve">A., </w:t>
      </w:r>
      <w:r w:rsidRPr="002909EB">
        <w:rPr>
          <w:rFonts w:ascii="Times New Roman" w:eastAsia="Times New Roman" w:hAnsi="Times New Roman" w:cs="Times New Roman"/>
          <w:color w:val="000000"/>
          <w:sz w:val="24"/>
          <w:szCs w:val="24"/>
        </w:rPr>
        <w:t xml:space="preserve">Mukherjee, </w:t>
      </w:r>
      <w:r w:rsidR="001D341C" w:rsidRPr="002909EB">
        <w:rPr>
          <w:rFonts w:ascii="Times New Roman" w:eastAsia="Times New Roman" w:hAnsi="Times New Roman" w:cs="Times New Roman"/>
          <w:color w:val="000000"/>
          <w:sz w:val="24"/>
          <w:szCs w:val="24"/>
        </w:rPr>
        <w:t xml:space="preserve">A., </w:t>
      </w:r>
      <w:r w:rsidRPr="002909EB">
        <w:rPr>
          <w:rFonts w:ascii="Times New Roman" w:eastAsia="Times New Roman" w:hAnsi="Times New Roman" w:cs="Times New Roman"/>
          <w:color w:val="000000"/>
          <w:sz w:val="24"/>
          <w:szCs w:val="24"/>
        </w:rPr>
        <w:t>Banerjee,</w:t>
      </w:r>
      <w:r w:rsidR="001D341C" w:rsidRPr="002909EB">
        <w:rPr>
          <w:rFonts w:ascii="Times New Roman" w:eastAsia="Times New Roman" w:hAnsi="Times New Roman" w:cs="Times New Roman"/>
          <w:color w:val="000000"/>
          <w:sz w:val="24"/>
          <w:szCs w:val="24"/>
        </w:rPr>
        <w:t xml:space="preserve"> R., &amp; </w:t>
      </w:r>
      <w:proofErr w:type="spellStart"/>
      <w:r w:rsidRPr="002909EB">
        <w:rPr>
          <w:rFonts w:ascii="Times New Roman" w:eastAsia="Times New Roman" w:hAnsi="Times New Roman" w:cs="Times New Roman"/>
          <w:color w:val="000000"/>
          <w:sz w:val="24"/>
          <w:szCs w:val="24"/>
        </w:rPr>
        <w:t>Nagotu</w:t>
      </w:r>
      <w:proofErr w:type="spellEnd"/>
      <w:r w:rsidR="001D341C" w:rsidRPr="002909EB">
        <w:rPr>
          <w:rFonts w:ascii="Times New Roman" w:eastAsia="Times New Roman" w:hAnsi="Times New Roman" w:cs="Times New Roman"/>
          <w:color w:val="000000"/>
          <w:sz w:val="24"/>
          <w:szCs w:val="24"/>
        </w:rPr>
        <w:t xml:space="preserve">, S. (2023). </w:t>
      </w:r>
      <w:r w:rsidRPr="002909EB">
        <w:rPr>
          <w:rFonts w:ascii="Times New Roman" w:eastAsia="Times New Roman" w:hAnsi="Times New Roman" w:cs="Times New Roman"/>
          <w:b/>
          <w:bCs/>
          <w:sz w:val="24"/>
          <w:szCs w:val="24"/>
        </w:rPr>
        <w:t xml:space="preserve"> </w:t>
      </w:r>
      <w:r w:rsidRPr="002909EB">
        <w:rPr>
          <w:rFonts w:ascii="Times New Roman" w:eastAsia="Times New Roman" w:hAnsi="Times New Roman" w:cs="Times New Roman"/>
          <w:bCs/>
          <w:color w:val="000000"/>
          <w:sz w:val="24"/>
          <w:szCs w:val="24"/>
        </w:rPr>
        <w:t xml:space="preserve">DRP1: At the Crossroads of Dysregulated Mitochondrial Dynamics and Altered Cell </w:t>
      </w:r>
      <w:proofErr w:type="spellStart"/>
      <w:r w:rsidRPr="002909EB">
        <w:rPr>
          <w:rFonts w:ascii="Times New Roman" w:eastAsia="Times New Roman" w:hAnsi="Times New Roman" w:cs="Times New Roman"/>
          <w:bCs/>
          <w:color w:val="000000"/>
          <w:sz w:val="24"/>
          <w:szCs w:val="24"/>
        </w:rPr>
        <w:t>Signaling</w:t>
      </w:r>
      <w:proofErr w:type="spellEnd"/>
      <w:r w:rsidRPr="002909EB">
        <w:rPr>
          <w:rFonts w:ascii="Times New Roman" w:eastAsia="Times New Roman" w:hAnsi="Times New Roman" w:cs="Times New Roman"/>
          <w:bCs/>
          <w:color w:val="000000"/>
          <w:sz w:val="24"/>
          <w:szCs w:val="24"/>
        </w:rPr>
        <w:t xml:space="preserve"> in Cancer Cells.</w:t>
      </w:r>
      <w:r w:rsidR="00920B09" w:rsidRPr="002909EB">
        <w:rPr>
          <w:rFonts w:ascii="Times New Roman" w:eastAsia="Times New Roman" w:hAnsi="Times New Roman" w:cs="Times New Roman"/>
          <w:bCs/>
          <w:color w:val="000000"/>
          <w:sz w:val="24"/>
          <w:szCs w:val="24"/>
        </w:rPr>
        <w:t xml:space="preserve"> </w:t>
      </w:r>
      <w:r w:rsidRPr="002909EB">
        <w:rPr>
          <w:rFonts w:ascii="Times New Roman" w:eastAsia="Times New Roman" w:hAnsi="Times New Roman" w:cs="Times New Roman"/>
          <w:color w:val="000000"/>
          <w:sz w:val="24"/>
          <w:szCs w:val="24"/>
        </w:rPr>
        <w:t>ACS Omega</w:t>
      </w:r>
      <w:r w:rsidR="00920B09" w:rsidRPr="002909EB">
        <w:rPr>
          <w:rFonts w:ascii="Times New Roman" w:eastAsia="Times New Roman" w:hAnsi="Times New Roman" w:cs="Times New Roman"/>
          <w:color w:val="000000"/>
          <w:sz w:val="24"/>
          <w:szCs w:val="24"/>
        </w:rPr>
        <w:t>,</w:t>
      </w:r>
      <w:r w:rsidRPr="002909EB">
        <w:rPr>
          <w:rFonts w:ascii="Times New Roman" w:eastAsia="Times New Roman" w:hAnsi="Times New Roman" w:cs="Times New Roman"/>
          <w:color w:val="000000"/>
          <w:sz w:val="24"/>
          <w:szCs w:val="24"/>
        </w:rPr>
        <w:t> 8(48)</w:t>
      </w:r>
      <w:r w:rsidR="00920B09" w:rsidRPr="002909EB">
        <w:rPr>
          <w:rFonts w:ascii="Times New Roman" w:eastAsia="Times New Roman" w:hAnsi="Times New Roman" w:cs="Times New Roman"/>
          <w:color w:val="000000"/>
          <w:sz w:val="24"/>
          <w:szCs w:val="24"/>
        </w:rPr>
        <w:t>:</w:t>
      </w:r>
      <w:r w:rsidRPr="002909EB">
        <w:rPr>
          <w:rFonts w:ascii="Times New Roman" w:eastAsia="Times New Roman" w:hAnsi="Times New Roman" w:cs="Times New Roman"/>
          <w:color w:val="000000"/>
          <w:sz w:val="24"/>
          <w:szCs w:val="24"/>
        </w:rPr>
        <w:t xml:space="preserve"> 45208-45223</w:t>
      </w:r>
      <w:r w:rsidRPr="002909EB">
        <w:rPr>
          <w:rFonts w:ascii="Times New Roman" w:eastAsia="Times New Roman" w:hAnsi="Times New Roman" w:cs="Times New Roman"/>
          <w:bCs/>
          <w:color w:val="000000"/>
          <w:sz w:val="24"/>
          <w:szCs w:val="24"/>
        </w:rPr>
        <w:t>.</w:t>
      </w:r>
      <w:r w:rsidR="00920B09" w:rsidRPr="002909EB">
        <w:rPr>
          <w:rFonts w:ascii="Times New Roman" w:eastAsia="Times New Roman" w:hAnsi="Times New Roman" w:cs="Times New Roman"/>
          <w:color w:val="000000"/>
          <w:sz w:val="24"/>
          <w:szCs w:val="24"/>
        </w:rPr>
        <w:t xml:space="preserve"> </w:t>
      </w:r>
      <w:proofErr w:type="spellStart"/>
      <w:r w:rsidR="00920B09" w:rsidRPr="002909EB">
        <w:rPr>
          <w:rFonts w:ascii="Times New Roman" w:eastAsia="Times New Roman" w:hAnsi="Times New Roman" w:cs="Times New Roman"/>
          <w:color w:val="000000"/>
          <w:sz w:val="24"/>
          <w:szCs w:val="24"/>
        </w:rPr>
        <w:t>doi</w:t>
      </w:r>
      <w:proofErr w:type="spellEnd"/>
      <w:r w:rsidRPr="002909EB">
        <w:rPr>
          <w:rFonts w:ascii="Times New Roman" w:eastAsia="Times New Roman" w:hAnsi="Times New Roman" w:cs="Times New Roman"/>
          <w:color w:val="000000"/>
          <w:sz w:val="24"/>
          <w:szCs w:val="24"/>
        </w:rPr>
        <w:t>: 10.1021/acsomega.3c06547</w:t>
      </w:r>
      <w:r w:rsidR="00920B09" w:rsidRPr="002909EB">
        <w:rPr>
          <w:rFonts w:ascii="Times New Roman" w:eastAsia="Times New Roman" w:hAnsi="Times New Roman" w:cs="Times New Roman"/>
          <w:color w:val="000000"/>
          <w:sz w:val="24"/>
          <w:szCs w:val="24"/>
        </w:rPr>
        <w:t>.</w:t>
      </w:r>
    </w:p>
    <w:p w14:paraId="71902B4F" w14:textId="48AC6D5A" w:rsidR="00D71BC8" w:rsidRPr="002909EB" w:rsidRDefault="00D71BC8" w:rsidP="002909EB">
      <w:pPr>
        <w:spacing w:line="360" w:lineRule="auto"/>
        <w:jc w:val="both"/>
        <w:rPr>
          <w:rFonts w:ascii="Times New Roman" w:eastAsia="Times New Roman" w:hAnsi="Times New Roman" w:cs="Times New Roman"/>
          <w:b/>
          <w:bCs/>
          <w:sz w:val="24"/>
          <w:szCs w:val="24"/>
        </w:rPr>
      </w:pPr>
      <w:r w:rsidRPr="002909EB">
        <w:rPr>
          <w:rFonts w:ascii="Times New Roman" w:hAnsi="Times New Roman" w:cs="Times New Roman"/>
          <w:sz w:val="24"/>
          <w:szCs w:val="24"/>
        </w:rPr>
        <w:t xml:space="preserve">Anand, R., Wai, T., Baker, M. J., </w:t>
      </w:r>
      <w:proofErr w:type="spellStart"/>
      <w:r w:rsidRPr="002909EB">
        <w:rPr>
          <w:rFonts w:ascii="Times New Roman" w:hAnsi="Times New Roman" w:cs="Times New Roman"/>
          <w:sz w:val="24"/>
          <w:szCs w:val="24"/>
        </w:rPr>
        <w:t>Kladt</w:t>
      </w:r>
      <w:proofErr w:type="spellEnd"/>
      <w:r w:rsidRPr="002909EB">
        <w:rPr>
          <w:rFonts w:ascii="Times New Roman" w:hAnsi="Times New Roman" w:cs="Times New Roman"/>
          <w:sz w:val="24"/>
          <w:szCs w:val="24"/>
        </w:rPr>
        <w:t xml:space="preserve">, N., Schauss, A. C., </w:t>
      </w:r>
      <w:proofErr w:type="spellStart"/>
      <w:r w:rsidRPr="002909EB">
        <w:rPr>
          <w:rFonts w:ascii="Times New Roman" w:hAnsi="Times New Roman" w:cs="Times New Roman"/>
          <w:sz w:val="24"/>
          <w:szCs w:val="24"/>
        </w:rPr>
        <w:t>Rugarli</w:t>
      </w:r>
      <w:proofErr w:type="spellEnd"/>
      <w:r w:rsidRPr="002909EB">
        <w:rPr>
          <w:rFonts w:ascii="Times New Roman" w:hAnsi="Times New Roman" w:cs="Times New Roman"/>
          <w:sz w:val="24"/>
          <w:szCs w:val="24"/>
        </w:rPr>
        <w:t xml:space="preserve">, E. I., &amp; Langer, T. (2014). The </w:t>
      </w:r>
      <w:proofErr w:type="spellStart"/>
      <w:r w:rsidRPr="002909EB">
        <w:rPr>
          <w:rFonts w:ascii="Times New Roman" w:hAnsi="Times New Roman" w:cs="Times New Roman"/>
          <w:sz w:val="24"/>
          <w:szCs w:val="24"/>
        </w:rPr>
        <w:t>i</w:t>
      </w:r>
      <w:proofErr w:type="spellEnd"/>
      <w:r w:rsidRPr="002909EB">
        <w:rPr>
          <w:rFonts w:ascii="Times New Roman" w:hAnsi="Times New Roman" w:cs="Times New Roman"/>
          <w:sz w:val="24"/>
          <w:szCs w:val="24"/>
        </w:rPr>
        <w:t>-AAA protease YME1L and OMA1 cleave OPA1 to balance mitochondrial fusion and fission. Journal of Cell Biology, 204(6)</w:t>
      </w:r>
      <w:r w:rsidR="00920B09" w:rsidRPr="002909EB">
        <w:rPr>
          <w:rFonts w:ascii="Times New Roman" w:hAnsi="Times New Roman" w:cs="Times New Roman"/>
          <w:sz w:val="24"/>
          <w:szCs w:val="24"/>
        </w:rPr>
        <w:t xml:space="preserve">: </w:t>
      </w:r>
      <w:r w:rsidRPr="002909EB">
        <w:rPr>
          <w:rFonts w:ascii="Times New Roman" w:hAnsi="Times New Roman" w:cs="Times New Roman"/>
          <w:sz w:val="24"/>
          <w:szCs w:val="24"/>
        </w:rPr>
        <w:t xml:space="preserve">919–929. </w:t>
      </w:r>
      <w:hyperlink r:id="rId7" w:history="1">
        <w:r w:rsidRPr="002909EB">
          <w:rPr>
            <w:rStyle w:val="Hyperlink"/>
            <w:rFonts w:ascii="Times New Roman" w:hAnsi="Times New Roman" w:cs="Times New Roman"/>
            <w:sz w:val="24"/>
            <w:szCs w:val="24"/>
          </w:rPr>
          <w:t>https://doi.org/10.1083/jcb.201308006</w:t>
        </w:r>
      </w:hyperlink>
      <w:r w:rsidR="009D76FF" w:rsidRPr="002909EB">
        <w:rPr>
          <w:rFonts w:ascii="Times New Roman" w:hAnsi="Times New Roman" w:cs="Times New Roman"/>
          <w:sz w:val="24"/>
          <w:szCs w:val="24"/>
        </w:rPr>
        <w:t>.</w:t>
      </w:r>
    </w:p>
    <w:p w14:paraId="100F0AF6" w14:textId="69E43DDC" w:rsidR="00E72781" w:rsidRPr="002909EB" w:rsidRDefault="00E72781"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Antonucci, S., Lisa, F.</w:t>
      </w:r>
      <w:r w:rsidR="00003C67" w:rsidRPr="002909EB">
        <w:rPr>
          <w:rFonts w:ascii="Times New Roman" w:hAnsi="Times New Roman" w:cs="Times New Roman"/>
          <w:sz w:val="24"/>
          <w:szCs w:val="24"/>
        </w:rPr>
        <w:t>D.</w:t>
      </w:r>
      <w:r w:rsidRPr="002909EB">
        <w:rPr>
          <w:rFonts w:ascii="Times New Roman" w:hAnsi="Times New Roman" w:cs="Times New Roman"/>
          <w:sz w:val="24"/>
          <w:szCs w:val="24"/>
        </w:rPr>
        <w:t xml:space="preserve">, &amp; </w:t>
      </w:r>
      <w:proofErr w:type="spellStart"/>
      <w:r w:rsidRPr="002909EB">
        <w:rPr>
          <w:rFonts w:ascii="Times New Roman" w:hAnsi="Times New Roman" w:cs="Times New Roman"/>
          <w:sz w:val="24"/>
          <w:szCs w:val="24"/>
        </w:rPr>
        <w:t>Kaludercic</w:t>
      </w:r>
      <w:proofErr w:type="spellEnd"/>
      <w:r w:rsidRPr="002909EB">
        <w:rPr>
          <w:rFonts w:ascii="Times New Roman" w:hAnsi="Times New Roman" w:cs="Times New Roman"/>
          <w:sz w:val="24"/>
          <w:szCs w:val="24"/>
        </w:rPr>
        <w:t xml:space="preserve">, N. (2021). Mitochondrial reactive oxygen species in physiology and disease. Cell Calcium, 94:102344.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10.1016/j.ceca.2020.102344.</w:t>
      </w:r>
    </w:p>
    <w:p w14:paraId="76DDFC87" w14:textId="74EB7AE2" w:rsidR="00C70756" w:rsidRPr="002909EB" w:rsidRDefault="00C70756" w:rsidP="002909EB">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Baek, M. L., Lee, J., Pendleton, K. 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(2023). Mitochondrial structure and function adaptation in residual triple-negative breast cancer cells surviving chemotherapy treatment. Oncogene, 42</w:t>
      </w:r>
      <w:r w:rsidR="009C1075" w:rsidRPr="002909EB">
        <w:rPr>
          <w:rFonts w:ascii="Times New Roman" w:hAnsi="Times New Roman" w:cs="Times New Roman"/>
          <w:sz w:val="24"/>
          <w:szCs w:val="24"/>
        </w:rPr>
        <w:t>(</w:t>
      </w:r>
      <w:r w:rsidR="009172E3" w:rsidRPr="002909EB">
        <w:rPr>
          <w:rFonts w:ascii="Times New Roman" w:hAnsi="Times New Roman" w:cs="Times New Roman"/>
          <w:sz w:val="24"/>
          <w:szCs w:val="24"/>
        </w:rPr>
        <w:t>14)</w:t>
      </w:r>
      <w:r w:rsidR="00410780" w:rsidRPr="002909EB">
        <w:rPr>
          <w:rFonts w:ascii="Times New Roman" w:hAnsi="Times New Roman" w:cs="Times New Roman"/>
          <w:sz w:val="24"/>
          <w:szCs w:val="24"/>
        </w:rPr>
        <w:t>:</w:t>
      </w:r>
      <w:r w:rsidRPr="002909EB">
        <w:rPr>
          <w:rFonts w:ascii="Times New Roman" w:hAnsi="Times New Roman" w:cs="Times New Roman"/>
          <w:sz w:val="24"/>
          <w:szCs w:val="24"/>
        </w:rPr>
        <w:t xml:space="preserve"> 1117–1131. </w:t>
      </w:r>
      <w:hyperlink r:id="rId8" w:history="1">
        <w:r w:rsidR="00FF4DAD" w:rsidRPr="002909EB">
          <w:rPr>
            <w:rStyle w:val="Hyperlink"/>
            <w:rFonts w:ascii="Times New Roman" w:hAnsi="Times New Roman" w:cs="Times New Roman"/>
            <w:sz w:val="24"/>
            <w:szCs w:val="24"/>
          </w:rPr>
          <w:t>https://doi.org/10.1038/s41388-022-02648-5</w:t>
        </w:r>
      </w:hyperlink>
      <w:r w:rsidR="00FF4DAD" w:rsidRPr="002909EB">
        <w:rPr>
          <w:rFonts w:ascii="Times New Roman" w:hAnsi="Times New Roman" w:cs="Times New Roman"/>
          <w:sz w:val="24"/>
          <w:szCs w:val="24"/>
        </w:rPr>
        <w:t>.</w:t>
      </w:r>
    </w:p>
    <w:p w14:paraId="28D6C826" w14:textId="77777777" w:rsidR="0037256C" w:rsidRDefault="006D105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Bhatti, J.S., Pahwa, P., Reddy, H., &amp; Bhatti, G.K. (2021). Chapter 2 - Impaired mitochondrial bioenergetics and signalling pathways: an overview.</w:t>
      </w:r>
      <w:r w:rsidRPr="002909EB">
        <w:rPr>
          <w:rFonts w:ascii="Times New Roman" w:eastAsia="Times New Roman" w:hAnsi="Times New Roman" w:cs="Times New Roman"/>
          <w:color w:val="1F1F1F"/>
          <w:sz w:val="24"/>
          <w:szCs w:val="24"/>
          <w:lang w:eastAsia="en-IN"/>
        </w:rPr>
        <w:t xml:space="preserve"> </w:t>
      </w:r>
      <w:r w:rsidRPr="002909EB">
        <w:rPr>
          <w:rFonts w:ascii="Times New Roman" w:hAnsi="Times New Roman" w:cs="Times New Roman"/>
          <w:sz w:val="24"/>
          <w:szCs w:val="24"/>
        </w:rPr>
        <w:t xml:space="preserve">Clinical Bioenergetics, 61-79. </w:t>
      </w:r>
      <w:hyperlink r:id="rId9" w:tgtFrame="_blank" w:tooltip="Persistent link using digital object identifier" w:history="1">
        <w:r w:rsidRPr="002909EB">
          <w:rPr>
            <w:rStyle w:val="Hyperlink"/>
            <w:rFonts w:ascii="Times New Roman" w:hAnsi="Times New Roman" w:cs="Times New Roman"/>
            <w:sz w:val="24"/>
            <w:szCs w:val="24"/>
          </w:rPr>
          <w:t>https://doi.org/10.1016/B978-0-12-819621-2.00002-4</w:t>
        </w:r>
      </w:hyperlink>
      <w:r w:rsidRPr="002909EB">
        <w:rPr>
          <w:rFonts w:ascii="Times New Roman" w:hAnsi="Times New Roman" w:cs="Times New Roman"/>
          <w:sz w:val="24"/>
          <w:szCs w:val="24"/>
        </w:rPr>
        <w:t xml:space="preserve">. </w:t>
      </w:r>
    </w:p>
    <w:p w14:paraId="34EEEEBD" w14:textId="550E837A" w:rsidR="006D105D" w:rsidRPr="002909EB" w:rsidRDefault="006D105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Burke, P.J. (2017). Mitochondria, Bioenergetics &amp; Apoptosis in Cancer. Trends Cancer, 3(12):857–870.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w:t>
      </w:r>
      <w:hyperlink r:id="rId10" w:tgtFrame="_blank" w:history="1">
        <w:r w:rsidRPr="002909EB">
          <w:rPr>
            <w:rStyle w:val="Hyperlink"/>
            <w:rFonts w:ascii="Times New Roman" w:hAnsi="Times New Roman" w:cs="Times New Roman"/>
            <w:sz w:val="24"/>
            <w:szCs w:val="24"/>
          </w:rPr>
          <w:t>10.1016/j.trecan.2017.10.006</w:t>
        </w:r>
      </w:hyperlink>
      <w:r w:rsidRPr="002909EB">
        <w:rPr>
          <w:rFonts w:ascii="Times New Roman" w:hAnsi="Times New Roman" w:cs="Times New Roman"/>
          <w:sz w:val="24"/>
          <w:szCs w:val="24"/>
        </w:rPr>
        <w:t>.</w:t>
      </w:r>
    </w:p>
    <w:p w14:paraId="76674415" w14:textId="4FC2D484" w:rsidR="00F34315" w:rsidRPr="002909EB" w:rsidRDefault="00F34315"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Caron, C., &amp; </w:t>
      </w:r>
      <w:proofErr w:type="spellStart"/>
      <w:r w:rsidRPr="002909EB">
        <w:rPr>
          <w:rFonts w:ascii="Times New Roman" w:hAnsi="Times New Roman" w:cs="Times New Roman"/>
          <w:sz w:val="24"/>
          <w:szCs w:val="24"/>
        </w:rPr>
        <w:t>Bertolin</w:t>
      </w:r>
      <w:proofErr w:type="spellEnd"/>
      <w:r w:rsidRPr="002909EB">
        <w:rPr>
          <w:rFonts w:ascii="Times New Roman" w:hAnsi="Times New Roman" w:cs="Times New Roman"/>
          <w:sz w:val="24"/>
          <w:szCs w:val="24"/>
        </w:rPr>
        <w:t>, G. (2024). Cristae shaping and dynamics in mitochondrial function. J Cell Sci, 137(1</w:t>
      </w:r>
      <w:proofErr w:type="gramStart"/>
      <w:r w:rsidRPr="002909EB">
        <w:rPr>
          <w:rFonts w:ascii="Times New Roman" w:hAnsi="Times New Roman" w:cs="Times New Roman"/>
          <w:sz w:val="24"/>
          <w:szCs w:val="24"/>
        </w:rPr>
        <w:t>):jcs</w:t>
      </w:r>
      <w:proofErr w:type="gramEnd"/>
      <w:r w:rsidRPr="002909EB">
        <w:rPr>
          <w:rFonts w:ascii="Times New Roman" w:hAnsi="Times New Roman" w:cs="Times New Roman"/>
          <w:sz w:val="24"/>
          <w:szCs w:val="24"/>
        </w:rPr>
        <w:t xml:space="preserve">260986.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10.1242/jcs.260986.</w:t>
      </w:r>
    </w:p>
    <w:p w14:paraId="72ABDC27" w14:textId="29544F46" w:rsidR="00F34315" w:rsidRPr="002909EB" w:rsidRDefault="00F34315"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Chen, H., Detmer, S.A., Ewald, A.J., Griffin, E.E., Fraser, S.E., &amp; Chan, D.C. (2003). </w:t>
      </w:r>
      <w:proofErr w:type="spellStart"/>
      <w:r w:rsidRPr="002909EB">
        <w:rPr>
          <w:rFonts w:ascii="Times New Roman" w:hAnsi="Times New Roman" w:cs="Times New Roman"/>
          <w:sz w:val="24"/>
          <w:szCs w:val="24"/>
        </w:rPr>
        <w:t>Mitofusins</w:t>
      </w:r>
      <w:proofErr w:type="spellEnd"/>
      <w:r w:rsidRPr="002909EB">
        <w:rPr>
          <w:rFonts w:ascii="Times New Roman" w:hAnsi="Times New Roman" w:cs="Times New Roman"/>
          <w:sz w:val="24"/>
          <w:szCs w:val="24"/>
        </w:rPr>
        <w:t xml:space="preserve"> MFN1 and Mfn2 </w:t>
      </w:r>
      <w:proofErr w:type="spellStart"/>
      <w:r w:rsidRPr="002909EB">
        <w:rPr>
          <w:rFonts w:ascii="Times New Roman" w:hAnsi="Times New Roman" w:cs="Times New Roman"/>
          <w:sz w:val="24"/>
          <w:szCs w:val="24"/>
        </w:rPr>
        <w:t>coordinately</w:t>
      </w:r>
      <w:proofErr w:type="spellEnd"/>
      <w:r w:rsidRPr="002909EB">
        <w:rPr>
          <w:rFonts w:ascii="Times New Roman" w:hAnsi="Times New Roman" w:cs="Times New Roman"/>
          <w:sz w:val="24"/>
          <w:szCs w:val="24"/>
        </w:rPr>
        <w:t xml:space="preserve"> regulate mitochondrial fusion and are essential for embryonic development. J Cell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160</w:t>
      </w:r>
      <w:r w:rsidR="00E873AD" w:rsidRPr="002909EB">
        <w:rPr>
          <w:rFonts w:ascii="Times New Roman" w:hAnsi="Times New Roman" w:cs="Times New Roman"/>
          <w:sz w:val="24"/>
          <w:szCs w:val="24"/>
        </w:rPr>
        <w:t>(2)</w:t>
      </w:r>
      <w:r w:rsidRPr="002909EB">
        <w:rPr>
          <w:rFonts w:ascii="Times New Roman" w:hAnsi="Times New Roman" w:cs="Times New Roman"/>
          <w:sz w:val="24"/>
          <w:szCs w:val="24"/>
        </w:rPr>
        <w:t xml:space="preserve">:189–200.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10.1083/jcb.200211046. </w:t>
      </w:r>
    </w:p>
    <w:p w14:paraId="6F7230B3" w14:textId="0B43C485" w:rsidR="00730CC1" w:rsidRPr="002909EB" w:rsidRDefault="00730CC1"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Chen, H., </w:t>
      </w:r>
      <w:proofErr w:type="spellStart"/>
      <w:r w:rsidRPr="002909EB">
        <w:rPr>
          <w:rFonts w:ascii="Times New Roman" w:hAnsi="Times New Roman" w:cs="Times New Roman"/>
          <w:sz w:val="24"/>
          <w:szCs w:val="24"/>
        </w:rPr>
        <w:t>Chomyn</w:t>
      </w:r>
      <w:proofErr w:type="spellEnd"/>
      <w:r w:rsidRPr="002909EB">
        <w:rPr>
          <w:rFonts w:ascii="Times New Roman" w:hAnsi="Times New Roman" w:cs="Times New Roman"/>
          <w:sz w:val="24"/>
          <w:szCs w:val="24"/>
        </w:rPr>
        <w:t xml:space="preserve">, A., &amp; Chan, D.C. (2005). Disruption of fusion results in mitochondrial heterogeneity and dysfunction. J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Chem, 280(28):26185–26192.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10.1074/jbc.M503062200.</w:t>
      </w:r>
    </w:p>
    <w:p w14:paraId="44C053CF" w14:textId="16EFED7F" w:rsidR="00BE6B11" w:rsidRPr="002909EB" w:rsidRDefault="00BE6B11"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Chen, H., Detmer, S. A., Ewald, A. J., Griffin, E. E., Fraser, S. E., &amp; Chan, D. C. (2003). </w:t>
      </w:r>
      <w:proofErr w:type="spellStart"/>
      <w:r w:rsidRPr="002909EB">
        <w:rPr>
          <w:rFonts w:ascii="Times New Roman" w:hAnsi="Times New Roman" w:cs="Times New Roman"/>
          <w:sz w:val="24"/>
          <w:szCs w:val="24"/>
        </w:rPr>
        <w:t>Mitofusins</w:t>
      </w:r>
      <w:proofErr w:type="spellEnd"/>
      <w:r w:rsidRPr="002909EB">
        <w:rPr>
          <w:rFonts w:ascii="Times New Roman" w:hAnsi="Times New Roman" w:cs="Times New Roman"/>
          <w:sz w:val="24"/>
          <w:szCs w:val="24"/>
        </w:rPr>
        <w:t xml:space="preserve"> Mfn1 and Mfn2 </w:t>
      </w:r>
      <w:proofErr w:type="spellStart"/>
      <w:r w:rsidRPr="002909EB">
        <w:rPr>
          <w:rFonts w:ascii="Times New Roman" w:hAnsi="Times New Roman" w:cs="Times New Roman"/>
          <w:sz w:val="24"/>
          <w:szCs w:val="24"/>
        </w:rPr>
        <w:t>coordinately</w:t>
      </w:r>
      <w:proofErr w:type="spellEnd"/>
      <w:r w:rsidRPr="002909EB">
        <w:rPr>
          <w:rFonts w:ascii="Times New Roman" w:hAnsi="Times New Roman" w:cs="Times New Roman"/>
          <w:sz w:val="24"/>
          <w:szCs w:val="24"/>
        </w:rPr>
        <w:t xml:space="preserve"> regulate mitochondrial fusion and are essential for embryonic development. Nature, 421(6920)</w:t>
      </w:r>
      <w:r w:rsidR="00C156D4" w:rsidRPr="002909EB">
        <w:rPr>
          <w:rFonts w:ascii="Times New Roman" w:hAnsi="Times New Roman" w:cs="Times New Roman"/>
          <w:sz w:val="24"/>
          <w:szCs w:val="24"/>
        </w:rPr>
        <w:t>:</w:t>
      </w:r>
      <w:r w:rsidRPr="002909EB">
        <w:rPr>
          <w:rFonts w:ascii="Times New Roman" w:hAnsi="Times New Roman" w:cs="Times New Roman"/>
          <w:sz w:val="24"/>
          <w:szCs w:val="24"/>
        </w:rPr>
        <w:t xml:space="preserve"> 255–260. </w:t>
      </w:r>
      <w:hyperlink r:id="rId11" w:history="1">
        <w:r w:rsidRPr="002909EB">
          <w:rPr>
            <w:rStyle w:val="Hyperlink"/>
            <w:rFonts w:ascii="Times New Roman" w:hAnsi="Times New Roman" w:cs="Times New Roman"/>
            <w:sz w:val="24"/>
            <w:szCs w:val="24"/>
          </w:rPr>
          <w:t>https://doi.org/10.1038/nature01202</w:t>
        </w:r>
      </w:hyperlink>
      <w:r w:rsidRPr="002909EB">
        <w:rPr>
          <w:rFonts w:ascii="Times New Roman" w:hAnsi="Times New Roman" w:cs="Times New Roman"/>
          <w:sz w:val="24"/>
          <w:szCs w:val="24"/>
        </w:rPr>
        <w:t>.</w:t>
      </w:r>
    </w:p>
    <w:p w14:paraId="5AB60F5E" w14:textId="2F4424E1" w:rsidR="00C8389A" w:rsidRPr="002909EB" w:rsidRDefault="00C8389A" w:rsidP="002909EB">
      <w:pPr>
        <w:spacing w:line="360" w:lineRule="auto"/>
        <w:jc w:val="both"/>
        <w:rPr>
          <w:rFonts w:ascii="Times New Roman" w:hAnsi="Times New Roman" w:cs="Times New Roman"/>
          <w:color w:val="212121"/>
          <w:sz w:val="24"/>
          <w:szCs w:val="24"/>
          <w:shd w:val="clear" w:color="auto" w:fill="FFFFFF"/>
        </w:rPr>
      </w:pPr>
      <w:r w:rsidRPr="002909EB">
        <w:rPr>
          <w:rFonts w:ascii="Times New Roman" w:hAnsi="Times New Roman" w:cs="Times New Roman"/>
          <w:color w:val="212121"/>
          <w:sz w:val="24"/>
          <w:szCs w:val="24"/>
          <w:shd w:val="clear" w:color="auto" w:fill="FFFFFF"/>
        </w:rPr>
        <w:t>Chen, H., &amp; Chan, D.C.</w:t>
      </w:r>
      <w:r w:rsidR="007949C9" w:rsidRPr="002909EB">
        <w:rPr>
          <w:rFonts w:ascii="Times New Roman" w:hAnsi="Times New Roman" w:cs="Times New Roman"/>
          <w:color w:val="212121"/>
          <w:sz w:val="24"/>
          <w:szCs w:val="24"/>
          <w:shd w:val="clear" w:color="auto" w:fill="FFFFFF"/>
        </w:rPr>
        <w:t xml:space="preserve"> (2017).</w:t>
      </w:r>
      <w:r w:rsidRPr="002909EB">
        <w:rPr>
          <w:rFonts w:ascii="Times New Roman" w:hAnsi="Times New Roman" w:cs="Times New Roman"/>
          <w:color w:val="212121"/>
          <w:sz w:val="24"/>
          <w:szCs w:val="24"/>
          <w:shd w:val="clear" w:color="auto" w:fill="FFFFFF"/>
        </w:rPr>
        <w:t xml:space="preserve"> Mitochondrial Dynamics in Regulating the Unique Phenotypes of Cancer and Stem Cells. Cell </w:t>
      </w:r>
      <w:proofErr w:type="spellStart"/>
      <w:r w:rsidRPr="002909EB">
        <w:rPr>
          <w:rFonts w:ascii="Times New Roman" w:hAnsi="Times New Roman" w:cs="Times New Roman"/>
          <w:color w:val="212121"/>
          <w:sz w:val="24"/>
          <w:szCs w:val="24"/>
          <w:shd w:val="clear" w:color="auto" w:fill="FFFFFF"/>
        </w:rPr>
        <w:t>Metab</w:t>
      </w:r>
      <w:proofErr w:type="spellEnd"/>
      <w:r w:rsidR="00936632" w:rsidRPr="002909EB">
        <w:rPr>
          <w:rFonts w:ascii="Times New Roman" w:hAnsi="Times New Roman" w:cs="Times New Roman"/>
          <w:color w:val="212121"/>
          <w:sz w:val="24"/>
          <w:szCs w:val="24"/>
          <w:shd w:val="clear" w:color="auto" w:fill="FFFFFF"/>
        </w:rPr>
        <w:t>,</w:t>
      </w:r>
      <w:r w:rsidRPr="002909EB">
        <w:rPr>
          <w:rFonts w:ascii="Times New Roman" w:hAnsi="Times New Roman" w:cs="Times New Roman"/>
          <w:color w:val="212121"/>
          <w:sz w:val="24"/>
          <w:szCs w:val="24"/>
          <w:shd w:val="clear" w:color="auto" w:fill="FFFFFF"/>
        </w:rPr>
        <w:t xml:space="preserve"> 26(1):39-48. </w:t>
      </w:r>
      <w:proofErr w:type="spellStart"/>
      <w:r w:rsidRPr="002909EB">
        <w:rPr>
          <w:rFonts w:ascii="Times New Roman" w:hAnsi="Times New Roman" w:cs="Times New Roman"/>
          <w:color w:val="212121"/>
          <w:sz w:val="24"/>
          <w:szCs w:val="24"/>
          <w:shd w:val="clear" w:color="auto" w:fill="FFFFFF"/>
        </w:rPr>
        <w:t>doi</w:t>
      </w:r>
      <w:proofErr w:type="spellEnd"/>
      <w:r w:rsidRPr="002909EB">
        <w:rPr>
          <w:rFonts w:ascii="Times New Roman" w:hAnsi="Times New Roman" w:cs="Times New Roman"/>
          <w:color w:val="212121"/>
          <w:sz w:val="24"/>
          <w:szCs w:val="24"/>
          <w:shd w:val="clear" w:color="auto" w:fill="FFFFFF"/>
        </w:rPr>
        <w:t xml:space="preserve">: 10.1016/j.cmet.2017.05.016. </w:t>
      </w:r>
    </w:p>
    <w:p w14:paraId="71F6B36F" w14:textId="77777777" w:rsidR="00025BE0" w:rsidRPr="002909EB" w:rsidRDefault="00025BE0"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Chen, W., Zhao, H., &amp; Li, Y. (2023). Mitochondrial dynamics in health and disease: mechanisms and potential targets. Signal transduction and targeted therapy, 8(333). </w:t>
      </w:r>
      <w:hyperlink r:id="rId12" w:history="1">
        <w:r w:rsidRPr="002909EB">
          <w:rPr>
            <w:rStyle w:val="Hyperlink"/>
            <w:rFonts w:ascii="Times New Roman" w:hAnsi="Times New Roman" w:cs="Times New Roman"/>
            <w:sz w:val="24"/>
            <w:szCs w:val="24"/>
          </w:rPr>
          <w:t>https://doi.org/10.1038/s41392-023-01547-9</w:t>
        </w:r>
      </w:hyperlink>
      <w:r w:rsidRPr="002909EB">
        <w:rPr>
          <w:rFonts w:ascii="Times New Roman" w:hAnsi="Times New Roman" w:cs="Times New Roman"/>
          <w:sz w:val="24"/>
          <w:szCs w:val="24"/>
        </w:rPr>
        <w:t>.</w:t>
      </w:r>
    </w:p>
    <w:p w14:paraId="28188A97" w14:textId="77777777" w:rsidR="006C2927" w:rsidRPr="002909EB" w:rsidRDefault="00025BE0" w:rsidP="002909EB">
      <w:pPr>
        <w:spacing w:line="360" w:lineRule="auto"/>
        <w:jc w:val="both"/>
        <w:rPr>
          <w:rFonts w:ascii="Times New Roman" w:hAnsi="Times New Roman" w:cs="Times New Roman"/>
          <w:color w:val="222222"/>
          <w:sz w:val="24"/>
          <w:szCs w:val="24"/>
          <w:shd w:val="clear" w:color="auto" w:fill="FFFFFF"/>
        </w:rPr>
      </w:pPr>
      <w:r w:rsidRPr="002909EB">
        <w:rPr>
          <w:rFonts w:ascii="Times New Roman" w:hAnsi="Times New Roman" w:cs="Times New Roman"/>
          <w:sz w:val="24"/>
          <w:szCs w:val="24"/>
        </w:rPr>
        <w:t>Chen, L., Chen, D., Pan, Y.,</w:t>
      </w:r>
      <w:r w:rsidR="00BC6648" w:rsidRPr="002909EB">
        <w:rPr>
          <w:rFonts w:ascii="Times New Roman" w:hAnsi="Times New Roman" w:cs="Times New Roman"/>
          <w:sz w:val="24"/>
          <w:szCs w:val="24"/>
        </w:rPr>
        <w:t xml:space="preserve"> Mo, Y.,</w:t>
      </w:r>
      <w:r w:rsidR="00BC6648" w:rsidRPr="002909EB">
        <w:rPr>
          <w:rFonts w:ascii="Times New Roman" w:hAnsi="Times New Roman" w:cs="Times New Roman"/>
          <w:sz w:val="24"/>
          <w:szCs w:val="24"/>
          <w:vertAlign w:val="superscript"/>
        </w:rPr>
        <w:t> </w:t>
      </w:r>
      <w:r w:rsidR="00BC6648" w:rsidRPr="002909EB">
        <w:rPr>
          <w:rFonts w:ascii="Times New Roman" w:hAnsi="Times New Roman" w:cs="Times New Roman"/>
          <w:sz w:val="24"/>
          <w:szCs w:val="24"/>
        </w:rPr>
        <w:t>Lai, B.,</w:t>
      </w:r>
      <w:r w:rsidR="00BC6648" w:rsidRPr="002909EB">
        <w:rPr>
          <w:rFonts w:ascii="Times New Roman" w:hAnsi="Times New Roman" w:cs="Times New Roman"/>
          <w:sz w:val="24"/>
          <w:szCs w:val="24"/>
          <w:vertAlign w:val="superscript"/>
        </w:rPr>
        <w:t xml:space="preserve"> </w:t>
      </w:r>
      <w:r w:rsidR="00BC6648" w:rsidRPr="002909EB">
        <w:rPr>
          <w:rFonts w:ascii="Times New Roman" w:hAnsi="Times New Roman" w:cs="Times New Roman"/>
          <w:sz w:val="24"/>
          <w:szCs w:val="24"/>
        </w:rPr>
        <w:t>Chen, H.,</w:t>
      </w:r>
      <w:r w:rsidR="00BC6648" w:rsidRPr="002909EB">
        <w:rPr>
          <w:rFonts w:ascii="Times New Roman" w:hAnsi="Times New Roman" w:cs="Times New Roman"/>
          <w:sz w:val="24"/>
          <w:szCs w:val="24"/>
          <w:vertAlign w:val="superscript"/>
        </w:rPr>
        <w:t xml:space="preserve"> </w:t>
      </w:r>
      <w:r w:rsidR="00BC6648" w:rsidRPr="002909EB">
        <w:rPr>
          <w:rFonts w:ascii="Times New Roman" w:hAnsi="Times New Roman" w:cs="Times New Roman"/>
          <w:sz w:val="24"/>
          <w:szCs w:val="24"/>
        </w:rPr>
        <w:t>Zhang, D.W.,</w:t>
      </w:r>
      <w:r w:rsidR="00BC6648" w:rsidRPr="002909EB">
        <w:rPr>
          <w:rFonts w:ascii="Times New Roman" w:hAnsi="Times New Roman" w:cs="Times New Roman"/>
          <w:sz w:val="24"/>
          <w:szCs w:val="24"/>
          <w:vertAlign w:val="superscript"/>
        </w:rPr>
        <w:t xml:space="preserve"> </w:t>
      </w:r>
      <w:r w:rsidR="00BC6648" w:rsidRPr="002909EB">
        <w:rPr>
          <w:rFonts w:ascii="Times New Roman" w:hAnsi="Times New Roman" w:cs="Times New Roman"/>
          <w:sz w:val="24"/>
          <w:szCs w:val="24"/>
        </w:rPr>
        <w:t xml:space="preserve">&amp; Xia, X.D. </w:t>
      </w:r>
      <w:r w:rsidRPr="002909EB">
        <w:rPr>
          <w:rFonts w:ascii="Times New Roman" w:hAnsi="Times New Roman" w:cs="Times New Roman"/>
          <w:sz w:val="24"/>
          <w:szCs w:val="24"/>
        </w:rPr>
        <w:t>(2024). Inhibition of mitochondrial OMA1 ameliorates osteosarcoma tumorigenesis. Cell Death &amp; Disease, 15</w:t>
      </w:r>
      <w:r w:rsidR="00011CCB" w:rsidRPr="002909EB">
        <w:rPr>
          <w:rFonts w:ascii="Times New Roman" w:hAnsi="Times New Roman" w:cs="Times New Roman"/>
          <w:sz w:val="24"/>
          <w:szCs w:val="24"/>
        </w:rPr>
        <w:t>(11)</w:t>
      </w:r>
      <w:r w:rsidR="00417829" w:rsidRPr="002909EB">
        <w:rPr>
          <w:rFonts w:ascii="Times New Roman" w:hAnsi="Times New Roman" w:cs="Times New Roman"/>
          <w:sz w:val="24"/>
          <w:szCs w:val="24"/>
        </w:rPr>
        <w:t>:</w:t>
      </w:r>
      <w:r w:rsidRPr="002909EB">
        <w:rPr>
          <w:rFonts w:ascii="Times New Roman" w:hAnsi="Times New Roman" w:cs="Times New Roman"/>
          <w:sz w:val="24"/>
          <w:szCs w:val="24"/>
        </w:rPr>
        <w:t xml:space="preserve"> 7</w:t>
      </w:r>
      <w:r w:rsidR="008056E7" w:rsidRPr="002909EB">
        <w:rPr>
          <w:rFonts w:ascii="Times New Roman" w:hAnsi="Times New Roman" w:cs="Times New Roman"/>
          <w:sz w:val="24"/>
          <w:szCs w:val="24"/>
        </w:rPr>
        <w:t>86.</w:t>
      </w:r>
      <w:r w:rsidR="00011CCB" w:rsidRPr="002909EB">
        <w:rPr>
          <w:rFonts w:ascii="Times New Roman" w:hAnsi="Times New Roman" w:cs="Times New Roman"/>
          <w:sz w:val="24"/>
          <w:szCs w:val="24"/>
        </w:rPr>
        <w:t> </w:t>
      </w:r>
      <w:hyperlink r:id="rId13" w:history="1">
        <w:r w:rsidR="006C2927" w:rsidRPr="002909EB">
          <w:rPr>
            <w:rStyle w:val="Hyperlink"/>
            <w:rFonts w:ascii="Times New Roman" w:hAnsi="Times New Roman" w:cs="Times New Roman"/>
            <w:sz w:val="24"/>
            <w:szCs w:val="24"/>
            <w:shd w:val="clear" w:color="auto" w:fill="FFFFFF"/>
          </w:rPr>
          <w:t>https://doi.org/10.1038/s41419-024-07127-1</w:t>
        </w:r>
      </w:hyperlink>
      <w:r w:rsidR="006C2927" w:rsidRPr="002909EB">
        <w:rPr>
          <w:rFonts w:ascii="Times New Roman" w:hAnsi="Times New Roman" w:cs="Times New Roman"/>
          <w:color w:val="222222"/>
          <w:sz w:val="24"/>
          <w:szCs w:val="24"/>
          <w:shd w:val="clear" w:color="auto" w:fill="FFFFFF"/>
        </w:rPr>
        <w:t>.</w:t>
      </w:r>
    </w:p>
    <w:p w14:paraId="0C466945" w14:textId="77777777" w:rsidR="00DF7594" w:rsidRPr="002909EB" w:rsidRDefault="00DF7594"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Daumke</w:t>
      </w:r>
      <w:proofErr w:type="spellEnd"/>
      <w:r w:rsidRPr="002909EB">
        <w:rPr>
          <w:rFonts w:ascii="Times New Roman" w:hAnsi="Times New Roman" w:cs="Times New Roman"/>
          <w:sz w:val="24"/>
          <w:szCs w:val="24"/>
        </w:rPr>
        <w:t xml:space="preserve">, O., &amp; van der Laan, M. (2025). Molecular machineries shaping the mitochondrial inner membrane. Nat Rev Mol Cell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26(9):706–24.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10.1038/s41580-025-00854-z.</w:t>
      </w:r>
    </w:p>
    <w:p w14:paraId="1652F9EA" w14:textId="08E1FF27" w:rsidR="00DF7594" w:rsidRPr="002909EB" w:rsidRDefault="00DF7594" w:rsidP="002909EB">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t>Davies, K. M., Anselmi, C., Wittig, I., et al. (2012). Macromolecular organization of ATP synthase and its functional consequences. Proceedings of the National Academy of Sciences, 109(23)</w:t>
      </w:r>
      <w:r w:rsidR="008331F9" w:rsidRPr="002909EB">
        <w:rPr>
          <w:rFonts w:ascii="Times New Roman" w:hAnsi="Times New Roman" w:cs="Times New Roman"/>
          <w:sz w:val="24"/>
          <w:szCs w:val="24"/>
        </w:rPr>
        <w:t>:</w:t>
      </w:r>
      <w:r w:rsidRPr="002909EB">
        <w:rPr>
          <w:rFonts w:ascii="Times New Roman" w:hAnsi="Times New Roman" w:cs="Times New Roman"/>
          <w:sz w:val="24"/>
          <w:szCs w:val="24"/>
        </w:rPr>
        <w:t xml:space="preserve"> 9115–9120. </w:t>
      </w:r>
      <w:hyperlink r:id="rId14" w:history="1">
        <w:r w:rsidRPr="002909EB">
          <w:rPr>
            <w:rStyle w:val="Hyperlink"/>
            <w:rFonts w:ascii="Times New Roman" w:hAnsi="Times New Roman" w:cs="Times New Roman"/>
            <w:sz w:val="24"/>
            <w:szCs w:val="24"/>
          </w:rPr>
          <w:t>https://doi.org/10.1073/pnas.1204935109</w:t>
        </w:r>
      </w:hyperlink>
      <w:r w:rsidR="003E3EFA" w:rsidRPr="002909EB">
        <w:rPr>
          <w:rFonts w:ascii="Times New Roman" w:hAnsi="Times New Roman" w:cs="Times New Roman"/>
          <w:sz w:val="24"/>
          <w:szCs w:val="24"/>
        </w:rPr>
        <w:t>.</w:t>
      </w:r>
    </w:p>
    <w:p w14:paraId="2724D26D" w14:textId="77777777" w:rsidR="0037256C" w:rsidRDefault="001B57F4" w:rsidP="002909EB">
      <w:pPr>
        <w:spacing w:line="360" w:lineRule="auto"/>
        <w:jc w:val="both"/>
        <w:rPr>
          <w:rFonts w:ascii="Times New Roman" w:hAnsi="Times New Roman" w:cs="Times New Roman"/>
          <w:color w:val="202020"/>
          <w:sz w:val="24"/>
          <w:szCs w:val="24"/>
          <w:shd w:val="clear" w:color="auto" w:fill="FFFFFF"/>
        </w:rPr>
      </w:pPr>
      <w:r w:rsidRPr="002909EB">
        <w:rPr>
          <w:rFonts w:ascii="Times New Roman" w:hAnsi="Times New Roman" w:cs="Times New Roman"/>
          <w:color w:val="202020"/>
          <w:sz w:val="24"/>
          <w:szCs w:val="24"/>
          <w:shd w:val="clear" w:color="auto" w:fill="FFFFFF"/>
        </w:rPr>
        <w:lastRenderedPageBreak/>
        <w:t>Deng, Y., Ngo, D.T.M., Holien, J.K., Lees, J.G., &amp; Lim, S.Y. (2022).</w:t>
      </w:r>
      <w:r w:rsidR="005C65FA" w:rsidRPr="002909EB">
        <w:rPr>
          <w:rFonts w:ascii="Times New Roman" w:hAnsi="Times New Roman" w:cs="Times New Roman"/>
          <w:color w:val="202020"/>
          <w:sz w:val="24"/>
          <w:szCs w:val="24"/>
          <w:shd w:val="clear" w:color="auto" w:fill="FFFFFF"/>
        </w:rPr>
        <w:t xml:space="preserve"> </w:t>
      </w:r>
      <w:r w:rsidRPr="002909EB">
        <w:rPr>
          <w:rFonts w:ascii="Times New Roman" w:hAnsi="Times New Roman" w:cs="Times New Roman"/>
          <w:color w:val="202020"/>
          <w:sz w:val="24"/>
          <w:szCs w:val="24"/>
          <w:shd w:val="clear" w:color="auto" w:fill="FFFFFF"/>
        </w:rPr>
        <w:t>Mitochondrial dynamin-related protein DRP1: a new player in cardio-oncology. Curr Oncol Rep</w:t>
      </w:r>
      <w:r w:rsidR="005C65FA" w:rsidRPr="002909EB">
        <w:rPr>
          <w:rFonts w:ascii="Times New Roman" w:hAnsi="Times New Roman" w:cs="Times New Roman"/>
          <w:color w:val="202020"/>
          <w:sz w:val="24"/>
          <w:szCs w:val="24"/>
          <w:shd w:val="clear" w:color="auto" w:fill="FFFFFF"/>
        </w:rPr>
        <w:t xml:space="preserve">, </w:t>
      </w:r>
      <w:r w:rsidRPr="002909EB">
        <w:rPr>
          <w:rFonts w:ascii="Times New Roman" w:hAnsi="Times New Roman" w:cs="Times New Roman"/>
          <w:color w:val="202020"/>
          <w:sz w:val="24"/>
          <w:szCs w:val="24"/>
          <w:shd w:val="clear" w:color="auto" w:fill="FFFFFF"/>
        </w:rPr>
        <w:t>24(12):1751–</w:t>
      </w:r>
      <w:r w:rsidR="005C65FA" w:rsidRPr="002909EB">
        <w:rPr>
          <w:rFonts w:ascii="Times New Roman" w:hAnsi="Times New Roman" w:cs="Times New Roman"/>
          <w:color w:val="202020"/>
          <w:sz w:val="24"/>
          <w:szCs w:val="24"/>
          <w:shd w:val="clear" w:color="auto" w:fill="FFFFFF"/>
        </w:rPr>
        <w:t>17</w:t>
      </w:r>
      <w:r w:rsidRPr="002909EB">
        <w:rPr>
          <w:rFonts w:ascii="Times New Roman" w:hAnsi="Times New Roman" w:cs="Times New Roman"/>
          <w:color w:val="202020"/>
          <w:sz w:val="24"/>
          <w:szCs w:val="24"/>
          <w:shd w:val="clear" w:color="auto" w:fill="FFFFFF"/>
        </w:rPr>
        <w:t xml:space="preserve">63. </w:t>
      </w:r>
      <w:proofErr w:type="spellStart"/>
      <w:r w:rsidR="005C65FA" w:rsidRPr="002909EB">
        <w:rPr>
          <w:rFonts w:ascii="Times New Roman" w:hAnsi="Times New Roman" w:cs="Times New Roman"/>
          <w:color w:val="202020"/>
          <w:sz w:val="24"/>
          <w:szCs w:val="24"/>
          <w:shd w:val="clear" w:color="auto" w:fill="FFFFFF"/>
        </w:rPr>
        <w:t>doi</w:t>
      </w:r>
      <w:proofErr w:type="spellEnd"/>
      <w:r w:rsidR="005C65FA" w:rsidRPr="002909EB">
        <w:rPr>
          <w:rFonts w:ascii="Times New Roman" w:hAnsi="Times New Roman" w:cs="Times New Roman"/>
          <w:color w:val="202020"/>
          <w:sz w:val="24"/>
          <w:szCs w:val="24"/>
          <w:shd w:val="clear" w:color="auto" w:fill="FFFFFF"/>
        </w:rPr>
        <w:t>: 10.1007/s11912-022-01333-w.</w:t>
      </w:r>
    </w:p>
    <w:p w14:paraId="0A25A4B4" w14:textId="24D1FEB3" w:rsidR="002B2356" w:rsidRPr="0037256C" w:rsidRDefault="002B2356" w:rsidP="002909EB">
      <w:pPr>
        <w:spacing w:line="360" w:lineRule="auto"/>
        <w:jc w:val="both"/>
        <w:rPr>
          <w:rFonts w:ascii="Times New Roman" w:hAnsi="Times New Roman" w:cs="Times New Roman"/>
          <w:color w:val="202020"/>
          <w:sz w:val="24"/>
          <w:szCs w:val="24"/>
          <w:shd w:val="clear" w:color="auto" w:fill="FFFFFF"/>
        </w:rPr>
      </w:pPr>
      <w:r w:rsidRPr="002909EB">
        <w:rPr>
          <w:rFonts w:ascii="Times New Roman" w:hAnsi="Times New Roman" w:cs="Times New Roman"/>
          <w:sz w:val="24"/>
          <w:szCs w:val="24"/>
        </w:rPr>
        <w:t xml:space="preserve">Dotto, V.D., Mishra, P., Vidoni, S., </w:t>
      </w:r>
      <w:proofErr w:type="spellStart"/>
      <w:r w:rsidRPr="002909EB">
        <w:rPr>
          <w:rFonts w:ascii="Times New Roman" w:hAnsi="Times New Roman" w:cs="Times New Roman"/>
          <w:sz w:val="24"/>
          <w:szCs w:val="24"/>
        </w:rPr>
        <w:t>Fogazza</w:t>
      </w:r>
      <w:proofErr w:type="spellEnd"/>
      <w:r w:rsidRPr="002909EB">
        <w:rPr>
          <w:rFonts w:ascii="Times New Roman" w:hAnsi="Times New Roman" w:cs="Times New Roman"/>
          <w:sz w:val="24"/>
          <w:szCs w:val="24"/>
        </w:rPr>
        <w:t>, M., Maresca, A., Caporali, L., Carelli, V.</w:t>
      </w:r>
      <w:r w:rsidR="004E1822" w:rsidRPr="002909EB">
        <w:rPr>
          <w:rFonts w:ascii="Times New Roman" w:hAnsi="Times New Roman" w:cs="Times New Roman"/>
          <w:sz w:val="24"/>
          <w:szCs w:val="24"/>
        </w:rPr>
        <w:t xml:space="preserve">, </w:t>
      </w:r>
      <w:r w:rsidR="004E1822" w:rsidRPr="002909EB">
        <w:rPr>
          <w:rFonts w:ascii="Times New Roman" w:hAnsi="Times New Roman" w:cs="Times New Roman"/>
          <w:i/>
          <w:iCs/>
          <w:sz w:val="24"/>
          <w:szCs w:val="24"/>
        </w:rPr>
        <w:t>et al.</w:t>
      </w:r>
      <w:r w:rsidR="004E1822" w:rsidRPr="002909EB">
        <w:rPr>
          <w:rFonts w:ascii="Times New Roman" w:hAnsi="Times New Roman" w:cs="Times New Roman"/>
          <w:sz w:val="24"/>
          <w:szCs w:val="24"/>
        </w:rPr>
        <w:t xml:space="preserve"> </w:t>
      </w:r>
      <w:r w:rsidRPr="002909EB">
        <w:rPr>
          <w:rFonts w:ascii="Times New Roman" w:hAnsi="Times New Roman" w:cs="Times New Roman"/>
          <w:sz w:val="24"/>
          <w:szCs w:val="24"/>
        </w:rPr>
        <w:t>(2018). OPA1 isoforms in the hierarchical organization of mitochondrial functions. Cell Reports, 19(12)</w:t>
      </w:r>
      <w:r w:rsidR="008A7AF1" w:rsidRPr="002909EB">
        <w:rPr>
          <w:rFonts w:ascii="Times New Roman" w:hAnsi="Times New Roman" w:cs="Times New Roman"/>
          <w:sz w:val="24"/>
          <w:szCs w:val="24"/>
        </w:rPr>
        <w:t>:</w:t>
      </w:r>
      <w:r w:rsidRPr="002909EB">
        <w:rPr>
          <w:rFonts w:ascii="Times New Roman" w:hAnsi="Times New Roman" w:cs="Times New Roman"/>
          <w:sz w:val="24"/>
          <w:szCs w:val="24"/>
        </w:rPr>
        <w:t xml:space="preserve"> 2557–2571. </w:t>
      </w:r>
      <w:hyperlink r:id="rId15" w:history="1">
        <w:r w:rsidR="008C325D" w:rsidRPr="002909EB">
          <w:rPr>
            <w:rStyle w:val="Hyperlink"/>
            <w:rFonts w:ascii="Times New Roman" w:hAnsi="Times New Roman" w:cs="Times New Roman"/>
            <w:sz w:val="24"/>
            <w:szCs w:val="24"/>
          </w:rPr>
          <w:t>https://doi.org/10.1016/j.celrep.2017.06.087</w:t>
        </w:r>
      </w:hyperlink>
      <w:r w:rsidR="008C325D" w:rsidRPr="002909EB">
        <w:rPr>
          <w:rFonts w:ascii="Times New Roman" w:hAnsi="Times New Roman" w:cs="Times New Roman"/>
          <w:sz w:val="24"/>
          <w:szCs w:val="24"/>
        </w:rPr>
        <w:t>.</w:t>
      </w:r>
    </w:p>
    <w:p w14:paraId="07BB5828" w14:textId="6478B7A7" w:rsidR="00A25AB6" w:rsidRPr="002909EB" w:rsidRDefault="00A25AB6"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Fonseca, T.B., S</w:t>
      </w:r>
      <w:r w:rsidR="00511094" w:rsidRPr="002909EB">
        <w:rPr>
          <w:rFonts w:ascii="Times New Roman" w:hAnsi="Times New Roman" w:cs="Times New Roman"/>
          <w:sz w:val="24"/>
          <w:szCs w:val="24"/>
        </w:rPr>
        <w:t>a</w:t>
      </w:r>
      <w:r w:rsidRPr="002909EB">
        <w:rPr>
          <w:rFonts w:ascii="Times New Roman" w:hAnsi="Times New Roman" w:cs="Times New Roman"/>
          <w:sz w:val="24"/>
          <w:szCs w:val="24"/>
        </w:rPr>
        <w:t xml:space="preserve">nchez-Guerrero, </w:t>
      </w:r>
      <w:r w:rsidR="00E64178" w:rsidRPr="002909EB">
        <w:rPr>
          <w:rFonts w:ascii="Times New Roman" w:hAnsi="Times New Roman" w:cs="Times New Roman"/>
          <w:sz w:val="24"/>
          <w:szCs w:val="24"/>
        </w:rPr>
        <w:t>A</w:t>
      </w:r>
      <w:r w:rsidRPr="002909EB">
        <w:rPr>
          <w:rFonts w:ascii="Times New Roman" w:hAnsi="Times New Roman" w:cs="Times New Roman"/>
          <w:sz w:val="24"/>
          <w:szCs w:val="24"/>
        </w:rPr>
        <w:t>., Milosevic, I., &amp; Raimundo, N. (2019). Mitochondrial fission requires DRP1 but not dynamins. Nature, 570</w:t>
      </w:r>
      <w:r w:rsidR="00E64178" w:rsidRPr="002909EB">
        <w:rPr>
          <w:rFonts w:ascii="Times New Roman" w:hAnsi="Times New Roman" w:cs="Times New Roman"/>
          <w:sz w:val="24"/>
          <w:szCs w:val="24"/>
        </w:rPr>
        <w:t>(7761)</w:t>
      </w:r>
      <w:r w:rsidRPr="002909EB">
        <w:rPr>
          <w:rFonts w:ascii="Times New Roman" w:hAnsi="Times New Roman" w:cs="Times New Roman"/>
          <w:sz w:val="24"/>
          <w:szCs w:val="24"/>
        </w:rPr>
        <w:t>:</w:t>
      </w:r>
      <w:r w:rsidR="00BC40A6" w:rsidRPr="002909EB">
        <w:rPr>
          <w:rFonts w:ascii="Times New Roman" w:hAnsi="Times New Roman" w:cs="Times New Roman"/>
          <w:sz w:val="24"/>
          <w:szCs w:val="24"/>
        </w:rPr>
        <w:t xml:space="preserve"> </w:t>
      </w:r>
      <w:r w:rsidRPr="002909EB">
        <w:rPr>
          <w:rFonts w:ascii="Times New Roman" w:hAnsi="Times New Roman" w:cs="Times New Roman"/>
          <w:sz w:val="24"/>
          <w:szCs w:val="24"/>
        </w:rPr>
        <w:t xml:space="preserve">E34–E42.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10.1038/s41586-019-1296-y. </w:t>
      </w:r>
    </w:p>
    <w:p w14:paraId="61347811" w14:textId="5111894D" w:rsidR="00AA617E" w:rsidRPr="002909EB" w:rsidRDefault="00AA617E" w:rsidP="002909EB">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t>Fulda, S., Galluzzi, L., &amp; Kroemer, G. (2010). Targeting mitochondria for cancer therapy. Nature Reviews Drug Discovery, 9(6)</w:t>
      </w:r>
      <w:r w:rsidR="00AE72BF" w:rsidRPr="002909EB">
        <w:rPr>
          <w:rFonts w:ascii="Times New Roman" w:hAnsi="Times New Roman" w:cs="Times New Roman"/>
          <w:sz w:val="24"/>
          <w:szCs w:val="24"/>
        </w:rPr>
        <w:t xml:space="preserve">: </w:t>
      </w:r>
      <w:r w:rsidRPr="002909EB">
        <w:rPr>
          <w:rFonts w:ascii="Times New Roman" w:hAnsi="Times New Roman" w:cs="Times New Roman"/>
          <w:sz w:val="24"/>
          <w:szCs w:val="24"/>
        </w:rPr>
        <w:t xml:space="preserve">447–464. </w:t>
      </w:r>
      <w:hyperlink r:id="rId16" w:history="1">
        <w:r w:rsidR="006D323E" w:rsidRPr="002909EB">
          <w:rPr>
            <w:rStyle w:val="Hyperlink"/>
            <w:rFonts w:ascii="Times New Roman" w:hAnsi="Times New Roman" w:cs="Times New Roman"/>
            <w:sz w:val="24"/>
            <w:szCs w:val="24"/>
          </w:rPr>
          <w:t>https://doi.org/10.1038/nrd3137</w:t>
        </w:r>
      </w:hyperlink>
      <w:r w:rsidR="006D323E" w:rsidRPr="002909EB">
        <w:rPr>
          <w:rFonts w:ascii="Times New Roman" w:hAnsi="Times New Roman" w:cs="Times New Roman"/>
          <w:sz w:val="24"/>
          <w:szCs w:val="24"/>
        </w:rPr>
        <w:t>.</w:t>
      </w:r>
    </w:p>
    <w:p w14:paraId="44310A73" w14:textId="4DF438E3" w:rsidR="00934A3A" w:rsidRPr="002909EB" w:rsidRDefault="00934A3A"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Gandre-Babbe, S., &amp; van der Bliek, A.M. (2008). The novel tail-anchored membrane protein </w:t>
      </w:r>
      <w:proofErr w:type="spellStart"/>
      <w:r w:rsidRPr="002909EB">
        <w:rPr>
          <w:rFonts w:ascii="Times New Roman" w:hAnsi="Times New Roman" w:cs="Times New Roman"/>
          <w:sz w:val="24"/>
          <w:szCs w:val="24"/>
        </w:rPr>
        <w:t>Mff</w:t>
      </w:r>
      <w:proofErr w:type="spellEnd"/>
      <w:r w:rsidRPr="002909EB">
        <w:rPr>
          <w:rFonts w:ascii="Times New Roman" w:hAnsi="Times New Roman" w:cs="Times New Roman"/>
          <w:sz w:val="24"/>
          <w:szCs w:val="24"/>
        </w:rPr>
        <w:t xml:space="preserve"> controls mitochondrial and peroxisomal fission in mammalian cells. Mol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Cell, 19(6):2402–2412.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10.1091/</w:t>
      </w:r>
      <w:proofErr w:type="gramStart"/>
      <w:r w:rsidRPr="002909EB">
        <w:rPr>
          <w:rFonts w:ascii="Times New Roman" w:hAnsi="Times New Roman" w:cs="Times New Roman"/>
          <w:sz w:val="24"/>
          <w:szCs w:val="24"/>
        </w:rPr>
        <w:t>mbc.E</w:t>
      </w:r>
      <w:proofErr w:type="gramEnd"/>
      <w:r w:rsidRPr="002909EB">
        <w:rPr>
          <w:rFonts w:ascii="Times New Roman" w:hAnsi="Times New Roman" w:cs="Times New Roman"/>
          <w:sz w:val="24"/>
          <w:szCs w:val="24"/>
        </w:rPr>
        <w:t>07-12-1287.</w:t>
      </w:r>
    </w:p>
    <w:p w14:paraId="286AB06D" w14:textId="77777777" w:rsidR="00934A3A" w:rsidRPr="002909EB" w:rsidRDefault="00934A3A"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Garg, R., Dobhal, K., &amp; Bhawna (2026). Chapter 1: Mitochondrial biogenesis. Mitochondrial </w:t>
      </w:r>
      <w:proofErr w:type="spellStart"/>
      <w:r w:rsidRPr="002909EB">
        <w:rPr>
          <w:rFonts w:ascii="Times New Roman" w:hAnsi="Times New Roman" w:cs="Times New Roman"/>
          <w:sz w:val="24"/>
          <w:szCs w:val="24"/>
        </w:rPr>
        <w:t>Signaling</w:t>
      </w:r>
      <w:proofErr w:type="spellEnd"/>
      <w:r w:rsidRPr="002909EB">
        <w:rPr>
          <w:rFonts w:ascii="Times New Roman" w:hAnsi="Times New Roman" w:cs="Times New Roman"/>
          <w:sz w:val="24"/>
          <w:szCs w:val="24"/>
        </w:rPr>
        <w:t xml:space="preserve"> and Regulation, 1-44. </w:t>
      </w:r>
      <w:hyperlink r:id="rId17" w:tgtFrame="_blank" w:tooltip="Persistent link using digital object identifier" w:history="1">
        <w:r w:rsidRPr="002909EB">
          <w:rPr>
            <w:rStyle w:val="Hyperlink"/>
            <w:rFonts w:ascii="Times New Roman" w:hAnsi="Times New Roman" w:cs="Times New Roman"/>
            <w:sz w:val="24"/>
            <w:szCs w:val="24"/>
          </w:rPr>
          <w:t>https://doi.org/10.1016/B978-0-443-24836-8.00005-5</w:t>
        </w:r>
      </w:hyperlink>
      <w:r w:rsidRPr="002909EB">
        <w:rPr>
          <w:rFonts w:ascii="Times New Roman" w:hAnsi="Times New Roman" w:cs="Times New Roman"/>
          <w:sz w:val="24"/>
          <w:szCs w:val="24"/>
        </w:rPr>
        <w:t>.</w:t>
      </w:r>
    </w:p>
    <w:p w14:paraId="51D3AEFF" w14:textId="5B50FEFB" w:rsidR="008E0A3F" w:rsidRPr="002909EB" w:rsidRDefault="008E0A3F" w:rsidP="002909EB">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t>Ghosh, J. C., Perego, M., Agarwal,</w:t>
      </w:r>
      <w:r w:rsidR="00914055" w:rsidRPr="002909EB">
        <w:rPr>
          <w:rFonts w:ascii="Times New Roman" w:hAnsi="Times New Roman" w:cs="Times New Roman"/>
          <w:color w:val="212121"/>
          <w:sz w:val="24"/>
          <w:szCs w:val="24"/>
          <w:shd w:val="clear" w:color="auto" w:fill="FFFFFF"/>
        </w:rPr>
        <w:t xml:space="preserve"> Bertolini, I., Wang, Y., Goldman, A.R., Tang, H.Y.</w:t>
      </w:r>
      <w:proofErr w:type="gramStart"/>
      <w:r w:rsidR="00914055" w:rsidRPr="002909EB">
        <w:rPr>
          <w:rFonts w:ascii="Times New Roman" w:hAnsi="Times New Roman" w:cs="Times New Roman"/>
          <w:color w:val="212121"/>
          <w:sz w:val="24"/>
          <w:szCs w:val="24"/>
          <w:shd w:val="clear" w:color="auto" w:fill="FFFFFF"/>
        </w:rPr>
        <w:t xml:space="preserve">, </w:t>
      </w:r>
      <w:r w:rsidRPr="002909EB">
        <w:rPr>
          <w:rFonts w:ascii="Times New Roman" w:hAnsi="Times New Roman" w:cs="Times New Roman"/>
          <w:sz w:val="24"/>
          <w:szCs w:val="24"/>
        </w:rPr>
        <w:t xml:space="preserve"> E.</w:t>
      </w:r>
      <w:proofErr w:type="gram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(2022). Ghost mitochondria drive metastasis through adaptive GCN2/Akt therapeutic vulnerability. Proceedings of the National Academy of Sciences, 119(8)</w:t>
      </w:r>
      <w:r w:rsidR="00C21B04" w:rsidRPr="002909EB">
        <w:rPr>
          <w:rFonts w:ascii="Times New Roman" w:hAnsi="Times New Roman" w:cs="Times New Roman"/>
          <w:sz w:val="24"/>
          <w:szCs w:val="24"/>
        </w:rPr>
        <w:t>:</w:t>
      </w:r>
      <w:r w:rsidRPr="002909EB">
        <w:rPr>
          <w:rFonts w:ascii="Times New Roman" w:hAnsi="Times New Roman" w:cs="Times New Roman"/>
          <w:sz w:val="24"/>
          <w:szCs w:val="24"/>
        </w:rPr>
        <w:t xml:space="preserve"> e2115624119. </w:t>
      </w:r>
      <w:hyperlink r:id="rId18" w:history="1">
        <w:r w:rsidR="007E78B4" w:rsidRPr="002909EB">
          <w:rPr>
            <w:rStyle w:val="Hyperlink"/>
            <w:rFonts w:ascii="Times New Roman" w:hAnsi="Times New Roman" w:cs="Times New Roman"/>
            <w:sz w:val="24"/>
            <w:szCs w:val="24"/>
          </w:rPr>
          <w:t>https://doi.org/10.1073/pnas.2115624119</w:t>
        </w:r>
      </w:hyperlink>
      <w:r w:rsidR="007E78B4" w:rsidRPr="002909EB">
        <w:rPr>
          <w:rFonts w:ascii="Times New Roman" w:hAnsi="Times New Roman" w:cs="Times New Roman"/>
          <w:sz w:val="24"/>
          <w:szCs w:val="24"/>
        </w:rPr>
        <w:t>.</w:t>
      </w:r>
    </w:p>
    <w:p w14:paraId="6842B94E" w14:textId="77777777" w:rsidR="001D5B57" w:rsidRPr="002909EB" w:rsidRDefault="001D5B57" w:rsidP="002909EB">
      <w:pPr>
        <w:spacing w:line="360" w:lineRule="auto"/>
        <w:jc w:val="both"/>
        <w:rPr>
          <w:rFonts w:ascii="Times New Roman" w:hAnsi="Times New Roman" w:cs="Times New Roman"/>
          <w:color w:val="1A1A1A"/>
          <w:sz w:val="24"/>
          <w:szCs w:val="24"/>
          <w:shd w:val="clear" w:color="auto" w:fill="FFFFFF"/>
        </w:rPr>
      </w:pPr>
      <w:r w:rsidRPr="002909EB">
        <w:rPr>
          <w:rFonts w:ascii="Times New Roman" w:hAnsi="Times New Roman" w:cs="Times New Roman"/>
          <w:color w:val="1A1A1A"/>
          <w:sz w:val="24"/>
          <w:szCs w:val="24"/>
          <w:shd w:val="clear" w:color="auto" w:fill="FFFFFF"/>
        </w:rPr>
        <w:t>Ghosh</w:t>
      </w:r>
      <w:r w:rsidRPr="002909EB">
        <w:rPr>
          <w:rStyle w:val="al-author-delim"/>
          <w:rFonts w:ascii="Times New Roman" w:hAnsi="Times New Roman" w:cs="Times New Roman"/>
          <w:color w:val="1A1A1A"/>
          <w:sz w:val="24"/>
          <w:szCs w:val="24"/>
          <w:bdr w:val="none" w:sz="0" w:space="0" w:color="auto" w:frame="1"/>
          <w:shd w:val="clear" w:color="auto" w:fill="FFFFFF"/>
        </w:rPr>
        <w:t xml:space="preserve">, J., </w:t>
      </w:r>
      <w:r w:rsidRPr="002909EB">
        <w:rPr>
          <w:rFonts w:ascii="Times New Roman" w:hAnsi="Times New Roman" w:cs="Times New Roman"/>
          <w:color w:val="1A1A1A"/>
          <w:sz w:val="24"/>
          <w:szCs w:val="24"/>
          <w:shd w:val="clear" w:color="auto" w:fill="FFFFFF"/>
        </w:rPr>
        <w:t>Aguila</w:t>
      </w:r>
      <w:r w:rsidRPr="002909EB">
        <w:rPr>
          <w:rStyle w:val="al-author-delim"/>
          <w:rFonts w:ascii="Times New Roman" w:hAnsi="Times New Roman" w:cs="Times New Roman"/>
          <w:color w:val="1A1A1A"/>
          <w:sz w:val="24"/>
          <w:szCs w:val="24"/>
          <w:bdr w:val="none" w:sz="0" w:space="0" w:color="auto" w:frame="1"/>
          <w:shd w:val="clear" w:color="auto" w:fill="FFFFFF"/>
        </w:rPr>
        <w:t>, S.D., </w:t>
      </w:r>
      <w:r w:rsidRPr="002909EB">
        <w:rPr>
          <w:rFonts w:ascii="Times New Roman" w:hAnsi="Times New Roman" w:cs="Times New Roman"/>
          <w:color w:val="1A1A1A"/>
          <w:sz w:val="24"/>
          <w:szCs w:val="24"/>
          <w:shd w:val="clear" w:color="auto" w:fill="FFFFFF"/>
        </w:rPr>
        <w:t>Li</w:t>
      </w:r>
      <w:r w:rsidRPr="002909EB">
        <w:rPr>
          <w:rStyle w:val="al-author-delim"/>
          <w:rFonts w:ascii="Times New Roman" w:hAnsi="Times New Roman" w:cs="Times New Roman"/>
          <w:color w:val="1A1A1A"/>
          <w:sz w:val="24"/>
          <w:szCs w:val="24"/>
          <w:bdr w:val="none" w:sz="0" w:space="0" w:color="auto" w:frame="1"/>
          <w:shd w:val="clear" w:color="auto" w:fill="FFFFFF"/>
        </w:rPr>
        <w:t xml:space="preserve">, H., </w:t>
      </w:r>
      <w:proofErr w:type="spellStart"/>
      <w:proofErr w:type="gramStart"/>
      <w:r w:rsidRPr="002909EB">
        <w:rPr>
          <w:rFonts w:ascii="Times New Roman" w:hAnsi="Times New Roman" w:cs="Times New Roman"/>
          <w:color w:val="1A1A1A"/>
          <w:sz w:val="24"/>
          <w:szCs w:val="24"/>
          <w:shd w:val="clear" w:color="auto" w:fill="FFFFFF"/>
        </w:rPr>
        <w:t>Villanueva</w:t>
      </w:r>
      <w:r w:rsidRPr="002909EB">
        <w:rPr>
          <w:rStyle w:val="al-author-delim"/>
          <w:rFonts w:ascii="Times New Roman" w:hAnsi="Times New Roman" w:cs="Times New Roman"/>
          <w:color w:val="1A1A1A"/>
          <w:sz w:val="24"/>
          <w:szCs w:val="24"/>
          <w:bdr w:val="none" w:sz="0" w:space="0" w:color="auto" w:frame="1"/>
          <w:shd w:val="clear" w:color="auto" w:fill="FFFFFF"/>
        </w:rPr>
        <w:t>,J</w:t>
      </w:r>
      <w:proofErr w:type="spellEnd"/>
      <w:r w:rsidRPr="002909EB">
        <w:rPr>
          <w:rStyle w:val="al-author-delim"/>
          <w:rFonts w:ascii="Times New Roman" w:hAnsi="Times New Roman" w:cs="Times New Roman"/>
          <w:color w:val="1A1A1A"/>
          <w:sz w:val="24"/>
          <w:szCs w:val="24"/>
          <w:bdr w:val="none" w:sz="0" w:space="0" w:color="auto" w:frame="1"/>
          <w:shd w:val="clear" w:color="auto" w:fill="FFFFFF"/>
        </w:rPr>
        <w:t>.</w:t>
      </w:r>
      <w:proofErr w:type="gramEnd"/>
      <w:r w:rsidRPr="002909EB">
        <w:rPr>
          <w:rStyle w:val="al-author-delim"/>
          <w:rFonts w:ascii="Times New Roman" w:hAnsi="Times New Roman" w:cs="Times New Roman"/>
          <w:color w:val="1A1A1A"/>
          <w:sz w:val="24"/>
          <w:szCs w:val="24"/>
          <w:bdr w:val="none" w:sz="0" w:space="0" w:color="auto" w:frame="1"/>
          <w:shd w:val="clear" w:color="auto" w:fill="FFFFFF"/>
        </w:rPr>
        <w:t xml:space="preserve">, &amp; </w:t>
      </w:r>
      <w:r w:rsidRPr="002909EB">
        <w:rPr>
          <w:rFonts w:ascii="Times New Roman" w:hAnsi="Times New Roman" w:cs="Times New Roman"/>
          <w:color w:val="1A1A1A"/>
          <w:sz w:val="24"/>
          <w:szCs w:val="24"/>
          <w:shd w:val="clear" w:color="auto" w:fill="FFFFFF"/>
        </w:rPr>
        <w:t xml:space="preserve">Altieri, D.C. (2024). Abstract 5879: Role of the inner mitochondrial membrane protein (Mic60) in </w:t>
      </w:r>
      <w:proofErr w:type="spellStart"/>
      <w:r w:rsidRPr="002909EB">
        <w:rPr>
          <w:rFonts w:ascii="Times New Roman" w:hAnsi="Times New Roman" w:cs="Times New Roman"/>
          <w:color w:val="1A1A1A"/>
          <w:sz w:val="24"/>
          <w:szCs w:val="24"/>
          <w:shd w:val="clear" w:color="auto" w:fill="FFFFFF"/>
        </w:rPr>
        <w:t>MAPKi</w:t>
      </w:r>
      <w:proofErr w:type="spellEnd"/>
      <w:r w:rsidRPr="002909EB">
        <w:rPr>
          <w:rFonts w:ascii="Times New Roman" w:hAnsi="Times New Roman" w:cs="Times New Roman"/>
          <w:color w:val="1A1A1A"/>
          <w:sz w:val="24"/>
          <w:szCs w:val="24"/>
          <w:shd w:val="clear" w:color="auto" w:fill="FFFFFF"/>
        </w:rPr>
        <w:t>-resistant melanoma. </w:t>
      </w:r>
      <w:r w:rsidRPr="002909EB">
        <w:rPr>
          <w:rStyle w:val="Emphasis"/>
          <w:rFonts w:ascii="Times New Roman" w:hAnsi="Times New Roman" w:cs="Times New Roman"/>
          <w:i w:val="0"/>
          <w:iCs w:val="0"/>
          <w:color w:val="1A1A1A"/>
          <w:sz w:val="24"/>
          <w:szCs w:val="24"/>
          <w:bdr w:val="none" w:sz="0" w:space="0" w:color="auto" w:frame="1"/>
          <w:shd w:val="clear" w:color="auto" w:fill="FFFFFF"/>
        </w:rPr>
        <w:t>Cancer Research,</w:t>
      </w:r>
      <w:r w:rsidRPr="002909EB">
        <w:rPr>
          <w:rFonts w:ascii="Times New Roman" w:hAnsi="Times New Roman" w:cs="Times New Roman"/>
          <w:color w:val="1A1A1A"/>
          <w:sz w:val="24"/>
          <w:szCs w:val="24"/>
          <w:shd w:val="clear" w:color="auto" w:fill="FFFFFF"/>
        </w:rPr>
        <w:t xml:space="preserve"> 84(6_Supplement):5879-5879. doi:</w:t>
      </w:r>
      <w:hyperlink r:id="rId19" w:tgtFrame="_blank" w:history="1">
        <w:r w:rsidRPr="002909EB">
          <w:rPr>
            <w:rStyle w:val="Hyperlink"/>
            <w:rFonts w:ascii="Times New Roman" w:hAnsi="Times New Roman" w:cs="Times New Roman"/>
            <w:sz w:val="24"/>
            <w:szCs w:val="24"/>
            <w:shd w:val="clear" w:color="auto" w:fill="FFFFFF"/>
          </w:rPr>
          <w:t>10.1158/1538-7445.AM2024-5879</w:t>
        </w:r>
      </w:hyperlink>
      <w:r w:rsidRPr="002909EB">
        <w:rPr>
          <w:rFonts w:ascii="Times New Roman" w:hAnsi="Times New Roman" w:cs="Times New Roman"/>
          <w:color w:val="1A1A1A"/>
          <w:sz w:val="24"/>
          <w:szCs w:val="24"/>
          <w:shd w:val="clear" w:color="auto" w:fill="FFFFFF"/>
        </w:rPr>
        <w:t>.</w:t>
      </w:r>
    </w:p>
    <w:p w14:paraId="1D47FA31" w14:textId="77777777" w:rsidR="00F2000A" w:rsidRPr="002909EB" w:rsidRDefault="00F2000A"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Hanahan, D., &amp; Weinberg, R.A. (2011). Hallmarks of cancer: the next generation. Cell, 144(5):646–674.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10.1016/j.cell.2011.02.013. </w:t>
      </w:r>
    </w:p>
    <w:p w14:paraId="3B227568" w14:textId="7A7A9DE1" w:rsidR="00C45E89" w:rsidRPr="002909EB" w:rsidRDefault="00F2000A" w:rsidP="002909EB">
      <w:pPr>
        <w:spacing w:after="200"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Herkenne</w:t>
      </w:r>
      <w:proofErr w:type="spellEnd"/>
      <w:r w:rsidRPr="002909EB">
        <w:rPr>
          <w:rFonts w:ascii="Times New Roman" w:hAnsi="Times New Roman" w:cs="Times New Roman"/>
          <w:sz w:val="24"/>
          <w:szCs w:val="24"/>
        </w:rPr>
        <w:t>, S., Ek, O., Zamberlan, M.,</w:t>
      </w:r>
      <w:r w:rsidR="00303FF0" w:rsidRPr="002909EB">
        <w:rPr>
          <w:rFonts w:ascii="Times New Roman" w:hAnsi="Times New Roman" w:cs="Times New Roman"/>
          <w:color w:val="212121"/>
          <w:sz w:val="24"/>
          <w:szCs w:val="24"/>
          <w:shd w:val="clear" w:color="auto" w:fill="FFFFFF"/>
        </w:rPr>
        <w:t xml:space="preserve"> </w:t>
      </w:r>
      <w:proofErr w:type="spellStart"/>
      <w:r w:rsidR="00303FF0" w:rsidRPr="002909EB">
        <w:rPr>
          <w:rFonts w:ascii="Times New Roman" w:hAnsi="Times New Roman" w:cs="Times New Roman"/>
          <w:color w:val="212121"/>
          <w:sz w:val="24"/>
          <w:szCs w:val="24"/>
          <w:shd w:val="clear" w:color="auto" w:fill="FFFFFF"/>
        </w:rPr>
        <w:t>Pellattiero</w:t>
      </w:r>
      <w:proofErr w:type="spellEnd"/>
      <w:r w:rsidR="00303FF0" w:rsidRPr="002909EB">
        <w:rPr>
          <w:rFonts w:ascii="Times New Roman" w:hAnsi="Times New Roman" w:cs="Times New Roman"/>
          <w:color w:val="212121"/>
          <w:sz w:val="24"/>
          <w:szCs w:val="24"/>
          <w:shd w:val="clear" w:color="auto" w:fill="FFFFFF"/>
        </w:rPr>
        <w:t xml:space="preserve">, A., </w:t>
      </w:r>
      <w:proofErr w:type="spellStart"/>
      <w:r w:rsidR="00303FF0" w:rsidRPr="002909EB">
        <w:rPr>
          <w:rFonts w:ascii="Times New Roman" w:hAnsi="Times New Roman" w:cs="Times New Roman"/>
          <w:color w:val="212121"/>
          <w:sz w:val="24"/>
          <w:szCs w:val="24"/>
          <w:shd w:val="clear" w:color="auto" w:fill="FFFFFF"/>
        </w:rPr>
        <w:t>Chergova</w:t>
      </w:r>
      <w:proofErr w:type="spellEnd"/>
      <w:r w:rsidR="00303FF0" w:rsidRPr="002909EB">
        <w:rPr>
          <w:rFonts w:ascii="Times New Roman" w:hAnsi="Times New Roman" w:cs="Times New Roman"/>
          <w:color w:val="212121"/>
          <w:sz w:val="24"/>
          <w:szCs w:val="24"/>
          <w:shd w:val="clear" w:color="auto" w:fill="FFFFFF"/>
        </w:rPr>
        <w:t xml:space="preserve">, M., </w:t>
      </w:r>
      <w:proofErr w:type="spellStart"/>
      <w:r w:rsidR="00303FF0" w:rsidRPr="002909EB">
        <w:rPr>
          <w:rFonts w:ascii="Times New Roman" w:hAnsi="Times New Roman" w:cs="Times New Roman"/>
          <w:color w:val="212121"/>
          <w:sz w:val="24"/>
          <w:szCs w:val="24"/>
          <w:shd w:val="clear" w:color="auto" w:fill="FFFFFF"/>
        </w:rPr>
        <w:t>Chivite</w:t>
      </w:r>
      <w:proofErr w:type="spellEnd"/>
      <w:r w:rsidR="00303FF0" w:rsidRPr="002909EB">
        <w:rPr>
          <w:rFonts w:ascii="Times New Roman" w:hAnsi="Times New Roman" w:cs="Times New Roman"/>
          <w:color w:val="212121"/>
          <w:sz w:val="24"/>
          <w:szCs w:val="24"/>
          <w:shd w:val="clear" w:color="auto" w:fill="FFFFFF"/>
        </w:rPr>
        <w:t>, I., Novotná, E., Rigoni, G.</w:t>
      </w:r>
      <w:proofErr w:type="gramStart"/>
      <w:r w:rsidR="00303FF0" w:rsidRPr="002909EB">
        <w:rPr>
          <w:rFonts w:ascii="Times New Roman" w:hAnsi="Times New Roman" w:cs="Times New Roman"/>
          <w:color w:val="212121"/>
          <w:sz w:val="24"/>
          <w:szCs w:val="24"/>
          <w:shd w:val="clear" w:color="auto" w:fill="FFFFFF"/>
        </w:rPr>
        <w:t xml:space="preserve">, </w:t>
      </w:r>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proofErr w:type="gramEnd"/>
      <w:r w:rsidRPr="002909EB">
        <w:rPr>
          <w:rFonts w:ascii="Times New Roman" w:hAnsi="Times New Roman" w:cs="Times New Roman"/>
          <w:sz w:val="24"/>
          <w:szCs w:val="24"/>
        </w:rPr>
        <w:t xml:space="preserve"> (2020). Developmental and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angiogenesis require the mitochondria-shaping protein OPA1. Cell Metabolism, 31(5)</w:t>
      </w:r>
      <w:r w:rsidR="00C21B04" w:rsidRPr="002909EB">
        <w:rPr>
          <w:rFonts w:ascii="Times New Roman" w:hAnsi="Times New Roman" w:cs="Times New Roman"/>
          <w:sz w:val="24"/>
          <w:szCs w:val="24"/>
        </w:rPr>
        <w:t>:</w:t>
      </w:r>
      <w:r w:rsidRPr="002909EB">
        <w:rPr>
          <w:rFonts w:ascii="Times New Roman" w:hAnsi="Times New Roman" w:cs="Times New Roman"/>
          <w:sz w:val="24"/>
          <w:szCs w:val="24"/>
        </w:rPr>
        <w:t xml:space="preserve"> 987–1003.e8. </w:t>
      </w:r>
      <w:hyperlink r:id="rId20" w:history="1">
        <w:r w:rsidR="005E36D2" w:rsidRPr="002909EB">
          <w:rPr>
            <w:rStyle w:val="Hyperlink"/>
            <w:rFonts w:ascii="Times New Roman" w:hAnsi="Times New Roman" w:cs="Times New Roman"/>
            <w:sz w:val="24"/>
            <w:szCs w:val="24"/>
          </w:rPr>
          <w:t>https://doi.org/10.1016/j.cmet.2020.04.001</w:t>
        </w:r>
      </w:hyperlink>
      <w:r w:rsidR="005E36D2" w:rsidRPr="002909EB">
        <w:rPr>
          <w:rFonts w:ascii="Times New Roman" w:hAnsi="Times New Roman" w:cs="Times New Roman"/>
          <w:sz w:val="24"/>
          <w:szCs w:val="24"/>
        </w:rPr>
        <w:t>.</w:t>
      </w:r>
    </w:p>
    <w:p w14:paraId="41ECBBAD" w14:textId="77777777" w:rsidR="0037256C" w:rsidRDefault="00C45E89"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Herzig, S., &amp; Shaw, R.J. (2017). AMPK: guardian of metabolism and mitochondrial homeostasis. Nat Rev Mol Cell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19(2):121–135.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w:t>
      </w:r>
      <w:hyperlink r:id="rId21" w:tgtFrame="_blank" w:history="1">
        <w:r w:rsidRPr="002909EB">
          <w:rPr>
            <w:rStyle w:val="Hyperlink"/>
            <w:rFonts w:ascii="Times New Roman" w:hAnsi="Times New Roman" w:cs="Times New Roman"/>
            <w:sz w:val="24"/>
            <w:szCs w:val="24"/>
          </w:rPr>
          <w:t>10.1038/nrm.2017.95</w:t>
        </w:r>
      </w:hyperlink>
      <w:r w:rsidRPr="002909EB">
        <w:rPr>
          <w:rFonts w:ascii="Times New Roman" w:hAnsi="Times New Roman" w:cs="Times New Roman"/>
          <w:sz w:val="24"/>
          <w:szCs w:val="24"/>
        </w:rPr>
        <w:t>.</w:t>
      </w:r>
    </w:p>
    <w:p w14:paraId="55819F85" w14:textId="46C65662" w:rsidR="00C45E89" w:rsidRPr="002909EB" w:rsidRDefault="00C45E89"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Hoppins, S., Edlich, F., Cleland, M.M., Banerjee, S., McCaffery, J.M., </w:t>
      </w:r>
      <w:proofErr w:type="spellStart"/>
      <w:r w:rsidRPr="002909EB">
        <w:rPr>
          <w:rFonts w:ascii="Times New Roman" w:hAnsi="Times New Roman" w:cs="Times New Roman"/>
          <w:sz w:val="24"/>
          <w:szCs w:val="24"/>
        </w:rPr>
        <w:t>Youle</w:t>
      </w:r>
      <w:proofErr w:type="spellEnd"/>
      <w:r w:rsidRPr="002909EB">
        <w:rPr>
          <w:rFonts w:ascii="Times New Roman" w:hAnsi="Times New Roman" w:cs="Times New Roman"/>
          <w:sz w:val="24"/>
          <w:szCs w:val="24"/>
        </w:rPr>
        <w:t xml:space="preserve">, R.J.,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(2011). The soluble form of Bax regulates mitochondrial fusion via MFN2 homotypic complexes. Mol Cell, 41:150–160.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10.1016/j.molcel.2010.11.030. </w:t>
      </w:r>
    </w:p>
    <w:p w14:paraId="088E16CD" w14:textId="245C6DB2" w:rsidR="005C65FA" w:rsidRPr="002909EB" w:rsidRDefault="005C65FA" w:rsidP="002909EB">
      <w:pPr>
        <w:spacing w:line="360" w:lineRule="auto"/>
        <w:jc w:val="both"/>
        <w:rPr>
          <w:rFonts w:ascii="Times New Roman" w:hAnsi="Times New Roman" w:cs="Times New Roman"/>
          <w:color w:val="1B1B1B"/>
          <w:sz w:val="24"/>
          <w:szCs w:val="24"/>
          <w:shd w:val="clear" w:color="auto" w:fill="FFFFFF"/>
        </w:rPr>
      </w:pPr>
      <w:r w:rsidRPr="002909EB">
        <w:rPr>
          <w:rFonts w:ascii="Times New Roman" w:hAnsi="Times New Roman" w:cs="Times New Roman"/>
          <w:color w:val="1B1B1B"/>
          <w:sz w:val="24"/>
          <w:szCs w:val="24"/>
          <w:shd w:val="clear" w:color="auto" w:fill="FFFFFF"/>
        </w:rPr>
        <w:t xml:space="preserve">Huang, T.L., Chang, C.R., Chien, C.Y., Huang, G.K., Chen, Y.F., Su, L.J., Tsai, H.T., Lin, Y.S., Fang, F.M., &amp; Chen, C.H. </w:t>
      </w:r>
      <w:r w:rsidR="003B323F" w:rsidRPr="002909EB">
        <w:rPr>
          <w:rFonts w:ascii="Times New Roman" w:hAnsi="Times New Roman" w:cs="Times New Roman"/>
          <w:color w:val="1B1B1B"/>
          <w:sz w:val="24"/>
          <w:szCs w:val="24"/>
          <w:shd w:val="clear" w:color="auto" w:fill="FFFFFF"/>
        </w:rPr>
        <w:t xml:space="preserve">(2022). </w:t>
      </w:r>
      <w:r w:rsidRPr="002909EB">
        <w:rPr>
          <w:rFonts w:ascii="Times New Roman" w:hAnsi="Times New Roman" w:cs="Times New Roman"/>
          <w:color w:val="1B1B1B"/>
          <w:sz w:val="24"/>
          <w:szCs w:val="24"/>
          <w:shd w:val="clear" w:color="auto" w:fill="FFFFFF"/>
        </w:rPr>
        <w:t>DRP1 contributes to head and neck cancer progression and induces glycolysis through modulated FOXM1/MMP12 axis. Mol Oncol</w:t>
      </w:r>
      <w:r w:rsidR="00DD64CE" w:rsidRPr="002909EB">
        <w:rPr>
          <w:rFonts w:ascii="Times New Roman" w:hAnsi="Times New Roman" w:cs="Times New Roman"/>
          <w:color w:val="1B1B1B"/>
          <w:sz w:val="24"/>
          <w:szCs w:val="24"/>
          <w:shd w:val="clear" w:color="auto" w:fill="FFFFFF"/>
        </w:rPr>
        <w:t>,</w:t>
      </w:r>
      <w:r w:rsidRPr="002909EB">
        <w:rPr>
          <w:rFonts w:ascii="Times New Roman" w:hAnsi="Times New Roman" w:cs="Times New Roman"/>
          <w:color w:val="1B1B1B"/>
          <w:sz w:val="24"/>
          <w:szCs w:val="24"/>
          <w:shd w:val="clear" w:color="auto" w:fill="FFFFFF"/>
        </w:rPr>
        <w:t xml:space="preserve"> 16(13):2585-2606. </w:t>
      </w:r>
      <w:proofErr w:type="spellStart"/>
      <w:r w:rsidRPr="002909EB">
        <w:rPr>
          <w:rFonts w:ascii="Times New Roman" w:hAnsi="Times New Roman" w:cs="Times New Roman"/>
          <w:color w:val="1B1B1B"/>
          <w:sz w:val="24"/>
          <w:szCs w:val="24"/>
          <w:shd w:val="clear" w:color="auto" w:fill="FFFFFF"/>
        </w:rPr>
        <w:t>doi</w:t>
      </w:r>
      <w:proofErr w:type="spellEnd"/>
      <w:r w:rsidRPr="002909EB">
        <w:rPr>
          <w:rFonts w:ascii="Times New Roman" w:hAnsi="Times New Roman" w:cs="Times New Roman"/>
          <w:color w:val="1B1B1B"/>
          <w:sz w:val="24"/>
          <w:szCs w:val="24"/>
          <w:shd w:val="clear" w:color="auto" w:fill="FFFFFF"/>
        </w:rPr>
        <w:t>: 10.1002/1878-0261.13212. </w:t>
      </w:r>
    </w:p>
    <w:p w14:paraId="1D4E0BA9" w14:textId="5B868C86" w:rsidR="00ED020D" w:rsidRPr="002909EB" w:rsidRDefault="00ED020D" w:rsidP="002909EB">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Ikeda, H., </w:t>
      </w:r>
      <w:proofErr w:type="spellStart"/>
      <w:r w:rsidRPr="002909EB">
        <w:rPr>
          <w:rFonts w:ascii="Times New Roman" w:hAnsi="Times New Roman" w:cs="Times New Roman"/>
          <w:sz w:val="24"/>
          <w:szCs w:val="24"/>
        </w:rPr>
        <w:t>Muroi</w:t>
      </w:r>
      <w:proofErr w:type="spellEnd"/>
      <w:r w:rsidRPr="002909EB">
        <w:rPr>
          <w:rFonts w:ascii="Times New Roman" w:hAnsi="Times New Roman" w:cs="Times New Roman"/>
          <w:sz w:val="24"/>
          <w:szCs w:val="24"/>
        </w:rPr>
        <w:t xml:space="preserve">, M., </w:t>
      </w:r>
      <w:proofErr w:type="spellStart"/>
      <w:r w:rsidRPr="002909EB">
        <w:rPr>
          <w:rFonts w:ascii="Times New Roman" w:hAnsi="Times New Roman" w:cs="Times New Roman"/>
          <w:sz w:val="24"/>
          <w:szCs w:val="24"/>
        </w:rPr>
        <w:t>Kondoh</w:t>
      </w:r>
      <w:proofErr w:type="spellEnd"/>
      <w:r w:rsidRPr="002909EB">
        <w:rPr>
          <w:rFonts w:ascii="Times New Roman" w:hAnsi="Times New Roman" w:cs="Times New Roman"/>
          <w:sz w:val="24"/>
          <w:szCs w:val="24"/>
        </w:rPr>
        <w:t xml:space="preserve">, Y., </w:t>
      </w:r>
      <w:r w:rsidR="00B26A20" w:rsidRPr="002909EB">
        <w:rPr>
          <w:rFonts w:ascii="Times New Roman" w:hAnsi="Times New Roman" w:cs="Times New Roman"/>
          <w:color w:val="212121"/>
          <w:sz w:val="24"/>
          <w:szCs w:val="24"/>
          <w:shd w:val="clear" w:color="auto" w:fill="FFFFFF"/>
        </w:rPr>
        <w:t xml:space="preserve">Ishikawa, S., </w:t>
      </w:r>
      <w:proofErr w:type="spellStart"/>
      <w:r w:rsidR="00B26A20" w:rsidRPr="002909EB">
        <w:rPr>
          <w:rFonts w:ascii="Times New Roman" w:hAnsi="Times New Roman" w:cs="Times New Roman"/>
          <w:color w:val="212121"/>
          <w:sz w:val="24"/>
          <w:szCs w:val="24"/>
          <w:shd w:val="clear" w:color="auto" w:fill="FFFFFF"/>
        </w:rPr>
        <w:t>Kakeya</w:t>
      </w:r>
      <w:proofErr w:type="spellEnd"/>
      <w:r w:rsidR="00B26A20" w:rsidRPr="002909EB">
        <w:rPr>
          <w:rFonts w:ascii="Times New Roman" w:hAnsi="Times New Roman" w:cs="Times New Roman"/>
          <w:color w:val="212121"/>
          <w:sz w:val="24"/>
          <w:szCs w:val="24"/>
          <w:shd w:val="clear" w:color="auto" w:fill="FFFFFF"/>
        </w:rPr>
        <w:t>, H., Osada, H., &amp; Imoto, M.</w:t>
      </w:r>
      <w:r w:rsidRPr="002909EB">
        <w:rPr>
          <w:rFonts w:ascii="Times New Roman" w:hAnsi="Times New Roman" w:cs="Times New Roman"/>
          <w:sz w:val="24"/>
          <w:szCs w:val="24"/>
        </w:rPr>
        <w:t xml:space="preserve"> (2020). </w:t>
      </w:r>
      <w:proofErr w:type="spellStart"/>
      <w:r w:rsidRPr="002909EB">
        <w:rPr>
          <w:rFonts w:ascii="Times New Roman" w:hAnsi="Times New Roman" w:cs="Times New Roman"/>
          <w:sz w:val="24"/>
          <w:szCs w:val="24"/>
        </w:rPr>
        <w:t>Miclxin</w:t>
      </w:r>
      <w:proofErr w:type="spellEnd"/>
      <w:r w:rsidRPr="002909EB">
        <w:rPr>
          <w:rFonts w:ascii="Times New Roman" w:hAnsi="Times New Roman" w:cs="Times New Roman"/>
          <w:sz w:val="24"/>
          <w:szCs w:val="24"/>
        </w:rPr>
        <w:t xml:space="preserve">, a novel MIC60 inhibitor, induces apoptosis via mitochondrial stress in β-catenin mutant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cells. ACS Chemical Biology, 15(8)</w:t>
      </w:r>
      <w:r w:rsidR="00C21B04" w:rsidRPr="002909EB">
        <w:rPr>
          <w:rFonts w:ascii="Times New Roman" w:hAnsi="Times New Roman" w:cs="Times New Roman"/>
          <w:sz w:val="24"/>
          <w:szCs w:val="24"/>
        </w:rPr>
        <w:t>:</w:t>
      </w:r>
      <w:r w:rsidRPr="002909EB">
        <w:rPr>
          <w:rFonts w:ascii="Times New Roman" w:hAnsi="Times New Roman" w:cs="Times New Roman"/>
          <w:sz w:val="24"/>
          <w:szCs w:val="24"/>
        </w:rPr>
        <w:t xml:space="preserve"> 2195–2204. </w:t>
      </w:r>
      <w:hyperlink r:id="rId22" w:history="1">
        <w:r w:rsidR="00BA6837" w:rsidRPr="002909EB">
          <w:rPr>
            <w:rStyle w:val="Hyperlink"/>
            <w:rFonts w:ascii="Times New Roman" w:hAnsi="Times New Roman" w:cs="Times New Roman"/>
            <w:sz w:val="24"/>
            <w:szCs w:val="24"/>
          </w:rPr>
          <w:t>https://doi.org/10.1021/acschembio.0c00313</w:t>
        </w:r>
      </w:hyperlink>
      <w:r w:rsidR="00BA6837" w:rsidRPr="002909EB">
        <w:rPr>
          <w:rFonts w:ascii="Times New Roman" w:hAnsi="Times New Roman" w:cs="Times New Roman"/>
          <w:sz w:val="24"/>
          <w:szCs w:val="24"/>
        </w:rPr>
        <w:t>.</w:t>
      </w:r>
    </w:p>
    <w:p w14:paraId="72E90670" w14:textId="34E8DF3A" w:rsidR="00ED020D" w:rsidRPr="0037256C" w:rsidRDefault="00ED020D" w:rsidP="0037256C">
      <w:pPr>
        <w:spacing w:line="360" w:lineRule="auto"/>
        <w:jc w:val="both"/>
        <w:rPr>
          <w:rFonts w:ascii="Times New Roman" w:hAnsi="Times New Roman" w:cs="Times New Roman"/>
          <w:color w:val="212121"/>
          <w:sz w:val="24"/>
          <w:szCs w:val="24"/>
          <w:shd w:val="clear" w:color="auto" w:fill="FFFFFF"/>
        </w:rPr>
      </w:pPr>
      <w:r w:rsidRPr="0037256C">
        <w:rPr>
          <w:rFonts w:ascii="Times New Roman" w:hAnsi="Times New Roman" w:cs="Times New Roman"/>
          <w:sz w:val="24"/>
          <w:szCs w:val="24"/>
        </w:rPr>
        <w:t xml:space="preserve">Iwata, W., Haggerty, N., </w:t>
      </w:r>
      <w:proofErr w:type="spellStart"/>
      <w:r w:rsidRPr="0037256C">
        <w:rPr>
          <w:rFonts w:ascii="Times New Roman" w:hAnsi="Times New Roman" w:cs="Times New Roman"/>
          <w:sz w:val="24"/>
          <w:szCs w:val="24"/>
        </w:rPr>
        <w:t>Sesaki</w:t>
      </w:r>
      <w:proofErr w:type="spellEnd"/>
      <w:r w:rsidRPr="0037256C">
        <w:rPr>
          <w:rFonts w:ascii="Times New Roman" w:hAnsi="Times New Roman" w:cs="Times New Roman"/>
          <w:sz w:val="24"/>
          <w:szCs w:val="24"/>
        </w:rPr>
        <w:t xml:space="preserve">, H., &amp; Iijima, M. (2025). Targeting mitochondrial structure and dynamics for therapeutic intervention in cancer. </w:t>
      </w:r>
      <w:proofErr w:type="spellStart"/>
      <w:r w:rsidRPr="0037256C">
        <w:rPr>
          <w:rFonts w:ascii="Times New Roman" w:hAnsi="Times New Roman" w:cs="Times New Roman"/>
          <w:sz w:val="24"/>
          <w:szCs w:val="24"/>
        </w:rPr>
        <w:t>PLoS</w:t>
      </w:r>
      <w:proofErr w:type="spellEnd"/>
      <w:r w:rsidRPr="0037256C">
        <w:rPr>
          <w:rFonts w:ascii="Times New Roman" w:hAnsi="Times New Roman" w:cs="Times New Roman"/>
          <w:sz w:val="24"/>
          <w:szCs w:val="24"/>
        </w:rPr>
        <w:t xml:space="preserve"> </w:t>
      </w:r>
      <w:proofErr w:type="spellStart"/>
      <w:r w:rsidRPr="0037256C">
        <w:rPr>
          <w:rFonts w:ascii="Times New Roman" w:hAnsi="Times New Roman" w:cs="Times New Roman"/>
          <w:sz w:val="24"/>
          <w:szCs w:val="24"/>
        </w:rPr>
        <w:t>Biol</w:t>
      </w:r>
      <w:proofErr w:type="spellEnd"/>
      <w:r w:rsidRPr="0037256C">
        <w:rPr>
          <w:rFonts w:ascii="Times New Roman" w:hAnsi="Times New Roman" w:cs="Times New Roman"/>
          <w:sz w:val="24"/>
          <w:szCs w:val="24"/>
        </w:rPr>
        <w:t>, 23(10</w:t>
      </w:r>
      <w:proofErr w:type="gramStart"/>
      <w:r w:rsidRPr="0037256C">
        <w:rPr>
          <w:rFonts w:ascii="Times New Roman" w:hAnsi="Times New Roman" w:cs="Times New Roman"/>
          <w:sz w:val="24"/>
          <w:szCs w:val="24"/>
        </w:rPr>
        <w:t>):e</w:t>
      </w:r>
      <w:proofErr w:type="gramEnd"/>
      <w:r w:rsidRPr="0037256C">
        <w:rPr>
          <w:rFonts w:ascii="Times New Roman" w:hAnsi="Times New Roman" w:cs="Times New Roman"/>
          <w:sz w:val="24"/>
          <w:szCs w:val="24"/>
        </w:rPr>
        <w:t xml:space="preserve">3003453. </w:t>
      </w:r>
      <w:proofErr w:type="spellStart"/>
      <w:r w:rsidRPr="0037256C">
        <w:rPr>
          <w:rFonts w:ascii="Times New Roman" w:hAnsi="Times New Roman" w:cs="Times New Roman"/>
          <w:sz w:val="24"/>
          <w:szCs w:val="24"/>
        </w:rPr>
        <w:t>doi</w:t>
      </w:r>
      <w:proofErr w:type="spellEnd"/>
      <w:r w:rsidRPr="0037256C">
        <w:rPr>
          <w:rFonts w:ascii="Times New Roman" w:hAnsi="Times New Roman" w:cs="Times New Roman"/>
          <w:sz w:val="24"/>
          <w:szCs w:val="24"/>
        </w:rPr>
        <w:t>: </w:t>
      </w:r>
      <w:hyperlink r:id="rId23" w:tgtFrame="_blank" w:history="1">
        <w:r w:rsidRPr="0037256C">
          <w:rPr>
            <w:rStyle w:val="Hyperlink"/>
            <w:rFonts w:ascii="Times New Roman" w:hAnsi="Times New Roman" w:cs="Times New Roman"/>
            <w:sz w:val="24"/>
            <w:szCs w:val="24"/>
          </w:rPr>
          <w:t>10.1371/journal.pbio.3003453</w:t>
        </w:r>
      </w:hyperlink>
      <w:r w:rsidRPr="0037256C">
        <w:rPr>
          <w:rFonts w:ascii="Times New Roman" w:hAnsi="Times New Roman" w:cs="Times New Roman"/>
          <w:sz w:val="24"/>
          <w:szCs w:val="24"/>
        </w:rPr>
        <w:t>.</w:t>
      </w:r>
    </w:p>
    <w:p w14:paraId="49931487" w14:textId="2F9320BB" w:rsidR="00857FFB" w:rsidRPr="002909EB" w:rsidRDefault="00857FFB"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Kashatus</w:t>
      </w:r>
      <w:proofErr w:type="spellEnd"/>
      <w:r w:rsidRPr="002909EB">
        <w:rPr>
          <w:rFonts w:ascii="Times New Roman" w:hAnsi="Times New Roman" w:cs="Times New Roman"/>
          <w:sz w:val="24"/>
          <w:szCs w:val="24"/>
        </w:rPr>
        <w:t xml:space="preserve">, J. A., Nascimento, A., Myers, L. J., Sher, A., Byrne, F. L., Hoehn, K. L., &amp; </w:t>
      </w:r>
      <w:proofErr w:type="spellStart"/>
      <w:r w:rsidRPr="002909EB">
        <w:rPr>
          <w:rFonts w:ascii="Times New Roman" w:hAnsi="Times New Roman" w:cs="Times New Roman"/>
          <w:sz w:val="24"/>
          <w:szCs w:val="24"/>
        </w:rPr>
        <w:t>Kashatus</w:t>
      </w:r>
      <w:proofErr w:type="spellEnd"/>
      <w:r w:rsidRPr="002909EB">
        <w:rPr>
          <w:rFonts w:ascii="Times New Roman" w:hAnsi="Times New Roman" w:cs="Times New Roman"/>
          <w:sz w:val="24"/>
          <w:szCs w:val="24"/>
        </w:rPr>
        <w:t xml:space="preserve">, D. F. (2015). Erk2 phosphorylation of DRP1 promotes mitochondrial fission and MAPK-driven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growth. Molecular Cell, 57(3)</w:t>
      </w:r>
      <w:r w:rsidR="00C21B04" w:rsidRPr="002909EB">
        <w:rPr>
          <w:rFonts w:ascii="Times New Roman" w:hAnsi="Times New Roman" w:cs="Times New Roman"/>
          <w:sz w:val="24"/>
          <w:szCs w:val="24"/>
        </w:rPr>
        <w:t>:</w:t>
      </w:r>
      <w:r w:rsidRPr="002909EB">
        <w:rPr>
          <w:rFonts w:ascii="Times New Roman" w:hAnsi="Times New Roman" w:cs="Times New Roman"/>
          <w:sz w:val="24"/>
          <w:szCs w:val="24"/>
        </w:rPr>
        <w:t xml:space="preserve"> 537–551.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10.1016/j.molcel.2015.01.002.</w:t>
      </w:r>
    </w:p>
    <w:p w14:paraId="6E382DDD" w14:textId="1A095F7A" w:rsidR="00BA6837" w:rsidRPr="002909EB" w:rsidRDefault="00BA683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Kim, D.I., Lee, K.H., Gabr, A.A.,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Aβ-Induced DRP1 phosphorylation through Akt activation promotes excessive mitochondrial fission leading to neuronal apoptosis. </w:t>
      </w:r>
      <w:proofErr w:type="spellStart"/>
      <w:r w:rsidRPr="002909EB">
        <w:rPr>
          <w:rFonts w:ascii="Times New Roman" w:hAnsi="Times New Roman" w:cs="Times New Roman"/>
          <w:sz w:val="24"/>
          <w:szCs w:val="24"/>
        </w:rPr>
        <w:t>Biochim</w:t>
      </w:r>
      <w:proofErr w:type="spellEnd"/>
      <w:r w:rsidRPr="002909EB">
        <w:rPr>
          <w:rFonts w:ascii="Times New Roman" w:hAnsi="Times New Roman" w:cs="Times New Roman"/>
          <w:sz w:val="24"/>
          <w:szCs w:val="24"/>
        </w:rPr>
        <w:t xml:space="preserve"> </w:t>
      </w:r>
      <w:proofErr w:type="spellStart"/>
      <w:r w:rsidRPr="002909EB">
        <w:rPr>
          <w:rFonts w:ascii="Times New Roman" w:hAnsi="Times New Roman" w:cs="Times New Roman"/>
          <w:sz w:val="24"/>
          <w:szCs w:val="24"/>
        </w:rPr>
        <w:t>Biophys</w:t>
      </w:r>
      <w:proofErr w:type="spellEnd"/>
      <w:r w:rsidRPr="002909EB">
        <w:rPr>
          <w:rFonts w:ascii="Times New Roman" w:hAnsi="Times New Roman" w:cs="Times New Roman"/>
          <w:sz w:val="24"/>
          <w:szCs w:val="24"/>
        </w:rPr>
        <w:t xml:space="preserve"> Acta Mol Cell Res, 1863</w:t>
      </w:r>
      <w:r w:rsidR="0036044D" w:rsidRPr="002909EB">
        <w:rPr>
          <w:rFonts w:ascii="Times New Roman" w:hAnsi="Times New Roman" w:cs="Times New Roman"/>
          <w:sz w:val="24"/>
          <w:szCs w:val="24"/>
        </w:rPr>
        <w:t>(11)</w:t>
      </w:r>
      <w:r w:rsidRPr="002909EB">
        <w:rPr>
          <w:rFonts w:ascii="Times New Roman" w:hAnsi="Times New Roman" w:cs="Times New Roman"/>
          <w:sz w:val="24"/>
          <w:szCs w:val="24"/>
        </w:rPr>
        <w:t xml:space="preserve">:2820–2834.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10.1016/j.bbamcr.2016.09.003.</w:t>
      </w:r>
    </w:p>
    <w:p w14:paraId="71CC44B1" w14:textId="44743170" w:rsidR="004A2186" w:rsidRPr="002909EB" w:rsidRDefault="004A2186"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Kondadi</w:t>
      </w:r>
      <w:proofErr w:type="spellEnd"/>
      <w:r w:rsidRPr="002909EB">
        <w:rPr>
          <w:rFonts w:ascii="Times New Roman" w:hAnsi="Times New Roman" w:cs="Times New Roman"/>
          <w:sz w:val="24"/>
          <w:szCs w:val="24"/>
        </w:rPr>
        <w:t xml:space="preserve">, A.K., &amp; Reichert, A.S. (2024). Mitochondrial dynamics at different levels: from cristae dynamics to </w:t>
      </w:r>
      <w:proofErr w:type="spellStart"/>
      <w:r w:rsidRPr="002909EB">
        <w:rPr>
          <w:rFonts w:ascii="Times New Roman" w:hAnsi="Times New Roman" w:cs="Times New Roman"/>
          <w:sz w:val="24"/>
          <w:szCs w:val="24"/>
        </w:rPr>
        <w:t>interorganellar</w:t>
      </w:r>
      <w:proofErr w:type="spellEnd"/>
      <w:r w:rsidRPr="002909EB">
        <w:rPr>
          <w:rFonts w:ascii="Times New Roman" w:hAnsi="Times New Roman" w:cs="Times New Roman"/>
          <w:sz w:val="24"/>
          <w:szCs w:val="24"/>
        </w:rPr>
        <w:t xml:space="preserve"> cross talk. Annu Rev </w:t>
      </w:r>
      <w:proofErr w:type="spellStart"/>
      <w:r w:rsidRPr="002909EB">
        <w:rPr>
          <w:rFonts w:ascii="Times New Roman" w:hAnsi="Times New Roman" w:cs="Times New Roman"/>
          <w:sz w:val="24"/>
          <w:szCs w:val="24"/>
        </w:rPr>
        <w:t>Biophys</w:t>
      </w:r>
      <w:proofErr w:type="spellEnd"/>
      <w:r w:rsidRPr="002909EB">
        <w:rPr>
          <w:rFonts w:ascii="Times New Roman" w:hAnsi="Times New Roman" w:cs="Times New Roman"/>
          <w:sz w:val="24"/>
          <w:szCs w:val="24"/>
        </w:rPr>
        <w:t xml:space="preserve">, 53(1):147–68.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10.1146/annurev-biophys-030822-020736.</w:t>
      </w:r>
    </w:p>
    <w:p w14:paraId="186732B4" w14:textId="1FACE7E0" w:rsidR="004A2186" w:rsidRPr="002909EB" w:rsidRDefault="004A2186"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Koshiba, T., Detmer, S.A., Kaiser, J.T., Chen, H., McCaffery, J.M., &amp; Chan, D.C. (2004). Structural basis of mitochondrial tethering by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complexes. Science, 305</w:t>
      </w:r>
      <w:r w:rsidR="00BE238A" w:rsidRPr="002909EB">
        <w:rPr>
          <w:rFonts w:ascii="Times New Roman" w:hAnsi="Times New Roman" w:cs="Times New Roman"/>
          <w:sz w:val="24"/>
          <w:szCs w:val="24"/>
        </w:rPr>
        <w:t>(5685)</w:t>
      </w:r>
      <w:r w:rsidRPr="002909EB">
        <w:rPr>
          <w:rFonts w:ascii="Times New Roman" w:hAnsi="Times New Roman" w:cs="Times New Roman"/>
          <w:sz w:val="24"/>
          <w:szCs w:val="24"/>
        </w:rPr>
        <w:t xml:space="preserve">:858–862.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10.1126/science.1099793.</w:t>
      </w:r>
    </w:p>
    <w:p w14:paraId="274577FD" w14:textId="77777777" w:rsidR="0037256C" w:rsidRDefault="004A2186"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Kraus, F., </w:t>
      </w:r>
      <w:r w:rsidR="00A1621D" w:rsidRPr="002909EB">
        <w:rPr>
          <w:rFonts w:ascii="Times New Roman" w:hAnsi="Times New Roman" w:cs="Times New Roman"/>
          <w:sz w:val="24"/>
          <w:szCs w:val="24"/>
        </w:rPr>
        <w:t xml:space="preserve">&amp; </w:t>
      </w:r>
      <w:r w:rsidRPr="002909EB">
        <w:rPr>
          <w:rFonts w:ascii="Times New Roman" w:hAnsi="Times New Roman" w:cs="Times New Roman"/>
          <w:sz w:val="24"/>
          <w:szCs w:val="24"/>
        </w:rPr>
        <w:t xml:space="preserve">Ryan, M.T. (2017). The constriction and scission machineries involved in mitochondrial fission. J Cell Sci, 130(18):2953–60.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10.1242/jcs.199562.</w:t>
      </w:r>
    </w:p>
    <w:p w14:paraId="1A53FC67" w14:textId="019409B8" w:rsidR="00817A44" w:rsidRPr="0037256C" w:rsidRDefault="00817A44" w:rsidP="002909EB">
      <w:pPr>
        <w:spacing w:line="360" w:lineRule="auto"/>
        <w:jc w:val="both"/>
        <w:rPr>
          <w:rFonts w:ascii="Times New Roman" w:hAnsi="Times New Roman" w:cs="Times New Roman"/>
          <w:sz w:val="24"/>
          <w:szCs w:val="24"/>
        </w:rPr>
      </w:pPr>
      <w:r w:rsidRPr="002909EB">
        <w:rPr>
          <w:rFonts w:ascii="Times New Roman" w:hAnsi="Times New Roman" w:cs="Times New Roman"/>
          <w:color w:val="1B1B1B"/>
          <w:sz w:val="24"/>
          <w:szCs w:val="24"/>
          <w:shd w:val="clear" w:color="auto" w:fill="FFFFFF"/>
        </w:rPr>
        <w:t xml:space="preserve">Li, G., Zhou, L., Deng, H., Huang, C., Wang, N., Yue, L., Zhang, P., Zhou, Y., Zhou, W., Gao, Y. (2022). Targeting OPA1-Mediated Mitochondrial Fusion Contributed to </w:t>
      </w:r>
      <w:proofErr w:type="spellStart"/>
      <w:r w:rsidRPr="002909EB">
        <w:rPr>
          <w:rFonts w:ascii="Times New Roman" w:hAnsi="Times New Roman" w:cs="Times New Roman"/>
          <w:color w:val="1B1B1B"/>
          <w:sz w:val="24"/>
          <w:szCs w:val="24"/>
          <w:shd w:val="clear" w:color="auto" w:fill="FFFFFF"/>
        </w:rPr>
        <w:t>Celastrol's</w:t>
      </w:r>
      <w:proofErr w:type="spellEnd"/>
      <w:r w:rsidRPr="002909EB">
        <w:rPr>
          <w:rFonts w:ascii="Times New Roman" w:hAnsi="Times New Roman" w:cs="Times New Roman"/>
          <w:color w:val="1B1B1B"/>
          <w:sz w:val="24"/>
          <w:szCs w:val="24"/>
          <w:shd w:val="clear" w:color="auto" w:fill="FFFFFF"/>
        </w:rPr>
        <w:t xml:space="preserve"> Anti-</w:t>
      </w:r>
      <w:proofErr w:type="spellStart"/>
      <w:r w:rsidRPr="002909EB">
        <w:rPr>
          <w:rFonts w:ascii="Times New Roman" w:hAnsi="Times New Roman" w:cs="Times New Roman"/>
          <w:color w:val="1B1B1B"/>
          <w:sz w:val="24"/>
          <w:szCs w:val="24"/>
          <w:shd w:val="clear" w:color="auto" w:fill="FFFFFF"/>
        </w:rPr>
        <w:t>Tumor</w:t>
      </w:r>
      <w:proofErr w:type="spellEnd"/>
      <w:r w:rsidRPr="002909EB">
        <w:rPr>
          <w:rFonts w:ascii="Times New Roman" w:hAnsi="Times New Roman" w:cs="Times New Roman"/>
          <w:color w:val="1B1B1B"/>
          <w:sz w:val="24"/>
          <w:szCs w:val="24"/>
          <w:shd w:val="clear" w:color="auto" w:fill="FFFFFF"/>
        </w:rPr>
        <w:t xml:space="preserve"> Angiogenesis Effect. Pharmaceutics</w:t>
      </w:r>
      <w:r w:rsidR="00D37AD5" w:rsidRPr="002909EB">
        <w:rPr>
          <w:rFonts w:ascii="Times New Roman" w:hAnsi="Times New Roman" w:cs="Times New Roman"/>
          <w:color w:val="1B1B1B"/>
          <w:sz w:val="24"/>
          <w:szCs w:val="24"/>
          <w:shd w:val="clear" w:color="auto" w:fill="FFFFFF"/>
        </w:rPr>
        <w:t xml:space="preserve">, </w:t>
      </w:r>
      <w:r w:rsidRPr="002909EB">
        <w:rPr>
          <w:rFonts w:ascii="Times New Roman" w:hAnsi="Times New Roman" w:cs="Times New Roman"/>
          <w:color w:val="1B1B1B"/>
          <w:sz w:val="24"/>
          <w:szCs w:val="24"/>
          <w:shd w:val="clear" w:color="auto" w:fill="FFFFFF"/>
        </w:rPr>
        <w:t xml:space="preserve">15(1):48. </w:t>
      </w:r>
      <w:proofErr w:type="spellStart"/>
      <w:r w:rsidRPr="002909EB">
        <w:rPr>
          <w:rFonts w:ascii="Times New Roman" w:hAnsi="Times New Roman" w:cs="Times New Roman"/>
          <w:color w:val="1B1B1B"/>
          <w:sz w:val="24"/>
          <w:szCs w:val="24"/>
          <w:shd w:val="clear" w:color="auto" w:fill="FFFFFF"/>
        </w:rPr>
        <w:t>doi</w:t>
      </w:r>
      <w:proofErr w:type="spellEnd"/>
      <w:r w:rsidRPr="002909EB">
        <w:rPr>
          <w:rFonts w:ascii="Times New Roman" w:hAnsi="Times New Roman" w:cs="Times New Roman"/>
          <w:color w:val="1B1B1B"/>
          <w:sz w:val="24"/>
          <w:szCs w:val="24"/>
          <w:shd w:val="clear" w:color="auto" w:fill="FFFFFF"/>
        </w:rPr>
        <w:t xml:space="preserve">: 10.3390/pharmaceutics15010048. </w:t>
      </w:r>
    </w:p>
    <w:p w14:paraId="30EAB41D" w14:textId="6154B93B" w:rsidR="00D82506" w:rsidRPr="002909EB" w:rsidRDefault="00D82506" w:rsidP="002909EB">
      <w:pPr>
        <w:spacing w:line="360" w:lineRule="auto"/>
        <w:jc w:val="both"/>
        <w:rPr>
          <w:rFonts w:ascii="Times New Roman" w:hAnsi="Times New Roman" w:cs="Times New Roman"/>
          <w:sz w:val="24"/>
          <w:szCs w:val="24"/>
        </w:rPr>
      </w:pPr>
      <w:r w:rsidRPr="002909EB">
        <w:rPr>
          <w:rFonts w:ascii="Times New Roman" w:hAnsi="Times New Roman" w:cs="Times New Roman"/>
          <w:color w:val="222222"/>
          <w:sz w:val="24"/>
          <w:szCs w:val="24"/>
          <w:shd w:val="clear" w:color="auto" w:fill="FFFFFF"/>
        </w:rPr>
        <w:t>Liu, L., Zhao, Q., Xiong, D. </w:t>
      </w:r>
      <w:r w:rsidRPr="002909EB">
        <w:rPr>
          <w:rFonts w:ascii="Times New Roman" w:hAnsi="Times New Roman" w:cs="Times New Roman"/>
          <w:i/>
          <w:iCs/>
          <w:color w:val="222222"/>
          <w:sz w:val="24"/>
          <w:szCs w:val="24"/>
          <w:shd w:val="clear" w:color="auto" w:fill="FFFFFF"/>
        </w:rPr>
        <w:t>et al.</w:t>
      </w:r>
      <w:r w:rsidRPr="002909EB">
        <w:rPr>
          <w:rFonts w:ascii="Times New Roman" w:hAnsi="Times New Roman" w:cs="Times New Roman"/>
          <w:color w:val="222222"/>
          <w:sz w:val="24"/>
          <w:szCs w:val="24"/>
          <w:shd w:val="clear" w:color="auto" w:fill="FFFFFF"/>
        </w:rPr>
        <w:t xml:space="preserve"> (2024). Suppressing mitochondrial inner membrane protein (IMMT) inhibits the proliferation of breast cancer cells through mitochondrial </w:t>
      </w:r>
      <w:proofErr w:type="spellStart"/>
      <w:r w:rsidRPr="002909EB">
        <w:rPr>
          <w:rFonts w:ascii="Times New Roman" w:hAnsi="Times New Roman" w:cs="Times New Roman"/>
          <w:color w:val="222222"/>
          <w:sz w:val="24"/>
          <w:szCs w:val="24"/>
          <w:shd w:val="clear" w:color="auto" w:fill="FFFFFF"/>
        </w:rPr>
        <w:t>remodeling</w:t>
      </w:r>
      <w:proofErr w:type="spellEnd"/>
      <w:r w:rsidRPr="002909EB">
        <w:rPr>
          <w:rFonts w:ascii="Times New Roman" w:hAnsi="Times New Roman" w:cs="Times New Roman"/>
          <w:color w:val="222222"/>
          <w:sz w:val="24"/>
          <w:szCs w:val="24"/>
          <w:shd w:val="clear" w:color="auto" w:fill="FFFFFF"/>
        </w:rPr>
        <w:t xml:space="preserve"> and metabolic regulation. Sci Rep</w:t>
      </w:r>
      <w:r w:rsidR="004235AA" w:rsidRPr="002909EB">
        <w:rPr>
          <w:rFonts w:ascii="Times New Roman" w:hAnsi="Times New Roman" w:cs="Times New Roman"/>
          <w:color w:val="222222"/>
          <w:sz w:val="24"/>
          <w:szCs w:val="24"/>
          <w:shd w:val="clear" w:color="auto" w:fill="FFFFFF"/>
        </w:rPr>
        <w:t>,</w:t>
      </w:r>
      <w:r w:rsidRPr="002909EB">
        <w:rPr>
          <w:rFonts w:ascii="Times New Roman" w:hAnsi="Times New Roman" w:cs="Times New Roman"/>
          <w:color w:val="222222"/>
          <w:sz w:val="24"/>
          <w:szCs w:val="24"/>
          <w:shd w:val="clear" w:color="auto" w:fill="FFFFFF"/>
        </w:rPr>
        <w:t> </w:t>
      </w:r>
      <w:r w:rsidRPr="002909EB">
        <w:rPr>
          <w:rFonts w:ascii="Times New Roman" w:hAnsi="Times New Roman" w:cs="Times New Roman"/>
          <w:bCs/>
          <w:color w:val="222222"/>
          <w:sz w:val="24"/>
          <w:szCs w:val="24"/>
          <w:shd w:val="clear" w:color="auto" w:fill="FFFFFF"/>
        </w:rPr>
        <w:t>14</w:t>
      </w:r>
      <w:r w:rsidR="004235AA" w:rsidRPr="002909EB">
        <w:rPr>
          <w:rFonts w:ascii="Times New Roman" w:hAnsi="Times New Roman" w:cs="Times New Roman"/>
          <w:color w:val="222222"/>
          <w:sz w:val="24"/>
          <w:szCs w:val="24"/>
          <w:shd w:val="clear" w:color="auto" w:fill="FFFFFF"/>
        </w:rPr>
        <w:t>(</w:t>
      </w:r>
      <w:r w:rsidRPr="002909EB">
        <w:rPr>
          <w:rFonts w:ascii="Times New Roman" w:hAnsi="Times New Roman" w:cs="Times New Roman"/>
          <w:color w:val="222222"/>
          <w:sz w:val="24"/>
          <w:szCs w:val="24"/>
          <w:shd w:val="clear" w:color="auto" w:fill="FFFFFF"/>
        </w:rPr>
        <w:t>12766</w:t>
      </w:r>
      <w:r w:rsidR="004235AA" w:rsidRPr="002909EB">
        <w:rPr>
          <w:rFonts w:ascii="Times New Roman" w:hAnsi="Times New Roman" w:cs="Times New Roman"/>
          <w:color w:val="222222"/>
          <w:sz w:val="24"/>
          <w:szCs w:val="24"/>
          <w:shd w:val="clear" w:color="auto" w:fill="FFFFFF"/>
        </w:rPr>
        <w:t>).</w:t>
      </w:r>
      <w:r w:rsidRPr="002909EB">
        <w:rPr>
          <w:rFonts w:ascii="Times New Roman" w:hAnsi="Times New Roman" w:cs="Times New Roman"/>
          <w:color w:val="222222"/>
          <w:sz w:val="24"/>
          <w:szCs w:val="24"/>
          <w:shd w:val="clear" w:color="auto" w:fill="FFFFFF"/>
        </w:rPr>
        <w:t xml:space="preserve"> </w:t>
      </w:r>
      <w:hyperlink r:id="rId24" w:history="1">
        <w:r w:rsidR="002412B3" w:rsidRPr="002909EB">
          <w:rPr>
            <w:rStyle w:val="Hyperlink"/>
            <w:rFonts w:ascii="Times New Roman" w:hAnsi="Times New Roman" w:cs="Times New Roman"/>
            <w:sz w:val="24"/>
            <w:szCs w:val="24"/>
            <w:shd w:val="clear" w:color="auto" w:fill="FFFFFF"/>
          </w:rPr>
          <w:t>https://doi.org/10.1038/s41598-024-63427-8</w:t>
        </w:r>
      </w:hyperlink>
      <w:r w:rsidRPr="002909EB">
        <w:rPr>
          <w:rFonts w:ascii="Times New Roman" w:hAnsi="Times New Roman" w:cs="Times New Roman"/>
          <w:color w:val="222222"/>
          <w:sz w:val="24"/>
          <w:szCs w:val="24"/>
          <w:shd w:val="clear" w:color="auto" w:fill="FFFFFF"/>
        </w:rPr>
        <w:t>.</w:t>
      </w:r>
    </w:p>
    <w:p w14:paraId="12A15203" w14:textId="0E230399" w:rsidR="00723DDA" w:rsidRPr="002909EB" w:rsidRDefault="00723DDA"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Loson, O.C., Song, Z., Chen, H., &amp; Chan, D.C. (2013). Fis1, </w:t>
      </w:r>
      <w:proofErr w:type="spellStart"/>
      <w:r w:rsidRPr="002909EB">
        <w:rPr>
          <w:rFonts w:ascii="Times New Roman" w:hAnsi="Times New Roman" w:cs="Times New Roman"/>
          <w:sz w:val="24"/>
          <w:szCs w:val="24"/>
        </w:rPr>
        <w:t>Mff</w:t>
      </w:r>
      <w:proofErr w:type="spellEnd"/>
      <w:r w:rsidRPr="002909EB">
        <w:rPr>
          <w:rFonts w:ascii="Times New Roman" w:hAnsi="Times New Roman" w:cs="Times New Roman"/>
          <w:sz w:val="24"/>
          <w:szCs w:val="24"/>
        </w:rPr>
        <w:t xml:space="preserve">, MiD49, and MiD51 mediate DRP1 recruitment in mitochondrial fission. Mol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Cell, 24(5):659–667. </w:t>
      </w:r>
      <w:hyperlink r:id="rId25" w:history="1">
        <w:r w:rsidR="00CF12D4" w:rsidRPr="002909EB">
          <w:rPr>
            <w:rStyle w:val="Hyperlink"/>
            <w:rFonts w:ascii="Times New Roman" w:hAnsi="Times New Roman" w:cs="Times New Roman"/>
            <w:sz w:val="24"/>
            <w:szCs w:val="24"/>
          </w:rPr>
          <w:t>https://doi.org/10.1091/mbc.E12-10-0721</w:t>
        </w:r>
      </w:hyperlink>
      <w:r w:rsidR="00CF12D4" w:rsidRPr="002909EB">
        <w:rPr>
          <w:rFonts w:ascii="Times New Roman" w:hAnsi="Times New Roman" w:cs="Times New Roman"/>
          <w:sz w:val="24"/>
          <w:szCs w:val="24"/>
        </w:rPr>
        <w:t>.</w:t>
      </w:r>
    </w:p>
    <w:p w14:paraId="7B9FFDDF" w14:textId="0FFDF3B3" w:rsidR="00072084" w:rsidRPr="002909EB" w:rsidRDefault="00072084" w:rsidP="002909EB">
      <w:pPr>
        <w:spacing w:line="360" w:lineRule="auto"/>
        <w:jc w:val="both"/>
        <w:rPr>
          <w:rFonts w:ascii="Times New Roman" w:hAnsi="Times New Roman" w:cs="Times New Roman"/>
          <w:sz w:val="24"/>
          <w:szCs w:val="24"/>
        </w:rPr>
      </w:pPr>
      <w:r w:rsidRPr="002909EB">
        <w:rPr>
          <w:rFonts w:ascii="Times New Roman" w:hAnsi="Times New Roman" w:cs="Times New Roman"/>
          <w:color w:val="1B1B1B"/>
          <w:sz w:val="24"/>
          <w:szCs w:val="24"/>
          <w:shd w:val="clear" w:color="auto" w:fill="FFFFFF"/>
        </w:rPr>
        <w:t xml:space="preserve">Madan, S., </w:t>
      </w:r>
      <w:proofErr w:type="spellStart"/>
      <w:r w:rsidRPr="002909EB">
        <w:rPr>
          <w:rFonts w:ascii="Times New Roman" w:hAnsi="Times New Roman" w:cs="Times New Roman"/>
          <w:color w:val="1B1B1B"/>
          <w:sz w:val="24"/>
          <w:szCs w:val="24"/>
          <w:shd w:val="clear" w:color="auto" w:fill="FFFFFF"/>
        </w:rPr>
        <w:t>Uttekar</w:t>
      </w:r>
      <w:proofErr w:type="spellEnd"/>
      <w:r w:rsidRPr="002909EB">
        <w:rPr>
          <w:rFonts w:ascii="Times New Roman" w:hAnsi="Times New Roman" w:cs="Times New Roman"/>
          <w:color w:val="1B1B1B"/>
          <w:sz w:val="24"/>
          <w:szCs w:val="24"/>
          <w:shd w:val="clear" w:color="auto" w:fill="FFFFFF"/>
        </w:rPr>
        <w:t xml:space="preserve">, B., Chowdhary, S., &amp; </w:t>
      </w:r>
      <w:proofErr w:type="spellStart"/>
      <w:r w:rsidRPr="002909EB">
        <w:rPr>
          <w:rFonts w:ascii="Times New Roman" w:hAnsi="Times New Roman" w:cs="Times New Roman"/>
          <w:color w:val="1B1B1B"/>
          <w:sz w:val="24"/>
          <w:szCs w:val="24"/>
          <w:shd w:val="clear" w:color="auto" w:fill="FFFFFF"/>
        </w:rPr>
        <w:t>Rikhy</w:t>
      </w:r>
      <w:proofErr w:type="spellEnd"/>
      <w:r w:rsidRPr="002909EB">
        <w:rPr>
          <w:rFonts w:ascii="Times New Roman" w:hAnsi="Times New Roman" w:cs="Times New Roman"/>
          <w:color w:val="1B1B1B"/>
          <w:sz w:val="24"/>
          <w:szCs w:val="24"/>
          <w:shd w:val="clear" w:color="auto" w:fill="FFFFFF"/>
        </w:rPr>
        <w:t xml:space="preserve">, R. </w:t>
      </w:r>
      <w:r w:rsidR="00CD3ED0" w:rsidRPr="002909EB">
        <w:rPr>
          <w:rFonts w:ascii="Times New Roman" w:hAnsi="Times New Roman" w:cs="Times New Roman"/>
          <w:color w:val="1B1B1B"/>
          <w:sz w:val="24"/>
          <w:szCs w:val="24"/>
          <w:shd w:val="clear" w:color="auto" w:fill="FFFFFF"/>
        </w:rPr>
        <w:t xml:space="preserve">(2022). </w:t>
      </w:r>
      <w:r w:rsidRPr="002909EB">
        <w:rPr>
          <w:rFonts w:ascii="Times New Roman" w:hAnsi="Times New Roman" w:cs="Times New Roman"/>
          <w:color w:val="1B1B1B"/>
          <w:sz w:val="24"/>
          <w:szCs w:val="24"/>
          <w:shd w:val="clear" w:color="auto" w:fill="FFFFFF"/>
        </w:rPr>
        <w:t xml:space="preserve">Mitochondria Lead the Way: Mitochondrial Dynamics and Function in Cellular Movements in Development and Disease. Front Cell Dev </w:t>
      </w:r>
      <w:proofErr w:type="spellStart"/>
      <w:r w:rsidRPr="002909EB">
        <w:rPr>
          <w:rFonts w:ascii="Times New Roman" w:hAnsi="Times New Roman" w:cs="Times New Roman"/>
          <w:color w:val="1B1B1B"/>
          <w:sz w:val="24"/>
          <w:szCs w:val="24"/>
          <w:shd w:val="clear" w:color="auto" w:fill="FFFFFF"/>
        </w:rPr>
        <w:t>Biol</w:t>
      </w:r>
      <w:proofErr w:type="spellEnd"/>
      <w:r w:rsidR="00261892" w:rsidRPr="002909EB">
        <w:rPr>
          <w:rFonts w:ascii="Times New Roman" w:hAnsi="Times New Roman" w:cs="Times New Roman"/>
          <w:color w:val="1B1B1B"/>
          <w:sz w:val="24"/>
          <w:szCs w:val="24"/>
          <w:shd w:val="clear" w:color="auto" w:fill="FFFFFF"/>
        </w:rPr>
        <w:t xml:space="preserve">, </w:t>
      </w:r>
      <w:r w:rsidRPr="002909EB">
        <w:rPr>
          <w:rFonts w:ascii="Times New Roman" w:hAnsi="Times New Roman" w:cs="Times New Roman"/>
          <w:color w:val="1B1B1B"/>
          <w:sz w:val="24"/>
          <w:szCs w:val="24"/>
          <w:shd w:val="clear" w:color="auto" w:fill="FFFFFF"/>
        </w:rPr>
        <w:t xml:space="preserve">9:781933. </w:t>
      </w:r>
      <w:proofErr w:type="spellStart"/>
      <w:r w:rsidRPr="002909EB">
        <w:rPr>
          <w:rFonts w:ascii="Times New Roman" w:hAnsi="Times New Roman" w:cs="Times New Roman"/>
          <w:color w:val="1B1B1B"/>
          <w:sz w:val="24"/>
          <w:szCs w:val="24"/>
          <w:shd w:val="clear" w:color="auto" w:fill="FFFFFF"/>
        </w:rPr>
        <w:t>doi</w:t>
      </w:r>
      <w:proofErr w:type="spellEnd"/>
      <w:r w:rsidRPr="002909EB">
        <w:rPr>
          <w:rFonts w:ascii="Times New Roman" w:hAnsi="Times New Roman" w:cs="Times New Roman"/>
          <w:color w:val="1B1B1B"/>
          <w:sz w:val="24"/>
          <w:szCs w:val="24"/>
          <w:shd w:val="clear" w:color="auto" w:fill="FFFFFF"/>
        </w:rPr>
        <w:t xml:space="preserve">: 10.3389/fcell.2021.781933. </w:t>
      </w:r>
    </w:p>
    <w:p w14:paraId="7909E81D" w14:textId="1B24B9D3" w:rsidR="00FE1038" w:rsidRPr="002909EB" w:rsidRDefault="00FE1038"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Malka, F., </w:t>
      </w:r>
      <w:proofErr w:type="spellStart"/>
      <w:r w:rsidRPr="002909EB">
        <w:rPr>
          <w:rFonts w:ascii="Times New Roman" w:hAnsi="Times New Roman" w:cs="Times New Roman"/>
          <w:sz w:val="24"/>
          <w:szCs w:val="24"/>
        </w:rPr>
        <w:t>Guillery</w:t>
      </w:r>
      <w:proofErr w:type="spellEnd"/>
      <w:r w:rsidRPr="002909EB">
        <w:rPr>
          <w:rFonts w:ascii="Times New Roman" w:hAnsi="Times New Roman" w:cs="Times New Roman"/>
          <w:sz w:val="24"/>
          <w:szCs w:val="24"/>
        </w:rPr>
        <w:t xml:space="preserve">, O., Cifuentes-Diaz, C., Guillou, E., </w:t>
      </w:r>
      <w:proofErr w:type="spellStart"/>
      <w:r w:rsidRPr="002909EB">
        <w:rPr>
          <w:rFonts w:ascii="Times New Roman" w:hAnsi="Times New Roman" w:cs="Times New Roman"/>
          <w:sz w:val="24"/>
          <w:szCs w:val="24"/>
        </w:rPr>
        <w:t>Belenguer</w:t>
      </w:r>
      <w:proofErr w:type="spellEnd"/>
      <w:r w:rsidRPr="002909EB">
        <w:rPr>
          <w:rFonts w:ascii="Times New Roman" w:hAnsi="Times New Roman" w:cs="Times New Roman"/>
          <w:sz w:val="24"/>
          <w:szCs w:val="24"/>
        </w:rPr>
        <w:t xml:space="preserve">, P., </w:t>
      </w:r>
      <w:proofErr w:type="spellStart"/>
      <w:r w:rsidRPr="002909EB">
        <w:rPr>
          <w:rFonts w:ascii="Times New Roman" w:hAnsi="Times New Roman" w:cs="Times New Roman"/>
          <w:sz w:val="24"/>
          <w:szCs w:val="24"/>
        </w:rPr>
        <w:t>Lombes</w:t>
      </w:r>
      <w:proofErr w:type="spellEnd"/>
      <w:r w:rsidRPr="002909EB">
        <w:rPr>
          <w:rFonts w:ascii="Times New Roman" w:hAnsi="Times New Roman" w:cs="Times New Roman"/>
          <w:sz w:val="24"/>
          <w:szCs w:val="24"/>
        </w:rPr>
        <w:t xml:space="preserve">, 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(2005). Separate fusion of outer and inner mitochondrial membranes. EMBO Rep, 6</w:t>
      </w:r>
      <w:r w:rsidR="00F811AC" w:rsidRPr="002909EB">
        <w:rPr>
          <w:rFonts w:ascii="Times New Roman" w:hAnsi="Times New Roman" w:cs="Times New Roman"/>
          <w:sz w:val="24"/>
          <w:szCs w:val="24"/>
        </w:rPr>
        <w:t>(9)</w:t>
      </w:r>
      <w:r w:rsidRPr="002909EB">
        <w:rPr>
          <w:rFonts w:ascii="Times New Roman" w:hAnsi="Times New Roman" w:cs="Times New Roman"/>
          <w:sz w:val="24"/>
          <w:szCs w:val="24"/>
        </w:rPr>
        <w:t xml:space="preserve">:853–859.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10.1038/sj.embor.7400488.</w:t>
      </w:r>
    </w:p>
    <w:p w14:paraId="0C1AAC0E" w14:textId="77777777" w:rsidR="00FE1038" w:rsidRPr="002909EB" w:rsidRDefault="00FE1038"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Mitchell, P. (1961).  Coupling of Phosphorylation to Electron and Hydrogen Transfer by a Chemi-Osmotic Type of Mechanism. Nature, 191:144–148.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10.1038/191144a0. </w:t>
      </w:r>
    </w:p>
    <w:p w14:paraId="764750F3" w14:textId="77777777" w:rsidR="00FE1038" w:rsidRPr="002909EB" w:rsidRDefault="00FE1038"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Moon, H.E., &amp; Paek, S.H. (2015). Mitochondrial dysfunction in Parkinson's disease. Exp </w:t>
      </w:r>
      <w:proofErr w:type="spellStart"/>
      <w:r w:rsidRPr="002909EB">
        <w:rPr>
          <w:rFonts w:ascii="Times New Roman" w:hAnsi="Times New Roman" w:cs="Times New Roman"/>
          <w:sz w:val="24"/>
          <w:szCs w:val="24"/>
        </w:rPr>
        <w:t>Neurobiol</w:t>
      </w:r>
      <w:proofErr w:type="spellEnd"/>
      <w:r w:rsidRPr="002909EB">
        <w:rPr>
          <w:rFonts w:ascii="Times New Roman" w:hAnsi="Times New Roman" w:cs="Times New Roman"/>
          <w:sz w:val="24"/>
          <w:szCs w:val="24"/>
        </w:rPr>
        <w:t>, 24(2):103‐116.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10.5607/en.2015.24.2.103.</w:t>
      </w:r>
    </w:p>
    <w:p w14:paraId="32CE35F4" w14:textId="6BC4333B" w:rsidR="0015699D" w:rsidRPr="002909EB" w:rsidRDefault="0015699D"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Otera</w:t>
      </w:r>
      <w:proofErr w:type="spellEnd"/>
      <w:r w:rsidRPr="002909EB">
        <w:rPr>
          <w:rFonts w:ascii="Times New Roman" w:hAnsi="Times New Roman" w:cs="Times New Roman"/>
          <w:sz w:val="24"/>
          <w:szCs w:val="24"/>
        </w:rPr>
        <w:t xml:space="preserve">, H., Wang, C., Cleland, M.M., Setoguchi, K., Yokota, S., </w:t>
      </w:r>
      <w:proofErr w:type="spellStart"/>
      <w:r w:rsidRPr="002909EB">
        <w:rPr>
          <w:rFonts w:ascii="Times New Roman" w:hAnsi="Times New Roman" w:cs="Times New Roman"/>
          <w:sz w:val="24"/>
          <w:szCs w:val="24"/>
        </w:rPr>
        <w:t>Youle</w:t>
      </w:r>
      <w:proofErr w:type="spellEnd"/>
      <w:r w:rsidRPr="002909EB">
        <w:rPr>
          <w:rFonts w:ascii="Times New Roman" w:hAnsi="Times New Roman" w:cs="Times New Roman"/>
          <w:sz w:val="24"/>
          <w:szCs w:val="24"/>
        </w:rPr>
        <w:t xml:space="preserve">, R.J.,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(2010). </w:t>
      </w:r>
      <w:proofErr w:type="spellStart"/>
      <w:r w:rsidRPr="002909EB">
        <w:rPr>
          <w:rFonts w:ascii="Times New Roman" w:hAnsi="Times New Roman" w:cs="Times New Roman"/>
          <w:sz w:val="24"/>
          <w:szCs w:val="24"/>
        </w:rPr>
        <w:t>Mff</w:t>
      </w:r>
      <w:proofErr w:type="spellEnd"/>
      <w:r w:rsidRPr="002909EB">
        <w:rPr>
          <w:rFonts w:ascii="Times New Roman" w:hAnsi="Times New Roman" w:cs="Times New Roman"/>
          <w:sz w:val="24"/>
          <w:szCs w:val="24"/>
        </w:rPr>
        <w:t xml:space="preserve"> is an essential factor for mitochondrial recruitment of DRP1 during mitochondrial fission in mammalian cells. J Cell Biol,191</w:t>
      </w:r>
      <w:r w:rsidR="004D3C58" w:rsidRPr="002909EB">
        <w:rPr>
          <w:rFonts w:ascii="Times New Roman" w:hAnsi="Times New Roman" w:cs="Times New Roman"/>
          <w:sz w:val="24"/>
          <w:szCs w:val="24"/>
        </w:rPr>
        <w:t>(6)</w:t>
      </w:r>
      <w:r w:rsidRPr="002909EB">
        <w:rPr>
          <w:rFonts w:ascii="Times New Roman" w:hAnsi="Times New Roman" w:cs="Times New Roman"/>
          <w:sz w:val="24"/>
          <w:szCs w:val="24"/>
        </w:rPr>
        <w:t xml:space="preserve">:1141–1158.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10.1083/jcb.201007152.</w:t>
      </w:r>
    </w:p>
    <w:p w14:paraId="55A718B3" w14:textId="39CBED98" w:rsidR="004F07BA" w:rsidRPr="002909EB" w:rsidRDefault="004F07BA"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Palmer, C.S., </w:t>
      </w:r>
      <w:proofErr w:type="spellStart"/>
      <w:r w:rsidRPr="002909EB">
        <w:rPr>
          <w:rFonts w:ascii="Times New Roman" w:hAnsi="Times New Roman" w:cs="Times New Roman"/>
          <w:sz w:val="24"/>
          <w:szCs w:val="24"/>
        </w:rPr>
        <w:t>Osellame</w:t>
      </w:r>
      <w:proofErr w:type="spellEnd"/>
      <w:r w:rsidRPr="002909EB">
        <w:rPr>
          <w:rFonts w:ascii="Times New Roman" w:hAnsi="Times New Roman" w:cs="Times New Roman"/>
          <w:sz w:val="24"/>
          <w:szCs w:val="24"/>
        </w:rPr>
        <w:t xml:space="preserve">, L.D., Laine, D., </w:t>
      </w:r>
      <w:proofErr w:type="spellStart"/>
      <w:r w:rsidRPr="002909EB">
        <w:rPr>
          <w:rFonts w:ascii="Times New Roman" w:hAnsi="Times New Roman" w:cs="Times New Roman"/>
          <w:sz w:val="24"/>
          <w:szCs w:val="24"/>
        </w:rPr>
        <w:t>Koutsopoulos</w:t>
      </w:r>
      <w:proofErr w:type="spellEnd"/>
      <w:r w:rsidRPr="002909EB">
        <w:rPr>
          <w:rFonts w:ascii="Times New Roman" w:hAnsi="Times New Roman" w:cs="Times New Roman"/>
          <w:sz w:val="24"/>
          <w:szCs w:val="24"/>
        </w:rPr>
        <w:t xml:space="preserve">, O.S., Frazier, A.E., &amp; Ryan, M.T. (2011). MiD49 and MiD51, new components of the mitochondrial fission machinery. EMBO Rep, 12(6):565–573.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xml:space="preserve">: 10.1038/embor.2011.54. </w:t>
      </w:r>
    </w:p>
    <w:p w14:paraId="532C1983" w14:textId="75D190C6" w:rsidR="0037256C" w:rsidRDefault="004F07BA" w:rsidP="0037256C">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Palmer, C. S., </w:t>
      </w:r>
      <w:proofErr w:type="spellStart"/>
      <w:r w:rsidRPr="002909EB">
        <w:rPr>
          <w:rFonts w:ascii="Times New Roman" w:hAnsi="Times New Roman" w:cs="Times New Roman"/>
          <w:sz w:val="24"/>
          <w:szCs w:val="24"/>
        </w:rPr>
        <w:t>Osellame</w:t>
      </w:r>
      <w:proofErr w:type="spellEnd"/>
      <w:r w:rsidRPr="002909EB">
        <w:rPr>
          <w:rFonts w:ascii="Times New Roman" w:hAnsi="Times New Roman" w:cs="Times New Roman"/>
          <w:sz w:val="24"/>
          <w:szCs w:val="24"/>
        </w:rPr>
        <w:t>, L. D., Stojanovski, D., &amp; Ryan, M. T. (2011). The regulation of mitochondrial morphology: intricate mechanisms and dynamic machinery. Cellular and Molecular Life Sciences, 68</w:t>
      </w:r>
      <w:r w:rsidR="00C21B04" w:rsidRPr="002909EB">
        <w:rPr>
          <w:rFonts w:ascii="Times New Roman" w:hAnsi="Times New Roman" w:cs="Times New Roman"/>
          <w:sz w:val="24"/>
          <w:szCs w:val="24"/>
        </w:rPr>
        <w:t>:</w:t>
      </w:r>
      <w:r w:rsidRPr="002909EB">
        <w:rPr>
          <w:rFonts w:ascii="Times New Roman" w:hAnsi="Times New Roman" w:cs="Times New Roman"/>
          <w:sz w:val="24"/>
          <w:szCs w:val="24"/>
        </w:rPr>
        <w:t xml:space="preserve">2555–2573. </w:t>
      </w:r>
      <w:hyperlink r:id="rId26" w:history="1">
        <w:r w:rsidR="0037256C" w:rsidRPr="00E922FF">
          <w:rPr>
            <w:rStyle w:val="Hyperlink"/>
            <w:rFonts w:ascii="Times New Roman" w:hAnsi="Times New Roman" w:cs="Times New Roman"/>
            <w:sz w:val="24"/>
            <w:szCs w:val="24"/>
          </w:rPr>
          <w:t>https://doi.org/10.1007/s00018-011-0684-6</w:t>
        </w:r>
      </w:hyperlink>
    </w:p>
    <w:p w14:paraId="39027B75" w14:textId="50A48917" w:rsidR="00A04155" w:rsidRPr="002909EB" w:rsidRDefault="00A04155" w:rsidP="0037256C">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Pernas, L., &amp; </w:t>
      </w:r>
      <w:proofErr w:type="spellStart"/>
      <w:r w:rsidRPr="002909EB">
        <w:rPr>
          <w:rFonts w:ascii="Times New Roman" w:hAnsi="Times New Roman" w:cs="Times New Roman"/>
          <w:sz w:val="24"/>
          <w:szCs w:val="24"/>
        </w:rPr>
        <w:t>Scorrano</w:t>
      </w:r>
      <w:proofErr w:type="spellEnd"/>
      <w:r w:rsidRPr="002909EB">
        <w:rPr>
          <w:rFonts w:ascii="Times New Roman" w:hAnsi="Times New Roman" w:cs="Times New Roman"/>
          <w:sz w:val="24"/>
          <w:szCs w:val="24"/>
        </w:rPr>
        <w:t xml:space="preserve">, L. (2016). Mito-morphosis: mitochondrial fusion, fission, and cristae remodelling as key mediators of cellular function. Annu Rev </w:t>
      </w:r>
      <w:proofErr w:type="spellStart"/>
      <w:r w:rsidRPr="002909EB">
        <w:rPr>
          <w:rFonts w:ascii="Times New Roman" w:hAnsi="Times New Roman" w:cs="Times New Roman"/>
          <w:sz w:val="24"/>
          <w:szCs w:val="24"/>
        </w:rPr>
        <w:t>Physiol</w:t>
      </w:r>
      <w:proofErr w:type="spellEnd"/>
      <w:r w:rsidRPr="002909EB">
        <w:rPr>
          <w:rFonts w:ascii="Times New Roman" w:hAnsi="Times New Roman" w:cs="Times New Roman"/>
          <w:sz w:val="24"/>
          <w:szCs w:val="24"/>
        </w:rPr>
        <w:t xml:space="preserve">, 78:505–31.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10.1146/annurev-physiol-021115-105011.</w:t>
      </w:r>
    </w:p>
    <w:p w14:paraId="7260D99A" w14:textId="1C3D3FAB" w:rsidR="00BA1155" w:rsidRPr="002909EB" w:rsidRDefault="00BA1155"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Porporato</w:t>
      </w:r>
      <w:proofErr w:type="spellEnd"/>
      <w:r w:rsidRPr="002909EB">
        <w:rPr>
          <w:rFonts w:ascii="Times New Roman" w:hAnsi="Times New Roman" w:cs="Times New Roman"/>
          <w:sz w:val="24"/>
          <w:szCs w:val="24"/>
        </w:rPr>
        <w:t xml:space="preserve">, P. E., </w:t>
      </w:r>
      <w:proofErr w:type="spellStart"/>
      <w:r w:rsidRPr="002909EB">
        <w:rPr>
          <w:rFonts w:ascii="Times New Roman" w:hAnsi="Times New Roman" w:cs="Times New Roman"/>
          <w:sz w:val="24"/>
          <w:szCs w:val="24"/>
        </w:rPr>
        <w:t>Filigheddu</w:t>
      </w:r>
      <w:proofErr w:type="spellEnd"/>
      <w:r w:rsidRPr="002909EB">
        <w:rPr>
          <w:rFonts w:ascii="Times New Roman" w:hAnsi="Times New Roman" w:cs="Times New Roman"/>
          <w:sz w:val="24"/>
          <w:szCs w:val="24"/>
        </w:rPr>
        <w:t>, N., Pedro, J. M. B. S., Kroemer, G., &amp; Galluzzi, L. (2018). Mitochondrial metabolism and cancer. Cell Research, 28(3):265-280.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10.1038/cr.2017.155.</w:t>
      </w:r>
    </w:p>
    <w:p w14:paraId="2F4705CE" w14:textId="5CF2F9BE" w:rsidR="00A04155" w:rsidRPr="002909EB" w:rsidRDefault="00A04155"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Prieto, J., León, M., </w:t>
      </w:r>
      <w:proofErr w:type="spellStart"/>
      <w:r w:rsidRPr="002909EB">
        <w:rPr>
          <w:rFonts w:ascii="Times New Roman" w:hAnsi="Times New Roman" w:cs="Times New Roman"/>
          <w:sz w:val="24"/>
          <w:szCs w:val="24"/>
        </w:rPr>
        <w:t>Ponsoda</w:t>
      </w:r>
      <w:proofErr w:type="spellEnd"/>
      <w:r w:rsidRPr="002909EB">
        <w:rPr>
          <w:rFonts w:ascii="Times New Roman" w:hAnsi="Times New Roman" w:cs="Times New Roman"/>
          <w:sz w:val="24"/>
          <w:szCs w:val="24"/>
        </w:rPr>
        <w:t xml:space="preserve">, X.,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Early ERK1/2 activation promotes DRP1-dependent mitochondrial fission necessary for cell reprogramming. Nat Commun</w:t>
      </w:r>
      <w:r w:rsidR="00801E85" w:rsidRPr="002909EB">
        <w:rPr>
          <w:rFonts w:ascii="Times New Roman" w:hAnsi="Times New Roman" w:cs="Times New Roman"/>
          <w:sz w:val="24"/>
          <w:szCs w:val="24"/>
        </w:rPr>
        <w:t>, 7(11124).</w:t>
      </w:r>
      <w:r w:rsidRPr="002909EB">
        <w:rPr>
          <w:rFonts w:ascii="Times New Roman" w:hAnsi="Times New Roman" w:cs="Times New Roman"/>
          <w:sz w:val="24"/>
          <w:szCs w:val="24"/>
        </w:rPr>
        <w:t xml:space="preserve">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10.1038/ncomms11124.</w:t>
      </w:r>
    </w:p>
    <w:p w14:paraId="3328C112" w14:textId="5F62A2E3" w:rsidR="0097002B" w:rsidRPr="002909EB" w:rsidRDefault="0097002B" w:rsidP="002909EB">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Pyakurel, A., Savoia, C., Hess, D., &amp; </w:t>
      </w:r>
      <w:proofErr w:type="spellStart"/>
      <w:r w:rsidRPr="002909EB">
        <w:rPr>
          <w:rFonts w:ascii="Times New Roman" w:hAnsi="Times New Roman" w:cs="Times New Roman"/>
          <w:sz w:val="24"/>
          <w:szCs w:val="24"/>
        </w:rPr>
        <w:t>Scorrano</w:t>
      </w:r>
      <w:proofErr w:type="spellEnd"/>
      <w:r w:rsidRPr="002909EB">
        <w:rPr>
          <w:rFonts w:ascii="Times New Roman" w:hAnsi="Times New Roman" w:cs="Times New Roman"/>
          <w:sz w:val="24"/>
          <w:szCs w:val="24"/>
        </w:rPr>
        <w:t xml:space="preserve">, L. (2015). Extracellular regulated kinase phosphorylates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1 to control mitochondrial morphology and apoptosis. Molecular Cell, 58(2)</w:t>
      </w:r>
      <w:r w:rsidR="00CF615F" w:rsidRPr="002909EB">
        <w:rPr>
          <w:rFonts w:ascii="Times New Roman" w:hAnsi="Times New Roman" w:cs="Times New Roman"/>
          <w:sz w:val="24"/>
          <w:szCs w:val="24"/>
        </w:rPr>
        <w:t>:</w:t>
      </w:r>
      <w:r w:rsidRPr="002909EB">
        <w:rPr>
          <w:rFonts w:ascii="Times New Roman" w:hAnsi="Times New Roman" w:cs="Times New Roman"/>
          <w:sz w:val="24"/>
          <w:szCs w:val="24"/>
        </w:rPr>
        <w:t xml:space="preserve"> 244–254. </w:t>
      </w:r>
      <w:hyperlink r:id="rId27" w:history="1">
        <w:r w:rsidR="00DD2A41" w:rsidRPr="002909EB">
          <w:rPr>
            <w:rStyle w:val="Hyperlink"/>
            <w:rFonts w:ascii="Times New Roman" w:hAnsi="Times New Roman" w:cs="Times New Roman"/>
            <w:sz w:val="24"/>
            <w:szCs w:val="24"/>
          </w:rPr>
          <w:t>https://doi.org/10.1016/j.molcel.2015.02.021</w:t>
        </w:r>
      </w:hyperlink>
      <w:r w:rsidR="00DD2A41" w:rsidRPr="002909EB">
        <w:rPr>
          <w:rFonts w:ascii="Times New Roman" w:hAnsi="Times New Roman" w:cs="Times New Roman"/>
          <w:sz w:val="24"/>
          <w:szCs w:val="24"/>
        </w:rPr>
        <w:t>.</w:t>
      </w:r>
    </w:p>
    <w:p w14:paraId="7332E585" w14:textId="77777777" w:rsidR="00CB49A4" w:rsidRPr="002909EB" w:rsidRDefault="00CB49A4"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Ramachandran, R. (2018). Mitochondrial dynamics: the dynamin superfamily and execution by collusion. Semin Cell Dev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76:201–12.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10.1016/j.semcdb.2017.07.039.</w:t>
      </w:r>
    </w:p>
    <w:p w14:paraId="029C200C" w14:textId="77777777" w:rsidR="00CB49A4" w:rsidRPr="002909EB" w:rsidRDefault="00CB49A4"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Ramesh, S., &amp; Arachchige, A. (2023).  Depletion of dopamine in Parkinson's disease and relevant therapeutic options: a review of the literature. AIMS </w:t>
      </w:r>
      <w:proofErr w:type="spellStart"/>
      <w:r w:rsidRPr="002909EB">
        <w:rPr>
          <w:rFonts w:ascii="Times New Roman" w:hAnsi="Times New Roman" w:cs="Times New Roman"/>
          <w:sz w:val="24"/>
          <w:szCs w:val="24"/>
        </w:rPr>
        <w:t>Neurosci</w:t>
      </w:r>
      <w:proofErr w:type="spellEnd"/>
      <w:r w:rsidRPr="002909EB">
        <w:rPr>
          <w:rFonts w:ascii="Times New Roman" w:hAnsi="Times New Roman" w:cs="Times New Roman"/>
          <w:sz w:val="24"/>
          <w:szCs w:val="24"/>
        </w:rPr>
        <w:t xml:space="preserve">, 10(3):200‐231.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10.3934/Neuroscience.2023017.</w:t>
      </w:r>
    </w:p>
    <w:p w14:paraId="0EC6DA02" w14:textId="2E64CF77" w:rsidR="001376C2" w:rsidRPr="002909EB" w:rsidRDefault="001376C2" w:rsidP="002909EB">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Rehman, J., Zhang, H. J., Toth, P. T., Zhang, Y., </w:t>
      </w:r>
      <w:proofErr w:type="spellStart"/>
      <w:r w:rsidRPr="002909EB">
        <w:rPr>
          <w:rFonts w:ascii="Times New Roman" w:hAnsi="Times New Roman" w:cs="Times New Roman"/>
          <w:sz w:val="24"/>
          <w:szCs w:val="24"/>
        </w:rPr>
        <w:t>Marsboom</w:t>
      </w:r>
      <w:proofErr w:type="spellEnd"/>
      <w:r w:rsidRPr="002909EB">
        <w:rPr>
          <w:rFonts w:ascii="Times New Roman" w:hAnsi="Times New Roman" w:cs="Times New Roman"/>
          <w:sz w:val="24"/>
          <w:szCs w:val="24"/>
        </w:rPr>
        <w:t>, G., Hong, Z., &amp; Archer, S. L. (2012). Inhibition of mitochondrial fission prevents cell cycle progression in lung cancer. FASEB Journal, 26(5)</w:t>
      </w:r>
      <w:r w:rsidR="00C21B04" w:rsidRPr="002909EB">
        <w:rPr>
          <w:rFonts w:ascii="Times New Roman" w:hAnsi="Times New Roman" w:cs="Times New Roman"/>
          <w:sz w:val="24"/>
          <w:szCs w:val="24"/>
        </w:rPr>
        <w:t xml:space="preserve">: </w:t>
      </w:r>
      <w:r w:rsidRPr="002909EB">
        <w:rPr>
          <w:rFonts w:ascii="Times New Roman" w:hAnsi="Times New Roman" w:cs="Times New Roman"/>
          <w:sz w:val="24"/>
          <w:szCs w:val="24"/>
        </w:rPr>
        <w:t xml:space="preserve">2175–2186. </w:t>
      </w:r>
      <w:hyperlink r:id="rId28" w:history="1">
        <w:r w:rsidRPr="002909EB">
          <w:rPr>
            <w:rStyle w:val="Hyperlink"/>
            <w:rFonts w:ascii="Times New Roman" w:hAnsi="Times New Roman" w:cs="Times New Roman"/>
            <w:sz w:val="24"/>
            <w:szCs w:val="24"/>
          </w:rPr>
          <w:t>https://doi.org/10.1096/fj.11-196543</w:t>
        </w:r>
      </w:hyperlink>
      <w:r w:rsidRPr="002909EB">
        <w:rPr>
          <w:rFonts w:ascii="Times New Roman" w:hAnsi="Times New Roman" w:cs="Times New Roman"/>
          <w:sz w:val="24"/>
          <w:szCs w:val="24"/>
        </w:rPr>
        <w:t>.</w:t>
      </w:r>
    </w:p>
    <w:p w14:paraId="0B6FA1D5" w14:textId="77777777" w:rsidR="00CB49A4" w:rsidRPr="002909EB" w:rsidRDefault="00CB49A4"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Roy, M., Reddy, P.H., Iijima, M., &amp; </w:t>
      </w:r>
      <w:proofErr w:type="spellStart"/>
      <w:r w:rsidRPr="002909EB">
        <w:rPr>
          <w:rFonts w:ascii="Times New Roman" w:hAnsi="Times New Roman" w:cs="Times New Roman"/>
          <w:sz w:val="24"/>
          <w:szCs w:val="24"/>
        </w:rPr>
        <w:t>Sesaki</w:t>
      </w:r>
      <w:proofErr w:type="spellEnd"/>
      <w:r w:rsidRPr="002909EB">
        <w:rPr>
          <w:rFonts w:ascii="Times New Roman" w:hAnsi="Times New Roman" w:cs="Times New Roman"/>
          <w:sz w:val="24"/>
          <w:szCs w:val="24"/>
        </w:rPr>
        <w:t xml:space="preserve">, H. (2016). Mitochondrial Division and Fusion in Metabolism. Curr </w:t>
      </w:r>
      <w:proofErr w:type="spellStart"/>
      <w:r w:rsidRPr="002909EB">
        <w:rPr>
          <w:rFonts w:ascii="Times New Roman" w:hAnsi="Times New Roman" w:cs="Times New Roman"/>
          <w:sz w:val="24"/>
          <w:szCs w:val="24"/>
        </w:rPr>
        <w:t>Opin</w:t>
      </w:r>
      <w:proofErr w:type="spellEnd"/>
      <w:r w:rsidRPr="002909EB">
        <w:rPr>
          <w:rFonts w:ascii="Times New Roman" w:hAnsi="Times New Roman" w:cs="Times New Roman"/>
          <w:sz w:val="24"/>
          <w:szCs w:val="24"/>
        </w:rPr>
        <w:t xml:space="preserve"> Cell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33:111–118.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w:t>
      </w:r>
      <w:hyperlink r:id="rId29" w:tgtFrame="_blank" w:history="1">
        <w:r w:rsidRPr="002909EB">
          <w:rPr>
            <w:rStyle w:val="Hyperlink"/>
            <w:rFonts w:ascii="Times New Roman" w:hAnsi="Times New Roman" w:cs="Times New Roman"/>
            <w:sz w:val="24"/>
            <w:szCs w:val="24"/>
          </w:rPr>
          <w:t>10.1016/j.ceb.2015.02.001</w:t>
        </w:r>
      </w:hyperlink>
      <w:r w:rsidRPr="002909EB">
        <w:rPr>
          <w:rFonts w:ascii="Times New Roman" w:hAnsi="Times New Roman" w:cs="Times New Roman"/>
          <w:sz w:val="24"/>
          <w:szCs w:val="24"/>
        </w:rPr>
        <w:t>.</w:t>
      </w:r>
    </w:p>
    <w:p w14:paraId="54A00F0A" w14:textId="77777777" w:rsidR="00CB49A4" w:rsidRPr="002909EB" w:rsidRDefault="00CB49A4"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Sayehmiri</w:t>
      </w:r>
      <w:proofErr w:type="spellEnd"/>
      <w:r w:rsidRPr="002909EB">
        <w:rPr>
          <w:rFonts w:ascii="Times New Roman" w:hAnsi="Times New Roman" w:cs="Times New Roman"/>
          <w:sz w:val="24"/>
          <w:szCs w:val="24"/>
        </w:rPr>
        <w:t xml:space="preserve">, F., Motamedi, F., Batool, Z., Naderi, N., </w:t>
      </w:r>
      <w:proofErr w:type="spellStart"/>
      <w:r w:rsidRPr="002909EB">
        <w:rPr>
          <w:rFonts w:ascii="Times New Roman" w:hAnsi="Times New Roman" w:cs="Times New Roman"/>
          <w:sz w:val="24"/>
          <w:szCs w:val="24"/>
        </w:rPr>
        <w:t>Shaerzadeh</w:t>
      </w:r>
      <w:proofErr w:type="spellEnd"/>
      <w:r w:rsidRPr="002909EB">
        <w:rPr>
          <w:rFonts w:ascii="Times New Roman" w:hAnsi="Times New Roman" w:cs="Times New Roman"/>
          <w:sz w:val="24"/>
          <w:szCs w:val="24"/>
        </w:rPr>
        <w:t xml:space="preserve">, F., Zoghi, A., Rezaei, O., </w:t>
      </w:r>
      <w:proofErr w:type="spellStart"/>
      <w:r w:rsidRPr="002909EB">
        <w:rPr>
          <w:rFonts w:ascii="Times New Roman" w:hAnsi="Times New Roman" w:cs="Times New Roman"/>
          <w:sz w:val="24"/>
          <w:szCs w:val="24"/>
        </w:rPr>
        <w:t>Khodagholi</w:t>
      </w:r>
      <w:proofErr w:type="spellEnd"/>
      <w:r w:rsidRPr="002909EB">
        <w:rPr>
          <w:rFonts w:ascii="Times New Roman" w:hAnsi="Times New Roman" w:cs="Times New Roman"/>
          <w:sz w:val="24"/>
          <w:szCs w:val="24"/>
        </w:rPr>
        <w:t xml:space="preserve">, F., &amp; </w:t>
      </w:r>
      <w:proofErr w:type="spellStart"/>
      <w:r w:rsidRPr="002909EB">
        <w:rPr>
          <w:rFonts w:ascii="Times New Roman" w:hAnsi="Times New Roman" w:cs="Times New Roman"/>
          <w:sz w:val="24"/>
          <w:szCs w:val="24"/>
        </w:rPr>
        <w:t>Pourbadie</w:t>
      </w:r>
      <w:proofErr w:type="spellEnd"/>
      <w:r w:rsidRPr="002909EB">
        <w:rPr>
          <w:rFonts w:ascii="Times New Roman" w:hAnsi="Times New Roman" w:cs="Times New Roman"/>
          <w:sz w:val="24"/>
          <w:szCs w:val="24"/>
        </w:rPr>
        <w:t xml:space="preserve">, H.G. (2024). Mitochondrial plasticity and synaptic plasticity crosstalk; in health and Alzheimer's disease. CNS </w:t>
      </w:r>
      <w:proofErr w:type="spellStart"/>
      <w:r w:rsidRPr="002909EB">
        <w:rPr>
          <w:rFonts w:ascii="Times New Roman" w:hAnsi="Times New Roman" w:cs="Times New Roman"/>
          <w:sz w:val="24"/>
          <w:szCs w:val="24"/>
        </w:rPr>
        <w:t>Neurosci</w:t>
      </w:r>
      <w:proofErr w:type="spellEnd"/>
      <w:r w:rsidRPr="002909EB">
        <w:rPr>
          <w:rFonts w:ascii="Times New Roman" w:hAnsi="Times New Roman" w:cs="Times New Roman"/>
          <w:sz w:val="24"/>
          <w:szCs w:val="24"/>
        </w:rPr>
        <w:t xml:space="preserve"> Ther, 30(8</w:t>
      </w:r>
      <w:proofErr w:type="gramStart"/>
      <w:r w:rsidRPr="002909EB">
        <w:rPr>
          <w:rFonts w:ascii="Times New Roman" w:hAnsi="Times New Roman" w:cs="Times New Roman"/>
          <w:sz w:val="24"/>
          <w:szCs w:val="24"/>
        </w:rPr>
        <w:t>):e</w:t>
      </w:r>
      <w:proofErr w:type="gramEnd"/>
      <w:r w:rsidRPr="002909EB">
        <w:rPr>
          <w:rFonts w:ascii="Times New Roman" w:hAnsi="Times New Roman" w:cs="Times New Roman"/>
          <w:sz w:val="24"/>
          <w:szCs w:val="24"/>
        </w:rPr>
        <w:t xml:space="preserve">14897.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w:t>
      </w:r>
      <w:hyperlink r:id="rId30" w:tgtFrame="_blank" w:history="1">
        <w:r w:rsidRPr="002909EB">
          <w:rPr>
            <w:rStyle w:val="Hyperlink"/>
            <w:rFonts w:ascii="Times New Roman" w:hAnsi="Times New Roman" w:cs="Times New Roman"/>
            <w:sz w:val="24"/>
            <w:szCs w:val="24"/>
          </w:rPr>
          <w:t>10.1111/cns.14897</w:t>
        </w:r>
      </w:hyperlink>
      <w:r w:rsidRPr="002909EB">
        <w:rPr>
          <w:rFonts w:ascii="Times New Roman" w:hAnsi="Times New Roman" w:cs="Times New Roman"/>
          <w:sz w:val="24"/>
          <w:szCs w:val="24"/>
        </w:rPr>
        <w:t>.</w:t>
      </w:r>
    </w:p>
    <w:p w14:paraId="1B82105D" w14:textId="51E877D2" w:rsidR="00764D6F" w:rsidRPr="002909EB" w:rsidRDefault="00CB49A4"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Schwarzer, A., Oliveira, M., Kleppa, M.-J., </w:t>
      </w:r>
      <w:r w:rsidR="00764D6F" w:rsidRPr="002909EB">
        <w:rPr>
          <w:rFonts w:ascii="Times New Roman" w:hAnsi="Times New Roman" w:cs="Times New Roman"/>
          <w:sz w:val="24"/>
          <w:szCs w:val="24"/>
        </w:rPr>
        <w:t xml:space="preserve">Slattery, S.D., Anantha, A., Cooper, A., </w:t>
      </w:r>
      <w:proofErr w:type="spellStart"/>
      <w:r w:rsidR="00764D6F" w:rsidRPr="002909EB">
        <w:rPr>
          <w:rFonts w:ascii="Times New Roman" w:hAnsi="Times New Roman" w:cs="Times New Roman"/>
          <w:sz w:val="24"/>
          <w:szCs w:val="24"/>
        </w:rPr>
        <w:t>Hannink</w:t>
      </w:r>
      <w:proofErr w:type="spellEnd"/>
      <w:r w:rsidR="00764D6F" w:rsidRPr="002909EB">
        <w:rPr>
          <w:rFonts w:ascii="Times New Roman" w:hAnsi="Times New Roman" w:cs="Times New Roman"/>
          <w:sz w:val="24"/>
          <w:szCs w:val="24"/>
        </w:rPr>
        <w:t xml:space="preserve">, M., Schambach, 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(2022). Pharmacological activation of the mitochondrial stress protease OMA1 reveals a therapeutic liability in diffuse large B-cell lymphoma. Molecular Cancer Therapeutics. </w:t>
      </w:r>
      <w:hyperlink r:id="rId31" w:history="1">
        <w:r w:rsidR="00531FF0" w:rsidRPr="002909EB">
          <w:rPr>
            <w:rStyle w:val="Hyperlink"/>
            <w:rFonts w:ascii="Times New Roman" w:hAnsi="Times New Roman" w:cs="Times New Roman"/>
            <w:sz w:val="24"/>
            <w:szCs w:val="24"/>
          </w:rPr>
          <w:t>https://doi.org/10.1158/1535-7163.MCT-21-0913</w:t>
        </w:r>
      </w:hyperlink>
      <w:r w:rsidR="00531FF0" w:rsidRPr="002909EB">
        <w:rPr>
          <w:rFonts w:ascii="Times New Roman" w:hAnsi="Times New Roman" w:cs="Times New Roman"/>
          <w:sz w:val="24"/>
          <w:szCs w:val="24"/>
        </w:rPr>
        <w:t>.</w:t>
      </w:r>
    </w:p>
    <w:p w14:paraId="11FEDE8E" w14:textId="77777777" w:rsidR="00962263" w:rsidRPr="002909EB" w:rsidRDefault="00962263"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lastRenderedPageBreak/>
        <w:t>Serasinghem</w:t>
      </w:r>
      <w:proofErr w:type="spellEnd"/>
      <w:r w:rsidRPr="002909EB">
        <w:rPr>
          <w:rFonts w:ascii="Times New Roman" w:hAnsi="Times New Roman" w:cs="Times New Roman"/>
          <w:sz w:val="24"/>
          <w:szCs w:val="24"/>
        </w:rPr>
        <w:t xml:space="preserve">, M.N., Wieder, S.Y., Renault, T.T.,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(2015). Mitochondrial division is requisite to RAS-induced transformation and targeted by oncogenic MAPK pathway inhibitors. Mol Cell, 57:521–536.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10.1016/j.molcel.2015.01.003. </w:t>
      </w:r>
    </w:p>
    <w:p w14:paraId="4D886CB0" w14:textId="1542EAC8" w:rsidR="00550CD2" w:rsidRPr="002909EB" w:rsidRDefault="00550CD2"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Smith, A. R.,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(2023). Selective DRP1 peptide inhibitors suppress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invasion via mitochondrial network stabilization. Nature Chemical Biology, 19(1)</w:t>
      </w:r>
      <w:r w:rsidR="006D7515" w:rsidRPr="002909EB">
        <w:rPr>
          <w:rFonts w:ascii="Times New Roman" w:hAnsi="Times New Roman" w:cs="Times New Roman"/>
          <w:sz w:val="24"/>
          <w:szCs w:val="24"/>
        </w:rPr>
        <w:t>:</w:t>
      </w:r>
      <w:r w:rsidRPr="002909EB">
        <w:rPr>
          <w:rFonts w:ascii="Times New Roman" w:hAnsi="Times New Roman" w:cs="Times New Roman"/>
          <w:sz w:val="24"/>
          <w:szCs w:val="24"/>
        </w:rPr>
        <w:t>45–57.</w:t>
      </w:r>
    </w:p>
    <w:p w14:paraId="79AC99DE" w14:textId="77777777" w:rsidR="00962263" w:rsidRPr="002909EB" w:rsidRDefault="00962263"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Song, Z., Chen, H., </w:t>
      </w:r>
      <w:proofErr w:type="spellStart"/>
      <w:r w:rsidRPr="002909EB">
        <w:rPr>
          <w:rFonts w:ascii="Times New Roman" w:hAnsi="Times New Roman" w:cs="Times New Roman"/>
          <w:sz w:val="24"/>
          <w:szCs w:val="24"/>
        </w:rPr>
        <w:t>Fiket</w:t>
      </w:r>
      <w:proofErr w:type="spellEnd"/>
      <w:r w:rsidRPr="002909EB">
        <w:rPr>
          <w:rFonts w:ascii="Times New Roman" w:hAnsi="Times New Roman" w:cs="Times New Roman"/>
          <w:sz w:val="24"/>
          <w:szCs w:val="24"/>
        </w:rPr>
        <w:t xml:space="preserve">, M., Alexander, C., &amp; Chan, D.C. (2007). OPA1 processing controls mitochondrial fusion and is regulated by mRNA splicing, membrane potential, and Yme1L. J Cell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178:749–755.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10.1083/jcb.200704110.</w:t>
      </w:r>
    </w:p>
    <w:p w14:paraId="6D97C0E6" w14:textId="77777777" w:rsidR="00962263" w:rsidRPr="002909EB" w:rsidRDefault="00962263"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Song, Z., </w:t>
      </w:r>
      <w:proofErr w:type="spellStart"/>
      <w:r w:rsidRPr="002909EB">
        <w:rPr>
          <w:rFonts w:ascii="Times New Roman" w:hAnsi="Times New Roman" w:cs="Times New Roman"/>
          <w:sz w:val="24"/>
          <w:szCs w:val="24"/>
        </w:rPr>
        <w:t>Ghochani</w:t>
      </w:r>
      <w:proofErr w:type="spellEnd"/>
      <w:r w:rsidRPr="002909EB">
        <w:rPr>
          <w:rFonts w:ascii="Times New Roman" w:hAnsi="Times New Roman" w:cs="Times New Roman"/>
          <w:sz w:val="24"/>
          <w:szCs w:val="24"/>
        </w:rPr>
        <w:t xml:space="preserve">, M., McCaffery, J.M., Frey, T.G., &amp; Chan, D.C. (2009). </w:t>
      </w:r>
      <w:proofErr w:type="spellStart"/>
      <w:r w:rsidRPr="002909EB">
        <w:rPr>
          <w:rFonts w:ascii="Times New Roman" w:hAnsi="Times New Roman" w:cs="Times New Roman"/>
          <w:sz w:val="24"/>
          <w:szCs w:val="24"/>
        </w:rPr>
        <w:t>Mitofusins</w:t>
      </w:r>
      <w:proofErr w:type="spellEnd"/>
      <w:r w:rsidRPr="002909EB">
        <w:rPr>
          <w:rFonts w:ascii="Times New Roman" w:hAnsi="Times New Roman" w:cs="Times New Roman"/>
          <w:sz w:val="24"/>
          <w:szCs w:val="24"/>
        </w:rPr>
        <w:t xml:space="preserve"> and OPA1 mediate sequential steps in mitochondrial membrane fusion. Mol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Cell, 20:3525–3532.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10.1091/</w:t>
      </w:r>
      <w:proofErr w:type="gramStart"/>
      <w:r w:rsidRPr="002909EB">
        <w:rPr>
          <w:rFonts w:ascii="Times New Roman" w:hAnsi="Times New Roman" w:cs="Times New Roman"/>
          <w:sz w:val="24"/>
          <w:szCs w:val="24"/>
        </w:rPr>
        <w:t>mbc.E</w:t>
      </w:r>
      <w:proofErr w:type="gramEnd"/>
      <w:r w:rsidRPr="002909EB">
        <w:rPr>
          <w:rFonts w:ascii="Times New Roman" w:hAnsi="Times New Roman" w:cs="Times New Roman"/>
          <w:sz w:val="24"/>
          <w:szCs w:val="24"/>
        </w:rPr>
        <w:t>09-03-0252. </w:t>
      </w:r>
    </w:p>
    <w:p w14:paraId="4C1F32A6" w14:textId="77777777" w:rsidR="00962263" w:rsidRPr="002909EB" w:rsidRDefault="00962263"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Taanman</w:t>
      </w:r>
      <w:proofErr w:type="spellEnd"/>
      <w:r w:rsidRPr="002909EB">
        <w:rPr>
          <w:rFonts w:ascii="Times New Roman" w:hAnsi="Times New Roman" w:cs="Times New Roman"/>
          <w:sz w:val="24"/>
          <w:szCs w:val="24"/>
        </w:rPr>
        <w:t xml:space="preserve">, J.W. (1999). The mitochondrial genome: structure, transcription, translation and replication. </w:t>
      </w:r>
      <w:proofErr w:type="spellStart"/>
      <w:r w:rsidRPr="002909EB">
        <w:rPr>
          <w:rFonts w:ascii="Times New Roman" w:hAnsi="Times New Roman" w:cs="Times New Roman"/>
          <w:sz w:val="24"/>
          <w:szCs w:val="24"/>
        </w:rPr>
        <w:t>Biochim</w:t>
      </w:r>
      <w:proofErr w:type="spellEnd"/>
      <w:r w:rsidRPr="002909EB">
        <w:rPr>
          <w:rFonts w:ascii="Times New Roman" w:hAnsi="Times New Roman" w:cs="Times New Roman"/>
          <w:sz w:val="24"/>
          <w:szCs w:val="24"/>
        </w:rPr>
        <w:t xml:space="preserve"> </w:t>
      </w:r>
      <w:proofErr w:type="spellStart"/>
      <w:r w:rsidRPr="002909EB">
        <w:rPr>
          <w:rFonts w:ascii="Times New Roman" w:hAnsi="Times New Roman" w:cs="Times New Roman"/>
          <w:sz w:val="24"/>
          <w:szCs w:val="24"/>
        </w:rPr>
        <w:t>Biophys</w:t>
      </w:r>
      <w:proofErr w:type="spellEnd"/>
      <w:r w:rsidRPr="002909EB">
        <w:rPr>
          <w:rFonts w:ascii="Times New Roman" w:hAnsi="Times New Roman" w:cs="Times New Roman"/>
          <w:sz w:val="24"/>
          <w:szCs w:val="24"/>
        </w:rPr>
        <w:t xml:space="preserve"> Acta, 1410(2):103–123.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10.1016/S0005-2728(98)00161-3.</w:t>
      </w:r>
    </w:p>
    <w:p w14:paraId="63E6D528" w14:textId="77777777" w:rsidR="00962263" w:rsidRPr="002909EB" w:rsidRDefault="00962263"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Tamura, Y., Itoh, K., &amp; </w:t>
      </w:r>
      <w:proofErr w:type="spellStart"/>
      <w:r w:rsidRPr="002909EB">
        <w:rPr>
          <w:rFonts w:ascii="Times New Roman" w:hAnsi="Times New Roman" w:cs="Times New Roman"/>
          <w:sz w:val="24"/>
          <w:szCs w:val="24"/>
        </w:rPr>
        <w:t>Sesaki</w:t>
      </w:r>
      <w:proofErr w:type="spellEnd"/>
      <w:r w:rsidRPr="002909EB">
        <w:rPr>
          <w:rFonts w:ascii="Times New Roman" w:hAnsi="Times New Roman" w:cs="Times New Roman"/>
          <w:sz w:val="24"/>
          <w:szCs w:val="24"/>
        </w:rPr>
        <w:t xml:space="preserve">, H. (2011). </w:t>
      </w:r>
      <w:proofErr w:type="spellStart"/>
      <w:r w:rsidRPr="002909EB">
        <w:rPr>
          <w:rFonts w:ascii="Times New Roman" w:hAnsi="Times New Roman" w:cs="Times New Roman"/>
          <w:sz w:val="24"/>
          <w:szCs w:val="24"/>
        </w:rPr>
        <w:t>SnapShot</w:t>
      </w:r>
      <w:proofErr w:type="spellEnd"/>
      <w:r w:rsidRPr="002909EB">
        <w:rPr>
          <w:rFonts w:ascii="Times New Roman" w:hAnsi="Times New Roman" w:cs="Times New Roman"/>
          <w:sz w:val="24"/>
          <w:szCs w:val="24"/>
        </w:rPr>
        <w:t xml:space="preserve">: Mitochondrial Dynamics. Cell, 145(7):1158–1158.e1.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w:t>
      </w:r>
      <w:hyperlink r:id="rId32" w:tgtFrame="_blank" w:history="1">
        <w:r w:rsidRPr="002909EB">
          <w:rPr>
            <w:rStyle w:val="Hyperlink"/>
            <w:rFonts w:ascii="Times New Roman" w:hAnsi="Times New Roman" w:cs="Times New Roman"/>
            <w:sz w:val="24"/>
            <w:szCs w:val="24"/>
          </w:rPr>
          <w:t>10.1016/j.cell.2011.06.018</w:t>
        </w:r>
      </w:hyperlink>
      <w:r w:rsidRPr="002909EB">
        <w:rPr>
          <w:rFonts w:ascii="Times New Roman" w:hAnsi="Times New Roman" w:cs="Times New Roman"/>
          <w:sz w:val="24"/>
          <w:szCs w:val="24"/>
        </w:rPr>
        <w:t>.</w:t>
      </w:r>
    </w:p>
    <w:p w14:paraId="298C4AFB" w14:textId="77777777" w:rsidR="00962263" w:rsidRPr="002909EB" w:rsidRDefault="00962263"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Tondera</w:t>
      </w:r>
      <w:proofErr w:type="spellEnd"/>
      <w:r w:rsidRPr="002909EB">
        <w:rPr>
          <w:rFonts w:ascii="Times New Roman" w:hAnsi="Times New Roman" w:cs="Times New Roman"/>
          <w:sz w:val="24"/>
          <w:szCs w:val="24"/>
        </w:rPr>
        <w:t xml:space="preserve">, D., Santel, A., Schwarzer, R.,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(2004). Knockdown of MTP18, a novel phosphatidylinositol 3-kinase-dependent protein, affects mitochondrial morphology and induces apoptosis. J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Chem, 279:31544–31555.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10.1074/jbc.M404704200.</w:t>
      </w:r>
    </w:p>
    <w:p w14:paraId="7BC97739" w14:textId="6315A455" w:rsidR="009D5DFC" w:rsidRPr="002909EB" w:rsidRDefault="009D5DFC" w:rsidP="002909EB">
      <w:pPr>
        <w:spacing w:after="200" w:line="360" w:lineRule="auto"/>
        <w:jc w:val="both"/>
        <w:rPr>
          <w:rFonts w:ascii="Times New Roman" w:hAnsi="Times New Roman" w:cs="Times New Roman"/>
          <w:sz w:val="24"/>
          <w:szCs w:val="24"/>
        </w:rPr>
      </w:pPr>
      <w:r w:rsidRPr="00A92004">
        <w:rPr>
          <w:rFonts w:ascii="Times New Roman" w:hAnsi="Times New Roman" w:cs="Times New Roman"/>
          <w:sz w:val="24"/>
          <w:szCs w:val="24"/>
        </w:rPr>
        <w:t>Toyama,</w:t>
      </w:r>
      <w:r w:rsidRPr="002909EB">
        <w:rPr>
          <w:rFonts w:ascii="Times New Roman" w:hAnsi="Times New Roman" w:cs="Times New Roman"/>
          <w:sz w:val="24"/>
          <w:szCs w:val="24"/>
        </w:rPr>
        <w:t xml:space="preserve"> E.Q., Herzig, S., </w:t>
      </w:r>
      <w:proofErr w:type="spellStart"/>
      <w:r w:rsidRPr="002909EB">
        <w:rPr>
          <w:rFonts w:ascii="Times New Roman" w:hAnsi="Times New Roman" w:cs="Times New Roman"/>
          <w:sz w:val="24"/>
          <w:szCs w:val="24"/>
        </w:rPr>
        <w:t>Courchet</w:t>
      </w:r>
      <w:proofErr w:type="spellEnd"/>
      <w:r w:rsidRPr="002909EB">
        <w:rPr>
          <w:rFonts w:ascii="Times New Roman" w:hAnsi="Times New Roman" w:cs="Times New Roman"/>
          <w:sz w:val="24"/>
          <w:szCs w:val="24"/>
        </w:rPr>
        <w:t xml:space="preserve">, J.,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Metabolism: AMP-activated protein kinase mediates mitochondrial fission in response to energy stress. Science, 351(6270): 275–281. </w:t>
      </w:r>
      <w:hyperlink r:id="rId33" w:history="1">
        <w:r w:rsidR="006E26C4" w:rsidRPr="002909EB">
          <w:rPr>
            <w:rStyle w:val="Hyperlink"/>
            <w:rFonts w:ascii="Times New Roman" w:hAnsi="Times New Roman" w:cs="Times New Roman"/>
            <w:sz w:val="24"/>
            <w:szCs w:val="24"/>
          </w:rPr>
          <w:t>https://doi.org/10.1126/science.aab4138</w:t>
        </w:r>
      </w:hyperlink>
      <w:r w:rsidR="006E26C4" w:rsidRPr="002909EB">
        <w:rPr>
          <w:rFonts w:ascii="Times New Roman" w:hAnsi="Times New Roman" w:cs="Times New Roman"/>
          <w:sz w:val="24"/>
          <w:szCs w:val="24"/>
        </w:rPr>
        <w:t>.</w:t>
      </w:r>
    </w:p>
    <w:p w14:paraId="3E3A06BB" w14:textId="77777777" w:rsidR="003D3440" w:rsidRPr="002909EB" w:rsidRDefault="003D3440"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van den Heuvel, L., &amp; </w:t>
      </w:r>
      <w:proofErr w:type="spellStart"/>
      <w:r w:rsidRPr="002909EB">
        <w:rPr>
          <w:rFonts w:ascii="Times New Roman" w:hAnsi="Times New Roman" w:cs="Times New Roman"/>
          <w:sz w:val="24"/>
          <w:szCs w:val="24"/>
        </w:rPr>
        <w:t>Smeitink</w:t>
      </w:r>
      <w:proofErr w:type="spellEnd"/>
      <w:r w:rsidRPr="002909EB">
        <w:rPr>
          <w:rFonts w:ascii="Times New Roman" w:hAnsi="Times New Roman" w:cs="Times New Roman"/>
          <w:sz w:val="24"/>
          <w:szCs w:val="24"/>
        </w:rPr>
        <w:t xml:space="preserve">, J. (2001). The oxidative phosphorylation (OXPHOS) system: nuclear genes and human genetic diseases. </w:t>
      </w:r>
      <w:proofErr w:type="spellStart"/>
      <w:r w:rsidRPr="002909EB">
        <w:rPr>
          <w:rFonts w:ascii="Times New Roman" w:hAnsi="Times New Roman" w:cs="Times New Roman"/>
          <w:sz w:val="24"/>
          <w:szCs w:val="24"/>
        </w:rPr>
        <w:t>BioEssays</w:t>
      </w:r>
      <w:proofErr w:type="spellEnd"/>
      <w:r w:rsidRPr="002909EB">
        <w:rPr>
          <w:rFonts w:ascii="Times New Roman" w:hAnsi="Times New Roman" w:cs="Times New Roman"/>
          <w:sz w:val="24"/>
          <w:szCs w:val="24"/>
        </w:rPr>
        <w:t xml:space="preserve">, 23(6):518–525.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10.1002/bies.1071. </w:t>
      </w:r>
    </w:p>
    <w:p w14:paraId="53210B86" w14:textId="77777777" w:rsidR="003D3440" w:rsidRPr="002909EB" w:rsidRDefault="003D3440"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Verstreken</w:t>
      </w:r>
      <w:proofErr w:type="spellEnd"/>
      <w:r w:rsidRPr="002909EB">
        <w:rPr>
          <w:rFonts w:ascii="Times New Roman" w:hAnsi="Times New Roman" w:cs="Times New Roman"/>
          <w:sz w:val="24"/>
          <w:szCs w:val="24"/>
        </w:rPr>
        <w:t xml:space="preserve">, P., Ly, C.V., </w:t>
      </w:r>
      <w:proofErr w:type="spellStart"/>
      <w:r w:rsidRPr="002909EB">
        <w:rPr>
          <w:rFonts w:ascii="Times New Roman" w:hAnsi="Times New Roman" w:cs="Times New Roman"/>
          <w:sz w:val="24"/>
          <w:szCs w:val="24"/>
        </w:rPr>
        <w:t>Venken</w:t>
      </w:r>
      <w:proofErr w:type="spellEnd"/>
      <w:r w:rsidRPr="002909EB">
        <w:rPr>
          <w:rFonts w:ascii="Times New Roman" w:hAnsi="Times New Roman" w:cs="Times New Roman"/>
          <w:sz w:val="24"/>
          <w:szCs w:val="24"/>
        </w:rPr>
        <w:t xml:space="preserve">, K.J., Koh, T‐W, Zhou, Y., &amp; Bellen, H.J. (2005). Synaptic mitochondria are critical for mobilization of reserve pool vesicles at drosophila neuromuscular junctions. Neuron, 47(3):365‐378.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10.1016/j.neuron.2005.06.018.</w:t>
      </w:r>
    </w:p>
    <w:p w14:paraId="57F83682" w14:textId="6B3637FF" w:rsidR="000302AF" w:rsidRPr="002909EB" w:rsidRDefault="000302AF"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Vyas, S., </w:t>
      </w:r>
      <w:proofErr w:type="spellStart"/>
      <w:r w:rsidRPr="002909EB">
        <w:rPr>
          <w:rFonts w:ascii="Times New Roman" w:hAnsi="Times New Roman" w:cs="Times New Roman"/>
          <w:sz w:val="24"/>
          <w:szCs w:val="24"/>
        </w:rPr>
        <w:t>Zaganjor</w:t>
      </w:r>
      <w:proofErr w:type="spellEnd"/>
      <w:r w:rsidRPr="002909EB">
        <w:rPr>
          <w:rFonts w:ascii="Times New Roman" w:hAnsi="Times New Roman" w:cs="Times New Roman"/>
          <w:sz w:val="24"/>
          <w:szCs w:val="24"/>
        </w:rPr>
        <w:t>, E., &amp; Haigis, M. C. (2016). Mitochondria and cancer. Cell, 166(3)</w:t>
      </w:r>
      <w:r w:rsidR="000210B9" w:rsidRPr="002909EB">
        <w:rPr>
          <w:rFonts w:ascii="Times New Roman" w:hAnsi="Times New Roman" w:cs="Times New Roman"/>
          <w:sz w:val="24"/>
          <w:szCs w:val="24"/>
        </w:rPr>
        <w:t>:</w:t>
      </w:r>
      <w:r w:rsidRPr="002909EB">
        <w:rPr>
          <w:rFonts w:ascii="Times New Roman" w:hAnsi="Times New Roman" w:cs="Times New Roman"/>
          <w:sz w:val="24"/>
          <w:szCs w:val="24"/>
        </w:rPr>
        <w:t xml:space="preserve"> 555–566. </w:t>
      </w:r>
      <w:hyperlink r:id="rId34" w:tgtFrame="_blank" w:tooltip="Persistent link using digital object identifier" w:history="1">
        <w:r w:rsidRPr="002909EB">
          <w:rPr>
            <w:rStyle w:val="Hyperlink"/>
            <w:rFonts w:ascii="Times New Roman" w:hAnsi="Times New Roman" w:cs="Times New Roman"/>
            <w:sz w:val="24"/>
            <w:szCs w:val="24"/>
          </w:rPr>
          <w:t>https://doi.org/10.1016/j.cell.2016.07.002</w:t>
        </w:r>
      </w:hyperlink>
      <w:r w:rsidRPr="002909EB">
        <w:rPr>
          <w:rFonts w:ascii="Times New Roman" w:hAnsi="Times New Roman" w:cs="Times New Roman"/>
          <w:sz w:val="24"/>
          <w:szCs w:val="24"/>
        </w:rPr>
        <w:t>.</w:t>
      </w:r>
    </w:p>
    <w:p w14:paraId="35C3FA7B" w14:textId="77777777" w:rsidR="003D3440" w:rsidRPr="002909EB" w:rsidRDefault="003D3440"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Wang, S.F., Tseng, L.M., &amp; Lee, H.C. (2023). Role of mitochondrial alterations in human cancer progression and cancer immunity. J Biomed Sci, 30:61.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w:t>
      </w:r>
      <w:hyperlink r:id="rId35" w:tgtFrame="_blank" w:history="1">
        <w:r w:rsidRPr="002909EB">
          <w:rPr>
            <w:rStyle w:val="Hyperlink"/>
            <w:rFonts w:ascii="Times New Roman" w:hAnsi="Times New Roman" w:cs="Times New Roman"/>
            <w:sz w:val="24"/>
            <w:szCs w:val="24"/>
          </w:rPr>
          <w:t>10.1186/s12929-023-00956-w</w:t>
        </w:r>
      </w:hyperlink>
      <w:r w:rsidRPr="002909EB">
        <w:rPr>
          <w:rFonts w:ascii="Times New Roman" w:hAnsi="Times New Roman" w:cs="Times New Roman"/>
          <w:sz w:val="24"/>
          <w:szCs w:val="24"/>
        </w:rPr>
        <w:t>.</w:t>
      </w:r>
    </w:p>
    <w:p w14:paraId="3A6D229E" w14:textId="77777777" w:rsidR="003D3440" w:rsidRPr="002909EB" w:rsidRDefault="003D3440"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Warburg, O. (1956). On respiratory impairment in cancer cells. Science, 124(3215):269–270.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10.1126/science.124.3215.269. </w:t>
      </w:r>
    </w:p>
    <w:p w14:paraId="01BF8BE5" w14:textId="77777777" w:rsidR="00CA6866" w:rsidRPr="002909EB" w:rsidRDefault="00CA6866"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Xie, Q., Wu, Q., Horbinski, C.M.,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(2015). Mitochondrial control by DRP1 in brain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initiating cells. Nat </w:t>
      </w:r>
      <w:proofErr w:type="spellStart"/>
      <w:r w:rsidRPr="002909EB">
        <w:rPr>
          <w:rFonts w:ascii="Times New Roman" w:hAnsi="Times New Roman" w:cs="Times New Roman"/>
          <w:sz w:val="24"/>
          <w:szCs w:val="24"/>
        </w:rPr>
        <w:t>Neurosci</w:t>
      </w:r>
      <w:proofErr w:type="spellEnd"/>
      <w:r w:rsidRPr="002909EB">
        <w:rPr>
          <w:rFonts w:ascii="Times New Roman" w:hAnsi="Times New Roman" w:cs="Times New Roman"/>
          <w:sz w:val="24"/>
          <w:szCs w:val="24"/>
        </w:rPr>
        <w:t xml:space="preserve">, 18:501–510.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xml:space="preserve">: 10.1038/nn.3960. </w:t>
      </w:r>
    </w:p>
    <w:p w14:paraId="6192BA4A" w14:textId="0C10F360" w:rsidR="0084721C" w:rsidRPr="002909EB" w:rsidRDefault="00DF47C4"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Yoon, Y., Krueger, E.W., Oswald, B.J., &amp; McNiven, M.A. (2003). The mitochondrial protein hFis1 regulates mitochondrial fission in mammalian cells through an interaction with the dynamin-like protein DLP1. Mol Cell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23</w:t>
      </w:r>
      <w:r w:rsidR="0084721C" w:rsidRPr="002909EB">
        <w:rPr>
          <w:rFonts w:ascii="Times New Roman" w:hAnsi="Times New Roman" w:cs="Times New Roman"/>
          <w:sz w:val="24"/>
          <w:szCs w:val="24"/>
        </w:rPr>
        <w:t>(15)</w:t>
      </w:r>
      <w:r w:rsidRPr="002909EB">
        <w:rPr>
          <w:rFonts w:ascii="Times New Roman" w:hAnsi="Times New Roman" w:cs="Times New Roman"/>
          <w:sz w:val="24"/>
          <w:szCs w:val="24"/>
        </w:rPr>
        <w:t xml:space="preserve">:5409–5420.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10.1128/MCB.23.15.5409-5420.2003.</w:t>
      </w:r>
    </w:p>
    <w:p w14:paraId="1EE8665C" w14:textId="77777777" w:rsidR="00451346" w:rsidRPr="002909EB" w:rsidRDefault="00DF47C4"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Yu, L., Chen, X., Sun, X., Wang, L., &amp; Chen, S. (2017). The glycolytic switch in </w:t>
      </w:r>
      <w:proofErr w:type="spellStart"/>
      <w:r w:rsidRPr="002909EB">
        <w:rPr>
          <w:rFonts w:ascii="Times New Roman" w:hAnsi="Times New Roman" w:cs="Times New Roman"/>
          <w:sz w:val="24"/>
          <w:szCs w:val="24"/>
        </w:rPr>
        <w:t>tumors</w:t>
      </w:r>
      <w:proofErr w:type="spellEnd"/>
      <w:r w:rsidRPr="002909EB">
        <w:rPr>
          <w:rFonts w:ascii="Times New Roman" w:hAnsi="Times New Roman" w:cs="Times New Roman"/>
          <w:sz w:val="24"/>
          <w:szCs w:val="24"/>
        </w:rPr>
        <w:t xml:space="preserve">: how many players are involved? J Cancer, 8(17):3430–3440.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10.7150/jca.21125.</w:t>
      </w:r>
    </w:p>
    <w:p w14:paraId="2DB1805C" w14:textId="1F44FAB3" w:rsidR="00451346" w:rsidRPr="002909EB" w:rsidRDefault="00451346" w:rsidP="002909EB">
      <w:pPr>
        <w:spacing w:line="360" w:lineRule="auto"/>
        <w:jc w:val="both"/>
        <w:rPr>
          <w:rFonts w:ascii="Times New Roman" w:hAnsi="Times New Roman" w:cs="Times New Roman"/>
          <w:sz w:val="24"/>
          <w:szCs w:val="24"/>
        </w:rPr>
      </w:pPr>
      <w:r w:rsidRPr="002909EB">
        <w:rPr>
          <w:rFonts w:ascii="Times New Roman" w:hAnsi="Times New Roman" w:cs="Times New Roman"/>
          <w:color w:val="000000"/>
          <w:sz w:val="24"/>
          <w:szCs w:val="24"/>
        </w:rPr>
        <w:t>Zhan, L., Cao, H., Wang, G., Lyu, Y., Sun, X., An, J., Wu, Z., Huang, Q., Liu, B., &amp; Xing, J. (2016). DRP1-mediated mitochondrial fission promotes cell proliferation through crosstalk of p53 and NF-</w:t>
      </w:r>
      <w:proofErr w:type="spellStart"/>
      <w:r w:rsidRPr="002909EB">
        <w:rPr>
          <w:rFonts w:ascii="Times New Roman" w:hAnsi="Times New Roman" w:cs="Times New Roman"/>
          <w:color w:val="000000"/>
          <w:sz w:val="24"/>
          <w:szCs w:val="24"/>
        </w:rPr>
        <w:t>κB</w:t>
      </w:r>
      <w:proofErr w:type="spellEnd"/>
      <w:r w:rsidRPr="002909EB">
        <w:rPr>
          <w:rFonts w:ascii="Times New Roman" w:hAnsi="Times New Roman" w:cs="Times New Roman"/>
          <w:color w:val="000000"/>
          <w:sz w:val="24"/>
          <w:szCs w:val="24"/>
        </w:rPr>
        <w:t xml:space="preserve"> pathways in hepatocellular carcinoma. </w:t>
      </w:r>
      <w:proofErr w:type="spellStart"/>
      <w:r w:rsidRPr="002909EB">
        <w:rPr>
          <w:rFonts w:ascii="Times New Roman" w:hAnsi="Times New Roman" w:cs="Times New Roman"/>
          <w:color w:val="000000"/>
          <w:sz w:val="24"/>
          <w:szCs w:val="24"/>
        </w:rPr>
        <w:t>Oncotarget</w:t>
      </w:r>
      <w:proofErr w:type="spellEnd"/>
      <w:r w:rsidR="00A80C12" w:rsidRPr="002909EB">
        <w:rPr>
          <w:rFonts w:ascii="Times New Roman" w:hAnsi="Times New Roman" w:cs="Times New Roman"/>
          <w:color w:val="000000"/>
          <w:sz w:val="24"/>
          <w:szCs w:val="24"/>
        </w:rPr>
        <w:t xml:space="preserve">, </w:t>
      </w:r>
      <w:r w:rsidRPr="002909EB">
        <w:rPr>
          <w:rFonts w:ascii="Times New Roman" w:hAnsi="Times New Roman" w:cs="Times New Roman"/>
          <w:color w:val="000000"/>
          <w:sz w:val="24"/>
          <w:szCs w:val="24"/>
        </w:rPr>
        <w:t xml:space="preserve">7: 65001-65011. </w:t>
      </w:r>
      <w:proofErr w:type="spellStart"/>
      <w:r w:rsidR="00A80C12" w:rsidRPr="002909EB">
        <w:rPr>
          <w:rFonts w:ascii="Times New Roman" w:hAnsi="Times New Roman" w:cs="Times New Roman"/>
          <w:color w:val="000000"/>
          <w:sz w:val="24"/>
          <w:szCs w:val="24"/>
        </w:rPr>
        <w:t>doi</w:t>
      </w:r>
      <w:proofErr w:type="spellEnd"/>
      <w:r w:rsidR="00A80C12" w:rsidRPr="002909EB">
        <w:rPr>
          <w:rFonts w:ascii="Times New Roman" w:hAnsi="Times New Roman" w:cs="Times New Roman"/>
          <w:color w:val="000000"/>
          <w:sz w:val="24"/>
          <w:szCs w:val="24"/>
        </w:rPr>
        <w:t>: </w:t>
      </w:r>
      <w:hyperlink r:id="rId36" w:tgtFrame="_blank" w:history="1">
        <w:r w:rsidR="00A80C12" w:rsidRPr="002909EB">
          <w:rPr>
            <w:rStyle w:val="Hyperlink"/>
            <w:rFonts w:ascii="Times New Roman" w:hAnsi="Times New Roman" w:cs="Times New Roman"/>
            <w:sz w:val="24"/>
            <w:szCs w:val="24"/>
          </w:rPr>
          <w:t>10.18632/oncotarget.11339</w:t>
        </w:r>
      </w:hyperlink>
      <w:r w:rsidR="00A80C12" w:rsidRPr="002909EB">
        <w:rPr>
          <w:rFonts w:ascii="Times New Roman" w:hAnsi="Times New Roman" w:cs="Times New Roman"/>
          <w:color w:val="000000"/>
          <w:sz w:val="24"/>
          <w:szCs w:val="24"/>
        </w:rPr>
        <w:t>.</w:t>
      </w:r>
    </w:p>
    <w:p w14:paraId="72E08D53" w14:textId="26C2E0EF" w:rsidR="00B67B7E" w:rsidRDefault="00D211FE"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Zhao, J., Zhang, J., Yu, M., Xie, Y., Huang, Y., Wolff, D. W., &amp; Dong, Z. (2021). Mitochondrial dynamics regulates migration and invasion of breast cancer cells. Oncogene, </w:t>
      </w:r>
      <w:r w:rsidR="00B06EC4" w:rsidRPr="00B06EC4">
        <w:rPr>
          <w:rFonts w:ascii="Times New Roman" w:hAnsi="Times New Roman" w:cs="Times New Roman"/>
          <w:sz w:val="24"/>
          <w:szCs w:val="24"/>
        </w:rPr>
        <w:t>32(40):4814-24.</w:t>
      </w:r>
      <w:r w:rsidR="00B06EC4" w:rsidRPr="002909EB">
        <w:rPr>
          <w:rFonts w:ascii="Times New Roman" w:hAnsi="Times New Roman" w:cs="Times New Roman"/>
          <w:sz w:val="24"/>
          <w:szCs w:val="24"/>
        </w:rPr>
        <w:t> </w:t>
      </w:r>
      <w:proofErr w:type="spellStart"/>
      <w:r w:rsidR="00B06EC4" w:rsidRPr="002909EB">
        <w:rPr>
          <w:rFonts w:ascii="Times New Roman" w:hAnsi="Times New Roman" w:cs="Times New Roman"/>
          <w:sz w:val="24"/>
          <w:szCs w:val="24"/>
        </w:rPr>
        <w:t>doi</w:t>
      </w:r>
      <w:proofErr w:type="spellEnd"/>
      <w:r w:rsidR="00B06EC4" w:rsidRPr="002909EB">
        <w:rPr>
          <w:rFonts w:ascii="Times New Roman" w:hAnsi="Times New Roman" w:cs="Times New Roman"/>
          <w:sz w:val="24"/>
          <w:szCs w:val="24"/>
        </w:rPr>
        <w:t>: 10.1038/onc.2012.494.</w:t>
      </w:r>
    </w:p>
    <w:p w14:paraId="221EBCB1" w14:textId="77777777" w:rsidR="00BD7AEF" w:rsidRDefault="00BD7AEF" w:rsidP="002909EB">
      <w:pPr>
        <w:spacing w:line="360" w:lineRule="auto"/>
        <w:jc w:val="both"/>
        <w:rPr>
          <w:rFonts w:ascii="Times New Roman" w:hAnsi="Times New Roman" w:cs="Times New Roman"/>
          <w:sz w:val="24"/>
          <w:szCs w:val="24"/>
        </w:rPr>
      </w:pPr>
    </w:p>
    <w:p w14:paraId="0D9F48FF" w14:textId="77777777" w:rsidR="00BD7AEF" w:rsidRDefault="00BD7AEF" w:rsidP="002909EB">
      <w:pPr>
        <w:spacing w:line="360" w:lineRule="auto"/>
        <w:jc w:val="both"/>
        <w:rPr>
          <w:rFonts w:ascii="Times New Roman" w:hAnsi="Times New Roman" w:cs="Times New Roman"/>
          <w:sz w:val="24"/>
          <w:szCs w:val="24"/>
        </w:rPr>
      </w:pPr>
    </w:p>
    <w:p w14:paraId="102FD56E" w14:textId="77777777" w:rsidR="00BD7AEF" w:rsidRDefault="00BD7AEF" w:rsidP="002909EB">
      <w:pPr>
        <w:spacing w:line="360" w:lineRule="auto"/>
        <w:jc w:val="both"/>
        <w:rPr>
          <w:rFonts w:ascii="Times New Roman" w:hAnsi="Times New Roman" w:cs="Times New Roman"/>
          <w:sz w:val="24"/>
          <w:szCs w:val="24"/>
        </w:rPr>
      </w:pPr>
    </w:p>
    <w:p w14:paraId="3CEDCE6D" w14:textId="77777777" w:rsidR="00BD7AEF" w:rsidRDefault="00BD7AEF" w:rsidP="002909EB">
      <w:pPr>
        <w:spacing w:line="360" w:lineRule="auto"/>
        <w:jc w:val="both"/>
        <w:rPr>
          <w:rFonts w:ascii="Times New Roman" w:hAnsi="Times New Roman" w:cs="Times New Roman"/>
          <w:sz w:val="24"/>
          <w:szCs w:val="24"/>
        </w:rPr>
      </w:pPr>
    </w:p>
    <w:p w14:paraId="62423995" w14:textId="77777777" w:rsidR="00BD7AEF" w:rsidRDefault="00BD7AEF" w:rsidP="002909EB">
      <w:pPr>
        <w:spacing w:line="360" w:lineRule="auto"/>
        <w:jc w:val="both"/>
        <w:rPr>
          <w:rFonts w:ascii="Times New Roman" w:hAnsi="Times New Roman" w:cs="Times New Roman"/>
          <w:sz w:val="24"/>
          <w:szCs w:val="24"/>
        </w:rPr>
      </w:pPr>
    </w:p>
    <w:p w14:paraId="455B607C" w14:textId="77777777" w:rsidR="00BD7AEF" w:rsidRDefault="00BD7AEF" w:rsidP="002909EB">
      <w:pPr>
        <w:spacing w:line="360" w:lineRule="auto"/>
        <w:jc w:val="both"/>
        <w:rPr>
          <w:rFonts w:ascii="Times New Roman" w:hAnsi="Times New Roman" w:cs="Times New Roman"/>
          <w:sz w:val="24"/>
          <w:szCs w:val="24"/>
        </w:rPr>
      </w:pPr>
    </w:p>
    <w:p w14:paraId="27BA9407" w14:textId="3BCD8B70" w:rsidR="00BD7AEF" w:rsidRPr="00BD7AEF" w:rsidRDefault="00B67B7E" w:rsidP="00BD7AEF">
      <w:pPr>
        <w:pStyle w:val="Heading1"/>
        <w:spacing w:line="360" w:lineRule="auto"/>
        <w:jc w:val="both"/>
        <w:rPr>
          <w:rFonts w:ascii="Times New Roman" w:hAnsi="Times New Roman" w:cs="Times New Roman"/>
          <w:b/>
          <w:bCs/>
          <w:color w:val="000000" w:themeColor="text1"/>
          <w:sz w:val="24"/>
          <w:szCs w:val="24"/>
        </w:rPr>
      </w:pPr>
      <w:r w:rsidRPr="002909EB">
        <w:rPr>
          <w:rFonts w:ascii="Times New Roman" w:hAnsi="Times New Roman" w:cs="Times New Roman"/>
          <w:b/>
          <w:bCs/>
          <w:color w:val="000000" w:themeColor="text1"/>
          <w:sz w:val="24"/>
          <w:szCs w:val="24"/>
        </w:rPr>
        <w:lastRenderedPageBreak/>
        <w:t>Table.1. Overview of Mitochondrial Dynamics Proteins in Cancer and Their Potential as Therapeutic Targets</w:t>
      </w:r>
    </w:p>
    <w:tbl>
      <w:tblPr>
        <w:tblStyle w:val="TableGrid"/>
        <w:tblpPr w:leftFromText="180" w:rightFromText="180" w:vertAnchor="text" w:horzAnchor="margin" w:tblpXSpec="center" w:tblpY="673"/>
        <w:tblW w:w="10740" w:type="dxa"/>
        <w:tblLook w:val="04A0" w:firstRow="1" w:lastRow="0" w:firstColumn="1" w:lastColumn="0" w:noHBand="0" w:noVBand="1"/>
      </w:tblPr>
      <w:tblGrid>
        <w:gridCol w:w="1809"/>
        <w:gridCol w:w="2127"/>
        <w:gridCol w:w="2079"/>
        <w:gridCol w:w="2457"/>
        <w:gridCol w:w="2268"/>
      </w:tblGrid>
      <w:tr w:rsidR="0052356D" w:rsidRPr="002909EB" w14:paraId="40D4973C" w14:textId="77777777" w:rsidTr="00F924AF">
        <w:tc>
          <w:tcPr>
            <w:tcW w:w="1809" w:type="dxa"/>
          </w:tcPr>
          <w:p w14:paraId="73437EC8" w14:textId="77777777" w:rsidR="0052356D" w:rsidRPr="002909EB" w:rsidRDefault="0052356D"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Protein</w:t>
            </w:r>
          </w:p>
        </w:tc>
        <w:tc>
          <w:tcPr>
            <w:tcW w:w="2127" w:type="dxa"/>
          </w:tcPr>
          <w:p w14:paraId="7F63BDCE" w14:textId="18C95BA0" w:rsidR="0052356D" w:rsidRPr="002909EB" w:rsidRDefault="0052356D"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Normal Function</w:t>
            </w:r>
            <w:r w:rsidR="00A92004">
              <w:rPr>
                <w:rFonts w:ascii="Times New Roman" w:hAnsi="Times New Roman" w:cs="Times New Roman"/>
                <w:b/>
                <w:bCs/>
                <w:sz w:val="24"/>
                <w:szCs w:val="24"/>
              </w:rPr>
              <w:t>s</w:t>
            </w:r>
          </w:p>
        </w:tc>
        <w:tc>
          <w:tcPr>
            <w:tcW w:w="2079" w:type="dxa"/>
          </w:tcPr>
          <w:p w14:paraId="3075917B" w14:textId="7FCCBB06" w:rsidR="0052356D" w:rsidRPr="002909EB" w:rsidRDefault="0052356D"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Alteration</w:t>
            </w:r>
            <w:r w:rsidR="00A92004">
              <w:rPr>
                <w:rFonts w:ascii="Times New Roman" w:hAnsi="Times New Roman" w:cs="Times New Roman"/>
                <w:b/>
                <w:bCs/>
                <w:sz w:val="24"/>
                <w:szCs w:val="24"/>
              </w:rPr>
              <w:t>s</w:t>
            </w:r>
            <w:r w:rsidRPr="002909EB">
              <w:rPr>
                <w:rFonts w:ascii="Times New Roman" w:hAnsi="Times New Roman" w:cs="Times New Roman"/>
                <w:b/>
                <w:bCs/>
                <w:sz w:val="24"/>
                <w:szCs w:val="24"/>
              </w:rPr>
              <w:t xml:space="preserve"> in Cancer</w:t>
            </w:r>
          </w:p>
        </w:tc>
        <w:tc>
          <w:tcPr>
            <w:tcW w:w="2457" w:type="dxa"/>
          </w:tcPr>
          <w:p w14:paraId="295AE916" w14:textId="77777777" w:rsidR="0052356D" w:rsidRPr="002909EB" w:rsidRDefault="0052356D"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Treatment Approach</w:t>
            </w:r>
          </w:p>
        </w:tc>
        <w:tc>
          <w:tcPr>
            <w:tcW w:w="2268" w:type="dxa"/>
          </w:tcPr>
          <w:p w14:paraId="1FACBCD2" w14:textId="77777777" w:rsidR="0052356D" w:rsidRPr="002909EB" w:rsidRDefault="0052356D"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Reference</w:t>
            </w:r>
          </w:p>
        </w:tc>
      </w:tr>
      <w:tr w:rsidR="0052356D" w:rsidRPr="002909EB" w14:paraId="78C13B41" w14:textId="77777777" w:rsidTr="00F924AF">
        <w:tc>
          <w:tcPr>
            <w:tcW w:w="1809" w:type="dxa"/>
          </w:tcPr>
          <w:p w14:paraId="36BAB58F"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DRP1 (DNM1L)</w:t>
            </w:r>
          </w:p>
        </w:tc>
        <w:tc>
          <w:tcPr>
            <w:tcW w:w="2127" w:type="dxa"/>
          </w:tcPr>
          <w:p w14:paraId="33D403D8"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Mediates mitochondrial fission</w:t>
            </w:r>
          </w:p>
        </w:tc>
        <w:tc>
          <w:tcPr>
            <w:tcW w:w="2079" w:type="dxa"/>
          </w:tcPr>
          <w:p w14:paraId="67A44797"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Hyperactivation increases fragmentation and metastasis</w:t>
            </w:r>
          </w:p>
        </w:tc>
        <w:tc>
          <w:tcPr>
            <w:tcW w:w="2457" w:type="dxa"/>
          </w:tcPr>
          <w:p w14:paraId="245B48B2"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DRP1 inhibitors (Mdivi‑1, Drpitor1a) </w:t>
            </w:r>
          </w:p>
        </w:tc>
        <w:tc>
          <w:tcPr>
            <w:tcW w:w="2268" w:type="dxa"/>
          </w:tcPr>
          <w:p w14:paraId="5D008A29" w14:textId="77777777" w:rsidR="0052356D" w:rsidRPr="002909EB" w:rsidRDefault="0052356D"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Kashatus</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2015; Rehman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2012</w:t>
            </w:r>
          </w:p>
        </w:tc>
      </w:tr>
      <w:tr w:rsidR="0052356D" w:rsidRPr="002909EB" w14:paraId="65A89127" w14:textId="77777777" w:rsidTr="00F924AF">
        <w:tc>
          <w:tcPr>
            <w:tcW w:w="1809" w:type="dxa"/>
          </w:tcPr>
          <w:p w14:paraId="280B3030"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MFN1 / MFN2</w:t>
            </w:r>
          </w:p>
        </w:tc>
        <w:tc>
          <w:tcPr>
            <w:tcW w:w="2127" w:type="dxa"/>
          </w:tcPr>
          <w:p w14:paraId="504479C7"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Outer membrane fusion GTPases</w:t>
            </w:r>
          </w:p>
        </w:tc>
        <w:tc>
          <w:tcPr>
            <w:tcW w:w="2079" w:type="dxa"/>
          </w:tcPr>
          <w:p w14:paraId="6E00A70D"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Reduced fusion; imbalance toward fragmentation</w:t>
            </w:r>
          </w:p>
        </w:tc>
        <w:tc>
          <w:tcPr>
            <w:tcW w:w="2457" w:type="dxa"/>
          </w:tcPr>
          <w:p w14:paraId="2A157CCF"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Fusion‑restoring strategies </w:t>
            </w:r>
          </w:p>
        </w:tc>
        <w:tc>
          <w:tcPr>
            <w:tcW w:w="2268" w:type="dxa"/>
          </w:tcPr>
          <w:p w14:paraId="1561D802"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Chen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2003; Pyakurel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2015</w:t>
            </w:r>
          </w:p>
        </w:tc>
      </w:tr>
      <w:tr w:rsidR="0052356D" w:rsidRPr="002909EB" w14:paraId="77F2F8C1" w14:textId="77777777" w:rsidTr="00F924AF">
        <w:tc>
          <w:tcPr>
            <w:tcW w:w="1809" w:type="dxa"/>
          </w:tcPr>
          <w:p w14:paraId="0ED56980"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OPA1</w:t>
            </w:r>
          </w:p>
        </w:tc>
        <w:tc>
          <w:tcPr>
            <w:tcW w:w="2127" w:type="dxa"/>
          </w:tcPr>
          <w:p w14:paraId="2C3D0F4B" w14:textId="10A4AE8F" w:rsidR="0052356D" w:rsidRPr="002909EB" w:rsidRDefault="0052356D" w:rsidP="00A92004">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IMM </w:t>
            </w:r>
            <w:proofErr w:type="gramStart"/>
            <w:r w:rsidRPr="002909EB">
              <w:rPr>
                <w:rFonts w:ascii="Times New Roman" w:hAnsi="Times New Roman" w:cs="Times New Roman"/>
                <w:sz w:val="24"/>
                <w:szCs w:val="24"/>
              </w:rPr>
              <w:t xml:space="preserve">fusion </w:t>
            </w:r>
            <w:r w:rsidR="00A92004">
              <w:rPr>
                <w:rFonts w:ascii="Times New Roman" w:hAnsi="Times New Roman" w:cs="Times New Roman"/>
                <w:sz w:val="24"/>
                <w:szCs w:val="24"/>
              </w:rPr>
              <w:t>,</w:t>
            </w:r>
            <w:proofErr w:type="gramEnd"/>
            <w:r w:rsidRPr="002909EB">
              <w:rPr>
                <w:rFonts w:ascii="Times New Roman" w:hAnsi="Times New Roman" w:cs="Times New Roman"/>
                <w:sz w:val="24"/>
                <w:szCs w:val="24"/>
              </w:rPr>
              <w:t xml:space="preserve"> cristae maintenance</w:t>
            </w:r>
          </w:p>
        </w:tc>
        <w:tc>
          <w:tcPr>
            <w:tcW w:w="2079" w:type="dxa"/>
          </w:tcPr>
          <w:p w14:paraId="3D808823"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Overexpression supports OXPHOS and survival</w:t>
            </w:r>
          </w:p>
        </w:tc>
        <w:tc>
          <w:tcPr>
            <w:tcW w:w="2457" w:type="dxa"/>
          </w:tcPr>
          <w:p w14:paraId="06F38308"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OPA1 inhibitors (MYLS22) </w:t>
            </w:r>
          </w:p>
        </w:tc>
        <w:tc>
          <w:tcPr>
            <w:tcW w:w="2268" w:type="dxa"/>
          </w:tcPr>
          <w:p w14:paraId="46F674FD" w14:textId="77777777" w:rsidR="0052356D" w:rsidRPr="002909EB" w:rsidRDefault="0052356D"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Herkenne</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2020; Anand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2014</w:t>
            </w:r>
          </w:p>
        </w:tc>
      </w:tr>
      <w:tr w:rsidR="0052356D" w:rsidRPr="002909EB" w14:paraId="4F9EE493" w14:textId="77777777" w:rsidTr="00F924AF">
        <w:tc>
          <w:tcPr>
            <w:tcW w:w="1809" w:type="dxa"/>
          </w:tcPr>
          <w:p w14:paraId="3F3E0511"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MFF</w:t>
            </w:r>
          </w:p>
        </w:tc>
        <w:tc>
          <w:tcPr>
            <w:tcW w:w="2127" w:type="dxa"/>
          </w:tcPr>
          <w:p w14:paraId="495527E1"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Recruits DRP1 to mitochondria</w:t>
            </w:r>
          </w:p>
        </w:tc>
        <w:tc>
          <w:tcPr>
            <w:tcW w:w="2079" w:type="dxa"/>
          </w:tcPr>
          <w:p w14:paraId="62E7C03F"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Promotes stress‑induced fission</w:t>
            </w:r>
          </w:p>
        </w:tc>
        <w:tc>
          <w:tcPr>
            <w:tcW w:w="2457" w:type="dxa"/>
          </w:tcPr>
          <w:p w14:paraId="6FC72519"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Indirect targeting via AMPK/DRP1</w:t>
            </w:r>
          </w:p>
        </w:tc>
        <w:tc>
          <w:tcPr>
            <w:tcW w:w="2268" w:type="dxa"/>
          </w:tcPr>
          <w:p w14:paraId="45E725B8"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Toyama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w:t>
            </w:r>
          </w:p>
        </w:tc>
      </w:tr>
      <w:tr w:rsidR="0052356D" w:rsidRPr="002909EB" w14:paraId="61D4EC8B" w14:textId="77777777" w:rsidTr="00F924AF">
        <w:tc>
          <w:tcPr>
            <w:tcW w:w="1809" w:type="dxa"/>
          </w:tcPr>
          <w:p w14:paraId="1DB3C85A"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Fis1</w:t>
            </w:r>
          </w:p>
        </w:tc>
        <w:tc>
          <w:tcPr>
            <w:tcW w:w="2127" w:type="dxa"/>
          </w:tcPr>
          <w:p w14:paraId="1519DC38"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Fission adaptor on OMM</w:t>
            </w:r>
          </w:p>
        </w:tc>
        <w:tc>
          <w:tcPr>
            <w:tcW w:w="2079" w:type="dxa"/>
          </w:tcPr>
          <w:p w14:paraId="1C221AAD"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Supports DRP1 recruitment; increases fission</w:t>
            </w:r>
          </w:p>
        </w:tc>
        <w:tc>
          <w:tcPr>
            <w:tcW w:w="2457" w:type="dxa"/>
          </w:tcPr>
          <w:p w14:paraId="63661984"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Targeting Fis1–DRP1 interface </w:t>
            </w:r>
          </w:p>
        </w:tc>
        <w:tc>
          <w:tcPr>
            <w:tcW w:w="2268" w:type="dxa"/>
          </w:tcPr>
          <w:p w14:paraId="5EEDBF68"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Yoon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2003; Loson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2013</w:t>
            </w:r>
          </w:p>
        </w:tc>
      </w:tr>
      <w:tr w:rsidR="0052356D" w:rsidRPr="002909EB" w14:paraId="1F637F38" w14:textId="77777777" w:rsidTr="00F924AF">
        <w:tc>
          <w:tcPr>
            <w:tcW w:w="1809" w:type="dxa"/>
          </w:tcPr>
          <w:p w14:paraId="408382B0"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MiD49 / MiD51</w:t>
            </w:r>
          </w:p>
        </w:tc>
        <w:tc>
          <w:tcPr>
            <w:tcW w:w="2127" w:type="dxa"/>
          </w:tcPr>
          <w:p w14:paraId="10396CE3"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DRP1‑recruiting adaptors</w:t>
            </w:r>
          </w:p>
        </w:tc>
        <w:tc>
          <w:tcPr>
            <w:tcW w:w="2079" w:type="dxa"/>
          </w:tcPr>
          <w:p w14:paraId="0612F6DE"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Overexpression enhances fission</w:t>
            </w:r>
          </w:p>
        </w:tc>
        <w:tc>
          <w:tcPr>
            <w:tcW w:w="2457" w:type="dxa"/>
          </w:tcPr>
          <w:p w14:paraId="2095512E"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Fission blockade via DRP1 inhibition</w:t>
            </w:r>
          </w:p>
        </w:tc>
        <w:tc>
          <w:tcPr>
            <w:tcW w:w="2268" w:type="dxa"/>
          </w:tcPr>
          <w:p w14:paraId="1B5823D6"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Palmer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2011</w:t>
            </w:r>
          </w:p>
        </w:tc>
      </w:tr>
      <w:tr w:rsidR="0052356D" w:rsidRPr="002909EB" w14:paraId="75CDAFE4" w14:textId="77777777" w:rsidTr="00F924AF">
        <w:tc>
          <w:tcPr>
            <w:tcW w:w="1809" w:type="dxa"/>
          </w:tcPr>
          <w:p w14:paraId="47143CD8"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MIC60 (</w:t>
            </w:r>
            <w:proofErr w:type="spellStart"/>
            <w:r w:rsidRPr="002909EB">
              <w:rPr>
                <w:rFonts w:ascii="Times New Roman" w:hAnsi="Times New Roman" w:cs="Times New Roman"/>
                <w:sz w:val="24"/>
                <w:szCs w:val="24"/>
              </w:rPr>
              <w:t>Mitofilin</w:t>
            </w:r>
            <w:proofErr w:type="spellEnd"/>
            <w:r w:rsidRPr="002909EB">
              <w:rPr>
                <w:rFonts w:ascii="Times New Roman" w:hAnsi="Times New Roman" w:cs="Times New Roman"/>
                <w:sz w:val="24"/>
                <w:szCs w:val="24"/>
              </w:rPr>
              <w:t>)</w:t>
            </w:r>
          </w:p>
        </w:tc>
        <w:tc>
          <w:tcPr>
            <w:tcW w:w="2127" w:type="dxa"/>
          </w:tcPr>
          <w:p w14:paraId="6E6EF877"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Cristae junction organization</w:t>
            </w:r>
          </w:p>
        </w:tc>
        <w:tc>
          <w:tcPr>
            <w:tcW w:w="2079" w:type="dxa"/>
          </w:tcPr>
          <w:p w14:paraId="323EF0CE"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Dysregulation promotes metastasis or growth defects</w:t>
            </w:r>
          </w:p>
        </w:tc>
        <w:tc>
          <w:tcPr>
            <w:tcW w:w="2457" w:type="dxa"/>
          </w:tcPr>
          <w:p w14:paraId="33A8E72D"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MIC60 inhibitors (</w:t>
            </w:r>
            <w:proofErr w:type="spellStart"/>
            <w:r w:rsidRPr="002909EB">
              <w:rPr>
                <w:rFonts w:ascii="Times New Roman" w:hAnsi="Times New Roman" w:cs="Times New Roman"/>
                <w:sz w:val="24"/>
                <w:szCs w:val="24"/>
              </w:rPr>
              <w:t>Miclxin</w:t>
            </w:r>
            <w:proofErr w:type="spellEnd"/>
            <w:r w:rsidRPr="002909EB">
              <w:rPr>
                <w:rFonts w:ascii="Times New Roman" w:hAnsi="Times New Roman" w:cs="Times New Roman"/>
                <w:sz w:val="24"/>
                <w:szCs w:val="24"/>
              </w:rPr>
              <w:t xml:space="preserve">) </w:t>
            </w:r>
          </w:p>
        </w:tc>
        <w:tc>
          <w:tcPr>
            <w:tcW w:w="2268" w:type="dxa"/>
          </w:tcPr>
          <w:p w14:paraId="71B9891A"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Ghosh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2022; Ikeda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2020</w:t>
            </w:r>
          </w:p>
        </w:tc>
      </w:tr>
      <w:tr w:rsidR="0052356D" w:rsidRPr="002909EB" w14:paraId="31CD87BF" w14:textId="77777777" w:rsidTr="00F924AF">
        <w:tc>
          <w:tcPr>
            <w:tcW w:w="1809" w:type="dxa"/>
          </w:tcPr>
          <w:p w14:paraId="6EE1AAFF"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OMA1 / YME1L</w:t>
            </w:r>
          </w:p>
        </w:tc>
        <w:tc>
          <w:tcPr>
            <w:tcW w:w="2127" w:type="dxa"/>
          </w:tcPr>
          <w:p w14:paraId="6269EB80"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OPA1-processing proteases</w:t>
            </w:r>
          </w:p>
        </w:tc>
        <w:tc>
          <w:tcPr>
            <w:tcW w:w="2079" w:type="dxa"/>
          </w:tcPr>
          <w:p w14:paraId="147C78E0"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Altered OPA1 cleavage; remodeling aiding tumor stress</w:t>
            </w:r>
          </w:p>
        </w:tc>
        <w:tc>
          <w:tcPr>
            <w:tcW w:w="2457" w:type="dxa"/>
          </w:tcPr>
          <w:p w14:paraId="0635E805"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OMA1 inhibitors/activators </w:t>
            </w:r>
          </w:p>
        </w:tc>
        <w:tc>
          <w:tcPr>
            <w:tcW w:w="2268" w:type="dxa"/>
          </w:tcPr>
          <w:p w14:paraId="5D12B599"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Chen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2024; Schwarzer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2022</w:t>
            </w:r>
          </w:p>
        </w:tc>
      </w:tr>
      <w:tr w:rsidR="0052356D" w:rsidRPr="002909EB" w14:paraId="241E5968" w14:textId="77777777" w:rsidTr="00F924AF">
        <w:tc>
          <w:tcPr>
            <w:tcW w:w="1809" w:type="dxa"/>
          </w:tcPr>
          <w:p w14:paraId="34DD8A12"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ATP synthase </w:t>
            </w:r>
            <w:r w:rsidRPr="002909EB">
              <w:rPr>
                <w:rFonts w:ascii="Times New Roman" w:hAnsi="Times New Roman" w:cs="Times New Roman"/>
                <w:sz w:val="24"/>
                <w:szCs w:val="24"/>
              </w:rPr>
              <w:lastRenderedPageBreak/>
              <w:t>(oligomer)</w:t>
            </w:r>
          </w:p>
        </w:tc>
        <w:tc>
          <w:tcPr>
            <w:tcW w:w="2127" w:type="dxa"/>
          </w:tcPr>
          <w:p w14:paraId="3206ACA8" w14:textId="6A6E7442" w:rsidR="0052356D" w:rsidRPr="002909EB" w:rsidRDefault="0052356D" w:rsidP="00A92004">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ATP </w:t>
            </w:r>
            <w:proofErr w:type="gramStart"/>
            <w:r w:rsidRPr="002909EB">
              <w:rPr>
                <w:rFonts w:ascii="Times New Roman" w:hAnsi="Times New Roman" w:cs="Times New Roman"/>
                <w:sz w:val="24"/>
                <w:szCs w:val="24"/>
              </w:rPr>
              <w:t xml:space="preserve">generation </w:t>
            </w:r>
            <w:r w:rsidR="00A92004">
              <w:rPr>
                <w:rFonts w:ascii="Times New Roman" w:hAnsi="Times New Roman" w:cs="Times New Roman"/>
                <w:sz w:val="24"/>
                <w:szCs w:val="24"/>
              </w:rPr>
              <w:lastRenderedPageBreak/>
              <w:t>,</w:t>
            </w:r>
            <w:r w:rsidRPr="002909EB">
              <w:rPr>
                <w:rFonts w:ascii="Times New Roman" w:hAnsi="Times New Roman" w:cs="Times New Roman"/>
                <w:sz w:val="24"/>
                <w:szCs w:val="24"/>
              </w:rPr>
              <w:t>cristae</w:t>
            </w:r>
            <w:proofErr w:type="gramEnd"/>
            <w:r w:rsidRPr="002909EB">
              <w:rPr>
                <w:rFonts w:ascii="Times New Roman" w:hAnsi="Times New Roman" w:cs="Times New Roman"/>
                <w:sz w:val="24"/>
                <w:szCs w:val="24"/>
              </w:rPr>
              <w:t xml:space="preserve"> shaping</w:t>
            </w:r>
          </w:p>
        </w:tc>
        <w:tc>
          <w:tcPr>
            <w:tcW w:w="2079" w:type="dxa"/>
          </w:tcPr>
          <w:p w14:paraId="451A73E2"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Disrupted </w:t>
            </w:r>
            <w:r w:rsidRPr="002909EB">
              <w:rPr>
                <w:rFonts w:ascii="Times New Roman" w:hAnsi="Times New Roman" w:cs="Times New Roman"/>
                <w:sz w:val="24"/>
                <w:szCs w:val="24"/>
              </w:rPr>
              <w:lastRenderedPageBreak/>
              <w:t>oligomers alter metabolism and apoptosis</w:t>
            </w:r>
          </w:p>
        </w:tc>
        <w:tc>
          <w:tcPr>
            <w:tcW w:w="2457" w:type="dxa"/>
          </w:tcPr>
          <w:p w14:paraId="22DC908D"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Metabolic modulation </w:t>
            </w:r>
            <w:r w:rsidRPr="002909EB">
              <w:rPr>
                <w:rFonts w:ascii="Times New Roman" w:hAnsi="Times New Roman" w:cs="Times New Roman"/>
                <w:sz w:val="24"/>
                <w:szCs w:val="24"/>
              </w:rPr>
              <w:lastRenderedPageBreak/>
              <w:t>targeting OXPHOS partners</w:t>
            </w:r>
          </w:p>
        </w:tc>
        <w:tc>
          <w:tcPr>
            <w:tcW w:w="2268" w:type="dxa"/>
          </w:tcPr>
          <w:p w14:paraId="02A236D6"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Davies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2012</w:t>
            </w:r>
          </w:p>
        </w:tc>
      </w:tr>
      <w:tr w:rsidR="0052356D" w:rsidRPr="002909EB" w14:paraId="06C441D8" w14:textId="77777777" w:rsidTr="00F924AF">
        <w:tc>
          <w:tcPr>
            <w:tcW w:w="1809" w:type="dxa"/>
          </w:tcPr>
          <w:p w14:paraId="3B589DF6"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IMMT / MIC60</w:t>
            </w:r>
          </w:p>
        </w:tc>
        <w:tc>
          <w:tcPr>
            <w:tcW w:w="2127" w:type="dxa"/>
          </w:tcPr>
          <w:p w14:paraId="51B0B32B" w14:textId="5AC25E3B" w:rsidR="0052356D" w:rsidRPr="002909EB" w:rsidRDefault="00A92004" w:rsidP="00A920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IMM </w:t>
            </w:r>
            <w:proofErr w:type="gramStart"/>
            <w:r>
              <w:rPr>
                <w:rFonts w:ascii="Times New Roman" w:hAnsi="Times New Roman" w:cs="Times New Roman"/>
                <w:sz w:val="24"/>
                <w:szCs w:val="24"/>
              </w:rPr>
              <w:t xml:space="preserve">structure, </w:t>
            </w:r>
            <w:r w:rsidR="0052356D" w:rsidRPr="002909EB">
              <w:rPr>
                <w:rFonts w:ascii="Times New Roman" w:hAnsi="Times New Roman" w:cs="Times New Roman"/>
                <w:sz w:val="24"/>
                <w:szCs w:val="24"/>
              </w:rPr>
              <w:t xml:space="preserve"> cristae</w:t>
            </w:r>
            <w:proofErr w:type="gramEnd"/>
            <w:r w:rsidR="0052356D" w:rsidRPr="002909EB">
              <w:rPr>
                <w:rFonts w:ascii="Times New Roman" w:hAnsi="Times New Roman" w:cs="Times New Roman"/>
                <w:sz w:val="24"/>
                <w:szCs w:val="24"/>
              </w:rPr>
              <w:t xml:space="preserve"> organization</w:t>
            </w:r>
          </w:p>
        </w:tc>
        <w:tc>
          <w:tcPr>
            <w:tcW w:w="2079" w:type="dxa"/>
          </w:tcPr>
          <w:p w14:paraId="02D6596F"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Overexpression supports cancer proliferation</w:t>
            </w:r>
          </w:p>
        </w:tc>
        <w:tc>
          <w:tcPr>
            <w:tcW w:w="2457" w:type="dxa"/>
          </w:tcPr>
          <w:p w14:paraId="74319E82"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IMMT suppression as metabolic target </w:t>
            </w:r>
          </w:p>
        </w:tc>
        <w:tc>
          <w:tcPr>
            <w:tcW w:w="2268" w:type="dxa"/>
          </w:tcPr>
          <w:p w14:paraId="2E9AE15C"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Liu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2024</w:t>
            </w:r>
          </w:p>
        </w:tc>
      </w:tr>
    </w:tbl>
    <w:p w14:paraId="23FA6486" w14:textId="77777777" w:rsidR="00234F47" w:rsidRPr="002909EB" w:rsidRDefault="00234F47" w:rsidP="002909EB">
      <w:pPr>
        <w:spacing w:line="360" w:lineRule="auto"/>
        <w:jc w:val="both"/>
        <w:rPr>
          <w:rFonts w:ascii="Times New Roman" w:hAnsi="Times New Roman" w:cs="Times New Roman"/>
          <w:sz w:val="24"/>
          <w:szCs w:val="24"/>
        </w:rPr>
      </w:pPr>
    </w:p>
    <w:sectPr w:rsidR="00234F47" w:rsidRPr="002909EB">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E3FA" w14:textId="77777777" w:rsidR="00673A30" w:rsidRDefault="00673A30" w:rsidP="00280522">
      <w:pPr>
        <w:spacing w:after="0" w:line="240" w:lineRule="auto"/>
      </w:pPr>
      <w:r>
        <w:separator/>
      </w:r>
    </w:p>
  </w:endnote>
  <w:endnote w:type="continuationSeparator" w:id="0">
    <w:p w14:paraId="09D5AC31" w14:textId="77777777" w:rsidR="00673A30" w:rsidRDefault="00673A30" w:rsidP="0028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5E78" w14:textId="77777777" w:rsidR="00394E81" w:rsidRDefault="00394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049843"/>
      <w:docPartObj>
        <w:docPartGallery w:val="Page Numbers (Bottom of Page)"/>
        <w:docPartUnique/>
      </w:docPartObj>
    </w:sdtPr>
    <w:sdtEndPr>
      <w:rPr>
        <w:noProof/>
      </w:rPr>
    </w:sdtEndPr>
    <w:sdtContent>
      <w:p w14:paraId="34AB9DDD" w14:textId="7A92EFF5" w:rsidR="00280522" w:rsidRDefault="00280522">
        <w:pPr>
          <w:pStyle w:val="Footer"/>
          <w:jc w:val="right"/>
        </w:pPr>
        <w:r>
          <w:fldChar w:fldCharType="begin"/>
        </w:r>
        <w:r>
          <w:instrText xml:space="preserve"> PAGE   \* MERGEFORMAT </w:instrText>
        </w:r>
        <w:r>
          <w:fldChar w:fldCharType="separate"/>
        </w:r>
        <w:r w:rsidR="00A92004">
          <w:rPr>
            <w:noProof/>
          </w:rPr>
          <w:t>1</w:t>
        </w:r>
        <w:r>
          <w:rPr>
            <w:noProof/>
          </w:rPr>
          <w:fldChar w:fldCharType="end"/>
        </w:r>
      </w:p>
    </w:sdtContent>
  </w:sdt>
  <w:p w14:paraId="1AB2312E" w14:textId="77777777" w:rsidR="00280522" w:rsidRDefault="00280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C93B" w14:textId="77777777" w:rsidR="00394E81" w:rsidRDefault="00394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EE30" w14:textId="77777777" w:rsidR="00673A30" w:rsidRDefault="00673A30" w:rsidP="00280522">
      <w:pPr>
        <w:spacing w:after="0" w:line="240" w:lineRule="auto"/>
      </w:pPr>
      <w:r>
        <w:separator/>
      </w:r>
    </w:p>
  </w:footnote>
  <w:footnote w:type="continuationSeparator" w:id="0">
    <w:p w14:paraId="426F5DBC" w14:textId="77777777" w:rsidR="00673A30" w:rsidRDefault="00673A30" w:rsidP="00280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6135" w14:textId="052B59B9" w:rsidR="00394E81" w:rsidRDefault="00000000">
    <w:pPr>
      <w:pStyle w:val="Header"/>
    </w:pPr>
    <w:r>
      <w:rPr>
        <w:noProof/>
      </w:rPr>
      <w:pict w14:anchorId="04492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14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2D26" w14:textId="6E8B0084" w:rsidR="00394E81" w:rsidRDefault="00000000">
    <w:pPr>
      <w:pStyle w:val="Header"/>
    </w:pPr>
    <w:r>
      <w:rPr>
        <w:noProof/>
      </w:rPr>
      <w:pict w14:anchorId="3F48F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14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5847" w14:textId="5DCE700C" w:rsidR="00394E81" w:rsidRDefault="00000000">
    <w:pPr>
      <w:pStyle w:val="Header"/>
    </w:pPr>
    <w:r>
      <w:rPr>
        <w:noProof/>
      </w:rPr>
      <w:pict w14:anchorId="3F19D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14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6383"/>
    <w:multiLevelType w:val="hybridMultilevel"/>
    <w:tmpl w:val="BCB29C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47C4572"/>
    <w:multiLevelType w:val="multilevel"/>
    <w:tmpl w:val="B1B0308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E07514C"/>
    <w:multiLevelType w:val="hybridMultilevel"/>
    <w:tmpl w:val="3CF843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ECC1F6D"/>
    <w:multiLevelType w:val="multilevel"/>
    <w:tmpl w:val="8D5E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210549">
    <w:abstractNumId w:val="2"/>
  </w:num>
  <w:num w:numId="2" w16cid:durableId="156962923">
    <w:abstractNumId w:val="1"/>
  </w:num>
  <w:num w:numId="3" w16cid:durableId="935985406">
    <w:abstractNumId w:val="0"/>
  </w:num>
  <w:num w:numId="4" w16cid:durableId="54101969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gital city">
    <w15:presenceInfo w15:providerId="None" w15:userId="Digital ci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60C"/>
    <w:rsid w:val="00003C67"/>
    <w:rsid w:val="00011CCB"/>
    <w:rsid w:val="000210B9"/>
    <w:rsid w:val="00024051"/>
    <w:rsid w:val="00025BE0"/>
    <w:rsid w:val="000302AF"/>
    <w:rsid w:val="000345CE"/>
    <w:rsid w:val="00067735"/>
    <w:rsid w:val="00072084"/>
    <w:rsid w:val="000846A3"/>
    <w:rsid w:val="00086039"/>
    <w:rsid w:val="000862D3"/>
    <w:rsid w:val="0009276D"/>
    <w:rsid w:val="000B2539"/>
    <w:rsid w:val="000C2455"/>
    <w:rsid w:val="000D3CAE"/>
    <w:rsid w:val="000F1D53"/>
    <w:rsid w:val="001239FF"/>
    <w:rsid w:val="00127FB3"/>
    <w:rsid w:val="00133085"/>
    <w:rsid w:val="001376C2"/>
    <w:rsid w:val="00147151"/>
    <w:rsid w:val="001505B8"/>
    <w:rsid w:val="0015699D"/>
    <w:rsid w:val="001575E8"/>
    <w:rsid w:val="00192F0F"/>
    <w:rsid w:val="001A61AD"/>
    <w:rsid w:val="001B57F4"/>
    <w:rsid w:val="001D341C"/>
    <w:rsid w:val="001D3CC3"/>
    <w:rsid w:val="001D5B57"/>
    <w:rsid w:val="001D62DA"/>
    <w:rsid w:val="001D77E7"/>
    <w:rsid w:val="001D7CD8"/>
    <w:rsid w:val="001E45ED"/>
    <w:rsid w:val="001E72AF"/>
    <w:rsid w:val="001F1F3A"/>
    <w:rsid w:val="002129CB"/>
    <w:rsid w:val="002215D6"/>
    <w:rsid w:val="00231FA2"/>
    <w:rsid w:val="00234F47"/>
    <w:rsid w:val="0023698B"/>
    <w:rsid w:val="002412B3"/>
    <w:rsid w:val="002453B6"/>
    <w:rsid w:val="00250D4D"/>
    <w:rsid w:val="002515EE"/>
    <w:rsid w:val="00253516"/>
    <w:rsid w:val="002540B0"/>
    <w:rsid w:val="00261892"/>
    <w:rsid w:val="0027241D"/>
    <w:rsid w:val="00280522"/>
    <w:rsid w:val="002909EB"/>
    <w:rsid w:val="002B2356"/>
    <w:rsid w:val="002C4F35"/>
    <w:rsid w:val="002D05D5"/>
    <w:rsid w:val="002E1AA4"/>
    <w:rsid w:val="002E644E"/>
    <w:rsid w:val="00303FF0"/>
    <w:rsid w:val="00317553"/>
    <w:rsid w:val="003341DA"/>
    <w:rsid w:val="0036044D"/>
    <w:rsid w:val="00370AAF"/>
    <w:rsid w:val="0037256C"/>
    <w:rsid w:val="00381EEF"/>
    <w:rsid w:val="00383512"/>
    <w:rsid w:val="00394E81"/>
    <w:rsid w:val="003A261C"/>
    <w:rsid w:val="003B323F"/>
    <w:rsid w:val="003D3440"/>
    <w:rsid w:val="003E3EFA"/>
    <w:rsid w:val="003F503E"/>
    <w:rsid w:val="00410780"/>
    <w:rsid w:val="00417829"/>
    <w:rsid w:val="004235AA"/>
    <w:rsid w:val="00426F4D"/>
    <w:rsid w:val="00445F18"/>
    <w:rsid w:val="00446436"/>
    <w:rsid w:val="00451346"/>
    <w:rsid w:val="00460139"/>
    <w:rsid w:val="004829EA"/>
    <w:rsid w:val="00484A4A"/>
    <w:rsid w:val="00484E01"/>
    <w:rsid w:val="004A2186"/>
    <w:rsid w:val="004A4932"/>
    <w:rsid w:val="004B6AD3"/>
    <w:rsid w:val="004D3C58"/>
    <w:rsid w:val="004D6646"/>
    <w:rsid w:val="004E1822"/>
    <w:rsid w:val="004E2269"/>
    <w:rsid w:val="004E3101"/>
    <w:rsid w:val="004F07BA"/>
    <w:rsid w:val="004F7A62"/>
    <w:rsid w:val="00506C34"/>
    <w:rsid w:val="0050775C"/>
    <w:rsid w:val="00511094"/>
    <w:rsid w:val="00520F8F"/>
    <w:rsid w:val="0052356D"/>
    <w:rsid w:val="00525A72"/>
    <w:rsid w:val="00531FF0"/>
    <w:rsid w:val="00543263"/>
    <w:rsid w:val="00543BFC"/>
    <w:rsid w:val="005479EF"/>
    <w:rsid w:val="00550CD2"/>
    <w:rsid w:val="00560A7A"/>
    <w:rsid w:val="0056727C"/>
    <w:rsid w:val="00571E55"/>
    <w:rsid w:val="005935F7"/>
    <w:rsid w:val="00597F95"/>
    <w:rsid w:val="005B31CE"/>
    <w:rsid w:val="005C4C84"/>
    <w:rsid w:val="005C65FA"/>
    <w:rsid w:val="005D2F1D"/>
    <w:rsid w:val="005D5D0C"/>
    <w:rsid w:val="005E36D2"/>
    <w:rsid w:val="005F3438"/>
    <w:rsid w:val="0060064B"/>
    <w:rsid w:val="00607BA6"/>
    <w:rsid w:val="00636456"/>
    <w:rsid w:val="00673A30"/>
    <w:rsid w:val="006742B1"/>
    <w:rsid w:val="00674F78"/>
    <w:rsid w:val="006875F7"/>
    <w:rsid w:val="006A2A41"/>
    <w:rsid w:val="006A2BF8"/>
    <w:rsid w:val="006C2927"/>
    <w:rsid w:val="006C5FDD"/>
    <w:rsid w:val="006D105D"/>
    <w:rsid w:val="006D323E"/>
    <w:rsid w:val="006D7515"/>
    <w:rsid w:val="006E26C4"/>
    <w:rsid w:val="006F6694"/>
    <w:rsid w:val="006F76FC"/>
    <w:rsid w:val="007020AA"/>
    <w:rsid w:val="0072023B"/>
    <w:rsid w:val="00723DDA"/>
    <w:rsid w:val="00730CC1"/>
    <w:rsid w:val="00744540"/>
    <w:rsid w:val="00764D6F"/>
    <w:rsid w:val="00766444"/>
    <w:rsid w:val="0076649E"/>
    <w:rsid w:val="00773A25"/>
    <w:rsid w:val="00774588"/>
    <w:rsid w:val="00777C1F"/>
    <w:rsid w:val="007949C9"/>
    <w:rsid w:val="007A7260"/>
    <w:rsid w:val="007E18E8"/>
    <w:rsid w:val="007E78B4"/>
    <w:rsid w:val="00801E85"/>
    <w:rsid w:val="008034B0"/>
    <w:rsid w:val="008056E7"/>
    <w:rsid w:val="0081192E"/>
    <w:rsid w:val="00817A44"/>
    <w:rsid w:val="008331F9"/>
    <w:rsid w:val="00845E8B"/>
    <w:rsid w:val="0084721C"/>
    <w:rsid w:val="00857FFB"/>
    <w:rsid w:val="00874C2B"/>
    <w:rsid w:val="00887F5C"/>
    <w:rsid w:val="008A7AF1"/>
    <w:rsid w:val="008B17E9"/>
    <w:rsid w:val="008C325D"/>
    <w:rsid w:val="008E0A3F"/>
    <w:rsid w:val="00914055"/>
    <w:rsid w:val="0091519C"/>
    <w:rsid w:val="009172E3"/>
    <w:rsid w:val="00920B09"/>
    <w:rsid w:val="0093260C"/>
    <w:rsid w:val="00934A3A"/>
    <w:rsid w:val="00936632"/>
    <w:rsid w:val="00936820"/>
    <w:rsid w:val="00962263"/>
    <w:rsid w:val="0097002B"/>
    <w:rsid w:val="009861A9"/>
    <w:rsid w:val="00986274"/>
    <w:rsid w:val="009961C7"/>
    <w:rsid w:val="009A2061"/>
    <w:rsid w:val="009B0DD6"/>
    <w:rsid w:val="009B472C"/>
    <w:rsid w:val="009C1075"/>
    <w:rsid w:val="009C74FE"/>
    <w:rsid w:val="009D5DFC"/>
    <w:rsid w:val="009D76FF"/>
    <w:rsid w:val="009F2BFF"/>
    <w:rsid w:val="00A04155"/>
    <w:rsid w:val="00A1621D"/>
    <w:rsid w:val="00A25AB6"/>
    <w:rsid w:val="00A50503"/>
    <w:rsid w:val="00A62EA7"/>
    <w:rsid w:val="00A80C12"/>
    <w:rsid w:val="00A81C92"/>
    <w:rsid w:val="00A92004"/>
    <w:rsid w:val="00A93AC6"/>
    <w:rsid w:val="00AA617E"/>
    <w:rsid w:val="00AB5A7C"/>
    <w:rsid w:val="00AD48F1"/>
    <w:rsid w:val="00AE42DC"/>
    <w:rsid w:val="00AE6E33"/>
    <w:rsid w:val="00AE72BF"/>
    <w:rsid w:val="00B06EC4"/>
    <w:rsid w:val="00B14AD3"/>
    <w:rsid w:val="00B26A20"/>
    <w:rsid w:val="00B34C26"/>
    <w:rsid w:val="00B41E13"/>
    <w:rsid w:val="00B44F25"/>
    <w:rsid w:val="00B53049"/>
    <w:rsid w:val="00B56055"/>
    <w:rsid w:val="00B5735C"/>
    <w:rsid w:val="00B6472C"/>
    <w:rsid w:val="00B64B3A"/>
    <w:rsid w:val="00B67B7E"/>
    <w:rsid w:val="00B71056"/>
    <w:rsid w:val="00B83BD3"/>
    <w:rsid w:val="00B92FDC"/>
    <w:rsid w:val="00BA1155"/>
    <w:rsid w:val="00BA6837"/>
    <w:rsid w:val="00BB16BC"/>
    <w:rsid w:val="00BC2E57"/>
    <w:rsid w:val="00BC40A6"/>
    <w:rsid w:val="00BC6648"/>
    <w:rsid w:val="00BD7AEF"/>
    <w:rsid w:val="00BE238A"/>
    <w:rsid w:val="00BE6B11"/>
    <w:rsid w:val="00C156D4"/>
    <w:rsid w:val="00C2042F"/>
    <w:rsid w:val="00C21B04"/>
    <w:rsid w:val="00C22648"/>
    <w:rsid w:val="00C27766"/>
    <w:rsid w:val="00C32C47"/>
    <w:rsid w:val="00C412A1"/>
    <w:rsid w:val="00C45E89"/>
    <w:rsid w:val="00C54A43"/>
    <w:rsid w:val="00C5560E"/>
    <w:rsid w:val="00C70756"/>
    <w:rsid w:val="00C8389A"/>
    <w:rsid w:val="00CA6866"/>
    <w:rsid w:val="00CB49A4"/>
    <w:rsid w:val="00CC64C8"/>
    <w:rsid w:val="00CD3ED0"/>
    <w:rsid w:val="00CD4D23"/>
    <w:rsid w:val="00CE11BA"/>
    <w:rsid w:val="00CE701C"/>
    <w:rsid w:val="00CF12D4"/>
    <w:rsid w:val="00CF615F"/>
    <w:rsid w:val="00D03245"/>
    <w:rsid w:val="00D211FE"/>
    <w:rsid w:val="00D215D2"/>
    <w:rsid w:val="00D3175B"/>
    <w:rsid w:val="00D37AD5"/>
    <w:rsid w:val="00D420AB"/>
    <w:rsid w:val="00D5109E"/>
    <w:rsid w:val="00D61A8A"/>
    <w:rsid w:val="00D71BC8"/>
    <w:rsid w:val="00D74705"/>
    <w:rsid w:val="00D80825"/>
    <w:rsid w:val="00D82506"/>
    <w:rsid w:val="00D93EE5"/>
    <w:rsid w:val="00D966C4"/>
    <w:rsid w:val="00DA73BA"/>
    <w:rsid w:val="00DB4219"/>
    <w:rsid w:val="00DD2A41"/>
    <w:rsid w:val="00DD64CE"/>
    <w:rsid w:val="00DE73D5"/>
    <w:rsid w:val="00DF47C4"/>
    <w:rsid w:val="00DF6C51"/>
    <w:rsid w:val="00DF7594"/>
    <w:rsid w:val="00E315FC"/>
    <w:rsid w:val="00E52C09"/>
    <w:rsid w:val="00E64178"/>
    <w:rsid w:val="00E71803"/>
    <w:rsid w:val="00E72781"/>
    <w:rsid w:val="00E80918"/>
    <w:rsid w:val="00E873AD"/>
    <w:rsid w:val="00E91AAE"/>
    <w:rsid w:val="00EA7EFD"/>
    <w:rsid w:val="00EB06D6"/>
    <w:rsid w:val="00EC7702"/>
    <w:rsid w:val="00ED020D"/>
    <w:rsid w:val="00EE6736"/>
    <w:rsid w:val="00EF7DE4"/>
    <w:rsid w:val="00F02012"/>
    <w:rsid w:val="00F1129F"/>
    <w:rsid w:val="00F11F29"/>
    <w:rsid w:val="00F2000A"/>
    <w:rsid w:val="00F31188"/>
    <w:rsid w:val="00F34315"/>
    <w:rsid w:val="00F80504"/>
    <w:rsid w:val="00F811AC"/>
    <w:rsid w:val="00F937A7"/>
    <w:rsid w:val="00F94B66"/>
    <w:rsid w:val="00FB62E3"/>
    <w:rsid w:val="00FC43AB"/>
    <w:rsid w:val="00FE1038"/>
    <w:rsid w:val="00FF3C5F"/>
    <w:rsid w:val="00FF4DAD"/>
    <w:rsid w:val="00FF589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389A8"/>
  <w15:docId w15:val="{72A29D08-DEC8-4335-BFC0-A8B3FDCB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6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26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26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26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26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2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6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26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26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26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26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2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60C"/>
    <w:rPr>
      <w:rFonts w:eastAsiaTheme="majorEastAsia" w:cstheme="majorBidi"/>
      <w:color w:val="272727" w:themeColor="text1" w:themeTint="D8"/>
    </w:rPr>
  </w:style>
  <w:style w:type="paragraph" w:styleId="Title">
    <w:name w:val="Title"/>
    <w:basedOn w:val="Normal"/>
    <w:next w:val="Normal"/>
    <w:link w:val="TitleChar"/>
    <w:uiPriority w:val="10"/>
    <w:qFormat/>
    <w:rsid w:val="00932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60C"/>
    <w:pPr>
      <w:spacing w:before="160"/>
      <w:jc w:val="center"/>
    </w:pPr>
    <w:rPr>
      <w:i/>
      <w:iCs/>
      <w:color w:val="404040" w:themeColor="text1" w:themeTint="BF"/>
    </w:rPr>
  </w:style>
  <w:style w:type="character" w:customStyle="1" w:styleId="QuoteChar">
    <w:name w:val="Quote Char"/>
    <w:basedOn w:val="DefaultParagraphFont"/>
    <w:link w:val="Quote"/>
    <w:uiPriority w:val="29"/>
    <w:rsid w:val="0093260C"/>
    <w:rPr>
      <w:i/>
      <w:iCs/>
      <w:color w:val="404040" w:themeColor="text1" w:themeTint="BF"/>
    </w:rPr>
  </w:style>
  <w:style w:type="paragraph" w:styleId="ListParagraph">
    <w:name w:val="List Paragraph"/>
    <w:basedOn w:val="Normal"/>
    <w:uiPriority w:val="34"/>
    <w:qFormat/>
    <w:rsid w:val="0093260C"/>
    <w:pPr>
      <w:ind w:left="720"/>
      <w:contextualSpacing/>
    </w:pPr>
  </w:style>
  <w:style w:type="character" w:styleId="IntenseEmphasis">
    <w:name w:val="Intense Emphasis"/>
    <w:basedOn w:val="DefaultParagraphFont"/>
    <w:uiPriority w:val="21"/>
    <w:qFormat/>
    <w:rsid w:val="0093260C"/>
    <w:rPr>
      <w:i/>
      <w:iCs/>
      <w:color w:val="2F5496" w:themeColor="accent1" w:themeShade="BF"/>
    </w:rPr>
  </w:style>
  <w:style w:type="paragraph" w:styleId="IntenseQuote">
    <w:name w:val="Intense Quote"/>
    <w:basedOn w:val="Normal"/>
    <w:next w:val="Normal"/>
    <w:link w:val="IntenseQuoteChar"/>
    <w:uiPriority w:val="30"/>
    <w:qFormat/>
    <w:rsid w:val="00932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260C"/>
    <w:rPr>
      <w:i/>
      <w:iCs/>
      <w:color w:val="2F5496" w:themeColor="accent1" w:themeShade="BF"/>
    </w:rPr>
  </w:style>
  <w:style w:type="character" w:styleId="IntenseReference">
    <w:name w:val="Intense Reference"/>
    <w:basedOn w:val="DefaultParagraphFont"/>
    <w:uiPriority w:val="32"/>
    <w:qFormat/>
    <w:rsid w:val="0093260C"/>
    <w:rPr>
      <w:b/>
      <w:bCs/>
      <w:smallCaps/>
      <w:color w:val="2F5496" w:themeColor="accent1" w:themeShade="BF"/>
      <w:spacing w:val="5"/>
    </w:rPr>
  </w:style>
  <w:style w:type="character" w:styleId="Hyperlink">
    <w:name w:val="Hyperlink"/>
    <w:basedOn w:val="DefaultParagraphFont"/>
    <w:uiPriority w:val="99"/>
    <w:unhideWhenUsed/>
    <w:rsid w:val="00234F47"/>
    <w:rPr>
      <w:color w:val="0563C1" w:themeColor="hyperlink"/>
      <w:u w:val="single"/>
    </w:rPr>
  </w:style>
  <w:style w:type="character" w:customStyle="1" w:styleId="al-author-delim">
    <w:name w:val="al-author-delim"/>
    <w:basedOn w:val="DefaultParagraphFont"/>
    <w:rsid w:val="00234F47"/>
  </w:style>
  <w:style w:type="character" w:styleId="Emphasis">
    <w:name w:val="Emphasis"/>
    <w:basedOn w:val="DefaultParagraphFont"/>
    <w:uiPriority w:val="20"/>
    <w:qFormat/>
    <w:rsid w:val="00234F47"/>
    <w:rPr>
      <w:i/>
      <w:iCs/>
    </w:rPr>
  </w:style>
  <w:style w:type="paragraph" w:styleId="Header">
    <w:name w:val="header"/>
    <w:basedOn w:val="Normal"/>
    <w:link w:val="HeaderChar"/>
    <w:uiPriority w:val="99"/>
    <w:unhideWhenUsed/>
    <w:rsid w:val="00280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522"/>
  </w:style>
  <w:style w:type="paragraph" w:styleId="Footer">
    <w:name w:val="footer"/>
    <w:basedOn w:val="Normal"/>
    <w:link w:val="FooterChar"/>
    <w:uiPriority w:val="99"/>
    <w:unhideWhenUsed/>
    <w:rsid w:val="00280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522"/>
  </w:style>
  <w:style w:type="character" w:customStyle="1" w:styleId="UnresolvedMention1">
    <w:name w:val="Unresolved Mention1"/>
    <w:basedOn w:val="DefaultParagraphFont"/>
    <w:uiPriority w:val="99"/>
    <w:semiHidden/>
    <w:unhideWhenUsed/>
    <w:rsid w:val="00B67B7E"/>
    <w:rPr>
      <w:color w:val="605E5C"/>
      <w:shd w:val="clear" w:color="auto" w:fill="E1DFDD"/>
    </w:rPr>
  </w:style>
  <w:style w:type="table" w:styleId="TableGrid">
    <w:name w:val="Table Grid"/>
    <w:basedOn w:val="TableNormal"/>
    <w:uiPriority w:val="59"/>
    <w:rsid w:val="0052356D"/>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6F4D"/>
    <w:rPr>
      <w:color w:val="605E5C"/>
      <w:shd w:val="clear" w:color="auto" w:fill="E1DFDD"/>
    </w:rPr>
  </w:style>
  <w:style w:type="paragraph" w:styleId="Revision">
    <w:name w:val="Revision"/>
    <w:hidden/>
    <w:uiPriority w:val="99"/>
    <w:semiHidden/>
    <w:rsid w:val="00B64B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27311">
      <w:bodyDiv w:val="1"/>
      <w:marLeft w:val="0"/>
      <w:marRight w:val="0"/>
      <w:marTop w:val="0"/>
      <w:marBottom w:val="0"/>
      <w:divBdr>
        <w:top w:val="none" w:sz="0" w:space="0" w:color="auto"/>
        <w:left w:val="none" w:sz="0" w:space="0" w:color="auto"/>
        <w:bottom w:val="none" w:sz="0" w:space="0" w:color="auto"/>
        <w:right w:val="none" w:sz="0" w:space="0" w:color="auto"/>
      </w:divBdr>
    </w:div>
    <w:div w:id="673804269">
      <w:bodyDiv w:val="1"/>
      <w:marLeft w:val="0"/>
      <w:marRight w:val="0"/>
      <w:marTop w:val="0"/>
      <w:marBottom w:val="0"/>
      <w:divBdr>
        <w:top w:val="none" w:sz="0" w:space="0" w:color="auto"/>
        <w:left w:val="none" w:sz="0" w:space="0" w:color="auto"/>
        <w:bottom w:val="none" w:sz="0" w:space="0" w:color="auto"/>
        <w:right w:val="none" w:sz="0" w:space="0" w:color="auto"/>
      </w:divBdr>
      <w:divsChild>
        <w:div w:id="737561266">
          <w:marLeft w:val="0"/>
          <w:marRight w:val="0"/>
          <w:marTop w:val="0"/>
          <w:marBottom w:val="0"/>
          <w:divBdr>
            <w:top w:val="none" w:sz="0" w:space="0" w:color="auto"/>
            <w:left w:val="none" w:sz="0" w:space="0" w:color="auto"/>
            <w:bottom w:val="none" w:sz="0" w:space="0" w:color="auto"/>
            <w:right w:val="none" w:sz="0" w:space="0" w:color="auto"/>
          </w:divBdr>
        </w:div>
      </w:divsChild>
    </w:div>
    <w:div w:id="700743675">
      <w:bodyDiv w:val="1"/>
      <w:marLeft w:val="0"/>
      <w:marRight w:val="0"/>
      <w:marTop w:val="0"/>
      <w:marBottom w:val="0"/>
      <w:divBdr>
        <w:top w:val="none" w:sz="0" w:space="0" w:color="auto"/>
        <w:left w:val="none" w:sz="0" w:space="0" w:color="auto"/>
        <w:bottom w:val="none" w:sz="0" w:space="0" w:color="auto"/>
        <w:right w:val="none" w:sz="0" w:space="0" w:color="auto"/>
      </w:divBdr>
      <w:divsChild>
        <w:div w:id="595135363">
          <w:marLeft w:val="0"/>
          <w:marRight w:val="0"/>
          <w:marTop w:val="0"/>
          <w:marBottom w:val="0"/>
          <w:divBdr>
            <w:top w:val="none" w:sz="0" w:space="0" w:color="auto"/>
            <w:left w:val="none" w:sz="0" w:space="0" w:color="auto"/>
            <w:bottom w:val="none" w:sz="0" w:space="0" w:color="auto"/>
            <w:right w:val="none" w:sz="0" w:space="0" w:color="auto"/>
          </w:divBdr>
        </w:div>
      </w:divsChild>
    </w:div>
    <w:div w:id="878056175">
      <w:bodyDiv w:val="1"/>
      <w:marLeft w:val="0"/>
      <w:marRight w:val="0"/>
      <w:marTop w:val="0"/>
      <w:marBottom w:val="0"/>
      <w:divBdr>
        <w:top w:val="none" w:sz="0" w:space="0" w:color="auto"/>
        <w:left w:val="none" w:sz="0" w:space="0" w:color="auto"/>
        <w:bottom w:val="none" w:sz="0" w:space="0" w:color="auto"/>
        <w:right w:val="none" w:sz="0" w:space="0" w:color="auto"/>
      </w:divBdr>
      <w:divsChild>
        <w:div w:id="357316083">
          <w:marLeft w:val="0"/>
          <w:marRight w:val="0"/>
          <w:marTop w:val="0"/>
          <w:marBottom w:val="0"/>
          <w:divBdr>
            <w:top w:val="none" w:sz="0" w:space="0" w:color="auto"/>
            <w:left w:val="none" w:sz="0" w:space="0" w:color="auto"/>
            <w:bottom w:val="none" w:sz="0" w:space="0" w:color="auto"/>
            <w:right w:val="none" w:sz="0" w:space="0" w:color="auto"/>
          </w:divBdr>
        </w:div>
      </w:divsChild>
    </w:div>
    <w:div w:id="1082486663">
      <w:bodyDiv w:val="1"/>
      <w:marLeft w:val="0"/>
      <w:marRight w:val="0"/>
      <w:marTop w:val="0"/>
      <w:marBottom w:val="0"/>
      <w:divBdr>
        <w:top w:val="none" w:sz="0" w:space="0" w:color="auto"/>
        <w:left w:val="none" w:sz="0" w:space="0" w:color="auto"/>
        <w:bottom w:val="none" w:sz="0" w:space="0" w:color="auto"/>
        <w:right w:val="none" w:sz="0" w:space="0" w:color="auto"/>
      </w:divBdr>
      <w:divsChild>
        <w:div w:id="1528107071">
          <w:marLeft w:val="0"/>
          <w:marRight w:val="0"/>
          <w:marTop w:val="0"/>
          <w:marBottom w:val="0"/>
          <w:divBdr>
            <w:top w:val="none" w:sz="0" w:space="0" w:color="auto"/>
            <w:left w:val="none" w:sz="0" w:space="0" w:color="auto"/>
            <w:bottom w:val="none" w:sz="0" w:space="0" w:color="auto"/>
            <w:right w:val="none" w:sz="0" w:space="0" w:color="auto"/>
          </w:divBdr>
        </w:div>
      </w:divsChild>
    </w:div>
    <w:div w:id="1199929988">
      <w:bodyDiv w:val="1"/>
      <w:marLeft w:val="0"/>
      <w:marRight w:val="0"/>
      <w:marTop w:val="0"/>
      <w:marBottom w:val="0"/>
      <w:divBdr>
        <w:top w:val="none" w:sz="0" w:space="0" w:color="auto"/>
        <w:left w:val="none" w:sz="0" w:space="0" w:color="auto"/>
        <w:bottom w:val="none" w:sz="0" w:space="0" w:color="auto"/>
        <w:right w:val="none" w:sz="0" w:space="0" w:color="auto"/>
      </w:divBdr>
      <w:divsChild>
        <w:div w:id="1735621305">
          <w:marLeft w:val="0"/>
          <w:marRight w:val="0"/>
          <w:marTop w:val="0"/>
          <w:marBottom w:val="0"/>
          <w:divBdr>
            <w:top w:val="none" w:sz="0" w:space="0" w:color="auto"/>
            <w:left w:val="none" w:sz="0" w:space="0" w:color="auto"/>
            <w:bottom w:val="none" w:sz="0" w:space="0" w:color="auto"/>
            <w:right w:val="none" w:sz="0" w:space="0" w:color="auto"/>
          </w:divBdr>
        </w:div>
      </w:divsChild>
    </w:div>
    <w:div w:id="1477719427">
      <w:bodyDiv w:val="1"/>
      <w:marLeft w:val="0"/>
      <w:marRight w:val="0"/>
      <w:marTop w:val="0"/>
      <w:marBottom w:val="0"/>
      <w:divBdr>
        <w:top w:val="none" w:sz="0" w:space="0" w:color="auto"/>
        <w:left w:val="none" w:sz="0" w:space="0" w:color="auto"/>
        <w:bottom w:val="none" w:sz="0" w:space="0" w:color="auto"/>
        <w:right w:val="none" w:sz="0" w:space="0" w:color="auto"/>
      </w:divBdr>
      <w:divsChild>
        <w:div w:id="1625817410">
          <w:marLeft w:val="0"/>
          <w:marRight w:val="0"/>
          <w:marTop w:val="0"/>
          <w:marBottom w:val="0"/>
          <w:divBdr>
            <w:top w:val="none" w:sz="0" w:space="0" w:color="auto"/>
            <w:left w:val="none" w:sz="0" w:space="0" w:color="auto"/>
            <w:bottom w:val="none" w:sz="0" w:space="0" w:color="auto"/>
            <w:right w:val="none" w:sz="0" w:space="0" w:color="auto"/>
          </w:divBdr>
        </w:div>
      </w:divsChild>
    </w:div>
    <w:div w:id="1578249813">
      <w:bodyDiv w:val="1"/>
      <w:marLeft w:val="0"/>
      <w:marRight w:val="0"/>
      <w:marTop w:val="0"/>
      <w:marBottom w:val="0"/>
      <w:divBdr>
        <w:top w:val="none" w:sz="0" w:space="0" w:color="auto"/>
        <w:left w:val="none" w:sz="0" w:space="0" w:color="auto"/>
        <w:bottom w:val="none" w:sz="0" w:space="0" w:color="auto"/>
        <w:right w:val="none" w:sz="0" w:space="0" w:color="auto"/>
      </w:divBdr>
    </w:div>
    <w:div w:id="1595548943">
      <w:bodyDiv w:val="1"/>
      <w:marLeft w:val="0"/>
      <w:marRight w:val="0"/>
      <w:marTop w:val="0"/>
      <w:marBottom w:val="0"/>
      <w:divBdr>
        <w:top w:val="none" w:sz="0" w:space="0" w:color="auto"/>
        <w:left w:val="none" w:sz="0" w:space="0" w:color="auto"/>
        <w:bottom w:val="none" w:sz="0" w:space="0" w:color="auto"/>
        <w:right w:val="none" w:sz="0" w:space="0" w:color="auto"/>
      </w:divBdr>
      <w:divsChild>
        <w:div w:id="1905525552">
          <w:marLeft w:val="0"/>
          <w:marRight w:val="0"/>
          <w:marTop w:val="0"/>
          <w:marBottom w:val="0"/>
          <w:divBdr>
            <w:top w:val="none" w:sz="0" w:space="0" w:color="auto"/>
            <w:left w:val="none" w:sz="0" w:space="0" w:color="auto"/>
            <w:bottom w:val="none" w:sz="0" w:space="0" w:color="auto"/>
            <w:right w:val="none" w:sz="0" w:space="0" w:color="auto"/>
          </w:divBdr>
        </w:div>
      </w:divsChild>
    </w:div>
    <w:div w:id="1994285522">
      <w:bodyDiv w:val="1"/>
      <w:marLeft w:val="0"/>
      <w:marRight w:val="0"/>
      <w:marTop w:val="0"/>
      <w:marBottom w:val="0"/>
      <w:divBdr>
        <w:top w:val="none" w:sz="0" w:space="0" w:color="auto"/>
        <w:left w:val="none" w:sz="0" w:space="0" w:color="auto"/>
        <w:bottom w:val="none" w:sz="0" w:space="0" w:color="auto"/>
        <w:right w:val="none" w:sz="0" w:space="0" w:color="auto"/>
      </w:divBdr>
      <w:divsChild>
        <w:div w:id="373820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419-024-07127-1" TargetMode="External"/><Relationship Id="rId18" Type="http://schemas.openxmlformats.org/officeDocument/2006/relationships/hyperlink" Target="https://doi.org/10.1073/pnas.2115624119" TargetMode="External"/><Relationship Id="rId26" Type="http://schemas.openxmlformats.org/officeDocument/2006/relationships/hyperlink" Target="https://doi.org/10.1007/s00018-011-0684-6" TargetMode="External"/><Relationship Id="rId39" Type="http://schemas.openxmlformats.org/officeDocument/2006/relationships/footer" Target="footer1.xml"/><Relationship Id="rId21" Type="http://schemas.openxmlformats.org/officeDocument/2006/relationships/hyperlink" Target="https://doi.org/10.1038/nrm.2017.95" TargetMode="External"/><Relationship Id="rId34" Type="http://schemas.openxmlformats.org/officeDocument/2006/relationships/hyperlink" Target="https://doi.org/10.1016/j.cell.2016.07.002" TargetMode="External"/><Relationship Id="rId42" Type="http://schemas.openxmlformats.org/officeDocument/2006/relationships/footer" Target="footer3.xml"/><Relationship Id="rId7" Type="http://schemas.openxmlformats.org/officeDocument/2006/relationships/hyperlink" Target="https://doi.org/10.1083/jcb.201308006" TargetMode="External"/><Relationship Id="rId2" Type="http://schemas.openxmlformats.org/officeDocument/2006/relationships/styles" Target="styles.xml"/><Relationship Id="rId16" Type="http://schemas.openxmlformats.org/officeDocument/2006/relationships/hyperlink" Target="https://doi.org/10.1038/nrd3137" TargetMode="External"/><Relationship Id="rId29" Type="http://schemas.openxmlformats.org/officeDocument/2006/relationships/hyperlink" Target="https://doi.org/10.1016/j.ceb.2015.02.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nature01202" TargetMode="External"/><Relationship Id="rId24" Type="http://schemas.openxmlformats.org/officeDocument/2006/relationships/hyperlink" Target="https://doi.org/10.1038/s41598-024-63427-8" TargetMode="External"/><Relationship Id="rId32" Type="http://schemas.openxmlformats.org/officeDocument/2006/relationships/hyperlink" Target="https://doi.org/10.1016/j.cell.2011.06.018"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celrep.2017.06.087" TargetMode="External"/><Relationship Id="rId23" Type="http://schemas.openxmlformats.org/officeDocument/2006/relationships/hyperlink" Target="https://doi.org/10.1371/journal.pbio.3003453" TargetMode="External"/><Relationship Id="rId28" Type="http://schemas.openxmlformats.org/officeDocument/2006/relationships/hyperlink" Target="https://doi.org/10.1096/fj.11-196543" TargetMode="External"/><Relationship Id="rId36" Type="http://schemas.openxmlformats.org/officeDocument/2006/relationships/hyperlink" Target="https://doi.org/10.18632/oncotarget.11339" TargetMode="External"/><Relationship Id="rId10" Type="http://schemas.openxmlformats.org/officeDocument/2006/relationships/hyperlink" Target="https://doi.org/10.1016/j.trecan.2017.10.006" TargetMode="External"/><Relationship Id="rId19" Type="http://schemas.openxmlformats.org/officeDocument/2006/relationships/hyperlink" Target="https://doi.org/10.1158/1538-7445.AM2024-5879" TargetMode="External"/><Relationship Id="rId31" Type="http://schemas.openxmlformats.org/officeDocument/2006/relationships/hyperlink" Target="https://doi.org/10.1158/1535-7163.MCT-21-0913" TargetMode="External"/><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doi.org/10.1016/B978-0-12-819621-2.00002-4" TargetMode="External"/><Relationship Id="rId14" Type="http://schemas.openxmlformats.org/officeDocument/2006/relationships/hyperlink" Target="https://doi.org/10.1073/pnas.1204935109" TargetMode="External"/><Relationship Id="rId22" Type="http://schemas.openxmlformats.org/officeDocument/2006/relationships/hyperlink" Target="https://doi.org/10.1021/acschembio.0c00313" TargetMode="External"/><Relationship Id="rId27" Type="http://schemas.openxmlformats.org/officeDocument/2006/relationships/hyperlink" Target="https://doi.org/10.1016/j.molcel.2015.02.021" TargetMode="External"/><Relationship Id="rId30" Type="http://schemas.openxmlformats.org/officeDocument/2006/relationships/hyperlink" Target="https://doi.org/10.1111/cns.14897" TargetMode="External"/><Relationship Id="rId35" Type="http://schemas.openxmlformats.org/officeDocument/2006/relationships/hyperlink" Target="https://doi.org/10.1186/s12929-023-00956-w" TargetMode="External"/><Relationship Id="rId43" Type="http://schemas.openxmlformats.org/officeDocument/2006/relationships/fontTable" Target="fontTable.xml"/><Relationship Id="rId8" Type="http://schemas.openxmlformats.org/officeDocument/2006/relationships/hyperlink" Target="https://doi.org/10.1038/s41388-022-02648-5" TargetMode="External"/><Relationship Id="rId3" Type="http://schemas.openxmlformats.org/officeDocument/2006/relationships/settings" Target="settings.xml"/><Relationship Id="rId12" Type="http://schemas.openxmlformats.org/officeDocument/2006/relationships/hyperlink" Target="https://doi.org/10.1038/s41392-023-01547-9" TargetMode="External"/><Relationship Id="rId17" Type="http://schemas.openxmlformats.org/officeDocument/2006/relationships/hyperlink" Target="https://doi.org/10.1016/B978-0-443-24836-8.00005-5" TargetMode="External"/><Relationship Id="rId25" Type="http://schemas.openxmlformats.org/officeDocument/2006/relationships/hyperlink" Target="https://doi.org/10.1091/mbc.E12-10-0721" TargetMode="External"/><Relationship Id="rId33" Type="http://schemas.openxmlformats.org/officeDocument/2006/relationships/hyperlink" Target="https://doi.org/10.1126/science.aab4138" TargetMode="External"/><Relationship Id="rId38" Type="http://schemas.openxmlformats.org/officeDocument/2006/relationships/header" Target="header2.xml"/><Relationship Id="rId20" Type="http://schemas.openxmlformats.org/officeDocument/2006/relationships/hyperlink" Target="https://doi.org/10.1016/j.cmet.2020.04.001"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21</Pages>
  <Words>7488</Words>
  <Characters>42682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50070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 M D</dc:creator>
  <cp:lastModifiedBy>Digital city</cp:lastModifiedBy>
  <cp:revision>8</cp:revision>
  <dcterms:created xsi:type="dcterms:W3CDTF">2025-11-17T17:03:00Z</dcterms:created>
  <dcterms:modified xsi:type="dcterms:W3CDTF">2025-11-21T01:52:00Z</dcterms:modified>
</cp:coreProperties>
</file>