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E74C" w14:textId="77777777" w:rsidR="006F43B6" w:rsidRPr="006F43B6" w:rsidRDefault="006F43B6" w:rsidP="006F43B6">
      <w:pPr>
        <w:spacing w:line="360" w:lineRule="auto"/>
        <w:jc w:val="right"/>
        <w:rPr>
          <w:rFonts w:ascii="Times New Roman" w:hAnsi="Times New Roman" w:cs="Times New Roman"/>
          <w:b/>
          <w:bCs/>
          <w:i/>
          <w:iCs/>
          <w:sz w:val="36"/>
          <w:szCs w:val="36"/>
          <w:u w:val="single"/>
          <w:lang w:val="en-US"/>
        </w:rPr>
      </w:pPr>
      <w:r w:rsidRPr="006F43B6">
        <w:rPr>
          <w:rFonts w:ascii="Times New Roman" w:hAnsi="Times New Roman" w:cs="Times New Roman"/>
          <w:b/>
          <w:bCs/>
          <w:i/>
          <w:iCs/>
          <w:sz w:val="36"/>
          <w:szCs w:val="36"/>
          <w:u w:val="single"/>
          <w:lang w:val="en-US"/>
        </w:rPr>
        <w:t>Original Research Article</w:t>
      </w:r>
    </w:p>
    <w:p w14:paraId="7D5A8D64" w14:textId="580BF34C" w:rsidR="001C765B" w:rsidRDefault="001C765B" w:rsidP="0020531F">
      <w:pPr>
        <w:spacing w:line="360" w:lineRule="auto"/>
        <w:jc w:val="right"/>
        <w:rPr>
          <w:rFonts w:ascii="Times New Roman" w:hAnsi="Times New Roman" w:cs="Times New Roman"/>
          <w:b/>
          <w:bCs/>
          <w:sz w:val="36"/>
          <w:szCs w:val="36"/>
        </w:rPr>
      </w:pPr>
      <w:r>
        <w:rPr>
          <w:rFonts w:ascii="Times New Roman" w:hAnsi="Times New Roman" w:cs="Times New Roman"/>
          <w:b/>
          <w:bCs/>
          <w:sz w:val="36"/>
          <w:szCs w:val="36"/>
        </w:rPr>
        <w:t xml:space="preserve">Investigation of Methicillin and Antiseptic Resistance Genes in </w:t>
      </w:r>
      <w:r w:rsidRPr="001C765B">
        <w:rPr>
          <w:rFonts w:ascii="Times New Roman" w:hAnsi="Times New Roman" w:cs="Times New Roman"/>
          <w:b/>
          <w:bCs/>
          <w:i/>
          <w:iCs/>
          <w:sz w:val="36"/>
          <w:szCs w:val="36"/>
        </w:rPr>
        <w:t>Staphylococcus aureus</w:t>
      </w:r>
      <w:r>
        <w:rPr>
          <w:rFonts w:ascii="Times New Roman" w:hAnsi="Times New Roman" w:cs="Times New Roman"/>
          <w:b/>
          <w:bCs/>
          <w:sz w:val="36"/>
          <w:szCs w:val="36"/>
        </w:rPr>
        <w:t xml:space="preserve"> Isolate</w:t>
      </w:r>
      <w:r w:rsidR="007213B1">
        <w:rPr>
          <w:rFonts w:ascii="Times New Roman" w:hAnsi="Times New Roman" w:cs="Times New Roman"/>
          <w:b/>
          <w:bCs/>
          <w:sz w:val="36"/>
          <w:szCs w:val="36"/>
        </w:rPr>
        <w:t>s</w:t>
      </w:r>
      <w:r>
        <w:rPr>
          <w:rFonts w:ascii="Times New Roman" w:hAnsi="Times New Roman" w:cs="Times New Roman"/>
          <w:b/>
          <w:bCs/>
          <w:sz w:val="36"/>
          <w:szCs w:val="36"/>
        </w:rPr>
        <w:t xml:space="preserve"> from </w:t>
      </w:r>
      <w:r w:rsidR="007213B1">
        <w:rPr>
          <w:rFonts w:ascii="Times New Roman" w:hAnsi="Times New Roman" w:cs="Times New Roman"/>
          <w:b/>
          <w:bCs/>
          <w:sz w:val="36"/>
          <w:szCs w:val="36"/>
        </w:rPr>
        <w:t xml:space="preserve">the </w:t>
      </w:r>
      <w:r>
        <w:rPr>
          <w:rFonts w:ascii="Times New Roman" w:hAnsi="Times New Roman" w:cs="Times New Roman"/>
          <w:b/>
          <w:bCs/>
          <w:sz w:val="36"/>
          <w:szCs w:val="36"/>
        </w:rPr>
        <w:t>Milk of Bovine,</w:t>
      </w:r>
      <w:r w:rsidR="007213B1">
        <w:rPr>
          <w:rFonts w:ascii="Times New Roman" w:hAnsi="Times New Roman" w:cs="Times New Roman"/>
          <w:b/>
          <w:bCs/>
          <w:sz w:val="36"/>
          <w:szCs w:val="36"/>
        </w:rPr>
        <w:t xml:space="preserve"> Ovine</w:t>
      </w:r>
      <w:r>
        <w:rPr>
          <w:rFonts w:ascii="Times New Roman" w:hAnsi="Times New Roman" w:cs="Times New Roman"/>
          <w:b/>
          <w:bCs/>
          <w:sz w:val="36"/>
          <w:szCs w:val="36"/>
        </w:rPr>
        <w:t xml:space="preserve"> and Goat </w:t>
      </w:r>
    </w:p>
    <w:p w14:paraId="621BCFF8" w14:textId="77777777" w:rsidR="007B3240" w:rsidRPr="0020531F" w:rsidRDefault="007B3240" w:rsidP="009F3401">
      <w:pPr>
        <w:spacing w:line="360" w:lineRule="auto"/>
        <w:rPr>
          <w:rFonts w:ascii="Arial" w:hAnsi="Arial" w:cs="Arial"/>
          <w:sz w:val="16"/>
          <w:szCs w:val="16"/>
        </w:rPr>
      </w:pPr>
    </w:p>
    <w:p w14:paraId="0A3225EF" w14:textId="77777777" w:rsidR="009F3401" w:rsidRDefault="009F3401" w:rsidP="009F3401">
      <w:pPr>
        <w:spacing w:line="360" w:lineRule="auto"/>
        <w:rPr>
          <w:rFonts w:ascii="Times New Roman" w:hAnsi="Times New Roman" w:cs="Times New Roman"/>
        </w:rPr>
      </w:pPr>
    </w:p>
    <w:p w14:paraId="52E0670C" w14:textId="3D8AAD94" w:rsidR="009F3401" w:rsidRPr="0020531F" w:rsidRDefault="0020531F" w:rsidP="001C765B">
      <w:pPr>
        <w:spacing w:line="240" w:lineRule="auto"/>
        <w:rPr>
          <w:rFonts w:ascii="Arial" w:hAnsi="Arial" w:cs="Arial"/>
          <w:b/>
          <w:bCs/>
          <w:sz w:val="22"/>
          <w:szCs w:val="22"/>
        </w:rPr>
      </w:pPr>
      <w:r w:rsidRPr="0020531F">
        <w:rPr>
          <w:rFonts w:ascii="Arial" w:hAnsi="Arial" w:cs="Arial"/>
          <w:b/>
          <w:bCs/>
          <w:sz w:val="22"/>
          <w:szCs w:val="22"/>
        </w:rPr>
        <w:t>ABSTRACT</w:t>
      </w:r>
    </w:p>
    <w:p w14:paraId="7140DE6B" w14:textId="24BF4A7B" w:rsidR="002B6B03" w:rsidRPr="00194AAA" w:rsidRDefault="00756593" w:rsidP="001C765B">
      <w:pPr>
        <w:spacing w:line="240" w:lineRule="auto"/>
        <w:ind w:firstLine="708"/>
        <w:jc w:val="both"/>
        <w:rPr>
          <w:rFonts w:ascii="Arial" w:hAnsi="Arial" w:cs="Arial"/>
          <w:sz w:val="20"/>
          <w:szCs w:val="20"/>
        </w:rPr>
      </w:pPr>
      <w:r w:rsidRPr="00194AAA">
        <w:rPr>
          <w:rFonts w:ascii="Arial" w:hAnsi="Arial" w:cs="Arial"/>
          <w:sz w:val="20"/>
          <w:szCs w:val="20"/>
        </w:rPr>
        <w:t xml:space="preserve"> Antiseptics and disinfectants are frequently used in human and veterinary medicine to prevent contamination and to control diseases. The quaternary ammonium compounds (QAC</w:t>
      </w:r>
      <w:r w:rsidR="00A95B91" w:rsidRPr="00194AAA">
        <w:rPr>
          <w:rFonts w:ascii="Arial" w:hAnsi="Arial" w:cs="Arial"/>
          <w:sz w:val="20"/>
          <w:szCs w:val="20"/>
        </w:rPr>
        <w:t>s</w:t>
      </w:r>
      <w:r w:rsidRPr="00194AAA">
        <w:rPr>
          <w:rFonts w:ascii="Arial" w:hAnsi="Arial" w:cs="Arial"/>
          <w:sz w:val="20"/>
          <w:szCs w:val="20"/>
        </w:rPr>
        <w:t xml:space="preserve">), are commonly used in teat dipping applications during the milking process to maintain udder health and prevent the transmission of mastitis agents in dairy cattle. </w:t>
      </w:r>
      <w:r w:rsidR="00A95B91" w:rsidRPr="00194AAA">
        <w:rPr>
          <w:rFonts w:ascii="Arial" w:hAnsi="Arial" w:cs="Arial"/>
          <w:sz w:val="20"/>
          <w:szCs w:val="20"/>
        </w:rPr>
        <w:t>R</w:t>
      </w:r>
      <w:r w:rsidRPr="00194AAA">
        <w:rPr>
          <w:rFonts w:ascii="Arial" w:hAnsi="Arial" w:cs="Arial"/>
          <w:sz w:val="20"/>
          <w:szCs w:val="20"/>
        </w:rPr>
        <w:t>esistance to quatern</w:t>
      </w:r>
      <w:r w:rsidR="00A95B91" w:rsidRPr="00194AAA">
        <w:rPr>
          <w:rFonts w:ascii="Arial" w:hAnsi="Arial" w:cs="Arial"/>
          <w:sz w:val="20"/>
          <w:szCs w:val="20"/>
        </w:rPr>
        <w:t>a</w:t>
      </w:r>
      <w:r w:rsidRPr="00194AAA">
        <w:rPr>
          <w:rFonts w:ascii="Arial" w:hAnsi="Arial" w:cs="Arial"/>
          <w:sz w:val="20"/>
          <w:szCs w:val="20"/>
        </w:rPr>
        <w:t xml:space="preserve">ry ammonium compounds in </w:t>
      </w:r>
      <w:r w:rsidR="00AA7CAB" w:rsidRPr="00194AAA">
        <w:rPr>
          <w:rFonts w:ascii="Arial" w:hAnsi="Arial" w:cs="Arial"/>
          <w:i/>
          <w:iCs/>
          <w:sz w:val="20"/>
          <w:szCs w:val="20"/>
        </w:rPr>
        <w:t>Staphylococcus aureus</w:t>
      </w:r>
      <w:r w:rsidR="00AA7CAB" w:rsidRPr="00194AAA">
        <w:rPr>
          <w:rFonts w:ascii="Arial" w:hAnsi="Arial" w:cs="Arial"/>
          <w:sz w:val="20"/>
          <w:szCs w:val="20"/>
        </w:rPr>
        <w:t xml:space="preserve"> (</w:t>
      </w:r>
      <w:r w:rsidRPr="00194AAA">
        <w:rPr>
          <w:rFonts w:ascii="Arial" w:hAnsi="Arial" w:cs="Arial"/>
          <w:i/>
          <w:iCs/>
          <w:sz w:val="20"/>
          <w:szCs w:val="20"/>
        </w:rPr>
        <w:t>S. aureus</w:t>
      </w:r>
      <w:r w:rsidR="00AA7CAB" w:rsidRPr="00194AAA">
        <w:rPr>
          <w:rFonts w:ascii="Arial" w:hAnsi="Arial" w:cs="Arial"/>
          <w:sz w:val="20"/>
          <w:szCs w:val="20"/>
        </w:rPr>
        <w:t xml:space="preserve">) </w:t>
      </w:r>
      <w:r w:rsidRPr="00194AAA">
        <w:rPr>
          <w:rFonts w:ascii="Arial" w:hAnsi="Arial" w:cs="Arial"/>
          <w:sz w:val="20"/>
          <w:szCs w:val="20"/>
        </w:rPr>
        <w:t>strains ha</w:t>
      </w:r>
      <w:r w:rsidR="00A95B91" w:rsidRPr="00194AAA">
        <w:rPr>
          <w:rFonts w:ascii="Arial" w:hAnsi="Arial" w:cs="Arial"/>
          <w:sz w:val="20"/>
          <w:szCs w:val="20"/>
        </w:rPr>
        <w:t>s</w:t>
      </w:r>
      <w:r w:rsidRPr="00194AAA">
        <w:rPr>
          <w:rFonts w:ascii="Arial" w:hAnsi="Arial" w:cs="Arial"/>
          <w:sz w:val="20"/>
          <w:szCs w:val="20"/>
        </w:rPr>
        <w:t xml:space="preserve"> been identified, and it has been reported that they can transfer resistance genes to bacteria that do not possess them and spread rapidly. The aim of this study was to investigate the presence of methicillin (</w:t>
      </w:r>
      <w:r w:rsidRPr="00194AAA">
        <w:rPr>
          <w:rFonts w:ascii="Arial" w:hAnsi="Arial" w:cs="Arial"/>
          <w:i/>
          <w:iCs/>
          <w:sz w:val="20"/>
          <w:szCs w:val="20"/>
        </w:rPr>
        <w:t>mecA</w:t>
      </w:r>
      <w:r w:rsidRPr="00194AAA">
        <w:rPr>
          <w:rFonts w:ascii="Arial" w:hAnsi="Arial" w:cs="Arial"/>
          <w:sz w:val="20"/>
          <w:szCs w:val="20"/>
        </w:rPr>
        <w:t xml:space="preserve"> and </w:t>
      </w:r>
      <w:r w:rsidRPr="00194AAA">
        <w:rPr>
          <w:rFonts w:ascii="Arial" w:hAnsi="Arial" w:cs="Arial"/>
          <w:i/>
          <w:iCs/>
          <w:sz w:val="20"/>
          <w:szCs w:val="20"/>
        </w:rPr>
        <w:t>mecC</w:t>
      </w:r>
      <w:r w:rsidRPr="00194AAA">
        <w:rPr>
          <w:rFonts w:ascii="Arial" w:hAnsi="Arial" w:cs="Arial"/>
          <w:sz w:val="20"/>
          <w:szCs w:val="20"/>
        </w:rPr>
        <w:t>) and antiseptic (</w:t>
      </w:r>
      <w:r w:rsidRPr="00194AAA">
        <w:rPr>
          <w:rFonts w:ascii="Arial" w:hAnsi="Arial" w:cs="Arial"/>
          <w:i/>
          <w:iCs/>
          <w:sz w:val="20"/>
          <w:szCs w:val="20"/>
        </w:rPr>
        <w:t>qacA/B</w:t>
      </w:r>
      <w:r w:rsidRPr="00194AAA">
        <w:rPr>
          <w:rFonts w:ascii="Arial" w:hAnsi="Arial" w:cs="Arial"/>
          <w:sz w:val="20"/>
          <w:szCs w:val="20"/>
        </w:rPr>
        <w:t xml:space="preserve"> and </w:t>
      </w:r>
      <w:r w:rsidRPr="00194AAA">
        <w:rPr>
          <w:rFonts w:ascii="Arial" w:hAnsi="Arial" w:cs="Arial"/>
          <w:i/>
          <w:iCs/>
          <w:sz w:val="20"/>
          <w:szCs w:val="20"/>
        </w:rPr>
        <w:t>smr</w:t>
      </w:r>
      <w:r w:rsidRPr="00194AAA">
        <w:rPr>
          <w:rFonts w:ascii="Arial" w:hAnsi="Arial" w:cs="Arial"/>
          <w:sz w:val="20"/>
          <w:szCs w:val="20"/>
        </w:rPr>
        <w:t xml:space="preserve">) resistance genes </w:t>
      </w:r>
      <w:r w:rsidR="00345BA7" w:rsidRPr="00194AAA">
        <w:rPr>
          <w:rFonts w:ascii="Arial" w:hAnsi="Arial" w:cs="Arial"/>
          <w:sz w:val="20"/>
          <w:szCs w:val="20"/>
        </w:rPr>
        <w:t xml:space="preserve">by polymerase chain reaction (PCR) </w:t>
      </w:r>
      <w:r w:rsidRPr="00194AAA">
        <w:rPr>
          <w:rFonts w:ascii="Arial" w:hAnsi="Arial" w:cs="Arial"/>
          <w:sz w:val="20"/>
          <w:szCs w:val="20"/>
        </w:rPr>
        <w:t xml:space="preserve">in </w:t>
      </w:r>
      <w:r w:rsidRPr="00194AAA">
        <w:rPr>
          <w:rFonts w:ascii="Arial" w:hAnsi="Arial" w:cs="Arial"/>
          <w:i/>
          <w:iCs/>
          <w:sz w:val="20"/>
          <w:szCs w:val="20"/>
        </w:rPr>
        <w:t>S. aureus</w:t>
      </w:r>
      <w:r w:rsidRPr="00194AAA">
        <w:rPr>
          <w:rFonts w:ascii="Arial" w:hAnsi="Arial" w:cs="Arial"/>
          <w:sz w:val="20"/>
          <w:szCs w:val="20"/>
        </w:rPr>
        <w:t xml:space="preserve"> isolate</w:t>
      </w:r>
      <w:r w:rsidR="009159D3" w:rsidRPr="00194AAA">
        <w:rPr>
          <w:rFonts w:ascii="Arial" w:hAnsi="Arial" w:cs="Arial"/>
          <w:sz w:val="20"/>
          <w:szCs w:val="20"/>
        </w:rPr>
        <w:t>d</w:t>
      </w:r>
      <w:r w:rsidRPr="00194AAA">
        <w:rPr>
          <w:rFonts w:ascii="Arial" w:hAnsi="Arial" w:cs="Arial"/>
          <w:sz w:val="20"/>
          <w:szCs w:val="20"/>
        </w:rPr>
        <w:t xml:space="preserve"> from sheep, goat, and cow milk, </w:t>
      </w:r>
      <w:r w:rsidR="00F50AF9" w:rsidRPr="00194AAA">
        <w:rPr>
          <w:rFonts w:ascii="Arial" w:hAnsi="Arial" w:cs="Arial"/>
          <w:sz w:val="20"/>
          <w:szCs w:val="20"/>
        </w:rPr>
        <w:t xml:space="preserve">as well as the </w:t>
      </w:r>
      <w:r w:rsidRPr="00194AAA">
        <w:rPr>
          <w:rFonts w:ascii="Arial" w:hAnsi="Arial" w:cs="Arial"/>
          <w:sz w:val="20"/>
          <w:szCs w:val="20"/>
        </w:rPr>
        <w:t xml:space="preserve">resistance </w:t>
      </w:r>
      <w:r w:rsidR="00F50AF9" w:rsidRPr="00194AAA">
        <w:rPr>
          <w:rFonts w:ascii="Arial" w:hAnsi="Arial" w:cs="Arial"/>
          <w:sz w:val="20"/>
          <w:szCs w:val="20"/>
        </w:rPr>
        <w:t xml:space="preserve">of these isolates </w:t>
      </w:r>
      <w:r w:rsidRPr="00194AAA">
        <w:rPr>
          <w:rFonts w:ascii="Arial" w:hAnsi="Arial" w:cs="Arial"/>
          <w:sz w:val="20"/>
          <w:szCs w:val="20"/>
        </w:rPr>
        <w:t xml:space="preserve">to various </w:t>
      </w:r>
      <w:commentRangeStart w:id="0"/>
      <w:r w:rsidRPr="00194AAA">
        <w:rPr>
          <w:rFonts w:ascii="Arial" w:hAnsi="Arial" w:cs="Arial"/>
          <w:sz w:val="20"/>
          <w:szCs w:val="20"/>
        </w:rPr>
        <w:t>antibiotics</w:t>
      </w:r>
      <w:commentRangeEnd w:id="0"/>
      <w:r w:rsidR="009F3EE2">
        <w:rPr>
          <w:rStyle w:val="CommentReference"/>
        </w:rPr>
        <w:commentReference w:id="0"/>
      </w:r>
      <w:r w:rsidR="00345BA7" w:rsidRPr="00194AAA">
        <w:rPr>
          <w:rFonts w:ascii="Arial" w:hAnsi="Arial" w:cs="Arial"/>
          <w:sz w:val="20"/>
          <w:szCs w:val="20"/>
        </w:rPr>
        <w:t xml:space="preserve"> </w:t>
      </w:r>
      <w:r w:rsidR="007D7616" w:rsidRPr="00194AAA">
        <w:rPr>
          <w:rFonts w:ascii="Arial" w:hAnsi="Arial" w:cs="Arial"/>
          <w:sz w:val="20"/>
          <w:szCs w:val="20"/>
        </w:rPr>
        <w:t>In the study,</w:t>
      </w:r>
      <w:r w:rsidR="009159D3" w:rsidRPr="00194AAA">
        <w:rPr>
          <w:rFonts w:ascii="Arial" w:hAnsi="Arial" w:cs="Arial"/>
          <w:sz w:val="20"/>
          <w:szCs w:val="20"/>
        </w:rPr>
        <w:t xml:space="preserve"> 694 milk samples from 257 animals (cattle=90, sheep=60, goats=107) in Burdur province</w:t>
      </w:r>
      <w:r w:rsidR="007D7616" w:rsidRPr="00194AAA">
        <w:rPr>
          <w:rFonts w:ascii="Arial" w:hAnsi="Arial" w:cs="Arial"/>
          <w:sz w:val="20"/>
          <w:szCs w:val="20"/>
        </w:rPr>
        <w:t xml:space="preserve"> were </w:t>
      </w:r>
      <w:r w:rsidR="00A646CC" w:rsidRPr="00194AAA">
        <w:rPr>
          <w:rFonts w:ascii="Arial" w:hAnsi="Arial" w:cs="Arial"/>
          <w:sz w:val="20"/>
          <w:szCs w:val="20"/>
        </w:rPr>
        <w:t>analysed</w:t>
      </w:r>
      <w:r w:rsidR="007D7616" w:rsidRPr="00194AAA">
        <w:rPr>
          <w:rFonts w:ascii="Arial" w:hAnsi="Arial" w:cs="Arial"/>
          <w:sz w:val="20"/>
          <w:szCs w:val="20"/>
        </w:rPr>
        <w:t>.</w:t>
      </w:r>
      <w:r w:rsidR="009159D3" w:rsidRPr="00194AAA">
        <w:rPr>
          <w:rFonts w:ascii="Arial" w:hAnsi="Arial" w:cs="Arial"/>
          <w:sz w:val="20"/>
          <w:szCs w:val="20"/>
        </w:rPr>
        <w:t xml:space="preserve"> </w:t>
      </w:r>
      <w:r w:rsidR="007D7616" w:rsidRPr="00194AAA">
        <w:rPr>
          <w:rFonts w:ascii="Arial" w:hAnsi="Arial" w:cs="Arial"/>
          <w:sz w:val="20"/>
          <w:szCs w:val="20"/>
        </w:rPr>
        <w:t xml:space="preserve">A total of 60 </w:t>
      </w:r>
      <w:r w:rsidR="007D7616" w:rsidRPr="00194AAA">
        <w:rPr>
          <w:rFonts w:ascii="Arial" w:hAnsi="Arial" w:cs="Arial"/>
          <w:i/>
          <w:iCs/>
          <w:sz w:val="20"/>
          <w:szCs w:val="20"/>
        </w:rPr>
        <w:t>S. aureus</w:t>
      </w:r>
      <w:r w:rsidR="007D7616" w:rsidRPr="00194AAA">
        <w:rPr>
          <w:rFonts w:ascii="Arial" w:hAnsi="Arial" w:cs="Arial"/>
          <w:sz w:val="20"/>
          <w:szCs w:val="20"/>
        </w:rPr>
        <w:t xml:space="preserve"> isolates </w:t>
      </w:r>
      <w:r w:rsidR="00286F76" w:rsidRPr="00194AAA">
        <w:rPr>
          <w:rFonts w:ascii="Arial" w:hAnsi="Arial" w:cs="Arial"/>
          <w:sz w:val="20"/>
          <w:szCs w:val="20"/>
        </w:rPr>
        <w:t xml:space="preserve">were confirmed by </w:t>
      </w:r>
      <w:r w:rsidR="00A646CC" w:rsidRPr="00194AAA">
        <w:rPr>
          <w:rFonts w:ascii="Arial" w:hAnsi="Arial" w:cs="Arial"/>
          <w:sz w:val="20"/>
          <w:szCs w:val="20"/>
        </w:rPr>
        <w:t>detecting</w:t>
      </w:r>
      <w:r w:rsidR="00286F76" w:rsidRPr="00194AAA">
        <w:rPr>
          <w:rFonts w:ascii="Arial" w:hAnsi="Arial" w:cs="Arial"/>
          <w:sz w:val="20"/>
          <w:szCs w:val="20"/>
        </w:rPr>
        <w:t xml:space="preserve"> the </w:t>
      </w:r>
      <w:r w:rsidR="00286F76" w:rsidRPr="00194AAA">
        <w:rPr>
          <w:rFonts w:ascii="Arial" w:hAnsi="Arial" w:cs="Arial"/>
          <w:i/>
          <w:iCs/>
          <w:sz w:val="20"/>
          <w:szCs w:val="20"/>
        </w:rPr>
        <w:t>S. aureus</w:t>
      </w:r>
      <w:r w:rsidR="00286F76" w:rsidRPr="00194AAA">
        <w:rPr>
          <w:rFonts w:ascii="Arial" w:hAnsi="Arial" w:cs="Arial"/>
          <w:sz w:val="20"/>
          <w:szCs w:val="20"/>
        </w:rPr>
        <w:t xml:space="preserve">-specific </w:t>
      </w:r>
      <w:r w:rsidR="00286F76" w:rsidRPr="00194AAA">
        <w:rPr>
          <w:rFonts w:ascii="Arial" w:hAnsi="Arial" w:cs="Arial"/>
          <w:i/>
          <w:iCs/>
          <w:sz w:val="20"/>
          <w:szCs w:val="20"/>
        </w:rPr>
        <w:t>nuc</w:t>
      </w:r>
      <w:r w:rsidR="00286F76" w:rsidRPr="00194AAA">
        <w:rPr>
          <w:rFonts w:ascii="Arial" w:hAnsi="Arial" w:cs="Arial"/>
          <w:sz w:val="20"/>
          <w:szCs w:val="20"/>
        </w:rPr>
        <w:t xml:space="preserve"> gene</w:t>
      </w:r>
      <w:r w:rsidR="00345BA7" w:rsidRPr="00194AAA">
        <w:rPr>
          <w:rFonts w:ascii="Arial" w:hAnsi="Arial" w:cs="Arial"/>
          <w:sz w:val="20"/>
          <w:szCs w:val="20"/>
        </w:rPr>
        <w:t xml:space="preserve">. </w:t>
      </w:r>
      <w:r w:rsidR="00DE049C" w:rsidRPr="00194AAA">
        <w:rPr>
          <w:rFonts w:ascii="Arial" w:hAnsi="Arial" w:cs="Arial"/>
          <w:sz w:val="20"/>
          <w:szCs w:val="20"/>
        </w:rPr>
        <w:t xml:space="preserve">One isolate was found </w:t>
      </w:r>
      <w:r w:rsidR="00A646CC" w:rsidRPr="00194AAA">
        <w:rPr>
          <w:rFonts w:ascii="Arial" w:hAnsi="Arial" w:cs="Arial"/>
          <w:sz w:val="20"/>
          <w:szCs w:val="20"/>
        </w:rPr>
        <w:t xml:space="preserve">to be </w:t>
      </w:r>
      <w:r w:rsidR="00DE049C" w:rsidRPr="00194AAA">
        <w:rPr>
          <w:rFonts w:ascii="Arial" w:hAnsi="Arial" w:cs="Arial"/>
          <w:sz w:val="20"/>
          <w:szCs w:val="20"/>
        </w:rPr>
        <w:t xml:space="preserve">positive for </w:t>
      </w:r>
      <w:r w:rsidR="00A646CC" w:rsidRPr="00194AAA">
        <w:rPr>
          <w:rFonts w:ascii="Arial" w:hAnsi="Arial" w:cs="Arial"/>
          <w:sz w:val="20"/>
          <w:szCs w:val="20"/>
        </w:rPr>
        <w:t xml:space="preserve">the </w:t>
      </w:r>
      <w:r w:rsidR="009159D3" w:rsidRPr="00194AAA">
        <w:rPr>
          <w:rFonts w:ascii="Arial" w:hAnsi="Arial" w:cs="Arial"/>
          <w:i/>
          <w:iCs/>
          <w:sz w:val="20"/>
          <w:szCs w:val="20"/>
        </w:rPr>
        <w:t>mecA</w:t>
      </w:r>
      <w:r w:rsidR="009159D3" w:rsidRPr="00194AAA">
        <w:rPr>
          <w:rFonts w:ascii="Arial" w:hAnsi="Arial" w:cs="Arial"/>
          <w:sz w:val="20"/>
          <w:szCs w:val="20"/>
        </w:rPr>
        <w:t xml:space="preserve"> gene</w:t>
      </w:r>
      <w:r w:rsidR="00DE049C" w:rsidRPr="00194AAA">
        <w:rPr>
          <w:rFonts w:ascii="Arial" w:hAnsi="Arial" w:cs="Arial"/>
          <w:sz w:val="20"/>
          <w:szCs w:val="20"/>
        </w:rPr>
        <w:t>.</w:t>
      </w:r>
      <w:r w:rsidR="009159D3" w:rsidRPr="00194AAA">
        <w:rPr>
          <w:rFonts w:ascii="Arial" w:hAnsi="Arial" w:cs="Arial"/>
          <w:sz w:val="20"/>
          <w:szCs w:val="20"/>
        </w:rPr>
        <w:t xml:space="preserve"> </w:t>
      </w:r>
      <w:r w:rsidR="00DE049C" w:rsidRPr="00194AAA">
        <w:rPr>
          <w:rFonts w:ascii="Arial" w:hAnsi="Arial" w:cs="Arial"/>
          <w:sz w:val="20"/>
          <w:szCs w:val="20"/>
        </w:rPr>
        <w:t>T</w:t>
      </w:r>
      <w:r w:rsidR="009159D3" w:rsidRPr="00194AAA">
        <w:rPr>
          <w:rFonts w:ascii="Arial" w:hAnsi="Arial" w:cs="Arial"/>
          <w:sz w:val="20"/>
          <w:szCs w:val="20"/>
        </w:rPr>
        <w:t xml:space="preserve">he </w:t>
      </w:r>
      <w:r w:rsidR="009159D3" w:rsidRPr="00194AAA">
        <w:rPr>
          <w:rFonts w:ascii="Arial" w:hAnsi="Arial" w:cs="Arial"/>
          <w:i/>
          <w:iCs/>
          <w:sz w:val="20"/>
          <w:szCs w:val="20"/>
        </w:rPr>
        <w:t>mecC</w:t>
      </w:r>
      <w:r w:rsidR="009159D3" w:rsidRPr="00194AAA">
        <w:rPr>
          <w:rFonts w:ascii="Arial" w:hAnsi="Arial" w:cs="Arial"/>
          <w:sz w:val="20"/>
          <w:szCs w:val="20"/>
        </w:rPr>
        <w:t xml:space="preserve"> gene was not </w:t>
      </w:r>
      <w:r w:rsidR="00345BA7" w:rsidRPr="00194AAA">
        <w:rPr>
          <w:rFonts w:ascii="Arial" w:hAnsi="Arial" w:cs="Arial"/>
          <w:sz w:val="20"/>
          <w:szCs w:val="20"/>
        </w:rPr>
        <w:t>detected</w:t>
      </w:r>
      <w:r w:rsidR="009159D3" w:rsidRPr="00194AAA">
        <w:rPr>
          <w:rFonts w:ascii="Arial" w:hAnsi="Arial" w:cs="Arial"/>
          <w:sz w:val="20"/>
          <w:szCs w:val="20"/>
        </w:rPr>
        <w:t xml:space="preserve"> in any of </w:t>
      </w:r>
      <w:r w:rsidR="00A646CC" w:rsidRPr="00194AAA">
        <w:rPr>
          <w:rFonts w:ascii="Arial" w:hAnsi="Arial" w:cs="Arial"/>
          <w:sz w:val="20"/>
          <w:szCs w:val="20"/>
        </w:rPr>
        <w:t xml:space="preserve">the </w:t>
      </w:r>
      <w:r w:rsidR="00DE049C" w:rsidRPr="00194AAA">
        <w:rPr>
          <w:rFonts w:ascii="Arial" w:hAnsi="Arial" w:cs="Arial"/>
          <w:i/>
          <w:iCs/>
          <w:sz w:val="20"/>
          <w:szCs w:val="20"/>
        </w:rPr>
        <w:t>S. aureus</w:t>
      </w:r>
      <w:r w:rsidR="00DE049C" w:rsidRPr="00194AAA">
        <w:rPr>
          <w:rFonts w:ascii="Arial" w:hAnsi="Arial" w:cs="Arial"/>
          <w:sz w:val="20"/>
          <w:szCs w:val="20"/>
        </w:rPr>
        <w:t xml:space="preserve"> </w:t>
      </w:r>
      <w:r w:rsidR="009159D3" w:rsidRPr="00194AAA">
        <w:rPr>
          <w:rFonts w:ascii="Arial" w:hAnsi="Arial" w:cs="Arial"/>
          <w:sz w:val="20"/>
          <w:szCs w:val="20"/>
        </w:rPr>
        <w:t xml:space="preserve">isolates. </w:t>
      </w:r>
      <w:r w:rsidR="002B6B03" w:rsidRPr="00194AAA">
        <w:rPr>
          <w:rFonts w:ascii="Arial" w:hAnsi="Arial" w:cs="Arial"/>
          <w:sz w:val="20"/>
          <w:szCs w:val="20"/>
        </w:rPr>
        <w:t xml:space="preserve">The presence of </w:t>
      </w:r>
      <w:r w:rsidR="00A646CC" w:rsidRPr="00194AAA">
        <w:rPr>
          <w:rFonts w:ascii="Arial" w:hAnsi="Arial" w:cs="Arial"/>
          <w:sz w:val="20"/>
          <w:szCs w:val="20"/>
        </w:rPr>
        <w:t xml:space="preserve">the </w:t>
      </w:r>
      <w:r w:rsidR="002B6B03" w:rsidRPr="00194AAA">
        <w:rPr>
          <w:rFonts w:ascii="Arial" w:hAnsi="Arial" w:cs="Arial"/>
          <w:i/>
          <w:iCs/>
          <w:sz w:val="20"/>
          <w:szCs w:val="20"/>
        </w:rPr>
        <w:t>qacA/B</w:t>
      </w:r>
      <w:r w:rsidR="002B6B03" w:rsidRPr="00194AAA">
        <w:rPr>
          <w:rFonts w:ascii="Arial" w:hAnsi="Arial" w:cs="Arial"/>
          <w:sz w:val="20"/>
          <w:szCs w:val="20"/>
        </w:rPr>
        <w:t xml:space="preserve"> gene was determined in 3 (4%) isolates from bovine milk</w:t>
      </w:r>
      <w:r w:rsidR="00A646CC" w:rsidRPr="00194AAA">
        <w:rPr>
          <w:rFonts w:ascii="Arial" w:hAnsi="Arial" w:cs="Arial"/>
          <w:sz w:val="20"/>
          <w:szCs w:val="20"/>
        </w:rPr>
        <w:t>,</w:t>
      </w:r>
      <w:r w:rsidR="002B6B03" w:rsidRPr="00194AAA">
        <w:rPr>
          <w:rFonts w:ascii="Arial" w:hAnsi="Arial" w:cs="Arial"/>
          <w:sz w:val="20"/>
          <w:szCs w:val="20"/>
        </w:rPr>
        <w:t xml:space="preserve"> and </w:t>
      </w:r>
      <w:r w:rsidR="002B6B03" w:rsidRPr="00194AAA">
        <w:rPr>
          <w:rFonts w:ascii="Arial" w:hAnsi="Arial" w:cs="Arial"/>
          <w:i/>
          <w:iCs/>
          <w:sz w:val="20"/>
          <w:szCs w:val="20"/>
        </w:rPr>
        <w:t>smr</w:t>
      </w:r>
      <w:r w:rsidR="002B6B03" w:rsidRPr="00194AAA">
        <w:rPr>
          <w:rFonts w:ascii="Arial" w:hAnsi="Arial" w:cs="Arial"/>
          <w:sz w:val="20"/>
          <w:szCs w:val="20"/>
        </w:rPr>
        <w:t xml:space="preserve"> gene was determined in 2 </w:t>
      </w:r>
      <w:r w:rsidR="002B6B03" w:rsidRPr="00194AAA">
        <w:rPr>
          <w:rFonts w:ascii="Arial" w:hAnsi="Arial" w:cs="Arial"/>
          <w:i/>
          <w:iCs/>
          <w:sz w:val="20"/>
          <w:szCs w:val="20"/>
        </w:rPr>
        <w:t xml:space="preserve">S. aureus </w:t>
      </w:r>
      <w:r w:rsidR="002B6B03" w:rsidRPr="00194AAA">
        <w:rPr>
          <w:rFonts w:ascii="Arial" w:hAnsi="Arial" w:cs="Arial"/>
          <w:sz w:val="20"/>
          <w:szCs w:val="20"/>
        </w:rPr>
        <w:t>isolates</w:t>
      </w:r>
      <w:r w:rsidR="00A646CC" w:rsidRPr="00194AAA">
        <w:rPr>
          <w:rFonts w:ascii="Arial" w:hAnsi="Arial" w:cs="Arial"/>
          <w:sz w:val="20"/>
          <w:szCs w:val="20"/>
        </w:rPr>
        <w:t xml:space="preserve"> (1 from sheep, 1 from bovine). </w:t>
      </w:r>
      <w:r w:rsidR="002B6B03" w:rsidRPr="00194AAA">
        <w:rPr>
          <w:rFonts w:ascii="Arial" w:hAnsi="Arial" w:cs="Arial"/>
          <w:sz w:val="20"/>
          <w:szCs w:val="20"/>
        </w:rPr>
        <w:t xml:space="preserve">The </w:t>
      </w:r>
      <w:r w:rsidR="002B6B03" w:rsidRPr="00194AAA">
        <w:rPr>
          <w:rFonts w:ascii="Arial" w:hAnsi="Arial" w:cs="Arial"/>
          <w:i/>
          <w:iCs/>
          <w:sz w:val="20"/>
          <w:szCs w:val="20"/>
        </w:rPr>
        <w:t>qacA/B</w:t>
      </w:r>
      <w:r w:rsidR="002B6B03" w:rsidRPr="00194AAA">
        <w:rPr>
          <w:rFonts w:ascii="Arial" w:hAnsi="Arial" w:cs="Arial"/>
          <w:sz w:val="20"/>
          <w:szCs w:val="20"/>
        </w:rPr>
        <w:t xml:space="preserve"> and </w:t>
      </w:r>
      <w:r w:rsidR="002B6B03" w:rsidRPr="00194AAA">
        <w:rPr>
          <w:rFonts w:ascii="Arial" w:hAnsi="Arial" w:cs="Arial"/>
          <w:i/>
          <w:iCs/>
          <w:sz w:val="20"/>
          <w:szCs w:val="20"/>
        </w:rPr>
        <w:t>smr</w:t>
      </w:r>
      <w:r w:rsidR="002B6B03" w:rsidRPr="00194AAA">
        <w:rPr>
          <w:rFonts w:ascii="Arial" w:hAnsi="Arial" w:cs="Arial"/>
          <w:sz w:val="20"/>
          <w:szCs w:val="20"/>
        </w:rPr>
        <w:t xml:space="preserve"> genes w</w:t>
      </w:r>
      <w:r w:rsidR="00A646CC" w:rsidRPr="00194AAA">
        <w:rPr>
          <w:rFonts w:ascii="Arial" w:hAnsi="Arial" w:cs="Arial"/>
          <w:sz w:val="20"/>
          <w:szCs w:val="20"/>
        </w:rPr>
        <w:t>ere</w:t>
      </w:r>
      <w:r w:rsidR="002B6B03" w:rsidRPr="00194AAA">
        <w:rPr>
          <w:rFonts w:ascii="Arial" w:hAnsi="Arial" w:cs="Arial"/>
          <w:sz w:val="20"/>
          <w:szCs w:val="20"/>
        </w:rPr>
        <w:t xml:space="preserve"> not detected together in any isolate. In this study, methicillin and antiseptic resistance genes were </w:t>
      </w:r>
      <w:r w:rsidR="00A646CC" w:rsidRPr="00194AAA">
        <w:rPr>
          <w:rFonts w:ascii="Arial" w:hAnsi="Arial" w:cs="Arial"/>
          <w:sz w:val="20"/>
          <w:szCs w:val="20"/>
        </w:rPr>
        <w:t xml:space="preserve">also </w:t>
      </w:r>
      <w:r w:rsidR="002B6B03" w:rsidRPr="00194AAA">
        <w:rPr>
          <w:rFonts w:ascii="Arial" w:hAnsi="Arial" w:cs="Arial"/>
          <w:sz w:val="20"/>
          <w:szCs w:val="20"/>
        </w:rPr>
        <w:t>not detected in the same isolate</w:t>
      </w:r>
      <w:r w:rsidR="00A646CC" w:rsidRPr="00194AAA">
        <w:rPr>
          <w:rFonts w:ascii="Arial" w:hAnsi="Arial" w:cs="Arial"/>
          <w:sz w:val="20"/>
          <w:szCs w:val="20"/>
        </w:rPr>
        <w:t>.</w:t>
      </w:r>
    </w:p>
    <w:p w14:paraId="044A6415" w14:textId="4BD565C6" w:rsidR="009F3401" w:rsidRPr="00194AAA" w:rsidRDefault="00583CF9" w:rsidP="001C765B">
      <w:pPr>
        <w:spacing w:line="240" w:lineRule="auto"/>
        <w:ind w:firstLine="708"/>
        <w:jc w:val="both"/>
        <w:rPr>
          <w:rFonts w:ascii="Arial" w:hAnsi="Arial" w:cs="Arial"/>
          <w:sz w:val="20"/>
          <w:szCs w:val="20"/>
        </w:rPr>
      </w:pPr>
      <w:r w:rsidRPr="00194AAA">
        <w:rPr>
          <w:rFonts w:ascii="Arial" w:hAnsi="Arial" w:cs="Arial"/>
          <w:color w:val="1F1F1F"/>
          <w:sz w:val="20"/>
          <w:szCs w:val="20"/>
        </w:rPr>
        <w:t xml:space="preserve">In conclusion, </w:t>
      </w:r>
      <w:r w:rsidR="00C16F22" w:rsidRPr="00194AAA">
        <w:rPr>
          <w:rFonts w:ascii="Arial" w:hAnsi="Arial" w:cs="Arial"/>
          <w:color w:val="1F1F1F"/>
          <w:sz w:val="20"/>
          <w:szCs w:val="20"/>
        </w:rPr>
        <w:t xml:space="preserve">more studies </w:t>
      </w:r>
      <w:r w:rsidR="00A646CC" w:rsidRPr="00194AAA">
        <w:rPr>
          <w:rFonts w:ascii="Arial" w:hAnsi="Arial" w:cs="Arial"/>
          <w:color w:val="1F1F1F"/>
          <w:sz w:val="20"/>
          <w:szCs w:val="20"/>
        </w:rPr>
        <w:t>are needed on the</w:t>
      </w:r>
      <w:r w:rsidR="00C16F22" w:rsidRPr="00194AAA">
        <w:rPr>
          <w:rFonts w:ascii="Arial" w:hAnsi="Arial" w:cs="Arial"/>
          <w:color w:val="1F1F1F"/>
          <w:sz w:val="20"/>
          <w:szCs w:val="20"/>
        </w:rPr>
        <w:t xml:space="preserve"> presence of </w:t>
      </w:r>
      <w:r w:rsidR="00A646CC" w:rsidRPr="00194AAA">
        <w:rPr>
          <w:rFonts w:ascii="Arial" w:hAnsi="Arial" w:cs="Arial"/>
          <w:color w:val="1F1F1F"/>
          <w:sz w:val="20"/>
          <w:szCs w:val="20"/>
        </w:rPr>
        <w:t>antiseptic resistance genes</w:t>
      </w:r>
      <w:r w:rsidRPr="00194AAA">
        <w:rPr>
          <w:rFonts w:ascii="Arial" w:hAnsi="Arial" w:cs="Arial"/>
          <w:color w:val="1F1F1F"/>
          <w:sz w:val="20"/>
          <w:szCs w:val="20"/>
        </w:rPr>
        <w:t xml:space="preserve"> in </w:t>
      </w:r>
      <w:r w:rsidRPr="00194AAA">
        <w:rPr>
          <w:rFonts w:ascii="Arial" w:hAnsi="Arial" w:cs="Arial"/>
          <w:i/>
          <w:iCs/>
          <w:color w:val="1F1F1F"/>
          <w:sz w:val="20"/>
          <w:szCs w:val="20"/>
        </w:rPr>
        <w:t>S. aureus</w:t>
      </w:r>
      <w:r w:rsidRPr="00194AAA">
        <w:rPr>
          <w:rFonts w:ascii="Arial" w:hAnsi="Arial" w:cs="Arial"/>
          <w:color w:val="1F1F1F"/>
          <w:sz w:val="20"/>
          <w:szCs w:val="20"/>
        </w:rPr>
        <w:t xml:space="preserve"> isolates</w:t>
      </w:r>
      <w:r w:rsidR="00C16F22" w:rsidRPr="00194AAA">
        <w:rPr>
          <w:rFonts w:ascii="Arial" w:hAnsi="Arial" w:cs="Arial"/>
          <w:color w:val="1F1F1F"/>
          <w:sz w:val="20"/>
          <w:szCs w:val="20"/>
        </w:rPr>
        <w:t xml:space="preserve"> and </w:t>
      </w:r>
      <w:r w:rsidR="00A646CC" w:rsidRPr="00194AAA">
        <w:rPr>
          <w:rFonts w:ascii="Arial" w:hAnsi="Arial" w:cs="Arial"/>
          <w:color w:val="1F1F1F"/>
          <w:sz w:val="20"/>
          <w:szCs w:val="20"/>
        </w:rPr>
        <w:t xml:space="preserve">the </w:t>
      </w:r>
      <w:r w:rsidRPr="00194AAA">
        <w:rPr>
          <w:rFonts w:ascii="Arial" w:hAnsi="Arial" w:cs="Arial"/>
          <w:color w:val="1F1F1F"/>
          <w:sz w:val="20"/>
          <w:szCs w:val="20"/>
        </w:rPr>
        <w:t xml:space="preserve">association between antiseptic resistance genes and </w:t>
      </w:r>
      <w:r w:rsidR="00A646CC" w:rsidRPr="00194AAA">
        <w:rPr>
          <w:rFonts w:ascii="Arial" w:hAnsi="Arial" w:cs="Arial"/>
          <w:color w:val="1F1F1F"/>
          <w:sz w:val="20"/>
          <w:szCs w:val="20"/>
        </w:rPr>
        <w:t>antibiotic resistance.</w:t>
      </w:r>
    </w:p>
    <w:p w14:paraId="0094B7F8" w14:textId="67115878" w:rsidR="00AD7602" w:rsidRPr="00194AAA" w:rsidRDefault="009F3401" w:rsidP="001C765B">
      <w:pPr>
        <w:spacing w:line="240" w:lineRule="auto"/>
        <w:rPr>
          <w:rFonts w:ascii="Arial" w:hAnsi="Arial" w:cs="Arial"/>
          <w:b/>
          <w:bCs/>
          <w:sz w:val="20"/>
          <w:szCs w:val="20"/>
        </w:rPr>
      </w:pPr>
      <w:r w:rsidRPr="00BE51DB">
        <w:rPr>
          <w:rFonts w:ascii="Arial" w:hAnsi="Arial" w:cs="Arial"/>
          <w:i/>
          <w:iCs/>
          <w:sz w:val="20"/>
          <w:szCs w:val="20"/>
        </w:rPr>
        <w:t>Keywords:</w:t>
      </w:r>
      <w:r w:rsidR="00AD7602" w:rsidRPr="00BE51DB">
        <w:rPr>
          <w:rFonts w:ascii="Arial" w:hAnsi="Arial" w:cs="Arial"/>
          <w:i/>
          <w:iCs/>
          <w:sz w:val="20"/>
          <w:szCs w:val="20"/>
        </w:rPr>
        <w:t xml:space="preserve"> </w:t>
      </w:r>
      <w:r w:rsidR="00042C9D">
        <w:rPr>
          <w:rFonts w:ascii="Arial" w:hAnsi="Arial" w:cs="Arial"/>
          <w:i/>
          <w:iCs/>
          <w:sz w:val="20"/>
          <w:szCs w:val="20"/>
        </w:rPr>
        <w:t>M</w:t>
      </w:r>
      <w:r w:rsidR="00AD7602" w:rsidRPr="00194AAA">
        <w:rPr>
          <w:rFonts w:ascii="Arial" w:hAnsi="Arial" w:cs="Arial"/>
          <w:i/>
          <w:iCs/>
          <w:sz w:val="20"/>
          <w:szCs w:val="20"/>
        </w:rPr>
        <w:t xml:space="preserve">astitis, </w:t>
      </w:r>
      <w:r w:rsidR="00042C9D">
        <w:rPr>
          <w:rFonts w:ascii="Arial" w:hAnsi="Arial" w:cs="Arial"/>
          <w:i/>
          <w:iCs/>
          <w:sz w:val="20"/>
          <w:szCs w:val="20"/>
        </w:rPr>
        <w:t xml:space="preserve">Staphylococcus aureus, </w:t>
      </w:r>
      <w:commentRangeStart w:id="1"/>
      <w:r w:rsidR="00AD7602" w:rsidRPr="00194AAA">
        <w:rPr>
          <w:rFonts w:ascii="Arial" w:hAnsi="Arial" w:cs="Arial"/>
          <w:i/>
          <w:iCs/>
          <w:sz w:val="20"/>
          <w:szCs w:val="20"/>
        </w:rPr>
        <w:t>qacA/B, smr</w:t>
      </w:r>
      <w:commentRangeEnd w:id="1"/>
      <w:r w:rsidR="009F3EE2">
        <w:rPr>
          <w:rStyle w:val="CommentReference"/>
        </w:rPr>
        <w:commentReference w:id="1"/>
      </w:r>
      <w:r w:rsidR="00AD7602" w:rsidRPr="00194AAA">
        <w:rPr>
          <w:rFonts w:ascii="Arial" w:hAnsi="Arial" w:cs="Arial"/>
          <w:i/>
          <w:iCs/>
          <w:sz w:val="20"/>
          <w:szCs w:val="20"/>
        </w:rPr>
        <w:t>, antibiotic resistance.</w:t>
      </w:r>
    </w:p>
    <w:p w14:paraId="2C8AC39A" w14:textId="026ED705" w:rsidR="00AD7602" w:rsidRPr="00042C9D" w:rsidRDefault="00D26251" w:rsidP="00D26251">
      <w:pPr>
        <w:pStyle w:val="NormalWeb"/>
        <w:shd w:val="clear" w:color="auto" w:fill="FFFFFF"/>
        <w:rPr>
          <w:rFonts w:ascii="Arial" w:hAnsi="Arial" w:cs="Arial"/>
          <w:b/>
          <w:bCs/>
          <w:color w:val="000000"/>
          <w:sz w:val="20"/>
          <w:szCs w:val="20"/>
        </w:rPr>
      </w:pPr>
      <w:r w:rsidRPr="00D26251">
        <w:rPr>
          <w:rFonts w:ascii="Arial" w:hAnsi="Arial" w:cs="Arial"/>
          <w:b/>
          <w:bCs/>
          <w:color w:val="000000"/>
          <w:sz w:val="20"/>
          <w:szCs w:val="20"/>
        </w:rPr>
        <w:t>1.</w:t>
      </w:r>
      <w:r>
        <w:rPr>
          <w:rFonts w:ascii="Arial" w:hAnsi="Arial" w:cs="Arial"/>
          <w:b/>
          <w:bCs/>
          <w:color w:val="000000"/>
          <w:sz w:val="20"/>
          <w:szCs w:val="20"/>
        </w:rPr>
        <w:t xml:space="preserve"> </w:t>
      </w:r>
      <w:r w:rsidR="00194AAA" w:rsidRPr="00042C9D">
        <w:rPr>
          <w:rFonts w:ascii="Arial" w:hAnsi="Arial" w:cs="Arial"/>
          <w:b/>
          <w:bCs/>
          <w:color w:val="000000"/>
          <w:sz w:val="20"/>
          <w:szCs w:val="20"/>
        </w:rPr>
        <w:t>INTRODUCTION</w:t>
      </w:r>
    </w:p>
    <w:p w14:paraId="5995690B" w14:textId="343A8486" w:rsidR="00843A54" w:rsidRPr="00042C9D" w:rsidRDefault="00820BC4" w:rsidP="00484185">
      <w:pPr>
        <w:pStyle w:val="Default"/>
        <w:jc w:val="both"/>
        <w:rPr>
          <w:rFonts w:ascii="Arial" w:hAnsi="Arial" w:cs="Arial"/>
          <w:sz w:val="20"/>
          <w:szCs w:val="20"/>
        </w:rPr>
      </w:pPr>
      <w:r w:rsidRPr="00042C9D">
        <w:rPr>
          <w:rStyle w:val="Emphasis"/>
          <w:rFonts w:ascii="Arial" w:eastAsiaTheme="majorEastAsia" w:hAnsi="Arial" w:cs="Arial"/>
          <w:sz w:val="20"/>
          <w:szCs w:val="20"/>
        </w:rPr>
        <w:t>Staphylococcus aureus</w:t>
      </w:r>
      <w:r w:rsidRPr="00042C9D">
        <w:rPr>
          <w:rFonts w:ascii="Arial" w:hAnsi="Arial" w:cs="Arial"/>
          <w:sz w:val="20"/>
          <w:szCs w:val="20"/>
        </w:rPr>
        <w:t xml:space="preserve"> (</w:t>
      </w:r>
      <w:r w:rsidRPr="00042C9D">
        <w:rPr>
          <w:rFonts w:ascii="Arial" w:hAnsi="Arial" w:cs="Arial"/>
          <w:i/>
          <w:iCs/>
          <w:sz w:val="20"/>
          <w:szCs w:val="20"/>
        </w:rPr>
        <w:t>S. aureus</w:t>
      </w:r>
      <w:r w:rsidRPr="00042C9D">
        <w:rPr>
          <w:rFonts w:ascii="Arial" w:hAnsi="Arial" w:cs="Arial"/>
          <w:sz w:val="20"/>
          <w:szCs w:val="20"/>
        </w:rPr>
        <w:t xml:space="preserve">), a common component of the normal flora in humans and animals, is typically found on the skin, in the upper respiratory tract, and within the mucous membranes of the digestive and urogenital systems (Bannerman, 2003). Notably, </w:t>
      </w:r>
      <w:r w:rsidRPr="00042C9D">
        <w:rPr>
          <w:rFonts w:ascii="Arial" w:hAnsi="Arial" w:cs="Arial"/>
          <w:i/>
          <w:iCs/>
          <w:sz w:val="20"/>
          <w:szCs w:val="20"/>
        </w:rPr>
        <w:t>S. aureus</w:t>
      </w:r>
      <w:r w:rsidRPr="00042C9D">
        <w:rPr>
          <w:rFonts w:ascii="Arial" w:hAnsi="Arial" w:cs="Arial"/>
          <w:sz w:val="20"/>
          <w:szCs w:val="20"/>
        </w:rPr>
        <w:t xml:space="preserve"> isolated from the external surfaces of animals is most frequently localized to the mammary skin and is commonly detected in the milk of animals affected by mastitis </w:t>
      </w:r>
      <w:commentRangeStart w:id="2"/>
      <w:r w:rsidRPr="00042C9D">
        <w:rPr>
          <w:rFonts w:ascii="Arial" w:hAnsi="Arial" w:cs="Arial"/>
          <w:sz w:val="20"/>
          <w:szCs w:val="20"/>
        </w:rPr>
        <w:t xml:space="preserve">(Roberson et al., </w:t>
      </w:r>
      <w:commentRangeStart w:id="3"/>
      <w:r w:rsidRPr="00042C9D">
        <w:rPr>
          <w:rFonts w:ascii="Arial" w:hAnsi="Arial" w:cs="Arial"/>
          <w:sz w:val="20"/>
          <w:szCs w:val="20"/>
        </w:rPr>
        <w:t xml:space="preserve">1994; </w:t>
      </w:r>
      <w:commentRangeEnd w:id="3"/>
      <w:r w:rsidR="009F3EE2">
        <w:rPr>
          <w:rStyle w:val="CommentReference"/>
          <w:rFonts w:asciiTheme="minorHAnsi" w:hAnsiTheme="minorHAnsi" w:cstheme="minorBidi"/>
          <w:color w:val="auto"/>
          <w:kern w:val="2"/>
          <w14:ligatures w14:val="standardContextual"/>
        </w:rPr>
        <w:commentReference w:id="3"/>
      </w:r>
      <w:r w:rsidRPr="00042C9D">
        <w:rPr>
          <w:rFonts w:ascii="Arial" w:hAnsi="Arial" w:cs="Arial"/>
          <w:sz w:val="20"/>
          <w:szCs w:val="20"/>
        </w:rPr>
        <w:t xml:space="preserve">Öztürk et al., 2019). </w:t>
      </w:r>
      <w:commentRangeEnd w:id="2"/>
      <w:r w:rsidR="009F3EE2">
        <w:rPr>
          <w:rStyle w:val="CommentReference"/>
          <w:rFonts w:asciiTheme="minorHAnsi" w:hAnsiTheme="minorHAnsi" w:cstheme="minorBidi"/>
          <w:color w:val="auto"/>
          <w:kern w:val="2"/>
          <w14:ligatures w14:val="standardContextual"/>
        </w:rPr>
        <w:commentReference w:id="2"/>
      </w:r>
      <w:r w:rsidR="0061536B" w:rsidRPr="00042C9D">
        <w:rPr>
          <w:rFonts w:ascii="Arial" w:hAnsi="Arial" w:cs="Arial"/>
          <w:sz w:val="20"/>
          <w:szCs w:val="20"/>
        </w:rPr>
        <w:t>Antiseptics and disinfectans, especially quaternary ammonium compounds (QAC) are usually used to stop colonization of micro organisms in milking machines, milk tanks, and the equipment used to make milk products</w:t>
      </w:r>
      <w:r w:rsidR="00843A54" w:rsidRPr="00042C9D">
        <w:rPr>
          <w:rFonts w:ascii="Arial" w:hAnsi="Arial" w:cs="Arial"/>
          <w:sz w:val="20"/>
          <w:szCs w:val="20"/>
        </w:rPr>
        <w:t xml:space="preserve"> (Ergun et al 2017)</w:t>
      </w:r>
      <w:r w:rsidR="0061536B" w:rsidRPr="00042C9D">
        <w:rPr>
          <w:rFonts w:ascii="Arial" w:hAnsi="Arial" w:cs="Arial"/>
          <w:sz w:val="20"/>
          <w:szCs w:val="20"/>
        </w:rPr>
        <w:t>.</w:t>
      </w:r>
      <w:r w:rsidR="00843A54" w:rsidRPr="00042C9D">
        <w:rPr>
          <w:rFonts w:ascii="Arial" w:hAnsi="Arial" w:cs="Arial"/>
          <w:sz w:val="20"/>
          <w:szCs w:val="20"/>
        </w:rPr>
        <w:t xml:space="preserve"> </w:t>
      </w:r>
      <w:r w:rsidR="009B3A9C" w:rsidRPr="00042C9D">
        <w:rPr>
          <w:rFonts w:ascii="Arial" w:hAnsi="Arial" w:cs="Arial"/>
          <w:sz w:val="20"/>
          <w:szCs w:val="20"/>
        </w:rPr>
        <w:t xml:space="preserve">Resistance to QAC is encoded by the </w:t>
      </w:r>
      <w:r w:rsidR="009B3A9C" w:rsidRPr="00042C9D">
        <w:rPr>
          <w:rFonts w:ascii="Arial" w:hAnsi="Arial" w:cs="Arial"/>
          <w:i/>
          <w:iCs/>
          <w:sz w:val="20"/>
          <w:szCs w:val="20"/>
        </w:rPr>
        <w:t>qac</w:t>
      </w:r>
      <w:r w:rsidR="009B3A9C" w:rsidRPr="00042C9D">
        <w:rPr>
          <w:rFonts w:ascii="Arial" w:hAnsi="Arial" w:cs="Arial"/>
          <w:sz w:val="20"/>
          <w:szCs w:val="20"/>
        </w:rPr>
        <w:t xml:space="preserve"> genes (</w:t>
      </w:r>
      <w:r w:rsidR="009B3A9C" w:rsidRPr="00042C9D">
        <w:rPr>
          <w:rFonts w:ascii="Arial" w:hAnsi="Arial" w:cs="Arial"/>
          <w:i/>
          <w:iCs/>
          <w:sz w:val="20"/>
          <w:szCs w:val="20"/>
        </w:rPr>
        <w:t xml:space="preserve">qacA, qacB, qacC </w:t>
      </w:r>
      <w:r w:rsidR="009B3A9C" w:rsidRPr="00042C9D">
        <w:rPr>
          <w:rFonts w:ascii="Arial" w:hAnsi="Arial" w:cs="Arial"/>
          <w:sz w:val="20"/>
          <w:szCs w:val="20"/>
        </w:rPr>
        <w:t>(</w:t>
      </w:r>
      <w:r w:rsidR="009B3A9C" w:rsidRPr="00042C9D">
        <w:rPr>
          <w:rFonts w:ascii="Arial" w:hAnsi="Arial" w:cs="Arial"/>
          <w:i/>
          <w:iCs/>
          <w:sz w:val="20"/>
          <w:szCs w:val="20"/>
        </w:rPr>
        <w:t>smr</w:t>
      </w:r>
      <w:r w:rsidR="009B3A9C" w:rsidRPr="00042C9D">
        <w:rPr>
          <w:rFonts w:ascii="Arial" w:hAnsi="Arial" w:cs="Arial"/>
          <w:sz w:val="20"/>
          <w:szCs w:val="20"/>
        </w:rPr>
        <w:t xml:space="preserve">), </w:t>
      </w:r>
      <w:r w:rsidR="009B3A9C" w:rsidRPr="00042C9D">
        <w:rPr>
          <w:rFonts w:ascii="Arial" w:hAnsi="Arial" w:cs="Arial"/>
          <w:i/>
          <w:iCs/>
          <w:sz w:val="20"/>
          <w:szCs w:val="20"/>
        </w:rPr>
        <w:t>qacG, qacG, qacH</w:t>
      </w:r>
      <w:r w:rsidR="009B3A9C" w:rsidRPr="00042C9D">
        <w:rPr>
          <w:rFonts w:ascii="Arial" w:hAnsi="Arial" w:cs="Arial"/>
          <w:sz w:val="20"/>
          <w:szCs w:val="20"/>
        </w:rPr>
        <w:t xml:space="preserve">, and </w:t>
      </w:r>
      <w:r w:rsidR="009B3A9C" w:rsidRPr="00042C9D">
        <w:rPr>
          <w:rFonts w:ascii="Arial" w:hAnsi="Arial" w:cs="Arial"/>
          <w:i/>
          <w:iCs/>
          <w:sz w:val="20"/>
          <w:szCs w:val="20"/>
        </w:rPr>
        <w:t>qacJ</w:t>
      </w:r>
      <w:r w:rsidR="009B3A9C" w:rsidRPr="00042C9D">
        <w:rPr>
          <w:rFonts w:ascii="Arial" w:hAnsi="Arial" w:cs="Arial"/>
          <w:sz w:val="20"/>
          <w:szCs w:val="20"/>
        </w:rPr>
        <w:t xml:space="preserve">) located on plasmids (Jaglic et al. 2012), and it has been reported that they can be transferred between staphylococcal species </w:t>
      </w:r>
      <w:commentRangeStart w:id="4"/>
      <w:r w:rsidR="009B3A9C" w:rsidRPr="00042C9D">
        <w:rPr>
          <w:rFonts w:ascii="Arial" w:hAnsi="Arial" w:cs="Arial"/>
          <w:sz w:val="20"/>
          <w:szCs w:val="20"/>
        </w:rPr>
        <w:t>(Russell 1997</w:t>
      </w:r>
      <w:commentRangeEnd w:id="4"/>
      <w:r w:rsidR="009F3EE2">
        <w:rPr>
          <w:rStyle w:val="CommentReference"/>
          <w:rFonts w:asciiTheme="minorHAnsi" w:hAnsiTheme="minorHAnsi" w:cstheme="minorBidi"/>
          <w:color w:val="auto"/>
          <w:kern w:val="2"/>
          <w14:ligatures w14:val="standardContextual"/>
        </w:rPr>
        <w:commentReference w:id="4"/>
      </w:r>
      <w:r w:rsidR="009B3A9C" w:rsidRPr="00042C9D">
        <w:rPr>
          <w:rFonts w:ascii="Arial" w:hAnsi="Arial" w:cs="Arial"/>
          <w:sz w:val="20"/>
          <w:szCs w:val="20"/>
        </w:rPr>
        <w:t xml:space="preserve">). In MRSA strains, </w:t>
      </w:r>
      <w:r w:rsidR="009B3A9C" w:rsidRPr="00042C9D">
        <w:rPr>
          <w:rFonts w:ascii="Arial" w:hAnsi="Arial" w:cs="Arial"/>
          <w:i/>
          <w:iCs/>
          <w:sz w:val="20"/>
          <w:szCs w:val="20"/>
        </w:rPr>
        <w:t>the qacA/B</w:t>
      </w:r>
      <w:r w:rsidR="009B3A9C" w:rsidRPr="00042C9D">
        <w:rPr>
          <w:rFonts w:ascii="Arial" w:hAnsi="Arial" w:cs="Arial"/>
          <w:sz w:val="20"/>
          <w:szCs w:val="20"/>
        </w:rPr>
        <w:t xml:space="preserve"> gene is highly associated with disinfectant and antiseptic resistance. Because </w:t>
      </w:r>
      <w:r w:rsidR="009B3A9C" w:rsidRPr="00042C9D">
        <w:rPr>
          <w:rFonts w:ascii="Arial" w:hAnsi="Arial" w:cs="Arial"/>
          <w:i/>
          <w:iCs/>
          <w:sz w:val="20"/>
          <w:szCs w:val="20"/>
        </w:rPr>
        <w:t>qacA/B</w:t>
      </w:r>
      <w:r w:rsidR="009B3A9C" w:rsidRPr="00042C9D">
        <w:rPr>
          <w:rFonts w:ascii="Arial" w:hAnsi="Arial" w:cs="Arial"/>
          <w:sz w:val="20"/>
          <w:szCs w:val="20"/>
        </w:rPr>
        <w:t xml:space="preserve"> resistance genes are carried on plasmids, the presence of these genes may also be associated with antibiotic resistance (Aykan et al. 2013). Thus, resistance to antiseptics, like resistance to antibiotics, is expected to be a significant problem in the future. </w:t>
      </w:r>
    </w:p>
    <w:p w14:paraId="531CF368" w14:textId="77777777" w:rsidR="009B3A9C" w:rsidRPr="00042C9D" w:rsidRDefault="009B3A9C" w:rsidP="00D26251">
      <w:pPr>
        <w:pStyle w:val="Default"/>
        <w:ind w:firstLine="708"/>
        <w:jc w:val="both"/>
        <w:rPr>
          <w:rFonts w:ascii="Arial" w:hAnsi="Arial" w:cs="Arial"/>
          <w:sz w:val="20"/>
          <w:szCs w:val="20"/>
        </w:rPr>
      </w:pPr>
    </w:p>
    <w:p w14:paraId="198F039A" w14:textId="6656C0CD" w:rsidR="00843A54" w:rsidRPr="00042C9D" w:rsidRDefault="00843A54" w:rsidP="00484185">
      <w:pPr>
        <w:pStyle w:val="Default"/>
        <w:jc w:val="both"/>
        <w:rPr>
          <w:rFonts w:ascii="Arial" w:hAnsi="Arial" w:cs="Arial"/>
          <w:sz w:val="20"/>
          <w:szCs w:val="20"/>
        </w:rPr>
      </w:pPr>
      <w:r w:rsidRPr="00042C9D">
        <w:rPr>
          <w:rFonts w:ascii="Arial" w:hAnsi="Arial" w:cs="Arial"/>
          <w:sz w:val="20"/>
          <w:szCs w:val="20"/>
        </w:rPr>
        <w:t>The aim of this study was to determine antiseptic resistance genes (</w:t>
      </w:r>
      <w:r w:rsidRPr="00042C9D">
        <w:rPr>
          <w:rFonts w:ascii="Arial" w:hAnsi="Arial" w:cs="Arial"/>
          <w:i/>
          <w:iCs/>
          <w:sz w:val="20"/>
          <w:szCs w:val="20"/>
        </w:rPr>
        <w:t>qacA/B</w:t>
      </w:r>
      <w:r w:rsidRPr="00042C9D">
        <w:rPr>
          <w:rFonts w:ascii="Arial" w:hAnsi="Arial" w:cs="Arial"/>
          <w:sz w:val="20"/>
          <w:szCs w:val="20"/>
        </w:rPr>
        <w:t xml:space="preserve">, </w:t>
      </w:r>
      <w:r w:rsidRPr="00042C9D">
        <w:rPr>
          <w:rFonts w:ascii="Arial" w:hAnsi="Arial" w:cs="Arial"/>
          <w:i/>
          <w:iCs/>
          <w:sz w:val="20"/>
          <w:szCs w:val="20"/>
        </w:rPr>
        <w:t>smr</w:t>
      </w:r>
      <w:r w:rsidRPr="00042C9D">
        <w:rPr>
          <w:rFonts w:ascii="Arial" w:hAnsi="Arial" w:cs="Arial"/>
          <w:sz w:val="20"/>
          <w:szCs w:val="20"/>
        </w:rPr>
        <w:t>) and methicillin resistance genes (</w:t>
      </w:r>
      <w:r w:rsidRPr="00042C9D">
        <w:rPr>
          <w:rFonts w:ascii="Arial" w:hAnsi="Arial" w:cs="Arial"/>
          <w:i/>
          <w:iCs/>
          <w:sz w:val="20"/>
          <w:szCs w:val="20"/>
        </w:rPr>
        <w:t>mecA, mecC</w:t>
      </w:r>
      <w:r w:rsidRPr="00042C9D">
        <w:rPr>
          <w:rFonts w:ascii="Arial" w:hAnsi="Arial" w:cs="Arial"/>
          <w:sz w:val="20"/>
          <w:szCs w:val="20"/>
        </w:rPr>
        <w:t xml:space="preserve">) in </w:t>
      </w:r>
      <w:r w:rsidRPr="00042C9D">
        <w:rPr>
          <w:rFonts w:ascii="Arial" w:hAnsi="Arial" w:cs="Arial"/>
          <w:i/>
          <w:iCs/>
          <w:sz w:val="20"/>
          <w:szCs w:val="20"/>
        </w:rPr>
        <w:t xml:space="preserve">S. aureus </w:t>
      </w:r>
      <w:commentRangeStart w:id="5"/>
      <w:r w:rsidRPr="00042C9D">
        <w:rPr>
          <w:rFonts w:ascii="Arial" w:hAnsi="Arial" w:cs="Arial"/>
          <w:i/>
          <w:iCs/>
          <w:sz w:val="20"/>
          <w:szCs w:val="20"/>
        </w:rPr>
        <w:t>i</w:t>
      </w:r>
      <w:commentRangeEnd w:id="5"/>
      <w:r w:rsidR="009F3EE2">
        <w:rPr>
          <w:rStyle w:val="CommentReference"/>
          <w:rFonts w:asciiTheme="minorHAnsi" w:hAnsiTheme="minorHAnsi" w:cstheme="minorBidi"/>
          <w:color w:val="auto"/>
          <w:kern w:val="2"/>
          <w14:ligatures w14:val="standardContextual"/>
        </w:rPr>
        <w:commentReference w:id="5"/>
      </w:r>
      <w:r w:rsidRPr="00042C9D">
        <w:rPr>
          <w:rFonts w:ascii="Arial" w:hAnsi="Arial" w:cs="Arial"/>
          <w:sz w:val="20"/>
          <w:szCs w:val="20"/>
        </w:rPr>
        <w:t xml:space="preserve">solated from </w:t>
      </w:r>
      <w:r w:rsidR="009B3A9C" w:rsidRPr="00042C9D">
        <w:rPr>
          <w:rFonts w:ascii="Arial" w:hAnsi="Arial" w:cs="Arial"/>
          <w:sz w:val="20"/>
          <w:szCs w:val="20"/>
        </w:rPr>
        <w:t>farm animals with mastitis problems</w:t>
      </w:r>
      <w:r w:rsidRPr="00042C9D">
        <w:rPr>
          <w:rFonts w:ascii="Arial" w:hAnsi="Arial" w:cs="Arial"/>
          <w:sz w:val="20"/>
          <w:szCs w:val="20"/>
        </w:rPr>
        <w:t xml:space="preserve"> in Burdur province of Türkiye.</w:t>
      </w:r>
    </w:p>
    <w:p w14:paraId="25894C88" w14:textId="77777777" w:rsidR="001D45ED" w:rsidRPr="00042C9D" w:rsidRDefault="001D45ED" w:rsidP="00194AAA">
      <w:pPr>
        <w:pStyle w:val="BodyText"/>
        <w:spacing w:before="200"/>
        <w:rPr>
          <w:rFonts w:ascii="Arial" w:hAnsi="Arial" w:cs="Arial"/>
          <w:b/>
          <w:bCs/>
          <w:color w:val="000000"/>
          <w:sz w:val="20"/>
          <w:szCs w:val="20"/>
        </w:rPr>
      </w:pPr>
    </w:p>
    <w:p w14:paraId="2991FC07" w14:textId="5B24492B" w:rsidR="009F3401" w:rsidRDefault="00484185" w:rsidP="00194AAA">
      <w:pPr>
        <w:pStyle w:val="BodyText"/>
        <w:spacing w:before="200"/>
        <w:rPr>
          <w:ins w:id="6" w:author="Asrat Solomon" w:date="2025-10-15T15:48:00Z"/>
          <w:rFonts w:ascii="Arial" w:hAnsi="Arial" w:cs="Arial"/>
          <w:b/>
          <w:bCs/>
          <w:color w:val="000000"/>
          <w:sz w:val="22"/>
          <w:szCs w:val="22"/>
        </w:rPr>
      </w:pPr>
      <w:r>
        <w:rPr>
          <w:rFonts w:ascii="Arial" w:hAnsi="Arial" w:cs="Arial"/>
          <w:b/>
          <w:bCs/>
          <w:color w:val="000000"/>
          <w:sz w:val="22"/>
          <w:szCs w:val="22"/>
        </w:rPr>
        <w:t xml:space="preserve">2. </w:t>
      </w:r>
      <w:r w:rsidR="00194AAA" w:rsidRPr="00194AAA">
        <w:rPr>
          <w:rFonts w:ascii="Arial" w:hAnsi="Arial" w:cs="Arial"/>
          <w:b/>
          <w:bCs/>
          <w:color w:val="000000"/>
          <w:sz w:val="22"/>
          <w:szCs w:val="22"/>
        </w:rPr>
        <w:t>MATER</w:t>
      </w:r>
      <w:r w:rsidR="00194AAA">
        <w:rPr>
          <w:rFonts w:ascii="Arial" w:hAnsi="Arial" w:cs="Arial"/>
          <w:b/>
          <w:bCs/>
          <w:color w:val="000000"/>
          <w:sz w:val="22"/>
          <w:szCs w:val="22"/>
        </w:rPr>
        <w:t>I</w:t>
      </w:r>
      <w:r w:rsidR="00194AAA" w:rsidRPr="00194AAA">
        <w:rPr>
          <w:rFonts w:ascii="Arial" w:hAnsi="Arial" w:cs="Arial"/>
          <w:b/>
          <w:bCs/>
          <w:color w:val="000000"/>
          <w:sz w:val="22"/>
          <w:szCs w:val="22"/>
        </w:rPr>
        <w:t xml:space="preserve">ALS AND </w:t>
      </w:r>
      <w:commentRangeStart w:id="7"/>
      <w:r w:rsidR="00194AAA" w:rsidRPr="00194AAA">
        <w:rPr>
          <w:rFonts w:ascii="Arial" w:hAnsi="Arial" w:cs="Arial"/>
          <w:b/>
          <w:bCs/>
          <w:color w:val="000000"/>
          <w:sz w:val="22"/>
          <w:szCs w:val="22"/>
        </w:rPr>
        <w:t>METHODS</w:t>
      </w:r>
      <w:commentRangeEnd w:id="7"/>
      <w:r w:rsidR="009F3EE2">
        <w:rPr>
          <w:rStyle w:val="CommentReference"/>
          <w:rFonts w:asciiTheme="minorHAnsi" w:eastAsiaTheme="minorHAnsi" w:hAnsiTheme="minorHAnsi" w:cstheme="minorBidi"/>
          <w:kern w:val="2"/>
          <w14:ligatures w14:val="standardContextual"/>
        </w:rPr>
        <w:commentReference w:id="7"/>
      </w:r>
    </w:p>
    <w:p w14:paraId="1A17CE24" w14:textId="1E4BF48D" w:rsidR="009F3EE2" w:rsidRDefault="009F3EE2" w:rsidP="00194AAA">
      <w:pPr>
        <w:pStyle w:val="BodyText"/>
        <w:spacing w:before="200"/>
        <w:rPr>
          <w:ins w:id="8" w:author="Asrat Solomon" w:date="2025-10-15T15:48:00Z"/>
          <w:rFonts w:ascii="Arial" w:hAnsi="Arial" w:cs="Arial"/>
          <w:b/>
          <w:bCs/>
          <w:color w:val="000000"/>
          <w:sz w:val="22"/>
          <w:szCs w:val="22"/>
        </w:rPr>
      </w:pPr>
    </w:p>
    <w:p w14:paraId="62F184E9" w14:textId="77777777" w:rsidR="009F3EE2" w:rsidRPr="00194AAA" w:rsidRDefault="009F3EE2" w:rsidP="00194AAA">
      <w:pPr>
        <w:pStyle w:val="BodyText"/>
        <w:spacing w:before="200"/>
        <w:rPr>
          <w:rFonts w:ascii="Arial" w:hAnsi="Arial" w:cs="Arial"/>
          <w:b/>
          <w:bCs/>
          <w:color w:val="000000"/>
          <w:sz w:val="22"/>
          <w:szCs w:val="22"/>
        </w:rPr>
      </w:pPr>
    </w:p>
    <w:p w14:paraId="0DB531B5" w14:textId="377C5E35" w:rsidR="00AD7602" w:rsidRPr="001C765B" w:rsidRDefault="00484185" w:rsidP="001C765B">
      <w:pPr>
        <w:pStyle w:val="NormalWeb"/>
        <w:shd w:val="clear" w:color="auto" w:fill="FFFFFF"/>
        <w:tabs>
          <w:tab w:val="left" w:pos="567"/>
        </w:tabs>
        <w:jc w:val="both"/>
        <w:rPr>
          <w:b/>
          <w:bCs/>
          <w:color w:val="000000"/>
        </w:rPr>
      </w:pPr>
      <w:r>
        <w:rPr>
          <w:b/>
          <w:bCs/>
          <w:color w:val="000000"/>
        </w:rPr>
        <w:t xml:space="preserve">2.1 </w:t>
      </w:r>
      <w:r w:rsidR="00AD7602" w:rsidRPr="001C765B">
        <w:rPr>
          <w:b/>
          <w:bCs/>
          <w:color w:val="000000"/>
        </w:rPr>
        <w:t>Samples</w:t>
      </w:r>
    </w:p>
    <w:p w14:paraId="01E42BB1" w14:textId="773B1438" w:rsidR="00A12CD0" w:rsidRPr="001D45ED" w:rsidRDefault="00AD7602" w:rsidP="00484185">
      <w:pPr>
        <w:spacing w:line="240" w:lineRule="auto"/>
        <w:jc w:val="both"/>
        <w:rPr>
          <w:rFonts w:ascii="Arial" w:hAnsi="Arial" w:cs="Arial"/>
          <w:sz w:val="20"/>
          <w:szCs w:val="20"/>
        </w:rPr>
      </w:pPr>
      <w:r w:rsidRPr="001D45ED">
        <w:rPr>
          <w:rFonts w:ascii="Arial" w:hAnsi="Arial" w:cs="Arial"/>
          <w:sz w:val="20"/>
          <w:szCs w:val="20"/>
        </w:rPr>
        <w:t>Six hundred and ninety four milk samples were collected from 257 animals (cattle: 90, goat: 107, sheep:60) from different farms with mastitis problems in the province of Burdur in Türkiye</w:t>
      </w:r>
      <w:r w:rsidR="00484185">
        <w:rPr>
          <w:rFonts w:ascii="Arial" w:hAnsi="Arial" w:cs="Arial"/>
          <w:sz w:val="20"/>
          <w:szCs w:val="20"/>
        </w:rPr>
        <w:t xml:space="preserve"> (Table 1)</w:t>
      </w:r>
      <w:r w:rsidRPr="001D45ED">
        <w:rPr>
          <w:rFonts w:ascii="Arial" w:hAnsi="Arial" w:cs="Arial"/>
          <w:sz w:val="20"/>
          <w:szCs w:val="20"/>
        </w:rPr>
        <w:t xml:space="preserve">. </w:t>
      </w:r>
    </w:p>
    <w:p w14:paraId="2AA3712B" w14:textId="07914E39" w:rsidR="00AD7602" w:rsidRPr="006706BD" w:rsidRDefault="00AD7602" w:rsidP="00484185">
      <w:pPr>
        <w:spacing w:line="480" w:lineRule="auto"/>
        <w:jc w:val="both"/>
        <w:rPr>
          <w:rFonts w:ascii="Arial" w:hAnsi="Arial" w:cs="Arial"/>
          <w:b/>
          <w:bCs/>
          <w:sz w:val="20"/>
          <w:szCs w:val="20"/>
        </w:rPr>
      </w:pPr>
      <w:r w:rsidRPr="006706BD">
        <w:rPr>
          <w:rFonts w:ascii="Arial" w:hAnsi="Arial" w:cs="Arial"/>
          <w:b/>
          <w:bCs/>
          <w:sz w:val="20"/>
          <w:szCs w:val="20"/>
        </w:rPr>
        <w:t>Table 1. The number of samples and farms in study</w:t>
      </w:r>
    </w:p>
    <w:tbl>
      <w:tblPr>
        <w:tblStyle w:val="TableNormal1"/>
        <w:tblW w:w="9025" w:type="dxa"/>
        <w:tblLayout w:type="fixed"/>
        <w:tblLook w:val="01E0" w:firstRow="1" w:lastRow="1" w:firstColumn="1" w:lastColumn="1" w:noHBand="0" w:noVBand="0"/>
      </w:tblPr>
      <w:tblGrid>
        <w:gridCol w:w="1418"/>
        <w:gridCol w:w="1559"/>
        <w:gridCol w:w="1512"/>
        <w:gridCol w:w="1465"/>
        <w:gridCol w:w="1559"/>
        <w:gridCol w:w="1512"/>
      </w:tblGrid>
      <w:tr w:rsidR="00AD7602" w:rsidRPr="001D45ED" w14:paraId="6499E142" w14:textId="77777777" w:rsidTr="00B957A8">
        <w:trPr>
          <w:trHeight w:val="988"/>
        </w:trPr>
        <w:tc>
          <w:tcPr>
            <w:tcW w:w="1418" w:type="dxa"/>
            <w:tcBorders>
              <w:top w:val="single" w:sz="4" w:space="0" w:color="000000"/>
              <w:bottom w:val="single" w:sz="4" w:space="0" w:color="000000"/>
            </w:tcBorders>
          </w:tcPr>
          <w:p w14:paraId="23806B65" w14:textId="77777777" w:rsidR="00AD7602" w:rsidRPr="001D45ED" w:rsidRDefault="00AD7602" w:rsidP="001C765B">
            <w:pPr>
              <w:pStyle w:val="TableParagraph"/>
              <w:spacing w:before="1"/>
              <w:ind w:left="115" w:right="300"/>
              <w:rPr>
                <w:rFonts w:ascii="Arial" w:hAnsi="Arial" w:cs="Arial"/>
                <w:b/>
                <w:bCs/>
                <w:sz w:val="20"/>
                <w:szCs w:val="20"/>
              </w:rPr>
            </w:pPr>
            <w:r w:rsidRPr="001D45ED">
              <w:rPr>
                <w:rFonts w:ascii="Arial" w:hAnsi="Arial" w:cs="Arial"/>
                <w:b/>
                <w:bCs/>
                <w:spacing w:val="-2"/>
                <w:sz w:val="20"/>
                <w:szCs w:val="20"/>
              </w:rPr>
              <w:t>Animals</w:t>
            </w:r>
          </w:p>
        </w:tc>
        <w:tc>
          <w:tcPr>
            <w:tcW w:w="1559" w:type="dxa"/>
            <w:tcBorders>
              <w:top w:val="single" w:sz="4" w:space="0" w:color="000000"/>
              <w:bottom w:val="single" w:sz="4" w:space="0" w:color="000000"/>
            </w:tcBorders>
          </w:tcPr>
          <w:p w14:paraId="10A4C4D5" w14:textId="77777777" w:rsidR="00AD7602" w:rsidRPr="001D45ED" w:rsidRDefault="00AD7602" w:rsidP="001C765B">
            <w:pPr>
              <w:pStyle w:val="TableParagraph"/>
              <w:spacing w:before="1"/>
              <w:ind w:left="311"/>
              <w:rPr>
                <w:rFonts w:ascii="Arial" w:hAnsi="Arial" w:cs="Arial"/>
                <w:b/>
                <w:bCs/>
                <w:sz w:val="20"/>
                <w:szCs w:val="20"/>
              </w:rPr>
            </w:pPr>
            <w:r w:rsidRPr="001D45ED">
              <w:rPr>
                <w:rFonts w:ascii="Arial" w:hAnsi="Arial" w:cs="Arial"/>
                <w:b/>
                <w:bCs/>
                <w:sz w:val="20"/>
                <w:szCs w:val="20"/>
              </w:rPr>
              <w:t>Number of farms</w:t>
            </w:r>
          </w:p>
        </w:tc>
        <w:tc>
          <w:tcPr>
            <w:tcW w:w="1512" w:type="dxa"/>
            <w:tcBorders>
              <w:top w:val="single" w:sz="4" w:space="0" w:color="000000"/>
              <w:bottom w:val="single" w:sz="4" w:space="0" w:color="000000"/>
            </w:tcBorders>
          </w:tcPr>
          <w:p w14:paraId="1C1FC944" w14:textId="77777777" w:rsidR="00AD7602" w:rsidRPr="001D45ED" w:rsidRDefault="00AD7602" w:rsidP="001C765B">
            <w:pPr>
              <w:pStyle w:val="TableParagraph"/>
              <w:spacing w:before="1"/>
              <w:ind w:left="190"/>
              <w:rPr>
                <w:rFonts w:ascii="Arial" w:hAnsi="Arial" w:cs="Arial"/>
                <w:b/>
                <w:bCs/>
                <w:sz w:val="20"/>
                <w:szCs w:val="20"/>
              </w:rPr>
            </w:pPr>
            <w:r w:rsidRPr="001D45ED">
              <w:rPr>
                <w:rFonts w:ascii="Arial" w:hAnsi="Arial" w:cs="Arial"/>
                <w:b/>
                <w:bCs/>
                <w:spacing w:val="-2"/>
                <w:sz w:val="20"/>
                <w:szCs w:val="20"/>
              </w:rPr>
              <w:t>Farms</w:t>
            </w:r>
          </w:p>
        </w:tc>
        <w:tc>
          <w:tcPr>
            <w:tcW w:w="1465" w:type="dxa"/>
            <w:tcBorders>
              <w:top w:val="single" w:sz="4" w:space="0" w:color="000000"/>
              <w:bottom w:val="single" w:sz="4" w:space="0" w:color="000000"/>
            </w:tcBorders>
          </w:tcPr>
          <w:p w14:paraId="0A78FDCA" w14:textId="77777777" w:rsidR="00AD7602" w:rsidRPr="001D45ED" w:rsidRDefault="00AD7602" w:rsidP="001C765B">
            <w:pPr>
              <w:pStyle w:val="TableParagraph"/>
              <w:spacing w:before="1"/>
              <w:ind w:left="139" w:right="300"/>
              <w:rPr>
                <w:rFonts w:ascii="Arial" w:hAnsi="Arial" w:cs="Arial"/>
                <w:b/>
                <w:bCs/>
                <w:sz w:val="20"/>
                <w:szCs w:val="20"/>
              </w:rPr>
            </w:pPr>
            <w:r w:rsidRPr="001D45ED">
              <w:rPr>
                <w:rFonts w:ascii="Arial" w:hAnsi="Arial" w:cs="Arial"/>
                <w:b/>
                <w:bCs/>
                <w:spacing w:val="-2"/>
                <w:sz w:val="20"/>
                <w:szCs w:val="20"/>
              </w:rPr>
              <w:t>Number of animals</w:t>
            </w:r>
          </w:p>
        </w:tc>
        <w:tc>
          <w:tcPr>
            <w:tcW w:w="1559" w:type="dxa"/>
            <w:tcBorders>
              <w:top w:val="single" w:sz="4" w:space="0" w:color="000000"/>
              <w:bottom w:val="single" w:sz="4" w:space="0" w:color="000000"/>
            </w:tcBorders>
          </w:tcPr>
          <w:p w14:paraId="5EACD7D1" w14:textId="77777777" w:rsidR="00AD7602" w:rsidRPr="001D45ED" w:rsidRDefault="00AD7602" w:rsidP="001C765B">
            <w:pPr>
              <w:pStyle w:val="TableParagraph"/>
              <w:spacing w:before="1"/>
              <w:ind w:left="313" w:right="368"/>
              <w:rPr>
                <w:rFonts w:ascii="Arial" w:hAnsi="Arial" w:cs="Arial"/>
                <w:b/>
                <w:bCs/>
                <w:sz w:val="20"/>
                <w:szCs w:val="20"/>
              </w:rPr>
            </w:pPr>
            <w:r w:rsidRPr="001D45ED">
              <w:rPr>
                <w:rFonts w:ascii="Arial" w:hAnsi="Arial" w:cs="Arial"/>
                <w:b/>
                <w:bCs/>
                <w:spacing w:val="-2"/>
                <w:sz w:val="20"/>
                <w:szCs w:val="20"/>
              </w:rPr>
              <w:t>Number of samples</w:t>
            </w:r>
          </w:p>
        </w:tc>
        <w:tc>
          <w:tcPr>
            <w:tcW w:w="1512" w:type="dxa"/>
            <w:tcBorders>
              <w:top w:val="single" w:sz="4" w:space="0" w:color="000000"/>
              <w:bottom w:val="single" w:sz="4" w:space="0" w:color="000000"/>
            </w:tcBorders>
          </w:tcPr>
          <w:p w14:paraId="27E057ED" w14:textId="77777777" w:rsidR="00AD7602" w:rsidRPr="001D45ED" w:rsidRDefault="00AD7602" w:rsidP="001C765B">
            <w:pPr>
              <w:pStyle w:val="TableParagraph"/>
              <w:spacing w:before="1"/>
              <w:ind w:left="384"/>
              <w:rPr>
                <w:rFonts w:ascii="Arial" w:hAnsi="Arial" w:cs="Arial"/>
                <w:b/>
                <w:bCs/>
                <w:sz w:val="20"/>
                <w:szCs w:val="20"/>
              </w:rPr>
            </w:pPr>
            <w:r w:rsidRPr="001D45ED">
              <w:rPr>
                <w:rFonts w:ascii="Arial" w:hAnsi="Arial" w:cs="Arial"/>
                <w:b/>
                <w:bCs/>
                <w:spacing w:val="-4"/>
                <w:sz w:val="20"/>
                <w:szCs w:val="20"/>
              </w:rPr>
              <w:t>Herd Sizes</w:t>
            </w:r>
          </w:p>
        </w:tc>
      </w:tr>
      <w:tr w:rsidR="00AD7602" w:rsidRPr="001D45ED" w14:paraId="65AB0CC2" w14:textId="77777777" w:rsidTr="00B957A8">
        <w:trPr>
          <w:trHeight w:val="430"/>
        </w:trPr>
        <w:tc>
          <w:tcPr>
            <w:tcW w:w="1418" w:type="dxa"/>
            <w:tcBorders>
              <w:top w:val="single" w:sz="4" w:space="0" w:color="000000"/>
            </w:tcBorders>
          </w:tcPr>
          <w:p w14:paraId="7E6389B9" w14:textId="77777777" w:rsidR="00AD7602" w:rsidRPr="001D45ED" w:rsidRDefault="00AD7602" w:rsidP="001C765B">
            <w:pPr>
              <w:pStyle w:val="TableParagraph"/>
              <w:ind w:left="115"/>
              <w:rPr>
                <w:rFonts w:ascii="Arial" w:hAnsi="Arial" w:cs="Arial"/>
                <w:sz w:val="20"/>
                <w:szCs w:val="20"/>
              </w:rPr>
            </w:pPr>
            <w:r w:rsidRPr="001D45ED">
              <w:rPr>
                <w:rFonts w:ascii="Arial" w:hAnsi="Arial" w:cs="Arial"/>
                <w:spacing w:val="-4"/>
                <w:sz w:val="20"/>
                <w:szCs w:val="20"/>
              </w:rPr>
              <w:t>Cattle</w:t>
            </w:r>
          </w:p>
        </w:tc>
        <w:tc>
          <w:tcPr>
            <w:tcW w:w="1559" w:type="dxa"/>
            <w:tcBorders>
              <w:top w:val="single" w:sz="4" w:space="0" w:color="000000"/>
            </w:tcBorders>
          </w:tcPr>
          <w:p w14:paraId="4BA77BDD" w14:textId="77777777" w:rsidR="00AD7602" w:rsidRPr="001D45ED" w:rsidRDefault="00AD7602" w:rsidP="001C765B">
            <w:pPr>
              <w:pStyle w:val="TableParagraph"/>
              <w:ind w:left="311"/>
              <w:rPr>
                <w:rFonts w:ascii="Arial" w:hAnsi="Arial" w:cs="Arial"/>
                <w:sz w:val="20"/>
                <w:szCs w:val="20"/>
              </w:rPr>
            </w:pPr>
            <w:r w:rsidRPr="001D45ED">
              <w:rPr>
                <w:rFonts w:ascii="Arial" w:hAnsi="Arial" w:cs="Arial"/>
                <w:sz w:val="20"/>
                <w:szCs w:val="20"/>
              </w:rPr>
              <w:t>1</w:t>
            </w:r>
          </w:p>
        </w:tc>
        <w:tc>
          <w:tcPr>
            <w:tcW w:w="1512" w:type="dxa"/>
            <w:tcBorders>
              <w:top w:val="single" w:sz="4" w:space="0" w:color="000000"/>
            </w:tcBorders>
          </w:tcPr>
          <w:p w14:paraId="73479849" w14:textId="77777777" w:rsidR="00AD7602" w:rsidRPr="001D45ED" w:rsidRDefault="00AD7602" w:rsidP="001C765B">
            <w:pPr>
              <w:pStyle w:val="TableParagraph"/>
              <w:ind w:left="190"/>
              <w:rPr>
                <w:rFonts w:ascii="Arial" w:hAnsi="Arial" w:cs="Arial"/>
                <w:sz w:val="20"/>
                <w:szCs w:val="20"/>
              </w:rPr>
            </w:pPr>
            <w:r w:rsidRPr="001D45ED">
              <w:rPr>
                <w:rFonts w:ascii="Arial" w:hAnsi="Arial" w:cs="Arial"/>
                <w:spacing w:val="-2"/>
                <w:sz w:val="20"/>
                <w:szCs w:val="20"/>
              </w:rPr>
              <w:t>Merkez</w:t>
            </w:r>
          </w:p>
        </w:tc>
        <w:tc>
          <w:tcPr>
            <w:tcW w:w="1465" w:type="dxa"/>
            <w:tcBorders>
              <w:top w:val="single" w:sz="4" w:space="0" w:color="000000"/>
            </w:tcBorders>
          </w:tcPr>
          <w:p w14:paraId="1CAA21E8" w14:textId="77777777" w:rsidR="00AD7602" w:rsidRPr="001D45ED" w:rsidRDefault="00AD7602" w:rsidP="001C765B">
            <w:pPr>
              <w:pStyle w:val="TableParagraph"/>
              <w:ind w:left="139"/>
              <w:rPr>
                <w:rFonts w:ascii="Arial" w:hAnsi="Arial" w:cs="Arial"/>
                <w:sz w:val="20"/>
                <w:szCs w:val="20"/>
              </w:rPr>
            </w:pPr>
            <w:r w:rsidRPr="001D45ED">
              <w:rPr>
                <w:rFonts w:ascii="Arial" w:hAnsi="Arial" w:cs="Arial"/>
                <w:spacing w:val="-5"/>
                <w:sz w:val="20"/>
                <w:szCs w:val="20"/>
              </w:rPr>
              <w:t>15</w:t>
            </w:r>
          </w:p>
        </w:tc>
        <w:tc>
          <w:tcPr>
            <w:tcW w:w="1559" w:type="dxa"/>
            <w:tcBorders>
              <w:top w:val="single" w:sz="4" w:space="0" w:color="000000"/>
            </w:tcBorders>
          </w:tcPr>
          <w:p w14:paraId="45E37EA6" w14:textId="77777777" w:rsidR="00AD7602" w:rsidRPr="001D45ED" w:rsidRDefault="00AD7602" w:rsidP="001C765B">
            <w:pPr>
              <w:pStyle w:val="TableParagraph"/>
              <w:ind w:left="313"/>
              <w:rPr>
                <w:rFonts w:ascii="Arial" w:hAnsi="Arial" w:cs="Arial"/>
                <w:sz w:val="20"/>
                <w:szCs w:val="20"/>
              </w:rPr>
            </w:pPr>
            <w:r w:rsidRPr="001D45ED">
              <w:rPr>
                <w:rFonts w:ascii="Arial" w:hAnsi="Arial" w:cs="Arial"/>
                <w:spacing w:val="-5"/>
                <w:sz w:val="20"/>
                <w:szCs w:val="20"/>
              </w:rPr>
              <w:t>60</w:t>
            </w:r>
          </w:p>
        </w:tc>
        <w:tc>
          <w:tcPr>
            <w:tcW w:w="1512" w:type="dxa"/>
            <w:tcBorders>
              <w:top w:val="single" w:sz="4" w:space="0" w:color="000000"/>
            </w:tcBorders>
          </w:tcPr>
          <w:p w14:paraId="437E7714" w14:textId="77777777" w:rsidR="00AD7602" w:rsidRPr="001D45ED" w:rsidRDefault="00AD7602" w:rsidP="001C765B">
            <w:pPr>
              <w:pStyle w:val="TableParagraph"/>
              <w:ind w:left="384"/>
              <w:rPr>
                <w:rFonts w:ascii="Arial" w:hAnsi="Arial" w:cs="Arial"/>
                <w:sz w:val="20"/>
                <w:szCs w:val="20"/>
              </w:rPr>
            </w:pPr>
            <w:r w:rsidRPr="001D45ED">
              <w:rPr>
                <w:rFonts w:ascii="Arial" w:hAnsi="Arial" w:cs="Arial"/>
                <w:spacing w:val="-5"/>
                <w:sz w:val="20"/>
                <w:szCs w:val="20"/>
              </w:rPr>
              <w:t>15</w:t>
            </w:r>
          </w:p>
        </w:tc>
      </w:tr>
      <w:tr w:rsidR="00AD7602" w:rsidRPr="001D45ED" w14:paraId="274DCD87" w14:textId="77777777" w:rsidTr="00B957A8">
        <w:trPr>
          <w:trHeight w:val="574"/>
        </w:trPr>
        <w:tc>
          <w:tcPr>
            <w:tcW w:w="1418" w:type="dxa"/>
          </w:tcPr>
          <w:p w14:paraId="6E156E27"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Cattle</w:t>
            </w:r>
          </w:p>
        </w:tc>
        <w:tc>
          <w:tcPr>
            <w:tcW w:w="1559" w:type="dxa"/>
          </w:tcPr>
          <w:p w14:paraId="472FBBCA"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z w:val="20"/>
                <w:szCs w:val="20"/>
              </w:rPr>
              <w:t>2</w:t>
            </w:r>
          </w:p>
        </w:tc>
        <w:tc>
          <w:tcPr>
            <w:tcW w:w="1512" w:type="dxa"/>
          </w:tcPr>
          <w:p w14:paraId="0D440456" w14:textId="77777777" w:rsidR="00AD7602" w:rsidRPr="001D45ED" w:rsidRDefault="00AD7602" w:rsidP="001C765B">
            <w:pPr>
              <w:pStyle w:val="TableParagraph"/>
              <w:spacing w:before="145"/>
              <w:ind w:left="190"/>
              <w:rPr>
                <w:rFonts w:ascii="Arial" w:hAnsi="Arial" w:cs="Arial"/>
                <w:sz w:val="20"/>
                <w:szCs w:val="20"/>
              </w:rPr>
            </w:pPr>
            <w:proofErr w:type="spellStart"/>
            <w:r w:rsidRPr="001D45ED">
              <w:rPr>
                <w:rFonts w:ascii="Arial" w:hAnsi="Arial" w:cs="Arial"/>
                <w:spacing w:val="-2"/>
                <w:sz w:val="20"/>
                <w:szCs w:val="20"/>
              </w:rPr>
              <w:t>Bucak</w:t>
            </w:r>
            <w:proofErr w:type="spellEnd"/>
          </w:p>
        </w:tc>
        <w:tc>
          <w:tcPr>
            <w:tcW w:w="1465" w:type="dxa"/>
          </w:tcPr>
          <w:p w14:paraId="05670374"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21</w:t>
            </w:r>
          </w:p>
        </w:tc>
        <w:tc>
          <w:tcPr>
            <w:tcW w:w="1559" w:type="dxa"/>
          </w:tcPr>
          <w:p w14:paraId="5BFC330F"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84</w:t>
            </w:r>
          </w:p>
        </w:tc>
        <w:tc>
          <w:tcPr>
            <w:tcW w:w="1512" w:type="dxa"/>
          </w:tcPr>
          <w:p w14:paraId="753FAFF2"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37</w:t>
            </w:r>
          </w:p>
        </w:tc>
      </w:tr>
      <w:tr w:rsidR="00AD7602" w:rsidRPr="001D45ED" w14:paraId="7637ED8B" w14:textId="77777777" w:rsidTr="00B957A8">
        <w:trPr>
          <w:trHeight w:val="573"/>
        </w:trPr>
        <w:tc>
          <w:tcPr>
            <w:tcW w:w="1418" w:type="dxa"/>
          </w:tcPr>
          <w:p w14:paraId="6ED27C32"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1BF3874C"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3</w:t>
            </w:r>
          </w:p>
        </w:tc>
        <w:tc>
          <w:tcPr>
            <w:tcW w:w="1512" w:type="dxa"/>
          </w:tcPr>
          <w:p w14:paraId="689A2F45"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Bucak</w:t>
            </w:r>
            <w:proofErr w:type="spellEnd"/>
          </w:p>
        </w:tc>
        <w:tc>
          <w:tcPr>
            <w:tcW w:w="1465" w:type="dxa"/>
          </w:tcPr>
          <w:p w14:paraId="7E1460E6"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6ED65AE7"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64</w:t>
            </w:r>
          </w:p>
        </w:tc>
        <w:tc>
          <w:tcPr>
            <w:tcW w:w="1512" w:type="dxa"/>
          </w:tcPr>
          <w:p w14:paraId="306A39CB"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AD7602" w:rsidRPr="001D45ED" w14:paraId="25CD1D7F" w14:textId="77777777" w:rsidTr="00B957A8">
        <w:trPr>
          <w:trHeight w:val="573"/>
        </w:trPr>
        <w:tc>
          <w:tcPr>
            <w:tcW w:w="1418" w:type="dxa"/>
          </w:tcPr>
          <w:p w14:paraId="5AA0F4AA"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4"/>
                <w:sz w:val="20"/>
                <w:szCs w:val="20"/>
              </w:rPr>
              <w:t>Cattle</w:t>
            </w:r>
          </w:p>
        </w:tc>
        <w:tc>
          <w:tcPr>
            <w:tcW w:w="1559" w:type="dxa"/>
          </w:tcPr>
          <w:p w14:paraId="6BD711AB"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z w:val="20"/>
                <w:szCs w:val="20"/>
              </w:rPr>
              <w:t>4</w:t>
            </w:r>
          </w:p>
        </w:tc>
        <w:tc>
          <w:tcPr>
            <w:tcW w:w="1512" w:type="dxa"/>
          </w:tcPr>
          <w:p w14:paraId="34CDCD40" w14:textId="77777777" w:rsidR="00AD7602" w:rsidRPr="001D45ED" w:rsidRDefault="00AD7602" w:rsidP="001C765B">
            <w:pPr>
              <w:pStyle w:val="TableParagraph"/>
              <w:spacing w:before="144"/>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5647DB1A"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1DAD5FE5"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48</w:t>
            </w:r>
          </w:p>
        </w:tc>
        <w:tc>
          <w:tcPr>
            <w:tcW w:w="1512" w:type="dxa"/>
          </w:tcPr>
          <w:p w14:paraId="1F4499CD"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25</w:t>
            </w:r>
          </w:p>
        </w:tc>
      </w:tr>
      <w:tr w:rsidR="00AD7602" w:rsidRPr="001D45ED" w14:paraId="552CEA3F" w14:textId="77777777" w:rsidTr="00B957A8">
        <w:trPr>
          <w:trHeight w:val="573"/>
        </w:trPr>
        <w:tc>
          <w:tcPr>
            <w:tcW w:w="1418" w:type="dxa"/>
          </w:tcPr>
          <w:p w14:paraId="48F16AAD"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70964B02"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5</w:t>
            </w:r>
          </w:p>
        </w:tc>
        <w:tc>
          <w:tcPr>
            <w:tcW w:w="1512" w:type="dxa"/>
          </w:tcPr>
          <w:p w14:paraId="50C87599"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355461BF"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136BD33"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48</w:t>
            </w:r>
          </w:p>
        </w:tc>
        <w:tc>
          <w:tcPr>
            <w:tcW w:w="1512" w:type="dxa"/>
          </w:tcPr>
          <w:p w14:paraId="2C04F4B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12</w:t>
            </w:r>
          </w:p>
        </w:tc>
      </w:tr>
      <w:tr w:rsidR="00AD7602" w:rsidRPr="001D45ED" w14:paraId="24036060" w14:textId="77777777" w:rsidTr="00B957A8">
        <w:trPr>
          <w:trHeight w:val="573"/>
        </w:trPr>
        <w:tc>
          <w:tcPr>
            <w:tcW w:w="1418" w:type="dxa"/>
          </w:tcPr>
          <w:p w14:paraId="37234918"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5FB7E38D"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6</w:t>
            </w:r>
          </w:p>
        </w:tc>
        <w:tc>
          <w:tcPr>
            <w:tcW w:w="1512" w:type="dxa"/>
          </w:tcPr>
          <w:p w14:paraId="2CA17D27"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Karacaören</w:t>
            </w:r>
            <w:proofErr w:type="spellEnd"/>
          </w:p>
        </w:tc>
        <w:tc>
          <w:tcPr>
            <w:tcW w:w="1465" w:type="dxa"/>
          </w:tcPr>
          <w:p w14:paraId="4A4B0E5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14</w:t>
            </w:r>
          </w:p>
        </w:tc>
        <w:tc>
          <w:tcPr>
            <w:tcW w:w="1559" w:type="dxa"/>
          </w:tcPr>
          <w:p w14:paraId="3C722341"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56</w:t>
            </w:r>
          </w:p>
        </w:tc>
        <w:tc>
          <w:tcPr>
            <w:tcW w:w="1512" w:type="dxa"/>
          </w:tcPr>
          <w:p w14:paraId="01BF53ED"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AD7602" w:rsidRPr="001D45ED" w14:paraId="0900BEE6" w14:textId="77777777" w:rsidTr="00B957A8">
        <w:trPr>
          <w:trHeight w:val="573"/>
        </w:trPr>
        <w:tc>
          <w:tcPr>
            <w:tcW w:w="1418" w:type="dxa"/>
          </w:tcPr>
          <w:p w14:paraId="3094FBF9"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5E9359AB"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7</w:t>
            </w:r>
          </w:p>
        </w:tc>
        <w:tc>
          <w:tcPr>
            <w:tcW w:w="1512" w:type="dxa"/>
          </w:tcPr>
          <w:p w14:paraId="55E3E9A2"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Halebi</w:t>
            </w:r>
          </w:p>
        </w:tc>
        <w:tc>
          <w:tcPr>
            <w:tcW w:w="1465" w:type="dxa"/>
          </w:tcPr>
          <w:p w14:paraId="2386D700"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6F2EB1A"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3031FE9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38</w:t>
            </w:r>
          </w:p>
        </w:tc>
      </w:tr>
      <w:tr w:rsidR="00AD7602" w:rsidRPr="001D45ED" w14:paraId="2A9F8B39" w14:textId="77777777" w:rsidTr="00B957A8">
        <w:trPr>
          <w:trHeight w:val="574"/>
        </w:trPr>
        <w:tc>
          <w:tcPr>
            <w:tcW w:w="1418" w:type="dxa"/>
          </w:tcPr>
          <w:p w14:paraId="7CA84170"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5DE35541"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8</w:t>
            </w:r>
          </w:p>
        </w:tc>
        <w:tc>
          <w:tcPr>
            <w:tcW w:w="1512" w:type="dxa"/>
          </w:tcPr>
          <w:p w14:paraId="754A8A48"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Halebi</w:t>
            </w:r>
          </w:p>
        </w:tc>
        <w:tc>
          <w:tcPr>
            <w:tcW w:w="1465" w:type="dxa"/>
          </w:tcPr>
          <w:p w14:paraId="47A7ED0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03D35EF"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74AC62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39</w:t>
            </w:r>
          </w:p>
        </w:tc>
      </w:tr>
      <w:tr w:rsidR="00AD7602" w:rsidRPr="001D45ED" w14:paraId="214CB1A1" w14:textId="77777777" w:rsidTr="00B957A8">
        <w:trPr>
          <w:trHeight w:val="575"/>
        </w:trPr>
        <w:tc>
          <w:tcPr>
            <w:tcW w:w="1418" w:type="dxa"/>
          </w:tcPr>
          <w:p w14:paraId="45ACDC21"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2"/>
                <w:sz w:val="20"/>
                <w:szCs w:val="20"/>
              </w:rPr>
              <w:t>Sheep</w:t>
            </w:r>
          </w:p>
        </w:tc>
        <w:tc>
          <w:tcPr>
            <w:tcW w:w="1559" w:type="dxa"/>
          </w:tcPr>
          <w:p w14:paraId="1385B056"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z w:val="20"/>
                <w:szCs w:val="20"/>
              </w:rPr>
              <w:t>9</w:t>
            </w:r>
          </w:p>
        </w:tc>
        <w:tc>
          <w:tcPr>
            <w:tcW w:w="1512" w:type="dxa"/>
          </w:tcPr>
          <w:p w14:paraId="0ACA9EA0"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Merkez</w:t>
            </w:r>
          </w:p>
        </w:tc>
        <w:tc>
          <w:tcPr>
            <w:tcW w:w="1465" w:type="dxa"/>
          </w:tcPr>
          <w:p w14:paraId="1A340943"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59541E77"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0B218DE1"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45</w:t>
            </w:r>
          </w:p>
        </w:tc>
      </w:tr>
      <w:tr w:rsidR="00AD7602" w:rsidRPr="001D45ED" w14:paraId="225C8828" w14:textId="77777777" w:rsidTr="00B957A8">
        <w:trPr>
          <w:trHeight w:val="573"/>
        </w:trPr>
        <w:tc>
          <w:tcPr>
            <w:tcW w:w="1418" w:type="dxa"/>
          </w:tcPr>
          <w:p w14:paraId="16472C81"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2"/>
                <w:sz w:val="20"/>
                <w:szCs w:val="20"/>
              </w:rPr>
              <w:t>Sheep</w:t>
            </w:r>
          </w:p>
        </w:tc>
        <w:tc>
          <w:tcPr>
            <w:tcW w:w="1559" w:type="dxa"/>
          </w:tcPr>
          <w:p w14:paraId="4383217C"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pacing w:val="-5"/>
                <w:sz w:val="20"/>
                <w:szCs w:val="20"/>
              </w:rPr>
              <w:t>10</w:t>
            </w:r>
          </w:p>
        </w:tc>
        <w:tc>
          <w:tcPr>
            <w:tcW w:w="1512" w:type="dxa"/>
          </w:tcPr>
          <w:p w14:paraId="18A87CF9" w14:textId="77777777" w:rsidR="00AD7602" w:rsidRPr="001D45ED" w:rsidRDefault="00AD7602" w:rsidP="001C765B">
            <w:pPr>
              <w:pStyle w:val="TableParagraph"/>
              <w:spacing w:before="144"/>
              <w:ind w:left="190"/>
              <w:rPr>
                <w:rFonts w:ascii="Arial" w:hAnsi="Arial" w:cs="Arial"/>
                <w:sz w:val="20"/>
                <w:szCs w:val="20"/>
              </w:rPr>
            </w:pPr>
            <w:r w:rsidRPr="001D45ED">
              <w:rPr>
                <w:rFonts w:ascii="Arial" w:hAnsi="Arial" w:cs="Arial"/>
                <w:spacing w:val="-2"/>
                <w:sz w:val="20"/>
                <w:szCs w:val="20"/>
              </w:rPr>
              <w:t>Merkez</w:t>
            </w:r>
          </w:p>
        </w:tc>
        <w:tc>
          <w:tcPr>
            <w:tcW w:w="1465" w:type="dxa"/>
          </w:tcPr>
          <w:p w14:paraId="12CF17A7"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2DCB282D"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65D11D43"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35</w:t>
            </w:r>
          </w:p>
        </w:tc>
      </w:tr>
      <w:tr w:rsidR="00AD7602" w:rsidRPr="001D45ED" w14:paraId="2287EA64" w14:textId="77777777" w:rsidTr="00B957A8">
        <w:trPr>
          <w:trHeight w:val="573"/>
        </w:trPr>
        <w:tc>
          <w:tcPr>
            <w:tcW w:w="1418" w:type="dxa"/>
          </w:tcPr>
          <w:p w14:paraId="52E020D3"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7B5824A0"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11</w:t>
            </w:r>
          </w:p>
        </w:tc>
        <w:tc>
          <w:tcPr>
            <w:tcW w:w="1512" w:type="dxa"/>
          </w:tcPr>
          <w:p w14:paraId="7F82167E"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Bayindir</w:t>
            </w:r>
            <w:proofErr w:type="spellEnd"/>
          </w:p>
        </w:tc>
        <w:tc>
          <w:tcPr>
            <w:tcW w:w="1465" w:type="dxa"/>
          </w:tcPr>
          <w:p w14:paraId="3CA5D017"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402CE6FC"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5A6293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AD7602" w:rsidRPr="001D45ED" w14:paraId="100C8D8D" w14:textId="77777777" w:rsidTr="00B957A8">
        <w:trPr>
          <w:trHeight w:val="573"/>
        </w:trPr>
        <w:tc>
          <w:tcPr>
            <w:tcW w:w="1418" w:type="dxa"/>
          </w:tcPr>
          <w:p w14:paraId="5337B5C6"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1B4556A8"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12</w:t>
            </w:r>
          </w:p>
        </w:tc>
        <w:tc>
          <w:tcPr>
            <w:tcW w:w="1512" w:type="dxa"/>
          </w:tcPr>
          <w:p w14:paraId="4E1A29D2"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Cezaevi</w:t>
            </w:r>
            <w:proofErr w:type="spellEnd"/>
          </w:p>
        </w:tc>
        <w:tc>
          <w:tcPr>
            <w:tcW w:w="1465" w:type="dxa"/>
          </w:tcPr>
          <w:p w14:paraId="5CC33F5E"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4962F06F"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73AEB2C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85</w:t>
            </w:r>
          </w:p>
        </w:tc>
      </w:tr>
      <w:tr w:rsidR="00AD7602" w:rsidRPr="001D45ED" w14:paraId="56DAF95B" w14:textId="77777777" w:rsidTr="00B957A8">
        <w:trPr>
          <w:trHeight w:val="573"/>
        </w:trPr>
        <w:tc>
          <w:tcPr>
            <w:tcW w:w="1418" w:type="dxa"/>
          </w:tcPr>
          <w:p w14:paraId="4C9F226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0FF6BA02"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13</w:t>
            </w:r>
          </w:p>
        </w:tc>
        <w:tc>
          <w:tcPr>
            <w:tcW w:w="1512" w:type="dxa"/>
          </w:tcPr>
          <w:p w14:paraId="074A9F3E"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Müslümler</w:t>
            </w:r>
            <w:proofErr w:type="spellEnd"/>
          </w:p>
        </w:tc>
        <w:tc>
          <w:tcPr>
            <w:tcW w:w="1465" w:type="dxa"/>
          </w:tcPr>
          <w:p w14:paraId="54CBD00F"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29F9B4AE"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6B9539E5"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47</w:t>
            </w:r>
          </w:p>
        </w:tc>
      </w:tr>
      <w:tr w:rsidR="00AD7602" w:rsidRPr="001D45ED" w14:paraId="66CE1639" w14:textId="77777777" w:rsidTr="00B957A8">
        <w:trPr>
          <w:trHeight w:val="574"/>
        </w:trPr>
        <w:tc>
          <w:tcPr>
            <w:tcW w:w="1418" w:type="dxa"/>
          </w:tcPr>
          <w:p w14:paraId="299CF8F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06070A13"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14</w:t>
            </w:r>
          </w:p>
        </w:tc>
        <w:tc>
          <w:tcPr>
            <w:tcW w:w="1512" w:type="dxa"/>
          </w:tcPr>
          <w:p w14:paraId="571A2A2E" w14:textId="77777777" w:rsidR="00AD7602" w:rsidRPr="001D45ED" w:rsidRDefault="00AD7602" w:rsidP="001C765B">
            <w:pPr>
              <w:pStyle w:val="TableParagraph"/>
              <w:spacing w:before="143"/>
              <w:ind w:left="190"/>
              <w:rPr>
                <w:rFonts w:ascii="Arial" w:hAnsi="Arial" w:cs="Arial"/>
                <w:sz w:val="20"/>
                <w:szCs w:val="20"/>
              </w:rPr>
            </w:pPr>
            <w:proofErr w:type="spellStart"/>
            <w:r w:rsidRPr="001D45ED">
              <w:rPr>
                <w:rFonts w:ascii="Arial" w:hAnsi="Arial" w:cs="Arial"/>
                <w:spacing w:val="-2"/>
                <w:sz w:val="20"/>
                <w:szCs w:val="20"/>
              </w:rPr>
              <w:t>Müslümler</w:t>
            </w:r>
            <w:proofErr w:type="spellEnd"/>
          </w:p>
        </w:tc>
        <w:tc>
          <w:tcPr>
            <w:tcW w:w="1465" w:type="dxa"/>
          </w:tcPr>
          <w:p w14:paraId="21D1182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15</w:t>
            </w:r>
          </w:p>
        </w:tc>
        <w:tc>
          <w:tcPr>
            <w:tcW w:w="1559" w:type="dxa"/>
          </w:tcPr>
          <w:p w14:paraId="6D986A28"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30</w:t>
            </w:r>
          </w:p>
        </w:tc>
        <w:tc>
          <w:tcPr>
            <w:tcW w:w="1512" w:type="dxa"/>
          </w:tcPr>
          <w:p w14:paraId="0B2D6025"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25</w:t>
            </w:r>
          </w:p>
        </w:tc>
      </w:tr>
      <w:tr w:rsidR="00AD7602" w:rsidRPr="001D45ED" w14:paraId="79C8E09A" w14:textId="77777777" w:rsidTr="00B957A8">
        <w:trPr>
          <w:trHeight w:val="575"/>
        </w:trPr>
        <w:tc>
          <w:tcPr>
            <w:tcW w:w="1418" w:type="dxa"/>
          </w:tcPr>
          <w:p w14:paraId="0B377E0C"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59" w:type="dxa"/>
          </w:tcPr>
          <w:p w14:paraId="6AEB5711"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pacing w:val="-5"/>
                <w:sz w:val="20"/>
                <w:szCs w:val="20"/>
              </w:rPr>
              <w:t>15</w:t>
            </w:r>
          </w:p>
        </w:tc>
        <w:tc>
          <w:tcPr>
            <w:tcW w:w="1512" w:type="dxa"/>
          </w:tcPr>
          <w:p w14:paraId="617816AB" w14:textId="77777777" w:rsidR="00AD7602" w:rsidRPr="001D45ED" w:rsidRDefault="00AD7602" w:rsidP="001C765B">
            <w:pPr>
              <w:pStyle w:val="TableParagraph"/>
              <w:spacing w:before="145"/>
              <w:ind w:left="190"/>
              <w:rPr>
                <w:rFonts w:ascii="Arial" w:hAnsi="Arial" w:cs="Arial"/>
                <w:sz w:val="20"/>
                <w:szCs w:val="20"/>
              </w:rPr>
            </w:pPr>
            <w:proofErr w:type="spellStart"/>
            <w:r w:rsidRPr="001D45ED">
              <w:rPr>
                <w:rFonts w:ascii="Arial" w:hAnsi="Arial" w:cs="Arial"/>
                <w:spacing w:val="-2"/>
                <w:sz w:val="20"/>
                <w:szCs w:val="20"/>
              </w:rPr>
              <w:t>Soğanlı</w:t>
            </w:r>
            <w:proofErr w:type="spellEnd"/>
          </w:p>
        </w:tc>
        <w:tc>
          <w:tcPr>
            <w:tcW w:w="1465" w:type="dxa"/>
          </w:tcPr>
          <w:p w14:paraId="570A82C0"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4946D76A"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3DC2EB47"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66</w:t>
            </w:r>
          </w:p>
        </w:tc>
      </w:tr>
      <w:tr w:rsidR="00AD7602" w:rsidRPr="001D45ED" w14:paraId="69255486" w14:textId="77777777" w:rsidTr="00B957A8">
        <w:trPr>
          <w:trHeight w:val="573"/>
        </w:trPr>
        <w:tc>
          <w:tcPr>
            <w:tcW w:w="1418" w:type="dxa"/>
          </w:tcPr>
          <w:p w14:paraId="2A5D5DAC"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4"/>
                <w:sz w:val="20"/>
                <w:szCs w:val="20"/>
              </w:rPr>
              <w:t>Goat</w:t>
            </w:r>
          </w:p>
        </w:tc>
        <w:tc>
          <w:tcPr>
            <w:tcW w:w="1559" w:type="dxa"/>
          </w:tcPr>
          <w:p w14:paraId="5ADF4E59"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pacing w:val="-5"/>
                <w:sz w:val="20"/>
                <w:szCs w:val="20"/>
              </w:rPr>
              <w:t>16</w:t>
            </w:r>
          </w:p>
        </w:tc>
        <w:tc>
          <w:tcPr>
            <w:tcW w:w="1512" w:type="dxa"/>
          </w:tcPr>
          <w:p w14:paraId="43CD9562" w14:textId="77777777" w:rsidR="00AD7602" w:rsidRPr="001D45ED" w:rsidRDefault="00AD7602" w:rsidP="001C765B">
            <w:pPr>
              <w:pStyle w:val="TableParagraph"/>
              <w:spacing w:before="144"/>
              <w:ind w:left="190"/>
              <w:rPr>
                <w:rFonts w:ascii="Arial" w:hAnsi="Arial" w:cs="Arial"/>
                <w:sz w:val="20"/>
                <w:szCs w:val="20"/>
              </w:rPr>
            </w:pPr>
            <w:proofErr w:type="spellStart"/>
            <w:r w:rsidRPr="001D45ED">
              <w:rPr>
                <w:rFonts w:ascii="Arial" w:hAnsi="Arial" w:cs="Arial"/>
                <w:spacing w:val="-2"/>
                <w:sz w:val="20"/>
                <w:szCs w:val="20"/>
              </w:rPr>
              <w:t>Soğanlı</w:t>
            </w:r>
            <w:proofErr w:type="spellEnd"/>
          </w:p>
        </w:tc>
        <w:tc>
          <w:tcPr>
            <w:tcW w:w="1465" w:type="dxa"/>
          </w:tcPr>
          <w:p w14:paraId="40E89D67"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36EB593A"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7DCAD39E"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90</w:t>
            </w:r>
          </w:p>
        </w:tc>
      </w:tr>
      <w:tr w:rsidR="00AD7602" w:rsidRPr="001D45ED" w14:paraId="21357794" w14:textId="77777777" w:rsidTr="00B957A8">
        <w:trPr>
          <w:trHeight w:val="528"/>
        </w:trPr>
        <w:tc>
          <w:tcPr>
            <w:tcW w:w="1418" w:type="dxa"/>
          </w:tcPr>
          <w:p w14:paraId="582889E5"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lastRenderedPageBreak/>
              <w:t>Goat</w:t>
            </w:r>
          </w:p>
        </w:tc>
        <w:tc>
          <w:tcPr>
            <w:tcW w:w="1559" w:type="dxa"/>
          </w:tcPr>
          <w:p w14:paraId="263F01A4"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17</w:t>
            </w:r>
          </w:p>
        </w:tc>
        <w:tc>
          <w:tcPr>
            <w:tcW w:w="1512" w:type="dxa"/>
          </w:tcPr>
          <w:p w14:paraId="2CF5CF21" w14:textId="77777777" w:rsidR="00301AC3" w:rsidRPr="001D45ED" w:rsidRDefault="00301AC3" w:rsidP="001C765B">
            <w:pPr>
              <w:pStyle w:val="TableParagraph"/>
              <w:spacing w:before="9"/>
              <w:ind w:left="190" w:right="597"/>
              <w:rPr>
                <w:rFonts w:ascii="Arial" w:hAnsi="Arial" w:cs="Arial"/>
                <w:spacing w:val="-4"/>
                <w:sz w:val="20"/>
                <w:szCs w:val="20"/>
              </w:rPr>
            </w:pPr>
          </w:p>
          <w:p w14:paraId="5A2EB62F" w14:textId="49FA9368" w:rsidR="00AD7602" w:rsidRPr="001D45ED" w:rsidRDefault="00AD7602" w:rsidP="001C765B">
            <w:pPr>
              <w:pStyle w:val="TableParagraph"/>
              <w:spacing w:before="9"/>
              <w:ind w:left="190" w:right="597"/>
              <w:rPr>
                <w:rFonts w:ascii="Arial" w:hAnsi="Arial" w:cs="Arial"/>
                <w:sz w:val="20"/>
                <w:szCs w:val="20"/>
              </w:rPr>
            </w:pPr>
            <w:proofErr w:type="spellStart"/>
            <w:r w:rsidRPr="001D45ED">
              <w:rPr>
                <w:rFonts w:ascii="Arial" w:hAnsi="Arial" w:cs="Arial"/>
                <w:spacing w:val="-4"/>
                <w:sz w:val="20"/>
                <w:szCs w:val="20"/>
              </w:rPr>
              <w:t>Örtülü</w:t>
            </w:r>
            <w:proofErr w:type="spellEnd"/>
          </w:p>
        </w:tc>
        <w:tc>
          <w:tcPr>
            <w:tcW w:w="1465" w:type="dxa"/>
          </w:tcPr>
          <w:p w14:paraId="4D101F76"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7E93CB67"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6EF30F2"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AD7602" w:rsidRPr="001D45ED" w14:paraId="19736C01" w14:textId="77777777" w:rsidTr="00B957A8">
        <w:trPr>
          <w:trHeight w:val="574"/>
        </w:trPr>
        <w:tc>
          <w:tcPr>
            <w:tcW w:w="1418" w:type="dxa"/>
          </w:tcPr>
          <w:p w14:paraId="1B391D1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791CE6C5"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18</w:t>
            </w:r>
          </w:p>
        </w:tc>
        <w:tc>
          <w:tcPr>
            <w:tcW w:w="1512" w:type="dxa"/>
          </w:tcPr>
          <w:p w14:paraId="64CE0C59"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Merkez</w:t>
            </w:r>
          </w:p>
        </w:tc>
        <w:tc>
          <w:tcPr>
            <w:tcW w:w="1465" w:type="dxa"/>
          </w:tcPr>
          <w:p w14:paraId="4FBCAB0A"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3FA9061"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E81826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34</w:t>
            </w:r>
          </w:p>
        </w:tc>
      </w:tr>
      <w:tr w:rsidR="00AD7602" w:rsidRPr="001D45ED" w14:paraId="5C0B9127" w14:textId="77777777" w:rsidTr="00B957A8">
        <w:trPr>
          <w:trHeight w:val="719"/>
        </w:trPr>
        <w:tc>
          <w:tcPr>
            <w:tcW w:w="1418" w:type="dxa"/>
            <w:tcBorders>
              <w:bottom w:val="single" w:sz="4" w:space="0" w:color="000000"/>
            </w:tcBorders>
          </w:tcPr>
          <w:p w14:paraId="7C030EA4"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59" w:type="dxa"/>
            <w:tcBorders>
              <w:bottom w:val="single" w:sz="4" w:space="0" w:color="000000"/>
            </w:tcBorders>
          </w:tcPr>
          <w:p w14:paraId="1C55B732"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pacing w:val="-5"/>
                <w:sz w:val="20"/>
                <w:szCs w:val="20"/>
              </w:rPr>
              <w:t>19</w:t>
            </w:r>
          </w:p>
        </w:tc>
        <w:tc>
          <w:tcPr>
            <w:tcW w:w="1512" w:type="dxa"/>
            <w:tcBorders>
              <w:bottom w:val="single" w:sz="4" w:space="0" w:color="000000"/>
            </w:tcBorders>
          </w:tcPr>
          <w:p w14:paraId="1F61B855"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Merkez</w:t>
            </w:r>
          </w:p>
        </w:tc>
        <w:tc>
          <w:tcPr>
            <w:tcW w:w="1465" w:type="dxa"/>
            <w:tcBorders>
              <w:bottom w:val="single" w:sz="4" w:space="0" w:color="000000"/>
            </w:tcBorders>
          </w:tcPr>
          <w:p w14:paraId="02E94D14"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Borders>
              <w:bottom w:val="single" w:sz="4" w:space="0" w:color="000000"/>
            </w:tcBorders>
          </w:tcPr>
          <w:p w14:paraId="4B3EB495"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Borders>
              <w:bottom w:val="single" w:sz="4" w:space="0" w:color="000000"/>
            </w:tcBorders>
          </w:tcPr>
          <w:p w14:paraId="3FA29A70"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25</w:t>
            </w:r>
          </w:p>
        </w:tc>
      </w:tr>
    </w:tbl>
    <w:p w14:paraId="3B562A23" w14:textId="77777777" w:rsidR="00CA4355" w:rsidRPr="001D45ED" w:rsidRDefault="00CA4355" w:rsidP="001C765B">
      <w:pPr>
        <w:spacing w:line="240" w:lineRule="auto"/>
        <w:ind w:firstLine="708"/>
        <w:jc w:val="both"/>
        <w:rPr>
          <w:rFonts w:ascii="Arial" w:hAnsi="Arial" w:cs="Arial"/>
          <w:sz w:val="20"/>
          <w:szCs w:val="20"/>
        </w:rPr>
      </w:pPr>
    </w:p>
    <w:p w14:paraId="27F91469" w14:textId="1990DACF" w:rsidR="001D45ED" w:rsidRPr="001D45ED" w:rsidRDefault="001D45ED" w:rsidP="00484185">
      <w:pPr>
        <w:spacing w:line="240" w:lineRule="auto"/>
        <w:jc w:val="both"/>
        <w:rPr>
          <w:rFonts w:ascii="Arial" w:hAnsi="Arial" w:cs="Arial"/>
          <w:b/>
          <w:bCs/>
          <w:sz w:val="20"/>
          <w:szCs w:val="20"/>
        </w:rPr>
      </w:pPr>
      <w:r w:rsidRPr="001D45ED">
        <w:rPr>
          <w:rFonts w:ascii="Arial" w:hAnsi="Arial" w:cs="Arial"/>
          <w:sz w:val="20"/>
          <w:szCs w:val="20"/>
        </w:rPr>
        <w:t>The teats were cleaned with 70% ethyl alcohol. After discarding the first three milking flows, the milk samples (10 ml) was collected into sterile tubes aseptically and transported under cold chain to the Microbiology Department of Faculty of Veterinary Medicine, Burdur Mehmet Akif Ersoy University.</w:t>
      </w:r>
    </w:p>
    <w:p w14:paraId="1BC3EC0F" w14:textId="366A764A" w:rsidR="00CA4355" w:rsidRPr="001D45ED" w:rsidRDefault="004043AA" w:rsidP="001C765B">
      <w:pPr>
        <w:spacing w:line="240" w:lineRule="auto"/>
        <w:jc w:val="both"/>
        <w:rPr>
          <w:rFonts w:ascii="Arial" w:hAnsi="Arial" w:cs="Arial"/>
          <w:sz w:val="20"/>
          <w:szCs w:val="20"/>
        </w:rPr>
      </w:pPr>
      <w:r>
        <w:rPr>
          <w:rFonts w:ascii="Arial" w:hAnsi="Arial" w:cs="Arial"/>
          <w:b/>
          <w:bCs/>
          <w:sz w:val="20"/>
          <w:szCs w:val="20"/>
        </w:rPr>
        <w:t xml:space="preserve">2.2 </w:t>
      </w:r>
      <w:r w:rsidR="00CA4355" w:rsidRPr="001D45ED">
        <w:rPr>
          <w:rFonts w:ascii="Arial" w:hAnsi="Arial" w:cs="Arial"/>
          <w:b/>
          <w:bCs/>
          <w:sz w:val="20"/>
          <w:szCs w:val="20"/>
        </w:rPr>
        <w:t xml:space="preserve">Isolation and Identification of </w:t>
      </w:r>
      <w:r w:rsidR="00CA4355" w:rsidRPr="001D45ED">
        <w:rPr>
          <w:rFonts w:ascii="Arial" w:hAnsi="Arial" w:cs="Arial"/>
          <w:b/>
          <w:bCs/>
          <w:i/>
          <w:iCs/>
          <w:sz w:val="20"/>
          <w:szCs w:val="20"/>
        </w:rPr>
        <w:t>S. aureus</w:t>
      </w:r>
    </w:p>
    <w:p w14:paraId="1FA10951" w14:textId="41B6FE11" w:rsidR="00CA4355" w:rsidRPr="001D45ED" w:rsidRDefault="00CA4355" w:rsidP="004043AA">
      <w:pPr>
        <w:spacing w:line="240" w:lineRule="auto"/>
        <w:jc w:val="both"/>
        <w:rPr>
          <w:rFonts w:ascii="Arial" w:hAnsi="Arial" w:cs="Arial"/>
          <w:sz w:val="20"/>
          <w:szCs w:val="20"/>
        </w:rPr>
      </w:pPr>
      <w:commentRangeStart w:id="9"/>
      <w:r w:rsidRPr="001D45ED">
        <w:rPr>
          <w:rFonts w:ascii="Arial" w:hAnsi="Arial" w:cs="Arial"/>
          <w:sz w:val="20"/>
          <w:szCs w:val="20"/>
        </w:rPr>
        <w:t>Milk samples were inoculated on</w:t>
      </w:r>
      <w:r w:rsidR="001D1619" w:rsidRPr="001D45ED">
        <w:rPr>
          <w:rFonts w:ascii="Arial" w:hAnsi="Arial" w:cs="Arial"/>
          <w:sz w:val="20"/>
          <w:szCs w:val="20"/>
        </w:rPr>
        <w:t>to</w:t>
      </w:r>
      <w:r w:rsidRPr="001D45ED">
        <w:rPr>
          <w:rFonts w:ascii="Arial" w:hAnsi="Arial" w:cs="Arial"/>
          <w:sz w:val="20"/>
          <w:szCs w:val="20"/>
        </w:rPr>
        <w:t xml:space="preserve"> blood agar (Merck, Germany) containing 5-7% defibrinated sheep blood and MacConkey agar (Merck, Germany). </w:t>
      </w:r>
      <w:r w:rsidR="001D1619" w:rsidRPr="001D45ED">
        <w:rPr>
          <w:rFonts w:ascii="Arial" w:hAnsi="Arial" w:cs="Arial"/>
          <w:sz w:val="20"/>
          <w:szCs w:val="20"/>
        </w:rPr>
        <w:t>The p</w:t>
      </w:r>
      <w:r w:rsidRPr="001D45ED">
        <w:rPr>
          <w:rFonts w:ascii="Arial" w:hAnsi="Arial" w:cs="Arial"/>
          <w:sz w:val="20"/>
          <w:szCs w:val="20"/>
        </w:rPr>
        <w:t xml:space="preserve">etri dishes were incubated </w:t>
      </w:r>
      <w:r w:rsidR="001D1619" w:rsidRPr="001D45ED">
        <w:rPr>
          <w:rFonts w:ascii="Arial" w:hAnsi="Arial" w:cs="Arial"/>
          <w:sz w:val="20"/>
          <w:szCs w:val="20"/>
        </w:rPr>
        <w:t>aerobically</w:t>
      </w:r>
      <w:r w:rsidRPr="001D45ED">
        <w:rPr>
          <w:rFonts w:ascii="Arial" w:hAnsi="Arial" w:cs="Arial"/>
          <w:sz w:val="20"/>
          <w:szCs w:val="20"/>
        </w:rPr>
        <w:t xml:space="preserve"> at 37</w:t>
      </w:r>
      <w:r w:rsidRPr="001D45ED">
        <w:rPr>
          <w:rFonts w:ascii="Arial" w:hAnsi="Arial" w:cs="Arial"/>
          <w:sz w:val="20"/>
          <w:szCs w:val="20"/>
        </w:rPr>
        <w:sym w:font="Symbol" w:char="F0B0"/>
      </w:r>
      <w:r w:rsidRPr="001D45ED">
        <w:rPr>
          <w:rFonts w:ascii="Arial" w:hAnsi="Arial" w:cs="Arial"/>
          <w:sz w:val="20"/>
          <w:szCs w:val="20"/>
        </w:rPr>
        <w:t xml:space="preserve">C for 24 hours. The colonies were identified as </w:t>
      </w:r>
      <w:r w:rsidRPr="001D45ED">
        <w:rPr>
          <w:rFonts w:ascii="Arial" w:hAnsi="Arial" w:cs="Arial"/>
          <w:i/>
          <w:iCs/>
          <w:sz w:val="20"/>
          <w:szCs w:val="20"/>
        </w:rPr>
        <w:t>S</w:t>
      </w:r>
      <w:r w:rsidR="001D1619" w:rsidRPr="001D45ED">
        <w:rPr>
          <w:rFonts w:ascii="Arial" w:hAnsi="Arial" w:cs="Arial"/>
          <w:i/>
          <w:iCs/>
          <w:sz w:val="20"/>
          <w:szCs w:val="20"/>
        </w:rPr>
        <w:t>.</w:t>
      </w:r>
      <w:r w:rsidRPr="001D45ED">
        <w:rPr>
          <w:rFonts w:ascii="Arial" w:hAnsi="Arial" w:cs="Arial"/>
          <w:i/>
          <w:iCs/>
          <w:sz w:val="20"/>
          <w:szCs w:val="20"/>
        </w:rPr>
        <w:t xml:space="preserve"> aureus</w:t>
      </w:r>
      <w:r w:rsidRPr="001D45ED">
        <w:rPr>
          <w:rFonts w:ascii="Arial" w:hAnsi="Arial" w:cs="Arial"/>
          <w:sz w:val="20"/>
          <w:szCs w:val="20"/>
        </w:rPr>
        <w:t xml:space="preserve"> </w:t>
      </w:r>
      <w:r w:rsidR="001D1619" w:rsidRPr="001D45ED">
        <w:rPr>
          <w:rFonts w:ascii="Arial" w:hAnsi="Arial" w:cs="Arial"/>
          <w:sz w:val="20"/>
          <w:szCs w:val="20"/>
        </w:rPr>
        <w:t xml:space="preserve">using </w:t>
      </w:r>
      <w:r w:rsidRPr="001D45ED">
        <w:rPr>
          <w:rFonts w:ascii="Arial" w:hAnsi="Arial" w:cs="Arial"/>
          <w:sz w:val="20"/>
          <w:szCs w:val="20"/>
        </w:rPr>
        <w:t>conventional bacteriological methods</w:t>
      </w:r>
      <w:r w:rsidR="001D1619" w:rsidRPr="001D45ED">
        <w:rPr>
          <w:rFonts w:ascii="Arial" w:hAnsi="Arial" w:cs="Arial"/>
          <w:sz w:val="20"/>
          <w:szCs w:val="20"/>
        </w:rPr>
        <w:t xml:space="preserve">, including </w:t>
      </w:r>
      <w:r w:rsidRPr="001D45ED">
        <w:rPr>
          <w:rFonts w:ascii="Arial" w:hAnsi="Arial" w:cs="Arial"/>
          <w:sz w:val="20"/>
          <w:szCs w:val="20"/>
        </w:rPr>
        <w:t>colony morphology, Gram staining, catalase, coagulase and DN</w:t>
      </w:r>
      <w:r w:rsidR="001D1619" w:rsidRPr="001D45ED">
        <w:rPr>
          <w:rFonts w:ascii="Arial" w:hAnsi="Arial" w:cs="Arial"/>
          <w:sz w:val="20"/>
          <w:szCs w:val="20"/>
        </w:rPr>
        <w:t>a</w:t>
      </w:r>
      <w:r w:rsidRPr="001D45ED">
        <w:rPr>
          <w:rFonts w:ascii="Arial" w:hAnsi="Arial" w:cs="Arial"/>
          <w:sz w:val="20"/>
          <w:szCs w:val="20"/>
        </w:rPr>
        <w:t>se</w:t>
      </w:r>
      <w:r w:rsidR="001D1619" w:rsidRPr="001D45ED">
        <w:rPr>
          <w:rFonts w:ascii="Arial" w:hAnsi="Arial" w:cs="Arial"/>
          <w:sz w:val="20"/>
          <w:szCs w:val="20"/>
        </w:rPr>
        <w:t xml:space="preserve"> tests</w:t>
      </w:r>
      <w:r w:rsidRPr="001D45ED">
        <w:rPr>
          <w:rFonts w:ascii="Arial" w:hAnsi="Arial" w:cs="Arial"/>
          <w:sz w:val="20"/>
          <w:szCs w:val="20"/>
        </w:rPr>
        <w:t xml:space="preserve">. Isolates identified as </w:t>
      </w:r>
      <w:r w:rsidRPr="001D45ED">
        <w:rPr>
          <w:rFonts w:ascii="Arial" w:hAnsi="Arial" w:cs="Arial"/>
          <w:i/>
          <w:iCs/>
          <w:sz w:val="20"/>
          <w:szCs w:val="20"/>
        </w:rPr>
        <w:t>S. aureus</w:t>
      </w:r>
      <w:r w:rsidRPr="001D45ED">
        <w:rPr>
          <w:rFonts w:ascii="Arial" w:hAnsi="Arial" w:cs="Arial"/>
          <w:sz w:val="20"/>
          <w:szCs w:val="20"/>
        </w:rPr>
        <w:t xml:space="preserve"> by biochemical </w:t>
      </w:r>
      <w:r w:rsidR="001D1619" w:rsidRPr="001D45ED">
        <w:rPr>
          <w:rFonts w:ascii="Arial" w:hAnsi="Arial" w:cs="Arial"/>
          <w:sz w:val="20"/>
          <w:szCs w:val="20"/>
        </w:rPr>
        <w:t xml:space="preserve">methods </w:t>
      </w:r>
      <w:r w:rsidRPr="001D45ED">
        <w:rPr>
          <w:rFonts w:ascii="Arial" w:hAnsi="Arial" w:cs="Arial"/>
          <w:sz w:val="20"/>
          <w:szCs w:val="20"/>
        </w:rPr>
        <w:t xml:space="preserve">were </w:t>
      </w:r>
      <w:r w:rsidR="001D1619" w:rsidRPr="001D45ED">
        <w:rPr>
          <w:rFonts w:ascii="Arial" w:hAnsi="Arial" w:cs="Arial"/>
          <w:sz w:val="20"/>
          <w:szCs w:val="20"/>
        </w:rPr>
        <w:t xml:space="preserve">further </w:t>
      </w:r>
      <w:r w:rsidRPr="001D45ED">
        <w:rPr>
          <w:rFonts w:ascii="Arial" w:hAnsi="Arial" w:cs="Arial"/>
          <w:sz w:val="20"/>
          <w:szCs w:val="20"/>
        </w:rPr>
        <w:t xml:space="preserve">confirmed </w:t>
      </w:r>
      <w:r w:rsidR="00545354" w:rsidRPr="001D45ED">
        <w:rPr>
          <w:rFonts w:ascii="Arial" w:hAnsi="Arial" w:cs="Arial"/>
          <w:sz w:val="20"/>
          <w:szCs w:val="20"/>
        </w:rPr>
        <w:t xml:space="preserve">by PCR targeting </w:t>
      </w:r>
      <w:r w:rsidRPr="001D45ED">
        <w:rPr>
          <w:rFonts w:ascii="Arial" w:hAnsi="Arial" w:cs="Arial"/>
          <w:sz w:val="20"/>
          <w:szCs w:val="20"/>
        </w:rPr>
        <w:t xml:space="preserve">the </w:t>
      </w:r>
      <w:r w:rsidRPr="001D45ED">
        <w:rPr>
          <w:rFonts w:ascii="Arial" w:hAnsi="Arial" w:cs="Arial"/>
          <w:i/>
          <w:iCs/>
          <w:sz w:val="20"/>
          <w:szCs w:val="20"/>
        </w:rPr>
        <w:t>nuc gene</w:t>
      </w:r>
      <w:r w:rsidR="00545354" w:rsidRPr="001D45ED">
        <w:rPr>
          <w:rFonts w:ascii="Arial" w:hAnsi="Arial" w:cs="Arial"/>
          <w:i/>
          <w:iCs/>
          <w:sz w:val="20"/>
          <w:szCs w:val="20"/>
        </w:rPr>
        <w:t>.</w:t>
      </w:r>
      <w:commentRangeEnd w:id="9"/>
      <w:r w:rsidR="004E5152">
        <w:rPr>
          <w:rStyle w:val="CommentReference"/>
        </w:rPr>
        <w:commentReference w:id="9"/>
      </w:r>
    </w:p>
    <w:p w14:paraId="6BDCC8F5" w14:textId="2367D54A" w:rsidR="00CA4355" w:rsidRPr="001D45ED" w:rsidRDefault="004043AA" w:rsidP="001C765B">
      <w:pPr>
        <w:spacing w:line="240" w:lineRule="auto"/>
        <w:rPr>
          <w:rFonts w:ascii="Arial" w:hAnsi="Arial" w:cs="Arial"/>
          <w:b/>
          <w:bCs/>
          <w:sz w:val="20"/>
          <w:szCs w:val="20"/>
        </w:rPr>
      </w:pPr>
      <w:r>
        <w:rPr>
          <w:rFonts w:ascii="Arial" w:hAnsi="Arial" w:cs="Arial"/>
          <w:b/>
          <w:bCs/>
          <w:sz w:val="20"/>
          <w:szCs w:val="20"/>
        </w:rPr>
        <w:t xml:space="preserve">2.3 </w:t>
      </w:r>
      <w:r w:rsidR="00CA4355" w:rsidRPr="001D45ED">
        <w:rPr>
          <w:rFonts w:ascii="Arial" w:hAnsi="Arial" w:cs="Arial"/>
          <w:b/>
          <w:bCs/>
          <w:sz w:val="20"/>
          <w:szCs w:val="20"/>
        </w:rPr>
        <w:t>Antibiotic susceptibility test</w:t>
      </w:r>
      <w:r w:rsidR="00545354" w:rsidRPr="001D45ED">
        <w:rPr>
          <w:rFonts w:ascii="Arial" w:hAnsi="Arial" w:cs="Arial"/>
          <w:b/>
          <w:bCs/>
          <w:sz w:val="20"/>
          <w:szCs w:val="20"/>
        </w:rPr>
        <w:t>s</w:t>
      </w:r>
    </w:p>
    <w:p w14:paraId="101655FE" w14:textId="169C7882"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Antimicrobial susceptibility of </w:t>
      </w:r>
      <w:r w:rsidRPr="001D45ED">
        <w:rPr>
          <w:rFonts w:ascii="Arial" w:hAnsi="Arial" w:cs="Arial"/>
          <w:i/>
          <w:iCs/>
          <w:sz w:val="20"/>
          <w:szCs w:val="20"/>
        </w:rPr>
        <w:t>S. aureus</w:t>
      </w:r>
      <w:r w:rsidRPr="001D45ED">
        <w:rPr>
          <w:rFonts w:ascii="Arial" w:hAnsi="Arial" w:cs="Arial"/>
          <w:sz w:val="20"/>
          <w:szCs w:val="20"/>
        </w:rPr>
        <w:t xml:space="preserve"> isolates was performed by using disc diffusion methods</w:t>
      </w:r>
      <w:r w:rsidRPr="001D45ED">
        <w:rPr>
          <w:rFonts w:ascii="Arial" w:hAnsi="Arial" w:cs="Arial"/>
          <w:b/>
          <w:bCs/>
          <w:sz w:val="20"/>
          <w:szCs w:val="20"/>
        </w:rPr>
        <w:t xml:space="preserve">. </w:t>
      </w:r>
      <w:r w:rsidRPr="001D45ED">
        <w:rPr>
          <w:rFonts w:ascii="Arial" w:hAnsi="Arial" w:cs="Arial"/>
          <w:sz w:val="20"/>
          <w:szCs w:val="20"/>
        </w:rPr>
        <w:t>Amoxicillin</w:t>
      </w:r>
      <w:r w:rsidR="00137A9B" w:rsidRPr="001D45ED">
        <w:rPr>
          <w:rFonts w:ascii="Arial" w:hAnsi="Arial" w:cs="Arial"/>
          <w:sz w:val="20"/>
          <w:szCs w:val="20"/>
        </w:rPr>
        <w:t>-</w:t>
      </w:r>
      <w:r w:rsidRPr="001D45ED">
        <w:rPr>
          <w:rFonts w:ascii="Arial" w:hAnsi="Arial" w:cs="Arial"/>
          <w:sz w:val="20"/>
          <w:szCs w:val="20"/>
        </w:rPr>
        <w:t>clavulanic acid (30µg, Oxoid, UK) cef</w:t>
      </w:r>
      <w:r w:rsidR="00137A9B" w:rsidRPr="001D45ED">
        <w:rPr>
          <w:rFonts w:ascii="Arial" w:hAnsi="Arial" w:cs="Arial"/>
          <w:sz w:val="20"/>
          <w:szCs w:val="20"/>
        </w:rPr>
        <w:t>o</w:t>
      </w:r>
      <w:r w:rsidRPr="001D45ED">
        <w:rPr>
          <w:rFonts w:ascii="Arial" w:hAnsi="Arial" w:cs="Arial"/>
          <w:sz w:val="20"/>
          <w:szCs w:val="20"/>
        </w:rPr>
        <w:t>perazone (30µg, Oxoid, UK), penicillin G (10IU, Oxoid, UK) cefquinom (30µg, Oxoid, UK) ampicillin-sulbactam (10 µg, Oxoid, UK), cefoxitin (30µg, Oxoid, UK), oxytetracycline (30µg, Oxoid, UK), ceftiofur (30µg, Oxoid, UK), gentamicin (30µg, Oxoid, UK) and oxacillin (1 µg, Oxoid, UK) discs were used in test and the results were evaluated according to Clinical</w:t>
      </w:r>
      <w:r w:rsidRPr="001D45ED">
        <w:rPr>
          <w:rFonts w:ascii="Arial" w:hAnsi="Arial" w:cs="Arial"/>
          <w:spacing w:val="-5"/>
          <w:sz w:val="20"/>
          <w:szCs w:val="20"/>
        </w:rPr>
        <w:t xml:space="preserve"> </w:t>
      </w:r>
      <w:r w:rsidRPr="001D45ED">
        <w:rPr>
          <w:rFonts w:ascii="Arial" w:hAnsi="Arial" w:cs="Arial"/>
          <w:sz w:val="20"/>
          <w:szCs w:val="20"/>
        </w:rPr>
        <w:t>and</w:t>
      </w:r>
      <w:r w:rsidRPr="001D45ED">
        <w:rPr>
          <w:rFonts w:ascii="Arial" w:hAnsi="Arial" w:cs="Arial"/>
          <w:spacing w:val="-8"/>
          <w:sz w:val="20"/>
          <w:szCs w:val="20"/>
        </w:rPr>
        <w:t xml:space="preserve"> </w:t>
      </w:r>
      <w:r w:rsidRPr="001D45ED">
        <w:rPr>
          <w:rFonts w:ascii="Arial" w:hAnsi="Arial" w:cs="Arial"/>
          <w:sz w:val="20"/>
          <w:szCs w:val="20"/>
        </w:rPr>
        <w:t>Laboratory</w:t>
      </w:r>
      <w:r w:rsidRPr="001D45ED">
        <w:rPr>
          <w:rFonts w:ascii="Arial" w:hAnsi="Arial" w:cs="Arial"/>
          <w:spacing w:val="-4"/>
          <w:sz w:val="20"/>
          <w:szCs w:val="20"/>
        </w:rPr>
        <w:t xml:space="preserve"> </w:t>
      </w:r>
      <w:r w:rsidRPr="001D45ED">
        <w:rPr>
          <w:rFonts w:ascii="Arial" w:hAnsi="Arial" w:cs="Arial"/>
          <w:sz w:val="20"/>
          <w:szCs w:val="20"/>
        </w:rPr>
        <w:t>Standards</w:t>
      </w:r>
      <w:r w:rsidRPr="001D45ED">
        <w:rPr>
          <w:rFonts w:ascii="Arial" w:hAnsi="Arial" w:cs="Arial"/>
          <w:spacing w:val="-5"/>
          <w:sz w:val="20"/>
          <w:szCs w:val="20"/>
        </w:rPr>
        <w:t xml:space="preserve"> </w:t>
      </w:r>
      <w:r w:rsidRPr="001D45ED">
        <w:rPr>
          <w:rFonts w:ascii="Arial" w:hAnsi="Arial" w:cs="Arial"/>
          <w:sz w:val="20"/>
          <w:szCs w:val="20"/>
        </w:rPr>
        <w:t>Institutes</w:t>
      </w:r>
      <w:r w:rsidRPr="001D45ED">
        <w:rPr>
          <w:rFonts w:ascii="Arial" w:hAnsi="Arial" w:cs="Arial"/>
          <w:spacing w:val="-7"/>
          <w:sz w:val="20"/>
          <w:szCs w:val="20"/>
        </w:rPr>
        <w:t xml:space="preserve"> </w:t>
      </w:r>
      <w:r w:rsidRPr="001D45ED">
        <w:rPr>
          <w:rFonts w:ascii="Arial" w:hAnsi="Arial" w:cs="Arial"/>
          <w:sz w:val="20"/>
          <w:szCs w:val="20"/>
        </w:rPr>
        <w:t>(CLSI)</w:t>
      </w:r>
      <w:r w:rsidRPr="001D45ED">
        <w:rPr>
          <w:rFonts w:ascii="Arial" w:hAnsi="Arial" w:cs="Arial"/>
          <w:spacing w:val="-6"/>
          <w:sz w:val="20"/>
          <w:szCs w:val="20"/>
        </w:rPr>
        <w:t xml:space="preserve"> </w:t>
      </w:r>
      <w:r w:rsidR="00137A9B" w:rsidRPr="001D45ED">
        <w:rPr>
          <w:rFonts w:ascii="Arial" w:hAnsi="Arial" w:cs="Arial"/>
          <w:sz w:val="20"/>
          <w:szCs w:val="20"/>
        </w:rPr>
        <w:t>guidelines</w:t>
      </w:r>
      <w:r w:rsidRPr="001D45ED">
        <w:rPr>
          <w:rFonts w:ascii="Arial" w:hAnsi="Arial" w:cs="Arial"/>
          <w:spacing w:val="-11"/>
          <w:sz w:val="20"/>
          <w:szCs w:val="20"/>
        </w:rPr>
        <w:t xml:space="preserve"> </w:t>
      </w:r>
      <w:r w:rsidRPr="001D45ED">
        <w:rPr>
          <w:rFonts w:ascii="Arial" w:hAnsi="Arial" w:cs="Arial"/>
          <w:sz w:val="20"/>
          <w:szCs w:val="20"/>
        </w:rPr>
        <w:t>(CLSI,</w:t>
      </w:r>
      <w:r w:rsidRPr="001D45ED">
        <w:rPr>
          <w:rFonts w:ascii="Arial" w:hAnsi="Arial" w:cs="Arial"/>
          <w:spacing w:val="-11"/>
          <w:sz w:val="20"/>
          <w:szCs w:val="20"/>
        </w:rPr>
        <w:t xml:space="preserve"> </w:t>
      </w:r>
      <w:r w:rsidRPr="001D45ED">
        <w:rPr>
          <w:rFonts w:ascii="Arial" w:hAnsi="Arial" w:cs="Arial"/>
          <w:sz w:val="20"/>
          <w:szCs w:val="20"/>
        </w:rPr>
        <w:t>2013).</w:t>
      </w:r>
    </w:p>
    <w:p w14:paraId="5E375ECE" w14:textId="6CFA84A7"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2.4 </w:t>
      </w:r>
      <w:r w:rsidR="00CA4355" w:rsidRPr="001D45ED">
        <w:rPr>
          <w:rFonts w:ascii="Arial" w:hAnsi="Arial" w:cs="Arial"/>
          <w:b/>
          <w:bCs/>
          <w:sz w:val="20"/>
          <w:szCs w:val="20"/>
        </w:rPr>
        <w:t>DNA Isolation</w:t>
      </w:r>
    </w:p>
    <w:p w14:paraId="0D3CFF1F" w14:textId="20D1AC40"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Genomik DNA </w:t>
      </w:r>
      <w:r w:rsidR="008F60CB" w:rsidRPr="001D45ED">
        <w:rPr>
          <w:rFonts w:ascii="Arial" w:hAnsi="Arial" w:cs="Arial"/>
          <w:sz w:val="20"/>
          <w:szCs w:val="20"/>
        </w:rPr>
        <w:t xml:space="preserve">was </w:t>
      </w:r>
      <w:r w:rsidRPr="001D45ED">
        <w:rPr>
          <w:rFonts w:ascii="Arial" w:hAnsi="Arial" w:cs="Arial"/>
          <w:sz w:val="20"/>
          <w:szCs w:val="20"/>
        </w:rPr>
        <w:t>extract</w:t>
      </w:r>
      <w:r w:rsidR="008F60CB" w:rsidRPr="001D45ED">
        <w:rPr>
          <w:rFonts w:ascii="Arial" w:hAnsi="Arial" w:cs="Arial"/>
          <w:sz w:val="20"/>
          <w:szCs w:val="20"/>
        </w:rPr>
        <w:t>ed</w:t>
      </w:r>
      <w:r w:rsidRPr="001D45ED">
        <w:rPr>
          <w:rFonts w:ascii="Arial" w:hAnsi="Arial" w:cs="Arial"/>
          <w:sz w:val="20"/>
          <w:szCs w:val="20"/>
        </w:rPr>
        <w:t xml:space="preserve"> from </w:t>
      </w:r>
      <w:r w:rsidRPr="001D45ED">
        <w:rPr>
          <w:rFonts w:ascii="Arial" w:hAnsi="Arial" w:cs="Arial"/>
          <w:i/>
          <w:iCs/>
          <w:sz w:val="20"/>
          <w:szCs w:val="20"/>
        </w:rPr>
        <w:t>S. aureus</w:t>
      </w:r>
      <w:r w:rsidRPr="001D45ED">
        <w:rPr>
          <w:rFonts w:ascii="Arial" w:hAnsi="Arial" w:cs="Arial"/>
          <w:sz w:val="20"/>
          <w:szCs w:val="20"/>
        </w:rPr>
        <w:t xml:space="preserve"> isolates were made using a </w:t>
      </w:r>
      <w:r w:rsidR="008F60CB" w:rsidRPr="001D45ED">
        <w:rPr>
          <w:rFonts w:ascii="Arial" w:hAnsi="Arial" w:cs="Arial"/>
          <w:sz w:val="20"/>
          <w:szCs w:val="20"/>
        </w:rPr>
        <w:t xml:space="preserve">commertial </w:t>
      </w:r>
      <w:r w:rsidRPr="001D45ED">
        <w:rPr>
          <w:rFonts w:ascii="Arial" w:hAnsi="Arial" w:cs="Arial"/>
          <w:sz w:val="20"/>
          <w:szCs w:val="20"/>
        </w:rPr>
        <w:t>DNA extraction kit (Nucleogene Genomic DNA Extraction Kit, NGE001, Türkiye) according to kit procedure. The supernatants containing genomic DNA were stored in -20</w:t>
      </w:r>
      <w:r w:rsidR="008F60CB" w:rsidRPr="001D45ED">
        <w:rPr>
          <w:rFonts w:ascii="Arial" w:hAnsi="Arial" w:cs="Arial"/>
          <w:sz w:val="20"/>
          <w:szCs w:val="20"/>
        </w:rPr>
        <w:sym w:font="Symbol" w:char="F0B0"/>
      </w:r>
      <w:r w:rsidRPr="001D45ED">
        <w:rPr>
          <w:rFonts w:ascii="Arial" w:hAnsi="Arial" w:cs="Arial"/>
          <w:sz w:val="20"/>
          <w:szCs w:val="20"/>
        </w:rPr>
        <w:t>C until us</w:t>
      </w:r>
      <w:r w:rsidR="008F60CB" w:rsidRPr="001D45ED">
        <w:rPr>
          <w:rFonts w:ascii="Arial" w:hAnsi="Arial" w:cs="Arial"/>
          <w:sz w:val="20"/>
          <w:szCs w:val="20"/>
        </w:rPr>
        <w:t xml:space="preserve">e </w:t>
      </w:r>
      <w:r w:rsidRPr="001D45ED">
        <w:rPr>
          <w:rFonts w:ascii="Arial" w:hAnsi="Arial" w:cs="Arial"/>
          <w:sz w:val="20"/>
          <w:szCs w:val="20"/>
        </w:rPr>
        <w:t>for PCR.</w:t>
      </w:r>
    </w:p>
    <w:p w14:paraId="367DB4CE" w14:textId="78344D8A"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2.5 </w:t>
      </w:r>
      <w:r w:rsidR="00CA4355" w:rsidRPr="001D45ED">
        <w:rPr>
          <w:rFonts w:ascii="Arial" w:hAnsi="Arial" w:cs="Arial"/>
          <w:b/>
          <w:bCs/>
          <w:sz w:val="20"/>
          <w:szCs w:val="20"/>
        </w:rPr>
        <w:t xml:space="preserve">PCR method for </w:t>
      </w:r>
      <w:r w:rsidR="00CA4355" w:rsidRPr="001D45ED">
        <w:rPr>
          <w:rFonts w:ascii="Arial" w:hAnsi="Arial" w:cs="Arial"/>
          <w:b/>
          <w:bCs/>
          <w:i/>
          <w:iCs/>
          <w:sz w:val="20"/>
          <w:szCs w:val="20"/>
        </w:rPr>
        <w:t>nuc</w:t>
      </w:r>
      <w:r w:rsidR="00CA4355" w:rsidRPr="001D45ED">
        <w:rPr>
          <w:rFonts w:ascii="Arial" w:hAnsi="Arial" w:cs="Arial"/>
          <w:b/>
          <w:bCs/>
          <w:sz w:val="20"/>
          <w:szCs w:val="20"/>
        </w:rPr>
        <w:t xml:space="preserve">, </w:t>
      </w:r>
      <w:r w:rsidR="00CA4355" w:rsidRPr="001D45ED">
        <w:rPr>
          <w:rFonts w:ascii="Arial" w:hAnsi="Arial" w:cs="Arial"/>
          <w:b/>
          <w:bCs/>
          <w:i/>
          <w:iCs/>
          <w:sz w:val="20"/>
          <w:szCs w:val="20"/>
        </w:rPr>
        <w:t>mecA, mecC</w:t>
      </w:r>
      <w:r w:rsidR="00CA4355" w:rsidRPr="001D45ED">
        <w:rPr>
          <w:rFonts w:ascii="Arial" w:hAnsi="Arial" w:cs="Arial"/>
          <w:b/>
          <w:bCs/>
          <w:sz w:val="20"/>
          <w:szCs w:val="20"/>
        </w:rPr>
        <w:t xml:space="preserve">, </w:t>
      </w:r>
      <w:r w:rsidR="00CA4355" w:rsidRPr="001D45ED">
        <w:rPr>
          <w:rFonts w:ascii="Arial" w:hAnsi="Arial" w:cs="Arial"/>
          <w:b/>
          <w:bCs/>
          <w:i/>
          <w:iCs/>
          <w:sz w:val="20"/>
          <w:szCs w:val="20"/>
        </w:rPr>
        <w:t>qacA/B</w:t>
      </w:r>
      <w:r w:rsidR="00CA4355" w:rsidRPr="001D45ED">
        <w:rPr>
          <w:rFonts w:ascii="Arial" w:hAnsi="Arial" w:cs="Arial"/>
          <w:b/>
          <w:bCs/>
          <w:sz w:val="20"/>
          <w:szCs w:val="20"/>
        </w:rPr>
        <w:t xml:space="preserve"> and </w:t>
      </w:r>
      <w:r w:rsidR="00CA4355" w:rsidRPr="001D45ED">
        <w:rPr>
          <w:rFonts w:ascii="Arial" w:hAnsi="Arial" w:cs="Arial"/>
          <w:b/>
          <w:bCs/>
          <w:i/>
          <w:iCs/>
          <w:sz w:val="20"/>
          <w:szCs w:val="20"/>
        </w:rPr>
        <w:t>smr</w:t>
      </w:r>
      <w:r w:rsidR="00CA4355" w:rsidRPr="001D45ED">
        <w:rPr>
          <w:rFonts w:ascii="Arial" w:hAnsi="Arial" w:cs="Arial"/>
          <w:b/>
          <w:bCs/>
          <w:sz w:val="20"/>
          <w:szCs w:val="20"/>
        </w:rPr>
        <w:t xml:space="preserve"> genes</w:t>
      </w:r>
    </w:p>
    <w:p w14:paraId="774BB347" w14:textId="37A7FAF4" w:rsidR="001C765B"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Methicillin and </w:t>
      </w:r>
      <w:r w:rsidRPr="001D45ED">
        <w:rPr>
          <w:rFonts w:ascii="Arial" w:hAnsi="Arial" w:cs="Arial"/>
          <w:i/>
          <w:iCs/>
          <w:sz w:val="20"/>
          <w:szCs w:val="20"/>
        </w:rPr>
        <w:t xml:space="preserve">qac </w:t>
      </w:r>
      <w:r w:rsidRPr="001D45ED">
        <w:rPr>
          <w:rFonts w:ascii="Arial" w:hAnsi="Arial" w:cs="Arial"/>
          <w:sz w:val="20"/>
          <w:szCs w:val="20"/>
        </w:rPr>
        <w:t xml:space="preserve">resistance of </w:t>
      </w:r>
      <w:r w:rsidRPr="001D45ED">
        <w:rPr>
          <w:rFonts w:ascii="Arial" w:hAnsi="Arial" w:cs="Arial"/>
          <w:i/>
          <w:iCs/>
          <w:sz w:val="20"/>
          <w:szCs w:val="20"/>
        </w:rPr>
        <w:t xml:space="preserve">S. aureus </w:t>
      </w:r>
      <w:r w:rsidRPr="001D45ED">
        <w:rPr>
          <w:rFonts w:ascii="Arial" w:hAnsi="Arial" w:cs="Arial"/>
          <w:sz w:val="20"/>
          <w:szCs w:val="20"/>
        </w:rPr>
        <w:t xml:space="preserve">were detected using </w:t>
      </w:r>
      <w:r w:rsidRPr="001D45ED">
        <w:rPr>
          <w:rFonts w:ascii="Arial" w:hAnsi="Arial" w:cs="Arial"/>
          <w:i/>
          <w:iCs/>
          <w:sz w:val="20"/>
          <w:szCs w:val="20"/>
        </w:rPr>
        <w:t>mec</w:t>
      </w:r>
      <w:r w:rsidRPr="001D45ED">
        <w:rPr>
          <w:rFonts w:ascii="Arial" w:hAnsi="Arial" w:cs="Arial"/>
          <w:sz w:val="20"/>
          <w:szCs w:val="20"/>
        </w:rPr>
        <w:t xml:space="preserve"> genes</w:t>
      </w:r>
      <w:r w:rsidRPr="001D45ED">
        <w:rPr>
          <w:rFonts w:ascii="Arial" w:hAnsi="Arial" w:cs="Arial"/>
          <w:i/>
          <w:iCs/>
          <w:sz w:val="20"/>
          <w:szCs w:val="20"/>
        </w:rPr>
        <w:t xml:space="preserve"> (mecA, mecC) </w:t>
      </w:r>
      <w:r w:rsidRPr="001D45ED">
        <w:rPr>
          <w:rFonts w:ascii="Arial" w:hAnsi="Arial" w:cs="Arial"/>
          <w:sz w:val="20"/>
          <w:szCs w:val="20"/>
        </w:rPr>
        <w:t>and</w:t>
      </w:r>
      <w:r w:rsidRPr="001D45ED">
        <w:rPr>
          <w:rFonts w:ascii="Arial" w:hAnsi="Arial" w:cs="Arial"/>
          <w:i/>
          <w:iCs/>
          <w:sz w:val="20"/>
          <w:szCs w:val="20"/>
        </w:rPr>
        <w:t xml:space="preserve"> qac</w:t>
      </w:r>
      <w:r w:rsidRPr="001D45ED">
        <w:rPr>
          <w:rFonts w:ascii="Arial" w:hAnsi="Arial" w:cs="Arial"/>
          <w:sz w:val="20"/>
          <w:szCs w:val="20"/>
        </w:rPr>
        <w:t xml:space="preserve"> genes </w:t>
      </w:r>
      <w:r w:rsidRPr="001D45ED">
        <w:rPr>
          <w:rFonts w:ascii="Arial" w:hAnsi="Arial" w:cs="Arial"/>
          <w:i/>
          <w:iCs/>
          <w:sz w:val="20"/>
          <w:szCs w:val="20"/>
        </w:rPr>
        <w:t>(qacA/B</w:t>
      </w:r>
      <w:r w:rsidRPr="001D45ED">
        <w:rPr>
          <w:rFonts w:ascii="Arial" w:hAnsi="Arial" w:cs="Arial"/>
          <w:sz w:val="20"/>
          <w:szCs w:val="20"/>
        </w:rPr>
        <w:t xml:space="preserve"> and</w:t>
      </w:r>
      <w:r w:rsidRPr="001D45ED">
        <w:rPr>
          <w:rFonts w:ascii="Arial" w:hAnsi="Arial" w:cs="Arial"/>
          <w:i/>
          <w:iCs/>
          <w:sz w:val="20"/>
          <w:szCs w:val="20"/>
        </w:rPr>
        <w:t xml:space="preserve"> smr</w:t>
      </w:r>
      <w:r w:rsidRPr="001D45ED">
        <w:rPr>
          <w:rFonts w:ascii="Arial" w:hAnsi="Arial" w:cs="Arial"/>
          <w:sz w:val="20"/>
          <w:szCs w:val="20"/>
        </w:rPr>
        <w:t>) by PCR. The primers used for PCR amplification are shown in Table 2. The PCR amplification was performed in a 25 μl reaction mixture (5</w:t>
      </w:r>
      <w:r w:rsidRPr="001D45ED">
        <w:rPr>
          <w:rFonts w:ascii="Arial" w:hAnsi="Arial" w:cs="Arial"/>
          <w:sz w:val="20"/>
          <w:szCs w:val="20"/>
        </w:rPr>
        <w:sym w:font="Symbol" w:char="F06D"/>
      </w:r>
      <w:r w:rsidRPr="001D45ED">
        <w:rPr>
          <w:rFonts w:ascii="Arial" w:hAnsi="Arial" w:cs="Arial"/>
          <w:sz w:val="20"/>
          <w:szCs w:val="20"/>
        </w:rPr>
        <w:t xml:space="preserve">l target DNA, 12,5 μl PCR mastermix (Thermo Scientific, </w:t>
      </w:r>
      <w:r w:rsidR="008F60CB" w:rsidRPr="001D45ED">
        <w:rPr>
          <w:rFonts w:ascii="Arial" w:hAnsi="Arial" w:cs="Arial"/>
          <w:sz w:val="20"/>
          <w:szCs w:val="20"/>
        </w:rPr>
        <w:t>USA</w:t>
      </w:r>
      <w:r w:rsidRPr="001D45ED">
        <w:rPr>
          <w:rFonts w:ascii="Arial" w:hAnsi="Arial" w:cs="Arial"/>
          <w:sz w:val="20"/>
          <w:szCs w:val="20"/>
        </w:rPr>
        <w:t xml:space="preserve">), 5,5 μl nuclease free water, 1 μl primer F (100pmol) and primer R(100pmol). </w:t>
      </w:r>
    </w:p>
    <w:p w14:paraId="54DC14F1" w14:textId="4B172021" w:rsidR="00CA4355" w:rsidRPr="001D45ED" w:rsidRDefault="00CA4355" w:rsidP="004043AA">
      <w:pPr>
        <w:spacing w:line="480" w:lineRule="auto"/>
        <w:jc w:val="both"/>
        <w:rPr>
          <w:rFonts w:ascii="Arial" w:hAnsi="Arial" w:cs="Arial"/>
          <w:sz w:val="20"/>
          <w:szCs w:val="20"/>
        </w:rPr>
      </w:pPr>
      <w:r w:rsidRPr="001D45ED">
        <w:rPr>
          <w:rFonts w:ascii="Arial" w:hAnsi="Arial" w:cs="Arial"/>
          <w:b/>
          <w:bCs/>
          <w:sz w:val="20"/>
          <w:szCs w:val="20"/>
        </w:rPr>
        <w:t>Table 2.</w:t>
      </w:r>
      <w:r w:rsidRPr="001D45ED">
        <w:rPr>
          <w:rFonts w:ascii="Arial" w:hAnsi="Arial" w:cs="Arial"/>
          <w:sz w:val="20"/>
          <w:szCs w:val="20"/>
        </w:rPr>
        <w:t xml:space="preserve"> </w:t>
      </w:r>
      <w:r w:rsidRPr="00D83EEB">
        <w:rPr>
          <w:rFonts w:ascii="Arial" w:hAnsi="Arial" w:cs="Arial"/>
          <w:b/>
          <w:bCs/>
          <w:sz w:val="20"/>
          <w:szCs w:val="20"/>
        </w:rPr>
        <w:t>Primers, DNA sequences of genes and DNA sizes using in PCR</w:t>
      </w:r>
    </w:p>
    <w:tbl>
      <w:tblPr>
        <w:tblStyle w:val="TableNormal1"/>
        <w:tblW w:w="9134" w:type="dxa"/>
        <w:tblLayout w:type="fixed"/>
        <w:tblLook w:val="01E0" w:firstRow="1" w:lastRow="1" w:firstColumn="1" w:lastColumn="1" w:noHBand="0" w:noVBand="0"/>
      </w:tblPr>
      <w:tblGrid>
        <w:gridCol w:w="851"/>
        <w:gridCol w:w="4111"/>
        <w:gridCol w:w="2268"/>
        <w:gridCol w:w="1904"/>
      </w:tblGrid>
      <w:tr w:rsidR="00CA4355" w:rsidRPr="001D45ED" w14:paraId="6121509D" w14:textId="77777777" w:rsidTr="00E100E3">
        <w:trPr>
          <w:trHeight w:val="270"/>
        </w:trPr>
        <w:tc>
          <w:tcPr>
            <w:tcW w:w="851" w:type="dxa"/>
            <w:tcBorders>
              <w:top w:val="single" w:sz="4" w:space="0" w:color="auto"/>
              <w:bottom w:val="single" w:sz="4" w:space="0" w:color="auto"/>
            </w:tcBorders>
          </w:tcPr>
          <w:p w14:paraId="2C8A2796" w14:textId="77777777" w:rsidR="00CA4355" w:rsidRPr="001D45ED" w:rsidRDefault="00CA4355" w:rsidP="001C765B">
            <w:pPr>
              <w:rPr>
                <w:rFonts w:ascii="Arial" w:hAnsi="Arial" w:cs="Arial"/>
                <w:b/>
                <w:bCs/>
                <w:sz w:val="20"/>
                <w:szCs w:val="20"/>
              </w:rPr>
            </w:pPr>
            <w:r w:rsidRPr="001D45ED">
              <w:rPr>
                <w:rFonts w:ascii="Arial" w:hAnsi="Arial" w:cs="Arial"/>
                <w:b/>
                <w:bCs/>
                <w:sz w:val="20"/>
                <w:szCs w:val="20"/>
              </w:rPr>
              <w:t>Primer</w:t>
            </w:r>
          </w:p>
        </w:tc>
        <w:tc>
          <w:tcPr>
            <w:tcW w:w="4111" w:type="dxa"/>
            <w:tcBorders>
              <w:top w:val="single" w:sz="4" w:space="0" w:color="auto"/>
              <w:bottom w:val="single" w:sz="4" w:space="0" w:color="auto"/>
            </w:tcBorders>
          </w:tcPr>
          <w:p w14:paraId="4B1D6B1A" w14:textId="77777777" w:rsidR="00CA4355" w:rsidRPr="001D45ED" w:rsidRDefault="00CA4355" w:rsidP="001C765B">
            <w:pPr>
              <w:ind w:right="769"/>
              <w:rPr>
                <w:rFonts w:ascii="Arial" w:hAnsi="Arial" w:cs="Arial"/>
                <w:b/>
                <w:bCs/>
                <w:sz w:val="20"/>
                <w:szCs w:val="20"/>
              </w:rPr>
            </w:pPr>
            <w:r w:rsidRPr="001D45ED">
              <w:rPr>
                <w:rFonts w:ascii="Arial" w:hAnsi="Arial" w:cs="Arial"/>
                <w:b/>
                <w:bCs/>
                <w:sz w:val="20"/>
                <w:szCs w:val="20"/>
              </w:rPr>
              <w:t>Primer</w:t>
            </w:r>
            <w:r w:rsidRPr="001D45ED">
              <w:rPr>
                <w:rFonts w:ascii="Arial" w:hAnsi="Arial" w:cs="Arial"/>
                <w:b/>
                <w:bCs/>
                <w:spacing w:val="-3"/>
                <w:sz w:val="20"/>
                <w:szCs w:val="20"/>
              </w:rPr>
              <w:t xml:space="preserve"> </w:t>
            </w:r>
            <w:r w:rsidRPr="001D45ED">
              <w:rPr>
                <w:rFonts w:ascii="Arial" w:hAnsi="Arial" w:cs="Arial"/>
                <w:b/>
                <w:bCs/>
                <w:sz w:val="20"/>
                <w:szCs w:val="20"/>
              </w:rPr>
              <w:t>sequences</w:t>
            </w:r>
          </w:p>
        </w:tc>
        <w:tc>
          <w:tcPr>
            <w:tcW w:w="2268" w:type="dxa"/>
            <w:tcBorders>
              <w:top w:val="single" w:sz="4" w:space="0" w:color="auto"/>
              <w:bottom w:val="single" w:sz="4" w:space="0" w:color="auto"/>
            </w:tcBorders>
          </w:tcPr>
          <w:p w14:paraId="72269921" w14:textId="19863C0B" w:rsidR="00CA4355" w:rsidRPr="001D45ED" w:rsidRDefault="00CA4355" w:rsidP="009831CC">
            <w:pPr>
              <w:ind w:right="-281"/>
              <w:jc w:val="center"/>
              <w:rPr>
                <w:rFonts w:ascii="Arial" w:hAnsi="Arial" w:cs="Arial"/>
                <w:b/>
                <w:bCs/>
                <w:sz w:val="20"/>
                <w:szCs w:val="20"/>
              </w:rPr>
            </w:pPr>
            <w:r w:rsidRPr="001D45ED">
              <w:rPr>
                <w:rFonts w:ascii="Arial" w:hAnsi="Arial" w:cs="Arial"/>
                <w:b/>
                <w:bCs/>
                <w:spacing w:val="-5"/>
                <w:sz w:val="20"/>
                <w:szCs w:val="20"/>
              </w:rPr>
              <w:t>DNA products</w:t>
            </w:r>
            <w:r w:rsidR="009831CC">
              <w:rPr>
                <w:rFonts w:ascii="Arial" w:hAnsi="Arial" w:cs="Arial"/>
                <w:b/>
                <w:bCs/>
                <w:spacing w:val="-5"/>
                <w:sz w:val="20"/>
                <w:szCs w:val="20"/>
              </w:rPr>
              <w:t xml:space="preserve"> </w:t>
            </w:r>
            <w:r w:rsidRPr="001D45ED">
              <w:rPr>
                <w:rFonts w:ascii="Arial" w:hAnsi="Arial" w:cs="Arial"/>
                <w:b/>
                <w:bCs/>
                <w:spacing w:val="-4"/>
                <w:sz w:val="20"/>
                <w:szCs w:val="20"/>
              </w:rPr>
              <w:t>(bp)</w:t>
            </w:r>
          </w:p>
        </w:tc>
        <w:tc>
          <w:tcPr>
            <w:tcW w:w="1904" w:type="dxa"/>
            <w:tcBorders>
              <w:top w:val="single" w:sz="4" w:space="0" w:color="auto"/>
              <w:bottom w:val="single" w:sz="4" w:space="0" w:color="auto"/>
            </w:tcBorders>
          </w:tcPr>
          <w:p w14:paraId="4DCD8983" w14:textId="4C39F707" w:rsidR="00CA4355" w:rsidRPr="001D45ED" w:rsidRDefault="00CA4355" w:rsidP="00301AC3">
            <w:pPr>
              <w:jc w:val="center"/>
              <w:rPr>
                <w:rFonts w:ascii="Arial" w:hAnsi="Arial" w:cs="Arial"/>
                <w:b/>
                <w:bCs/>
                <w:spacing w:val="-5"/>
                <w:sz w:val="20"/>
                <w:szCs w:val="20"/>
              </w:rPr>
            </w:pPr>
            <w:proofErr w:type="spellStart"/>
            <w:r w:rsidRPr="001D45ED">
              <w:rPr>
                <w:rFonts w:ascii="Arial" w:hAnsi="Arial" w:cs="Arial"/>
                <w:b/>
                <w:bCs/>
                <w:spacing w:val="-5"/>
                <w:sz w:val="20"/>
                <w:szCs w:val="20"/>
              </w:rPr>
              <w:t>R</w:t>
            </w:r>
            <w:r w:rsidRPr="001D45ED">
              <w:rPr>
                <w:rFonts w:ascii="Arial" w:hAnsi="Arial" w:cs="Arial"/>
                <w:b/>
                <w:bCs/>
                <w:sz w:val="20"/>
                <w:szCs w:val="20"/>
              </w:rPr>
              <w:t>eferan</w:t>
            </w:r>
            <w:r w:rsidR="00301AC3" w:rsidRPr="001D45ED">
              <w:rPr>
                <w:rFonts w:ascii="Arial" w:hAnsi="Arial" w:cs="Arial"/>
                <w:b/>
                <w:bCs/>
                <w:sz w:val="20"/>
                <w:szCs w:val="20"/>
              </w:rPr>
              <w:t>ce</w:t>
            </w:r>
            <w:proofErr w:type="spellEnd"/>
          </w:p>
        </w:tc>
      </w:tr>
      <w:tr w:rsidR="00CA4355" w:rsidRPr="001D45ED" w14:paraId="2713D481" w14:textId="77777777" w:rsidTr="009831CC">
        <w:trPr>
          <w:trHeight w:val="763"/>
        </w:trPr>
        <w:tc>
          <w:tcPr>
            <w:tcW w:w="851" w:type="dxa"/>
            <w:tcBorders>
              <w:top w:val="single" w:sz="4" w:space="0" w:color="auto"/>
            </w:tcBorders>
          </w:tcPr>
          <w:p w14:paraId="561E71B3"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5"/>
                <w:sz w:val="20"/>
                <w:szCs w:val="20"/>
              </w:rPr>
              <w:t>nuc</w:t>
            </w:r>
            <w:proofErr w:type="spellEnd"/>
          </w:p>
        </w:tc>
        <w:tc>
          <w:tcPr>
            <w:tcW w:w="4111" w:type="dxa"/>
            <w:tcBorders>
              <w:top w:val="single" w:sz="4" w:space="0" w:color="auto"/>
            </w:tcBorders>
          </w:tcPr>
          <w:p w14:paraId="68FCB19F" w14:textId="77777777" w:rsidR="00CA4355" w:rsidRPr="001D45ED" w:rsidRDefault="00CA4355" w:rsidP="001C765B">
            <w:pPr>
              <w:rPr>
                <w:rFonts w:ascii="Arial" w:hAnsi="Arial" w:cs="Arial"/>
                <w:sz w:val="20"/>
                <w:szCs w:val="20"/>
              </w:rPr>
            </w:pPr>
            <w:r w:rsidRPr="001D45ED">
              <w:rPr>
                <w:rFonts w:ascii="Arial" w:hAnsi="Arial" w:cs="Arial"/>
                <w:sz w:val="20"/>
                <w:szCs w:val="20"/>
              </w:rPr>
              <w:t>5’-GCGATTGATGGTGATACGGTT-</w:t>
            </w:r>
            <w:r w:rsidRPr="001D45ED">
              <w:rPr>
                <w:rFonts w:ascii="Arial" w:hAnsi="Arial" w:cs="Arial"/>
                <w:spacing w:val="-5"/>
                <w:sz w:val="20"/>
                <w:szCs w:val="20"/>
              </w:rPr>
              <w:t>3’</w:t>
            </w:r>
          </w:p>
          <w:p w14:paraId="4137198C" w14:textId="77777777" w:rsidR="00CA4355" w:rsidRPr="001D45ED" w:rsidRDefault="00CA4355" w:rsidP="001C765B">
            <w:pPr>
              <w:rPr>
                <w:rFonts w:ascii="Arial" w:hAnsi="Arial" w:cs="Arial"/>
                <w:sz w:val="20"/>
                <w:szCs w:val="20"/>
              </w:rPr>
            </w:pPr>
            <w:r w:rsidRPr="001D45ED">
              <w:rPr>
                <w:rFonts w:ascii="Arial" w:hAnsi="Arial" w:cs="Arial"/>
                <w:sz w:val="20"/>
                <w:szCs w:val="20"/>
              </w:rPr>
              <w:t>5’-AGCCAAGCCTTGACGAACTAAAGC-</w:t>
            </w:r>
            <w:r w:rsidRPr="001D45ED">
              <w:rPr>
                <w:rFonts w:ascii="Arial" w:hAnsi="Arial" w:cs="Arial"/>
                <w:spacing w:val="-5"/>
                <w:sz w:val="20"/>
                <w:szCs w:val="20"/>
              </w:rPr>
              <w:t>3’</w:t>
            </w:r>
          </w:p>
        </w:tc>
        <w:tc>
          <w:tcPr>
            <w:tcW w:w="2268" w:type="dxa"/>
            <w:tcBorders>
              <w:top w:val="single" w:sz="4" w:space="0" w:color="auto"/>
            </w:tcBorders>
          </w:tcPr>
          <w:p w14:paraId="79DBE234"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279 </w:t>
            </w:r>
            <w:r w:rsidRPr="001D45ED">
              <w:rPr>
                <w:rFonts w:ascii="Arial" w:hAnsi="Arial" w:cs="Arial"/>
                <w:spacing w:val="-5"/>
                <w:sz w:val="20"/>
                <w:szCs w:val="20"/>
              </w:rPr>
              <w:t>bp</w:t>
            </w:r>
          </w:p>
        </w:tc>
        <w:tc>
          <w:tcPr>
            <w:tcW w:w="1904" w:type="dxa"/>
            <w:tcBorders>
              <w:top w:val="single" w:sz="4" w:space="0" w:color="auto"/>
            </w:tcBorders>
          </w:tcPr>
          <w:p w14:paraId="0381D6A3" w14:textId="7E014C15"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Aksakal </w:t>
            </w:r>
            <w:r w:rsidR="00042C9D">
              <w:rPr>
                <w:rFonts w:ascii="Arial" w:hAnsi="Arial" w:cs="Arial"/>
                <w:b/>
                <w:bCs/>
                <w:sz w:val="20"/>
                <w:szCs w:val="20"/>
              </w:rPr>
              <w:t>et al</w:t>
            </w:r>
            <w:r w:rsidRPr="00D83EEB">
              <w:rPr>
                <w:rFonts w:ascii="Arial" w:hAnsi="Arial" w:cs="Arial"/>
                <w:b/>
                <w:bCs/>
                <w:sz w:val="20"/>
                <w:szCs w:val="20"/>
              </w:rPr>
              <w:t>.   (2022)</w:t>
            </w:r>
          </w:p>
        </w:tc>
      </w:tr>
      <w:tr w:rsidR="00CA4355" w:rsidRPr="001D45ED" w14:paraId="7CA28285" w14:textId="77777777" w:rsidTr="009831CC">
        <w:trPr>
          <w:trHeight w:val="828"/>
        </w:trPr>
        <w:tc>
          <w:tcPr>
            <w:tcW w:w="851" w:type="dxa"/>
          </w:tcPr>
          <w:p w14:paraId="3ECC0F90"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4"/>
                <w:sz w:val="20"/>
                <w:szCs w:val="20"/>
              </w:rPr>
              <w:t>mecA</w:t>
            </w:r>
            <w:proofErr w:type="spellEnd"/>
          </w:p>
        </w:tc>
        <w:tc>
          <w:tcPr>
            <w:tcW w:w="4111" w:type="dxa"/>
          </w:tcPr>
          <w:p w14:paraId="357DD1B8" w14:textId="77777777" w:rsidR="00CA4355" w:rsidRPr="001D45ED" w:rsidRDefault="00CA4355" w:rsidP="001C765B">
            <w:pPr>
              <w:rPr>
                <w:rFonts w:ascii="Arial" w:hAnsi="Arial" w:cs="Arial"/>
                <w:sz w:val="20"/>
                <w:szCs w:val="20"/>
              </w:rPr>
            </w:pPr>
            <w:r w:rsidRPr="001D45ED">
              <w:rPr>
                <w:rFonts w:ascii="Arial" w:hAnsi="Arial" w:cs="Arial"/>
                <w:sz w:val="20"/>
                <w:szCs w:val="20"/>
              </w:rPr>
              <w:t>5’-CCT</w:t>
            </w:r>
            <w:r w:rsidRPr="001D45ED">
              <w:rPr>
                <w:rFonts w:ascii="Arial" w:hAnsi="Arial" w:cs="Arial"/>
                <w:spacing w:val="-6"/>
                <w:sz w:val="20"/>
                <w:szCs w:val="20"/>
              </w:rPr>
              <w:t xml:space="preserve"> </w:t>
            </w:r>
            <w:r w:rsidRPr="001D45ED">
              <w:rPr>
                <w:rFonts w:ascii="Arial" w:hAnsi="Arial" w:cs="Arial"/>
                <w:sz w:val="20"/>
                <w:szCs w:val="20"/>
              </w:rPr>
              <w:t>AGT</w:t>
            </w:r>
            <w:r w:rsidRPr="001D45ED">
              <w:rPr>
                <w:rFonts w:ascii="Arial" w:hAnsi="Arial" w:cs="Arial"/>
                <w:spacing w:val="-6"/>
                <w:sz w:val="20"/>
                <w:szCs w:val="20"/>
              </w:rPr>
              <w:t xml:space="preserve"> </w:t>
            </w:r>
            <w:r w:rsidRPr="001D45ED">
              <w:rPr>
                <w:rFonts w:ascii="Arial" w:hAnsi="Arial" w:cs="Arial"/>
                <w:sz w:val="20"/>
                <w:szCs w:val="20"/>
              </w:rPr>
              <w:t>AAA</w:t>
            </w:r>
            <w:r w:rsidRPr="001D45ED">
              <w:rPr>
                <w:rFonts w:ascii="Arial" w:hAnsi="Arial" w:cs="Arial"/>
                <w:spacing w:val="-5"/>
                <w:sz w:val="20"/>
                <w:szCs w:val="20"/>
              </w:rPr>
              <w:t xml:space="preserve"> </w:t>
            </w:r>
            <w:r w:rsidRPr="001D45ED">
              <w:rPr>
                <w:rFonts w:ascii="Arial" w:hAnsi="Arial" w:cs="Arial"/>
                <w:sz w:val="20"/>
                <w:szCs w:val="20"/>
              </w:rPr>
              <w:t>GCT</w:t>
            </w:r>
            <w:r w:rsidRPr="001D45ED">
              <w:rPr>
                <w:rFonts w:ascii="Arial" w:hAnsi="Arial" w:cs="Arial"/>
                <w:spacing w:val="-4"/>
                <w:sz w:val="20"/>
                <w:szCs w:val="20"/>
              </w:rPr>
              <w:t xml:space="preserve"> </w:t>
            </w:r>
            <w:r w:rsidRPr="001D45ED">
              <w:rPr>
                <w:rFonts w:ascii="Arial" w:hAnsi="Arial" w:cs="Arial"/>
                <w:sz w:val="20"/>
                <w:szCs w:val="20"/>
              </w:rPr>
              <w:t>CCG</w:t>
            </w:r>
            <w:r w:rsidRPr="001D45ED">
              <w:rPr>
                <w:rFonts w:ascii="Arial" w:hAnsi="Arial" w:cs="Arial"/>
                <w:spacing w:val="-5"/>
                <w:sz w:val="20"/>
                <w:szCs w:val="20"/>
              </w:rPr>
              <w:t xml:space="preserve"> </w:t>
            </w:r>
            <w:r w:rsidRPr="001D45ED">
              <w:rPr>
                <w:rFonts w:ascii="Arial" w:hAnsi="Arial" w:cs="Arial"/>
                <w:sz w:val="20"/>
                <w:szCs w:val="20"/>
              </w:rPr>
              <w:t>GAA-</w:t>
            </w:r>
            <w:r w:rsidRPr="001D45ED">
              <w:rPr>
                <w:rFonts w:ascii="Arial" w:hAnsi="Arial" w:cs="Arial"/>
                <w:spacing w:val="-10"/>
                <w:sz w:val="20"/>
                <w:szCs w:val="20"/>
              </w:rPr>
              <w:t>3’</w:t>
            </w:r>
          </w:p>
          <w:p w14:paraId="36E3417B" w14:textId="77777777" w:rsidR="00CA4355" w:rsidRPr="001D45ED" w:rsidRDefault="00CA4355" w:rsidP="001C765B">
            <w:pPr>
              <w:rPr>
                <w:rFonts w:ascii="Arial" w:hAnsi="Arial" w:cs="Arial"/>
                <w:sz w:val="20"/>
                <w:szCs w:val="20"/>
              </w:rPr>
            </w:pPr>
            <w:r w:rsidRPr="001D45ED">
              <w:rPr>
                <w:rFonts w:ascii="Arial" w:hAnsi="Arial" w:cs="Arial"/>
                <w:sz w:val="20"/>
                <w:szCs w:val="20"/>
              </w:rPr>
              <w:t>5’-</w:t>
            </w:r>
            <w:r w:rsidRPr="001D45ED">
              <w:rPr>
                <w:rFonts w:ascii="Arial" w:hAnsi="Arial" w:cs="Arial"/>
                <w:spacing w:val="-4"/>
                <w:sz w:val="20"/>
                <w:szCs w:val="20"/>
              </w:rPr>
              <w:t xml:space="preserve"> </w:t>
            </w:r>
            <w:r w:rsidRPr="001D45ED">
              <w:rPr>
                <w:rFonts w:ascii="Arial" w:hAnsi="Arial" w:cs="Arial"/>
                <w:sz w:val="20"/>
                <w:szCs w:val="20"/>
              </w:rPr>
              <w:t>CTA</w:t>
            </w:r>
            <w:r w:rsidRPr="001D45ED">
              <w:rPr>
                <w:rFonts w:ascii="Arial" w:hAnsi="Arial" w:cs="Arial"/>
                <w:spacing w:val="-4"/>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CAT</w:t>
            </w:r>
            <w:r w:rsidRPr="001D45ED">
              <w:rPr>
                <w:rFonts w:ascii="Arial" w:hAnsi="Arial" w:cs="Arial"/>
                <w:spacing w:val="-4"/>
                <w:sz w:val="20"/>
                <w:szCs w:val="20"/>
              </w:rPr>
              <w:t xml:space="preserve"> </w:t>
            </w:r>
            <w:r w:rsidRPr="001D45ED">
              <w:rPr>
                <w:rFonts w:ascii="Arial" w:hAnsi="Arial" w:cs="Arial"/>
                <w:sz w:val="20"/>
                <w:szCs w:val="20"/>
              </w:rPr>
              <w:t>TCG</w:t>
            </w:r>
            <w:r w:rsidRPr="001D45ED">
              <w:rPr>
                <w:rFonts w:ascii="Arial" w:hAnsi="Arial" w:cs="Arial"/>
                <w:spacing w:val="-3"/>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w:t>
            </w:r>
            <w:r w:rsidRPr="001D45ED">
              <w:rPr>
                <w:rFonts w:ascii="Arial" w:hAnsi="Arial" w:cs="Arial"/>
                <w:spacing w:val="-10"/>
                <w:sz w:val="20"/>
                <w:szCs w:val="20"/>
              </w:rPr>
              <w:t>3’</w:t>
            </w:r>
          </w:p>
        </w:tc>
        <w:tc>
          <w:tcPr>
            <w:tcW w:w="2268" w:type="dxa"/>
          </w:tcPr>
          <w:p w14:paraId="4753EA05"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314 </w:t>
            </w:r>
            <w:r w:rsidRPr="001D45ED">
              <w:rPr>
                <w:rFonts w:ascii="Arial" w:hAnsi="Arial" w:cs="Arial"/>
                <w:spacing w:val="-5"/>
                <w:sz w:val="20"/>
                <w:szCs w:val="20"/>
              </w:rPr>
              <w:t>bp</w:t>
            </w:r>
          </w:p>
        </w:tc>
        <w:tc>
          <w:tcPr>
            <w:tcW w:w="1904" w:type="dxa"/>
          </w:tcPr>
          <w:p w14:paraId="79458F97" w14:textId="18EE6FD1" w:rsidR="00CA4355" w:rsidRPr="00D83EEB" w:rsidRDefault="00CA4355" w:rsidP="00473F1E">
            <w:pPr>
              <w:rPr>
                <w:rFonts w:ascii="Arial" w:hAnsi="Arial" w:cs="Arial"/>
                <w:b/>
                <w:bCs/>
                <w:sz w:val="20"/>
                <w:szCs w:val="20"/>
              </w:rPr>
            </w:pPr>
            <w:proofErr w:type="spellStart"/>
            <w:r w:rsidRPr="00D83EEB">
              <w:rPr>
                <w:rFonts w:ascii="Arial" w:hAnsi="Arial" w:cs="Arial"/>
                <w:b/>
                <w:bCs/>
                <w:sz w:val="20"/>
                <w:szCs w:val="20"/>
              </w:rPr>
              <w:t>Ardic</w:t>
            </w:r>
            <w:proofErr w:type="spellEnd"/>
            <w:r w:rsidRPr="00D83EEB">
              <w:rPr>
                <w:rFonts w:ascii="Arial" w:hAnsi="Arial" w:cs="Arial"/>
                <w:b/>
                <w:bCs/>
                <w:sz w:val="20"/>
                <w:szCs w:val="20"/>
              </w:rPr>
              <w:t xml:space="preserve"> </w:t>
            </w:r>
            <w:r w:rsidR="00042C9D">
              <w:rPr>
                <w:rFonts w:ascii="Arial" w:hAnsi="Arial" w:cs="Arial"/>
                <w:b/>
                <w:bCs/>
                <w:sz w:val="20"/>
                <w:szCs w:val="20"/>
              </w:rPr>
              <w:t>et al</w:t>
            </w:r>
            <w:r w:rsidRPr="00D83EEB">
              <w:rPr>
                <w:rFonts w:ascii="Arial" w:hAnsi="Arial" w:cs="Arial"/>
                <w:b/>
                <w:bCs/>
                <w:sz w:val="20"/>
                <w:szCs w:val="20"/>
              </w:rPr>
              <w:t>. (2006)</w:t>
            </w:r>
          </w:p>
        </w:tc>
      </w:tr>
      <w:tr w:rsidR="00CA4355" w:rsidRPr="001D45ED" w14:paraId="3D16F1DE" w14:textId="77777777" w:rsidTr="009831CC">
        <w:trPr>
          <w:trHeight w:val="828"/>
        </w:trPr>
        <w:tc>
          <w:tcPr>
            <w:tcW w:w="851" w:type="dxa"/>
          </w:tcPr>
          <w:p w14:paraId="01763376"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4"/>
                <w:sz w:val="20"/>
                <w:szCs w:val="20"/>
              </w:rPr>
              <w:t>mecC</w:t>
            </w:r>
            <w:proofErr w:type="spellEnd"/>
          </w:p>
        </w:tc>
        <w:tc>
          <w:tcPr>
            <w:tcW w:w="4111" w:type="dxa"/>
          </w:tcPr>
          <w:p w14:paraId="2EA0F52F" w14:textId="77777777" w:rsidR="00CA4355" w:rsidRPr="001D45ED" w:rsidRDefault="00CA4355" w:rsidP="001C765B">
            <w:pPr>
              <w:rPr>
                <w:rFonts w:ascii="Arial" w:hAnsi="Arial" w:cs="Arial"/>
                <w:sz w:val="20"/>
                <w:szCs w:val="20"/>
              </w:rPr>
            </w:pPr>
            <w:r w:rsidRPr="001D45ED">
              <w:rPr>
                <w:rFonts w:ascii="Arial" w:hAnsi="Arial" w:cs="Arial"/>
                <w:sz w:val="20"/>
                <w:szCs w:val="20"/>
              </w:rPr>
              <w:t>5’-GAAAAAAAGGCTTAGAACGCCTC-</w:t>
            </w:r>
            <w:r w:rsidRPr="001D45ED">
              <w:rPr>
                <w:rFonts w:ascii="Arial" w:hAnsi="Arial" w:cs="Arial"/>
                <w:spacing w:val="-10"/>
                <w:sz w:val="20"/>
                <w:szCs w:val="20"/>
              </w:rPr>
              <w:t>3’</w:t>
            </w:r>
          </w:p>
          <w:p w14:paraId="6FEAD235" w14:textId="77777777" w:rsidR="00CA4355" w:rsidRPr="001D45ED" w:rsidRDefault="00CA4355" w:rsidP="001C765B">
            <w:pPr>
              <w:rPr>
                <w:rFonts w:ascii="Arial" w:hAnsi="Arial" w:cs="Arial"/>
                <w:sz w:val="20"/>
                <w:szCs w:val="20"/>
              </w:rPr>
            </w:pPr>
            <w:r w:rsidRPr="001D45ED">
              <w:rPr>
                <w:rFonts w:ascii="Arial" w:hAnsi="Arial" w:cs="Arial"/>
                <w:sz w:val="20"/>
                <w:szCs w:val="20"/>
              </w:rPr>
              <w:t>5’-GAAGAT</w:t>
            </w:r>
            <w:r w:rsidRPr="001D45ED">
              <w:rPr>
                <w:rFonts w:ascii="Arial" w:hAnsi="Arial" w:cs="Arial"/>
                <w:spacing w:val="23"/>
                <w:sz w:val="20"/>
                <w:szCs w:val="20"/>
              </w:rPr>
              <w:t xml:space="preserve"> </w:t>
            </w:r>
            <w:r w:rsidRPr="001D45ED">
              <w:rPr>
                <w:rFonts w:ascii="Arial" w:hAnsi="Arial" w:cs="Arial"/>
                <w:sz w:val="20"/>
                <w:szCs w:val="20"/>
              </w:rPr>
              <w:t>CTTTTCCGTTTTCAGC-</w:t>
            </w:r>
            <w:r w:rsidRPr="001D45ED">
              <w:rPr>
                <w:rFonts w:ascii="Arial" w:hAnsi="Arial" w:cs="Arial"/>
                <w:spacing w:val="-5"/>
                <w:sz w:val="20"/>
                <w:szCs w:val="20"/>
              </w:rPr>
              <w:t>3’</w:t>
            </w:r>
          </w:p>
        </w:tc>
        <w:tc>
          <w:tcPr>
            <w:tcW w:w="2268" w:type="dxa"/>
          </w:tcPr>
          <w:p w14:paraId="1E8F2132"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138 </w:t>
            </w:r>
            <w:r w:rsidRPr="001D45ED">
              <w:rPr>
                <w:rFonts w:ascii="Arial" w:hAnsi="Arial" w:cs="Arial"/>
                <w:spacing w:val="-5"/>
                <w:sz w:val="20"/>
                <w:szCs w:val="20"/>
              </w:rPr>
              <w:t>bp</w:t>
            </w:r>
          </w:p>
        </w:tc>
        <w:tc>
          <w:tcPr>
            <w:tcW w:w="1904" w:type="dxa"/>
          </w:tcPr>
          <w:p w14:paraId="73F9469D" w14:textId="42A81987"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Stegger </w:t>
            </w:r>
            <w:r w:rsidR="00042C9D">
              <w:rPr>
                <w:rFonts w:ascii="Arial" w:hAnsi="Arial" w:cs="Arial"/>
                <w:b/>
                <w:bCs/>
                <w:sz w:val="20"/>
                <w:szCs w:val="20"/>
              </w:rPr>
              <w:t>et al</w:t>
            </w:r>
            <w:r w:rsidRPr="00D83EEB">
              <w:rPr>
                <w:rFonts w:ascii="Arial" w:hAnsi="Arial" w:cs="Arial"/>
                <w:b/>
                <w:bCs/>
                <w:sz w:val="20"/>
                <w:szCs w:val="20"/>
              </w:rPr>
              <w:t>. (2012)</w:t>
            </w:r>
          </w:p>
        </w:tc>
      </w:tr>
      <w:tr w:rsidR="00CA4355" w:rsidRPr="001D45ED" w14:paraId="3D2A4A11" w14:textId="77777777" w:rsidTr="009831CC">
        <w:trPr>
          <w:trHeight w:val="828"/>
        </w:trPr>
        <w:tc>
          <w:tcPr>
            <w:tcW w:w="851" w:type="dxa"/>
          </w:tcPr>
          <w:p w14:paraId="34499CCD" w14:textId="77777777" w:rsidR="00CA4355" w:rsidRPr="001D45ED" w:rsidRDefault="00CA4355" w:rsidP="001C765B">
            <w:pPr>
              <w:rPr>
                <w:rFonts w:ascii="Arial" w:hAnsi="Arial" w:cs="Arial"/>
                <w:i/>
                <w:sz w:val="20"/>
                <w:szCs w:val="20"/>
              </w:rPr>
            </w:pPr>
            <w:proofErr w:type="spellStart"/>
            <w:r w:rsidRPr="001D45ED">
              <w:rPr>
                <w:rFonts w:ascii="Arial" w:hAnsi="Arial" w:cs="Arial"/>
                <w:i/>
                <w:sz w:val="20"/>
                <w:szCs w:val="20"/>
              </w:rPr>
              <w:t>qacA</w:t>
            </w:r>
            <w:proofErr w:type="spellEnd"/>
            <w:r w:rsidRPr="001D45ED">
              <w:rPr>
                <w:rFonts w:ascii="Arial" w:hAnsi="Arial" w:cs="Arial"/>
                <w:i/>
                <w:sz w:val="20"/>
                <w:szCs w:val="20"/>
              </w:rPr>
              <w:t>/B</w:t>
            </w:r>
          </w:p>
        </w:tc>
        <w:tc>
          <w:tcPr>
            <w:tcW w:w="4111" w:type="dxa"/>
          </w:tcPr>
          <w:p w14:paraId="0711456F" w14:textId="77777777" w:rsidR="00CA4355" w:rsidRPr="001D45ED" w:rsidRDefault="00CA4355" w:rsidP="001C765B">
            <w:pPr>
              <w:rPr>
                <w:rFonts w:ascii="Arial" w:hAnsi="Arial" w:cs="Arial"/>
                <w:sz w:val="20"/>
                <w:szCs w:val="20"/>
              </w:rPr>
            </w:pPr>
            <w:r w:rsidRPr="001D45ED">
              <w:rPr>
                <w:rFonts w:ascii="Arial" w:hAnsi="Arial" w:cs="Arial"/>
                <w:sz w:val="20"/>
                <w:szCs w:val="20"/>
              </w:rPr>
              <w:t>F-5’-CCTTTTAATGCTGGCTTATACC-</w:t>
            </w:r>
            <w:r w:rsidRPr="001D45ED">
              <w:rPr>
                <w:rFonts w:ascii="Arial" w:hAnsi="Arial" w:cs="Arial"/>
                <w:spacing w:val="-5"/>
                <w:sz w:val="20"/>
                <w:szCs w:val="20"/>
              </w:rPr>
              <w:t>3’</w:t>
            </w:r>
          </w:p>
          <w:p w14:paraId="3CA16873" w14:textId="77777777" w:rsidR="00CA4355" w:rsidRPr="001D45ED" w:rsidRDefault="00CA4355" w:rsidP="001C765B">
            <w:pPr>
              <w:rPr>
                <w:rFonts w:ascii="Arial" w:hAnsi="Arial" w:cs="Arial"/>
                <w:sz w:val="20"/>
                <w:szCs w:val="20"/>
              </w:rPr>
            </w:pPr>
            <w:r w:rsidRPr="001D45ED">
              <w:rPr>
                <w:rFonts w:ascii="Arial" w:hAnsi="Arial" w:cs="Arial"/>
                <w:sz w:val="20"/>
                <w:szCs w:val="20"/>
              </w:rPr>
              <w:t>R-5’-AGCCKTACCTGCTCCAACTA-</w:t>
            </w:r>
            <w:r w:rsidRPr="001D45ED">
              <w:rPr>
                <w:rFonts w:ascii="Arial" w:hAnsi="Arial" w:cs="Arial"/>
                <w:spacing w:val="-5"/>
                <w:sz w:val="20"/>
                <w:szCs w:val="20"/>
              </w:rPr>
              <w:t>3’</w:t>
            </w:r>
          </w:p>
        </w:tc>
        <w:tc>
          <w:tcPr>
            <w:tcW w:w="2268" w:type="dxa"/>
          </w:tcPr>
          <w:p w14:paraId="1730D54D"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220 </w:t>
            </w:r>
            <w:r w:rsidRPr="001D45ED">
              <w:rPr>
                <w:rFonts w:ascii="Arial" w:hAnsi="Arial" w:cs="Arial"/>
                <w:spacing w:val="-5"/>
                <w:sz w:val="20"/>
                <w:szCs w:val="20"/>
              </w:rPr>
              <w:t>bp</w:t>
            </w:r>
          </w:p>
        </w:tc>
        <w:tc>
          <w:tcPr>
            <w:tcW w:w="1904" w:type="dxa"/>
          </w:tcPr>
          <w:p w14:paraId="4773B66D" w14:textId="29844F1B"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Akin </w:t>
            </w:r>
            <w:r w:rsidR="00042C9D">
              <w:rPr>
                <w:rFonts w:ascii="Arial" w:hAnsi="Arial" w:cs="Arial"/>
                <w:b/>
                <w:bCs/>
                <w:sz w:val="20"/>
                <w:szCs w:val="20"/>
              </w:rPr>
              <w:t>et al.</w:t>
            </w:r>
            <w:r w:rsidRPr="00D83EEB">
              <w:rPr>
                <w:rFonts w:ascii="Arial" w:hAnsi="Arial" w:cs="Arial"/>
                <w:b/>
                <w:bCs/>
                <w:sz w:val="20"/>
                <w:szCs w:val="20"/>
              </w:rPr>
              <w:t xml:space="preserve"> (2020)</w:t>
            </w:r>
          </w:p>
        </w:tc>
      </w:tr>
      <w:tr w:rsidR="00CA4355" w:rsidRPr="001D45ED" w14:paraId="5C69D13B" w14:textId="77777777" w:rsidTr="009831CC">
        <w:trPr>
          <w:trHeight w:val="566"/>
        </w:trPr>
        <w:tc>
          <w:tcPr>
            <w:tcW w:w="851" w:type="dxa"/>
            <w:tcBorders>
              <w:bottom w:val="single" w:sz="4" w:space="0" w:color="auto"/>
            </w:tcBorders>
          </w:tcPr>
          <w:p w14:paraId="1A68392E" w14:textId="77777777" w:rsidR="00CA4355" w:rsidRPr="001D45ED" w:rsidRDefault="00CA4355" w:rsidP="001C765B">
            <w:pPr>
              <w:rPr>
                <w:rFonts w:ascii="Arial" w:hAnsi="Arial" w:cs="Arial"/>
                <w:i/>
                <w:sz w:val="20"/>
                <w:szCs w:val="20"/>
              </w:rPr>
            </w:pPr>
            <w:proofErr w:type="spellStart"/>
            <w:r w:rsidRPr="001D45ED">
              <w:rPr>
                <w:rFonts w:ascii="Arial" w:hAnsi="Arial" w:cs="Arial"/>
                <w:i/>
                <w:spacing w:val="-5"/>
                <w:sz w:val="20"/>
                <w:szCs w:val="20"/>
              </w:rPr>
              <w:lastRenderedPageBreak/>
              <w:t>smr</w:t>
            </w:r>
            <w:proofErr w:type="spellEnd"/>
          </w:p>
        </w:tc>
        <w:tc>
          <w:tcPr>
            <w:tcW w:w="4111" w:type="dxa"/>
            <w:tcBorders>
              <w:bottom w:val="single" w:sz="4" w:space="0" w:color="auto"/>
            </w:tcBorders>
          </w:tcPr>
          <w:p w14:paraId="2B666CBC" w14:textId="77777777" w:rsidR="00CA4355" w:rsidRPr="001D45ED" w:rsidRDefault="00CA4355" w:rsidP="001C765B">
            <w:pPr>
              <w:rPr>
                <w:rFonts w:ascii="Arial" w:hAnsi="Arial" w:cs="Arial"/>
                <w:sz w:val="20"/>
                <w:szCs w:val="20"/>
              </w:rPr>
            </w:pPr>
            <w:r w:rsidRPr="001D45ED">
              <w:rPr>
                <w:rFonts w:ascii="Arial" w:hAnsi="Arial" w:cs="Arial"/>
                <w:sz w:val="20"/>
                <w:szCs w:val="20"/>
              </w:rPr>
              <w:t>5’-GGCTTTTCAAAATTTATACCATCCT-</w:t>
            </w:r>
            <w:r w:rsidRPr="001D45ED">
              <w:rPr>
                <w:rFonts w:ascii="Arial" w:hAnsi="Arial" w:cs="Arial"/>
                <w:spacing w:val="-5"/>
                <w:sz w:val="20"/>
                <w:szCs w:val="20"/>
              </w:rPr>
              <w:t>3’</w:t>
            </w:r>
          </w:p>
          <w:p w14:paraId="136625AB" w14:textId="77777777" w:rsidR="00CA4355" w:rsidRPr="001D45ED" w:rsidRDefault="00CA4355" w:rsidP="001C765B">
            <w:pPr>
              <w:rPr>
                <w:rFonts w:ascii="Arial" w:hAnsi="Arial" w:cs="Arial"/>
                <w:sz w:val="20"/>
                <w:szCs w:val="20"/>
              </w:rPr>
            </w:pPr>
            <w:r w:rsidRPr="001D45ED">
              <w:rPr>
                <w:rFonts w:ascii="Arial" w:hAnsi="Arial" w:cs="Arial"/>
                <w:sz w:val="20"/>
                <w:szCs w:val="20"/>
              </w:rPr>
              <w:t>5’-ATGCGATGTTCCGAAAATGT-</w:t>
            </w:r>
            <w:r w:rsidRPr="001D45ED">
              <w:rPr>
                <w:rFonts w:ascii="Arial" w:hAnsi="Arial" w:cs="Arial"/>
                <w:spacing w:val="-5"/>
                <w:sz w:val="20"/>
                <w:szCs w:val="20"/>
              </w:rPr>
              <w:t>3’</w:t>
            </w:r>
          </w:p>
        </w:tc>
        <w:tc>
          <w:tcPr>
            <w:tcW w:w="2268" w:type="dxa"/>
            <w:tcBorders>
              <w:bottom w:val="single" w:sz="4" w:space="0" w:color="auto"/>
            </w:tcBorders>
          </w:tcPr>
          <w:p w14:paraId="50BFBB88"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249 </w:t>
            </w:r>
            <w:r w:rsidRPr="001D45ED">
              <w:rPr>
                <w:rFonts w:ascii="Arial" w:hAnsi="Arial" w:cs="Arial"/>
                <w:spacing w:val="-5"/>
                <w:sz w:val="20"/>
                <w:szCs w:val="20"/>
              </w:rPr>
              <w:t>bp</w:t>
            </w:r>
          </w:p>
        </w:tc>
        <w:tc>
          <w:tcPr>
            <w:tcW w:w="1904" w:type="dxa"/>
            <w:tcBorders>
              <w:bottom w:val="single" w:sz="4" w:space="0" w:color="auto"/>
            </w:tcBorders>
          </w:tcPr>
          <w:p w14:paraId="668A22E6" w14:textId="1786D7BC" w:rsidR="00CA4355" w:rsidRPr="00D83EEB" w:rsidRDefault="00CA4355" w:rsidP="001C765B">
            <w:pPr>
              <w:rPr>
                <w:rFonts w:ascii="Arial" w:hAnsi="Arial" w:cs="Arial"/>
                <w:b/>
                <w:bCs/>
                <w:sz w:val="20"/>
                <w:szCs w:val="20"/>
              </w:rPr>
            </w:pPr>
            <w:r w:rsidRPr="00D83EEB">
              <w:rPr>
                <w:rFonts w:ascii="Arial" w:hAnsi="Arial" w:cs="Arial"/>
                <w:b/>
                <w:bCs/>
                <w:sz w:val="20"/>
                <w:szCs w:val="20"/>
              </w:rPr>
              <w:t xml:space="preserve">Akin </w:t>
            </w:r>
            <w:r w:rsidR="00042C9D">
              <w:rPr>
                <w:rFonts w:ascii="Arial" w:hAnsi="Arial" w:cs="Arial"/>
                <w:b/>
                <w:bCs/>
                <w:sz w:val="20"/>
                <w:szCs w:val="20"/>
              </w:rPr>
              <w:t>et al</w:t>
            </w:r>
            <w:r w:rsidRPr="00D83EEB">
              <w:rPr>
                <w:rFonts w:ascii="Arial" w:hAnsi="Arial" w:cs="Arial"/>
                <w:b/>
                <w:bCs/>
                <w:sz w:val="20"/>
                <w:szCs w:val="20"/>
              </w:rPr>
              <w:t>. (2020)</w:t>
            </w:r>
          </w:p>
        </w:tc>
      </w:tr>
    </w:tbl>
    <w:p w14:paraId="0CBEE196" w14:textId="77777777" w:rsidR="00CA4355" w:rsidRPr="001D45ED" w:rsidRDefault="00CA4355" w:rsidP="001C765B">
      <w:pPr>
        <w:spacing w:line="240" w:lineRule="auto"/>
        <w:ind w:firstLine="708"/>
        <w:jc w:val="both"/>
        <w:rPr>
          <w:rFonts w:ascii="Arial" w:hAnsi="Arial" w:cs="Arial"/>
          <w:b/>
          <w:bCs/>
          <w:sz w:val="20"/>
          <w:szCs w:val="20"/>
        </w:rPr>
      </w:pPr>
    </w:p>
    <w:p w14:paraId="41354E4C" w14:textId="48E3B18C" w:rsidR="00CA4355" w:rsidRPr="001D45ED" w:rsidRDefault="00CA4355" w:rsidP="001C765B">
      <w:pPr>
        <w:spacing w:line="240" w:lineRule="auto"/>
        <w:jc w:val="both"/>
        <w:rPr>
          <w:rFonts w:ascii="Arial" w:hAnsi="Arial" w:cs="Arial"/>
          <w:sz w:val="20"/>
          <w:szCs w:val="20"/>
        </w:rPr>
      </w:pPr>
      <w:r w:rsidRPr="001D45ED">
        <w:rPr>
          <w:rFonts w:ascii="Arial" w:hAnsi="Arial" w:cs="Arial"/>
          <w:i/>
          <w:iCs/>
          <w:color w:val="000000"/>
          <w:sz w:val="20"/>
          <w:szCs w:val="20"/>
        </w:rPr>
        <w:t>nuc</w:t>
      </w:r>
      <w:r w:rsidRPr="001D45ED">
        <w:rPr>
          <w:rFonts w:ascii="Arial" w:hAnsi="Arial" w:cs="Arial"/>
          <w:color w:val="000000"/>
          <w:sz w:val="20"/>
          <w:szCs w:val="20"/>
        </w:rPr>
        <w:t xml:space="preserve"> gene</w:t>
      </w:r>
      <w:r w:rsidRPr="001D45ED">
        <w:rPr>
          <w:rFonts w:ascii="Arial" w:hAnsi="Arial" w:cs="Arial"/>
          <w:i/>
          <w:iCs/>
          <w:color w:val="000000"/>
          <w:sz w:val="20"/>
          <w:szCs w:val="20"/>
        </w:rPr>
        <w:t>:</w:t>
      </w:r>
      <w:r w:rsidRPr="001D45ED">
        <w:rPr>
          <w:rFonts w:ascii="Arial" w:hAnsi="Arial" w:cs="Arial"/>
          <w:sz w:val="20"/>
          <w:szCs w:val="20"/>
        </w:rPr>
        <w:t xml:space="preserve"> First reaction for amplification were performed 10 min at 95°C. Reaction mixtures were subjected to 45 cycles (45 sec for 94°C, 30 sec at 55°C and 45 sec at 72°C). A final elongation step at 72°C for 7 min was applied a thermal cycler (Biorad, T100, Germany).</w:t>
      </w:r>
    </w:p>
    <w:p w14:paraId="79AB8F3F"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mecA </w:t>
      </w:r>
      <w:r w:rsidRPr="001D45ED">
        <w:rPr>
          <w:rFonts w:ascii="Arial" w:hAnsi="Arial" w:cs="Arial"/>
          <w:sz w:val="20"/>
          <w:szCs w:val="20"/>
        </w:rPr>
        <w:t xml:space="preserve">and </w:t>
      </w:r>
      <w:r w:rsidRPr="001D45ED">
        <w:rPr>
          <w:rFonts w:ascii="Arial" w:hAnsi="Arial" w:cs="Arial"/>
          <w:i/>
          <w:iCs/>
          <w:sz w:val="20"/>
          <w:szCs w:val="20"/>
        </w:rPr>
        <w:t xml:space="preserve">mecC </w:t>
      </w:r>
      <w:r w:rsidRPr="001D45ED">
        <w:rPr>
          <w:rFonts w:ascii="Arial" w:hAnsi="Arial" w:cs="Arial"/>
          <w:sz w:val="20"/>
          <w:szCs w:val="20"/>
        </w:rPr>
        <w:t>genes</w:t>
      </w:r>
      <w:r w:rsidRPr="001D45ED">
        <w:rPr>
          <w:rFonts w:ascii="Arial" w:hAnsi="Arial" w:cs="Arial"/>
          <w:i/>
          <w:iCs/>
          <w:sz w:val="20"/>
          <w:szCs w:val="20"/>
        </w:rPr>
        <w:t xml:space="preserve">: </w:t>
      </w:r>
      <w:r w:rsidRPr="001D45ED">
        <w:rPr>
          <w:rFonts w:ascii="Arial" w:hAnsi="Arial" w:cs="Arial"/>
          <w:sz w:val="20"/>
          <w:szCs w:val="20"/>
        </w:rPr>
        <w:t>The first denaturation was performed at</w:t>
      </w:r>
      <w:r w:rsidRPr="001D45ED">
        <w:rPr>
          <w:rFonts w:ascii="Arial" w:hAnsi="Arial" w:cs="Arial"/>
          <w:i/>
          <w:iCs/>
          <w:sz w:val="20"/>
          <w:szCs w:val="20"/>
        </w:rPr>
        <w:t xml:space="preserve"> </w:t>
      </w:r>
      <w:r w:rsidRPr="001D45ED">
        <w:rPr>
          <w:rFonts w:ascii="Arial" w:hAnsi="Arial" w:cs="Arial"/>
          <w:sz w:val="20"/>
          <w:szCs w:val="20"/>
        </w:rPr>
        <w:t>5 min at 95°C.</w:t>
      </w:r>
      <w:r w:rsidRPr="001D45ED">
        <w:rPr>
          <w:rFonts w:ascii="Arial" w:hAnsi="Arial" w:cs="Arial"/>
          <w:i/>
          <w:iCs/>
          <w:sz w:val="20"/>
          <w:szCs w:val="20"/>
        </w:rPr>
        <w:t xml:space="preserve"> </w:t>
      </w:r>
      <w:r w:rsidRPr="001D45ED">
        <w:rPr>
          <w:rFonts w:ascii="Arial" w:hAnsi="Arial" w:cs="Arial"/>
          <w:sz w:val="20"/>
          <w:szCs w:val="20"/>
        </w:rPr>
        <w:t>Reaction mixtures were performed 30 cycles</w:t>
      </w:r>
      <w:r w:rsidRPr="001D45ED">
        <w:rPr>
          <w:rFonts w:ascii="Arial" w:hAnsi="Arial" w:cs="Arial"/>
          <w:i/>
          <w:iCs/>
          <w:sz w:val="20"/>
          <w:szCs w:val="20"/>
        </w:rPr>
        <w:t xml:space="preserve"> </w:t>
      </w:r>
      <w:r w:rsidRPr="001D45ED">
        <w:rPr>
          <w:rFonts w:ascii="Arial" w:hAnsi="Arial" w:cs="Arial"/>
          <w:sz w:val="20"/>
          <w:szCs w:val="20"/>
        </w:rPr>
        <w:t>(2 min for 95°C, 30 sec at 54°C and 30 sec at 72°C). A final elongation step at 72°C for 5 min was applied a thermal cycler.</w:t>
      </w:r>
    </w:p>
    <w:p w14:paraId="45A36357"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qacA/B </w:t>
      </w:r>
      <w:r w:rsidRPr="001D45ED">
        <w:rPr>
          <w:rFonts w:ascii="Arial" w:hAnsi="Arial" w:cs="Arial"/>
          <w:sz w:val="20"/>
          <w:szCs w:val="20"/>
        </w:rPr>
        <w:t xml:space="preserve">and </w:t>
      </w:r>
      <w:r w:rsidRPr="001D45ED">
        <w:rPr>
          <w:rFonts w:ascii="Arial" w:hAnsi="Arial" w:cs="Arial"/>
          <w:i/>
          <w:iCs/>
          <w:sz w:val="20"/>
          <w:szCs w:val="20"/>
        </w:rPr>
        <w:t xml:space="preserve">smr </w:t>
      </w:r>
      <w:r w:rsidRPr="001D45ED">
        <w:rPr>
          <w:rFonts w:ascii="Arial" w:hAnsi="Arial" w:cs="Arial"/>
          <w:sz w:val="20"/>
          <w:szCs w:val="20"/>
        </w:rPr>
        <w:t>genes: The initial denaturation step at 94°C’de</w:t>
      </w:r>
      <w:r w:rsidRPr="001D45ED">
        <w:rPr>
          <w:rFonts w:ascii="Arial" w:hAnsi="Arial" w:cs="Arial"/>
          <w:spacing w:val="53"/>
          <w:sz w:val="20"/>
          <w:szCs w:val="20"/>
        </w:rPr>
        <w:t xml:space="preserve"> </w:t>
      </w:r>
      <w:r w:rsidRPr="001D45ED">
        <w:rPr>
          <w:rFonts w:ascii="Arial" w:hAnsi="Arial" w:cs="Arial"/>
          <w:sz w:val="20"/>
          <w:szCs w:val="20"/>
        </w:rPr>
        <w:t>3</w:t>
      </w:r>
      <w:r w:rsidRPr="001D45ED">
        <w:rPr>
          <w:rFonts w:ascii="Arial" w:hAnsi="Arial" w:cs="Arial"/>
          <w:spacing w:val="51"/>
          <w:sz w:val="20"/>
          <w:szCs w:val="20"/>
        </w:rPr>
        <w:t xml:space="preserve"> </w:t>
      </w:r>
      <w:r w:rsidRPr="001D45ED">
        <w:rPr>
          <w:rFonts w:ascii="Arial" w:hAnsi="Arial" w:cs="Arial"/>
          <w:sz w:val="20"/>
          <w:szCs w:val="20"/>
        </w:rPr>
        <w:t>min was  followed by 23 cycles of denaturation at 94°C for 45 sec, annealing at 56°C for 45 sec, and extension at 72°C for 1 min. A final extension step was performed at 72°C for 10 min.</w:t>
      </w:r>
    </w:p>
    <w:p w14:paraId="76723B71" w14:textId="3B0CEE47" w:rsidR="00CA4355" w:rsidRPr="001D45ED" w:rsidRDefault="00CA4355" w:rsidP="009831CC">
      <w:pPr>
        <w:spacing w:line="240" w:lineRule="auto"/>
        <w:jc w:val="both"/>
        <w:rPr>
          <w:rFonts w:ascii="Arial" w:hAnsi="Arial" w:cs="Arial"/>
          <w:sz w:val="20"/>
          <w:szCs w:val="20"/>
        </w:rPr>
      </w:pPr>
      <w:r w:rsidRPr="001D45ED">
        <w:rPr>
          <w:rFonts w:ascii="Arial" w:hAnsi="Arial" w:cs="Arial"/>
          <w:i/>
          <w:iCs/>
          <w:sz w:val="20"/>
          <w:szCs w:val="20"/>
        </w:rPr>
        <w:t>S. aureus</w:t>
      </w:r>
      <w:r w:rsidRPr="001D45ED">
        <w:rPr>
          <w:rFonts w:ascii="Arial" w:hAnsi="Arial" w:cs="Arial"/>
          <w:sz w:val="20"/>
          <w:szCs w:val="20"/>
        </w:rPr>
        <w:t xml:space="preserve"> 25923 (</w:t>
      </w:r>
      <w:r w:rsidRPr="001D45ED">
        <w:rPr>
          <w:rFonts w:ascii="Arial" w:hAnsi="Arial" w:cs="Arial"/>
          <w:i/>
          <w:iCs/>
          <w:sz w:val="20"/>
          <w:szCs w:val="20"/>
        </w:rPr>
        <w:t>nuc</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27R (</w:t>
      </w:r>
      <w:r w:rsidRPr="001D45ED">
        <w:rPr>
          <w:rFonts w:ascii="Arial" w:hAnsi="Arial" w:cs="Arial"/>
          <w:i/>
          <w:iCs/>
          <w:sz w:val="20"/>
          <w:szCs w:val="20"/>
        </w:rPr>
        <w:t>mecA</w:t>
      </w:r>
      <w:r w:rsidRPr="001D45ED">
        <w:rPr>
          <w:rFonts w:ascii="Arial" w:hAnsi="Arial" w:cs="Arial"/>
          <w:sz w:val="20"/>
          <w:szCs w:val="20"/>
        </w:rPr>
        <w:t xml:space="preserve">+), </w:t>
      </w:r>
      <w:r w:rsidRPr="001D45ED">
        <w:rPr>
          <w:rFonts w:ascii="Arial" w:hAnsi="Arial" w:cs="Arial"/>
          <w:i/>
          <w:sz w:val="20"/>
          <w:szCs w:val="20"/>
        </w:rPr>
        <w:t xml:space="preserve">S. aureus </w:t>
      </w:r>
      <w:r w:rsidRPr="001D45ED">
        <w:rPr>
          <w:rFonts w:ascii="Arial" w:hAnsi="Arial" w:cs="Arial"/>
          <w:sz w:val="20"/>
          <w:szCs w:val="20"/>
        </w:rPr>
        <w:t>NCTC 13552 (</w:t>
      </w:r>
      <w:r w:rsidRPr="001D45ED">
        <w:rPr>
          <w:rFonts w:ascii="Arial" w:hAnsi="Arial" w:cs="Arial"/>
          <w:i/>
          <w:iCs/>
          <w:sz w:val="20"/>
          <w:szCs w:val="20"/>
        </w:rPr>
        <w:t>mecC+</w:t>
      </w:r>
      <w:r w:rsidRPr="001D45ED">
        <w:rPr>
          <w:rFonts w:ascii="Arial" w:hAnsi="Arial" w:cs="Arial"/>
          <w:sz w:val="20"/>
          <w:szCs w:val="20"/>
        </w:rPr>
        <w:t>) strains w</w:t>
      </w:r>
      <w:r w:rsidR="000C6211" w:rsidRPr="001D45ED">
        <w:rPr>
          <w:rFonts w:ascii="Arial" w:hAnsi="Arial" w:cs="Arial"/>
          <w:sz w:val="20"/>
          <w:szCs w:val="20"/>
        </w:rPr>
        <w:t>ere</w:t>
      </w:r>
      <w:r w:rsidRPr="001D45ED">
        <w:rPr>
          <w:rFonts w:ascii="Arial" w:hAnsi="Arial" w:cs="Arial"/>
          <w:sz w:val="20"/>
          <w:szCs w:val="20"/>
        </w:rPr>
        <w:t xml:space="preserve"> used as positive control. Positive control strains for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smr</w:t>
      </w:r>
      <w:r w:rsidRPr="001D45ED">
        <w:rPr>
          <w:rFonts w:ascii="Arial" w:hAnsi="Arial" w:cs="Arial"/>
          <w:sz w:val="20"/>
          <w:szCs w:val="20"/>
        </w:rPr>
        <w:t xml:space="preserve"> obtained in previous studies were used in this study. The PCR products were separated by electrophoresis (Serva, UK) in a 1.5 % agarose gel, stained with Safe Dye (Jena Bioscience, Germany), and visualized under UV light (Edas 290, Kodak, </w:t>
      </w:r>
      <w:r w:rsidR="000C6211" w:rsidRPr="001D45ED">
        <w:rPr>
          <w:rFonts w:ascii="Arial" w:hAnsi="Arial" w:cs="Arial"/>
          <w:sz w:val="20"/>
          <w:szCs w:val="20"/>
        </w:rPr>
        <w:t>USA</w:t>
      </w:r>
      <w:r w:rsidRPr="001D45ED">
        <w:rPr>
          <w:rFonts w:ascii="Arial" w:hAnsi="Arial" w:cs="Arial"/>
          <w:sz w:val="20"/>
          <w:szCs w:val="20"/>
        </w:rPr>
        <w:t>).</w:t>
      </w:r>
    </w:p>
    <w:p w14:paraId="0BA7BC66" w14:textId="1EE52BB3" w:rsidR="00EE51BD" w:rsidRPr="00BB755E"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3. </w:t>
      </w:r>
      <w:r w:rsidR="00BB755E" w:rsidRPr="00BB755E">
        <w:rPr>
          <w:rFonts w:ascii="Arial" w:hAnsi="Arial" w:cs="Arial"/>
          <w:b/>
          <w:bCs/>
          <w:sz w:val="22"/>
          <w:szCs w:val="22"/>
        </w:rPr>
        <w:t>RESULTS</w:t>
      </w:r>
    </w:p>
    <w:p w14:paraId="33A78D49" w14:textId="049F13F8" w:rsidR="005519C5"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3.1 </w:t>
      </w:r>
      <w:r w:rsidR="005519C5" w:rsidRPr="001D45ED">
        <w:rPr>
          <w:rFonts w:ascii="Arial" w:hAnsi="Arial" w:cs="Arial"/>
          <w:b/>
          <w:bCs/>
          <w:sz w:val="20"/>
          <w:szCs w:val="20"/>
        </w:rPr>
        <w:t>Bacterial isolation and identification</w:t>
      </w:r>
    </w:p>
    <w:p w14:paraId="40D82800" w14:textId="69A4FBA1" w:rsidR="003969D1" w:rsidRPr="001D45ED" w:rsidRDefault="004F7460" w:rsidP="005137AE">
      <w:pPr>
        <w:spacing w:line="240" w:lineRule="auto"/>
        <w:jc w:val="both"/>
        <w:rPr>
          <w:rFonts w:ascii="Arial" w:hAnsi="Arial" w:cs="Arial"/>
          <w:sz w:val="20"/>
          <w:szCs w:val="20"/>
        </w:rPr>
      </w:pPr>
      <w:r w:rsidRPr="001D45ED">
        <w:rPr>
          <w:rFonts w:ascii="Arial" w:hAnsi="Arial" w:cs="Arial"/>
          <w:sz w:val="20"/>
          <w:szCs w:val="20"/>
        </w:rPr>
        <w:t xml:space="preserve">In this study, 196 Gram-positive cocci were isolated from 694 milk samples. These bacterial agents were identified by conventional bacteriological methods as </w:t>
      </w:r>
      <w:r w:rsidRPr="001D45ED">
        <w:rPr>
          <w:rStyle w:val="Emphasis"/>
          <w:rFonts w:ascii="Arial" w:hAnsi="Arial" w:cs="Arial"/>
          <w:sz w:val="20"/>
          <w:szCs w:val="20"/>
        </w:rPr>
        <w:t>Corynebacterium</w:t>
      </w:r>
      <w:r w:rsidRPr="001D45ED">
        <w:rPr>
          <w:rFonts w:ascii="Arial" w:hAnsi="Arial" w:cs="Arial"/>
          <w:sz w:val="20"/>
          <w:szCs w:val="20"/>
        </w:rPr>
        <w:t xml:space="preserve"> spp. (n=18), </w:t>
      </w:r>
      <w:r w:rsidRPr="001D45ED">
        <w:rPr>
          <w:rStyle w:val="Emphasis"/>
          <w:rFonts w:ascii="Arial" w:hAnsi="Arial" w:cs="Arial"/>
          <w:sz w:val="20"/>
          <w:szCs w:val="20"/>
        </w:rPr>
        <w:t>Trueperella pyogenes</w:t>
      </w:r>
      <w:r w:rsidRPr="001D45ED">
        <w:rPr>
          <w:rFonts w:ascii="Arial" w:hAnsi="Arial" w:cs="Arial"/>
          <w:sz w:val="20"/>
          <w:szCs w:val="20"/>
        </w:rPr>
        <w:t xml:space="preserve"> (n=3), </w:t>
      </w:r>
      <w:r w:rsidRPr="001D45ED">
        <w:rPr>
          <w:rStyle w:val="Emphasis"/>
          <w:rFonts w:ascii="Arial" w:hAnsi="Arial" w:cs="Arial"/>
          <w:sz w:val="20"/>
          <w:szCs w:val="20"/>
        </w:rPr>
        <w:t>Staphylococcus aureus</w:t>
      </w:r>
      <w:r w:rsidRPr="001D45ED">
        <w:rPr>
          <w:rFonts w:ascii="Arial" w:hAnsi="Arial" w:cs="Arial"/>
          <w:sz w:val="20"/>
          <w:szCs w:val="20"/>
        </w:rPr>
        <w:t xml:space="preserve"> (n=75), coagulase-negative staphylococci (CNS) (n=61), </w:t>
      </w:r>
      <w:r w:rsidRPr="001D45ED">
        <w:rPr>
          <w:rStyle w:val="Emphasis"/>
          <w:rFonts w:ascii="Arial" w:hAnsi="Arial" w:cs="Arial"/>
          <w:sz w:val="20"/>
          <w:szCs w:val="20"/>
        </w:rPr>
        <w:t>Staphylococcus</w:t>
      </w:r>
      <w:r w:rsidRPr="001D45ED">
        <w:rPr>
          <w:rFonts w:ascii="Arial" w:hAnsi="Arial" w:cs="Arial"/>
          <w:sz w:val="20"/>
          <w:szCs w:val="20"/>
        </w:rPr>
        <w:t xml:space="preserve"> spp. (n=13), and </w:t>
      </w:r>
      <w:r w:rsidRPr="001D45ED">
        <w:rPr>
          <w:rStyle w:val="Emphasis"/>
          <w:rFonts w:ascii="Arial" w:hAnsi="Arial" w:cs="Arial"/>
          <w:sz w:val="20"/>
          <w:szCs w:val="20"/>
        </w:rPr>
        <w:t>Streptococcus</w:t>
      </w:r>
      <w:r w:rsidRPr="001D45ED">
        <w:rPr>
          <w:rFonts w:ascii="Arial" w:hAnsi="Arial" w:cs="Arial"/>
          <w:sz w:val="20"/>
          <w:szCs w:val="20"/>
        </w:rPr>
        <w:t xml:space="preserve"> spp. (n=47).</w:t>
      </w:r>
      <w:r w:rsidR="003969D1" w:rsidRPr="001D45ED">
        <w:rPr>
          <w:rFonts w:ascii="Arial" w:hAnsi="Arial" w:cs="Arial"/>
          <w:sz w:val="20"/>
          <w:szCs w:val="20"/>
        </w:rPr>
        <w:t xml:space="preserve"> </w:t>
      </w:r>
      <w:r w:rsidR="00EE51BD" w:rsidRPr="001D45ED">
        <w:rPr>
          <w:rFonts w:ascii="Arial" w:hAnsi="Arial" w:cs="Arial"/>
          <w:sz w:val="20"/>
          <w:szCs w:val="20"/>
        </w:rPr>
        <w:t xml:space="preserve">Sixty of </w:t>
      </w:r>
      <w:r w:rsidR="00EE51BD" w:rsidRPr="001D45ED">
        <w:rPr>
          <w:rFonts w:ascii="Arial" w:hAnsi="Arial" w:cs="Arial"/>
          <w:i/>
          <w:iCs/>
          <w:sz w:val="20"/>
          <w:szCs w:val="20"/>
        </w:rPr>
        <w:t>S. aureus</w:t>
      </w:r>
      <w:r w:rsidR="00EE51BD" w:rsidRPr="001D45ED">
        <w:rPr>
          <w:rFonts w:ascii="Arial" w:hAnsi="Arial" w:cs="Arial"/>
          <w:sz w:val="20"/>
          <w:szCs w:val="20"/>
        </w:rPr>
        <w:t xml:space="preserve"> isolates were confirmed to be </w:t>
      </w:r>
      <w:r w:rsidR="00EE51BD" w:rsidRPr="001D45ED">
        <w:rPr>
          <w:rFonts w:ascii="Arial" w:hAnsi="Arial" w:cs="Arial"/>
          <w:i/>
          <w:iCs/>
          <w:sz w:val="20"/>
          <w:szCs w:val="20"/>
        </w:rPr>
        <w:t>S. aureus</w:t>
      </w:r>
      <w:r w:rsidR="00EE51BD" w:rsidRPr="001D45ED">
        <w:rPr>
          <w:rFonts w:ascii="Arial" w:hAnsi="Arial" w:cs="Arial"/>
          <w:sz w:val="20"/>
          <w:szCs w:val="20"/>
        </w:rPr>
        <w:t xml:space="preserve"> by using primers specific for the </w:t>
      </w:r>
      <w:r w:rsidR="00EE51BD" w:rsidRPr="001D45ED">
        <w:rPr>
          <w:rFonts w:ascii="Arial" w:hAnsi="Arial" w:cs="Arial"/>
          <w:i/>
          <w:iCs/>
          <w:sz w:val="20"/>
          <w:szCs w:val="20"/>
        </w:rPr>
        <w:t xml:space="preserve">nuc </w:t>
      </w:r>
      <w:r w:rsidR="00EE51BD" w:rsidRPr="001D45ED">
        <w:rPr>
          <w:rFonts w:ascii="Arial" w:hAnsi="Arial" w:cs="Arial"/>
          <w:sz w:val="20"/>
          <w:szCs w:val="20"/>
        </w:rPr>
        <w:t xml:space="preserve">gene. </w:t>
      </w:r>
    </w:p>
    <w:p w14:paraId="2EA382E6" w14:textId="1C9A6CFF"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3.2 </w:t>
      </w:r>
      <w:r w:rsidR="003969D1" w:rsidRPr="001D45ED">
        <w:rPr>
          <w:rFonts w:ascii="Arial" w:hAnsi="Arial" w:cs="Arial"/>
          <w:b/>
          <w:bCs/>
          <w:sz w:val="20"/>
          <w:szCs w:val="20"/>
        </w:rPr>
        <w:t>Antimicrobial susceptibility test</w:t>
      </w:r>
    </w:p>
    <w:p w14:paraId="1BCE2987" w14:textId="041B9336" w:rsidR="00EE51BD"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The antibiotic susceptibility</w:t>
      </w:r>
      <w:r w:rsidR="003969D1" w:rsidRPr="001D45ED">
        <w:rPr>
          <w:rFonts w:ascii="Arial" w:hAnsi="Arial" w:cs="Arial"/>
          <w:sz w:val="20"/>
          <w:szCs w:val="20"/>
        </w:rPr>
        <w:t xml:space="preserve"> </w:t>
      </w:r>
      <w:r w:rsidRPr="001D45ED">
        <w:rPr>
          <w:rFonts w:ascii="Arial" w:hAnsi="Arial" w:cs="Arial"/>
          <w:sz w:val="20"/>
          <w:szCs w:val="20"/>
        </w:rPr>
        <w:t xml:space="preserve">of 60 isolates were evaluated by disc diffusion method and zone diameters were measured according to CLSI (2013) reference values. Accordingly, 58 (96.67%) of </w:t>
      </w:r>
      <w:r w:rsidRPr="001D45ED">
        <w:rPr>
          <w:rFonts w:ascii="Arial" w:hAnsi="Arial" w:cs="Arial"/>
          <w:i/>
          <w:iCs/>
          <w:sz w:val="20"/>
          <w:szCs w:val="20"/>
        </w:rPr>
        <w:t>S. aureus</w:t>
      </w:r>
      <w:r w:rsidRPr="001D45ED">
        <w:rPr>
          <w:rFonts w:ascii="Arial" w:hAnsi="Arial" w:cs="Arial"/>
          <w:sz w:val="20"/>
          <w:szCs w:val="20"/>
        </w:rPr>
        <w:t xml:space="preserve"> isolates were r</w:t>
      </w:r>
      <w:r w:rsidR="00B8736E" w:rsidRPr="001D45ED">
        <w:rPr>
          <w:rFonts w:ascii="Arial" w:hAnsi="Arial" w:cs="Arial"/>
          <w:sz w:val="20"/>
          <w:szCs w:val="20"/>
        </w:rPr>
        <w:t>susceptible</w:t>
      </w:r>
      <w:r w:rsidRPr="001D45ED">
        <w:rPr>
          <w:rFonts w:ascii="Arial" w:hAnsi="Arial" w:cs="Arial"/>
          <w:sz w:val="20"/>
          <w:szCs w:val="20"/>
        </w:rPr>
        <w:t xml:space="preserve"> to gentamicin and oxacillin, 56(93.33%) to cefoperazone and ceftiofur, 55(91.66%) to cefoxitin, 54(89.99%) to amoxicillin clavulonic acid, 50 (83, 33%) to oxytetracycline. However, 24 (39.99%) </w:t>
      </w:r>
      <w:r w:rsidRPr="001D45ED">
        <w:rPr>
          <w:rFonts w:ascii="Arial" w:hAnsi="Arial" w:cs="Arial"/>
          <w:i/>
          <w:iCs/>
          <w:sz w:val="20"/>
          <w:szCs w:val="20"/>
        </w:rPr>
        <w:t>S. aureus</w:t>
      </w:r>
      <w:r w:rsidRPr="001D45ED">
        <w:rPr>
          <w:rFonts w:ascii="Arial" w:hAnsi="Arial" w:cs="Arial"/>
          <w:sz w:val="20"/>
          <w:szCs w:val="20"/>
        </w:rPr>
        <w:t xml:space="preserve"> isolates were resistant to cefquinom</w:t>
      </w:r>
      <w:r w:rsidR="004F7460" w:rsidRPr="001D45ED">
        <w:rPr>
          <w:rFonts w:ascii="Arial" w:hAnsi="Arial" w:cs="Arial"/>
          <w:sz w:val="20"/>
          <w:szCs w:val="20"/>
        </w:rPr>
        <w:t>e</w:t>
      </w:r>
      <w:r w:rsidRPr="001D45ED">
        <w:rPr>
          <w:rFonts w:ascii="Arial" w:hAnsi="Arial" w:cs="Arial"/>
          <w:sz w:val="20"/>
          <w:szCs w:val="20"/>
        </w:rPr>
        <w:t xml:space="preserve">, 21(34.99%) to penicillin, 9(14.99%) to ampicillin sulbactam and 7 (11.66%) to oxytetracycline.  </w:t>
      </w:r>
    </w:p>
    <w:p w14:paraId="53AD4DAE" w14:textId="1DA97B63"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3.3 </w:t>
      </w:r>
      <w:r w:rsidR="003969D1" w:rsidRPr="001D45ED">
        <w:rPr>
          <w:rFonts w:ascii="Arial" w:hAnsi="Arial" w:cs="Arial"/>
          <w:b/>
          <w:bCs/>
          <w:sz w:val="20"/>
          <w:szCs w:val="20"/>
        </w:rPr>
        <w:t xml:space="preserve">Resistance profiles to methicillin and antiseptics of </w:t>
      </w:r>
      <w:r w:rsidR="003969D1" w:rsidRPr="001D45ED">
        <w:rPr>
          <w:rFonts w:ascii="Arial" w:hAnsi="Arial" w:cs="Arial"/>
          <w:b/>
          <w:bCs/>
          <w:i/>
          <w:iCs/>
          <w:sz w:val="20"/>
          <w:szCs w:val="20"/>
        </w:rPr>
        <w:t>S. aureus</w:t>
      </w:r>
      <w:r w:rsidR="003969D1" w:rsidRPr="001D45ED">
        <w:rPr>
          <w:rFonts w:ascii="Arial" w:hAnsi="Arial" w:cs="Arial"/>
          <w:b/>
          <w:bCs/>
          <w:sz w:val="20"/>
          <w:szCs w:val="20"/>
        </w:rPr>
        <w:t xml:space="preserve"> isolates</w:t>
      </w:r>
    </w:p>
    <w:p w14:paraId="7FD1D2DF" w14:textId="3F6ABF43" w:rsidR="004F7460"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Methicillin resistan</w:t>
      </w:r>
      <w:r w:rsidR="004F7460" w:rsidRPr="001D45ED">
        <w:rPr>
          <w:rFonts w:ascii="Arial" w:hAnsi="Arial" w:cs="Arial"/>
          <w:sz w:val="20"/>
          <w:szCs w:val="20"/>
        </w:rPr>
        <w:t>ce</w:t>
      </w:r>
      <w:r w:rsidRPr="001D45ED">
        <w:rPr>
          <w:rFonts w:ascii="Arial" w:hAnsi="Arial" w:cs="Arial"/>
          <w:sz w:val="20"/>
          <w:szCs w:val="20"/>
        </w:rPr>
        <w:t xml:space="preserve"> of </w:t>
      </w:r>
      <w:r w:rsidRPr="001D45ED">
        <w:rPr>
          <w:rFonts w:ascii="Arial" w:hAnsi="Arial" w:cs="Arial"/>
          <w:i/>
          <w:iCs/>
          <w:sz w:val="20"/>
          <w:szCs w:val="20"/>
        </w:rPr>
        <w:t>S. aureus</w:t>
      </w:r>
      <w:r w:rsidRPr="001D45ED">
        <w:rPr>
          <w:rFonts w:ascii="Arial" w:hAnsi="Arial" w:cs="Arial"/>
          <w:sz w:val="20"/>
          <w:szCs w:val="20"/>
        </w:rPr>
        <w:t xml:space="preserve"> isolates were investigated using specific primers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genes) coding methicillin resistance. </w:t>
      </w:r>
      <w:r w:rsidR="004F7460" w:rsidRPr="001D45ED">
        <w:rPr>
          <w:rFonts w:ascii="Arial" w:hAnsi="Arial" w:cs="Arial"/>
          <w:sz w:val="20"/>
          <w:szCs w:val="20"/>
        </w:rPr>
        <w:t xml:space="preserve">The </w:t>
      </w:r>
      <w:r w:rsidR="004F7460" w:rsidRPr="001D45ED">
        <w:rPr>
          <w:rFonts w:ascii="Arial" w:hAnsi="Arial" w:cs="Arial"/>
          <w:i/>
          <w:iCs/>
          <w:sz w:val="20"/>
          <w:szCs w:val="20"/>
        </w:rPr>
        <w:t>m</w:t>
      </w:r>
      <w:r w:rsidRPr="001D45ED">
        <w:rPr>
          <w:rFonts w:ascii="Arial" w:hAnsi="Arial" w:cs="Arial"/>
          <w:i/>
          <w:iCs/>
          <w:sz w:val="20"/>
          <w:szCs w:val="20"/>
        </w:rPr>
        <w:t>ecA</w:t>
      </w:r>
      <w:r w:rsidRPr="001D45ED">
        <w:rPr>
          <w:rFonts w:ascii="Arial" w:hAnsi="Arial" w:cs="Arial"/>
          <w:sz w:val="20"/>
          <w:szCs w:val="20"/>
        </w:rPr>
        <w:t xml:space="preserve"> gene was detected in </w:t>
      </w:r>
      <w:r w:rsidR="004F7460" w:rsidRPr="001D45ED">
        <w:rPr>
          <w:rFonts w:ascii="Arial" w:hAnsi="Arial" w:cs="Arial"/>
          <w:sz w:val="20"/>
          <w:szCs w:val="20"/>
        </w:rPr>
        <w:t>one</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isolate (1.33%) </w:t>
      </w:r>
      <w:r w:rsidR="004F7460" w:rsidRPr="001D45ED">
        <w:rPr>
          <w:rFonts w:ascii="Arial" w:hAnsi="Arial" w:cs="Arial"/>
          <w:sz w:val="20"/>
          <w:szCs w:val="20"/>
        </w:rPr>
        <w:t>obtained</w:t>
      </w:r>
      <w:r w:rsidRPr="001D45ED">
        <w:rPr>
          <w:rFonts w:ascii="Arial" w:hAnsi="Arial" w:cs="Arial"/>
          <w:sz w:val="20"/>
          <w:szCs w:val="20"/>
        </w:rPr>
        <w:t xml:space="preserve"> from cattle milk samples. This</w:t>
      </w:r>
      <w:r w:rsidRPr="001D45ED">
        <w:rPr>
          <w:rFonts w:ascii="Arial" w:hAnsi="Arial" w:cs="Arial"/>
          <w:i/>
          <w:iCs/>
          <w:sz w:val="20"/>
          <w:szCs w:val="20"/>
        </w:rPr>
        <w:t xml:space="preserve"> </w:t>
      </w:r>
      <w:r w:rsidRPr="001D45ED">
        <w:rPr>
          <w:rFonts w:ascii="Arial" w:hAnsi="Arial" w:cs="Arial"/>
          <w:sz w:val="20"/>
          <w:szCs w:val="20"/>
        </w:rPr>
        <w:t xml:space="preserve">gene </w:t>
      </w:r>
      <w:r w:rsidR="004F7460" w:rsidRPr="001D45ED">
        <w:rPr>
          <w:rFonts w:ascii="Arial" w:hAnsi="Arial" w:cs="Arial"/>
          <w:sz w:val="20"/>
          <w:szCs w:val="20"/>
        </w:rPr>
        <w:t xml:space="preserve">was </w:t>
      </w:r>
      <w:r w:rsidRPr="001D45ED">
        <w:rPr>
          <w:rFonts w:ascii="Arial" w:hAnsi="Arial" w:cs="Arial"/>
          <w:sz w:val="20"/>
          <w:szCs w:val="20"/>
        </w:rPr>
        <w:t>not</w:t>
      </w:r>
      <w:r w:rsidR="004F7460" w:rsidRPr="001D45ED">
        <w:rPr>
          <w:rFonts w:ascii="Arial" w:hAnsi="Arial" w:cs="Arial"/>
          <w:sz w:val="20"/>
          <w:szCs w:val="20"/>
        </w:rPr>
        <w:t xml:space="preserve"> </w:t>
      </w:r>
      <w:r w:rsidRPr="001D45ED">
        <w:rPr>
          <w:rFonts w:ascii="Arial" w:hAnsi="Arial" w:cs="Arial"/>
          <w:sz w:val="20"/>
          <w:szCs w:val="20"/>
        </w:rPr>
        <w:t xml:space="preserve">detected in </w:t>
      </w:r>
      <w:r w:rsidR="004F7460" w:rsidRPr="001D45ED">
        <w:rPr>
          <w:rFonts w:ascii="Arial" w:hAnsi="Arial" w:cs="Arial"/>
          <w:sz w:val="20"/>
          <w:szCs w:val="20"/>
        </w:rPr>
        <w:t xml:space="preserve">isolates from </w:t>
      </w:r>
      <w:r w:rsidRPr="001D45ED">
        <w:rPr>
          <w:rFonts w:ascii="Arial" w:hAnsi="Arial" w:cs="Arial"/>
          <w:sz w:val="20"/>
          <w:szCs w:val="20"/>
        </w:rPr>
        <w:t xml:space="preserve">sheep and goat. </w:t>
      </w:r>
      <w:r w:rsidR="004F7460" w:rsidRPr="001D45ED">
        <w:rPr>
          <w:rFonts w:ascii="Arial" w:hAnsi="Arial" w:cs="Arial"/>
          <w:sz w:val="20"/>
          <w:szCs w:val="20"/>
        </w:rPr>
        <w:t xml:space="preserve">Additionally, the </w:t>
      </w:r>
      <w:r w:rsidR="004F7460" w:rsidRPr="001D45ED">
        <w:rPr>
          <w:rStyle w:val="Emphasis"/>
          <w:rFonts w:ascii="Arial" w:hAnsi="Arial" w:cs="Arial"/>
          <w:sz w:val="20"/>
          <w:szCs w:val="20"/>
        </w:rPr>
        <w:t>mecC</w:t>
      </w:r>
      <w:r w:rsidR="004F7460" w:rsidRPr="001D45ED">
        <w:rPr>
          <w:rFonts w:ascii="Arial" w:hAnsi="Arial" w:cs="Arial"/>
          <w:sz w:val="20"/>
          <w:szCs w:val="20"/>
        </w:rPr>
        <w:t xml:space="preserve"> gene was not found in any of the isolates in this study.</w:t>
      </w:r>
    </w:p>
    <w:p w14:paraId="2F622D10" w14:textId="112BBE43" w:rsidR="00CA4355"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 xml:space="preserve">In this study, </w:t>
      </w:r>
      <w:r w:rsidR="004F7460" w:rsidRPr="001D45ED">
        <w:rPr>
          <w:rFonts w:ascii="Arial" w:hAnsi="Arial" w:cs="Arial"/>
          <w:sz w:val="20"/>
          <w:szCs w:val="20"/>
        </w:rPr>
        <w:t xml:space="preserve">specific primers for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and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used to determine the antiseptic resistance of 60 </w:t>
      </w:r>
      <w:r w:rsidR="004F7460" w:rsidRPr="001D45ED">
        <w:rPr>
          <w:rStyle w:val="Emphasis"/>
          <w:rFonts w:ascii="Arial" w:hAnsi="Arial" w:cs="Arial"/>
          <w:sz w:val="20"/>
          <w:szCs w:val="20"/>
        </w:rPr>
        <w:t>S. aureus</w:t>
      </w:r>
      <w:r w:rsidR="004F7460" w:rsidRPr="001D45ED">
        <w:rPr>
          <w:rFonts w:ascii="Arial" w:hAnsi="Arial" w:cs="Arial"/>
          <w:sz w:val="20"/>
          <w:szCs w:val="20"/>
        </w:rPr>
        <w:t xml:space="preserve"> isolates.</w:t>
      </w:r>
      <w:r w:rsidRPr="001D45ED">
        <w:rPr>
          <w:rFonts w:ascii="Arial" w:hAnsi="Arial" w:cs="Arial"/>
          <w:sz w:val="20"/>
          <w:szCs w:val="20"/>
        </w:rPr>
        <w:t xml:space="preserve"> The presence of </w:t>
      </w:r>
      <w:r w:rsidRPr="001D45ED">
        <w:rPr>
          <w:rFonts w:ascii="Arial" w:hAnsi="Arial" w:cs="Arial"/>
          <w:i/>
          <w:iCs/>
          <w:sz w:val="20"/>
          <w:szCs w:val="20"/>
        </w:rPr>
        <w:t>qacA/B</w:t>
      </w:r>
      <w:r w:rsidRPr="001D45ED">
        <w:rPr>
          <w:rFonts w:ascii="Arial" w:hAnsi="Arial" w:cs="Arial"/>
          <w:sz w:val="20"/>
          <w:szCs w:val="20"/>
        </w:rPr>
        <w:t xml:space="preserve"> gene was determined in 3 (4%) isolates from bovine milk, while this gene was not detected in isolates obtained from sheep and goat milk</w:t>
      </w:r>
      <w:r w:rsidR="004F7460" w:rsidRPr="001D45ED">
        <w:rPr>
          <w:rFonts w:ascii="Arial" w:hAnsi="Arial" w:cs="Arial"/>
          <w:sz w:val="20"/>
          <w:szCs w:val="20"/>
        </w:rPr>
        <w:t xml:space="preserve">.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 was detected in 2 (2.67%) isolates (1 from sheep and 1 from bovine). Neither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nor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detected together in any isolate. </w:t>
      </w:r>
      <w:r w:rsidR="0073044D" w:rsidRPr="001D45ED">
        <w:rPr>
          <w:rFonts w:ascii="Arial" w:hAnsi="Arial" w:cs="Arial"/>
          <w:sz w:val="20"/>
          <w:szCs w:val="20"/>
        </w:rPr>
        <w:t>However,</w:t>
      </w:r>
      <w:r w:rsidR="004F7460" w:rsidRPr="001D45ED">
        <w:rPr>
          <w:rFonts w:ascii="Arial" w:hAnsi="Arial" w:cs="Arial"/>
          <w:sz w:val="20"/>
          <w:szCs w:val="20"/>
        </w:rPr>
        <w:t xml:space="preserve"> methicillin and antiseptic resistance genes were not found together in any isolate in this study.</w:t>
      </w:r>
    </w:p>
    <w:p w14:paraId="3730D3F3" w14:textId="657F3203" w:rsidR="00B00259" w:rsidRPr="007354C0"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4. </w:t>
      </w:r>
      <w:r w:rsidR="007354C0" w:rsidRPr="007354C0">
        <w:rPr>
          <w:rFonts w:ascii="Arial" w:hAnsi="Arial" w:cs="Arial"/>
          <w:b/>
          <w:bCs/>
          <w:sz w:val="22"/>
          <w:szCs w:val="22"/>
        </w:rPr>
        <w:t>D</w:t>
      </w:r>
      <w:r w:rsidR="00AC569D">
        <w:rPr>
          <w:rFonts w:ascii="Arial" w:hAnsi="Arial" w:cs="Arial"/>
          <w:b/>
          <w:bCs/>
          <w:sz w:val="22"/>
          <w:szCs w:val="22"/>
        </w:rPr>
        <w:t>I</w:t>
      </w:r>
      <w:r w:rsidR="007354C0" w:rsidRPr="007354C0">
        <w:rPr>
          <w:rFonts w:ascii="Arial" w:hAnsi="Arial" w:cs="Arial"/>
          <w:b/>
          <w:bCs/>
          <w:sz w:val="22"/>
          <w:szCs w:val="22"/>
        </w:rPr>
        <w:t>CUSS</w:t>
      </w:r>
      <w:r w:rsidR="00AC569D">
        <w:rPr>
          <w:rFonts w:ascii="Arial" w:hAnsi="Arial" w:cs="Arial"/>
          <w:b/>
          <w:bCs/>
          <w:sz w:val="22"/>
          <w:szCs w:val="22"/>
        </w:rPr>
        <w:t>I</w:t>
      </w:r>
      <w:r w:rsidR="007354C0" w:rsidRPr="007354C0">
        <w:rPr>
          <w:rFonts w:ascii="Arial" w:hAnsi="Arial" w:cs="Arial"/>
          <w:b/>
          <w:bCs/>
          <w:sz w:val="22"/>
          <w:szCs w:val="22"/>
        </w:rPr>
        <w:t>ON</w:t>
      </w:r>
    </w:p>
    <w:p w14:paraId="5AEA1CCB" w14:textId="6BA7225C" w:rsidR="00064CDD" w:rsidRPr="001D45ED" w:rsidRDefault="00904AA5" w:rsidP="005137AE">
      <w:pPr>
        <w:spacing w:line="240" w:lineRule="auto"/>
        <w:jc w:val="both"/>
        <w:rPr>
          <w:rFonts w:ascii="Arial" w:hAnsi="Arial" w:cs="Arial"/>
          <w:sz w:val="20"/>
          <w:szCs w:val="20"/>
        </w:rPr>
      </w:pPr>
      <w:r w:rsidRPr="001D45ED">
        <w:rPr>
          <w:rFonts w:ascii="Arial" w:hAnsi="Arial" w:cs="Arial"/>
          <w:sz w:val="20"/>
          <w:szCs w:val="20"/>
        </w:rPr>
        <w:t xml:space="preserve">In the present study, we investigated the distribution of methicillin resistance and antiseptic resistance genes in </w:t>
      </w:r>
      <w:r w:rsidRPr="001D45ED">
        <w:rPr>
          <w:rStyle w:val="Emphasis"/>
          <w:rFonts w:ascii="Arial" w:hAnsi="Arial" w:cs="Arial"/>
          <w:sz w:val="20"/>
          <w:szCs w:val="20"/>
        </w:rPr>
        <w:t>S. aureus</w:t>
      </w:r>
      <w:r w:rsidRPr="001D45ED">
        <w:rPr>
          <w:rFonts w:ascii="Arial" w:hAnsi="Arial" w:cs="Arial"/>
          <w:sz w:val="20"/>
          <w:szCs w:val="20"/>
        </w:rPr>
        <w:t xml:space="preserve"> isolates obtained from milk samples of livestock animals in Türkiye. Mastitis is a significant disease causing serious economic losses in dairy farming worldwide. Although </w:t>
      </w:r>
      <w:r w:rsidRPr="001D45ED">
        <w:rPr>
          <w:rStyle w:val="Emphasis"/>
          <w:rFonts w:ascii="Arial" w:hAnsi="Arial" w:cs="Arial"/>
          <w:sz w:val="20"/>
          <w:szCs w:val="20"/>
        </w:rPr>
        <w:t>S. aureus</w:t>
      </w:r>
      <w:r w:rsidRPr="001D45ED">
        <w:rPr>
          <w:rFonts w:ascii="Arial" w:hAnsi="Arial" w:cs="Arial"/>
          <w:sz w:val="20"/>
          <w:szCs w:val="20"/>
        </w:rPr>
        <w:t xml:space="preserve"> is the most commonly isolated pathogen in mastitis cases in cattle, sheep, and goats, other bacteria such as coagulase-negative staphylococci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Enterococcus</w:t>
      </w:r>
      <w:r w:rsidRPr="001D45ED">
        <w:rPr>
          <w:rFonts w:ascii="Arial" w:hAnsi="Arial" w:cs="Arial"/>
          <w:sz w:val="20"/>
          <w:szCs w:val="20"/>
        </w:rPr>
        <w:t xml:space="preserve"> spp., </w:t>
      </w:r>
      <w:r w:rsidRPr="001D45ED">
        <w:rPr>
          <w:rStyle w:val="Emphasis"/>
          <w:rFonts w:ascii="Arial" w:hAnsi="Arial" w:cs="Arial"/>
          <w:sz w:val="20"/>
          <w:szCs w:val="20"/>
        </w:rPr>
        <w:t>Trueperella pyogenes</w:t>
      </w:r>
      <w:r w:rsidRPr="001D45ED">
        <w:rPr>
          <w:rFonts w:ascii="Arial" w:hAnsi="Arial" w:cs="Arial"/>
          <w:sz w:val="20"/>
          <w:szCs w:val="20"/>
        </w:rPr>
        <w:t xml:space="preserve">, </w:t>
      </w:r>
      <w:r w:rsidRPr="001D45ED">
        <w:rPr>
          <w:rStyle w:val="Emphasis"/>
          <w:rFonts w:ascii="Arial" w:hAnsi="Arial" w:cs="Arial"/>
          <w:sz w:val="20"/>
          <w:szCs w:val="20"/>
        </w:rPr>
        <w:t>Pasteurella</w:t>
      </w:r>
      <w:r w:rsidRPr="001D45ED">
        <w:rPr>
          <w:rFonts w:ascii="Arial" w:hAnsi="Arial" w:cs="Arial"/>
          <w:sz w:val="20"/>
          <w:szCs w:val="20"/>
        </w:rPr>
        <w:t xml:space="preserve"> spp., </w:t>
      </w:r>
      <w:r w:rsidRPr="001D45ED">
        <w:rPr>
          <w:rStyle w:val="Emphasis"/>
          <w:rFonts w:ascii="Arial" w:hAnsi="Arial" w:cs="Arial"/>
          <w:sz w:val="20"/>
          <w:szCs w:val="20"/>
        </w:rPr>
        <w:t>Pseudomonas</w:t>
      </w:r>
      <w:r w:rsidRPr="001D45ED">
        <w:rPr>
          <w:rFonts w:ascii="Arial" w:hAnsi="Arial" w:cs="Arial"/>
          <w:sz w:val="20"/>
          <w:szCs w:val="20"/>
        </w:rPr>
        <w:t xml:space="preserve"> spp., </w:t>
      </w:r>
      <w:r w:rsidRPr="001D45ED">
        <w:rPr>
          <w:rStyle w:val="Emphasis"/>
          <w:rFonts w:ascii="Arial" w:hAnsi="Arial" w:cs="Arial"/>
          <w:sz w:val="20"/>
          <w:szCs w:val="20"/>
        </w:rPr>
        <w:t>Mycoplasma</w:t>
      </w:r>
      <w:r w:rsidRPr="001D45ED">
        <w:rPr>
          <w:rFonts w:ascii="Arial" w:hAnsi="Arial" w:cs="Arial"/>
          <w:sz w:val="20"/>
          <w:szCs w:val="20"/>
        </w:rPr>
        <w:t xml:space="preserve"> spp., </w:t>
      </w:r>
      <w:r w:rsidRPr="001D45ED">
        <w:rPr>
          <w:rStyle w:val="Emphasis"/>
          <w:rFonts w:ascii="Arial" w:hAnsi="Arial" w:cs="Arial"/>
          <w:sz w:val="20"/>
          <w:szCs w:val="20"/>
        </w:rPr>
        <w:t>Bacillus</w:t>
      </w:r>
      <w:r w:rsidRPr="001D45ED">
        <w:rPr>
          <w:rFonts w:ascii="Arial" w:hAnsi="Arial" w:cs="Arial"/>
          <w:sz w:val="20"/>
          <w:szCs w:val="20"/>
        </w:rPr>
        <w:t xml:space="preserve"> spp., and </w:t>
      </w:r>
      <w:r w:rsidRPr="001D45ED">
        <w:rPr>
          <w:rStyle w:val="Emphasis"/>
          <w:rFonts w:ascii="Arial" w:hAnsi="Arial" w:cs="Arial"/>
          <w:sz w:val="20"/>
          <w:szCs w:val="20"/>
        </w:rPr>
        <w:t>Corynebacterium</w:t>
      </w:r>
      <w:r w:rsidRPr="001D45ED">
        <w:rPr>
          <w:rFonts w:ascii="Arial" w:hAnsi="Arial" w:cs="Arial"/>
          <w:sz w:val="20"/>
          <w:szCs w:val="20"/>
        </w:rPr>
        <w:t xml:space="preserve"> spp. have also been reported (Ebrahimi et al., 2007; Sevinti and Şahin, 2009; Büyükcangaz et al., 2013; </w:t>
      </w:r>
      <w:r w:rsidRPr="001D45ED">
        <w:rPr>
          <w:rFonts w:ascii="Arial" w:hAnsi="Arial" w:cs="Arial"/>
          <w:sz w:val="20"/>
          <w:szCs w:val="20"/>
        </w:rPr>
        <w:lastRenderedPageBreak/>
        <w:t xml:space="preserve">Gökhan and Gülaydın, 2020). In present study, similar to the findings of the researchers, staphylococci were pathogens isolated most frequently and </w:t>
      </w:r>
      <w:r w:rsidRPr="001D45ED">
        <w:rPr>
          <w:rFonts w:ascii="Arial" w:hAnsi="Arial" w:cs="Arial"/>
          <w:i/>
          <w:iCs/>
          <w:sz w:val="20"/>
          <w:szCs w:val="20"/>
        </w:rPr>
        <w:t>S. aureus</w:t>
      </w:r>
      <w:r w:rsidRPr="001D45ED">
        <w:rPr>
          <w:rFonts w:ascii="Arial" w:hAnsi="Arial" w:cs="Arial"/>
          <w:sz w:val="20"/>
          <w:szCs w:val="20"/>
        </w:rPr>
        <w:t xml:space="preserve"> was the most frequently isolated agent. Additionally,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T. pyogenes</w:t>
      </w:r>
      <w:r w:rsidRPr="001D45ED">
        <w:rPr>
          <w:rFonts w:ascii="Arial" w:hAnsi="Arial" w:cs="Arial"/>
          <w:sz w:val="20"/>
          <w:szCs w:val="20"/>
        </w:rPr>
        <w:t xml:space="preserve">, and </w:t>
      </w:r>
      <w:r w:rsidRPr="001D45ED">
        <w:rPr>
          <w:rStyle w:val="Emphasis"/>
          <w:rFonts w:ascii="Arial" w:hAnsi="Arial" w:cs="Arial"/>
          <w:sz w:val="20"/>
          <w:szCs w:val="20"/>
        </w:rPr>
        <w:t>Corynebacterium</w:t>
      </w:r>
      <w:r w:rsidRPr="001D45ED">
        <w:rPr>
          <w:rFonts w:ascii="Arial" w:hAnsi="Arial" w:cs="Arial"/>
          <w:sz w:val="20"/>
          <w:szCs w:val="20"/>
        </w:rPr>
        <w:t xml:space="preserve"> species were also isolated.</w:t>
      </w:r>
    </w:p>
    <w:p w14:paraId="4CD7DAE8" w14:textId="312FBABE" w:rsidR="006528C8" w:rsidRPr="001D45ED" w:rsidRDefault="006528C8" w:rsidP="005137AE">
      <w:pPr>
        <w:spacing w:line="240" w:lineRule="auto"/>
        <w:jc w:val="both"/>
        <w:rPr>
          <w:rFonts w:ascii="Arial" w:hAnsi="Arial" w:cs="Arial"/>
          <w:sz w:val="20"/>
          <w:szCs w:val="20"/>
        </w:rPr>
      </w:pPr>
      <w:r w:rsidRPr="001D45ED">
        <w:rPr>
          <w:rFonts w:ascii="Arial" w:hAnsi="Arial" w:cs="Arial"/>
          <w:sz w:val="20"/>
          <w:szCs w:val="20"/>
        </w:rPr>
        <w:t xml:space="preserve">Conventional bacteriological methods and molecular techniques are frequently used for the identification of </w:t>
      </w:r>
      <w:r w:rsidRPr="001D45ED">
        <w:rPr>
          <w:rFonts w:ascii="Arial" w:hAnsi="Arial" w:cs="Arial"/>
          <w:i/>
          <w:iCs/>
          <w:sz w:val="20"/>
          <w:szCs w:val="20"/>
        </w:rPr>
        <w:t>S. aureus</w:t>
      </w:r>
      <w:r w:rsidRPr="001D45ED">
        <w:rPr>
          <w:rFonts w:ascii="Arial" w:hAnsi="Arial" w:cs="Arial"/>
          <w:sz w:val="20"/>
          <w:szCs w:val="20"/>
        </w:rPr>
        <w:t xml:space="preserve">. Some researchers have reported differences in the performance of phenotypic tests and recommended that at least three phenotypic tests should be employed for accurate identification (Kateete et al., 2010). Molecular identification of </w:t>
      </w:r>
      <w:r w:rsidRPr="001D45ED">
        <w:rPr>
          <w:rFonts w:ascii="Arial" w:hAnsi="Arial" w:cs="Arial"/>
          <w:i/>
          <w:iCs/>
          <w:sz w:val="20"/>
          <w:szCs w:val="20"/>
        </w:rPr>
        <w:t>S. aureus</w:t>
      </w:r>
      <w:r w:rsidRPr="001D45ED">
        <w:rPr>
          <w:rFonts w:ascii="Arial" w:hAnsi="Arial" w:cs="Arial"/>
          <w:sz w:val="20"/>
          <w:szCs w:val="20"/>
        </w:rPr>
        <w:t xml:space="preserve"> is typically carried out by detecting the presence of the f</w:t>
      </w:r>
      <w:r w:rsidRPr="001D45ED">
        <w:rPr>
          <w:rFonts w:ascii="Arial" w:hAnsi="Arial" w:cs="Arial"/>
          <w:i/>
          <w:iCs/>
          <w:sz w:val="20"/>
          <w:szCs w:val="20"/>
        </w:rPr>
        <w:t>emA</w:t>
      </w:r>
      <w:r w:rsidRPr="001D45ED">
        <w:rPr>
          <w:rFonts w:ascii="Arial" w:hAnsi="Arial" w:cs="Arial"/>
          <w:sz w:val="20"/>
          <w:szCs w:val="20"/>
        </w:rPr>
        <w:t xml:space="preserve"> and </w:t>
      </w:r>
      <w:r w:rsidRPr="001D45ED">
        <w:rPr>
          <w:rFonts w:ascii="Arial" w:hAnsi="Arial" w:cs="Arial"/>
          <w:i/>
          <w:iCs/>
          <w:sz w:val="20"/>
          <w:szCs w:val="20"/>
        </w:rPr>
        <w:t>nuc</w:t>
      </w:r>
      <w:r w:rsidRPr="001D45ED">
        <w:rPr>
          <w:rFonts w:ascii="Arial" w:hAnsi="Arial" w:cs="Arial"/>
          <w:sz w:val="20"/>
          <w:szCs w:val="20"/>
        </w:rPr>
        <w:t xml:space="preserve"> genes by PCR (Unal et al., 1992; Turutoglu et al., 2009; Ozturk et al., 2019; Nalça and Gülhan, 2021; Aksakal et al., 2022). Several studies have indicated that the </w:t>
      </w:r>
      <w:r w:rsidRPr="001D45ED">
        <w:rPr>
          <w:rFonts w:ascii="Arial" w:hAnsi="Arial" w:cs="Arial"/>
          <w:i/>
          <w:iCs/>
          <w:sz w:val="20"/>
          <w:szCs w:val="20"/>
        </w:rPr>
        <w:t>nuc</w:t>
      </w:r>
      <w:r w:rsidRPr="001D45ED">
        <w:rPr>
          <w:rFonts w:ascii="Arial" w:hAnsi="Arial" w:cs="Arial"/>
          <w:sz w:val="20"/>
          <w:szCs w:val="20"/>
        </w:rPr>
        <w:t xml:space="preserve"> gene is species-specific for </w:t>
      </w:r>
      <w:r w:rsidRPr="001D45ED">
        <w:rPr>
          <w:rFonts w:ascii="Arial" w:hAnsi="Arial" w:cs="Arial"/>
          <w:i/>
          <w:iCs/>
          <w:sz w:val="20"/>
          <w:szCs w:val="20"/>
        </w:rPr>
        <w:t>S. aureus</w:t>
      </w:r>
      <w:r w:rsidRPr="001D45ED">
        <w:rPr>
          <w:rFonts w:ascii="Arial" w:hAnsi="Arial" w:cs="Arial"/>
          <w:sz w:val="20"/>
          <w:szCs w:val="20"/>
        </w:rPr>
        <w:t xml:space="preserve"> and has been widely used for its identification (Gökdağ and Çiftçi, 2021; Nalça and Gülhan, 2021; Aksakal et al., 2022; Roshan et al., 2022). In the present study, out of 75 isolates identified as </w:t>
      </w:r>
      <w:r w:rsidRPr="001D45ED">
        <w:rPr>
          <w:rFonts w:ascii="Arial" w:hAnsi="Arial" w:cs="Arial"/>
          <w:i/>
          <w:iCs/>
          <w:sz w:val="20"/>
          <w:szCs w:val="20"/>
        </w:rPr>
        <w:t>S. aureus</w:t>
      </w:r>
      <w:r w:rsidRPr="001D45ED">
        <w:rPr>
          <w:rFonts w:ascii="Arial" w:hAnsi="Arial" w:cs="Arial"/>
          <w:sz w:val="20"/>
          <w:szCs w:val="20"/>
        </w:rPr>
        <w:t xml:space="preserve"> by conventional methods, 60 (80%) were confirmed by detection of the </w:t>
      </w:r>
      <w:r w:rsidRPr="001D45ED">
        <w:rPr>
          <w:rFonts w:ascii="Arial" w:hAnsi="Arial" w:cs="Arial"/>
          <w:i/>
          <w:iCs/>
          <w:sz w:val="20"/>
          <w:szCs w:val="20"/>
        </w:rPr>
        <w:t>nuc</w:t>
      </w:r>
      <w:r w:rsidRPr="001D45ED">
        <w:rPr>
          <w:rFonts w:ascii="Arial" w:hAnsi="Arial" w:cs="Arial"/>
          <w:sz w:val="20"/>
          <w:szCs w:val="20"/>
        </w:rPr>
        <w:t xml:space="preserve"> gene. These results supports that there may be discrepancies in the performance of phenotypic tests. </w:t>
      </w:r>
    </w:p>
    <w:p w14:paraId="55EA1EA6" w14:textId="4EE35F22" w:rsidR="002F3273" w:rsidRPr="001D45ED" w:rsidRDefault="00733CCE" w:rsidP="005137AE">
      <w:pPr>
        <w:spacing w:line="240" w:lineRule="auto"/>
        <w:jc w:val="both"/>
        <w:rPr>
          <w:rFonts w:ascii="Arial" w:hAnsi="Arial" w:cs="Arial"/>
          <w:sz w:val="20"/>
          <w:szCs w:val="20"/>
        </w:rPr>
      </w:pPr>
      <w:r w:rsidRPr="001D45ED">
        <w:rPr>
          <w:rFonts w:ascii="Arial" w:hAnsi="Arial" w:cs="Arial"/>
          <w:sz w:val="20"/>
          <w:szCs w:val="20"/>
        </w:rPr>
        <w:t xml:space="preserve">MRSA infections are an increasing problem in humans and animals in worldwide. MRSA </w:t>
      </w:r>
      <w:r w:rsidR="00321725" w:rsidRPr="001D45ED">
        <w:rPr>
          <w:rFonts w:ascii="Arial" w:hAnsi="Arial" w:cs="Arial"/>
          <w:sz w:val="20"/>
          <w:szCs w:val="20"/>
        </w:rPr>
        <w:t>exhibit</w:t>
      </w:r>
      <w:r w:rsidRPr="001D45ED">
        <w:rPr>
          <w:rFonts w:ascii="Arial" w:hAnsi="Arial" w:cs="Arial"/>
          <w:sz w:val="20"/>
          <w:szCs w:val="20"/>
        </w:rPr>
        <w:t xml:space="preserve">s resistance to many antibiotics, and leads to difficulties in treatment (Unal et al., 1992). </w:t>
      </w:r>
      <w:r w:rsidR="00321725" w:rsidRPr="001D45ED">
        <w:rPr>
          <w:rFonts w:ascii="Arial" w:hAnsi="Arial" w:cs="Arial"/>
          <w:sz w:val="20"/>
          <w:szCs w:val="20"/>
        </w:rPr>
        <w:t>The d</w:t>
      </w:r>
      <w:r w:rsidRPr="001D45ED">
        <w:rPr>
          <w:rFonts w:ascii="Arial" w:hAnsi="Arial" w:cs="Arial"/>
          <w:sz w:val="20"/>
          <w:szCs w:val="20"/>
        </w:rPr>
        <w:t xml:space="preserve">etection of the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w:t>
      </w:r>
      <w:r w:rsidR="00321725" w:rsidRPr="001D45ED">
        <w:rPr>
          <w:rFonts w:ascii="Arial" w:hAnsi="Arial" w:cs="Arial"/>
          <w:sz w:val="20"/>
          <w:szCs w:val="20"/>
        </w:rPr>
        <w:t xml:space="preserve">genes </w:t>
      </w:r>
      <w:r w:rsidRPr="001D45ED">
        <w:rPr>
          <w:rFonts w:ascii="Arial" w:hAnsi="Arial" w:cs="Arial"/>
          <w:sz w:val="20"/>
          <w:szCs w:val="20"/>
        </w:rPr>
        <w:t xml:space="preserve">by PCR is </w:t>
      </w:r>
      <w:r w:rsidR="00321725" w:rsidRPr="001D45ED">
        <w:rPr>
          <w:rFonts w:ascii="Arial" w:hAnsi="Arial" w:cs="Arial"/>
          <w:sz w:val="20"/>
          <w:szCs w:val="20"/>
        </w:rPr>
        <w:t xml:space="preserve">widely </w:t>
      </w:r>
      <w:r w:rsidRPr="001D45ED">
        <w:rPr>
          <w:rFonts w:ascii="Arial" w:hAnsi="Arial" w:cs="Arial"/>
          <w:sz w:val="20"/>
          <w:szCs w:val="20"/>
        </w:rPr>
        <w:t xml:space="preserve">used </w:t>
      </w:r>
      <w:r w:rsidR="00321725" w:rsidRPr="001D45ED">
        <w:rPr>
          <w:rFonts w:ascii="Arial" w:hAnsi="Arial" w:cs="Arial"/>
          <w:sz w:val="20"/>
          <w:szCs w:val="20"/>
        </w:rPr>
        <w:t>to</w:t>
      </w:r>
      <w:r w:rsidRPr="001D45ED">
        <w:rPr>
          <w:rFonts w:ascii="Arial" w:hAnsi="Arial" w:cs="Arial"/>
          <w:sz w:val="20"/>
          <w:szCs w:val="20"/>
        </w:rPr>
        <w:t xml:space="preserve"> </w:t>
      </w:r>
      <w:r w:rsidR="00321725" w:rsidRPr="001D45ED">
        <w:rPr>
          <w:rFonts w:ascii="Arial" w:hAnsi="Arial" w:cs="Arial"/>
          <w:sz w:val="20"/>
          <w:szCs w:val="20"/>
        </w:rPr>
        <w:t>identify</w:t>
      </w:r>
      <w:r w:rsidRPr="001D45ED">
        <w:rPr>
          <w:rFonts w:ascii="Arial" w:hAnsi="Arial" w:cs="Arial"/>
          <w:sz w:val="20"/>
          <w:szCs w:val="20"/>
        </w:rPr>
        <w:t xml:space="preserve"> methicillin resistance in </w:t>
      </w:r>
      <w:r w:rsidRPr="001D45ED">
        <w:rPr>
          <w:rFonts w:ascii="Arial" w:hAnsi="Arial" w:cs="Arial"/>
          <w:i/>
          <w:iCs/>
          <w:sz w:val="20"/>
          <w:szCs w:val="20"/>
        </w:rPr>
        <w:t>S. aureus</w:t>
      </w:r>
      <w:r w:rsidRPr="001D45ED">
        <w:rPr>
          <w:rFonts w:ascii="Arial" w:hAnsi="Arial" w:cs="Arial"/>
          <w:sz w:val="20"/>
          <w:szCs w:val="20"/>
        </w:rPr>
        <w:t xml:space="preserve"> isolates (Chambers, 1997). </w:t>
      </w:r>
      <w:r w:rsidR="00321725" w:rsidRPr="001D45ED">
        <w:rPr>
          <w:rFonts w:ascii="Arial" w:hAnsi="Arial" w:cs="Arial"/>
          <w:sz w:val="20"/>
          <w:szCs w:val="20"/>
        </w:rPr>
        <w:t>Numerious</w:t>
      </w:r>
      <w:r w:rsidRPr="001D45ED">
        <w:rPr>
          <w:rFonts w:ascii="Arial" w:hAnsi="Arial" w:cs="Arial"/>
          <w:sz w:val="20"/>
          <w:szCs w:val="20"/>
        </w:rPr>
        <w:t xml:space="preserve"> studies have</w:t>
      </w:r>
      <w:r w:rsidR="006706BD">
        <w:rPr>
          <w:rFonts w:ascii="Arial" w:hAnsi="Arial" w:cs="Arial"/>
          <w:sz w:val="20"/>
          <w:szCs w:val="20"/>
        </w:rPr>
        <w:t xml:space="preserve"> </w:t>
      </w:r>
      <w:r w:rsidR="00321725" w:rsidRPr="001D45ED">
        <w:rPr>
          <w:rFonts w:ascii="Arial" w:hAnsi="Arial" w:cs="Arial"/>
          <w:sz w:val="20"/>
          <w:szCs w:val="20"/>
        </w:rPr>
        <w:t>investigated</w:t>
      </w:r>
      <w:r w:rsidR="006706BD">
        <w:rPr>
          <w:rFonts w:ascii="Arial" w:hAnsi="Arial" w:cs="Arial"/>
          <w:sz w:val="20"/>
          <w:szCs w:val="20"/>
        </w:rPr>
        <w:t xml:space="preserve"> </w:t>
      </w:r>
      <w:r w:rsidRPr="001D45ED">
        <w:rPr>
          <w:rFonts w:ascii="Arial" w:hAnsi="Arial" w:cs="Arial"/>
          <w:sz w:val="20"/>
          <w:szCs w:val="20"/>
        </w:rPr>
        <w:t>methicillin</w:t>
      </w:r>
      <w:r w:rsidR="006706BD">
        <w:rPr>
          <w:rFonts w:ascii="Arial" w:hAnsi="Arial" w:cs="Arial"/>
          <w:sz w:val="20"/>
          <w:szCs w:val="20"/>
        </w:rPr>
        <w:t xml:space="preserve"> </w:t>
      </w:r>
      <w:r w:rsidRPr="001D45ED">
        <w:rPr>
          <w:rFonts w:ascii="Arial" w:hAnsi="Arial" w:cs="Arial"/>
          <w:sz w:val="20"/>
          <w:szCs w:val="20"/>
        </w:rPr>
        <w:t xml:space="preserve">resistance in </w:t>
      </w:r>
      <w:r w:rsidRPr="001D45ED">
        <w:rPr>
          <w:rFonts w:ascii="Arial" w:hAnsi="Arial" w:cs="Arial"/>
          <w:i/>
          <w:iCs/>
          <w:sz w:val="20"/>
          <w:szCs w:val="20"/>
        </w:rPr>
        <w:t>S. aureus</w:t>
      </w:r>
      <w:r w:rsidRPr="001D45ED">
        <w:rPr>
          <w:rFonts w:ascii="Arial" w:hAnsi="Arial" w:cs="Arial"/>
          <w:sz w:val="20"/>
          <w:szCs w:val="20"/>
        </w:rPr>
        <w:t xml:space="preserve"> isolates obtained from cattle, goat</w:t>
      </w:r>
      <w:r w:rsidR="00321725" w:rsidRPr="001D45ED">
        <w:rPr>
          <w:rFonts w:ascii="Arial" w:hAnsi="Arial" w:cs="Arial"/>
          <w:sz w:val="20"/>
          <w:szCs w:val="20"/>
        </w:rPr>
        <w:t>,</w:t>
      </w:r>
      <w:r w:rsidRPr="001D45ED">
        <w:rPr>
          <w:rFonts w:ascii="Arial" w:hAnsi="Arial" w:cs="Arial"/>
          <w:sz w:val="20"/>
          <w:szCs w:val="20"/>
        </w:rPr>
        <w:t xml:space="preserve"> and sheep milk (Büyükcangaz et al., 2013; Ünal 2013; Ozturk et al., 2019; Sayın et al., 2016). In the present study, the </w:t>
      </w:r>
      <w:r w:rsidRPr="001D45ED">
        <w:rPr>
          <w:rFonts w:ascii="Arial" w:hAnsi="Arial" w:cs="Arial"/>
          <w:i/>
          <w:iCs/>
          <w:sz w:val="20"/>
          <w:szCs w:val="20"/>
        </w:rPr>
        <w:t>mecA</w:t>
      </w:r>
      <w:r w:rsidRPr="001D45ED">
        <w:rPr>
          <w:rFonts w:ascii="Arial" w:hAnsi="Arial" w:cs="Arial"/>
          <w:sz w:val="20"/>
          <w:szCs w:val="20"/>
        </w:rPr>
        <w:t xml:space="preserve"> </w:t>
      </w:r>
      <w:r w:rsidR="00321725" w:rsidRPr="001D45ED">
        <w:rPr>
          <w:rFonts w:ascii="Arial" w:hAnsi="Arial" w:cs="Arial"/>
          <w:sz w:val="20"/>
          <w:szCs w:val="20"/>
        </w:rPr>
        <w:t xml:space="preserve">gene </w:t>
      </w:r>
      <w:r w:rsidRPr="001D45ED">
        <w:rPr>
          <w:rFonts w:ascii="Arial" w:hAnsi="Arial" w:cs="Arial"/>
          <w:sz w:val="20"/>
          <w:szCs w:val="20"/>
        </w:rPr>
        <w:t xml:space="preserve">was detected in only one (1.33%) </w:t>
      </w:r>
      <w:r w:rsidRPr="001D45ED">
        <w:rPr>
          <w:rFonts w:ascii="Arial" w:hAnsi="Arial" w:cs="Arial"/>
          <w:i/>
          <w:iCs/>
          <w:sz w:val="20"/>
          <w:szCs w:val="20"/>
        </w:rPr>
        <w:t>S. aureus</w:t>
      </w:r>
      <w:r w:rsidRPr="001D45ED">
        <w:rPr>
          <w:rFonts w:ascii="Arial" w:hAnsi="Arial" w:cs="Arial"/>
          <w:sz w:val="20"/>
          <w:szCs w:val="20"/>
        </w:rPr>
        <w:t xml:space="preserve"> isolated from cattle</w:t>
      </w:r>
      <w:r w:rsidR="00321725" w:rsidRPr="001D45ED">
        <w:rPr>
          <w:rFonts w:ascii="Arial" w:hAnsi="Arial" w:cs="Arial"/>
          <w:sz w:val="20"/>
          <w:szCs w:val="20"/>
        </w:rPr>
        <w:t xml:space="preserve"> milk</w:t>
      </w:r>
      <w:r w:rsidR="002F3273" w:rsidRPr="001D45ED">
        <w:rPr>
          <w:rFonts w:ascii="Arial" w:hAnsi="Arial" w:cs="Arial"/>
          <w:sz w:val="20"/>
          <w:szCs w:val="20"/>
        </w:rPr>
        <w:t xml:space="preserve">. This rate </w:t>
      </w:r>
      <w:r w:rsidR="00321725" w:rsidRPr="001D45ED">
        <w:rPr>
          <w:rFonts w:ascii="Arial" w:hAnsi="Arial" w:cs="Arial"/>
          <w:sz w:val="20"/>
          <w:szCs w:val="20"/>
        </w:rPr>
        <w:t>is</w:t>
      </w:r>
      <w:r w:rsidR="002F3273" w:rsidRPr="001D45ED">
        <w:rPr>
          <w:rFonts w:ascii="Arial" w:hAnsi="Arial" w:cs="Arial"/>
          <w:sz w:val="20"/>
          <w:szCs w:val="20"/>
        </w:rPr>
        <w:t xml:space="preserve"> considerably lower than </w:t>
      </w:r>
      <w:r w:rsidR="00321725" w:rsidRPr="001D45ED">
        <w:rPr>
          <w:rFonts w:ascii="Arial" w:hAnsi="Arial" w:cs="Arial"/>
          <w:sz w:val="20"/>
          <w:szCs w:val="20"/>
        </w:rPr>
        <w:t>those</w:t>
      </w:r>
      <w:r w:rsidR="002F3273" w:rsidRPr="001D45ED">
        <w:rPr>
          <w:rFonts w:ascii="Arial" w:hAnsi="Arial" w:cs="Arial"/>
          <w:sz w:val="20"/>
          <w:szCs w:val="20"/>
        </w:rPr>
        <w:t xml:space="preserve"> reported in other studies conducted in Burdur (Pehlivanoğlu and Yardımcı, 2012).</w:t>
      </w:r>
      <w:r w:rsidR="00321725" w:rsidRPr="001D45ED">
        <w:rPr>
          <w:rFonts w:ascii="Arial" w:hAnsi="Arial" w:cs="Arial"/>
          <w:sz w:val="20"/>
          <w:szCs w:val="20"/>
        </w:rPr>
        <w:t xml:space="preserve"> Similarly, i</w:t>
      </w:r>
      <w:r w:rsidR="002F3273" w:rsidRPr="001D45ED">
        <w:rPr>
          <w:rFonts w:ascii="Arial" w:hAnsi="Arial" w:cs="Arial"/>
          <w:sz w:val="20"/>
          <w:szCs w:val="20"/>
        </w:rPr>
        <w:t xml:space="preserve">n another study from Burdur (Ozturk et al., 2019), the </w:t>
      </w:r>
      <w:r w:rsidR="002F3273" w:rsidRPr="001D45ED">
        <w:rPr>
          <w:rStyle w:val="Emphasis"/>
          <w:rFonts w:ascii="Arial" w:hAnsi="Arial" w:cs="Arial"/>
          <w:sz w:val="20"/>
          <w:szCs w:val="20"/>
        </w:rPr>
        <w:t>mecA</w:t>
      </w:r>
      <w:r w:rsidR="002F3273" w:rsidRPr="001D45ED">
        <w:rPr>
          <w:rFonts w:ascii="Arial" w:hAnsi="Arial" w:cs="Arial"/>
          <w:sz w:val="20"/>
          <w:szCs w:val="20"/>
        </w:rPr>
        <w:t xml:space="preserve"> gene was detected in only one </w:t>
      </w:r>
      <w:r w:rsidR="002F3273" w:rsidRPr="001D45ED">
        <w:rPr>
          <w:rStyle w:val="Emphasis"/>
          <w:rFonts w:ascii="Arial" w:hAnsi="Arial" w:cs="Arial"/>
          <w:sz w:val="20"/>
          <w:szCs w:val="20"/>
        </w:rPr>
        <w:t>S. aureus</w:t>
      </w:r>
      <w:r w:rsidR="002F3273" w:rsidRPr="001D45ED">
        <w:rPr>
          <w:rFonts w:ascii="Arial" w:hAnsi="Arial" w:cs="Arial"/>
          <w:sz w:val="20"/>
          <w:szCs w:val="20"/>
        </w:rPr>
        <w:t xml:space="preserve"> isolate. Although </w:t>
      </w:r>
      <w:r w:rsidR="00321725" w:rsidRPr="001D45ED">
        <w:rPr>
          <w:rFonts w:ascii="Arial" w:hAnsi="Arial" w:cs="Arial"/>
          <w:sz w:val="20"/>
          <w:szCs w:val="20"/>
        </w:rPr>
        <w:t>the</w:t>
      </w:r>
      <w:r w:rsidR="002F3273" w:rsidRPr="001D45ED">
        <w:rPr>
          <w:rFonts w:ascii="Arial" w:hAnsi="Arial" w:cs="Arial"/>
          <w:sz w:val="20"/>
          <w:szCs w:val="20"/>
        </w:rPr>
        <w:t xml:space="preserve"> isolation </w:t>
      </w:r>
      <w:r w:rsidR="00321725" w:rsidRPr="001D45ED">
        <w:rPr>
          <w:rFonts w:ascii="Arial" w:hAnsi="Arial" w:cs="Arial"/>
          <w:sz w:val="20"/>
          <w:szCs w:val="20"/>
        </w:rPr>
        <w:t xml:space="preserve">rate of MRSA </w:t>
      </w:r>
      <w:r w:rsidR="002F3273" w:rsidRPr="001D45ED">
        <w:rPr>
          <w:rFonts w:ascii="Arial" w:hAnsi="Arial" w:cs="Arial"/>
          <w:sz w:val="20"/>
          <w:szCs w:val="20"/>
        </w:rPr>
        <w:t xml:space="preserve">from cattle milk </w:t>
      </w:r>
      <w:r w:rsidR="00321725" w:rsidRPr="001D45ED">
        <w:rPr>
          <w:rFonts w:ascii="Arial" w:hAnsi="Arial" w:cs="Arial"/>
          <w:sz w:val="20"/>
          <w:szCs w:val="20"/>
        </w:rPr>
        <w:t>appears</w:t>
      </w:r>
      <w:r w:rsidR="002F3273" w:rsidRPr="001D45ED">
        <w:rPr>
          <w:rFonts w:ascii="Arial" w:hAnsi="Arial" w:cs="Arial"/>
          <w:sz w:val="20"/>
          <w:szCs w:val="20"/>
        </w:rPr>
        <w:t xml:space="preserve"> low, it remains </w:t>
      </w:r>
      <w:r w:rsidR="00321725" w:rsidRPr="001D45ED">
        <w:rPr>
          <w:rFonts w:ascii="Arial" w:hAnsi="Arial" w:cs="Arial"/>
          <w:sz w:val="20"/>
          <w:szCs w:val="20"/>
        </w:rPr>
        <w:t xml:space="preserve">a public </w:t>
      </w:r>
      <w:r w:rsidR="002F3273" w:rsidRPr="001D45ED">
        <w:rPr>
          <w:rFonts w:ascii="Arial" w:hAnsi="Arial" w:cs="Arial"/>
          <w:sz w:val="20"/>
          <w:szCs w:val="20"/>
        </w:rPr>
        <w:t xml:space="preserve">health </w:t>
      </w:r>
      <w:r w:rsidR="00321725" w:rsidRPr="001D45ED">
        <w:rPr>
          <w:rFonts w:ascii="Arial" w:hAnsi="Arial" w:cs="Arial"/>
          <w:sz w:val="20"/>
          <w:szCs w:val="20"/>
        </w:rPr>
        <w:t xml:space="preserve">concern </w:t>
      </w:r>
      <w:r w:rsidR="002F3273" w:rsidRPr="001D45ED">
        <w:rPr>
          <w:rFonts w:ascii="Arial" w:hAnsi="Arial" w:cs="Arial"/>
          <w:sz w:val="20"/>
          <w:szCs w:val="20"/>
        </w:rPr>
        <w:t xml:space="preserve">due to its zoonotic potential. The </w:t>
      </w:r>
      <w:r w:rsidR="00321725" w:rsidRPr="001D45ED">
        <w:rPr>
          <w:rFonts w:ascii="Arial" w:hAnsi="Arial" w:cs="Arial"/>
          <w:sz w:val="20"/>
          <w:szCs w:val="20"/>
        </w:rPr>
        <w:t>absence</w:t>
      </w:r>
      <w:r w:rsidR="002F3273" w:rsidRPr="001D45ED">
        <w:rPr>
          <w:rFonts w:ascii="Arial" w:hAnsi="Arial" w:cs="Arial"/>
          <w:sz w:val="20"/>
          <w:szCs w:val="20"/>
        </w:rPr>
        <w:t xml:space="preserve"> of MRSA </w:t>
      </w:r>
      <w:r w:rsidR="00321725" w:rsidRPr="001D45ED">
        <w:rPr>
          <w:rFonts w:ascii="Arial" w:hAnsi="Arial" w:cs="Arial"/>
          <w:sz w:val="20"/>
          <w:szCs w:val="20"/>
        </w:rPr>
        <w:t>in</w:t>
      </w:r>
      <w:r w:rsidR="002F3273" w:rsidRPr="001D45ED">
        <w:rPr>
          <w:rFonts w:ascii="Arial" w:hAnsi="Arial" w:cs="Arial"/>
          <w:sz w:val="20"/>
          <w:szCs w:val="20"/>
        </w:rPr>
        <w:t xml:space="preserve"> goat and sheep milk </w:t>
      </w:r>
      <w:r w:rsidR="00321725" w:rsidRPr="001D45ED">
        <w:rPr>
          <w:rFonts w:ascii="Arial" w:hAnsi="Arial" w:cs="Arial"/>
          <w:sz w:val="20"/>
          <w:szCs w:val="20"/>
        </w:rPr>
        <w:t xml:space="preserve">samples </w:t>
      </w:r>
      <w:r w:rsidR="002F3273" w:rsidRPr="001D45ED">
        <w:rPr>
          <w:rFonts w:ascii="Arial" w:hAnsi="Arial" w:cs="Arial"/>
          <w:sz w:val="20"/>
          <w:szCs w:val="20"/>
        </w:rPr>
        <w:t>suggests that the</w:t>
      </w:r>
      <w:r w:rsidR="00321725" w:rsidRPr="001D45ED">
        <w:rPr>
          <w:rFonts w:ascii="Arial" w:hAnsi="Arial" w:cs="Arial"/>
          <w:sz w:val="20"/>
          <w:szCs w:val="20"/>
        </w:rPr>
        <w:t>se animals</w:t>
      </w:r>
      <w:r w:rsidR="002F3273" w:rsidRPr="001D45ED">
        <w:rPr>
          <w:rFonts w:ascii="Arial" w:hAnsi="Arial" w:cs="Arial"/>
          <w:sz w:val="20"/>
          <w:szCs w:val="20"/>
        </w:rPr>
        <w:t xml:space="preserve"> are not currently significant reservoirs of MRSA in </w:t>
      </w:r>
      <w:r w:rsidR="00321725" w:rsidRPr="001D45ED">
        <w:rPr>
          <w:rFonts w:ascii="Arial" w:hAnsi="Arial" w:cs="Arial"/>
          <w:sz w:val="20"/>
          <w:szCs w:val="20"/>
        </w:rPr>
        <w:t xml:space="preserve">the </w:t>
      </w:r>
      <w:r w:rsidR="002F3273" w:rsidRPr="001D45ED">
        <w:rPr>
          <w:rFonts w:ascii="Arial" w:hAnsi="Arial" w:cs="Arial"/>
          <w:sz w:val="20"/>
          <w:szCs w:val="20"/>
        </w:rPr>
        <w:t xml:space="preserve">Burdur province. </w:t>
      </w:r>
    </w:p>
    <w:p w14:paraId="6510BB7B" w14:textId="29AA1FC2" w:rsidR="00DF45AB" w:rsidRPr="001D45ED" w:rsidRDefault="002F3273" w:rsidP="005137AE">
      <w:pPr>
        <w:spacing w:line="240" w:lineRule="auto"/>
        <w:jc w:val="both"/>
        <w:rPr>
          <w:rFonts w:ascii="Arial" w:hAnsi="Arial" w:cs="Arial"/>
          <w:sz w:val="20"/>
          <w:szCs w:val="20"/>
        </w:rPr>
      </w:pPr>
      <w:r w:rsidRPr="001D45ED">
        <w:rPr>
          <w:rFonts w:ascii="Arial" w:hAnsi="Arial" w:cs="Arial"/>
          <w:sz w:val="20"/>
          <w:szCs w:val="20"/>
        </w:rPr>
        <w:t xml:space="preserve">The </w:t>
      </w:r>
      <w:r w:rsidRPr="001D45ED">
        <w:rPr>
          <w:rFonts w:ascii="Arial" w:hAnsi="Arial" w:cs="Arial"/>
          <w:i/>
          <w:iCs/>
          <w:sz w:val="20"/>
          <w:szCs w:val="20"/>
        </w:rPr>
        <w:t>mecC</w:t>
      </w:r>
      <w:r w:rsidRPr="001D45ED">
        <w:rPr>
          <w:rFonts w:ascii="Arial" w:hAnsi="Arial" w:cs="Arial"/>
          <w:sz w:val="20"/>
          <w:szCs w:val="20"/>
        </w:rPr>
        <w:t xml:space="preserve"> gene has been detected in </w:t>
      </w:r>
      <w:r w:rsidRPr="001D45ED">
        <w:rPr>
          <w:rFonts w:ascii="Arial" w:hAnsi="Arial" w:cs="Arial"/>
          <w:i/>
          <w:iCs/>
          <w:sz w:val="20"/>
          <w:szCs w:val="20"/>
        </w:rPr>
        <w:t>S. aureus</w:t>
      </w:r>
      <w:r w:rsidRPr="001D45ED">
        <w:rPr>
          <w:rFonts w:ascii="Arial" w:hAnsi="Arial" w:cs="Arial"/>
          <w:sz w:val="20"/>
          <w:szCs w:val="20"/>
        </w:rPr>
        <w:t xml:space="preserve"> isolated from the milk of mastitic animals </w:t>
      </w:r>
      <w:r w:rsidR="007B605C" w:rsidRPr="001D45ED">
        <w:rPr>
          <w:rFonts w:ascii="Arial" w:hAnsi="Arial" w:cs="Arial"/>
          <w:sz w:val="20"/>
          <w:szCs w:val="20"/>
        </w:rPr>
        <w:t>in various parts of the world</w:t>
      </w:r>
      <w:r w:rsidRPr="001D45ED">
        <w:rPr>
          <w:rFonts w:ascii="Arial" w:hAnsi="Arial" w:cs="Arial"/>
          <w:sz w:val="20"/>
          <w:szCs w:val="20"/>
        </w:rPr>
        <w:t xml:space="preserve"> (Gindonis et al., 2013; Paterson et al., 2014; Alves et al., 2020). However</w:t>
      </w:r>
      <w:r w:rsidR="007B605C" w:rsidRPr="001D45ED">
        <w:rPr>
          <w:rFonts w:ascii="Arial" w:hAnsi="Arial" w:cs="Arial"/>
          <w:sz w:val="20"/>
          <w:szCs w:val="20"/>
        </w:rPr>
        <w:t>,</w:t>
      </w:r>
      <w:r w:rsidRPr="001D45ED">
        <w:rPr>
          <w:rFonts w:ascii="Arial" w:hAnsi="Arial" w:cs="Arial"/>
          <w:sz w:val="20"/>
          <w:szCs w:val="20"/>
        </w:rPr>
        <w:t xml:space="preserve"> </w:t>
      </w:r>
      <w:r w:rsidR="007B605C" w:rsidRPr="001D45ED">
        <w:rPr>
          <w:rFonts w:ascii="Arial" w:hAnsi="Arial" w:cs="Arial"/>
          <w:sz w:val="20"/>
          <w:szCs w:val="20"/>
        </w:rPr>
        <w:t xml:space="preserve">the </w:t>
      </w:r>
      <w:r w:rsidRPr="001D45ED">
        <w:rPr>
          <w:rFonts w:ascii="Arial" w:hAnsi="Arial" w:cs="Arial"/>
          <w:sz w:val="20"/>
          <w:szCs w:val="20"/>
        </w:rPr>
        <w:t xml:space="preserve">studies on the presence of </w:t>
      </w:r>
      <w:r w:rsidRPr="001D45ED">
        <w:rPr>
          <w:rFonts w:ascii="Arial" w:hAnsi="Arial" w:cs="Arial"/>
          <w:i/>
          <w:iCs/>
          <w:sz w:val="20"/>
          <w:szCs w:val="20"/>
        </w:rPr>
        <w:t>mecC</w:t>
      </w:r>
      <w:r w:rsidRPr="001D45ED">
        <w:rPr>
          <w:rFonts w:ascii="Arial" w:hAnsi="Arial" w:cs="Arial"/>
          <w:sz w:val="20"/>
          <w:szCs w:val="20"/>
        </w:rPr>
        <w:t xml:space="preserve"> in Turkey are limited (Kılıç et al., 2015; </w:t>
      </w:r>
      <w:r w:rsidR="00DF45AB" w:rsidRPr="001D45ED">
        <w:rPr>
          <w:rFonts w:ascii="Arial" w:hAnsi="Arial" w:cs="Arial"/>
          <w:sz w:val="20"/>
          <w:szCs w:val="20"/>
        </w:rPr>
        <w:t xml:space="preserve">Dogan et al.,2016; </w:t>
      </w:r>
      <w:r w:rsidRPr="001D45ED">
        <w:rPr>
          <w:rFonts w:ascii="Arial" w:hAnsi="Arial" w:cs="Arial"/>
          <w:sz w:val="20"/>
          <w:szCs w:val="20"/>
        </w:rPr>
        <w:t>Cıkman et al., 2019; Ceylan et al., 2022). The</w:t>
      </w:r>
      <w:r w:rsidR="00E57EF7" w:rsidRPr="001D45ED">
        <w:rPr>
          <w:rFonts w:ascii="Arial" w:hAnsi="Arial" w:cs="Arial"/>
          <w:sz w:val="20"/>
          <w:szCs w:val="20"/>
        </w:rPr>
        <w:t>se</w:t>
      </w:r>
      <w:r w:rsidRPr="001D45ED">
        <w:rPr>
          <w:rFonts w:ascii="Arial" w:hAnsi="Arial" w:cs="Arial"/>
          <w:sz w:val="20"/>
          <w:szCs w:val="20"/>
        </w:rPr>
        <w:t xml:space="preserve"> </w:t>
      </w:r>
      <w:r w:rsidR="00DF45AB" w:rsidRPr="001D45ED">
        <w:rPr>
          <w:rFonts w:ascii="Arial" w:hAnsi="Arial" w:cs="Arial"/>
          <w:sz w:val="20"/>
          <w:szCs w:val="20"/>
        </w:rPr>
        <w:t>researchers</w:t>
      </w:r>
      <w:r w:rsidR="00E57EF7" w:rsidRPr="001D45ED">
        <w:rPr>
          <w:rFonts w:ascii="Arial" w:hAnsi="Arial" w:cs="Arial"/>
          <w:sz w:val="20"/>
          <w:szCs w:val="20"/>
        </w:rPr>
        <w:t xml:space="preserve"> have</w:t>
      </w:r>
      <w:r w:rsidR="00DF45AB" w:rsidRPr="001D45ED">
        <w:rPr>
          <w:rFonts w:ascii="Arial" w:hAnsi="Arial" w:cs="Arial"/>
          <w:sz w:val="20"/>
          <w:szCs w:val="20"/>
        </w:rPr>
        <w:t xml:space="preserve"> reported t</w:t>
      </w:r>
      <w:r w:rsidR="00E57EF7" w:rsidRPr="001D45ED">
        <w:rPr>
          <w:rFonts w:ascii="Arial" w:hAnsi="Arial" w:cs="Arial"/>
          <w:sz w:val="20"/>
          <w:szCs w:val="20"/>
        </w:rPr>
        <w:t xml:space="preserve">he detection of </w:t>
      </w:r>
      <w:r w:rsidR="00DF45AB" w:rsidRPr="001D45ED">
        <w:rPr>
          <w:rFonts w:ascii="Arial" w:hAnsi="Arial" w:cs="Arial"/>
          <w:sz w:val="20"/>
          <w:szCs w:val="20"/>
        </w:rPr>
        <w:t xml:space="preserve">the </w:t>
      </w:r>
      <w:r w:rsidR="00DF45AB" w:rsidRPr="001D45ED">
        <w:rPr>
          <w:rFonts w:ascii="Arial" w:hAnsi="Arial" w:cs="Arial"/>
          <w:i/>
          <w:iCs/>
          <w:sz w:val="20"/>
          <w:szCs w:val="20"/>
        </w:rPr>
        <w:t>mecA</w:t>
      </w:r>
      <w:r w:rsidR="00DF45AB" w:rsidRPr="001D45ED">
        <w:rPr>
          <w:rFonts w:ascii="Arial" w:hAnsi="Arial" w:cs="Arial"/>
          <w:sz w:val="20"/>
          <w:szCs w:val="20"/>
        </w:rPr>
        <w:t xml:space="preserve"> gene in cattle milk samples, but </w:t>
      </w:r>
      <w:r w:rsidR="00E57EF7" w:rsidRPr="001D45ED">
        <w:rPr>
          <w:rFonts w:ascii="Arial" w:hAnsi="Arial" w:cs="Arial"/>
          <w:sz w:val="20"/>
          <w:szCs w:val="20"/>
        </w:rPr>
        <w:t xml:space="preserve">none have identified the </w:t>
      </w:r>
      <w:r w:rsidR="00DF45AB" w:rsidRPr="001D45ED">
        <w:rPr>
          <w:rFonts w:ascii="Arial" w:hAnsi="Arial" w:cs="Arial"/>
          <w:i/>
          <w:iCs/>
          <w:sz w:val="20"/>
          <w:szCs w:val="20"/>
        </w:rPr>
        <w:t>mecC</w:t>
      </w:r>
      <w:r w:rsidR="00DF45AB" w:rsidRPr="001D45ED">
        <w:rPr>
          <w:rFonts w:ascii="Arial" w:hAnsi="Arial" w:cs="Arial"/>
          <w:sz w:val="20"/>
          <w:szCs w:val="20"/>
        </w:rPr>
        <w:t xml:space="preserve"> gene. </w:t>
      </w:r>
      <w:r w:rsidR="004D62AA" w:rsidRPr="001D45ED">
        <w:rPr>
          <w:rFonts w:ascii="Arial" w:hAnsi="Arial" w:cs="Arial"/>
          <w:sz w:val="20"/>
          <w:szCs w:val="20"/>
        </w:rPr>
        <w:t>Only a few studies in</w:t>
      </w:r>
      <w:r w:rsidR="00DF45AB" w:rsidRPr="001D45ED">
        <w:rPr>
          <w:rFonts w:ascii="Arial" w:hAnsi="Arial" w:cs="Arial"/>
          <w:sz w:val="20"/>
          <w:szCs w:val="20"/>
        </w:rPr>
        <w:t xml:space="preserve"> T</w:t>
      </w:r>
      <w:r w:rsidR="004D62AA" w:rsidRPr="001D45ED">
        <w:rPr>
          <w:rFonts w:ascii="Arial" w:hAnsi="Arial" w:cs="Arial"/>
          <w:sz w:val="20"/>
          <w:szCs w:val="20"/>
        </w:rPr>
        <w:t>ürkiye</w:t>
      </w:r>
      <w:r w:rsidR="00DF45AB" w:rsidRPr="001D45ED">
        <w:rPr>
          <w:rFonts w:ascii="Arial" w:hAnsi="Arial" w:cs="Arial"/>
          <w:sz w:val="20"/>
          <w:szCs w:val="20"/>
        </w:rPr>
        <w:t xml:space="preserve">, </w:t>
      </w:r>
      <w:r w:rsidR="004D62AA" w:rsidRPr="001D45ED">
        <w:rPr>
          <w:rFonts w:ascii="Arial" w:hAnsi="Arial" w:cs="Arial"/>
          <w:sz w:val="20"/>
          <w:szCs w:val="20"/>
        </w:rPr>
        <w:t xml:space="preserve">have focused on the </w:t>
      </w:r>
      <w:r w:rsidR="00DF45AB" w:rsidRPr="001D45ED">
        <w:rPr>
          <w:rFonts w:ascii="Arial" w:hAnsi="Arial" w:cs="Arial"/>
          <w:i/>
          <w:iCs/>
          <w:sz w:val="20"/>
          <w:szCs w:val="20"/>
        </w:rPr>
        <w:t xml:space="preserve">mecC </w:t>
      </w:r>
      <w:r w:rsidR="00DF45AB" w:rsidRPr="001D45ED">
        <w:rPr>
          <w:rFonts w:ascii="Arial" w:hAnsi="Arial" w:cs="Arial"/>
          <w:sz w:val="20"/>
          <w:szCs w:val="20"/>
        </w:rPr>
        <w:t xml:space="preserve">gene in </w:t>
      </w:r>
      <w:r w:rsidR="00DF45AB" w:rsidRPr="001D45ED">
        <w:rPr>
          <w:rFonts w:ascii="Arial" w:hAnsi="Arial" w:cs="Arial"/>
          <w:i/>
          <w:iCs/>
          <w:sz w:val="20"/>
          <w:szCs w:val="20"/>
        </w:rPr>
        <w:t>S. aureus</w:t>
      </w:r>
      <w:r w:rsidR="00DF45AB" w:rsidRPr="001D45ED">
        <w:rPr>
          <w:rFonts w:ascii="Arial" w:hAnsi="Arial" w:cs="Arial"/>
          <w:sz w:val="20"/>
          <w:szCs w:val="20"/>
        </w:rPr>
        <w:t xml:space="preserve"> isolated from milk and dairy products of farm animals (Sayın et al., 2016; Taban et al., 2021). Doğan et al. (2016)</w:t>
      </w:r>
      <w:r w:rsidR="004D62AA" w:rsidRPr="001D45ED">
        <w:rPr>
          <w:rFonts w:ascii="Arial" w:hAnsi="Arial" w:cs="Arial"/>
          <w:sz w:val="20"/>
          <w:szCs w:val="20"/>
        </w:rPr>
        <w:t>,</w:t>
      </w:r>
      <w:r w:rsidR="00DF45AB" w:rsidRPr="001D45ED">
        <w:rPr>
          <w:rFonts w:ascii="Arial" w:hAnsi="Arial" w:cs="Arial"/>
          <w:sz w:val="20"/>
          <w:szCs w:val="20"/>
        </w:rPr>
        <w:t xml:space="preserve"> reported </w:t>
      </w:r>
      <w:r w:rsidR="004D62AA" w:rsidRPr="001D45ED">
        <w:rPr>
          <w:rFonts w:ascii="Arial" w:hAnsi="Arial" w:cs="Arial"/>
          <w:sz w:val="20"/>
          <w:szCs w:val="20"/>
        </w:rPr>
        <w:t xml:space="preserve">the absence of </w:t>
      </w:r>
      <w:r w:rsidR="00DF45AB" w:rsidRPr="001D45ED">
        <w:rPr>
          <w:rFonts w:ascii="Arial" w:hAnsi="Arial" w:cs="Arial"/>
          <w:i/>
          <w:iCs/>
          <w:sz w:val="20"/>
          <w:szCs w:val="20"/>
        </w:rPr>
        <w:t>mecC</w:t>
      </w:r>
      <w:r w:rsidR="00DF45AB" w:rsidRPr="001D45ED">
        <w:rPr>
          <w:rFonts w:ascii="Arial" w:hAnsi="Arial" w:cs="Arial"/>
          <w:sz w:val="20"/>
          <w:szCs w:val="20"/>
        </w:rPr>
        <w:t xml:space="preserve"> in </w:t>
      </w:r>
      <w:r w:rsidR="00DF45AB" w:rsidRPr="001D45ED">
        <w:rPr>
          <w:rFonts w:ascii="Arial" w:hAnsi="Arial" w:cs="Arial"/>
          <w:i/>
          <w:iCs/>
          <w:sz w:val="20"/>
          <w:szCs w:val="20"/>
        </w:rPr>
        <w:t xml:space="preserve">S. aureus </w:t>
      </w:r>
      <w:r w:rsidR="00DF45AB" w:rsidRPr="001D45ED">
        <w:rPr>
          <w:rFonts w:ascii="Arial" w:hAnsi="Arial" w:cs="Arial"/>
          <w:sz w:val="20"/>
          <w:szCs w:val="20"/>
        </w:rPr>
        <w:t xml:space="preserve">isolates </w:t>
      </w:r>
      <w:r w:rsidR="004D62AA" w:rsidRPr="001D45ED">
        <w:rPr>
          <w:rFonts w:ascii="Arial" w:hAnsi="Arial" w:cs="Arial"/>
          <w:sz w:val="20"/>
          <w:szCs w:val="20"/>
        </w:rPr>
        <w:t>from the</w:t>
      </w:r>
      <w:r w:rsidR="00DF45AB" w:rsidRPr="001D45ED">
        <w:rPr>
          <w:rFonts w:ascii="Arial" w:hAnsi="Arial" w:cs="Arial"/>
          <w:sz w:val="20"/>
          <w:szCs w:val="20"/>
        </w:rPr>
        <w:t xml:space="preserve"> Burdur</w:t>
      </w:r>
      <w:r w:rsidR="004D62AA" w:rsidRPr="001D45ED">
        <w:rPr>
          <w:rFonts w:ascii="Arial" w:hAnsi="Arial" w:cs="Arial"/>
          <w:sz w:val="20"/>
          <w:szCs w:val="20"/>
        </w:rPr>
        <w:t xml:space="preserve"> province</w:t>
      </w:r>
      <w:r w:rsidR="00DF45AB" w:rsidRPr="001D45ED">
        <w:rPr>
          <w:rFonts w:ascii="Arial" w:hAnsi="Arial" w:cs="Arial"/>
          <w:sz w:val="20"/>
          <w:szCs w:val="20"/>
        </w:rPr>
        <w:t xml:space="preserve">. These </w:t>
      </w:r>
      <w:r w:rsidR="004D62AA" w:rsidRPr="001D45ED">
        <w:rPr>
          <w:rFonts w:ascii="Arial" w:hAnsi="Arial" w:cs="Arial"/>
          <w:sz w:val="20"/>
          <w:szCs w:val="20"/>
        </w:rPr>
        <w:t xml:space="preserve">findings suggest </w:t>
      </w:r>
      <w:r w:rsidR="00DF45AB" w:rsidRPr="001D45ED">
        <w:rPr>
          <w:rFonts w:ascii="Arial" w:hAnsi="Arial" w:cs="Arial"/>
          <w:sz w:val="20"/>
          <w:szCs w:val="20"/>
        </w:rPr>
        <w:t xml:space="preserve">that MRSA isolates carrying </w:t>
      </w:r>
      <w:r w:rsidR="004D62AA" w:rsidRPr="001D45ED">
        <w:rPr>
          <w:rFonts w:ascii="Arial" w:hAnsi="Arial" w:cs="Arial"/>
          <w:sz w:val="20"/>
          <w:szCs w:val="20"/>
        </w:rPr>
        <w:t xml:space="preserve">the </w:t>
      </w:r>
      <w:r w:rsidR="00DF45AB" w:rsidRPr="001D45ED">
        <w:rPr>
          <w:rFonts w:ascii="Arial" w:hAnsi="Arial" w:cs="Arial"/>
          <w:i/>
          <w:iCs/>
          <w:sz w:val="20"/>
          <w:szCs w:val="20"/>
        </w:rPr>
        <w:t>mecC</w:t>
      </w:r>
      <w:r w:rsidR="00DF45AB" w:rsidRPr="001D45ED">
        <w:rPr>
          <w:rFonts w:ascii="Arial" w:hAnsi="Arial" w:cs="Arial"/>
          <w:sz w:val="20"/>
          <w:szCs w:val="20"/>
        </w:rPr>
        <w:t xml:space="preserve"> gene </w:t>
      </w:r>
      <w:r w:rsidR="004D62AA" w:rsidRPr="001D45ED">
        <w:rPr>
          <w:rFonts w:ascii="Arial" w:hAnsi="Arial" w:cs="Arial"/>
          <w:sz w:val="20"/>
          <w:szCs w:val="20"/>
        </w:rPr>
        <w:t xml:space="preserve">do not currently pose </w:t>
      </w:r>
      <w:r w:rsidR="00DF45AB" w:rsidRPr="001D45ED">
        <w:rPr>
          <w:rFonts w:ascii="Arial" w:hAnsi="Arial" w:cs="Arial"/>
          <w:sz w:val="20"/>
          <w:szCs w:val="20"/>
        </w:rPr>
        <w:t xml:space="preserve">a public health </w:t>
      </w:r>
      <w:r w:rsidR="004D62AA" w:rsidRPr="001D45ED">
        <w:rPr>
          <w:rFonts w:ascii="Arial" w:hAnsi="Arial" w:cs="Arial"/>
          <w:sz w:val="20"/>
          <w:szCs w:val="20"/>
        </w:rPr>
        <w:t>treat in this region</w:t>
      </w:r>
      <w:r w:rsidR="00DF45AB" w:rsidRPr="001D45ED">
        <w:rPr>
          <w:rFonts w:ascii="Arial" w:hAnsi="Arial" w:cs="Arial"/>
          <w:sz w:val="20"/>
          <w:szCs w:val="20"/>
        </w:rPr>
        <w:t xml:space="preserve">. However, </w:t>
      </w:r>
      <w:r w:rsidR="004D62AA" w:rsidRPr="001D45ED">
        <w:rPr>
          <w:rFonts w:ascii="Arial" w:hAnsi="Arial" w:cs="Arial"/>
          <w:sz w:val="20"/>
          <w:szCs w:val="20"/>
        </w:rPr>
        <w:t xml:space="preserve">considering that the </w:t>
      </w:r>
      <w:r w:rsidR="00DF45AB" w:rsidRPr="001D45ED">
        <w:rPr>
          <w:rFonts w:ascii="Arial" w:hAnsi="Arial" w:cs="Arial"/>
          <w:i/>
          <w:iCs/>
          <w:sz w:val="20"/>
          <w:szCs w:val="20"/>
        </w:rPr>
        <w:t>mecC</w:t>
      </w:r>
      <w:r w:rsidR="00DF45AB" w:rsidRPr="001D45ED">
        <w:rPr>
          <w:rFonts w:ascii="Arial" w:hAnsi="Arial" w:cs="Arial"/>
          <w:sz w:val="20"/>
          <w:szCs w:val="20"/>
        </w:rPr>
        <w:t xml:space="preserve"> gene was </w:t>
      </w:r>
      <w:r w:rsidR="004D62AA" w:rsidRPr="001D45ED">
        <w:rPr>
          <w:rFonts w:ascii="Arial" w:hAnsi="Arial" w:cs="Arial"/>
          <w:sz w:val="20"/>
          <w:szCs w:val="20"/>
        </w:rPr>
        <w:t>initially</w:t>
      </w:r>
      <w:r w:rsidR="00DF45AB" w:rsidRPr="001D45ED">
        <w:rPr>
          <w:rFonts w:ascii="Arial" w:hAnsi="Arial" w:cs="Arial"/>
          <w:sz w:val="20"/>
          <w:szCs w:val="20"/>
        </w:rPr>
        <w:t xml:space="preserve"> identified in </w:t>
      </w:r>
      <w:r w:rsidR="00DF45AB" w:rsidRPr="001D45ED">
        <w:rPr>
          <w:rFonts w:ascii="Arial" w:hAnsi="Arial" w:cs="Arial"/>
          <w:i/>
          <w:iCs/>
          <w:sz w:val="20"/>
          <w:szCs w:val="20"/>
        </w:rPr>
        <w:t>S. aureus</w:t>
      </w:r>
      <w:r w:rsidR="00DF45AB" w:rsidRPr="001D45ED">
        <w:rPr>
          <w:rFonts w:ascii="Arial" w:hAnsi="Arial" w:cs="Arial"/>
          <w:sz w:val="20"/>
          <w:szCs w:val="20"/>
        </w:rPr>
        <w:t xml:space="preserve"> isolates from livestock</w:t>
      </w:r>
      <w:r w:rsidR="004D62AA" w:rsidRPr="001D45ED">
        <w:rPr>
          <w:rFonts w:ascii="Arial" w:hAnsi="Arial" w:cs="Arial"/>
          <w:sz w:val="20"/>
          <w:szCs w:val="20"/>
        </w:rPr>
        <w:t>,</w:t>
      </w:r>
      <w:r w:rsidR="00DF45AB" w:rsidRPr="001D45ED">
        <w:rPr>
          <w:rFonts w:ascii="Arial" w:hAnsi="Arial" w:cs="Arial"/>
          <w:sz w:val="20"/>
          <w:szCs w:val="20"/>
        </w:rPr>
        <w:t xml:space="preserve"> </w:t>
      </w:r>
      <w:r w:rsidR="004D62AA" w:rsidRPr="001D45ED">
        <w:rPr>
          <w:rFonts w:ascii="Arial" w:hAnsi="Arial" w:cs="Arial"/>
          <w:sz w:val="20"/>
          <w:szCs w:val="20"/>
        </w:rPr>
        <w:t>the potential for its transmission</w:t>
      </w:r>
      <w:r w:rsidR="00DF45AB" w:rsidRPr="001D45ED">
        <w:rPr>
          <w:rFonts w:ascii="Arial" w:hAnsi="Arial" w:cs="Arial"/>
          <w:sz w:val="20"/>
          <w:szCs w:val="20"/>
        </w:rPr>
        <w:t xml:space="preserve"> from farm animals to humans</w:t>
      </w:r>
      <w:r w:rsidR="004D62AA" w:rsidRPr="001D45ED">
        <w:rPr>
          <w:rFonts w:ascii="Arial" w:hAnsi="Arial" w:cs="Arial"/>
          <w:sz w:val="20"/>
          <w:szCs w:val="20"/>
        </w:rPr>
        <w:t xml:space="preserve"> remains a concern.</w:t>
      </w:r>
    </w:p>
    <w:p w14:paraId="6984BB37" w14:textId="3F01230A" w:rsidR="00DF45AB" w:rsidRPr="001D45ED" w:rsidRDefault="00DF45AB" w:rsidP="005137AE">
      <w:pPr>
        <w:spacing w:line="240" w:lineRule="auto"/>
        <w:jc w:val="both"/>
        <w:rPr>
          <w:rFonts w:ascii="Arial" w:hAnsi="Arial" w:cs="Arial"/>
          <w:sz w:val="20"/>
          <w:szCs w:val="20"/>
        </w:rPr>
      </w:pPr>
      <w:r w:rsidRPr="001D45ED">
        <w:rPr>
          <w:rFonts w:ascii="Arial" w:hAnsi="Arial" w:cs="Arial"/>
          <w:sz w:val="20"/>
          <w:szCs w:val="20"/>
        </w:rPr>
        <w:t xml:space="preserve">Incorrect antibiotic selection, unconscious and frequent </w:t>
      </w:r>
      <w:r w:rsidR="0090157D" w:rsidRPr="001D45ED">
        <w:rPr>
          <w:rFonts w:ascii="Arial" w:hAnsi="Arial" w:cs="Arial"/>
          <w:sz w:val="20"/>
          <w:szCs w:val="20"/>
        </w:rPr>
        <w:t xml:space="preserve">use of </w:t>
      </w:r>
      <w:r w:rsidRPr="001D45ED">
        <w:rPr>
          <w:rFonts w:ascii="Arial" w:hAnsi="Arial" w:cs="Arial"/>
          <w:sz w:val="20"/>
          <w:szCs w:val="20"/>
        </w:rPr>
        <w:t>antibiotic</w:t>
      </w:r>
      <w:r w:rsidR="0090157D" w:rsidRPr="001D45ED">
        <w:rPr>
          <w:rFonts w:ascii="Arial" w:hAnsi="Arial" w:cs="Arial"/>
          <w:sz w:val="20"/>
          <w:szCs w:val="20"/>
        </w:rPr>
        <w:t>s</w:t>
      </w:r>
      <w:r w:rsidRPr="001D45ED">
        <w:rPr>
          <w:rFonts w:ascii="Arial" w:hAnsi="Arial" w:cs="Arial"/>
          <w:sz w:val="20"/>
          <w:szCs w:val="20"/>
        </w:rPr>
        <w:t xml:space="preserve"> in the treatment of </w:t>
      </w:r>
      <w:r w:rsidRPr="001D45ED">
        <w:rPr>
          <w:rFonts w:ascii="Arial" w:hAnsi="Arial" w:cs="Arial"/>
          <w:i/>
          <w:iCs/>
          <w:sz w:val="20"/>
          <w:szCs w:val="20"/>
        </w:rPr>
        <w:t>S. aureus</w:t>
      </w:r>
      <w:r w:rsidRPr="001D45ED">
        <w:rPr>
          <w:rFonts w:ascii="Arial" w:hAnsi="Arial" w:cs="Arial"/>
          <w:sz w:val="20"/>
          <w:szCs w:val="20"/>
        </w:rPr>
        <w:t xml:space="preserve"> infections</w:t>
      </w:r>
      <w:r w:rsidR="0090157D" w:rsidRPr="001D45ED">
        <w:rPr>
          <w:rFonts w:ascii="Arial" w:hAnsi="Arial" w:cs="Arial"/>
          <w:sz w:val="20"/>
          <w:szCs w:val="20"/>
        </w:rPr>
        <w:t>,</w:t>
      </w:r>
      <w:r w:rsidRPr="001D45ED">
        <w:rPr>
          <w:rFonts w:ascii="Arial" w:hAnsi="Arial" w:cs="Arial"/>
          <w:sz w:val="20"/>
          <w:szCs w:val="20"/>
        </w:rPr>
        <w:t xml:space="preserve"> </w:t>
      </w:r>
      <w:r w:rsidR="0090157D" w:rsidRPr="001D45ED">
        <w:rPr>
          <w:rFonts w:ascii="Arial" w:hAnsi="Arial" w:cs="Arial"/>
          <w:sz w:val="20"/>
          <w:szCs w:val="20"/>
        </w:rPr>
        <w:t xml:space="preserve">contrubutes significantly </w:t>
      </w:r>
      <w:r w:rsidRPr="001D45ED">
        <w:rPr>
          <w:rFonts w:ascii="Arial" w:hAnsi="Arial" w:cs="Arial"/>
          <w:sz w:val="20"/>
          <w:szCs w:val="20"/>
        </w:rPr>
        <w:t xml:space="preserve">to the development of antimicrobial </w:t>
      </w:r>
      <w:r w:rsidR="0090157D" w:rsidRPr="001D45ED">
        <w:rPr>
          <w:rFonts w:ascii="Arial" w:hAnsi="Arial" w:cs="Arial"/>
          <w:sz w:val="20"/>
          <w:szCs w:val="20"/>
        </w:rPr>
        <w:t>resistance</w:t>
      </w:r>
      <w:r w:rsidR="004C759D">
        <w:rPr>
          <w:rFonts w:ascii="Arial" w:hAnsi="Arial" w:cs="Arial"/>
          <w:sz w:val="20"/>
          <w:szCs w:val="20"/>
        </w:rPr>
        <w:t xml:space="preserve">. </w:t>
      </w:r>
      <w:r w:rsidRPr="001D45ED">
        <w:rPr>
          <w:rFonts w:ascii="Arial" w:hAnsi="Arial" w:cs="Arial"/>
          <w:sz w:val="20"/>
          <w:szCs w:val="20"/>
        </w:rPr>
        <w:t>MRSA infections</w:t>
      </w:r>
      <w:r w:rsidR="0090157D" w:rsidRPr="001D45ED">
        <w:rPr>
          <w:rFonts w:ascii="Arial" w:hAnsi="Arial" w:cs="Arial"/>
          <w:sz w:val="20"/>
          <w:szCs w:val="20"/>
        </w:rPr>
        <w:t>, which can be</w:t>
      </w:r>
      <w:r w:rsidRPr="001D45ED">
        <w:rPr>
          <w:rFonts w:ascii="Arial" w:hAnsi="Arial" w:cs="Arial"/>
          <w:sz w:val="20"/>
          <w:szCs w:val="20"/>
        </w:rPr>
        <w:t xml:space="preserve"> hospital-acquired, community-acquired and livestock-associated</w:t>
      </w:r>
      <w:r w:rsidR="0090157D" w:rsidRPr="001D45ED">
        <w:rPr>
          <w:rFonts w:ascii="Arial" w:hAnsi="Arial" w:cs="Arial"/>
          <w:sz w:val="20"/>
          <w:szCs w:val="20"/>
        </w:rPr>
        <w:t>, are observed</w:t>
      </w:r>
      <w:r w:rsidRPr="001D45ED">
        <w:rPr>
          <w:rFonts w:ascii="Arial" w:hAnsi="Arial" w:cs="Arial"/>
          <w:sz w:val="20"/>
          <w:szCs w:val="20"/>
        </w:rPr>
        <w:t xml:space="preserve"> </w:t>
      </w:r>
      <w:r w:rsidR="0090157D" w:rsidRPr="001D45ED">
        <w:rPr>
          <w:rFonts w:ascii="Arial" w:hAnsi="Arial" w:cs="Arial"/>
          <w:sz w:val="20"/>
          <w:szCs w:val="20"/>
        </w:rPr>
        <w:t>worldwide and pose a serious public health threat</w:t>
      </w:r>
      <w:r w:rsidRPr="001D45ED">
        <w:rPr>
          <w:rFonts w:ascii="Arial" w:hAnsi="Arial" w:cs="Arial"/>
          <w:sz w:val="20"/>
          <w:szCs w:val="20"/>
        </w:rPr>
        <w:t xml:space="preserve"> (Gindonis et al., 2013; Sancak, 2011). Early and accurate diagnosis of MRSA </w:t>
      </w:r>
      <w:r w:rsidR="0090157D" w:rsidRPr="001D45ED">
        <w:rPr>
          <w:rFonts w:ascii="Arial" w:hAnsi="Arial" w:cs="Arial"/>
          <w:sz w:val="20"/>
          <w:szCs w:val="20"/>
        </w:rPr>
        <w:t xml:space="preserve">is crucial for </w:t>
      </w:r>
      <w:r w:rsidRPr="001D45ED">
        <w:rPr>
          <w:rFonts w:ascii="Arial" w:hAnsi="Arial" w:cs="Arial"/>
          <w:sz w:val="20"/>
          <w:szCs w:val="20"/>
        </w:rPr>
        <w:t xml:space="preserve"> </w:t>
      </w:r>
      <w:r w:rsidR="0090157D" w:rsidRPr="001D45ED">
        <w:rPr>
          <w:rFonts w:ascii="Arial" w:hAnsi="Arial" w:cs="Arial"/>
          <w:sz w:val="20"/>
          <w:szCs w:val="20"/>
        </w:rPr>
        <w:t>effective</w:t>
      </w:r>
      <w:r w:rsidRPr="001D45ED">
        <w:rPr>
          <w:rFonts w:ascii="Arial" w:hAnsi="Arial" w:cs="Arial"/>
          <w:sz w:val="20"/>
          <w:szCs w:val="20"/>
        </w:rPr>
        <w:t xml:space="preserve"> treatment. The frequent </w:t>
      </w:r>
      <w:r w:rsidR="0090157D" w:rsidRPr="001D45ED">
        <w:rPr>
          <w:rFonts w:ascii="Arial" w:hAnsi="Arial" w:cs="Arial"/>
          <w:sz w:val="20"/>
          <w:szCs w:val="20"/>
        </w:rPr>
        <w:t>emergence</w:t>
      </w:r>
      <w:r w:rsidRPr="001D45ED">
        <w:rPr>
          <w:rFonts w:ascii="Arial" w:hAnsi="Arial" w:cs="Arial"/>
          <w:sz w:val="20"/>
          <w:szCs w:val="20"/>
        </w:rPr>
        <w:t xml:space="preserve"> of antibiotic resistance in </w:t>
      </w:r>
      <w:r w:rsidRPr="001D45ED">
        <w:rPr>
          <w:rFonts w:ascii="Arial" w:hAnsi="Arial" w:cs="Arial"/>
          <w:i/>
          <w:iCs/>
          <w:sz w:val="20"/>
          <w:szCs w:val="20"/>
        </w:rPr>
        <w:t>S. aureus</w:t>
      </w:r>
      <w:r w:rsidRPr="001D45ED">
        <w:rPr>
          <w:rFonts w:ascii="Arial" w:hAnsi="Arial" w:cs="Arial"/>
          <w:sz w:val="20"/>
          <w:szCs w:val="20"/>
        </w:rPr>
        <w:t xml:space="preserve"> isolates </w:t>
      </w:r>
      <w:r w:rsidR="0090157D" w:rsidRPr="001D45ED">
        <w:rPr>
          <w:rFonts w:ascii="Arial" w:hAnsi="Arial" w:cs="Arial"/>
          <w:sz w:val="20"/>
          <w:szCs w:val="20"/>
        </w:rPr>
        <w:t>highlights</w:t>
      </w:r>
      <w:r w:rsidRPr="001D45ED">
        <w:rPr>
          <w:rFonts w:ascii="Arial" w:hAnsi="Arial" w:cs="Arial"/>
          <w:sz w:val="20"/>
          <w:szCs w:val="20"/>
        </w:rPr>
        <w:t xml:space="preserve"> the importance of </w:t>
      </w:r>
      <w:r w:rsidR="0090157D" w:rsidRPr="001D45ED">
        <w:rPr>
          <w:rFonts w:ascii="Arial" w:hAnsi="Arial" w:cs="Arial"/>
          <w:sz w:val="20"/>
          <w:szCs w:val="20"/>
        </w:rPr>
        <w:t xml:space="preserve">performing </w:t>
      </w:r>
      <w:r w:rsidRPr="001D45ED">
        <w:rPr>
          <w:rFonts w:ascii="Arial" w:hAnsi="Arial" w:cs="Arial"/>
          <w:sz w:val="20"/>
          <w:szCs w:val="20"/>
        </w:rPr>
        <w:t>antibiotic susceptibility test</w:t>
      </w:r>
      <w:r w:rsidR="0090157D" w:rsidRPr="001D45ED">
        <w:rPr>
          <w:rFonts w:ascii="Arial" w:hAnsi="Arial" w:cs="Arial"/>
          <w:sz w:val="20"/>
          <w:szCs w:val="20"/>
        </w:rPr>
        <w:t xml:space="preserve">ing to guide appropriate </w:t>
      </w:r>
      <w:r w:rsidRPr="001D45ED">
        <w:rPr>
          <w:rFonts w:ascii="Arial" w:hAnsi="Arial" w:cs="Arial"/>
          <w:sz w:val="20"/>
          <w:szCs w:val="20"/>
        </w:rPr>
        <w:t xml:space="preserve">treatment </w:t>
      </w:r>
      <w:r w:rsidR="0090157D" w:rsidRPr="001D45ED">
        <w:rPr>
          <w:rFonts w:ascii="Arial" w:hAnsi="Arial" w:cs="Arial"/>
          <w:sz w:val="20"/>
          <w:szCs w:val="20"/>
        </w:rPr>
        <w:t>strategies.</w:t>
      </w:r>
      <w:r w:rsidRPr="001D45ED">
        <w:rPr>
          <w:rFonts w:ascii="Arial" w:hAnsi="Arial" w:cs="Arial"/>
          <w:sz w:val="20"/>
          <w:szCs w:val="20"/>
        </w:rPr>
        <w:t xml:space="preserve"> In this study, 24 </w:t>
      </w:r>
      <w:r w:rsidR="0090157D" w:rsidRPr="001D45ED">
        <w:rPr>
          <w:rFonts w:ascii="Arial" w:hAnsi="Arial" w:cs="Arial"/>
          <w:sz w:val="20"/>
          <w:szCs w:val="20"/>
        </w:rPr>
        <w:t>out of</w:t>
      </w:r>
      <w:r w:rsidRPr="001D45ED">
        <w:rPr>
          <w:rFonts w:ascii="Arial" w:hAnsi="Arial" w:cs="Arial"/>
          <w:sz w:val="20"/>
          <w:szCs w:val="20"/>
        </w:rPr>
        <w:t xml:space="preserve"> 60 </w:t>
      </w:r>
      <w:r w:rsidRPr="001D45ED">
        <w:rPr>
          <w:rFonts w:ascii="Arial" w:hAnsi="Arial" w:cs="Arial"/>
          <w:i/>
          <w:iCs/>
          <w:sz w:val="20"/>
          <w:szCs w:val="20"/>
        </w:rPr>
        <w:t>S. aureus</w:t>
      </w:r>
      <w:r w:rsidRPr="001D45ED">
        <w:rPr>
          <w:rFonts w:ascii="Arial" w:hAnsi="Arial" w:cs="Arial"/>
          <w:sz w:val="20"/>
          <w:szCs w:val="20"/>
        </w:rPr>
        <w:t xml:space="preserve"> isolates were resistant to cefquinom</w:t>
      </w:r>
      <w:r w:rsidR="0090157D" w:rsidRPr="001D45ED">
        <w:rPr>
          <w:rFonts w:ascii="Arial" w:hAnsi="Arial" w:cs="Arial"/>
          <w:sz w:val="20"/>
          <w:szCs w:val="20"/>
        </w:rPr>
        <w:t>e</w:t>
      </w:r>
      <w:r w:rsidRPr="001D45ED">
        <w:rPr>
          <w:rFonts w:ascii="Arial" w:hAnsi="Arial" w:cs="Arial"/>
          <w:sz w:val="20"/>
          <w:szCs w:val="20"/>
        </w:rPr>
        <w:t>, 21 to penicillin, 9 to ampicillin</w:t>
      </w:r>
      <w:r w:rsidR="0090157D" w:rsidRPr="001D45ED">
        <w:rPr>
          <w:rFonts w:ascii="Arial" w:hAnsi="Arial" w:cs="Arial"/>
          <w:sz w:val="20"/>
          <w:szCs w:val="20"/>
        </w:rPr>
        <w:t>-</w:t>
      </w:r>
      <w:r w:rsidRPr="001D45ED">
        <w:rPr>
          <w:rFonts w:ascii="Arial" w:hAnsi="Arial" w:cs="Arial"/>
          <w:sz w:val="20"/>
          <w:szCs w:val="20"/>
        </w:rPr>
        <w:t>sulbactam, 7 to oxytetracycline, 6 to amoxicillin</w:t>
      </w:r>
      <w:r w:rsidR="0090157D" w:rsidRPr="001D45ED">
        <w:rPr>
          <w:rFonts w:ascii="Arial" w:hAnsi="Arial" w:cs="Arial"/>
          <w:sz w:val="20"/>
          <w:szCs w:val="20"/>
        </w:rPr>
        <w:t>-</w:t>
      </w:r>
      <w:r w:rsidRPr="001D45ED">
        <w:rPr>
          <w:rFonts w:ascii="Arial" w:hAnsi="Arial" w:cs="Arial"/>
          <w:sz w:val="20"/>
          <w:szCs w:val="20"/>
        </w:rPr>
        <w:t xml:space="preserve">clavulanic acid, 3 to ceftiofur, 2 to oxacillin, 1 to cefaperazone and 1 to cefoxitin. </w:t>
      </w:r>
      <w:r w:rsidR="0090157D" w:rsidRPr="001D45ED">
        <w:rPr>
          <w:rFonts w:ascii="Arial" w:hAnsi="Arial" w:cs="Arial"/>
          <w:sz w:val="20"/>
          <w:szCs w:val="20"/>
        </w:rPr>
        <w:t>Cefquinome resistance was the most frequently observed among the isolates. Consistent with previous findings, a high level of resistance to penicillin was also detected (Unal, 1992).</w:t>
      </w:r>
      <w:r w:rsidRPr="001D45ED">
        <w:rPr>
          <w:rFonts w:ascii="Arial" w:hAnsi="Arial" w:cs="Arial"/>
          <w:sz w:val="20"/>
          <w:szCs w:val="20"/>
        </w:rPr>
        <w:t xml:space="preserve"> </w:t>
      </w:r>
      <w:r w:rsidR="00F337D7" w:rsidRPr="001D45ED">
        <w:rPr>
          <w:rFonts w:ascii="Arial" w:hAnsi="Arial" w:cs="Arial"/>
          <w:sz w:val="20"/>
          <w:szCs w:val="20"/>
        </w:rPr>
        <w:t>The resistance</w:t>
      </w:r>
      <w:r w:rsidRPr="001D45ED">
        <w:rPr>
          <w:rFonts w:ascii="Arial" w:hAnsi="Arial" w:cs="Arial"/>
          <w:sz w:val="20"/>
          <w:szCs w:val="20"/>
        </w:rPr>
        <w:t xml:space="preserve"> to amoxicillin clavulanic acid, tetracycline and oxacillin</w:t>
      </w:r>
      <w:r w:rsidR="00F337D7" w:rsidRPr="001D45ED">
        <w:rPr>
          <w:rFonts w:ascii="Arial" w:hAnsi="Arial" w:cs="Arial"/>
          <w:sz w:val="20"/>
          <w:szCs w:val="20"/>
        </w:rPr>
        <w:t xml:space="preserve"> was determined in this study, too</w:t>
      </w:r>
      <w:r w:rsidRPr="001D45ED">
        <w:rPr>
          <w:rFonts w:ascii="Arial" w:hAnsi="Arial" w:cs="Arial"/>
          <w:sz w:val="20"/>
          <w:szCs w:val="20"/>
        </w:rPr>
        <w:t xml:space="preserve">. </w:t>
      </w:r>
      <w:r w:rsidR="00F337D7" w:rsidRPr="001D45ED">
        <w:rPr>
          <w:rFonts w:ascii="Arial" w:hAnsi="Arial" w:cs="Arial"/>
          <w:sz w:val="20"/>
          <w:szCs w:val="20"/>
        </w:rPr>
        <w:t xml:space="preserve">Antibiotic </w:t>
      </w:r>
      <w:r w:rsidRPr="001D45ED">
        <w:rPr>
          <w:rFonts w:ascii="Arial" w:hAnsi="Arial" w:cs="Arial"/>
          <w:sz w:val="20"/>
          <w:szCs w:val="20"/>
        </w:rPr>
        <w:t xml:space="preserve">susceptibility and resistance rates of </w:t>
      </w:r>
      <w:r w:rsidRPr="001D45ED">
        <w:rPr>
          <w:rFonts w:ascii="Arial" w:hAnsi="Arial" w:cs="Arial"/>
          <w:i/>
          <w:iCs/>
          <w:sz w:val="20"/>
          <w:szCs w:val="20"/>
        </w:rPr>
        <w:t>S. aureus</w:t>
      </w:r>
      <w:r w:rsidRPr="001D45ED">
        <w:rPr>
          <w:rFonts w:ascii="Arial" w:hAnsi="Arial" w:cs="Arial"/>
          <w:sz w:val="20"/>
          <w:szCs w:val="20"/>
        </w:rPr>
        <w:t xml:space="preserve"> isolates </w:t>
      </w:r>
      <w:r w:rsidR="00F337D7" w:rsidRPr="001D45ED">
        <w:rPr>
          <w:rFonts w:ascii="Arial" w:hAnsi="Arial" w:cs="Arial"/>
          <w:sz w:val="20"/>
          <w:szCs w:val="20"/>
        </w:rPr>
        <w:t xml:space="preserve">against </w:t>
      </w:r>
      <w:r w:rsidRPr="001D45ED">
        <w:rPr>
          <w:rFonts w:ascii="Arial" w:hAnsi="Arial" w:cs="Arial"/>
          <w:sz w:val="20"/>
          <w:szCs w:val="20"/>
        </w:rPr>
        <w:t xml:space="preserve">to various antibiotics have been found to be different in the previous studies and performing antibiotic susceptibility tests before treatment </w:t>
      </w:r>
      <w:r w:rsidR="00F337D7" w:rsidRPr="001D45ED">
        <w:rPr>
          <w:rFonts w:ascii="Arial" w:hAnsi="Arial" w:cs="Arial"/>
          <w:sz w:val="20"/>
          <w:szCs w:val="20"/>
        </w:rPr>
        <w:t>can improve therapeutic success.</w:t>
      </w:r>
      <w:r w:rsidRPr="001D45ED">
        <w:rPr>
          <w:rFonts w:ascii="Arial" w:hAnsi="Arial" w:cs="Arial"/>
          <w:sz w:val="20"/>
          <w:szCs w:val="20"/>
        </w:rPr>
        <w:t xml:space="preserve"> </w:t>
      </w:r>
    </w:p>
    <w:p w14:paraId="171B98A0" w14:textId="77777777" w:rsidR="005137AE" w:rsidRDefault="00DA16FF" w:rsidP="005137AE">
      <w:pPr>
        <w:spacing w:line="240" w:lineRule="auto"/>
        <w:jc w:val="both"/>
        <w:rPr>
          <w:rFonts w:ascii="Arial" w:hAnsi="Arial" w:cs="Arial"/>
          <w:sz w:val="20"/>
          <w:szCs w:val="20"/>
        </w:rPr>
      </w:pPr>
      <w:r w:rsidRPr="001D45ED">
        <w:rPr>
          <w:rFonts w:ascii="Arial" w:hAnsi="Arial" w:cs="Arial"/>
          <w:i/>
          <w:iCs/>
          <w:sz w:val="20"/>
          <w:szCs w:val="20"/>
        </w:rPr>
        <w:t>Qac</w:t>
      </w:r>
      <w:r w:rsidRPr="001D45ED">
        <w:rPr>
          <w:rFonts w:ascii="Arial" w:hAnsi="Arial" w:cs="Arial"/>
          <w:sz w:val="20"/>
          <w:szCs w:val="20"/>
        </w:rPr>
        <w:t xml:space="preserve"> genes </w:t>
      </w:r>
      <w:r w:rsidR="00F337D7" w:rsidRPr="001D45ED">
        <w:rPr>
          <w:rFonts w:ascii="Arial" w:hAnsi="Arial" w:cs="Arial"/>
          <w:sz w:val="20"/>
          <w:szCs w:val="20"/>
        </w:rPr>
        <w:t>are</w:t>
      </w:r>
      <w:r w:rsidRPr="001D45ED">
        <w:rPr>
          <w:rFonts w:ascii="Arial" w:hAnsi="Arial" w:cs="Arial"/>
          <w:sz w:val="20"/>
          <w:szCs w:val="20"/>
        </w:rPr>
        <w:t xml:space="preserve"> responsible for the development of resistance to antiseptic agents  such as povidion</w:t>
      </w:r>
      <w:r w:rsidR="00F337D7" w:rsidRPr="001D45ED">
        <w:rPr>
          <w:rFonts w:ascii="Arial" w:hAnsi="Arial" w:cs="Arial"/>
          <w:sz w:val="20"/>
          <w:szCs w:val="20"/>
        </w:rPr>
        <w:t>e</w:t>
      </w:r>
      <w:r w:rsidRPr="001D45ED">
        <w:rPr>
          <w:rFonts w:ascii="Arial" w:hAnsi="Arial" w:cs="Arial"/>
          <w:sz w:val="20"/>
          <w:szCs w:val="20"/>
        </w:rPr>
        <w:t xml:space="preserve">-iodine, chlorhexidine, quaternary ammonium compounds (Nakipoğlu et al., 2012). </w:t>
      </w:r>
      <w:r w:rsidR="00F337D7" w:rsidRPr="001D45ED">
        <w:rPr>
          <w:rFonts w:ascii="Arial" w:hAnsi="Arial" w:cs="Arial"/>
          <w:sz w:val="20"/>
          <w:szCs w:val="20"/>
        </w:rPr>
        <w:t xml:space="preserve">Among these </w:t>
      </w:r>
      <w:r w:rsidRPr="001D45ED">
        <w:rPr>
          <w:rFonts w:ascii="Arial" w:hAnsi="Arial" w:cs="Arial"/>
          <w:sz w:val="20"/>
          <w:szCs w:val="20"/>
        </w:rPr>
        <w:t xml:space="preserve">the </w:t>
      </w:r>
      <w:r w:rsidR="00F337D7" w:rsidRPr="001D45ED">
        <w:rPr>
          <w:rFonts w:ascii="Arial" w:hAnsi="Arial" w:cs="Arial"/>
          <w:i/>
          <w:iCs/>
          <w:sz w:val="20"/>
          <w:szCs w:val="20"/>
        </w:rPr>
        <w:t>q</w:t>
      </w:r>
      <w:r w:rsidRPr="001D45ED">
        <w:rPr>
          <w:rFonts w:ascii="Arial" w:hAnsi="Arial" w:cs="Arial"/>
          <w:i/>
          <w:iCs/>
          <w:sz w:val="20"/>
          <w:szCs w:val="20"/>
        </w:rPr>
        <w:t>acA/B</w:t>
      </w:r>
      <w:r w:rsidRPr="001D45ED">
        <w:rPr>
          <w:rFonts w:ascii="Arial" w:hAnsi="Arial" w:cs="Arial"/>
          <w:sz w:val="20"/>
          <w:szCs w:val="20"/>
        </w:rPr>
        <w:t xml:space="preserve"> gene is highly associated with biocide resistance</w:t>
      </w:r>
      <w:r w:rsidR="00F337D7" w:rsidRPr="001D45ED">
        <w:rPr>
          <w:rFonts w:ascii="Arial" w:hAnsi="Arial" w:cs="Arial"/>
          <w:sz w:val="20"/>
          <w:szCs w:val="20"/>
        </w:rPr>
        <w:t xml:space="preserve">, while </w:t>
      </w:r>
      <w:r w:rsidRPr="001D45ED">
        <w:rPr>
          <w:rFonts w:ascii="Arial" w:hAnsi="Arial" w:cs="Arial"/>
          <w:sz w:val="20"/>
          <w:szCs w:val="20"/>
        </w:rPr>
        <w:t xml:space="preserve">the </w:t>
      </w:r>
      <w:r w:rsidRPr="001D45ED">
        <w:rPr>
          <w:rFonts w:ascii="Arial" w:hAnsi="Arial" w:cs="Arial"/>
          <w:i/>
          <w:iCs/>
          <w:sz w:val="20"/>
          <w:szCs w:val="20"/>
        </w:rPr>
        <w:t>smr</w:t>
      </w:r>
      <w:r w:rsidRPr="001D45ED">
        <w:rPr>
          <w:rFonts w:ascii="Arial" w:hAnsi="Arial" w:cs="Arial"/>
          <w:sz w:val="20"/>
          <w:szCs w:val="20"/>
        </w:rPr>
        <w:t xml:space="preserve"> gene is also </w:t>
      </w:r>
      <w:r w:rsidR="00F337D7" w:rsidRPr="001D45ED">
        <w:rPr>
          <w:rFonts w:ascii="Arial" w:hAnsi="Arial" w:cs="Arial"/>
          <w:sz w:val="20"/>
          <w:szCs w:val="20"/>
        </w:rPr>
        <w:t xml:space="preserve">commonly </w:t>
      </w:r>
      <w:r w:rsidRPr="001D45ED">
        <w:rPr>
          <w:rFonts w:ascii="Arial" w:hAnsi="Arial" w:cs="Arial"/>
          <w:sz w:val="20"/>
          <w:szCs w:val="20"/>
        </w:rPr>
        <w:t xml:space="preserve">investigated in studies examining biocide resistance genes. </w:t>
      </w:r>
      <w:r w:rsidR="00F337D7" w:rsidRPr="001D45ED">
        <w:rPr>
          <w:rFonts w:ascii="Arial" w:hAnsi="Arial" w:cs="Arial"/>
          <w:sz w:val="20"/>
          <w:szCs w:val="20"/>
        </w:rPr>
        <w:t>Animal studies,</w:t>
      </w:r>
      <w:r w:rsidRPr="001D45ED">
        <w:rPr>
          <w:rFonts w:ascii="Arial" w:hAnsi="Arial" w:cs="Arial"/>
          <w:sz w:val="20"/>
          <w:szCs w:val="20"/>
        </w:rPr>
        <w:t xml:space="preserve"> </w:t>
      </w:r>
      <w:r w:rsidR="00F337D7" w:rsidRPr="001D45ED">
        <w:rPr>
          <w:rFonts w:ascii="Arial" w:hAnsi="Arial" w:cs="Arial"/>
          <w:sz w:val="20"/>
          <w:szCs w:val="20"/>
        </w:rPr>
        <w:t>have</w:t>
      </w:r>
      <w:r w:rsidRPr="001D45ED">
        <w:rPr>
          <w:rFonts w:ascii="Arial" w:hAnsi="Arial" w:cs="Arial"/>
          <w:sz w:val="20"/>
          <w:szCs w:val="20"/>
        </w:rPr>
        <w:t xml:space="preserve"> reported t</w:t>
      </w:r>
      <w:r w:rsidR="00F337D7" w:rsidRPr="001D45ED">
        <w:rPr>
          <w:rFonts w:ascii="Arial" w:hAnsi="Arial" w:cs="Arial"/>
          <w:sz w:val="20"/>
          <w:szCs w:val="20"/>
        </w:rPr>
        <w:t xml:space="preserve">he detection of </w:t>
      </w:r>
      <w:r w:rsidRPr="001D45ED">
        <w:rPr>
          <w:rFonts w:ascii="Arial" w:hAnsi="Arial" w:cs="Arial"/>
          <w:i/>
          <w:iCs/>
          <w:sz w:val="20"/>
          <w:szCs w:val="20"/>
        </w:rPr>
        <w:t>qacA/B</w:t>
      </w:r>
      <w:r w:rsidRPr="001D45ED">
        <w:rPr>
          <w:rFonts w:ascii="Arial" w:hAnsi="Arial" w:cs="Arial"/>
          <w:sz w:val="20"/>
          <w:szCs w:val="20"/>
        </w:rPr>
        <w:t xml:space="preserve"> and s</w:t>
      </w:r>
      <w:r w:rsidRPr="001D45ED">
        <w:rPr>
          <w:rFonts w:ascii="Arial" w:hAnsi="Arial" w:cs="Arial"/>
          <w:i/>
          <w:iCs/>
          <w:sz w:val="20"/>
          <w:szCs w:val="20"/>
        </w:rPr>
        <w:t>mr</w:t>
      </w:r>
      <w:r w:rsidRPr="001D45ED">
        <w:rPr>
          <w:rFonts w:ascii="Arial" w:hAnsi="Arial" w:cs="Arial"/>
          <w:sz w:val="20"/>
          <w:szCs w:val="20"/>
        </w:rPr>
        <w:t xml:space="preserve"> genes at different rates (Wong et al., 2013; Ergun et al., 2017; Cantekin et al., 2019; Qu et al., 2019; Akın et al., 2020; Kotb and Gafer, 2020; Saidi et al., 2021</w:t>
      </w:r>
      <w:r w:rsidRPr="001D45ED">
        <w:rPr>
          <w:rFonts w:ascii="Arial" w:hAnsi="Arial" w:cs="Arial"/>
          <w:color w:val="000000" w:themeColor="text1"/>
          <w:sz w:val="20"/>
          <w:szCs w:val="20"/>
        </w:rPr>
        <w:t xml:space="preserve">). </w:t>
      </w:r>
      <w:r w:rsidRPr="001D45ED">
        <w:rPr>
          <w:rFonts w:ascii="Arial" w:hAnsi="Arial" w:cs="Arial"/>
          <w:sz w:val="20"/>
          <w:szCs w:val="20"/>
        </w:rPr>
        <w:t>Akın et al. (2020) reported</w:t>
      </w:r>
    </w:p>
    <w:p w14:paraId="3D9311D9" w14:textId="0A0C5B6A" w:rsidR="005137AE" w:rsidRPr="001D45ED" w:rsidRDefault="005137AE" w:rsidP="005137AE">
      <w:pPr>
        <w:spacing w:line="240" w:lineRule="auto"/>
        <w:jc w:val="both"/>
        <w:rPr>
          <w:rFonts w:ascii="Arial" w:hAnsi="Arial" w:cs="Arial"/>
          <w:sz w:val="20"/>
          <w:szCs w:val="20"/>
        </w:rPr>
      </w:pPr>
      <w:r w:rsidRPr="001D45ED">
        <w:rPr>
          <w:rFonts w:ascii="Arial" w:hAnsi="Arial" w:cs="Arial"/>
          <w:sz w:val="20"/>
          <w:szCs w:val="20"/>
        </w:rPr>
        <w:lastRenderedPageBreak/>
        <w:t xml:space="preserve">the presence of </w:t>
      </w:r>
      <w:r w:rsidRPr="001D45ED">
        <w:rPr>
          <w:rFonts w:ascii="Arial" w:hAnsi="Arial" w:cs="Arial"/>
          <w:i/>
          <w:iCs/>
          <w:sz w:val="20"/>
          <w:szCs w:val="20"/>
        </w:rPr>
        <w:t>qacA/B</w:t>
      </w:r>
      <w:r w:rsidRPr="001D45ED">
        <w:rPr>
          <w:rFonts w:ascii="Arial" w:hAnsi="Arial" w:cs="Arial"/>
          <w:sz w:val="20"/>
          <w:szCs w:val="20"/>
        </w:rPr>
        <w:t xml:space="preserve"> genes in 18.8% of </w:t>
      </w:r>
      <w:r w:rsidRPr="004C759D">
        <w:rPr>
          <w:rFonts w:ascii="Arial" w:hAnsi="Arial" w:cs="Arial"/>
          <w:i/>
          <w:iCs/>
          <w:sz w:val="20"/>
          <w:szCs w:val="20"/>
        </w:rPr>
        <w:t>S. aureus</w:t>
      </w:r>
      <w:r w:rsidRPr="001D45ED">
        <w:rPr>
          <w:rFonts w:ascii="Arial" w:hAnsi="Arial" w:cs="Arial"/>
          <w:sz w:val="20"/>
          <w:szCs w:val="20"/>
        </w:rPr>
        <w:t xml:space="preserve"> isolates from milk and cheese samples, and </w:t>
      </w:r>
      <w:r w:rsidRPr="001D45ED">
        <w:rPr>
          <w:rFonts w:ascii="Arial" w:hAnsi="Arial" w:cs="Arial"/>
          <w:i/>
          <w:iCs/>
          <w:sz w:val="20"/>
          <w:szCs w:val="20"/>
        </w:rPr>
        <w:t>smr</w:t>
      </w:r>
      <w:r w:rsidRPr="001D45ED">
        <w:rPr>
          <w:rFonts w:ascii="Arial" w:hAnsi="Arial" w:cs="Arial"/>
          <w:sz w:val="20"/>
          <w:szCs w:val="20"/>
        </w:rPr>
        <w:t xml:space="preserve"> genes in 2.2% of isolates from chicken carcass in Türkiye. Ergun et al. (2017) detected the presence of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 xml:space="preserve">smr </w:t>
      </w:r>
      <w:r w:rsidRPr="001D45ED">
        <w:rPr>
          <w:rFonts w:ascii="Arial" w:hAnsi="Arial" w:cs="Arial"/>
          <w:sz w:val="20"/>
          <w:szCs w:val="20"/>
        </w:rPr>
        <w:t xml:space="preserve">genes in 3 of 36 </w:t>
      </w:r>
      <w:r w:rsidRPr="001D45ED">
        <w:rPr>
          <w:rFonts w:ascii="Arial" w:hAnsi="Arial" w:cs="Arial"/>
          <w:i/>
          <w:iCs/>
          <w:sz w:val="20"/>
          <w:szCs w:val="20"/>
        </w:rPr>
        <w:t>Staphylococcus</w:t>
      </w:r>
      <w:r w:rsidRPr="001D45ED">
        <w:rPr>
          <w:rFonts w:ascii="Arial" w:hAnsi="Arial" w:cs="Arial"/>
          <w:sz w:val="20"/>
          <w:szCs w:val="20"/>
        </w:rPr>
        <w:t xml:space="preserve"> spp. isolated from cattle with mastitis in Burdur, </w:t>
      </w:r>
      <w:r w:rsidRPr="001D45ED">
        <w:rPr>
          <w:rFonts w:ascii="Arial" w:hAnsi="Arial" w:cs="Arial"/>
          <w:i/>
          <w:iCs/>
          <w:sz w:val="20"/>
          <w:szCs w:val="20"/>
        </w:rPr>
        <w:t>qacA/B</w:t>
      </w:r>
      <w:r w:rsidRPr="001D45ED">
        <w:rPr>
          <w:rFonts w:ascii="Arial" w:hAnsi="Arial" w:cs="Arial"/>
          <w:sz w:val="20"/>
          <w:szCs w:val="20"/>
        </w:rPr>
        <w:t xml:space="preserve"> in 6 of 47 isolates from Hatay, and </w:t>
      </w:r>
      <w:r w:rsidRPr="001D45ED">
        <w:rPr>
          <w:rFonts w:ascii="Arial" w:hAnsi="Arial" w:cs="Arial"/>
          <w:i/>
          <w:iCs/>
          <w:sz w:val="20"/>
          <w:szCs w:val="20"/>
        </w:rPr>
        <w:t>qacA/B</w:t>
      </w:r>
      <w:r w:rsidRPr="001D45ED">
        <w:rPr>
          <w:rFonts w:ascii="Arial" w:hAnsi="Arial" w:cs="Arial"/>
          <w:sz w:val="20"/>
          <w:szCs w:val="20"/>
        </w:rPr>
        <w:t xml:space="preserve"> in 7 and </w:t>
      </w:r>
      <w:r w:rsidRPr="001D45ED">
        <w:rPr>
          <w:rFonts w:ascii="Arial" w:hAnsi="Arial" w:cs="Arial"/>
          <w:i/>
          <w:iCs/>
          <w:sz w:val="20"/>
          <w:szCs w:val="20"/>
        </w:rPr>
        <w:t xml:space="preserve">smr </w:t>
      </w:r>
      <w:r w:rsidRPr="001D45ED">
        <w:rPr>
          <w:rFonts w:ascii="Arial" w:hAnsi="Arial" w:cs="Arial"/>
          <w:sz w:val="20"/>
          <w:szCs w:val="20"/>
        </w:rPr>
        <w:t xml:space="preserve">in 2 of 200 </w:t>
      </w:r>
      <w:r w:rsidRPr="001D45ED">
        <w:rPr>
          <w:rFonts w:ascii="Arial" w:hAnsi="Arial" w:cs="Arial"/>
          <w:i/>
          <w:iCs/>
          <w:sz w:val="20"/>
          <w:szCs w:val="20"/>
        </w:rPr>
        <w:t>Staphylococcus</w:t>
      </w:r>
      <w:r w:rsidRPr="001D45ED">
        <w:rPr>
          <w:rFonts w:ascii="Arial" w:hAnsi="Arial" w:cs="Arial"/>
          <w:sz w:val="20"/>
          <w:szCs w:val="20"/>
        </w:rPr>
        <w:t xml:space="preserve"> spp. isolates from Van</w:t>
      </w:r>
      <w:r>
        <w:rPr>
          <w:rFonts w:ascii="Arial" w:hAnsi="Arial" w:cs="Arial"/>
          <w:sz w:val="20"/>
          <w:szCs w:val="20"/>
        </w:rPr>
        <w:t xml:space="preserve"> province</w:t>
      </w:r>
      <w:r w:rsidRPr="001D45ED">
        <w:rPr>
          <w:rFonts w:ascii="Arial" w:hAnsi="Arial" w:cs="Arial"/>
          <w:sz w:val="20"/>
          <w:szCs w:val="20"/>
        </w:rPr>
        <w:t xml:space="preserve">. Cantekin et al. (2019) found </w:t>
      </w:r>
      <w:r w:rsidRPr="001D45ED">
        <w:rPr>
          <w:rFonts w:ascii="Arial" w:hAnsi="Arial" w:cs="Arial"/>
          <w:i/>
          <w:iCs/>
          <w:sz w:val="20"/>
          <w:szCs w:val="20"/>
        </w:rPr>
        <w:t>qacA/B</w:t>
      </w:r>
      <w:r w:rsidRPr="001D45ED">
        <w:rPr>
          <w:rFonts w:ascii="Arial" w:hAnsi="Arial" w:cs="Arial"/>
          <w:sz w:val="20"/>
          <w:szCs w:val="20"/>
        </w:rPr>
        <w:t xml:space="preserve"> in 1 of 30 </w:t>
      </w:r>
      <w:r w:rsidRPr="001D45ED">
        <w:rPr>
          <w:rFonts w:ascii="Arial" w:hAnsi="Arial" w:cs="Arial"/>
          <w:i/>
          <w:iCs/>
          <w:sz w:val="20"/>
          <w:szCs w:val="20"/>
        </w:rPr>
        <w:t>S. aureus</w:t>
      </w:r>
      <w:r w:rsidRPr="001D45ED">
        <w:rPr>
          <w:rFonts w:ascii="Arial" w:hAnsi="Arial" w:cs="Arial"/>
          <w:sz w:val="20"/>
          <w:szCs w:val="20"/>
        </w:rPr>
        <w:t xml:space="preserve"> isolates from Hatay, while </w:t>
      </w:r>
      <w:r w:rsidRPr="001D45ED">
        <w:rPr>
          <w:rFonts w:ascii="Arial" w:hAnsi="Arial" w:cs="Arial"/>
          <w:i/>
          <w:iCs/>
          <w:sz w:val="20"/>
          <w:szCs w:val="20"/>
        </w:rPr>
        <w:t>smr</w:t>
      </w:r>
      <w:r w:rsidRPr="001D45ED">
        <w:rPr>
          <w:rFonts w:ascii="Arial" w:hAnsi="Arial" w:cs="Arial"/>
          <w:sz w:val="20"/>
          <w:szCs w:val="20"/>
        </w:rPr>
        <w:t xml:space="preserve"> was not detected in any isolates. In the present study, </w:t>
      </w:r>
      <w:r w:rsidRPr="001D45ED">
        <w:rPr>
          <w:rFonts w:ascii="Arial" w:hAnsi="Arial" w:cs="Arial"/>
          <w:i/>
          <w:iCs/>
          <w:sz w:val="20"/>
          <w:szCs w:val="20"/>
        </w:rPr>
        <w:t>qacA/B</w:t>
      </w:r>
      <w:r w:rsidRPr="001D45ED">
        <w:rPr>
          <w:rFonts w:ascii="Arial" w:hAnsi="Arial" w:cs="Arial"/>
          <w:sz w:val="20"/>
          <w:szCs w:val="20"/>
        </w:rPr>
        <w:t xml:space="preserve"> genes were detected in 3 of 60 </w:t>
      </w:r>
      <w:r w:rsidRPr="001D45ED">
        <w:rPr>
          <w:rFonts w:ascii="Arial" w:hAnsi="Arial" w:cs="Arial"/>
          <w:i/>
          <w:iCs/>
          <w:sz w:val="20"/>
          <w:szCs w:val="20"/>
        </w:rPr>
        <w:t>S.</w:t>
      </w:r>
      <w:r w:rsidRPr="001D45ED">
        <w:rPr>
          <w:rFonts w:ascii="Arial" w:hAnsi="Arial" w:cs="Arial"/>
          <w:sz w:val="20"/>
          <w:szCs w:val="20"/>
        </w:rPr>
        <w:t xml:space="preserve"> </w:t>
      </w:r>
      <w:r w:rsidRPr="001D45ED">
        <w:rPr>
          <w:rFonts w:ascii="Arial" w:hAnsi="Arial" w:cs="Arial"/>
          <w:i/>
          <w:iCs/>
          <w:sz w:val="20"/>
          <w:szCs w:val="20"/>
        </w:rPr>
        <w:t xml:space="preserve">aureus </w:t>
      </w:r>
      <w:r w:rsidRPr="001D45ED">
        <w:rPr>
          <w:rFonts w:ascii="Arial" w:hAnsi="Arial" w:cs="Arial"/>
          <w:sz w:val="20"/>
          <w:szCs w:val="20"/>
        </w:rPr>
        <w:t xml:space="preserve">isolates, while </w:t>
      </w:r>
      <w:r w:rsidRPr="001D45ED">
        <w:rPr>
          <w:rFonts w:ascii="Arial" w:hAnsi="Arial" w:cs="Arial"/>
          <w:i/>
          <w:iCs/>
          <w:sz w:val="20"/>
          <w:szCs w:val="20"/>
        </w:rPr>
        <w:t>smr</w:t>
      </w:r>
      <w:r w:rsidRPr="001D45ED">
        <w:rPr>
          <w:rFonts w:ascii="Arial" w:hAnsi="Arial" w:cs="Arial"/>
          <w:sz w:val="20"/>
          <w:szCs w:val="20"/>
        </w:rPr>
        <w:t xml:space="preserve"> gene was determined in 2 of 60 isolates. The variation in detection rates of these resistance genes among </w:t>
      </w:r>
      <w:r w:rsidRPr="001D45ED">
        <w:rPr>
          <w:rStyle w:val="Emphasis"/>
          <w:rFonts w:ascii="Arial" w:hAnsi="Arial" w:cs="Arial"/>
          <w:sz w:val="20"/>
          <w:szCs w:val="20"/>
        </w:rPr>
        <w:t>S. aureus</w:t>
      </w:r>
      <w:r w:rsidRPr="001D45ED">
        <w:rPr>
          <w:rFonts w:ascii="Arial" w:hAnsi="Arial" w:cs="Arial"/>
          <w:sz w:val="20"/>
          <w:szCs w:val="20"/>
        </w:rPr>
        <w:t xml:space="preserve"> isolates may be associated with factors such as animal species, geographic location of the studies, types and duration of antiseptic and disinfectant use, and dilution rates. In this study, methicillin and antiseptic resistance genes were also not detected in the same isolate.                     </w:t>
      </w:r>
    </w:p>
    <w:p w14:paraId="4E20963C" w14:textId="77777777" w:rsidR="005137AE" w:rsidRPr="00AE7476" w:rsidRDefault="005137AE" w:rsidP="005137AE">
      <w:pPr>
        <w:spacing w:line="240" w:lineRule="auto"/>
        <w:jc w:val="both"/>
        <w:rPr>
          <w:rFonts w:ascii="Arial" w:hAnsi="Arial" w:cs="Arial"/>
          <w:b/>
          <w:bCs/>
          <w:sz w:val="22"/>
          <w:szCs w:val="22"/>
        </w:rPr>
      </w:pPr>
      <w:r>
        <w:rPr>
          <w:rFonts w:ascii="Arial" w:hAnsi="Arial" w:cs="Arial"/>
          <w:b/>
          <w:bCs/>
          <w:color w:val="000000"/>
          <w:sz w:val="22"/>
          <w:szCs w:val="22"/>
        </w:rPr>
        <w:t xml:space="preserve">5. </w:t>
      </w:r>
      <w:r w:rsidRPr="00AE7476">
        <w:rPr>
          <w:rFonts w:ascii="Arial" w:hAnsi="Arial" w:cs="Arial"/>
          <w:b/>
          <w:bCs/>
          <w:color w:val="000000"/>
          <w:sz w:val="22"/>
          <w:szCs w:val="22"/>
        </w:rPr>
        <w:t>CONCLUSION</w:t>
      </w:r>
    </w:p>
    <w:p w14:paraId="029C8582" w14:textId="056930B3" w:rsidR="005137AE" w:rsidRDefault="005137AE" w:rsidP="000B00D3">
      <w:pPr>
        <w:spacing w:line="240" w:lineRule="auto"/>
        <w:jc w:val="both"/>
        <w:rPr>
          <w:rFonts w:ascii="Arial" w:hAnsi="Arial" w:cs="Arial"/>
          <w:sz w:val="20"/>
          <w:szCs w:val="20"/>
        </w:rPr>
      </w:pPr>
      <w:r w:rsidRPr="001D45ED">
        <w:rPr>
          <w:rFonts w:ascii="Arial" w:hAnsi="Arial" w:cs="Arial"/>
          <w:sz w:val="20"/>
          <w:szCs w:val="20"/>
        </w:rPr>
        <w:t xml:space="preserve">In conclusion, the results of this study indicates that </w:t>
      </w:r>
      <w:commentRangeStart w:id="10"/>
      <w:r w:rsidRPr="001D45ED">
        <w:rPr>
          <w:rFonts w:ascii="Arial" w:hAnsi="Arial" w:cs="Arial"/>
          <w:sz w:val="20"/>
          <w:szCs w:val="20"/>
        </w:rPr>
        <w:t xml:space="preserve">methicillin and antiseptic </w:t>
      </w:r>
      <w:commentRangeEnd w:id="10"/>
      <w:r w:rsidR="004E5152">
        <w:rPr>
          <w:rStyle w:val="CommentReference"/>
        </w:rPr>
        <w:commentReference w:id="10"/>
      </w:r>
      <w:r w:rsidRPr="001D45ED">
        <w:rPr>
          <w:rFonts w:ascii="Arial" w:hAnsi="Arial" w:cs="Arial"/>
          <w:sz w:val="20"/>
          <w:szCs w:val="20"/>
        </w:rPr>
        <w:t>resistance in livestock animals is currently not a significant problem in Turkey, and no assocation between methicillin and antiseptic resistance was found. However, the use of widespread, prolonged and randomly of antiseptics in veterinary area, may lead to serious problems, including the development of antibiotic resistance.</w:t>
      </w:r>
    </w:p>
    <w:p w14:paraId="49BA828D" w14:textId="77777777" w:rsidR="005137AE" w:rsidRPr="00C11F64" w:rsidRDefault="005137AE" w:rsidP="005137AE">
      <w:pPr>
        <w:spacing w:line="240" w:lineRule="auto"/>
        <w:jc w:val="both"/>
        <w:rPr>
          <w:rFonts w:ascii="Arial" w:hAnsi="Arial" w:cs="Arial"/>
          <w:b/>
          <w:bCs/>
          <w:sz w:val="22"/>
          <w:szCs w:val="22"/>
          <w:shd w:val="clear" w:color="auto" w:fill="FFFFFF"/>
        </w:rPr>
      </w:pPr>
      <w:r w:rsidRPr="00C11F64">
        <w:rPr>
          <w:rFonts w:ascii="Arial" w:hAnsi="Arial" w:cs="Arial"/>
          <w:b/>
          <w:bCs/>
          <w:sz w:val="22"/>
          <w:szCs w:val="22"/>
          <w:shd w:val="clear" w:color="auto" w:fill="FFFFFF"/>
        </w:rPr>
        <w:t>DISCLAIMER (ARTIFICIAL INTELLIGENCE)</w:t>
      </w:r>
    </w:p>
    <w:p w14:paraId="132F2927" w14:textId="77777777" w:rsidR="005137AE" w:rsidRDefault="005137AE" w:rsidP="005137AE">
      <w:pPr>
        <w:spacing w:line="240" w:lineRule="auto"/>
        <w:jc w:val="both"/>
        <w:rPr>
          <w:rFonts w:ascii="Arial" w:hAnsi="Arial" w:cs="Arial"/>
          <w:sz w:val="20"/>
          <w:szCs w:val="20"/>
          <w:shd w:val="clear" w:color="auto" w:fill="FFFFFF"/>
        </w:rPr>
      </w:pPr>
      <w:r w:rsidRPr="00C11F64">
        <w:rPr>
          <w:rFonts w:ascii="Arial" w:hAnsi="Arial" w:cs="Arial"/>
          <w:sz w:val="20"/>
          <w:szCs w:val="20"/>
          <w:shd w:val="clear" w:color="auto" w:fill="FFFFFF"/>
        </w:rPr>
        <w:t>Author(s) hereby declares that NO generative AI technologies such as Large Language Models (ChatGPT, COPILOT, etc.)   and   text-to-image generators have been used during the writing or editing of this manuscript.</w:t>
      </w:r>
    </w:p>
    <w:p w14:paraId="2155A1D1" w14:textId="77777777" w:rsidR="00EB622B" w:rsidRPr="00AE7476" w:rsidRDefault="00EB622B" w:rsidP="00AE7476">
      <w:pPr>
        <w:pStyle w:val="AcknHead"/>
        <w:spacing w:after="0"/>
        <w:jc w:val="both"/>
        <w:rPr>
          <w:rFonts w:ascii="Arial" w:hAnsi="Arial" w:cs="Arial"/>
          <w:bCs/>
        </w:rPr>
      </w:pPr>
    </w:p>
    <w:p w14:paraId="2D7E9166" w14:textId="4765BF9F" w:rsidR="00AE7476" w:rsidRDefault="00EB622B" w:rsidP="00AE7476">
      <w:pPr>
        <w:pStyle w:val="AcknHead"/>
        <w:spacing w:after="0"/>
        <w:jc w:val="both"/>
        <w:rPr>
          <w:rFonts w:ascii="Arial" w:hAnsi="Arial" w:cs="Arial"/>
        </w:rPr>
      </w:pPr>
      <w:r w:rsidRPr="002B685A">
        <w:rPr>
          <w:rFonts w:ascii="Arial" w:hAnsi="Arial" w:cs="Arial"/>
          <w:bCs/>
        </w:rPr>
        <w:t>Consent</w:t>
      </w:r>
    </w:p>
    <w:p w14:paraId="4A7998F8" w14:textId="77777777" w:rsidR="00EB622B" w:rsidRDefault="00EB622B" w:rsidP="00AE7476">
      <w:pPr>
        <w:pStyle w:val="AcknHead"/>
        <w:spacing w:after="0"/>
        <w:jc w:val="both"/>
        <w:rPr>
          <w:rFonts w:ascii="Arial" w:hAnsi="Arial" w:cs="Arial"/>
        </w:rPr>
      </w:pPr>
    </w:p>
    <w:p w14:paraId="4319157F" w14:textId="5FBC86DE" w:rsidR="00EB622B" w:rsidRPr="00EB622B" w:rsidRDefault="00EB622B" w:rsidP="00EB622B">
      <w:pPr>
        <w:pStyle w:val="ReferHead"/>
        <w:spacing w:after="0"/>
        <w:jc w:val="both"/>
        <w:rPr>
          <w:rFonts w:ascii="Arial" w:hAnsi="Arial" w:cs="Arial"/>
          <w:b w:val="0"/>
          <w:caps w:val="0"/>
          <w:sz w:val="20"/>
        </w:rPr>
      </w:pPr>
      <w:r w:rsidRPr="00EB622B">
        <w:rPr>
          <w:rFonts w:ascii="Arial" w:hAnsi="Arial" w:cs="Arial"/>
          <w:b w:val="0"/>
          <w:caps w:val="0"/>
          <w:sz w:val="20"/>
        </w:rPr>
        <w:t xml:space="preserve">All authors declare that ‘written informed consent was obtained from the patient (or other approved parties) for publication of this </w:t>
      </w:r>
      <w:r>
        <w:rPr>
          <w:rFonts w:ascii="Arial" w:hAnsi="Arial" w:cs="Arial"/>
          <w:b w:val="0"/>
          <w:caps w:val="0"/>
          <w:sz w:val="20"/>
        </w:rPr>
        <w:t>study</w:t>
      </w:r>
      <w:r w:rsidRPr="00EB622B">
        <w:rPr>
          <w:rFonts w:ascii="Arial" w:hAnsi="Arial" w:cs="Arial"/>
          <w:b w:val="0"/>
          <w:caps w:val="0"/>
          <w:sz w:val="20"/>
        </w:rPr>
        <w:t>. A copy of the written consent is available for review by the Editorial office/Chief Editor/Editorial Board members of this journal."</w:t>
      </w:r>
    </w:p>
    <w:p w14:paraId="345A8899" w14:textId="77777777" w:rsidR="00EB622B" w:rsidRPr="00EB622B" w:rsidRDefault="00EB622B" w:rsidP="00EB622B">
      <w:pPr>
        <w:pStyle w:val="ReferHead"/>
        <w:spacing w:after="0"/>
        <w:jc w:val="both"/>
        <w:rPr>
          <w:rFonts w:ascii="Arial" w:hAnsi="Arial" w:cs="Arial"/>
          <w:b w:val="0"/>
          <w:caps w:val="0"/>
          <w:sz w:val="20"/>
        </w:rPr>
      </w:pPr>
    </w:p>
    <w:p w14:paraId="10024B8D" w14:textId="54DF107B" w:rsidR="00EB622B" w:rsidRDefault="001249BE" w:rsidP="00AE7476">
      <w:pPr>
        <w:pStyle w:val="AcknHead"/>
        <w:spacing w:after="0"/>
        <w:jc w:val="both"/>
        <w:rPr>
          <w:rFonts w:ascii="Arial" w:hAnsi="Arial" w:cs="Arial"/>
          <w:bCs/>
        </w:rPr>
      </w:pPr>
      <w:r>
        <w:rPr>
          <w:rFonts w:ascii="Arial" w:hAnsi="Arial" w:cs="Arial"/>
          <w:bCs/>
        </w:rPr>
        <w:t>Ethical approval</w:t>
      </w:r>
    </w:p>
    <w:p w14:paraId="11586996" w14:textId="77777777" w:rsidR="00C11F64" w:rsidRDefault="00C11F64" w:rsidP="00AE7476">
      <w:pPr>
        <w:pStyle w:val="AcknHead"/>
        <w:spacing w:after="0"/>
        <w:jc w:val="both"/>
        <w:rPr>
          <w:rFonts w:ascii="Arial" w:hAnsi="Arial" w:cs="Arial"/>
          <w:bCs/>
        </w:rPr>
      </w:pPr>
    </w:p>
    <w:p w14:paraId="7F102F64" w14:textId="1CB6F4FF" w:rsidR="001249BE" w:rsidRDefault="00690D9A" w:rsidP="00AE7476">
      <w:pPr>
        <w:pStyle w:val="AcknHead"/>
        <w:spacing w:after="0"/>
        <w:jc w:val="both"/>
        <w:rPr>
          <w:rFonts w:ascii="Arial" w:hAnsi="Arial" w:cs="Arial"/>
          <w:b w:val="0"/>
          <w:bCs/>
          <w:caps w:val="0"/>
          <w:sz w:val="20"/>
        </w:rPr>
      </w:pPr>
      <w:r w:rsidRPr="005F50F1">
        <w:rPr>
          <w:rFonts w:ascii="Arial" w:hAnsi="Arial" w:cs="Arial"/>
          <w:b w:val="0"/>
          <w:bCs/>
          <w:caps w:val="0"/>
          <w:sz w:val="20"/>
        </w:rPr>
        <w:t xml:space="preserve">This study was conducted with the approval of </w:t>
      </w:r>
      <w:proofErr w:type="spellStart"/>
      <w:r>
        <w:rPr>
          <w:rFonts w:ascii="Arial" w:hAnsi="Arial" w:cs="Arial"/>
          <w:b w:val="0"/>
          <w:bCs/>
          <w:caps w:val="0"/>
          <w:sz w:val="20"/>
        </w:rPr>
        <w:t>Burdur</w:t>
      </w:r>
      <w:proofErr w:type="spellEnd"/>
      <w:r>
        <w:rPr>
          <w:rFonts w:ascii="Arial" w:hAnsi="Arial" w:cs="Arial"/>
          <w:b w:val="0"/>
          <w:bCs/>
          <w:caps w:val="0"/>
          <w:sz w:val="20"/>
        </w:rPr>
        <w:t xml:space="preserve"> M</w:t>
      </w:r>
      <w:r w:rsidRPr="005F50F1">
        <w:rPr>
          <w:rFonts w:ascii="Arial" w:hAnsi="Arial" w:cs="Arial"/>
          <w:b w:val="0"/>
          <w:bCs/>
          <w:caps w:val="0"/>
          <w:sz w:val="20"/>
        </w:rPr>
        <w:t xml:space="preserve">ehmet </w:t>
      </w:r>
      <w:r>
        <w:rPr>
          <w:rFonts w:ascii="Arial" w:hAnsi="Arial" w:cs="Arial"/>
          <w:b w:val="0"/>
          <w:bCs/>
          <w:caps w:val="0"/>
          <w:sz w:val="20"/>
        </w:rPr>
        <w:t>A</w:t>
      </w:r>
      <w:r w:rsidRPr="005F50F1">
        <w:rPr>
          <w:rFonts w:ascii="Arial" w:hAnsi="Arial" w:cs="Arial"/>
          <w:b w:val="0"/>
          <w:bCs/>
          <w:caps w:val="0"/>
          <w:sz w:val="20"/>
        </w:rPr>
        <w:t xml:space="preserve">kif </w:t>
      </w:r>
      <w:r>
        <w:rPr>
          <w:rFonts w:ascii="Arial" w:hAnsi="Arial" w:cs="Arial"/>
          <w:b w:val="0"/>
          <w:bCs/>
          <w:caps w:val="0"/>
          <w:sz w:val="20"/>
        </w:rPr>
        <w:t>E</w:t>
      </w:r>
      <w:r w:rsidRPr="005F50F1">
        <w:rPr>
          <w:rFonts w:ascii="Arial" w:hAnsi="Arial" w:cs="Arial"/>
          <w:b w:val="0"/>
          <w:bCs/>
          <w:caps w:val="0"/>
          <w:sz w:val="20"/>
        </w:rPr>
        <w:t xml:space="preserve">rsoy </w:t>
      </w:r>
      <w:r>
        <w:rPr>
          <w:rFonts w:ascii="Arial" w:hAnsi="Arial" w:cs="Arial"/>
          <w:b w:val="0"/>
          <w:bCs/>
          <w:caps w:val="0"/>
          <w:sz w:val="20"/>
        </w:rPr>
        <w:t>U</w:t>
      </w:r>
      <w:r w:rsidRPr="005F50F1">
        <w:rPr>
          <w:rFonts w:ascii="Arial" w:hAnsi="Arial" w:cs="Arial"/>
          <w:b w:val="0"/>
          <w:bCs/>
          <w:caps w:val="0"/>
          <w:sz w:val="20"/>
        </w:rPr>
        <w:t xml:space="preserve">niversity </w:t>
      </w:r>
      <w:r>
        <w:rPr>
          <w:rFonts w:ascii="Arial" w:hAnsi="Arial" w:cs="Arial"/>
          <w:b w:val="0"/>
          <w:bCs/>
          <w:caps w:val="0"/>
          <w:sz w:val="20"/>
        </w:rPr>
        <w:t>E</w:t>
      </w:r>
      <w:r w:rsidRPr="005F50F1">
        <w:rPr>
          <w:rFonts w:ascii="Arial" w:hAnsi="Arial" w:cs="Arial"/>
          <w:b w:val="0"/>
          <w:bCs/>
          <w:caps w:val="0"/>
          <w:sz w:val="20"/>
        </w:rPr>
        <w:t xml:space="preserve">xperimental </w:t>
      </w:r>
      <w:r>
        <w:rPr>
          <w:rFonts w:ascii="Arial" w:hAnsi="Arial" w:cs="Arial"/>
          <w:b w:val="0"/>
          <w:bCs/>
          <w:caps w:val="0"/>
          <w:sz w:val="20"/>
        </w:rPr>
        <w:t>A</w:t>
      </w:r>
      <w:r w:rsidRPr="005F50F1">
        <w:rPr>
          <w:rFonts w:ascii="Arial" w:hAnsi="Arial" w:cs="Arial"/>
          <w:b w:val="0"/>
          <w:bCs/>
          <w:caps w:val="0"/>
          <w:sz w:val="20"/>
        </w:rPr>
        <w:t xml:space="preserve">nimals </w:t>
      </w:r>
      <w:r>
        <w:rPr>
          <w:rFonts w:ascii="Arial" w:hAnsi="Arial" w:cs="Arial"/>
          <w:b w:val="0"/>
          <w:bCs/>
          <w:caps w:val="0"/>
          <w:sz w:val="20"/>
        </w:rPr>
        <w:t>L</w:t>
      </w:r>
      <w:r w:rsidRPr="005F50F1">
        <w:rPr>
          <w:rFonts w:ascii="Arial" w:hAnsi="Arial" w:cs="Arial"/>
          <w:b w:val="0"/>
          <w:bCs/>
          <w:caps w:val="0"/>
          <w:sz w:val="20"/>
        </w:rPr>
        <w:t xml:space="preserve">ocal </w:t>
      </w:r>
      <w:r>
        <w:rPr>
          <w:rFonts w:ascii="Arial" w:hAnsi="Arial" w:cs="Arial"/>
          <w:b w:val="0"/>
          <w:bCs/>
          <w:caps w:val="0"/>
          <w:sz w:val="20"/>
        </w:rPr>
        <w:t>E</w:t>
      </w:r>
      <w:r w:rsidRPr="005F50F1">
        <w:rPr>
          <w:rFonts w:ascii="Arial" w:hAnsi="Arial" w:cs="Arial"/>
          <w:b w:val="0"/>
          <w:bCs/>
          <w:caps w:val="0"/>
          <w:sz w:val="20"/>
        </w:rPr>
        <w:t xml:space="preserve">thics </w:t>
      </w:r>
      <w:r>
        <w:rPr>
          <w:rFonts w:ascii="Arial" w:hAnsi="Arial" w:cs="Arial"/>
          <w:b w:val="0"/>
          <w:bCs/>
          <w:caps w:val="0"/>
          <w:sz w:val="20"/>
        </w:rPr>
        <w:t>C</w:t>
      </w:r>
      <w:r w:rsidRPr="005F50F1">
        <w:rPr>
          <w:rFonts w:ascii="Arial" w:hAnsi="Arial" w:cs="Arial"/>
          <w:b w:val="0"/>
          <w:bCs/>
          <w:caps w:val="0"/>
          <w:sz w:val="20"/>
        </w:rPr>
        <w:t>ommittee (MAKÜ</w:t>
      </w:r>
      <w:r>
        <w:rPr>
          <w:rFonts w:ascii="Arial" w:hAnsi="Arial" w:cs="Arial"/>
          <w:b w:val="0"/>
          <w:bCs/>
          <w:caps w:val="0"/>
          <w:sz w:val="20"/>
        </w:rPr>
        <w:t>-</w:t>
      </w:r>
      <w:r w:rsidRPr="005F50F1">
        <w:rPr>
          <w:rFonts w:ascii="Arial" w:hAnsi="Arial" w:cs="Arial"/>
          <w:b w:val="0"/>
          <w:bCs/>
          <w:caps w:val="0"/>
          <w:sz w:val="20"/>
        </w:rPr>
        <w:t>HADYEK / 20</w:t>
      </w:r>
      <w:r>
        <w:rPr>
          <w:rFonts w:ascii="Arial" w:hAnsi="Arial" w:cs="Arial"/>
          <w:b w:val="0"/>
          <w:bCs/>
          <w:caps w:val="0"/>
          <w:sz w:val="20"/>
        </w:rPr>
        <w:t>22</w:t>
      </w:r>
      <w:r w:rsidRPr="005F50F1">
        <w:rPr>
          <w:rFonts w:ascii="Arial" w:hAnsi="Arial" w:cs="Arial"/>
          <w:b w:val="0"/>
          <w:bCs/>
          <w:caps w:val="0"/>
          <w:sz w:val="20"/>
        </w:rPr>
        <w:t>-</w:t>
      </w:r>
      <w:r>
        <w:rPr>
          <w:rFonts w:ascii="Arial" w:hAnsi="Arial" w:cs="Arial"/>
          <w:b w:val="0"/>
          <w:bCs/>
          <w:caps w:val="0"/>
          <w:sz w:val="20"/>
        </w:rPr>
        <w:t>943</w:t>
      </w:r>
      <w:r w:rsidRPr="005F50F1">
        <w:rPr>
          <w:rFonts w:ascii="Arial" w:hAnsi="Arial" w:cs="Arial"/>
          <w:b w:val="0"/>
          <w:bCs/>
          <w:caps w:val="0"/>
          <w:sz w:val="20"/>
        </w:rPr>
        <w:t>).</w:t>
      </w:r>
    </w:p>
    <w:p w14:paraId="41B7994E" w14:textId="77777777" w:rsidR="00AD3557" w:rsidRDefault="00AD3557" w:rsidP="001249BE">
      <w:pPr>
        <w:pStyle w:val="ReferHead"/>
        <w:spacing w:after="0"/>
        <w:jc w:val="both"/>
        <w:rPr>
          <w:rFonts w:ascii="Arial" w:hAnsi="Arial" w:cs="Arial"/>
        </w:rPr>
      </w:pPr>
    </w:p>
    <w:p w14:paraId="6D26448C" w14:textId="4276B20B" w:rsidR="00982EBB" w:rsidRDefault="001249BE" w:rsidP="00982EBB">
      <w:pPr>
        <w:pStyle w:val="ReferHead"/>
        <w:spacing w:after="0"/>
        <w:jc w:val="both"/>
        <w:rPr>
          <w:rFonts w:ascii="Arial" w:hAnsi="Arial" w:cs="Arial"/>
        </w:rPr>
      </w:pPr>
      <w:commentRangeStart w:id="11"/>
      <w:r w:rsidRPr="00FB3A86">
        <w:rPr>
          <w:rFonts w:ascii="Arial" w:hAnsi="Arial" w:cs="Arial"/>
        </w:rPr>
        <w:t>References</w:t>
      </w:r>
      <w:commentRangeEnd w:id="11"/>
      <w:r w:rsidR="004E5152">
        <w:rPr>
          <w:rStyle w:val="CommentReference"/>
          <w:rFonts w:asciiTheme="minorHAnsi" w:eastAsiaTheme="minorHAnsi" w:hAnsiTheme="minorHAnsi" w:cstheme="minorBidi"/>
          <w:b w:val="0"/>
          <w:caps w:val="0"/>
          <w:kern w:val="2"/>
          <w:lang w:val="tr-TR"/>
          <w14:ligatures w14:val="standardContextual"/>
        </w:rPr>
        <w:commentReference w:id="11"/>
      </w:r>
    </w:p>
    <w:p w14:paraId="29D581A1" w14:textId="77777777" w:rsidR="00982EBB" w:rsidRPr="00982EBB" w:rsidRDefault="00982EBB" w:rsidP="00982EBB">
      <w:pPr>
        <w:pStyle w:val="ReferHead"/>
        <w:spacing w:after="0"/>
        <w:jc w:val="both"/>
        <w:rPr>
          <w:rFonts w:ascii="Arial" w:hAnsi="Arial" w:cs="Arial"/>
        </w:rPr>
      </w:pPr>
    </w:p>
    <w:p w14:paraId="7020A83E"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231F20"/>
          <w:sz w:val="20"/>
          <w:szCs w:val="20"/>
        </w:rPr>
      </w:pPr>
      <w:r w:rsidRPr="00982EBB">
        <w:rPr>
          <w:rFonts w:ascii="Arial" w:hAnsi="Arial" w:cs="Arial"/>
          <w:b/>
          <w:sz w:val="20"/>
          <w:szCs w:val="20"/>
        </w:rPr>
        <w:t>Akin, M., Özcan, B., Cantekin, Z., Ergün, Y., Bulanık, D. (2020</w:t>
      </w:r>
      <w:r w:rsidRPr="00982EBB">
        <w:rPr>
          <w:rFonts w:ascii="Arial" w:hAnsi="Arial" w:cs="Arial"/>
          <w:sz w:val="20"/>
          <w:szCs w:val="20"/>
        </w:rPr>
        <w:t xml:space="preserve">). Investigation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isolates. NESciences, </w:t>
      </w:r>
      <w:r w:rsidRPr="00982EBB">
        <w:rPr>
          <w:rFonts w:ascii="Arial" w:hAnsi="Arial" w:cs="Arial"/>
          <w:b/>
          <w:sz w:val="20"/>
          <w:szCs w:val="20"/>
        </w:rPr>
        <w:t>5(3)</w:t>
      </w:r>
      <w:r w:rsidRPr="00982EBB">
        <w:rPr>
          <w:rFonts w:ascii="Arial" w:hAnsi="Arial" w:cs="Arial"/>
          <w:sz w:val="20"/>
          <w:szCs w:val="20"/>
        </w:rPr>
        <w:t>, 136-143.</w:t>
      </w:r>
    </w:p>
    <w:p w14:paraId="2FE33641"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b/>
          <w:color w:val="231F20"/>
          <w:sz w:val="20"/>
          <w:szCs w:val="20"/>
        </w:rPr>
      </w:pPr>
      <w:r w:rsidRPr="00982EBB">
        <w:rPr>
          <w:rFonts w:ascii="Arial" w:hAnsi="Arial" w:cs="Arial"/>
          <w:b/>
          <w:color w:val="231F20"/>
          <w:sz w:val="20"/>
          <w:szCs w:val="20"/>
        </w:rPr>
        <w:t>Aksakal, A., Önalan, Ş., Okalin, Ş.Ş. (2022).</w:t>
      </w:r>
      <w:r w:rsidRPr="00982EBB">
        <w:rPr>
          <w:rFonts w:ascii="Arial" w:hAnsi="Arial" w:cs="Arial"/>
          <w:color w:val="231F20"/>
          <w:sz w:val="20"/>
          <w:szCs w:val="20"/>
        </w:rPr>
        <w:t xml:space="preserve"> </w:t>
      </w:r>
      <w:r w:rsidRPr="00982EBB">
        <w:rPr>
          <w:rFonts w:ascii="Arial" w:hAnsi="Arial" w:cs="Arial"/>
          <w:sz w:val="20"/>
          <w:szCs w:val="20"/>
        </w:rPr>
        <w:t xml:space="preserve">Investigation of 16S rRNA, </w:t>
      </w:r>
      <w:r w:rsidRPr="00982EBB">
        <w:rPr>
          <w:rFonts w:ascii="Arial" w:hAnsi="Arial" w:cs="Arial"/>
          <w:i/>
          <w:sz w:val="20"/>
          <w:szCs w:val="20"/>
        </w:rPr>
        <w:t>mecA</w:t>
      </w:r>
      <w:r w:rsidRPr="00982EBB">
        <w:rPr>
          <w:rFonts w:ascii="Arial" w:hAnsi="Arial" w:cs="Arial"/>
          <w:sz w:val="20"/>
          <w:szCs w:val="20"/>
        </w:rPr>
        <w:t xml:space="preserve"> and </w:t>
      </w:r>
      <w:r w:rsidRPr="00982EBB">
        <w:rPr>
          <w:rFonts w:ascii="Arial" w:hAnsi="Arial" w:cs="Arial"/>
          <w:i/>
          <w:sz w:val="20"/>
          <w:szCs w:val="20"/>
        </w:rPr>
        <w:t>nuc</w:t>
      </w:r>
      <w:r w:rsidRPr="00982EBB">
        <w:rPr>
          <w:rFonts w:ascii="Arial" w:hAnsi="Arial" w:cs="Arial"/>
          <w:sz w:val="20"/>
          <w:szCs w:val="20"/>
        </w:rPr>
        <w:t xml:space="preserve"> genes in coagulase-positive and negative Staphylococci by Real-Time PCR. TJVR, </w:t>
      </w:r>
      <w:r w:rsidRPr="00982EBB">
        <w:rPr>
          <w:rFonts w:ascii="Arial" w:hAnsi="Arial" w:cs="Arial"/>
          <w:b/>
          <w:sz w:val="20"/>
          <w:szCs w:val="20"/>
        </w:rPr>
        <w:t>6 (1),</w:t>
      </w:r>
      <w:r w:rsidRPr="00982EBB">
        <w:rPr>
          <w:rFonts w:ascii="Arial" w:hAnsi="Arial" w:cs="Arial"/>
          <w:sz w:val="20"/>
          <w:szCs w:val="20"/>
        </w:rPr>
        <w:t xml:space="preserve"> 1-8.</w:t>
      </w:r>
    </w:p>
    <w:p w14:paraId="3AA52C76" w14:textId="77777777" w:rsidR="00982EBB" w:rsidRPr="00982EBB" w:rsidRDefault="00982EBB" w:rsidP="00982EBB">
      <w:pPr>
        <w:spacing w:after="240"/>
        <w:jc w:val="both"/>
        <w:rPr>
          <w:rFonts w:ascii="Arial" w:hAnsi="Arial" w:cs="Arial"/>
          <w:sz w:val="20"/>
          <w:szCs w:val="20"/>
          <w:lang w:val="en-GB"/>
        </w:rPr>
      </w:pPr>
      <w:r w:rsidRPr="00982EBB">
        <w:rPr>
          <w:rFonts w:ascii="Arial" w:hAnsi="Arial" w:cs="Arial"/>
          <w:b/>
          <w:bCs/>
          <w:sz w:val="20"/>
          <w:szCs w:val="20"/>
          <w:lang w:val="en-GB"/>
        </w:rPr>
        <w:t xml:space="preserve">Alves, M.F.N.F., Penna, B., Pereira, R.F.A., Geraldo, R.B., Folly, E., Castro, H.C., </w:t>
      </w:r>
      <w:r w:rsidRPr="00982EBB">
        <w:rPr>
          <w:rFonts w:ascii="Arial" w:hAnsi="Arial" w:cs="Arial"/>
          <w:b/>
          <w:bCs/>
          <w:i/>
          <w:iCs/>
          <w:sz w:val="20"/>
          <w:szCs w:val="20"/>
          <w:lang w:val="en-GB"/>
        </w:rPr>
        <w:t>et al</w:t>
      </w:r>
      <w:r w:rsidRPr="00982EBB">
        <w:rPr>
          <w:rFonts w:ascii="Arial" w:hAnsi="Arial" w:cs="Arial"/>
          <w:b/>
          <w:bCs/>
          <w:sz w:val="20"/>
          <w:szCs w:val="20"/>
          <w:lang w:val="en-GB"/>
        </w:rPr>
        <w:t>. (2020).</w:t>
      </w:r>
      <w:r w:rsidRPr="00982EBB">
        <w:rPr>
          <w:rFonts w:ascii="Arial" w:hAnsi="Arial" w:cs="Arial"/>
          <w:sz w:val="20"/>
          <w:szCs w:val="20"/>
          <w:lang w:val="en-GB"/>
        </w:rPr>
        <w:t xml:space="preserve"> First report of </w:t>
      </w:r>
      <w:proofErr w:type="spellStart"/>
      <w:r w:rsidRPr="00982EBB">
        <w:rPr>
          <w:rFonts w:ascii="Arial" w:hAnsi="Arial" w:cs="Arial"/>
          <w:sz w:val="20"/>
          <w:szCs w:val="20"/>
          <w:lang w:val="en-GB"/>
        </w:rPr>
        <w:t>meticillin</w:t>
      </w:r>
      <w:proofErr w:type="spellEnd"/>
      <w:r w:rsidRPr="00982EBB">
        <w:rPr>
          <w:rFonts w:ascii="Arial" w:hAnsi="Arial" w:cs="Arial"/>
          <w:sz w:val="20"/>
          <w:szCs w:val="20"/>
          <w:lang w:val="en-GB"/>
        </w:rPr>
        <w:t xml:space="preserve">-resistant </w:t>
      </w:r>
      <w:r w:rsidRPr="00982EBB">
        <w:rPr>
          <w:rFonts w:ascii="Arial" w:hAnsi="Arial" w:cs="Arial"/>
          <w:i/>
          <w:iCs/>
          <w:sz w:val="20"/>
          <w:szCs w:val="20"/>
          <w:lang w:val="en-GB"/>
        </w:rPr>
        <w:t>Staphylococcus aureus</w:t>
      </w:r>
      <w:r w:rsidRPr="00982EBB">
        <w:rPr>
          <w:rFonts w:ascii="Arial" w:hAnsi="Arial" w:cs="Arial"/>
          <w:sz w:val="20"/>
          <w:szCs w:val="20"/>
          <w:lang w:val="en-GB"/>
        </w:rPr>
        <w:t xml:space="preserve"> </w:t>
      </w:r>
      <w:proofErr w:type="spellStart"/>
      <w:r w:rsidRPr="00982EBB">
        <w:rPr>
          <w:rFonts w:ascii="Arial" w:hAnsi="Arial" w:cs="Arial"/>
          <w:sz w:val="20"/>
          <w:szCs w:val="20"/>
          <w:lang w:val="en-GB"/>
        </w:rPr>
        <w:t>harboring</w:t>
      </w:r>
      <w:proofErr w:type="spellEnd"/>
      <w:r w:rsidRPr="00982EBB">
        <w:rPr>
          <w:rFonts w:ascii="Arial" w:hAnsi="Arial" w:cs="Arial"/>
          <w:sz w:val="20"/>
          <w:szCs w:val="20"/>
          <w:lang w:val="en-GB"/>
        </w:rPr>
        <w:t xml:space="preserve"> </w:t>
      </w:r>
      <w:proofErr w:type="spellStart"/>
      <w:r w:rsidRPr="00982EBB">
        <w:rPr>
          <w:rFonts w:ascii="Arial" w:hAnsi="Arial" w:cs="Arial"/>
          <w:i/>
          <w:iCs/>
          <w:sz w:val="20"/>
          <w:szCs w:val="20"/>
          <w:lang w:val="en-GB"/>
        </w:rPr>
        <w:t>mecC</w:t>
      </w:r>
      <w:proofErr w:type="spellEnd"/>
      <w:r w:rsidRPr="00982EBB">
        <w:rPr>
          <w:rFonts w:ascii="Arial" w:hAnsi="Arial" w:cs="Arial"/>
          <w:sz w:val="20"/>
          <w:szCs w:val="20"/>
          <w:lang w:val="en-GB"/>
        </w:rPr>
        <w:t xml:space="preserve"> gene in milk samples from cows with mastitis in southeastern Brazil. </w:t>
      </w:r>
      <w:r w:rsidRPr="00982EBB">
        <w:rPr>
          <w:rFonts w:ascii="Arial" w:hAnsi="Arial" w:cs="Arial"/>
          <w:i/>
          <w:iCs/>
          <w:sz w:val="20"/>
          <w:szCs w:val="20"/>
          <w:shd w:val="clear" w:color="auto" w:fill="FCFCFC"/>
          <w:lang w:val="en-GB"/>
        </w:rPr>
        <w:t xml:space="preserve">Braz. J. </w:t>
      </w:r>
      <w:proofErr w:type="spellStart"/>
      <w:r w:rsidRPr="00982EBB">
        <w:rPr>
          <w:rFonts w:ascii="Arial" w:hAnsi="Arial" w:cs="Arial"/>
          <w:i/>
          <w:iCs/>
          <w:sz w:val="20"/>
          <w:szCs w:val="20"/>
          <w:shd w:val="clear" w:color="auto" w:fill="FCFCFC"/>
          <w:lang w:val="en-GB"/>
        </w:rPr>
        <w:t>Microbiol</w:t>
      </w:r>
      <w:proofErr w:type="spellEnd"/>
      <w:r w:rsidRPr="00982EBB">
        <w:rPr>
          <w:rFonts w:ascii="Arial" w:hAnsi="Arial" w:cs="Arial"/>
          <w:i/>
          <w:iCs/>
          <w:sz w:val="20"/>
          <w:szCs w:val="20"/>
          <w:shd w:val="clear" w:color="auto" w:fill="FCFCFC"/>
          <w:lang w:val="en-GB"/>
        </w:rPr>
        <w:t xml:space="preserve">., </w:t>
      </w:r>
      <w:r w:rsidRPr="00982EBB">
        <w:rPr>
          <w:rFonts w:ascii="Arial" w:hAnsi="Arial" w:cs="Arial"/>
          <w:b/>
          <w:bCs/>
          <w:sz w:val="20"/>
          <w:szCs w:val="20"/>
          <w:lang w:val="en-GB"/>
        </w:rPr>
        <w:t>51(4)</w:t>
      </w:r>
      <w:r w:rsidRPr="00982EBB">
        <w:rPr>
          <w:rFonts w:ascii="Arial" w:hAnsi="Arial" w:cs="Arial"/>
          <w:sz w:val="20"/>
          <w:szCs w:val="20"/>
          <w:lang w:val="en-GB"/>
        </w:rPr>
        <w:t xml:space="preserve">, 2175-2179. </w:t>
      </w:r>
    </w:p>
    <w:p w14:paraId="6DA78454" w14:textId="77777777" w:rsidR="00982EBB" w:rsidRPr="006E4711" w:rsidRDefault="00982EBB" w:rsidP="00982EBB">
      <w:pPr>
        <w:tabs>
          <w:tab w:val="left" w:pos="0"/>
          <w:tab w:val="left" w:pos="1418"/>
        </w:tabs>
        <w:autoSpaceDE w:val="0"/>
        <w:autoSpaceDN w:val="0"/>
        <w:adjustRightInd w:val="0"/>
        <w:spacing w:after="240" w:line="240" w:lineRule="auto"/>
        <w:jc w:val="both"/>
        <w:rPr>
          <w:rFonts w:ascii="Arial" w:hAnsi="Arial" w:cs="Arial"/>
          <w:b/>
          <w:color w:val="231F20"/>
          <w:sz w:val="20"/>
          <w:szCs w:val="20"/>
        </w:rPr>
      </w:pPr>
      <w:r w:rsidRPr="006E4711">
        <w:rPr>
          <w:rFonts w:ascii="Arial" w:hAnsi="Arial" w:cs="Arial"/>
          <w:b/>
          <w:sz w:val="20"/>
          <w:szCs w:val="20"/>
        </w:rPr>
        <w:t xml:space="preserve">Ardic, N., Sareyyupoglu, B., Ozyurt, M., Haznedaroglu, T., Ilga, U (2006). </w:t>
      </w:r>
      <w:r w:rsidRPr="006E4711">
        <w:rPr>
          <w:rFonts w:ascii="Arial" w:hAnsi="Arial" w:cs="Arial"/>
          <w:sz w:val="20"/>
          <w:szCs w:val="20"/>
        </w:rPr>
        <w:t xml:space="preserve">Investigations of Aminoglycoside Modifying Enzyme Genes in Methicillin-Resistant </w:t>
      </w:r>
      <w:r w:rsidRPr="006E4711">
        <w:rPr>
          <w:rFonts w:ascii="Arial" w:hAnsi="Arial" w:cs="Arial"/>
          <w:i/>
          <w:sz w:val="20"/>
          <w:szCs w:val="20"/>
        </w:rPr>
        <w:t>Staphylococci</w:t>
      </w:r>
      <w:r w:rsidRPr="006E4711">
        <w:rPr>
          <w:rFonts w:ascii="Arial" w:hAnsi="Arial" w:cs="Arial"/>
          <w:sz w:val="20"/>
          <w:szCs w:val="20"/>
        </w:rPr>
        <w:t>. Microbiol Res, 161, 49–54.</w:t>
      </w:r>
    </w:p>
    <w:p w14:paraId="4E8C8612" w14:textId="77777777" w:rsidR="00982EBB" w:rsidRPr="00982EBB" w:rsidRDefault="00982EBB" w:rsidP="00982EBB">
      <w:pPr>
        <w:tabs>
          <w:tab w:val="left" w:pos="1418"/>
        </w:tabs>
        <w:autoSpaceDE w:val="0"/>
        <w:autoSpaceDN w:val="0"/>
        <w:adjustRightInd w:val="0"/>
        <w:spacing w:after="0" w:line="240" w:lineRule="auto"/>
        <w:jc w:val="both"/>
        <w:rPr>
          <w:rFonts w:ascii="Arial" w:hAnsi="Arial" w:cs="Arial"/>
          <w:color w:val="231F20"/>
          <w:sz w:val="20"/>
          <w:szCs w:val="20"/>
        </w:rPr>
      </w:pPr>
      <w:r w:rsidRPr="00982EBB">
        <w:rPr>
          <w:rFonts w:ascii="Arial" w:hAnsi="Arial" w:cs="Arial"/>
          <w:b/>
          <w:bCs/>
          <w:sz w:val="20"/>
          <w:szCs w:val="20"/>
        </w:rPr>
        <w:t>Aykan, Ş.B., Çağlar, K., Engin, E.D., Sipahi, A.B., Sultan, N., Çırak, M.Y. (2013).</w:t>
      </w:r>
      <w:r w:rsidRPr="00982EBB">
        <w:rPr>
          <w:rFonts w:ascii="Arial" w:hAnsi="Arial" w:cs="Arial"/>
          <w:b/>
          <w:bCs/>
          <w:color w:val="231F20"/>
          <w:sz w:val="20"/>
          <w:szCs w:val="20"/>
        </w:rPr>
        <w:t xml:space="preserve"> </w:t>
      </w:r>
      <w:r w:rsidRPr="00982EBB">
        <w:rPr>
          <w:rFonts w:ascii="Arial" w:hAnsi="Arial" w:cs="Arial"/>
          <w:color w:val="231F20"/>
          <w:sz w:val="20"/>
          <w:szCs w:val="20"/>
        </w:rPr>
        <w:t xml:space="preserve">Hastane Enfeksiyonu Etkeni Olan Metisiline Dirençli </w:t>
      </w:r>
      <w:r w:rsidRPr="00982EBB">
        <w:rPr>
          <w:rFonts w:ascii="Arial" w:hAnsi="Arial" w:cs="Arial"/>
          <w:i/>
          <w:iCs/>
          <w:color w:val="231F20"/>
          <w:sz w:val="20"/>
          <w:szCs w:val="20"/>
        </w:rPr>
        <w:t xml:space="preserve">Staphylococcus aureus </w:t>
      </w:r>
      <w:r w:rsidRPr="00982EBB">
        <w:rPr>
          <w:rFonts w:ascii="Arial" w:hAnsi="Arial" w:cs="Arial"/>
          <w:color w:val="231F20"/>
          <w:sz w:val="20"/>
          <w:szCs w:val="20"/>
        </w:rPr>
        <w:t xml:space="preserve">Suşlarında </w:t>
      </w:r>
      <w:r w:rsidRPr="00982EBB">
        <w:rPr>
          <w:rFonts w:ascii="Arial" w:hAnsi="Arial" w:cs="Arial"/>
          <w:i/>
          <w:iCs/>
          <w:color w:val="231F20"/>
          <w:sz w:val="20"/>
          <w:szCs w:val="20"/>
        </w:rPr>
        <w:t>qac</w:t>
      </w:r>
      <w:r w:rsidRPr="00982EBB">
        <w:rPr>
          <w:rFonts w:ascii="Arial" w:hAnsi="Arial" w:cs="Arial"/>
          <w:color w:val="231F20"/>
          <w:sz w:val="20"/>
          <w:szCs w:val="20"/>
        </w:rPr>
        <w:t>A/B Dezenfektan Direnç Genlerinin Varlığı ve Dezenfektanlara İn Vitro Duyarlılıklarının Araştırılması.</w:t>
      </w:r>
      <w:r w:rsidRPr="00982EBB">
        <w:rPr>
          <w:rFonts w:ascii="Arial" w:hAnsi="Arial" w:cs="Arial"/>
          <w:i/>
          <w:iCs/>
          <w:color w:val="231F20"/>
          <w:sz w:val="20"/>
          <w:szCs w:val="20"/>
        </w:rPr>
        <w:t xml:space="preserve"> Mikrobiyol Bul.,</w:t>
      </w:r>
      <w:r w:rsidRPr="00982EBB">
        <w:rPr>
          <w:rFonts w:ascii="Arial" w:hAnsi="Arial" w:cs="Arial"/>
          <w:b/>
          <w:bCs/>
          <w:i/>
          <w:iCs/>
          <w:color w:val="231F20"/>
          <w:sz w:val="20"/>
          <w:szCs w:val="20"/>
        </w:rPr>
        <w:t xml:space="preserve"> </w:t>
      </w:r>
      <w:r w:rsidRPr="00982EBB">
        <w:rPr>
          <w:rFonts w:ascii="Arial" w:hAnsi="Arial" w:cs="Arial"/>
          <w:b/>
          <w:bCs/>
          <w:color w:val="231F20"/>
          <w:sz w:val="20"/>
          <w:szCs w:val="20"/>
        </w:rPr>
        <w:t>47(1),</w:t>
      </w:r>
      <w:r w:rsidRPr="00982EBB">
        <w:rPr>
          <w:rFonts w:ascii="Arial" w:hAnsi="Arial" w:cs="Arial"/>
          <w:b/>
          <w:bCs/>
          <w:i/>
          <w:iCs/>
          <w:color w:val="231F20"/>
          <w:sz w:val="20"/>
          <w:szCs w:val="20"/>
        </w:rPr>
        <w:t xml:space="preserve"> </w:t>
      </w:r>
      <w:r w:rsidRPr="00982EBB">
        <w:rPr>
          <w:rFonts w:ascii="Arial" w:hAnsi="Arial" w:cs="Arial"/>
          <w:color w:val="231F20"/>
          <w:sz w:val="20"/>
          <w:szCs w:val="20"/>
        </w:rPr>
        <w:t>1-10.</w:t>
      </w:r>
    </w:p>
    <w:p w14:paraId="00004E9D" w14:textId="77777777" w:rsidR="00982EBB" w:rsidRPr="00982EBB" w:rsidRDefault="00982EBB" w:rsidP="00982EBB">
      <w:pPr>
        <w:tabs>
          <w:tab w:val="left" w:pos="1418"/>
        </w:tabs>
        <w:autoSpaceDE w:val="0"/>
        <w:autoSpaceDN w:val="0"/>
        <w:adjustRightInd w:val="0"/>
        <w:spacing w:after="0" w:line="240" w:lineRule="auto"/>
        <w:jc w:val="both"/>
        <w:rPr>
          <w:rFonts w:ascii="Arial" w:hAnsi="Arial" w:cs="Arial"/>
          <w:color w:val="231F20"/>
          <w:sz w:val="20"/>
          <w:szCs w:val="20"/>
        </w:rPr>
      </w:pPr>
      <w:r w:rsidRPr="00982EBB">
        <w:rPr>
          <w:rFonts w:ascii="Arial" w:hAnsi="Arial" w:cs="Arial"/>
          <w:b/>
          <w:bCs/>
          <w:color w:val="000000"/>
          <w:sz w:val="20"/>
          <w:szCs w:val="20"/>
          <w:lang w:eastAsia="tr-TR"/>
        </w:rPr>
        <w:t xml:space="preserve">Büyükcangaz, E., Mat, B., </w:t>
      </w:r>
      <w:bookmarkStart w:id="12" w:name="_Hlk152190616"/>
      <w:r w:rsidRPr="00982EBB">
        <w:rPr>
          <w:rFonts w:ascii="Arial" w:hAnsi="Arial" w:cs="Arial"/>
          <w:b/>
          <w:bCs/>
          <w:color w:val="000000"/>
          <w:sz w:val="20"/>
          <w:szCs w:val="20"/>
          <w:lang w:eastAsia="tr-TR"/>
        </w:rPr>
        <w:t xml:space="preserve">Khider, A.A.A.M. </w:t>
      </w:r>
      <w:bookmarkEnd w:id="12"/>
      <w:r w:rsidRPr="00982EBB">
        <w:rPr>
          <w:rFonts w:ascii="Arial" w:hAnsi="Arial" w:cs="Arial"/>
          <w:b/>
          <w:bCs/>
          <w:color w:val="000000"/>
          <w:sz w:val="20"/>
          <w:szCs w:val="20"/>
          <w:lang w:eastAsia="tr-TR"/>
        </w:rPr>
        <w:t>(2013).</w:t>
      </w:r>
      <w:r w:rsidRPr="00982EBB">
        <w:rPr>
          <w:rFonts w:ascii="Arial" w:hAnsi="Arial" w:cs="Arial"/>
          <w:color w:val="000000"/>
          <w:sz w:val="20"/>
          <w:szCs w:val="20"/>
          <w:lang w:eastAsia="tr-TR"/>
        </w:rPr>
        <w:t xml:space="preserve"> Subklinik mastitisli sığır sütlerinin mikrobiyolojik analizi ve izolatların antimikrobiyal direnç profili.  </w:t>
      </w:r>
      <w:r w:rsidRPr="00982EBB">
        <w:rPr>
          <w:rFonts w:ascii="Arial" w:hAnsi="Arial" w:cs="Arial"/>
          <w:i/>
          <w:iCs/>
          <w:color w:val="000000"/>
          <w:sz w:val="20"/>
          <w:szCs w:val="20"/>
          <w:lang w:eastAsia="tr-TR"/>
        </w:rPr>
        <w:t>Uludag Univ. J. Fac. Vet. Med.,</w:t>
      </w:r>
      <w:r w:rsidRPr="00982EBB">
        <w:rPr>
          <w:rFonts w:ascii="Arial" w:hAnsi="Arial" w:cs="Arial"/>
          <w:b/>
          <w:bCs/>
          <w:color w:val="000000"/>
          <w:sz w:val="20"/>
          <w:szCs w:val="20"/>
          <w:lang w:eastAsia="tr-TR"/>
        </w:rPr>
        <w:t xml:space="preserve"> 31(2),</w:t>
      </w:r>
      <w:r w:rsidRPr="00982EBB">
        <w:rPr>
          <w:rFonts w:ascii="Arial" w:hAnsi="Arial" w:cs="Arial"/>
          <w:color w:val="000000"/>
          <w:sz w:val="20"/>
          <w:szCs w:val="20"/>
          <w:lang w:eastAsia="tr-TR"/>
        </w:rPr>
        <w:t xml:space="preserve"> 35-44.</w:t>
      </w:r>
    </w:p>
    <w:p w14:paraId="26D489FE" w14:textId="77777777" w:rsidR="00982EBB" w:rsidRPr="00982EBB" w:rsidRDefault="00982EBB" w:rsidP="00982EBB">
      <w:pPr>
        <w:spacing w:after="240"/>
        <w:jc w:val="both"/>
        <w:rPr>
          <w:rFonts w:ascii="Arial" w:hAnsi="Arial" w:cs="Arial"/>
          <w:color w:val="000000"/>
          <w:sz w:val="20"/>
          <w:szCs w:val="20"/>
        </w:rPr>
      </w:pPr>
      <w:r w:rsidRPr="00982EBB">
        <w:rPr>
          <w:rFonts w:ascii="Arial" w:hAnsi="Arial" w:cs="Arial"/>
          <w:b/>
          <w:bCs/>
          <w:sz w:val="20"/>
          <w:szCs w:val="20"/>
        </w:rPr>
        <w:lastRenderedPageBreak/>
        <w:t>Ceylan, A.N., Sümbül, B., Doymaz, M.Z. (2022).</w:t>
      </w:r>
      <w:r w:rsidRPr="00982EBB">
        <w:rPr>
          <w:rFonts w:ascii="Arial" w:hAnsi="Arial" w:cs="Arial"/>
          <w:sz w:val="20"/>
          <w:szCs w:val="20"/>
        </w:rPr>
        <w:t xml:space="preserve"> </w:t>
      </w:r>
      <w:r w:rsidRPr="00982EBB">
        <w:rPr>
          <w:rFonts w:ascii="Arial" w:hAnsi="Arial" w:cs="Arial"/>
          <w:color w:val="000000"/>
          <w:sz w:val="20"/>
          <w:szCs w:val="20"/>
        </w:rPr>
        <w:t xml:space="preserve">Screening of </w:t>
      </w:r>
      <w:r w:rsidRPr="00982EBB">
        <w:rPr>
          <w:rFonts w:ascii="Arial" w:hAnsi="Arial" w:cs="Arial"/>
          <w:i/>
          <w:iCs/>
          <w:color w:val="000000"/>
          <w:sz w:val="20"/>
          <w:szCs w:val="20"/>
        </w:rPr>
        <w:t xml:space="preserve">mecC </w:t>
      </w:r>
      <w:r w:rsidRPr="00982EBB">
        <w:rPr>
          <w:rFonts w:ascii="Arial" w:hAnsi="Arial" w:cs="Arial"/>
          <w:color w:val="000000"/>
          <w:sz w:val="20"/>
          <w:szCs w:val="20"/>
        </w:rPr>
        <w:t xml:space="preserve">Gene in Methicillin Resistant </w:t>
      </w:r>
      <w:r w:rsidRPr="00982EBB">
        <w:rPr>
          <w:rFonts w:ascii="Arial" w:hAnsi="Arial" w:cs="Arial"/>
          <w:i/>
          <w:iCs/>
          <w:color w:val="000000"/>
          <w:sz w:val="20"/>
          <w:szCs w:val="20"/>
        </w:rPr>
        <w:t xml:space="preserve">Staphylococcus aureus </w:t>
      </w:r>
      <w:r w:rsidRPr="00982EBB">
        <w:rPr>
          <w:rFonts w:ascii="Arial" w:hAnsi="Arial" w:cs="Arial"/>
          <w:color w:val="000000"/>
          <w:sz w:val="20"/>
          <w:szCs w:val="20"/>
        </w:rPr>
        <w:t xml:space="preserve">Isolates. </w:t>
      </w:r>
      <w:r w:rsidRPr="00982EBB">
        <w:rPr>
          <w:rFonts w:ascii="Arial" w:hAnsi="Arial" w:cs="Arial"/>
          <w:i/>
          <w:iCs/>
          <w:color w:val="000000"/>
          <w:sz w:val="20"/>
          <w:szCs w:val="20"/>
        </w:rPr>
        <w:t>Bezmialem Science</w:t>
      </w:r>
      <w:r w:rsidRPr="00982EBB">
        <w:rPr>
          <w:rFonts w:ascii="Arial" w:hAnsi="Arial" w:cs="Arial"/>
          <w:color w:val="000000"/>
          <w:sz w:val="20"/>
          <w:szCs w:val="20"/>
        </w:rPr>
        <w:t xml:space="preserve">, </w:t>
      </w:r>
      <w:r w:rsidRPr="00982EBB">
        <w:rPr>
          <w:rFonts w:ascii="Arial" w:hAnsi="Arial" w:cs="Arial"/>
          <w:b/>
          <w:bCs/>
          <w:color w:val="000000"/>
          <w:sz w:val="20"/>
          <w:szCs w:val="20"/>
        </w:rPr>
        <w:t>10(2)</w:t>
      </w:r>
      <w:r w:rsidRPr="00982EBB">
        <w:rPr>
          <w:rFonts w:ascii="Arial" w:hAnsi="Arial" w:cs="Arial"/>
          <w:color w:val="000000"/>
          <w:sz w:val="20"/>
          <w:szCs w:val="20"/>
        </w:rPr>
        <w:t>, 226-230.</w:t>
      </w:r>
    </w:p>
    <w:p w14:paraId="42BEAE84" w14:textId="77777777" w:rsidR="00982EBB" w:rsidRPr="00982EBB" w:rsidRDefault="00982EBB" w:rsidP="00982EBB">
      <w:pPr>
        <w:shd w:val="clear" w:color="auto" w:fill="FFFFFF"/>
        <w:tabs>
          <w:tab w:val="left" w:pos="1418"/>
        </w:tabs>
        <w:spacing w:after="240" w:line="240" w:lineRule="auto"/>
        <w:jc w:val="both"/>
        <w:textAlignment w:val="center"/>
        <w:rPr>
          <w:rFonts w:ascii="Arial" w:hAnsi="Arial" w:cs="Arial"/>
          <w:sz w:val="20"/>
          <w:szCs w:val="20"/>
        </w:rPr>
      </w:pPr>
      <w:r w:rsidRPr="00982EBB">
        <w:rPr>
          <w:rFonts w:ascii="Arial" w:hAnsi="Arial" w:cs="Arial"/>
          <w:b/>
          <w:bCs/>
          <w:sz w:val="20"/>
          <w:szCs w:val="20"/>
        </w:rPr>
        <w:t>Chambers, H.F. (1997).</w:t>
      </w:r>
      <w:r w:rsidRPr="00982EBB">
        <w:rPr>
          <w:rFonts w:ascii="Arial" w:hAnsi="Arial" w:cs="Arial"/>
          <w:sz w:val="20"/>
          <w:szCs w:val="20"/>
        </w:rPr>
        <w:t xml:space="preserve"> Methicillin resistance in Staphylococci: Molecular and biochemical basis and clinical implications. </w:t>
      </w:r>
      <w:r w:rsidRPr="00982EBB">
        <w:rPr>
          <w:rFonts w:ascii="Arial" w:hAnsi="Arial" w:cs="Arial"/>
          <w:i/>
          <w:iCs/>
          <w:sz w:val="20"/>
          <w:szCs w:val="20"/>
        </w:rPr>
        <w:t>Clin Microbiol Rev.</w:t>
      </w:r>
      <w:r w:rsidRPr="00982EBB">
        <w:rPr>
          <w:rFonts w:ascii="Arial" w:hAnsi="Arial" w:cs="Arial"/>
          <w:sz w:val="20"/>
          <w:szCs w:val="20"/>
        </w:rPr>
        <w:t xml:space="preserve">, </w:t>
      </w:r>
      <w:r w:rsidRPr="00982EBB">
        <w:rPr>
          <w:rFonts w:ascii="Arial" w:hAnsi="Arial" w:cs="Arial"/>
          <w:b/>
          <w:bCs/>
          <w:sz w:val="20"/>
          <w:szCs w:val="20"/>
        </w:rPr>
        <w:t>10,</w:t>
      </w:r>
      <w:r w:rsidRPr="00982EBB">
        <w:rPr>
          <w:rFonts w:ascii="Arial" w:hAnsi="Arial" w:cs="Arial"/>
          <w:sz w:val="20"/>
          <w:szCs w:val="20"/>
        </w:rPr>
        <w:t xml:space="preserve"> 781-791.</w:t>
      </w:r>
    </w:p>
    <w:p w14:paraId="2839CC08" w14:textId="77777777" w:rsidR="00982EBB" w:rsidRPr="00982EBB" w:rsidRDefault="00982EBB" w:rsidP="00982EBB">
      <w:pPr>
        <w:spacing w:after="240"/>
        <w:jc w:val="both"/>
        <w:rPr>
          <w:rStyle w:val="collab"/>
          <w:rFonts w:ascii="Arial" w:hAnsi="Arial" w:cs="Arial"/>
          <w:i/>
          <w:iCs/>
          <w:color w:val="000000"/>
          <w:sz w:val="20"/>
          <w:szCs w:val="20"/>
          <w:shd w:val="clear" w:color="auto" w:fill="FFFFFF"/>
        </w:rPr>
      </w:pPr>
      <w:r w:rsidRPr="00982EBB">
        <w:rPr>
          <w:rFonts w:ascii="Arial" w:hAnsi="Arial" w:cs="Arial"/>
          <w:b/>
          <w:bCs/>
          <w:color w:val="000000"/>
          <w:sz w:val="20"/>
          <w:szCs w:val="20"/>
          <w:shd w:val="clear" w:color="auto" w:fill="FFFFFF"/>
        </w:rPr>
        <w:t xml:space="preserve">Cikman, A, Aydin M, Gulhan B, Karakecili F, Kurtoglu MG, Yuksekkaya S, </w:t>
      </w:r>
      <w:r w:rsidRPr="00982EBB">
        <w:rPr>
          <w:rFonts w:ascii="Arial" w:hAnsi="Arial" w:cs="Arial"/>
          <w:b/>
          <w:bCs/>
          <w:i/>
          <w:iCs/>
          <w:sz w:val="20"/>
          <w:szCs w:val="20"/>
          <w:lang w:val="en-GB"/>
        </w:rPr>
        <w:t xml:space="preserve">et al. </w:t>
      </w:r>
      <w:r w:rsidRPr="00982EBB">
        <w:rPr>
          <w:rFonts w:ascii="Arial" w:hAnsi="Arial" w:cs="Arial"/>
          <w:b/>
          <w:bCs/>
          <w:color w:val="000000"/>
          <w:sz w:val="20"/>
          <w:szCs w:val="20"/>
          <w:shd w:val="clear" w:color="auto" w:fill="FFFFFF"/>
        </w:rPr>
        <w:t xml:space="preserve"> (2019).</w:t>
      </w:r>
      <w:r w:rsidRPr="00982EBB">
        <w:rPr>
          <w:rFonts w:ascii="Arial" w:hAnsi="Arial" w:cs="Arial"/>
          <w:color w:val="000000"/>
          <w:sz w:val="20"/>
          <w:szCs w:val="20"/>
          <w:shd w:val="clear" w:color="auto" w:fill="FFFFFF"/>
        </w:rPr>
        <w:t xml:space="preserve"> Absence of the </w:t>
      </w:r>
      <w:r w:rsidRPr="00982EBB">
        <w:rPr>
          <w:rFonts w:ascii="Arial" w:hAnsi="Arial" w:cs="Arial"/>
          <w:i/>
          <w:iCs/>
          <w:color w:val="000000"/>
          <w:sz w:val="20"/>
          <w:szCs w:val="20"/>
          <w:shd w:val="clear" w:color="auto" w:fill="FFFFFF"/>
        </w:rPr>
        <w:t>mecC</w:t>
      </w:r>
      <w:r w:rsidRPr="00982EBB">
        <w:rPr>
          <w:rFonts w:ascii="Arial" w:hAnsi="Arial" w:cs="Arial"/>
          <w:color w:val="000000"/>
          <w:sz w:val="20"/>
          <w:szCs w:val="20"/>
          <w:shd w:val="clear" w:color="auto" w:fill="FFFFFF"/>
        </w:rPr>
        <w:t xml:space="preserve"> gene in methicillin-resistant </w:t>
      </w:r>
      <w:r w:rsidRPr="00982EBB">
        <w:rPr>
          <w:rFonts w:ascii="Arial" w:hAnsi="Arial" w:cs="Arial"/>
          <w:i/>
          <w:iCs/>
          <w:color w:val="000000"/>
          <w:sz w:val="20"/>
          <w:szCs w:val="20"/>
          <w:shd w:val="clear" w:color="auto" w:fill="FFFFFF"/>
        </w:rPr>
        <w:t>Staphylococcus aureus</w:t>
      </w:r>
      <w:r w:rsidRPr="00982EBB">
        <w:rPr>
          <w:rFonts w:ascii="Arial" w:hAnsi="Arial" w:cs="Arial"/>
          <w:color w:val="000000"/>
          <w:sz w:val="20"/>
          <w:szCs w:val="20"/>
          <w:shd w:val="clear" w:color="auto" w:fill="FFFFFF"/>
        </w:rPr>
        <w:t xml:space="preserve"> isolated from various clinical samples: The first multi-centered study in Turkey.</w:t>
      </w:r>
      <w:r w:rsidRPr="00982EBB">
        <w:rPr>
          <w:rFonts w:ascii="Arial" w:hAnsi="Arial" w:cs="Arial"/>
          <w:i/>
          <w:iCs/>
          <w:color w:val="000000"/>
          <w:sz w:val="20"/>
          <w:szCs w:val="20"/>
          <w:shd w:val="clear" w:color="auto" w:fill="FFFFFF"/>
        </w:rPr>
        <w:t xml:space="preserve"> J. Infect. Public Health, </w:t>
      </w:r>
      <w:r w:rsidRPr="00982EBB">
        <w:rPr>
          <w:rFonts w:ascii="Arial" w:hAnsi="Arial" w:cs="Arial"/>
          <w:b/>
          <w:bCs/>
          <w:color w:val="000000"/>
          <w:sz w:val="20"/>
          <w:szCs w:val="20"/>
          <w:shd w:val="clear" w:color="auto" w:fill="FFFFFF"/>
        </w:rPr>
        <w:t>12(4)</w:t>
      </w:r>
      <w:r w:rsidRPr="00982EBB">
        <w:rPr>
          <w:rFonts w:ascii="Arial" w:hAnsi="Arial" w:cs="Arial"/>
          <w:color w:val="000000"/>
          <w:sz w:val="20"/>
          <w:szCs w:val="20"/>
          <w:shd w:val="clear" w:color="auto" w:fill="FFFFFF"/>
        </w:rPr>
        <w:t>, 528–533</w:t>
      </w:r>
      <w:r w:rsidRPr="00982EBB">
        <w:rPr>
          <w:rFonts w:ascii="Arial" w:hAnsi="Arial" w:cs="Arial"/>
          <w:i/>
          <w:iCs/>
          <w:color w:val="000000"/>
          <w:sz w:val="20"/>
          <w:szCs w:val="20"/>
          <w:shd w:val="clear" w:color="auto" w:fill="FFFFFF"/>
        </w:rPr>
        <w:t>.</w:t>
      </w:r>
    </w:p>
    <w:p w14:paraId="4C550CB9" w14:textId="77777777" w:rsidR="00982EBB" w:rsidRPr="00982EBB" w:rsidRDefault="00982EBB" w:rsidP="00982EBB">
      <w:pPr>
        <w:spacing w:after="240"/>
        <w:jc w:val="both"/>
        <w:rPr>
          <w:rFonts w:ascii="Arial" w:hAnsi="Arial" w:cs="Arial"/>
          <w:i/>
          <w:iCs/>
          <w:color w:val="000000"/>
          <w:sz w:val="20"/>
          <w:szCs w:val="20"/>
          <w:shd w:val="clear" w:color="auto" w:fill="FFFFFF"/>
        </w:rPr>
      </w:pPr>
      <w:r w:rsidRPr="00982EBB">
        <w:rPr>
          <w:rStyle w:val="collab"/>
          <w:rFonts w:ascii="Arial" w:hAnsi="Arial" w:cs="Arial"/>
          <w:b/>
          <w:bCs/>
          <w:color w:val="2C2E35"/>
          <w:sz w:val="20"/>
          <w:szCs w:val="20"/>
        </w:rPr>
        <w:t>CLSI</w:t>
      </w:r>
      <w:r w:rsidRPr="00982EBB">
        <w:rPr>
          <w:rFonts w:ascii="Arial" w:hAnsi="Arial" w:cs="Arial"/>
          <w:b/>
          <w:bCs/>
          <w:color w:val="2C2E35"/>
          <w:sz w:val="20"/>
          <w:szCs w:val="20"/>
        </w:rPr>
        <w:t>. 2013.</w:t>
      </w:r>
      <w:r w:rsidRPr="00982EBB">
        <w:rPr>
          <w:rFonts w:ascii="Arial" w:hAnsi="Arial" w:cs="Arial"/>
          <w:color w:val="2C2E35"/>
          <w:sz w:val="20"/>
          <w:szCs w:val="20"/>
        </w:rPr>
        <w:t xml:space="preserve"> Performance standards for antimicrobial disk and dilution susceptibility tests for bacteria isolated from animals VET01-S2. </w:t>
      </w:r>
      <w:r w:rsidRPr="00982EBB">
        <w:rPr>
          <w:rStyle w:val="Emphasis"/>
          <w:rFonts w:ascii="Arial" w:hAnsi="Arial" w:cs="Arial"/>
          <w:color w:val="2C2E35"/>
          <w:sz w:val="20"/>
          <w:szCs w:val="20"/>
        </w:rPr>
        <w:t>Second information supplement</w:t>
      </w:r>
      <w:r w:rsidRPr="00982EBB">
        <w:rPr>
          <w:rFonts w:ascii="Arial" w:hAnsi="Arial" w:cs="Arial"/>
          <w:color w:val="2C2E35"/>
          <w:sz w:val="20"/>
          <w:szCs w:val="20"/>
        </w:rPr>
        <w:t>. Clinical and Laboratory Standards Institute, Wayne, PA.</w:t>
      </w:r>
    </w:p>
    <w:p w14:paraId="75D5E96C" w14:textId="77777777" w:rsidR="00982EBB" w:rsidRPr="00982EBB" w:rsidRDefault="00982EBB" w:rsidP="00982EBB">
      <w:pPr>
        <w:shd w:val="clear" w:color="auto" w:fill="FFFFFF"/>
        <w:tabs>
          <w:tab w:val="left" w:pos="1418"/>
        </w:tabs>
        <w:spacing w:after="240" w:line="240" w:lineRule="auto"/>
        <w:jc w:val="both"/>
        <w:textAlignment w:val="center"/>
        <w:rPr>
          <w:rFonts w:ascii="Arial" w:hAnsi="Arial" w:cs="Arial"/>
          <w:sz w:val="20"/>
          <w:szCs w:val="20"/>
        </w:rPr>
      </w:pPr>
      <w:r w:rsidRPr="00982EBB">
        <w:rPr>
          <w:rFonts w:ascii="Arial" w:hAnsi="Arial" w:cs="Arial"/>
          <w:b/>
          <w:bCs/>
          <w:sz w:val="20"/>
          <w:szCs w:val="20"/>
        </w:rPr>
        <w:t>Doğan, E., Kılıç, A., Türütoğlu, H., Öztürk, D. (2016).</w:t>
      </w:r>
      <w:r w:rsidRPr="00982EBB">
        <w:rPr>
          <w:rFonts w:ascii="Arial" w:hAnsi="Arial" w:cs="Arial"/>
          <w:sz w:val="20"/>
          <w:szCs w:val="20"/>
        </w:rPr>
        <w:t xml:space="preserve"> Screening of </w:t>
      </w:r>
      <w:r w:rsidRPr="00982EBB">
        <w:rPr>
          <w:rFonts w:ascii="Arial" w:hAnsi="Arial" w:cs="Arial"/>
          <w:i/>
          <w:iCs/>
          <w:sz w:val="20"/>
          <w:szCs w:val="20"/>
        </w:rPr>
        <w:t>Staphylococcus aureus</w:t>
      </w:r>
      <w:r w:rsidRPr="00982EBB">
        <w:rPr>
          <w:rFonts w:ascii="Arial" w:hAnsi="Arial" w:cs="Arial"/>
          <w:sz w:val="20"/>
          <w:szCs w:val="20"/>
        </w:rPr>
        <w:t xml:space="preserve"> isolates for </w:t>
      </w:r>
      <w:r w:rsidRPr="00982EBB">
        <w:rPr>
          <w:rFonts w:ascii="Arial" w:hAnsi="Arial" w:cs="Arial"/>
          <w:i/>
          <w:iCs/>
          <w:sz w:val="20"/>
          <w:szCs w:val="20"/>
        </w:rPr>
        <w:t>mecA</w:t>
      </w:r>
      <w:r w:rsidRPr="00982EBB">
        <w:rPr>
          <w:rFonts w:ascii="Arial" w:hAnsi="Arial" w:cs="Arial"/>
          <w:sz w:val="20"/>
          <w:szCs w:val="20"/>
        </w:rPr>
        <w:t xml:space="preserve"> and </w:t>
      </w:r>
      <w:r w:rsidRPr="00982EBB">
        <w:rPr>
          <w:rFonts w:ascii="Arial" w:hAnsi="Arial" w:cs="Arial"/>
          <w:i/>
          <w:iCs/>
          <w:sz w:val="20"/>
          <w:szCs w:val="20"/>
        </w:rPr>
        <w:t>mecC</w:t>
      </w:r>
      <w:r w:rsidRPr="00982EBB">
        <w:rPr>
          <w:rFonts w:ascii="Arial" w:hAnsi="Arial" w:cs="Arial"/>
          <w:sz w:val="20"/>
          <w:szCs w:val="20"/>
        </w:rPr>
        <w:t xml:space="preserve"> genes carriage. Ankara Üniversitesi Veteriner Fakültesi Dergisi, 63(4), 389-399. </w:t>
      </w:r>
    </w:p>
    <w:p w14:paraId="2A68DABB"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Ebrahimi, A., Lotfalian, S., Karimi, S. (2007).</w:t>
      </w:r>
      <w:r w:rsidRPr="00982EBB">
        <w:rPr>
          <w:rFonts w:ascii="Arial" w:hAnsi="Arial" w:cs="Arial"/>
          <w:sz w:val="20"/>
          <w:szCs w:val="20"/>
        </w:rPr>
        <w:t xml:space="preserve"> Drug resistance in isolated bacteria from milk of sheep and goats with subclinical mastitis in Shahrekord district. </w:t>
      </w:r>
      <w:r w:rsidRPr="00982EBB">
        <w:rPr>
          <w:rFonts w:ascii="Arial" w:hAnsi="Arial" w:cs="Arial"/>
          <w:i/>
          <w:iCs/>
          <w:sz w:val="20"/>
          <w:szCs w:val="20"/>
        </w:rPr>
        <w:t>Iranian J. Vet. Res.</w:t>
      </w:r>
      <w:r w:rsidRPr="00982EBB">
        <w:rPr>
          <w:rFonts w:ascii="Arial" w:hAnsi="Arial" w:cs="Arial"/>
          <w:sz w:val="20"/>
          <w:szCs w:val="20"/>
        </w:rPr>
        <w:t xml:space="preserve">, </w:t>
      </w:r>
      <w:r w:rsidRPr="00982EBB">
        <w:rPr>
          <w:rFonts w:ascii="Arial" w:hAnsi="Arial" w:cs="Arial"/>
          <w:b/>
          <w:bCs/>
          <w:sz w:val="20"/>
          <w:szCs w:val="20"/>
        </w:rPr>
        <w:t>8</w:t>
      </w:r>
      <w:r w:rsidRPr="00982EBB">
        <w:rPr>
          <w:rFonts w:ascii="Arial" w:hAnsi="Arial" w:cs="Arial"/>
          <w:sz w:val="20"/>
          <w:szCs w:val="20"/>
        </w:rPr>
        <w:t>, 76-79.</w:t>
      </w:r>
    </w:p>
    <w:p w14:paraId="139C1393"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Ergun, Y., Cantekin, Z., Gurturk, K., Solmaz, H., Ekin, I. H., Ozturk, D. (2017).</w:t>
      </w:r>
      <w:r w:rsidRPr="00982EBB">
        <w:rPr>
          <w:rFonts w:ascii="Arial" w:hAnsi="Arial" w:cs="Arial"/>
          <w:sz w:val="20"/>
          <w:szCs w:val="20"/>
        </w:rPr>
        <w:t xml:space="preserve"> Distribution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from bovine mastitis. Veterinární medicína, 62(4), 200-203.</w:t>
      </w:r>
    </w:p>
    <w:p w14:paraId="65A7A77F"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bCs/>
          <w:sz w:val="20"/>
          <w:szCs w:val="20"/>
        </w:rPr>
        <w:t>Gindonis, V., Taponen, S., Myllyniemi, A.L., Pyorala, S., Nykasenoja, S., Salmenlinna, S., Lindholm, L., Rantala, M. (2013).</w:t>
      </w:r>
      <w:r w:rsidRPr="00982EBB">
        <w:rPr>
          <w:rFonts w:ascii="Arial" w:hAnsi="Arial" w:cs="Arial"/>
          <w:sz w:val="20"/>
          <w:szCs w:val="20"/>
        </w:rPr>
        <w:t xml:space="preserve"> Occurrence and characterization of methicillin-resistant staphylococci from bovine mastitis milk samples in Finland</w:t>
      </w:r>
      <w:r w:rsidRPr="00982EBB">
        <w:rPr>
          <w:rFonts w:ascii="Arial" w:hAnsi="Arial" w:cs="Arial"/>
          <w:i/>
          <w:iCs/>
          <w:sz w:val="20"/>
          <w:szCs w:val="20"/>
        </w:rPr>
        <w:t>. Acta Vet Scand.</w:t>
      </w:r>
      <w:r w:rsidRPr="00982EBB">
        <w:rPr>
          <w:rFonts w:ascii="Arial" w:hAnsi="Arial" w:cs="Arial"/>
          <w:sz w:val="20"/>
          <w:szCs w:val="20"/>
        </w:rPr>
        <w:t xml:space="preserve">, </w:t>
      </w:r>
      <w:r w:rsidRPr="00982EBB">
        <w:rPr>
          <w:rFonts w:ascii="Arial" w:hAnsi="Arial" w:cs="Arial"/>
          <w:b/>
          <w:bCs/>
          <w:sz w:val="20"/>
          <w:szCs w:val="20"/>
        </w:rPr>
        <w:t>55,</w:t>
      </w:r>
      <w:r w:rsidRPr="00982EBB">
        <w:rPr>
          <w:rFonts w:ascii="Arial" w:hAnsi="Arial" w:cs="Arial"/>
          <w:sz w:val="20"/>
          <w:szCs w:val="20"/>
        </w:rPr>
        <w:t xml:space="preserve"> 61-69.</w:t>
      </w:r>
    </w:p>
    <w:p w14:paraId="6BD19CB5" w14:textId="77777777" w:rsidR="00982EBB" w:rsidRPr="00982EBB" w:rsidRDefault="00982EBB" w:rsidP="00982EBB">
      <w:pPr>
        <w:spacing w:after="240"/>
        <w:jc w:val="both"/>
        <w:rPr>
          <w:rFonts w:ascii="Arial" w:hAnsi="Arial" w:cs="Arial"/>
          <w:sz w:val="20"/>
          <w:szCs w:val="20"/>
          <w:lang w:val="en-GB"/>
        </w:rPr>
      </w:pPr>
      <w:proofErr w:type="spellStart"/>
      <w:r w:rsidRPr="00982EBB">
        <w:rPr>
          <w:rFonts w:ascii="Arial" w:hAnsi="Arial" w:cs="Arial"/>
          <w:b/>
          <w:bCs/>
          <w:sz w:val="20"/>
          <w:szCs w:val="20"/>
          <w:lang w:val="en-GB"/>
        </w:rPr>
        <w:t>Gökdağ</w:t>
      </w:r>
      <w:proofErr w:type="spellEnd"/>
      <w:r w:rsidRPr="00982EBB">
        <w:rPr>
          <w:rFonts w:ascii="Arial" w:hAnsi="Arial" w:cs="Arial"/>
          <w:b/>
          <w:bCs/>
          <w:sz w:val="20"/>
          <w:szCs w:val="20"/>
          <w:lang w:val="en-GB"/>
        </w:rPr>
        <w:t xml:space="preserve"> MO, </w:t>
      </w:r>
      <w:proofErr w:type="spellStart"/>
      <w:r w:rsidRPr="00982EBB">
        <w:rPr>
          <w:rFonts w:ascii="Arial" w:hAnsi="Arial" w:cs="Arial"/>
          <w:b/>
          <w:bCs/>
          <w:sz w:val="20"/>
          <w:szCs w:val="20"/>
          <w:lang w:val="en-GB"/>
        </w:rPr>
        <w:t>Çiftci</w:t>
      </w:r>
      <w:proofErr w:type="spellEnd"/>
      <w:r w:rsidRPr="00982EBB">
        <w:rPr>
          <w:rFonts w:ascii="Arial" w:hAnsi="Arial" w:cs="Arial"/>
          <w:b/>
          <w:bCs/>
          <w:sz w:val="20"/>
          <w:szCs w:val="20"/>
          <w:lang w:val="en-GB"/>
        </w:rPr>
        <w:t xml:space="preserve"> A (2021).</w:t>
      </w:r>
      <w:r w:rsidRPr="00982EBB">
        <w:rPr>
          <w:rFonts w:ascii="Arial" w:hAnsi="Arial" w:cs="Arial"/>
          <w:sz w:val="20"/>
          <w:szCs w:val="20"/>
          <w:lang w:val="en-GB"/>
        </w:rPr>
        <w:t xml:space="preserve"> Antibiotic resistance and virulence gene profiles in Staphylococci isolated from cattle with mastitis. </w:t>
      </w:r>
      <w:r w:rsidRPr="00982EBB">
        <w:rPr>
          <w:rFonts w:ascii="Arial" w:hAnsi="Arial" w:cs="Arial"/>
          <w:i/>
          <w:iCs/>
          <w:sz w:val="20"/>
          <w:szCs w:val="20"/>
          <w:lang w:val="en-GB"/>
        </w:rPr>
        <w:t>JA</w:t>
      </w:r>
      <w:r w:rsidRPr="00982EBB">
        <w:rPr>
          <w:rFonts w:ascii="Arial" w:hAnsi="Arial" w:cs="Arial"/>
          <w:i/>
          <w:iCs/>
          <w:sz w:val="20"/>
          <w:szCs w:val="20"/>
        </w:rPr>
        <w:t>E</w:t>
      </w:r>
      <w:r w:rsidRPr="00982EBB">
        <w:rPr>
          <w:rFonts w:ascii="Arial" w:hAnsi="Arial" w:cs="Arial"/>
          <w:i/>
          <w:iCs/>
          <w:sz w:val="20"/>
          <w:szCs w:val="20"/>
          <w:lang w:val="en-GB"/>
        </w:rPr>
        <w:t>S</w:t>
      </w:r>
      <w:r w:rsidRPr="00982EBB">
        <w:rPr>
          <w:rFonts w:ascii="Arial" w:hAnsi="Arial" w:cs="Arial"/>
          <w:sz w:val="20"/>
          <w:szCs w:val="20"/>
          <w:lang w:val="en-GB"/>
        </w:rPr>
        <w:t xml:space="preserve">, </w:t>
      </w:r>
      <w:r w:rsidRPr="00982EBB">
        <w:rPr>
          <w:rFonts w:ascii="Arial" w:hAnsi="Arial" w:cs="Arial"/>
          <w:b/>
          <w:bCs/>
          <w:sz w:val="20"/>
          <w:szCs w:val="20"/>
          <w:lang w:val="en-GB"/>
        </w:rPr>
        <w:t>6(3)</w:t>
      </w:r>
      <w:r w:rsidRPr="00982EBB">
        <w:rPr>
          <w:rFonts w:ascii="Arial" w:hAnsi="Arial" w:cs="Arial"/>
          <w:sz w:val="20"/>
          <w:szCs w:val="20"/>
          <w:lang w:val="en-GB"/>
        </w:rPr>
        <w:t>, 395-402. doi:10.35229/jaes.954156.</w:t>
      </w:r>
    </w:p>
    <w:p w14:paraId="6375C955"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Gökhan, M.S.S., Gülaydın, Ö. (2020).</w:t>
      </w:r>
      <w:r w:rsidRPr="00982EBB">
        <w:rPr>
          <w:rFonts w:ascii="Arial" w:hAnsi="Arial" w:cs="Arial"/>
          <w:sz w:val="20"/>
          <w:szCs w:val="20"/>
        </w:rPr>
        <w:t xml:space="preserve"> Van yöresinde koyun klinik mastitis olgularından izole edilen bakteri türlerinin prevalansı ve antimikrobiyel duyarlılıklar. </w:t>
      </w:r>
      <w:r w:rsidRPr="00982EBB">
        <w:rPr>
          <w:rFonts w:ascii="Arial" w:hAnsi="Arial" w:cs="Arial"/>
          <w:i/>
          <w:iCs/>
          <w:sz w:val="20"/>
          <w:szCs w:val="20"/>
        </w:rPr>
        <w:t>Etlik Vet. Mikrobiyol. Derg</w:t>
      </w:r>
      <w:r w:rsidRPr="00982EBB">
        <w:rPr>
          <w:rFonts w:ascii="Arial" w:hAnsi="Arial" w:cs="Arial"/>
          <w:sz w:val="20"/>
          <w:szCs w:val="20"/>
        </w:rPr>
        <w:t xml:space="preserve">., </w:t>
      </w:r>
      <w:r w:rsidRPr="00982EBB">
        <w:rPr>
          <w:rFonts w:ascii="Arial" w:hAnsi="Arial" w:cs="Arial"/>
          <w:b/>
          <w:bCs/>
          <w:sz w:val="20"/>
          <w:szCs w:val="20"/>
        </w:rPr>
        <w:t>31(1)</w:t>
      </w:r>
      <w:r w:rsidRPr="00982EBB">
        <w:rPr>
          <w:rFonts w:ascii="Arial" w:hAnsi="Arial" w:cs="Arial"/>
          <w:sz w:val="20"/>
          <w:szCs w:val="20"/>
        </w:rPr>
        <w:t>, 39-46.</w:t>
      </w:r>
    </w:p>
    <w:p w14:paraId="38B9AC34"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Jaglic, Z., &amp; Cervinkova, D. (2012).</w:t>
      </w:r>
      <w:r w:rsidRPr="00982EBB">
        <w:rPr>
          <w:rFonts w:ascii="Arial" w:hAnsi="Arial" w:cs="Arial"/>
          <w:sz w:val="20"/>
          <w:szCs w:val="20"/>
        </w:rPr>
        <w:t xml:space="preserve"> Genetic basis of resistance to quaternary ammonium compounds--the qac genes and their role: a review. Veterinarni Medicina, 57(6). </w:t>
      </w:r>
    </w:p>
    <w:p w14:paraId="46101710"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Kateete, D.P., Kimani, C.N., Katabazi, F.A., Okeng, A., Okee, M.S., Nanteza, A., Joloba, M.L., Najjuka, F.C. (2010).</w:t>
      </w:r>
      <w:r w:rsidRPr="00982EBB">
        <w:rPr>
          <w:rFonts w:ascii="Arial" w:hAnsi="Arial" w:cs="Arial"/>
          <w:sz w:val="20"/>
          <w:szCs w:val="20"/>
        </w:rPr>
        <w:t xml:space="preserve"> Identification of </w:t>
      </w:r>
      <w:r w:rsidRPr="00982EBB">
        <w:rPr>
          <w:rFonts w:ascii="Arial" w:hAnsi="Arial" w:cs="Arial"/>
          <w:i/>
          <w:iCs/>
          <w:sz w:val="20"/>
          <w:szCs w:val="20"/>
        </w:rPr>
        <w:t>Staphylococcus aureus</w:t>
      </w:r>
      <w:r w:rsidRPr="00982EBB">
        <w:rPr>
          <w:rFonts w:ascii="Arial" w:hAnsi="Arial" w:cs="Arial"/>
          <w:sz w:val="20"/>
          <w:szCs w:val="20"/>
        </w:rPr>
        <w:t xml:space="preserve">: DNase and Mannitol salt agar improve the efficiency of the tube coagulase test. Ann. Clin. Microbiol. Antimicrob., </w:t>
      </w:r>
      <w:r w:rsidRPr="00982EBB">
        <w:rPr>
          <w:rFonts w:ascii="Arial" w:hAnsi="Arial" w:cs="Arial"/>
          <w:b/>
          <w:bCs/>
          <w:sz w:val="20"/>
          <w:szCs w:val="20"/>
        </w:rPr>
        <w:t>9(23)</w:t>
      </w:r>
      <w:r w:rsidRPr="00982EBB">
        <w:rPr>
          <w:rFonts w:ascii="Arial" w:hAnsi="Arial" w:cs="Arial"/>
          <w:sz w:val="20"/>
          <w:szCs w:val="20"/>
        </w:rPr>
        <w:t>.</w:t>
      </w:r>
    </w:p>
    <w:p w14:paraId="7251A849"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Kılıç, A., Doğan, E., Kaya, S., Baysallar, M. (2015).</w:t>
      </w:r>
      <w:r w:rsidRPr="00982EBB">
        <w:rPr>
          <w:rFonts w:ascii="Arial" w:hAnsi="Arial" w:cs="Arial"/>
          <w:sz w:val="20"/>
          <w:szCs w:val="20"/>
        </w:rPr>
        <w:t xml:space="preserve"> Yedi Yıllık Sürede Klinik Örneklerden İzole Edilen </w:t>
      </w:r>
      <w:r w:rsidRPr="00982EBB">
        <w:rPr>
          <w:rFonts w:ascii="Arial" w:hAnsi="Arial" w:cs="Arial"/>
          <w:i/>
          <w:iCs/>
          <w:sz w:val="20"/>
          <w:szCs w:val="20"/>
        </w:rPr>
        <w:t xml:space="preserve">Staphylococcus aureus </w:t>
      </w:r>
      <w:r w:rsidRPr="00982EBB">
        <w:rPr>
          <w:rFonts w:ascii="Arial" w:hAnsi="Arial" w:cs="Arial"/>
          <w:sz w:val="20"/>
          <w:szCs w:val="20"/>
        </w:rPr>
        <w:t xml:space="preserve">Suşlarında </w:t>
      </w:r>
      <w:r w:rsidRPr="00982EBB">
        <w:rPr>
          <w:rFonts w:ascii="Arial" w:hAnsi="Arial" w:cs="Arial"/>
          <w:i/>
          <w:iCs/>
          <w:sz w:val="20"/>
          <w:szCs w:val="20"/>
        </w:rPr>
        <w:t>mecC</w:t>
      </w:r>
      <w:r w:rsidRPr="00982EBB">
        <w:rPr>
          <w:rFonts w:ascii="Arial" w:hAnsi="Arial" w:cs="Arial"/>
          <w:sz w:val="20"/>
          <w:szCs w:val="20"/>
        </w:rPr>
        <w:t xml:space="preserve"> ve Panton-Valentine Lökosidin Gen Varlığının Araştırılması. </w:t>
      </w:r>
      <w:r w:rsidRPr="00982EBB">
        <w:rPr>
          <w:rFonts w:ascii="Arial" w:hAnsi="Arial" w:cs="Arial"/>
          <w:i/>
          <w:iCs/>
          <w:sz w:val="20"/>
          <w:szCs w:val="20"/>
        </w:rPr>
        <w:t>Mikrobiyol. Bul.</w:t>
      </w:r>
      <w:r w:rsidRPr="00982EBB">
        <w:rPr>
          <w:rFonts w:ascii="Arial" w:hAnsi="Arial" w:cs="Arial"/>
          <w:sz w:val="20"/>
          <w:szCs w:val="20"/>
        </w:rPr>
        <w:t xml:space="preserve">, </w:t>
      </w:r>
      <w:r w:rsidRPr="00982EBB">
        <w:rPr>
          <w:rFonts w:ascii="Arial" w:hAnsi="Arial" w:cs="Arial"/>
          <w:b/>
          <w:bCs/>
          <w:sz w:val="20"/>
          <w:szCs w:val="20"/>
        </w:rPr>
        <w:t>49(4)</w:t>
      </w:r>
      <w:r w:rsidRPr="00982EBB">
        <w:rPr>
          <w:rFonts w:ascii="Arial" w:hAnsi="Arial" w:cs="Arial"/>
          <w:sz w:val="20"/>
          <w:szCs w:val="20"/>
        </w:rPr>
        <w:t>, 594-599.</w:t>
      </w:r>
    </w:p>
    <w:p w14:paraId="41B1F2C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Kotb, E., &amp; Gafer, J. (2020).</w:t>
      </w:r>
      <w:r w:rsidRPr="00982EBB">
        <w:rPr>
          <w:rFonts w:ascii="Arial" w:hAnsi="Arial" w:cs="Arial"/>
          <w:sz w:val="20"/>
          <w:szCs w:val="20"/>
        </w:rPr>
        <w:t xml:space="preserve"> Molecular Detection Of Toxins And Disinfectant Resistance Genes Among Staphylococcus Aureus Isolated From Dairy Cattle In Egypt. Journal of Applied Veterinary Sciences, 5(1), 35-45.</w:t>
      </w:r>
    </w:p>
    <w:p w14:paraId="62BC8D18"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231F20"/>
          <w:sz w:val="20"/>
          <w:szCs w:val="20"/>
        </w:rPr>
        <w:t xml:space="preserve">Nakipoğlu, Y., İğnak, S., Gürler, N., Gürler, B. (2012). </w:t>
      </w:r>
      <w:r w:rsidRPr="00982EBB">
        <w:rPr>
          <w:rFonts w:ascii="Arial" w:hAnsi="Arial" w:cs="Arial"/>
          <w:color w:val="231F20"/>
          <w:sz w:val="20"/>
          <w:szCs w:val="20"/>
        </w:rPr>
        <w:t xml:space="preserve">Klinik </w:t>
      </w:r>
      <w:r w:rsidRPr="00982EBB">
        <w:rPr>
          <w:rFonts w:ascii="Arial" w:hAnsi="Arial" w:cs="Arial"/>
          <w:i/>
          <w:iCs/>
          <w:color w:val="231F20"/>
          <w:sz w:val="20"/>
          <w:szCs w:val="20"/>
        </w:rPr>
        <w:t xml:space="preserve">Staphylococcus aureus </w:t>
      </w:r>
      <w:r w:rsidRPr="00982EBB">
        <w:rPr>
          <w:rFonts w:ascii="Arial" w:hAnsi="Arial" w:cs="Arial"/>
          <w:color w:val="231F20"/>
          <w:sz w:val="20"/>
          <w:szCs w:val="20"/>
        </w:rPr>
        <w:t xml:space="preserve">Suşlarında </w:t>
      </w:r>
      <w:r w:rsidRPr="00982EBB">
        <w:rPr>
          <w:rFonts w:ascii="Arial" w:hAnsi="Arial" w:cs="Arial"/>
          <w:color w:val="000000" w:themeColor="text1"/>
          <w:sz w:val="20"/>
          <w:szCs w:val="20"/>
        </w:rPr>
        <w:t>Antiseptik Direnç Genlerinin (</w:t>
      </w:r>
      <w:r w:rsidRPr="00982EBB">
        <w:rPr>
          <w:rFonts w:ascii="Arial" w:hAnsi="Arial" w:cs="Arial"/>
          <w:i/>
          <w:iCs/>
          <w:color w:val="000000" w:themeColor="text1"/>
          <w:sz w:val="20"/>
          <w:szCs w:val="20"/>
        </w:rPr>
        <w:t xml:space="preserve">qacA/B </w:t>
      </w:r>
      <w:r w:rsidRPr="00982EBB">
        <w:rPr>
          <w:rFonts w:ascii="Arial" w:hAnsi="Arial" w:cs="Arial"/>
          <w:color w:val="000000" w:themeColor="text1"/>
          <w:sz w:val="20"/>
          <w:szCs w:val="20"/>
        </w:rPr>
        <w:t xml:space="preserve">ve </w:t>
      </w:r>
      <w:r w:rsidRPr="00982EBB">
        <w:rPr>
          <w:rFonts w:ascii="Arial" w:hAnsi="Arial" w:cs="Arial"/>
          <w:i/>
          <w:iCs/>
          <w:color w:val="000000" w:themeColor="text1"/>
          <w:sz w:val="20"/>
          <w:szCs w:val="20"/>
        </w:rPr>
        <w:t>smr</w:t>
      </w:r>
      <w:r w:rsidRPr="00982EBB">
        <w:rPr>
          <w:rFonts w:ascii="Arial" w:hAnsi="Arial" w:cs="Arial"/>
          <w:color w:val="000000" w:themeColor="text1"/>
          <w:sz w:val="20"/>
          <w:szCs w:val="20"/>
        </w:rPr>
        <w:t>) ve Antibiyotik Maddelere Direnç Prevalansının Araştırılması. Mikrobiyol Bul., 46(2), 180-189.</w:t>
      </w:r>
    </w:p>
    <w:p w14:paraId="767DBDC3"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proofErr w:type="spellStart"/>
      <w:r w:rsidRPr="00982EBB">
        <w:rPr>
          <w:rFonts w:ascii="Arial" w:hAnsi="Arial" w:cs="Arial"/>
          <w:b/>
          <w:bCs/>
          <w:color w:val="000000" w:themeColor="text1"/>
          <w:sz w:val="20"/>
          <w:szCs w:val="20"/>
          <w:lang w:val="es-US"/>
        </w:rPr>
        <w:t>Nalça</w:t>
      </w:r>
      <w:proofErr w:type="spellEnd"/>
      <w:r w:rsidRPr="00982EBB">
        <w:rPr>
          <w:rFonts w:ascii="Arial" w:hAnsi="Arial" w:cs="Arial"/>
          <w:b/>
          <w:bCs/>
          <w:color w:val="000000" w:themeColor="text1"/>
          <w:sz w:val="20"/>
          <w:szCs w:val="20"/>
          <w:lang w:val="es-US"/>
        </w:rPr>
        <w:t xml:space="preserve">, A.R. &amp; </w:t>
      </w:r>
      <w:proofErr w:type="spellStart"/>
      <w:r w:rsidRPr="00982EBB">
        <w:rPr>
          <w:rFonts w:ascii="Arial" w:hAnsi="Arial" w:cs="Arial"/>
          <w:b/>
          <w:bCs/>
          <w:color w:val="000000" w:themeColor="text1"/>
          <w:sz w:val="20"/>
          <w:szCs w:val="20"/>
          <w:lang w:val="es-US"/>
        </w:rPr>
        <w:t>Gülhan</w:t>
      </w:r>
      <w:proofErr w:type="spellEnd"/>
      <w:r w:rsidRPr="00982EBB">
        <w:rPr>
          <w:rFonts w:ascii="Arial" w:hAnsi="Arial" w:cs="Arial"/>
          <w:b/>
          <w:bCs/>
          <w:color w:val="000000" w:themeColor="text1"/>
          <w:sz w:val="20"/>
          <w:szCs w:val="20"/>
          <w:lang w:val="es-US"/>
        </w:rPr>
        <w:t>, T. (2021).</w:t>
      </w:r>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Mastitisli</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Sığırlardan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izole</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edilen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Staphylococcus</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aureus</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izolatlarının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virülens</w:t>
      </w:r>
      <w:proofErr w:type="spellEnd"/>
      <w:r w:rsidRPr="00982EBB">
        <w:rPr>
          <w:rFonts w:ascii="Arial" w:hAnsi="Arial" w:cs="Arial"/>
          <w:color w:val="000000" w:themeColor="text1"/>
          <w:sz w:val="20"/>
          <w:szCs w:val="20"/>
          <w:lang w:val="es-US"/>
        </w:rPr>
        <w:t xml:space="preserve"> gen </w:t>
      </w:r>
      <w:proofErr w:type="spellStart"/>
      <w:r w:rsidRPr="00982EBB">
        <w:rPr>
          <w:rFonts w:ascii="Arial" w:hAnsi="Arial" w:cs="Arial"/>
          <w:color w:val="000000" w:themeColor="text1"/>
          <w:sz w:val="20"/>
          <w:szCs w:val="20"/>
          <w:lang w:val="es-US"/>
        </w:rPr>
        <w:t>profillerinin</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color w:val="000000" w:themeColor="text1"/>
          <w:sz w:val="20"/>
          <w:szCs w:val="20"/>
          <w:lang w:val="es-US"/>
        </w:rPr>
        <w:t>belirlenmesi</w:t>
      </w:r>
      <w:proofErr w:type="spellEnd"/>
      <w:r w:rsidRPr="00982EBB">
        <w:rPr>
          <w:rFonts w:ascii="Arial" w:hAnsi="Arial" w:cs="Arial"/>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Harran</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Üniv</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Vet</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Fak</w:t>
      </w:r>
      <w:proofErr w:type="spellEnd"/>
      <w:r w:rsidRPr="00982EBB">
        <w:rPr>
          <w:rFonts w:ascii="Arial" w:hAnsi="Arial" w:cs="Arial"/>
          <w:i/>
          <w:iCs/>
          <w:color w:val="000000" w:themeColor="text1"/>
          <w:sz w:val="20"/>
          <w:szCs w:val="20"/>
          <w:lang w:val="es-US"/>
        </w:rPr>
        <w:t xml:space="preserve">. </w:t>
      </w:r>
      <w:proofErr w:type="spellStart"/>
      <w:r w:rsidRPr="00982EBB">
        <w:rPr>
          <w:rFonts w:ascii="Arial" w:hAnsi="Arial" w:cs="Arial"/>
          <w:i/>
          <w:iCs/>
          <w:color w:val="000000" w:themeColor="text1"/>
          <w:sz w:val="20"/>
          <w:szCs w:val="20"/>
          <w:lang w:val="es-US"/>
        </w:rPr>
        <w:t>Derg</w:t>
      </w:r>
      <w:proofErr w:type="spellEnd"/>
      <w:r w:rsidRPr="00982EBB">
        <w:rPr>
          <w:rFonts w:ascii="Arial" w:hAnsi="Arial" w:cs="Arial"/>
          <w:i/>
          <w:iCs/>
          <w:color w:val="000000" w:themeColor="text1"/>
          <w:sz w:val="20"/>
          <w:szCs w:val="20"/>
          <w:lang w:val="es-US"/>
        </w:rPr>
        <w:t>.</w:t>
      </w:r>
      <w:r w:rsidRPr="00982EBB">
        <w:rPr>
          <w:rFonts w:ascii="Arial" w:hAnsi="Arial" w:cs="Arial"/>
          <w:color w:val="000000" w:themeColor="text1"/>
          <w:sz w:val="20"/>
          <w:szCs w:val="20"/>
          <w:lang w:val="es-US"/>
        </w:rPr>
        <w:t xml:space="preserve">, </w:t>
      </w:r>
      <w:r w:rsidRPr="00982EBB">
        <w:rPr>
          <w:rFonts w:ascii="Arial" w:hAnsi="Arial" w:cs="Arial"/>
          <w:b/>
          <w:bCs/>
          <w:color w:val="000000" w:themeColor="text1"/>
          <w:sz w:val="20"/>
          <w:szCs w:val="20"/>
          <w:lang w:val="es-US"/>
        </w:rPr>
        <w:t>10(2),</w:t>
      </w:r>
      <w:r w:rsidRPr="00982EBB">
        <w:rPr>
          <w:rFonts w:ascii="Arial" w:hAnsi="Arial" w:cs="Arial"/>
          <w:color w:val="000000" w:themeColor="text1"/>
          <w:sz w:val="20"/>
          <w:szCs w:val="20"/>
          <w:lang w:val="es-US"/>
        </w:rPr>
        <w:t xml:space="preserve"> 144</w:t>
      </w:r>
      <w:r w:rsidRPr="00982EBB">
        <w:rPr>
          <w:rFonts w:ascii="Cambria Math" w:hAnsi="Cambria Math" w:cs="Cambria Math"/>
          <w:color w:val="000000" w:themeColor="text1"/>
          <w:sz w:val="20"/>
          <w:szCs w:val="20"/>
          <w:lang w:val="es-US"/>
        </w:rPr>
        <w:t>‐</w:t>
      </w:r>
      <w:r w:rsidRPr="00982EBB">
        <w:rPr>
          <w:rFonts w:ascii="Arial" w:hAnsi="Arial" w:cs="Arial"/>
          <w:color w:val="000000" w:themeColor="text1"/>
          <w:sz w:val="20"/>
          <w:szCs w:val="20"/>
          <w:lang w:val="es-US"/>
        </w:rPr>
        <w:t>152.</w:t>
      </w:r>
    </w:p>
    <w:p w14:paraId="50E5DF32"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lastRenderedPageBreak/>
        <w:t xml:space="preserve">Öztürk, D., Türütoğlu, H., Pehlivanoğlu, F., Yapıcıer, Ö.Ş. (2019). </w:t>
      </w:r>
      <w:r w:rsidRPr="00982EBB">
        <w:rPr>
          <w:rFonts w:ascii="Arial" w:hAnsi="Arial" w:cs="Arial"/>
          <w:color w:val="000000" w:themeColor="text1"/>
          <w:sz w:val="20"/>
          <w:szCs w:val="20"/>
        </w:rPr>
        <w:t xml:space="preserve">Identification of bacteria isolated from dairy goats with subclinical mastitis and investigation of methicillin and vancomycin resistant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strains.,</w:t>
      </w:r>
      <w:r w:rsidRPr="00982EBB">
        <w:rPr>
          <w:rFonts w:ascii="Arial" w:hAnsi="Arial" w:cs="Arial"/>
          <w:b/>
          <w:bCs/>
          <w:color w:val="000000" w:themeColor="text1"/>
          <w:sz w:val="20"/>
          <w:szCs w:val="20"/>
        </w:rPr>
        <w:t xml:space="preserve"> </w:t>
      </w:r>
      <w:r w:rsidRPr="00982EBB">
        <w:rPr>
          <w:rFonts w:ascii="Arial" w:hAnsi="Arial" w:cs="Arial"/>
          <w:i/>
          <w:iCs/>
          <w:color w:val="000000" w:themeColor="text1"/>
          <w:sz w:val="20"/>
          <w:szCs w:val="20"/>
        </w:rPr>
        <w:t>Ankara Üniv Vet Fak Derg,</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66</w:t>
      </w:r>
      <w:r w:rsidRPr="00982EBB">
        <w:rPr>
          <w:rFonts w:ascii="Arial" w:hAnsi="Arial" w:cs="Arial"/>
          <w:color w:val="000000" w:themeColor="text1"/>
          <w:sz w:val="20"/>
          <w:szCs w:val="20"/>
        </w:rPr>
        <w:t>, 191-196.</w:t>
      </w:r>
    </w:p>
    <w:p w14:paraId="1DB056A9" w14:textId="77777777" w:rsidR="00982EBB" w:rsidRPr="00982EBB" w:rsidRDefault="00982EBB" w:rsidP="00982EBB">
      <w:pPr>
        <w:adjustRightInd w:val="0"/>
        <w:spacing w:after="240"/>
        <w:jc w:val="both"/>
        <w:rPr>
          <w:rFonts w:ascii="Arial" w:eastAsia="Calibri" w:hAnsi="Arial" w:cs="Arial"/>
          <w:color w:val="000000" w:themeColor="text1"/>
          <w:sz w:val="20"/>
          <w:szCs w:val="20"/>
        </w:rPr>
      </w:pPr>
      <w:r w:rsidRPr="00982EBB">
        <w:rPr>
          <w:rFonts w:ascii="Arial" w:eastAsia="Calibri" w:hAnsi="Arial" w:cs="Arial"/>
          <w:b/>
          <w:bCs/>
          <w:color w:val="000000" w:themeColor="text1"/>
          <w:sz w:val="20"/>
          <w:szCs w:val="20"/>
        </w:rPr>
        <w:t xml:space="preserve">Paterson, G.K., Morgan, F.J.E., Harrison, E.M., Peacock, S.J., Parkhill, J., Zadoks, R.N., </w:t>
      </w:r>
      <w:r w:rsidRPr="00982EBB">
        <w:rPr>
          <w:rFonts w:ascii="Arial" w:eastAsia="Calibri" w:hAnsi="Arial" w:cs="Arial"/>
          <w:b/>
          <w:bCs/>
          <w:i/>
          <w:iCs/>
          <w:color w:val="000000" w:themeColor="text1"/>
          <w:sz w:val="20"/>
          <w:szCs w:val="20"/>
        </w:rPr>
        <w:t>et al</w:t>
      </w:r>
      <w:r w:rsidRPr="00982EBB">
        <w:rPr>
          <w:rFonts w:ascii="Arial" w:eastAsia="Calibri" w:hAnsi="Arial" w:cs="Arial"/>
          <w:b/>
          <w:bCs/>
          <w:color w:val="000000" w:themeColor="text1"/>
          <w:sz w:val="20"/>
          <w:szCs w:val="20"/>
        </w:rPr>
        <w:t>. (2014).</w:t>
      </w:r>
      <w:r w:rsidRPr="00982EBB">
        <w:rPr>
          <w:rFonts w:ascii="Arial" w:eastAsia="Calibri" w:hAnsi="Arial" w:cs="Arial"/>
          <w:color w:val="000000" w:themeColor="text1"/>
          <w:sz w:val="20"/>
          <w:szCs w:val="20"/>
        </w:rPr>
        <w:t xml:space="preserve"> Prevalence and properties</w:t>
      </w:r>
      <w:r w:rsidRPr="00982EBB">
        <w:rPr>
          <w:rFonts w:ascii="Arial" w:eastAsia="Calibri" w:hAnsi="Arial" w:cs="Arial"/>
          <w:b/>
          <w:bCs/>
          <w:color w:val="000000" w:themeColor="text1"/>
          <w:sz w:val="20"/>
          <w:szCs w:val="20"/>
        </w:rPr>
        <w:t xml:space="preserve"> </w:t>
      </w:r>
      <w:r w:rsidRPr="00982EBB">
        <w:rPr>
          <w:rFonts w:ascii="Arial" w:eastAsia="Calibri" w:hAnsi="Arial" w:cs="Arial"/>
          <w:color w:val="000000" w:themeColor="text1"/>
          <w:sz w:val="20"/>
          <w:szCs w:val="20"/>
        </w:rPr>
        <w:t xml:space="preserve">of </w:t>
      </w:r>
      <w:r w:rsidRPr="00982EBB">
        <w:rPr>
          <w:rFonts w:ascii="Arial" w:eastAsia="Calibri" w:hAnsi="Arial" w:cs="Arial"/>
          <w:i/>
          <w:iCs/>
          <w:color w:val="000000" w:themeColor="text1"/>
          <w:sz w:val="20"/>
          <w:szCs w:val="20"/>
        </w:rPr>
        <w:t>mec</w:t>
      </w:r>
      <w:r w:rsidRPr="00982EBB">
        <w:rPr>
          <w:rFonts w:ascii="Arial" w:eastAsia="Calibri" w:hAnsi="Arial" w:cs="Arial"/>
          <w:color w:val="000000" w:themeColor="text1"/>
          <w:sz w:val="20"/>
          <w:szCs w:val="20"/>
        </w:rPr>
        <w:t xml:space="preserve">C methicillin-resistant </w:t>
      </w:r>
      <w:r w:rsidRPr="00982EBB">
        <w:rPr>
          <w:rFonts w:ascii="Arial" w:eastAsia="Calibri" w:hAnsi="Arial" w:cs="Arial"/>
          <w:i/>
          <w:iCs/>
          <w:color w:val="000000" w:themeColor="text1"/>
          <w:sz w:val="20"/>
          <w:szCs w:val="20"/>
        </w:rPr>
        <w:t>Staphylococcus aureus</w:t>
      </w:r>
      <w:r w:rsidRPr="00982EBB">
        <w:rPr>
          <w:rFonts w:ascii="Arial" w:eastAsia="Calibri" w:hAnsi="Arial" w:cs="Arial"/>
          <w:b/>
          <w:bCs/>
          <w:color w:val="000000" w:themeColor="text1"/>
          <w:sz w:val="20"/>
          <w:szCs w:val="20"/>
        </w:rPr>
        <w:t xml:space="preserve"> </w:t>
      </w:r>
      <w:r w:rsidRPr="00982EBB">
        <w:rPr>
          <w:rFonts w:ascii="Arial" w:eastAsia="Calibri" w:hAnsi="Arial" w:cs="Arial"/>
          <w:color w:val="000000" w:themeColor="text1"/>
          <w:sz w:val="20"/>
          <w:szCs w:val="20"/>
        </w:rPr>
        <w:t xml:space="preserve">(MRSA) in bovine bulk tank milk in Great Britain. </w:t>
      </w:r>
      <w:r w:rsidRPr="00982EBB">
        <w:rPr>
          <w:rFonts w:ascii="Arial" w:eastAsia="Calibri" w:hAnsi="Arial" w:cs="Arial"/>
          <w:i/>
          <w:iCs/>
          <w:color w:val="000000" w:themeColor="text1"/>
          <w:sz w:val="20"/>
          <w:szCs w:val="20"/>
        </w:rPr>
        <w:t>J. Antimicrob. Chemother</w:t>
      </w:r>
      <w:r w:rsidRPr="00982EBB">
        <w:rPr>
          <w:rFonts w:ascii="Arial" w:eastAsia="Calibri" w:hAnsi="Arial" w:cs="Arial"/>
          <w:color w:val="000000" w:themeColor="text1"/>
          <w:sz w:val="20"/>
          <w:szCs w:val="20"/>
        </w:rPr>
        <w:t xml:space="preserve">, </w:t>
      </w:r>
      <w:r w:rsidRPr="00982EBB">
        <w:rPr>
          <w:rFonts w:ascii="Arial" w:eastAsia="Calibri" w:hAnsi="Arial" w:cs="Arial"/>
          <w:b/>
          <w:bCs/>
          <w:color w:val="000000" w:themeColor="text1"/>
          <w:sz w:val="20"/>
          <w:szCs w:val="20"/>
        </w:rPr>
        <w:t>69,</w:t>
      </w:r>
      <w:r w:rsidRPr="00982EBB">
        <w:rPr>
          <w:rFonts w:ascii="Arial" w:eastAsia="Calibri" w:hAnsi="Arial" w:cs="Arial"/>
          <w:color w:val="000000" w:themeColor="text1"/>
          <w:sz w:val="20"/>
          <w:szCs w:val="20"/>
        </w:rPr>
        <w:t xml:space="preserve"> 598-602.</w:t>
      </w:r>
    </w:p>
    <w:p w14:paraId="10F94E8A"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 xml:space="preserve">Qu, Y., Zhao, H., Nobrega, D. B., Cobo, E. R., Han, B., Zhao, Z., </w:t>
      </w:r>
      <w:r w:rsidRPr="00982EBB">
        <w:rPr>
          <w:rFonts w:ascii="Arial" w:hAnsi="Arial" w:cs="Arial"/>
          <w:b/>
          <w:i/>
          <w:iCs/>
          <w:color w:val="000000" w:themeColor="text1"/>
          <w:sz w:val="20"/>
          <w:szCs w:val="20"/>
        </w:rPr>
        <w:t>et al</w:t>
      </w:r>
      <w:r w:rsidRPr="00982EBB">
        <w:rPr>
          <w:rFonts w:ascii="Arial" w:hAnsi="Arial" w:cs="Arial"/>
          <w:b/>
          <w:color w:val="000000" w:themeColor="text1"/>
          <w:sz w:val="20"/>
          <w:szCs w:val="20"/>
        </w:rPr>
        <w:t xml:space="preserve">. (2019). </w:t>
      </w:r>
      <w:r w:rsidRPr="00982EBB">
        <w:rPr>
          <w:rFonts w:ascii="Arial" w:hAnsi="Arial" w:cs="Arial"/>
          <w:color w:val="000000" w:themeColor="text1"/>
          <w:sz w:val="20"/>
          <w:szCs w:val="20"/>
        </w:rPr>
        <w:t xml:space="preserve">Molecular epidemiology and distribution of antimicrobial resistance genes of </w:t>
      </w:r>
      <w:r w:rsidRPr="00982EBB">
        <w:rPr>
          <w:rFonts w:ascii="Arial" w:hAnsi="Arial" w:cs="Arial"/>
          <w:i/>
          <w:color w:val="000000" w:themeColor="text1"/>
          <w:sz w:val="20"/>
          <w:szCs w:val="20"/>
        </w:rPr>
        <w:t>Staphylococcus</w:t>
      </w:r>
      <w:r w:rsidRPr="00982EBB">
        <w:rPr>
          <w:rFonts w:ascii="Arial" w:hAnsi="Arial" w:cs="Arial"/>
          <w:color w:val="000000" w:themeColor="text1"/>
          <w:sz w:val="20"/>
          <w:szCs w:val="20"/>
        </w:rPr>
        <w:t xml:space="preserve"> species isolated from Chinese dairy cows with clinical mastitis. Journal of dairy science, </w:t>
      </w:r>
      <w:r w:rsidRPr="00982EBB">
        <w:rPr>
          <w:rFonts w:ascii="Arial" w:hAnsi="Arial" w:cs="Arial"/>
          <w:b/>
          <w:color w:val="000000" w:themeColor="text1"/>
          <w:sz w:val="20"/>
          <w:szCs w:val="20"/>
        </w:rPr>
        <w:t>102(2)</w:t>
      </w:r>
      <w:r w:rsidRPr="00982EBB">
        <w:rPr>
          <w:rFonts w:ascii="Arial" w:hAnsi="Arial" w:cs="Arial"/>
          <w:color w:val="000000" w:themeColor="text1"/>
          <w:sz w:val="20"/>
          <w:szCs w:val="20"/>
        </w:rPr>
        <w:t>, 1571-1583</w:t>
      </w:r>
    </w:p>
    <w:p w14:paraId="4746C000"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Roberson, J.R., Fox, L.K., Hancock, D.D., Gay, J.M., (1994).</w:t>
      </w:r>
      <w:r w:rsidRPr="00982EBB">
        <w:rPr>
          <w:rFonts w:ascii="Arial" w:hAnsi="Arial" w:cs="Arial"/>
          <w:color w:val="000000" w:themeColor="text1"/>
          <w:sz w:val="20"/>
          <w:szCs w:val="20"/>
        </w:rPr>
        <w:t xml:space="preserve"> Ecology of Staphylococcus aureus isolated from various sites on dairy farms. </w:t>
      </w:r>
      <w:r w:rsidRPr="00982EBB">
        <w:rPr>
          <w:rFonts w:ascii="Arial" w:hAnsi="Arial" w:cs="Arial"/>
          <w:i/>
          <w:color w:val="000000" w:themeColor="text1"/>
          <w:sz w:val="20"/>
          <w:szCs w:val="20"/>
        </w:rPr>
        <w:t xml:space="preserve">J. Dairy Sci., </w:t>
      </w:r>
      <w:r w:rsidRPr="00982EBB">
        <w:rPr>
          <w:rFonts w:ascii="Arial" w:hAnsi="Arial" w:cs="Arial"/>
          <w:b/>
          <w:color w:val="000000" w:themeColor="text1"/>
          <w:sz w:val="20"/>
          <w:szCs w:val="20"/>
        </w:rPr>
        <w:t>77(11)</w:t>
      </w:r>
      <w:r w:rsidRPr="00982EBB">
        <w:rPr>
          <w:rFonts w:ascii="Arial" w:hAnsi="Arial" w:cs="Arial"/>
          <w:color w:val="000000" w:themeColor="text1"/>
          <w:sz w:val="20"/>
          <w:szCs w:val="20"/>
        </w:rPr>
        <w:t>, 3354-3362.</w:t>
      </w:r>
    </w:p>
    <w:p w14:paraId="00409EDD" w14:textId="77777777" w:rsidR="00982EBB" w:rsidRPr="00982EBB" w:rsidRDefault="00982EBB" w:rsidP="00982EBB">
      <w:pPr>
        <w:spacing w:after="240"/>
        <w:jc w:val="both"/>
        <w:rPr>
          <w:rFonts w:ascii="Arial" w:hAnsi="Arial" w:cs="Arial"/>
          <w:color w:val="000000" w:themeColor="text1"/>
          <w:sz w:val="20"/>
          <w:szCs w:val="20"/>
          <w:lang w:val="en-GB"/>
        </w:rPr>
      </w:pPr>
      <w:r w:rsidRPr="00982EBB">
        <w:rPr>
          <w:rFonts w:ascii="Arial" w:hAnsi="Arial" w:cs="Arial"/>
          <w:b/>
          <w:bCs/>
          <w:color w:val="000000" w:themeColor="text1"/>
          <w:sz w:val="20"/>
          <w:szCs w:val="20"/>
          <w:lang w:val="en-GB"/>
        </w:rPr>
        <w:t xml:space="preserve">Roshan, M., </w:t>
      </w:r>
      <w:proofErr w:type="spellStart"/>
      <w:r w:rsidRPr="00982EBB">
        <w:rPr>
          <w:rFonts w:ascii="Arial" w:hAnsi="Arial" w:cs="Arial"/>
          <w:b/>
          <w:bCs/>
          <w:color w:val="000000" w:themeColor="text1"/>
          <w:sz w:val="20"/>
          <w:szCs w:val="20"/>
          <w:lang w:val="en-GB"/>
        </w:rPr>
        <w:t>Parmanan</w:t>
      </w:r>
      <w:proofErr w:type="spellEnd"/>
      <w:r w:rsidRPr="00982EBB">
        <w:rPr>
          <w:rFonts w:ascii="Arial" w:hAnsi="Arial" w:cs="Arial"/>
          <w:b/>
          <w:bCs/>
          <w:color w:val="000000" w:themeColor="text1"/>
          <w:sz w:val="20"/>
          <w:szCs w:val="20"/>
          <w:lang w:val="en-GB"/>
        </w:rPr>
        <w:t xml:space="preserve">, D., Arora, D., Behera, M., Vats, A., Gautam, D., </w:t>
      </w:r>
      <w:r w:rsidRPr="00982EBB">
        <w:rPr>
          <w:rFonts w:ascii="Arial" w:hAnsi="Arial" w:cs="Arial"/>
          <w:b/>
          <w:bCs/>
          <w:i/>
          <w:iCs/>
          <w:color w:val="000000" w:themeColor="text1"/>
          <w:sz w:val="20"/>
          <w:szCs w:val="20"/>
          <w:lang w:val="en-GB"/>
        </w:rPr>
        <w:t>et al</w:t>
      </w:r>
      <w:r w:rsidRPr="00982EBB">
        <w:rPr>
          <w:rFonts w:ascii="Arial" w:hAnsi="Arial" w:cs="Arial"/>
          <w:b/>
          <w:bCs/>
          <w:color w:val="000000" w:themeColor="text1"/>
          <w:sz w:val="20"/>
          <w:szCs w:val="20"/>
          <w:lang w:val="en-GB"/>
        </w:rPr>
        <w:t>. (2022).</w:t>
      </w:r>
      <w:r w:rsidRPr="00982EBB">
        <w:rPr>
          <w:rFonts w:ascii="Arial" w:hAnsi="Arial" w:cs="Arial"/>
          <w:color w:val="000000" w:themeColor="text1"/>
          <w:sz w:val="20"/>
          <w:szCs w:val="20"/>
          <w:lang w:val="en-GB"/>
        </w:rPr>
        <w:t xml:space="preserve"> Virulence and enterotoxin gene profile of methicillin-resistant </w:t>
      </w:r>
      <w:r w:rsidRPr="00982EBB">
        <w:rPr>
          <w:rFonts w:ascii="Arial" w:hAnsi="Arial" w:cs="Arial"/>
          <w:i/>
          <w:iCs/>
          <w:color w:val="000000" w:themeColor="text1"/>
          <w:sz w:val="20"/>
          <w:szCs w:val="20"/>
          <w:lang w:val="en-GB"/>
        </w:rPr>
        <w:t>Staphylococcus aureus</w:t>
      </w:r>
      <w:r w:rsidRPr="00982EBB">
        <w:rPr>
          <w:rFonts w:ascii="Arial" w:hAnsi="Arial" w:cs="Arial"/>
          <w:color w:val="000000" w:themeColor="text1"/>
          <w:sz w:val="20"/>
          <w:szCs w:val="20"/>
          <w:lang w:val="en-GB"/>
        </w:rPr>
        <w:t xml:space="preserve"> isolates from bovine mastitis. </w:t>
      </w:r>
      <w:r w:rsidRPr="00982EBB">
        <w:rPr>
          <w:rFonts w:ascii="Arial" w:hAnsi="Arial" w:cs="Arial"/>
          <w:i/>
          <w:iCs/>
          <w:color w:val="000000" w:themeColor="text1"/>
          <w:sz w:val="20"/>
          <w:szCs w:val="20"/>
          <w:lang w:val="en-GB"/>
        </w:rPr>
        <w:t xml:space="preserve">Comp. Immunol. </w:t>
      </w:r>
      <w:proofErr w:type="spellStart"/>
      <w:r w:rsidRPr="00982EBB">
        <w:rPr>
          <w:rFonts w:ascii="Arial" w:hAnsi="Arial" w:cs="Arial"/>
          <w:i/>
          <w:iCs/>
          <w:color w:val="000000" w:themeColor="text1"/>
          <w:sz w:val="20"/>
          <w:szCs w:val="20"/>
          <w:lang w:val="en-GB"/>
        </w:rPr>
        <w:t>Microbiol</w:t>
      </w:r>
      <w:proofErr w:type="spellEnd"/>
      <w:r w:rsidRPr="00982EBB">
        <w:rPr>
          <w:rFonts w:ascii="Arial" w:hAnsi="Arial" w:cs="Arial"/>
          <w:i/>
          <w:iCs/>
          <w:color w:val="000000" w:themeColor="text1"/>
          <w:sz w:val="20"/>
          <w:szCs w:val="20"/>
          <w:lang w:val="en-GB"/>
        </w:rPr>
        <w:t>. Infect. Dis.</w:t>
      </w:r>
      <w:r w:rsidRPr="00982EBB">
        <w:rPr>
          <w:rFonts w:ascii="Arial" w:hAnsi="Arial" w:cs="Arial"/>
          <w:color w:val="000000" w:themeColor="text1"/>
          <w:sz w:val="20"/>
          <w:szCs w:val="20"/>
          <w:lang w:val="en-GB"/>
        </w:rPr>
        <w:t xml:space="preserve">, </w:t>
      </w:r>
      <w:r w:rsidRPr="00982EBB">
        <w:rPr>
          <w:rFonts w:ascii="Arial" w:hAnsi="Arial" w:cs="Arial"/>
          <w:b/>
          <w:bCs/>
          <w:color w:val="000000" w:themeColor="text1"/>
          <w:sz w:val="20"/>
          <w:szCs w:val="20"/>
          <w:lang w:val="en-GB"/>
        </w:rPr>
        <w:t>80</w:t>
      </w:r>
      <w:r w:rsidRPr="00982EBB">
        <w:rPr>
          <w:rFonts w:ascii="Arial" w:hAnsi="Arial" w:cs="Arial"/>
          <w:color w:val="000000" w:themeColor="text1"/>
          <w:sz w:val="20"/>
          <w:szCs w:val="20"/>
          <w:lang w:val="en-GB"/>
        </w:rPr>
        <w:t>.</w:t>
      </w:r>
    </w:p>
    <w:p w14:paraId="4A1B361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Russell, A. D. (1997).</w:t>
      </w:r>
      <w:r w:rsidRPr="00982EBB">
        <w:rPr>
          <w:rFonts w:ascii="Arial" w:hAnsi="Arial" w:cs="Arial"/>
          <w:color w:val="000000" w:themeColor="text1"/>
          <w:sz w:val="20"/>
          <w:szCs w:val="20"/>
        </w:rPr>
        <w:t xml:space="preserve"> Plasmids and bacterial resistance to biocides. Journal of applied Microbiology, 83(2), 155-165.</w:t>
      </w:r>
    </w:p>
    <w:p w14:paraId="10F7C85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 xml:space="preserve">Saidi, R., Cantekin, Z., Mimoune, N., Ergun, Y., Solmaz, H., Khelef, D., </w:t>
      </w:r>
      <w:r w:rsidRPr="00982EBB">
        <w:rPr>
          <w:rFonts w:ascii="Arial" w:hAnsi="Arial" w:cs="Arial"/>
          <w:b/>
          <w:i/>
          <w:iCs/>
          <w:color w:val="000000" w:themeColor="text1"/>
          <w:sz w:val="20"/>
          <w:szCs w:val="20"/>
        </w:rPr>
        <w:t>et al</w:t>
      </w:r>
      <w:r w:rsidRPr="00982EBB">
        <w:rPr>
          <w:rFonts w:ascii="Arial" w:hAnsi="Arial" w:cs="Arial"/>
          <w:b/>
          <w:color w:val="000000" w:themeColor="text1"/>
          <w:sz w:val="20"/>
          <w:szCs w:val="20"/>
        </w:rPr>
        <w:t>. (2021)</w:t>
      </w:r>
      <w:r w:rsidRPr="00982EBB">
        <w:rPr>
          <w:rFonts w:ascii="Arial" w:hAnsi="Arial" w:cs="Arial"/>
          <w:color w:val="000000" w:themeColor="text1"/>
          <w:sz w:val="20"/>
          <w:szCs w:val="20"/>
        </w:rPr>
        <w:t xml:space="preserve">. Investigation of the presence of slime production, </w:t>
      </w:r>
      <w:r w:rsidRPr="00982EBB">
        <w:rPr>
          <w:rFonts w:ascii="Arial" w:hAnsi="Arial" w:cs="Arial"/>
          <w:i/>
          <w:color w:val="000000" w:themeColor="text1"/>
          <w:sz w:val="20"/>
          <w:szCs w:val="20"/>
        </w:rPr>
        <w:t>vanA</w:t>
      </w:r>
      <w:r w:rsidRPr="00982EBB">
        <w:rPr>
          <w:rFonts w:ascii="Arial" w:hAnsi="Arial" w:cs="Arial"/>
          <w:color w:val="000000" w:themeColor="text1"/>
          <w:sz w:val="20"/>
          <w:szCs w:val="20"/>
        </w:rPr>
        <w:t xml:space="preserve"> gene and antiseptic resistance genes in Staphylococci isolated from bovine mastitis in Algeria. Veterinarska stanica, 52(1), 0-0</w:t>
      </w:r>
    </w:p>
    <w:p w14:paraId="0CCE40C6"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Sancak, B. (2011).</w:t>
      </w:r>
      <w:r w:rsidRPr="00982EBB">
        <w:rPr>
          <w:rFonts w:ascii="Arial" w:hAnsi="Arial" w:cs="Arial"/>
          <w:b/>
          <w:bCs/>
          <w:i/>
          <w:iCs/>
          <w:color w:val="000000" w:themeColor="text1"/>
          <w:sz w:val="20"/>
          <w:szCs w:val="20"/>
        </w:rPr>
        <w:t xml:space="preserve">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ve antibiyotik direnci.</w:t>
      </w:r>
      <w:r w:rsidRPr="00982EBB">
        <w:rPr>
          <w:rFonts w:ascii="Arial" w:hAnsi="Arial" w:cs="Arial"/>
          <w:i/>
          <w:iCs/>
          <w:color w:val="000000" w:themeColor="text1"/>
          <w:sz w:val="20"/>
          <w:szCs w:val="20"/>
        </w:rPr>
        <w:t xml:space="preserve"> Mikrobiyol Bul,</w:t>
      </w:r>
      <w:r w:rsidRPr="00982EBB">
        <w:rPr>
          <w:rFonts w:ascii="Arial" w:hAnsi="Arial" w:cs="Arial"/>
          <w:b/>
          <w:bCs/>
          <w:i/>
          <w:iCs/>
          <w:color w:val="000000" w:themeColor="text1"/>
          <w:sz w:val="20"/>
          <w:szCs w:val="20"/>
        </w:rPr>
        <w:t xml:space="preserve"> 45(3), </w:t>
      </w:r>
      <w:r w:rsidRPr="00982EBB">
        <w:rPr>
          <w:rFonts w:ascii="Arial" w:hAnsi="Arial" w:cs="Arial"/>
          <w:color w:val="000000" w:themeColor="text1"/>
          <w:sz w:val="20"/>
          <w:szCs w:val="20"/>
        </w:rPr>
        <w:t xml:space="preserve">565-576.   </w:t>
      </w:r>
    </w:p>
    <w:p w14:paraId="5F97AD1E"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 xml:space="preserve">Sayın, Z., Sakmanoğlu, A., Uçan, U.S., Pınarkara, Y., Uslu, A., Aras, Z., </w:t>
      </w:r>
      <w:r w:rsidRPr="00982EBB">
        <w:rPr>
          <w:rFonts w:ascii="Arial" w:hAnsi="Arial" w:cs="Arial"/>
          <w:b/>
          <w:bCs/>
          <w:i/>
          <w:iCs/>
          <w:color w:val="000000" w:themeColor="text1"/>
          <w:sz w:val="20"/>
          <w:szCs w:val="20"/>
        </w:rPr>
        <w:t>et al</w:t>
      </w:r>
      <w:r w:rsidRPr="00982EBB">
        <w:rPr>
          <w:rFonts w:ascii="Arial" w:hAnsi="Arial" w:cs="Arial"/>
          <w:b/>
          <w:bCs/>
          <w:color w:val="000000" w:themeColor="text1"/>
          <w:sz w:val="20"/>
          <w:szCs w:val="20"/>
        </w:rPr>
        <w:t>.  (2016).</w:t>
      </w:r>
      <w:r w:rsidRPr="00982EBB">
        <w:rPr>
          <w:rFonts w:ascii="Arial" w:hAnsi="Arial" w:cs="Arial"/>
          <w:color w:val="000000" w:themeColor="text1"/>
          <w:sz w:val="20"/>
          <w:szCs w:val="20"/>
        </w:rPr>
        <w:t xml:space="preserve"> Türkiye’de mastitisli inek sütlerinde </w:t>
      </w:r>
      <w:r w:rsidRPr="00982EBB">
        <w:rPr>
          <w:rFonts w:ascii="Arial" w:hAnsi="Arial" w:cs="Arial"/>
          <w:i/>
          <w:iCs/>
          <w:color w:val="000000" w:themeColor="text1"/>
          <w:sz w:val="20"/>
          <w:szCs w:val="20"/>
        </w:rPr>
        <w:t>mecC</w:t>
      </w:r>
      <w:r w:rsidRPr="00982EBB">
        <w:rPr>
          <w:rFonts w:ascii="Arial" w:hAnsi="Arial" w:cs="Arial"/>
          <w:color w:val="000000" w:themeColor="text1"/>
          <w:sz w:val="20"/>
          <w:szCs w:val="20"/>
        </w:rPr>
        <w:t xml:space="preserve"> geni taşıyan metisilin dirençli </w:t>
      </w:r>
      <w:r w:rsidRPr="00982EBB">
        <w:rPr>
          <w:rFonts w:ascii="Arial" w:hAnsi="Arial" w:cs="Arial"/>
          <w:i/>
          <w:iCs/>
          <w:color w:val="000000" w:themeColor="text1"/>
          <w:sz w:val="20"/>
          <w:szCs w:val="20"/>
        </w:rPr>
        <w:t>Staphylococcus aureus</w:t>
      </w:r>
      <w:r w:rsidRPr="00982EBB">
        <w:rPr>
          <w:rFonts w:ascii="Arial" w:hAnsi="Arial" w:cs="Arial"/>
          <w:color w:val="000000" w:themeColor="text1"/>
          <w:sz w:val="20"/>
          <w:szCs w:val="20"/>
        </w:rPr>
        <w:t xml:space="preserve"> varlığının belirlenmesi. </w:t>
      </w:r>
      <w:r w:rsidRPr="00982EBB">
        <w:rPr>
          <w:rFonts w:ascii="Arial" w:hAnsi="Arial" w:cs="Arial"/>
          <w:i/>
          <w:iCs/>
          <w:color w:val="000000" w:themeColor="text1"/>
          <w:sz w:val="20"/>
          <w:szCs w:val="20"/>
        </w:rPr>
        <w:t>Eurasian J. Vet. Sci.</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32(3)</w:t>
      </w:r>
      <w:r w:rsidRPr="00982EBB">
        <w:rPr>
          <w:rFonts w:ascii="Arial" w:hAnsi="Arial" w:cs="Arial"/>
          <w:color w:val="000000" w:themeColor="text1"/>
          <w:sz w:val="20"/>
          <w:szCs w:val="20"/>
        </w:rPr>
        <w:t>, 182-187.</w:t>
      </w:r>
    </w:p>
    <w:p w14:paraId="58D932C9" w14:textId="77777777" w:rsidR="00982EBB" w:rsidRPr="00982EBB" w:rsidRDefault="00982EBB" w:rsidP="00982EBB">
      <w:pPr>
        <w:adjustRightInd w:val="0"/>
        <w:spacing w:after="240"/>
        <w:jc w:val="both"/>
        <w:rPr>
          <w:rFonts w:ascii="Arial" w:hAnsi="Arial" w:cs="Arial"/>
          <w:color w:val="000000" w:themeColor="text1"/>
          <w:sz w:val="20"/>
          <w:szCs w:val="20"/>
          <w:lang w:eastAsia="tr-TR"/>
        </w:rPr>
      </w:pPr>
      <w:r w:rsidRPr="00982EBB">
        <w:rPr>
          <w:rFonts w:ascii="Arial" w:hAnsi="Arial" w:cs="Arial"/>
          <w:b/>
          <w:bCs/>
          <w:color w:val="000000" w:themeColor="text1"/>
          <w:sz w:val="20"/>
          <w:szCs w:val="20"/>
          <w:lang w:eastAsia="tr-TR"/>
        </w:rPr>
        <w:t xml:space="preserve">Sevinti, D.A., &amp; Şahin, M. (2009). </w:t>
      </w:r>
      <w:r w:rsidRPr="00982EBB">
        <w:rPr>
          <w:rFonts w:ascii="Arial" w:hAnsi="Arial" w:cs="Arial"/>
          <w:color w:val="000000" w:themeColor="text1"/>
          <w:sz w:val="20"/>
          <w:szCs w:val="20"/>
          <w:lang w:eastAsia="tr-TR"/>
        </w:rPr>
        <w:t xml:space="preserve">Determination of beta-lactic activity and susceptibility of against some antibiotics staphylococci strains isolated from bovine mastitis. </w:t>
      </w:r>
      <w:r w:rsidRPr="00982EBB">
        <w:rPr>
          <w:rFonts w:ascii="Arial" w:hAnsi="Arial" w:cs="Arial"/>
          <w:i/>
          <w:iCs/>
          <w:color w:val="000000" w:themeColor="text1"/>
          <w:sz w:val="20"/>
          <w:szCs w:val="20"/>
          <w:lang w:eastAsia="tr-TR"/>
        </w:rPr>
        <w:t>Veteriner Bilimleri Dergisi</w:t>
      </w:r>
      <w:r w:rsidRPr="00982EBB">
        <w:rPr>
          <w:rFonts w:ascii="Arial" w:hAnsi="Arial" w:cs="Arial"/>
          <w:color w:val="000000" w:themeColor="text1"/>
          <w:sz w:val="20"/>
          <w:szCs w:val="20"/>
          <w:lang w:eastAsia="tr-TR"/>
        </w:rPr>
        <w:t xml:space="preserve">, </w:t>
      </w:r>
      <w:r w:rsidRPr="00982EBB">
        <w:rPr>
          <w:rFonts w:ascii="Arial" w:hAnsi="Arial" w:cs="Arial"/>
          <w:b/>
          <w:bCs/>
          <w:color w:val="000000" w:themeColor="text1"/>
          <w:sz w:val="20"/>
          <w:szCs w:val="20"/>
          <w:lang w:eastAsia="tr-TR"/>
        </w:rPr>
        <w:t>25(1-2)</w:t>
      </w:r>
      <w:r w:rsidRPr="00982EBB">
        <w:rPr>
          <w:rFonts w:ascii="Arial" w:hAnsi="Arial" w:cs="Arial"/>
          <w:color w:val="000000" w:themeColor="text1"/>
          <w:sz w:val="20"/>
          <w:szCs w:val="20"/>
          <w:lang w:eastAsia="tr-TR"/>
        </w:rPr>
        <w:t xml:space="preserve">, 23-28. </w:t>
      </w:r>
    </w:p>
    <w:p w14:paraId="1F7E2F86"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Taban, B.M., Hassankhani, A., Aytac, S.A. (2021).</w:t>
      </w:r>
      <w:r w:rsidRPr="00982EBB">
        <w:rPr>
          <w:rFonts w:ascii="Arial" w:hAnsi="Arial" w:cs="Arial"/>
          <w:color w:val="000000" w:themeColor="text1"/>
          <w:sz w:val="20"/>
          <w:szCs w:val="20"/>
        </w:rPr>
        <w:t xml:space="preserve"> Investigation of </w:t>
      </w:r>
      <w:r w:rsidRPr="00982EBB">
        <w:rPr>
          <w:rFonts w:ascii="Arial" w:hAnsi="Arial" w:cs="Arial"/>
          <w:i/>
          <w:iCs/>
          <w:color w:val="000000" w:themeColor="text1"/>
          <w:sz w:val="20"/>
          <w:szCs w:val="20"/>
        </w:rPr>
        <w:t>mecA</w:t>
      </w:r>
      <w:r w:rsidRPr="00982EBB">
        <w:rPr>
          <w:rFonts w:ascii="Arial" w:hAnsi="Arial" w:cs="Arial"/>
          <w:color w:val="000000" w:themeColor="text1"/>
          <w:sz w:val="20"/>
          <w:szCs w:val="20"/>
        </w:rPr>
        <w:t xml:space="preserve">- and </w:t>
      </w:r>
      <w:r w:rsidRPr="00982EBB">
        <w:rPr>
          <w:rFonts w:ascii="Arial" w:hAnsi="Arial" w:cs="Arial"/>
          <w:i/>
          <w:iCs/>
          <w:color w:val="000000" w:themeColor="text1"/>
          <w:sz w:val="20"/>
          <w:szCs w:val="20"/>
        </w:rPr>
        <w:t>mecC</w:t>
      </w:r>
      <w:r w:rsidRPr="00982EBB">
        <w:rPr>
          <w:rFonts w:ascii="Arial" w:hAnsi="Arial" w:cs="Arial"/>
          <w:color w:val="000000" w:themeColor="text1"/>
          <w:sz w:val="20"/>
          <w:szCs w:val="20"/>
        </w:rPr>
        <w:t xml:space="preserve">-positive Staphylococcus aureus from raw milk and traditional artisanal dairy foods. </w:t>
      </w:r>
      <w:r w:rsidRPr="00982EBB">
        <w:rPr>
          <w:rFonts w:ascii="Arial" w:hAnsi="Arial" w:cs="Arial"/>
          <w:i/>
          <w:iCs/>
          <w:color w:val="000000" w:themeColor="text1"/>
          <w:sz w:val="20"/>
          <w:szCs w:val="20"/>
        </w:rPr>
        <w:t>International Journal Of Food Properties</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24(1)</w:t>
      </w:r>
      <w:r w:rsidRPr="00982EBB">
        <w:rPr>
          <w:rFonts w:ascii="Arial" w:hAnsi="Arial" w:cs="Arial"/>
          <w:color w:val="000000" w:themeColor="text1"/>
          <w:sz w:val="20"/>
          <w:szCs w:val="20"/>
        </w:rPr>
        <w:t>, 954–964.</w:t>
      </w:r>
    </w:p>
    <w:p w14:paraId="46F1EDB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Turutoglu, H., Hasoksuz, M., Ozturk, D., Yildirim, M., Sagnak, S. (2009).</w:t>
      </w:r>
      <w:r w:rsidRPr="00982EBB">
        <w:rPr>
          <w:rFonts w:ascii="Arial" w:hAnsi="Arial" w:cs="Arial"/>
          <w:color w:val="000000" w:themeColor="text1"/>
          <w:sz w:val="20"/>
          <w:szCs w:val="20"/>
        </w:rPr>
        <w:t xml:space="preserve"> Methicillin and aminoglycoside resistance in </w:t>
      </w:r>
      <w:r w:rsidRPr="00982EBB">
        <w:rPr>
          <w:rFonts w:ascii="Arial" w:hAnsi="Arial" w:cs="Arial"/>
          <w:i/>
          <w:color w:val="000000" w:themeColor="text1"/>
          <w:sz w:val="20"/>
          <w:szCs w:val="20"/>
        </w:rPr>
        <w:t>Staphylococcus aureus</w:t>
      </w:r>
      <w:r w:rsidRPr="00982EBB">
        <w:rPr>
          <w:rFonts w:ascii="Arial" w:hAnsi="Arial" w:cs="Arial"/>
          <w:color w:val="000000" w:themeColor="text1"/>
          <w:sz w:val="20"/>
          <w:szCs w:val="20"/>
        </w:rPr>
        <w:t xml:space="preserve"> isolates from bovine mastitis and sequence analysis of their mecA genes. </w:t>
      </w:r>
      <w:r w:rsidRPr="00982EBB">
        <w:rPr>
          <w:rFonts w:ascii="Arial" w:hAnsi="Arial" w:cs="Arial"/>
          <w:i/>
          <w:iCs/>
          <w:color w:val="000000" w:themeColor="text1"/>
          <w:sz w:val="20"/>
          <w:szCs w:val="20"/>
        </w:rPr>
        <w:t>Vet Res Commun</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33,</w:t>
      </w:r>
      <w:r w:rsidRPr="00982EBB">
        <w:rPr>
          <w:rFonts w:ascii="Arial" w:hAnsi="Arial" w:cs="Arial"/>
          <w:color w:val="000000" w:themeColor="text1"/>
          <w:sz w:val="20"/>
          <w:szCs w:val="20"/>
        </w:rPr>
        <w:t xml:space="preserve"> 945–956.</w:t>
      </w:r>
    </w:p>
    <w:p w14:paraId="4A3A3F21"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Unal, S., Hoskins, J., Flokowitsch, J.E., Ernie Wu, C.Y., Preston, D.A., Skatrudi, P.L. (1992).</w:t>
      </w:r>
      <w:r w:rsidRPr="00982EBB">
        <w:rPr>
          <w:rFonts w:ascii="Arial" w:hAnsi="Arial" w:cs="Arial"/>
          <w:color w:val="000000" w:themeColor="text1"/>
          <w:sz w:val="20"/>
          <w:szCs w:val="20"/>
        </w:rPr>
        <w:t xml:space="preserve"> Detection of Methicillin-Resistant Staphylococci by Using the Polymerase Chain Reaction. </w:t>
      </w:r>
      <w:r w:rsidRPr="00982EBB">
        <w:rPr>
          <w:rFonts w:ascii="Arial" w:hAnsi="Arial" w:cs="Arial"/>
          <w:i/>
          <w:iCs/>
          <w:color w:val="000000" w:themeColor="text1"/>
          <w:sz w:val="20"/>
          <w:szCs w:val="20"/>
        </w:rPr>
        <w:t>J. Clin. Microbiol.</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30(7)</w:t>
      </w:r>
      <w:r w:rsidRPr="00982EBB">
        <w:rPr>
          <w:rFonts w:ascii="Arial" w:hAnsi="Arial" w:cs="Arial"/>
          <w:color w:val="000000" w:themeColor="text1"/>
          <w:sz w:val="20"/>
          <w:szCs w:val="20"/>
        </w:rPr>
        <w:t>, 1685-1691.</w:t>
      </w:r>
    </w:p>
    <w:p w14:paraId="3794BC2A"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Wong, T. Z., Zhang, M., O’Donoghue, M., Boost, M. (2013).</w:t>
      </w:r>
      <w:r w:rsidRPr="00982EBB">
        <w:rPr>
          <w:rFonts w:ascii="Arial" w:hAnsi="Arial" w:cs="Arial"/>
          <w:color w:val="000000" w:themeColor="text1"/>
          <w:sz w:val="20"/>
          <w:szCs w:val="20"/>
        </w:rPr>
        <w:t xml:space="preserve"> Presence of Antiseptic Resistance Genes in Porcine Methicillin-Resistant </w:t>
      </w:r>
      <w:r w:rsidRPr="00982EBB">
        <w:rPr>
          <w:rFonts w:ascii="Arial" w:hAnsi="Arial" w:cs="Arial"/>
          <w:i/>
          <w:color w:val="000000" w:themeColor="text1"/>
          <w:sz w:val="20"/>
          <w:szCs w:val="20"/>
        </w:rPr>
        <w:t>Staphylococcus aureus</w:t>
      </w:r>
      <w:r w:rsidRPr="00982EBB">
        <w:rPr>
          <w:rFonts w:ascii="Arial" w:hAnsi="Arial" w:cs="Arial"/>
          <w:color w:val="000000" w:themeColor="text1"/>
          <w:sz w:val="20"/>
          <w:szCs w:val="20"/>
        </w:rPr>
        <w:t>. Veterinary Microbiology, 162(2-4), 977-979.</w:t>
      </w:r>
    </w:p>
    <w:p w14:paraId="53DC4060" w14:textId="77777777" w:rsidR="00AD3557" w:rsidRPr="00B67B05" w:rsidRDefault="00AD3557" w:rsidP="00AD3557">
      <w:pPr>
        <w:pStyle w:val="ListParagraph"/>
        <w:shd w:val="clear" w:color="auto" w:fill="FFFFFF"/>
        <w:tabs>
          <w:tab w:val="left" w:pos="1418"/>
        </w:tabs>
        <w:spacing w:after="240"/>
        <w:jc w:val="both"/>
        <w:textAlignment w:val="center"/>
        <w:rPr>
          <w:rFonts w:ascii="Arial" w:hAnsi="Arial" w:cs="Arial"/>
          <w:color w:val="000000" w:themeColor="text1"/>
          <w:sz w:val="20"/>
          <w:szCs w:val="20"/>
        </w:rPr>
      </w:pPr>
    </w:p>
    <w:p w14:paraId="06B5744E" w14:textId="77777777" w:rsidR="00AD3557" w:rsidRPr="006E4711" w:rsidRDefault="00AD3557" w:rsidP="001249BE">
      <w:pPr>
        <w:pStyle w:val="ReferHead"/>
        <w:spacing w:after="0"/>
        <w:jc w:val="both"/>
        <w:rPr>
          <w:rFonts w:ascii="Arial" w:hAnsi="Arial" w:cs="Arial"/>
          <w:sz w:val="20"/>
        </w:rPr>
      </w:pPr>
    </w:p>
    <w:p w14:paraId="576338EB" w14:textId="77777777" w:rsidR="00AD3557" w:rsidRPr="006E4711" w:rsidRDefault="00AD3557" w:rsidP="001249BE">
      <w:pPr>
        <w:pStyle w:val="ReferHead"/>
        <w:spacing w:after="0"/>
        <w:jc w:val="both"/>
        <w:rPr>
          <w:rFonts w:ascii="Arial" w:hAnsi="Arial" w:cs="Arial"/>
          <w:sz w:val="20"/>
        </w:rPr>
      </w:pPr>
    </w:p>
    <w:p w14:paraId="426FD860" w14:textId="77777777" w:rsidR="00AD3557" w:rsidRPr="006E4711" w:rsidRDefault="00AD3557" w:rsidP="001249BE">
      <w:pPr>
        <w:pStyle w:val="ReferHead"/>
        <w:spacing w:after="0"/>
        <w:jc w:val="both"/>
        <w:rPr>
          <w:rFonts w:ascii="Arial" w:hAnsi="Arial" w:cs="Arial"/>
          <w:sz w:val="20"/>
        </w:rPr>
      </w:pPr>
    </w:p>
    <w:p w14:paraId="655A09D6" w14:textId="77777777" w:rsidR="00AD3557" w:rsidRPr="006E4711" w:rsidRDefault="00AD3557" w:rsidP="001249BE">
      <w:pPr>
        <w:pStyle w:val="ReferHead"/>
        <w:spacing w:after="0"/>
        <w:jc w:val="both"/>
        <w:rPr>
          <w:rFonts w:ascii="Arial" w:hAnsi="Arial" w:cs="Arial"/>
          <w:sz w:val="20"/>
        </w:rPr>
      </w:pPr>
    </w:p>
    <w:p w14:paraId="6D3BA14B" w14:textId="77777777" w:rsidR="00AD3557" w:rsidRPr="006E4711" w:rsidRDefault="00AD3557" w:rsidP="001249BE">
      <w:pPr>
        <w:pStyle w:val="ReferHead"/>
        <w:spacing w:after="0"/>
        <w:jc w:val="both"/>
        <w:rPr>
          <w:rFonts w:ascii="Arial" w:hAnsi="Arial" w:cs="Arial"/>
          <w:sz w:val="20"/>
        </w:rPr>
      </w:pPr>
    </w:p>
    <w:p w14:paraId="7110C8E8" w14:textId="77777777" w:rsidR="00AD3557" w:rsidRPr="006E4711" w:rsidRDefault="00AD3557" w:rsidP="001249BE">
      <w:pPr>
        <w:pStyle w:val="ReferHead"/>
        <w:spacing w:after="0"/>
        <w:jc w:val="both"/>
        <w:rPr>
          <w:rFonts w:ascii="Arial" w:hAnsi="Arial" w:cs="Arial"/>
          <w:sz w:val="20"/>
        </w:rPr>
      </w:pPr>
    </w:p>
    <w:p w14:paraId="71C8E100" w14:textId="77777777" w:rsidR="00AD3557" w:rsidRPr="006E4711" w:rsidRDefault="00AD3557" w:rsidP="001249BE">
      <w:pPr>
        <w:pStyle w:val="ReferHead"/>
        <w:spacing w:after="0"/>
        <w:jc w:val="both"/>
        <w:rPr>
          <w:rFonts w:ascii="Arial" w:hAnsi="Arial" w:cs="Arial"/>
          <w:sz w:val="20"/>
        </w:rPr>
      </w:pPr>
    </w:p>
    <w:p w14:paraId="1271669B" w14:textId="77777777" w:rsidR="009F3401" w:rsidRPr="006E4711" w:rsidRDefault="009F3401" w:rsidP="00AE7476">
      <w:pPr>
        <w:spacing w:line="240" w:lineRule="auto"/>
        <w:rPr>
          <w:rFonts w:ascii="Arial" w:hAnsi="Arial" w:cs="Arial"/>
          <w:sz w:val="20"/>
          <w:szCs w:val="20"/>
        </w:rPr>
      </w:pPr>
    </w:p>
    <w:sectPr w:rsidR="009F3401" w:rsidRPr="006E4711" w:rsidSect="005137A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rat Solomon" w:date="2025-10-15T15:43:00Z" w:initials="AS">
    <w:p w14:paraId="713CF807" w14:textId="7F063961" w:rsidR="009F3EE2" w:rsidRPr="009F3EE2" w:rsidRDefault="009F3EE2">
      <w:pPr>
        <w:pStyle w:val="CommentText"/>
        <w:rPr>
          <w:rFonts w:ascii="Nyala" w:hAnsi="Nyala"/>
          <w:lang w:val="gez-Ethi-ET"/>
        </w:rPr>
      </w:pPr>
      <w:r>
        <w:rPr>
          <w:rStyle w:val="CommentReference"/>
        </w:rPr>
        <w:annotationRef/>
      </w:r>
      <w:r>
        <w:rPr>
          <w:rFonts w:ascii="Nyala" w:hAnsi="Nyala"/>
          <w:lang w:val="gez-Ethi-ET"/>
        </w:rPr>
        <w:t>Full stop required.  Address your methodology clearly under abstract. What are the claimed risk factors  (variables)?</w:t>
      </w:r>
    </w:p>
  </w:comment>
  <w:comment w:id="1" w:author="Asrat Solomon" w:date="2025-10-15T15:45:00Z" w:initials="AS">
    <w:p w14:paraId="2CD445DC" w14:textId="6688DA11" w:rsidR="009F3EE2" w:rsidRPr="009F3EE2" w:rsidRDefault="009F3EE2">
      <w:pPr>
        <w:pStyle w:val="CommentText"/>
        <w:rPr>
          <w:rFonts w:ascii="Nyala" w:hAnsi="Nyala"/>
          <w:lang w:val="gez-Ethi-ET"/>
        </w:rPr>
      </w:pPr>
      <w:r>
        <w:rPr>
          <w:rStyle w:val="CommentReference"/>
        </w:rPr>
        <w:annotationRef/>
      </w:r>
    </w:p>
  </w:comment>
  <w:comment w:id="3" w:author="Asrat Solomon" w:date="2025-10-15T15:46:00Z" w:initials="AS">
    <w:p w14:paraId="30500C31" w14:textId="1958A207" w:rsidR="009F3EE2" w:rsidRPr="009F3EE2" w:rsidRDefault="009F3EE2">
      <w:pPr>
        <w:pStyle w:val="CommentText"/>
        <w:rPr>
          <w:rFonts w:ascii="Nyala" w:hAnsi="Nyala"/>
          <w:lang w:val="gez-Ethi-ET"/>
        </w:rPr>
      </w:pPr>
      <w:r>
        <w:rPr>
          <w:rStyle w:val="CommentReference"/>
        </w:rPr>
        <w:annotationRef/>
      </w:r>
      <w:r>
        <w:rPr>
          <w:rFonts w:ascii="Nyala" w:hAnsi="Nyala"/>
          <w:lang w:val="gez-Ethi-ET"/>
        </w:rPr>
        <w:t>Old reference.</w:t>
      </w:r>
    </w:p>
  </w:comment>
  <w:comment w:id="2" w:author="Asrat Solomon" w:date="2025-10-15T15:45:00Z" w:initials="AS">
    <w:p w14:paraId="4BB199DA" w14:textId="57A000EB" w:rsidR="009F3EE2" w:rsidRPr="009F3EE2" w:rsidRDefault="009F3EE2">
      <w:pPr>
        <w:pStyle w:val="CommentText"/>
        <w:rPr>
          <w:rFonts w:ascii="Nyala" w:hAnsi="Nyala"/>
          <w:lang w:val="gez-Ethi-ET"/>
        </w:rPr>
      </w:pPr>
      <w:r>
        <w:rPr>
          <w:rStyle w:val="CommentReference"/>
        </w:rPr>
        <w:annotationRef/>
      </w:r>
      <w:r>
        <w:rPr>
          <w:rFonts w:ascii="Nyala" w:hAnsi="Nyala"/>
          <w:lang w:val="gez-Ethi-ET"/>
        </w:rPr>
        <w:t>Refer the journal’s guideline how to cite and list references.</w:t>
      </w:r>
    </w:p>
  </w:comment>
  <w:comment w:id="4" w:author="Asrat Solomon" w:date="2025-10-15T15:46:00Z" w:initials="AS">
    <w:p w14:paraId="784CA076" w14:textId="3109F9C1" w:rsidR="009F3EE2" w:rsidRPr="009F3EE2" w:rsidRDefault="009F3EE2">
      <w:pPr>
        <w:pStyle w:val="CommentText"/>
        <w:rPr>
          <w:rFonts w:ascii="Nyala" w:hAnsi="Nyala"/>
          <w:lang w:val="gez-Ethi-ET"/>
        </w:rPr>
      </w:pPr>
      <w:r>
        <w:rPr>
          <w:rStyle w:val="CommentReference"/>
        </w:rPr>
        <w:annotationRef/>
      </w:r>
      <w:r>
        <w:rPr>
          <w:rFonts w:ascii="Nyala" w:hAnsi="Nyala"/>
          <w:lang w:val="gez-Ethi-ET"/>
        </w:rPr>
        <w:t>Old reference.</w:t>
      </w:r>
    </w:p>
  </w:comment>
  <w:comment w:id="5" w:author="Asrat Solomon" w:date="2025-10-15T15:47:00Z" w:initials="AS">
    <w:p w14:paraId="66BF3A47" w14:textId="31D8899E" w:rsidR="009F3EE2" w:rsidRPr="009F3EE2" w:rsidRDefault="009F3EE2">
      <w:pPr>
        <w:pStyle w:val="CommentText"/>
        <w:rPr>
          <w:rFonts w:ascii="Nyala" w:hAnsi="Nyala"/>
          <w:lang w:val="gez-Ethi-ET"/>
        </w:rPr>
      </w:pPr>
      <w:r>
        <w:rPr>
          <w:rStyle w:val="CommentReference"/>
        </w:rPr>
        <w:annotationRef/>
      </w:r>
      <w:r>
        <w:rPr>
          <w:rFonts w:ascii="Nyala" w:hAnsi="Nyala"/>
          <w:lang w:val="gez-Ethi-ET"/>
        </w:rPr>
        <w:t>Do not italicize.</w:t>
      </w:r>
    </w:p>
  </w:comment>
  <w:comment w:id="7" w:author="Asrat Solomon" w:date="2025-10-15T15:48:00Z" w:initials="AS">
    <w:p w14:paraId="6684C79E" w14:textId="6A6D6C13" w:rsidR="009F3EE2" w:rsidRPr="009F3EE2" w:rsidRDefault="009F3EE2">
      <w:pPr>
        <w:pStyle w:val="CommentText"/>
        <w:rPr>
          <w:rFonts w:ascii="Nyala" w:hAnsi="Nyala"/>
          <w:lang w:val="gez-Ethi-ET"/>
        </w:rPr>
      </w:pPr>
      <w:r>
        <w:rPr>
          <w:rStyle w:val="CommentReference"/>
        </w:rPr>
        <w:annotationRef/>
      </w:r>
      <w:r>
        <w:rPr>
          <w:rFonts w:ascii="Nyala" w:hAnsi="Nyala"/>
          <w:lang w:val="gez-Ethi-ET"/>
        </w:rPr>
        <w:t xml:space="preserve">Study area description, </w:t>
      </w:r>
      <w:r w:rsidR="004E5152">
        <w:rPr>
          <w:rFonts w:ascii="Nyala" w:hAnsi="Nyala"/>
          <w:lang w:val="gez-Ethi-ET"/>
        </w:rPr>
        <w:t>study design, sampling techniques and sample size deteermination, Data collection method, variables (independent and dependent), data management and analysis tools are absent. You have to incorporate all thsi in your methodology section.</w:t>
      </w:r>
    </w:p>
  </w:comment>
  <w:comment w:id="9" w:author="Asrat Solomon" w:date="2025-10-15T15:50:00Z" w:initials="AS">
    <w:p w14:paraId="02D7FD6E" w14:textId="2D69390F" w:rsidR="004E5152" w:rsidRPr="004E5152" w:rsidRDefault="004E5152">
      <w:pPr>
        <w:pStyle w:val="CommentText"/>
        <w:rPr>
          <w:rFonts w:ascii="Nyala" w:hAnsi="Nyala"/>
          <w:lang w:val="gez-Ethi-ET"/>
        </w:rPr>
      </w:pPr>
      <w:r>
        <w:rPr>
          <w:rStyle w:val="CommentReference"/>
        </w:rPr>
        <w:annotationRef/>
      </w:r>
      <w:r>
        <w:rPr>
          <w:rFonts w:ascii="Nyala" w:hAnsi="Nyala"/>
          <w:lang w:val="gez-Ethi-ET"/>
        </w:rPr>
        <w:t xml:space="preserve">Be scientfical and try to cite the technique. </w:t>
      </w:r>
    </w:p>
  </w:comment>
  <w:comment w:id="10" w:author="Asrat Solomon" w:date="2025-10-15T15:52:00Z" w:initials="AS">
    <w:p w14:paraId="38BEBB1B" w14:textId="5D47700A" w:rsidR="004E5152" w:rsidRPr="004E5152" w:rsidRDefault="004E5152">
      <w:pPr>
        <w:pStyle w:val="CommentText"/>
        <w:rPr>
          <w:rFonts w:ascii="Nyala" w:hAnsi="Nyala"/>
          <w:lang w:val="gez-Ethi-ET"/>
        </w:rPr>
      </w:pPr>
      <w:r>
        <w:rPr>
          <w:rStyle w:val="CommentReference"/>
        </w:rPr>
        <w:annotationRef/>
      </w:r>
      <w:r>
        <w:rPr>
          <w:rFonts w:ascii="Nyala" w:hAnsi="Nyala"/>
          <w:lang w:val="gez-Ethi-ET"/>
        </w:rPr>
        <w:t xml:space="preserve">Be consistent in your writing. Sometimes you write antiseptic first. </w:t>
      </w:r>
    </w:p>
  </w:comment>
  <w:comment w:id="11" w:author="Asrat Solomon" w:date="2025-10-15T15:53:00Z" w:initials="AS">
    <w:p w14:paraId="18A2225A" w14:textId="0705848E" w:rsidR="004E5152" w:rsidRPr="004E5152" w:rsidRDefault="004E5152">
      <w:pPr>
        <w:pStyle w:val="CommentText"/>
        <w:rPr>
          <w:rFonts w:ascii="Nyala" w:hAnsi="Nyala"/>
          <w:lang w:val="gez-Ethi-ET"/>
        </w:rPr>
      </w:pPr>
      <w:r>
        <w:rPr>
          <w:rStyle w:val="CommentReference"/>
        </w:rPr>
        <w:annotationRef/>
      </w:r>
      <w:r>
        <w:rPr>
          <w:rFonts w:ascii="Nyala" w:hAnsi="Nyala"/>
          <w:lang w:val="gez-Ethi-ET"/>
        </w:rPr>
        <w:t>Please read the guideline carefully.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CF807" w15:done="0"/>
  <w15:commentEx w15:paraId="2CD445DC" w15:done="0"/>
  <w15:commentEx w15:paraId="30500C31" w15:done="0"/>
  <w15:commentEx w15:paraId="4BB199DA" w15:done="0"/>
  <w15:commentEx w15:paraId="784CA076" w15:done="0"/>
  <w15:commentEx w15:paraId="66BF3A47" w15:done="0"/>
  <w15:commentEx w15:paraId="6684C79E" w15:done="0"/>
  <w15:commentEx w15:paraId="02D7FD6E" w15:done="0"/>
  <w15:commentEx w15:paraId="38BEBB1B" w15:done="0"/>
  <w15:commentEx w15:paraId="18A22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3FAE" w16cex:dateUtc="2025-10-15T12:43:00Z"/>
  <w16cex:commentExtensible w16cex:durableId="2C9A4005" w16cex:dateUtc="2025-10-15T12:45:00Z"/>
  <w16cex:commentExtensible w16cex:durableId="2C9A4053" w16cex:dateUtc="2025-10-15T12:46:00Z"/>
  <w16cex:commentExtensible w16cex:durableId="2C9A4030" w16cex:dateUtc="2025-10-15T12:45:00Z"/>
  <w16cex:commentExtensible w16cex:durableId="2C9A4060" w16cex:dateUtc="2025-10-15T12:46:00Z"/>
  <w16cex:commentExtensible w16cex:durableId="2C9A40A1" w16cex:dateUtc="2025-10-15T12:47:00Z"/>
  <w16cex:commentExtensible w16cex:durableId="2C9A40CF" w16cex:dateUtc="2025-10-15T12:48:00Z"/>
  <w16cex:commentExtensible w16cex:durableId="2C9A414C" w16cex:dateUtc="2025-10-15T12:50:00Z"/>
  <w16cex:commentExtensible w16cex:durableId="2C9A41A5" w16cex:dateUtc="2025-10-15T12:52:00Z"/>
  <w16cex:commentExtensible w16cex:durableId="2C9A41E3" w16cex:dateUtc="2025-10-15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CF807" w16cid:durableId="2C9A3FAE"/>
  <w16cid:commentId w16cid:paraId="2CD445DC" w16cid:durableId="2C9A4005"/>
  <w16cid:commentId w16cid:paraId="30500C31" w16cid:durableId="2C9A4053"/>
  <w16cid:commentId w16cid:paraId="4BB199DA" w16cid:durableId="2C9A4030"/>
  <w16cid:commentId w16cid:paraId="784CA076" w16cid:durableId="2C9A4060"/>
  <w16cid:commentId w16cid:paraId="66BF3A47" w16cid:durableId="2C9A40A1"/>
  <w16cid:commentId w16cid:paraId="6684C79E" w16cid:durableId="2C9A40CF"/>
  <w16cid:commentId w16cid:paraId="02D7FD6E" w16cid:durableId="2C9A414C"/>
  <w16cid:commentId w16cid:paraId="38BEBB1B" w16cid:durableId="2C9A41A5"/>
  <w16cid:commentId w16cid:paraId="18A2225A" w16cid:durableId="2C9A4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BB34" w14:textId="77777777" w:rsidR="00CD27C8" w:rsidRDefault="00CD27C8" w:rsidP="005137AE">
      <w:pPr>
        <w:spacing w:after="0" w:line="240" w:lineRule="auto"/>
      </w:pPr>
      <w:r>
        <w:separator/>
      </w:r>
    </w:p>
  </w:endnote>
  <w:endnote w:type="continuationSeparator" w:id="0">
    <w:p w14:paraId="65059ED2" w14:textId="77777777" w:rsidR="00CD27C8" w:rsidRDefault="00CD27C8" w:rsidP="0051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yala">
    <w:panose1 w:val="02000504070300020003"/>
    <w:charset w:val="00"/>
    <w:family w:val="auto"/>
    <w:pitch w:val="variable"/>
    <w:sig w:usb0="A000006F" w:usb1="00000000" w:usb2="00000800" w:usb3="00000000" w:csb0="0000009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2E67" w14:textId="77777777" w:rsidR="00862D9D" w:rsidRDefault="0086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7AC6" w14:textId="77777777" w:rsidR="005137AE" w:rsidRDefault="005137AE">
    <w:pPr>
      <w:pStyle w:val="Footer"/>
    </w:pPr>
  </w:p>
  <w:p w14:paraId="0E08A28D" w14:textId="77777777" w:rsidR="005137AE" w:rsidRDefault="005137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7072" w14:textId="77777777" w:rsidR="00862D9D" w:rsidRDefault="0086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F4E3" w14:textId="77777777" w:rsidR="00CD27C8" w:rsidRDefault="00CD27C8" w:rsidP="005137AE">
      <w:pPr>
        <w:spacing w:after="0" w:line="240" w:lineRule="auto"/>
      </w:pPr>
      <w:r>
        <w:separator/>
      </w:r>
    </w:p>
  </w:footnote>
  <w:footnote w:type="continuationSeparator" w:id="0">
    <w:p w14:paraId="220D4F35" w14:textId="77777777" w:rsidR="00CD27C8" w:rsidRDefault="00CD27C8" w:rsidP="0051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7E5" w14:textId="6DCB23E4" w:rsidR="00862D9D" w:rsidRDefault="00CD27C8">
    <w:pPr>
      <w:pStyle w:val="Header"/>
    </w:pPr>
    <w:r>
      <w:rPr>
        <w:noProof/>
      </w:rPr>
      <w:pict w14:anchorId="70A7B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8"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59D2" w14:textId="1776063C" w:rsidR="00862D9D" w:rsidRDefault="00CD27C8">
    <w:pPr>
      <w:pStyle w:val="Header"/>
    </w:pPr>
    <w:r>
      <w:rPr>
        <w:noProof/>
      </w:rPr>
      <w:pict w14:anchorId="63A3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9"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E7A6" w14:textId="1C568534" w:rsidR="00862D9D" w:rsidRDefault="00CD27C8">
    <w:pPr>
      <w:pStyle w:val="Header"/>
    </w:pPr>
    <w:r>
      <w:rPr>
        <w:noProof/>
      </w:rPr>
      <w:pict w14:anchorId="65EBA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7"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DF8"/>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B1B66"/>
    <w:multiLevelType w:val="hybridMultilevel"/>
    <w:tmpl w:val="E564DF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714909"/>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D62768"/>
    <w:multiLevelType w:val="hybridMultilevel"/>
    <w:tmpl w:val="05E2EF9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8E488E"/>
    <w:multiLevelType w:val="hybridMultilevel"/>
    <w:tmpl w:val="854E7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A46B6F"/>
    <w:multiLevelType w:val="hybridMultilevel"/>
    <w:tmpl w:val="FD0687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DF5F95"/>
    <w:multiLevelType w:val="hybridMultilevel"/>
    <w:tmpl w:val="72C0C7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C27EB2"/>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66EF4"/>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7"/>
  </w:num>
  <w:num w:numId="6">
    <w:abstractNumId w:val="6"/>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rat Solomon">
    <w15:presenceInfo w15:providerId="Windows Live" w15:userId="73c4e83567816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01"/>
    <w:rsid w:val="0001451A"/>
    <w:rsid w:val="00042C9D"/>
    <w:rsid w:val="00064CDD"/>
    <w:rsid w:val="000A269D"/>
    <w:rsid w:val="000B00D3"/>
    <w:rsid w:val="000C6211"/>
    <w:rsid w:val="000E4831"/>
    <w:rsid w:val="00113764"/>
    <w:rsid w:val="001249BE"/>
    <w:rsid w:val="00131126"/>
    <w:rsid w:val="00137A9B"/>
    <w:rsid w:val="00187178"/>
    <w:rsid w:val="00194AAA"/>
    <w:rsid w:val="001C765B"/>
    <w:rsid w:val="001D1619"/>
    <w:rsid w:val="001D45ED"/>
    <w:rsid w:val="001D6916"/>
    <w:rsid w:val="0020531F"/>
    <w:rsid w:val="00220788"/>
    <w:rsid w:val="00222F83"/>
    <w:rsid w:val="0023716C"/>
    <w:rsid w:val="00247401"/>
    <w:rsid w:val="00253378"/>
    <w:rsid w:val="00286F76"/>
    <w:rsid w:val="002B4F72"/>
    <w:rsid w:val="002B6B03"/>
    <w:rsid w:val="002C25CA"/>
    <w:rsid w:val="002F3273"/>
    <w:rsid w:val="00301AC3"/>
    <w:rsid w:val="00321725"/>
    <w:rsid w:val="00341228"/>
    <w:rsid w:val="00345BA7"/>
    <w:rsid w:val="003969D1"/>
    <w:rsid w:val="004043AA"/>
    <w:rsid w:val="00454756"/>
    <w:rsid w:val="00473F1E"/>
    <w:rsid w:val="00484185"/>
    <w:rsid w:val="004A2399"/>
    <w:rsid w:val="004B5A00"/>
    <w:rsid w:val="004B60C7"/>
    <w:rsid w:val="004C759D"/>
    <w:rsid w:val="004D62AA"/>
    <w:rsid w:val="004E5152"/>
    <w:rsid w:val="004F7460"/>
    <w:rsid w:val="00500061"/>
    <w:rsid w:val="005137AE"/>
    <w:rsid w:val="00545354"/>
    <w:rsid w:val="005519C5"/>
    <w:rsid w:val="005656C8"/>
    <w:rsid w:val="005675CE"/>
    <w:rsid w:val="00583CF9"/>
    <w:rsid w:val="005D54FB"/>
    <w:rsid w:val="005F50F1"/>
    <w:rsid w:val="006013AF"/>
    <w:rsid w:val="0061536B"/>
    <w:rsid w:val="00642C12"/>
    <w:rsid w:val="006528C8"/>
    <w:rsid w:val="00666E9B"/>
    <w:rsid w:val="006706BD"/>
    <w:rsid w:val="00690D9A"/>
    <w:rsid w:val="006D0396"/>
    <w:rsid w:val="006E4711"/>
    <w:rsid w:val="006F43B6"/>
    <w:rsid w:val="00707BC7"/>
    <w:rsid w:val="007213B1"/>
    <w:rsid w:val="0073044D"/>
    <w:rsid w:val="00733CCE"/>
    <w:rsid w:val="007354C0"/>
    <w:rsid w:val="00756593"/>
    <w:rsid w:val="007772DA"/>
    <w:rsid w:val="007A310A"/>
    <w:rsid w:val="007B3240"/>
    <w:rsid w:val="007B3BCD"/>
    <w:rsid w:val="007B605C"/>
    <w:rsid w:val="007D70B7"/>
    <w:rsid w:val="007D7616"/>
    <w:rsid w:val="00815575"/>
    <w:rsid w:val="00820BC4"/>
    <w:rsid w:val="00843A54"/>
    <w:rsid w:val="00862D9D"/>
    <w:rsid w:val="00873E7D"/>
    <w:rsid w:val="008A0B93"/>
    <w:rsid w:val="008B30A2"/>
    <w:rsid w:val="008C6FFB"/>
    <w:rsid w:val="008D4479"/>
    <w:rsid w:val="008F3CC0"/>
    <w:rsid w:val="008F60CB"/>
    <w:rsid w:val="0090157D"/>
    <w:rsid w:val="009038F9"/>
    <w:rsid w:val="00904AA5"/>
    <w:rsid w:val="009159D3"/>
    <w:rsid w:val="00982EBB"/>
    <w:rsid w:val="009831CC"/>
    <w:rsid w:val="009B3A9C"/>
    <w:rsid w:val="009C1CB9"/>
    <w:rsid w:val="009E1086"/>
    <w:rsid w:val="009F3401"/>
    <w:rsid w:val="009F3EE2"/>
    <w:rsid w:val="00A12CD0"/>
    <w:rsid w:val="00A16B96"/>
    <w:rsid w:val="00A646CC"/>
    <w:rsid w:val="00A95B91"/>
    <w:rsid w:val="00AA7CAB"/>
    <w:rsid w:val="00AB376E"/>
    <w:rsid w:val="00AC569D"/>
    <w:rsid w:val="00AD3557"/>
    <w:rsid w:val="00AD7602"/>
    <w:rsid w:val="00AE7476"/>
    <w:rsid w:val="00B00259"/>
    <w:rsid w:val="00B007B5"/>
    <w:rsid w:val="00B45FCB"/>
    <w:rsid w:val="00B637BA"/>
    <w:rsid w:val="00B638DC"/>
    <w:rsid w:val="00B67B05"/>
    <w:rsid w:val="00B8609C"/>
    <w:rsid w:val="00B8736E"/>
    <w:rsid w:val="00B9197A"/>
    <w:rsid w:val="00B95CF1"/>
    <w:rsid w:val="00BB4221"/>
    <w:rsid w:val="00BB755E"/>
    <w:rsid w:val="00BC285D"/>
    <w:rsid w:val="00BE51DB"/>
    <w:rsid w:val="00C11F64"/>
    <w:rsid w:val="00C13D0D"/>
    <w:rsid w:val="00C16F22"/>
    <w:rsid w:val="00C228E2"/>
    <w:rsid w:val="00C5267F"/>
    <w:rsid w:val="00C7477B"/>
    <w:rsid w:val="00CA4355"/>
    <w:rsid w:val="00CD27C8"/>
    <w:rsid w:val="00D26251"/>
    <w:rsid w:val="00D83EEB"/>
    <w:rsid w:val="00DA16FF"/>
    <w:rsid w:val="00DE049C"/>
    <w:rsid w:val="00DF45AB"/>
    <w:rsid w:val="00E100E3"/>
    <w:rsid w:val="00E317F5"/>
    <w:rsid w:val="00E33B20"/>
    <w:rsid w:val="00E57EF7"/>
    <w:rsid w:val="00E630F8"/>
    <w:rsid w:val="00E74505"/>
    <w:rsid w:val="00E81CAF"/>
    <w:rsid w:val="00E9455A"/>
    <w:rsid w:val="00EB622B"/>
    <w:rsid w:val="00EC1D8B"/>
    <w:rsid w:val="00EE51BD"/>
    <w:rsid w:val="00F337D7"/>
    <w:rsid w:val="00F50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57CB5C"/>
  <w15:chartTrackingRefBased/>
  <w15:docId w15:val="{39540AF1-AF66-0C47-810E-F08B1F84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01"/>
    <w:rPr>
      <w:rFonts w:eastAsiaTheme="majorEastAsia" w:cstheme="majorBidi"/>
      <w:color w:val="272727" w:themeColor="text1" w:themeTint="D8"/>
    </w:rPr>
  </w:style>
  <w:style w:type="paragraph" w:styleId="Title">
    <w:name w:val="Title"/>
    <w:basedOn w:val="Normal"/>
    <w:next w:val="Normal"/>
    <w:link w:val="TitleChar"/>
    <w:uiPriority w:val="10"/>
    <w:qFormat/>
    <w:rsid w:val="009F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01"/>
    <w:pPr>
      <w:spacing w:before="160"/>
      <w:jc w:val="center"/>
    </w:pPr>
    <w:rPr>
      <w:i/>
      <w:iCs/>
      <w:color w:val="404040" w:themeColor="text1" w:themeTint="BF"/>
    </w:rPr>
  </w:style>
  <w:style w:type="character" w:customStyle="1" w:styleId="QuoteChar">
    <w:name w:val="Quote Char"/>
    <w:basedOn w:val="DefaultParagraphFont"/>
    <w:link w:val="Quote"/>
    <w:uiPriority w:val="29"/>
    <w:rsid w:val="009F3401"/>
    <w:rPr>
      <w:i/>
      <w:iCs/>
      <w:color w:val="404040" w:themeColor="text1" w:themeTint="BF"/>
    </w:rPr>
  </w:style>
  <w:style w:type="paragraph" w:styleId="ListParagraph">
    <w:name w:val="List Paragraph"/>
    <w:basedOn w:val="Normal"/>
    <w:uiPriority w:val="34"/>
    <w:qFormat/>
    <w:rsid w:val="009F3401"/>
    <w:pPr>
      <w:ind w:left="720"/>
      <w:contextualSpacing/>
    </w:pPr>
  </w:style>
  <w:style w:type="character" w:styleId="IntenseEmphasis">
    <w:name w:val="Intense Emphasis"/>
    <w:basedOn w:val="DefaultParagraphFont"/>
    <w:uiPriority w:val="21"/>
    <w:qFormat/>
    <w:rsid w:val="009F3401"/>
    <w:rPr>
      <w:i/>
      <w:iCs/>
      <w:color w:val="0F4761" w:themeColor="accent1" w:themeShade="BF"/>
    </w:rPr>
  </w:style>
  <w:style w:type="paragraph" w:styleId="IntenseQuote">
    <w:name w:val="Intense Quote"/>
    <w:basedOn w:val="Normal"/>
    <w:next w:val="Normal"/>
    <w:link w:val="IntenseQuoteChar"/>
    <w:uiPriority w:val="30"/>
    <w:qFormat/>
    <w:rsid w:val="009F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01"/>
    <w:rPr>
      <w:i/>
      <w:iCs/>
      <w:color w:val="0F4761" w:themeColor="accent1" w:themeShade="BF"/>
    </w:rPr>
  </w:style>
  <w:style w:type="character" w:styleId="IntenseReference">
    <w:name w:val="Intense Reference"/>
    <w:basedOn w:val="DefaultParagraphFont"/>
    <w:uiPriority w:val="32"/>
    <w:qFormat/>
    <w:rsid w:val="009F3401"/>
    <w:rPr>
      <w:b/>
      <w:bCs/>
      <w:smallCaps/>
      <w:color w:val="0F4761" w:themeColor="accent1" w:themeShade="BF"/>
      <w:spacing w:val="5"/>
    </w:rPr>
  </w:style>
  <w:style w:type="paragraph" w:styleId="NormalWeb">
    <w:name w:val="Normal (Web)"/>
    <w:basedOn w:val="Normal"/>
    <w:uiPriority w:val="99"/>
    <w:unhideWhenUsed/>
    <w:rsid w:val="009F340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Hyperlink">
    <w:name w:val="Hyperlink"/>
    <w:basedOn w:val="DefaultParagraphFont"/>
    <w:uiPriority w:val="99"/>
    <w:unhideWhenUsed/>
    <w:rsid w:val="00AD7602"/>
    <w:rPr>
      <w:color w:val="467886" w:themeColor="hyperlink"/>
      <w:u w:val="single"/>
    </w:rPr>
  </w:style>
  <w:style w:type="table" w:customStyle="1" w:styleId="TableNormal1">
    <w:name w:val="Table Normal1"/>
    <w:uiPriority w:val="2"/>
    <w:semiHidden/>
    <w:unhideWhenUsed/>
    <w:qFormat/>
    <w:rsid w:val="00AD76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7602"/>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 w:type="character" w:styleId="Emphasis">
    <w:name w:val="Emphasis"/>
    <w:basedOn w:val="DefaultParagraphFont"/>
    <w:uiPriority w:val="20"/>
    <w:qFormat/>
    <w:rsid w:val="004F7460"/>
    <w:rPr>
      <w:i/>
      <w:iCs/>
    </w:rPr>
  </w:style>
  <w:style w:type="paragraph" w:styleId="BodyText">
    <w:name w:val="Body Text"/>
    <w:basedOn w:val="Normal"/>
    <w:link w:val="BodyTextChar"/>
    <w:uiPriority w:val="1"/>
    <w:qFormat/>
    <w:rsid w:val="00DA16F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A16FF"/>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C765B"/>
    <w:rPr>
      <w:color w:val="605E5C"/>
      <w:shd w:val="clear" w:color="auto" w:fill="E1DFDD"/>
    </w:rPr>
  </w:style>
  <w:style w:type="paragraph" w:customStyle="1" w:styleId="AcknHead">
    <w:name w:val="Ackn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Default">
    <w:name w:val="Default"/>
    <w:rsid w:val="00843A54"/>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ollab">
    <w:name w:val="collab"/>
    <w:basedOn w:val="DefaultParagraphFont"/>
    <w:rsid w:val="004B5A00"/>
  </w:style>
  <w:style w:type="paragraph" w:styleId="Header">
    <w:name w:val="header"/>
    <w:basedOn w:val="Normal"/>
    <w:link w:val="HeaderChar"/>
    <w:uiPriority w:val="99"/>
    <w:unhideWhenUsed/>
    <w:rsid w:val="005137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7AE"/>
  </w:style>
  <w:style w:type="paragraph" w:styleId="Footer">
    <w:name w:val="footer"/>
    <w:basedOn w:val="Normal"/>
    <w:link w:val="FooterChar"/>
    <w:uiPriority w:val="99"/>
    <w:unhideWhenUsed/>
    <w:rsid w:val="005137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7AE"/>
  </w:style>
  <w:style w:type="character" w:styleId="CommentReference">
    <w:name w:val="annotation reference"/>
    <w:basedOn w:val="DefaultParagraphFont"/>
    <w:uiPriority w:val="99"/>
    <w:semiHidden/>
    <w:unhideWhenUsed/>
    <w:rsid w:val="009F3EE2"/>
    <w:rPr>
      <w:sz w:val="16"/>
      <w:szCs w:val="16"/>
    </w:rPr>
  </w:style>
  <w:style w:type="paragraph" w:styleId="CommentText">
    <w:name w:val="annotation text"/>
    <w:basedOn w:val="Normal"/>
    <w:link w:val="CommentTextChar"/>
    <w:uiPriority w:val="99"/>
    <w:semiHidden/>
    <w:unhideWhenUsed/>
    <w:rsid w:val="009F3EE2"/>
    <w:pPr>
      <w:spacing w:line="240" w:lineRule="auto"/>
    </w:pPr>
    <w:rPr>
      <w:sz w:val="20"/>
      <w:szCs w:val="20"/>
    </w:rPr>
  </w:style>
  <w:style w:type="character" w:customStyle="1" w:styleId="CommentTextChar">
    <w:name w:val="Comment Text Char"/>
    <w:basedOn w:val="DefaultParagraphFont"/>
    <w:link w:val="CommentText"/>
    <w:uiPriority w:val="99"/>
    <w:semiHidden/>
    <w:rsid w:val="009F3EE2"/>
    <w:rPr>
      <w:sz w:val="20"/>
      <w:szCs w:val="20"/>
    </w:rPr>
  </w:style>
  <w:style w:type="paragraph" w:styleId="CommentSubject">
    <w:name w:val="annotation subject"/>
    <w:basedOn w:val="CommentText"/>
    <w:next w:val="CommentText"/>
    <w:link w:val="CommentSubjectChar"/>
    <w:uiPriority w:val="99"/>
    <w:semiHidden/>
    <w:unhideWhenUsed/>
    <w:rsid w:val="009F3EE2"/>
    <w:rPr>
      <w:b/>
      <w:bCs/>
    </w:rPr>
  </w:style>
  <w:style w:type="character" w:customStyle="1" w:styleId="CommentSubjectChar">
    <w:name w:val="Comment Subject Char"/>
    <w:basedOn w:val="CommentTextChar"/>
    <w:link w:val="CommentSubject"/>
    <w:uiPriority w:val="99"/>
    <w:semiHidden/>
    <w:rsid w:val="009F3E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48010">
      <w:bodyDiv w:val="1"/>
      <w:marLeft w:val="0"/>
      <w:marRight w:val="0"/>
      <w:marTop w:val="0"/>
      <w:marBottom w:val="0"/>
      <w:divBdr>
        <w:top w:val="none" w:sz="0" w:space="0" w:color="auto"/>
        <w:left w:val="none" w:sz="0" w:space="0" w:color="auto"/>
        <w:bottom w:val="none" w:sz="0" w:space="0" w:color="auto"/>
        <w:right w:val="none" w:sz="0" w:space="0" w:color="auto"/>
      </w:divBdr>
    </w:div>
    <w:div w:id="843975938">
      <w:bodyDiv w:val="1"/>
      <w:marLeft w:val="0"/>
      <w:marRight w:val="0"/>
      <w:marTop w:val="0"/>
      <w:marBottom w:val="0"/>
      <w:divBdr>
        <w:top w:val="none" w:sz="0" w:space="0" w:color="auto"/>
        <w:left w:val="none" w:sz="0" w:space="0" w:color="auto"/>
        <w:bottom w:val="none" w:sz="0" w:space="0" w:color="auto"/>
        <w:right w:val="none" w:sz="0" w:space="0" w:color="auto"/>
      </w:divBdr>
    </w:div>
    <w:div w:id="1497377431">
      <w:bodyDiv w:val="1"/>
      <w:marLeft w:val="0"/>
      <w:marRight w:val="0"/>
      <w:marTop w:val="0"/>
      <w:marBottom w:val="0"/>
      <w:divBdr>
        <w:top w:val="none" w:sz="0" w:space="0" w:color="auto"/>
        <w:left w:val="none" w:sz="0" w:space="0" w:color="auto"/>
        <w:bottom w:val="none" w:sz="0" w:space="0" w:color="auto"/>
        <w:right w:val="none" w:sz="0" w:space="0" w:color="auto"/>
      </w:divBdr>
    </w:div>
    <w:div w:id="1534539140">
      <w:bodyDiv w:val="1"/>
      <w:marLeft w:val="0"/>
      <w:marRight w:val="0"/>
      <w:marTop w:val="0"/>
      <w:marBottom w:val="0"/>
      <w:divBdr>
        <w:top w:val="none" w:sz="0" w:space="0" w:color="auto"/>
        <w:left w:val="none" w:sz="0" w:space="0" w:color="auto"/>
        <w:bottom w:val="none" w:sz="0" w:space="0" w:color="auto"/>
        <w:right w:val="none" w:sz="0" w:space="0" w:color="auto"/>
      </w:divBdr>
    </w:div>
    <w:div w:id="1716811574">
      <w:bodyDiv w:val="1"/>
      <w:marLeft w:val="0"/>
      <w:marRight w:val="0"/>
      <w:marTop w:val="0"/>
      <w:marBottom w:val="0"/>
      <w:divBdr>
        <w:top w:val="none" w:sz="0" w:space="0" w:color="auto"/>
        <w:left w:val="none" w:sz="0" w:space="0" w:color="auto"/>
        <w:bottom w:val="none" w:sz="0" w:space="0" w:color="auto"/>
        <w:right w:val="none" w:sz="0" w:space="0" w:color="auto"/>
      </w:divBdr>
    </w:div>
    <w:div w:id="2020741034">
      <w:bodyDiv w:val="1"/>
      <w:marLeft w:val="0"/>
      <w:marRight w:val="0"/>
      <w:marTop w:val="0"/>
      <w:marBottom w:val="0"/>
      <w:divBdr>
        <w:top w:val="none" w:sz="0" w:space="0" w:color="auto"/>
        <w:left w:val="none" w:sz="0" w:space="0" w:color="auto"/>
        <w:bottom w:val="none" w:sz="0" w:space="0" w:color="auto"/>
        <w:right w:val="none" w:sz="0" w:space="0" w:color="auto"/>
      </w:divBdr>
    </w:div>
    <w:div w:id="21038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7603-0113-4720-B804-404F8FD2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4004</Words>
  <Characters>22824</Characters>
  <Application>Microsoft Office Word</Application>
  <DocSecurity>0</DocSecurity>
  <Lines>190</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Asrat Solomon</cp:lastModifiedBy>
  <cp:revision>2</cp:revision>
  <dcterms:created xsi:type="dcterms:W3CDTF">2025-10-15T12:54:00Z</dcterms:created>
  <dcterms:modified xsi:type="dcterms:W3CDTF">2025-10-15T12:54:00Z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1277069933</vt:i4>
  </property>
</Properties>
</file>