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EA78" w14:textId="77777777" w:rsidR="00127C5E" w:rsidRPr="00BB3C3C" w:rsidRDefault="00BB3C3C" w:rsidP="00BB3C3C">
      <w:pPr>
        <w:spacing w:before="100" w:beforeAutospacing="1" w:after="0" w:line="276" w:lineRule="auto"/>
        <w:jc w:val="center"/>
        <w:outlineLvl w:val="2"/>
        <w:rPr>
          <w:rFonts w:ascii="Times New Roman" w:eastAsia="Times New Roman" w:hAnsi="Times New Roman" w:cs="Times New Roman"/>
          <w:b/>
          <w:bCs/>
          <w:sz w:val="28"/>
          <w:szCs w:val="28"/>
          <w:lang w:val="fr-FR"/>
        </w:rPr>
      </w:pPr>
      <w:r w:rsidRPr="00BB3C3C">
        <w:rPr>
          <w:rFonts w:ascii="Times New Roman" w:eastAsia="Times New Roman" w:hAnsi="Times New Roman" w:cs="Times New Roman"/>
          <w:b/>
          <w:bCs/>
          <w:sz w:val="28"/>
          <w:szCs w:val="28"/>
          <w:lang w:val="fr-FR"/>
        </w:rPr>
        <w:t>BEYOND ABSTRACTION: CHALLENGES AND PROPOSALS FOR THE DEVELOPMENT OF MATHEMATICAL MODELING IN CONGOLESE SECONDARY EDUCATION</w:t>
      </w:r>
    </w:p>
    <w:p w14:paraId="735F0031" w14:textId="77777777" w:rsidR="00BB3C3C" w:rsidRDefault="00BB3C3C" w:rsidP="00BB3C3C">
      <w:pPr>
        <w:jc w:val="center"/>
      </w:pPr>
      <w:r>
        <w:rPr>
          <w:noProof/>
          <w:lang w:val="fr-FR" w:eastAsia="fr-FR"/>
        </w:rPr>
        <mc:AlternateContent>
          <mc:Choice Requires="wps">
            <w:drawing>
              <wp:anchor distT="4294967295" distB="4294967295" distL="114300" distR="114300" simplePos="0" relativeHeight="251659264" behindDoc="0" locked="0" layoutInCell="1" allowOverlap="1" wp14:anchorId="0C219348" wp14:editId="7F1BF08B">
                <wp:simplePos x="0" y="0"/>
                <wp:positionH relativeFrom="column">
                  <wp:posOffset>-7620</wp:posOffset>
                </wp:positionH>
                <wp:positionV relativeFrom="paragraph">
                  <wp:posOffset>106045</wp:posOffset>
                </wp:positionV>
                <wp:extent cx="6036310" cy="0"/>
                <wp:effectExtent l="0" t="19050" r="21590" b="1905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EFB31D" id="Connecteur droit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8.35pt" to="474.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" strokecolor="black [3200]" strokeweight="2.25pt">
                <v:stroke joinstyle="miter"/>
                <o:lock v:ext="edit" shapetype="f"/>
              </v:line>
            </w:pict>
          </mc:Fallback>
        </mc:AlternateContent>
      </w:r>
    </w:p>
    <w:p w14:paraId="0E2C3C26" w14:textId="77777777" w:rsidR="00BB3C3C" w:rsidRDefault="00BB3C3C" w:rsidP="00E92D91">
      <w:pPr>
        <w:spacing w:after="0"/>
      </w:pPr>
      <w:r>
        <w:rPr>
          <w:noProof/>
          <w:lang w:val="fr-FR" w:eastAsia="fr-FR"/>
        </w:rPr>
        <mc:AlternateContent>
          <mc:Choice Requires="wps">
            <w:drawing>
              <wp:anchor distT="4294967295" distB="4294967295" distL="114300" distR="114300" simplePos="0" relativeHeight="251660288" behindDoc="0" locked="0" layoutInCell="1" allowOverlap="1" wp14:anchorId="6DE7F7F5" wp14:editId="77206EC2">
                <wp:simplePos x="0" y="0"/>
                <wp:positionH relativeFrom="column">
                  <wp:posOffset>-15240</wp:posOffset>
                </wp:positionH>
                <wp:positionV relativeFrom="paragraph">
                  <wp:posOffset>25400</wp:posOffset>
                </wp:positionV>
                <wp:extent cx="6036310" cy="0"/>
                <wp:effectExtent l="0" t="19050" r="2159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9D9718F" id="Connecteur droit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pt,2pt" to="47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" strokecolor="black [3200]" strokeweight="2.25pt">
                <v:stroke joinstyle="miter"/>
                <o:lock v:ext="edit" shapetype="f"/>
              </v:line>
            </w:pict>
          </mc:Fallback>
        </mc:AlternateContent>
      </w:r>
    </w:p>
    <w:p w14:paraId="520C3F71" w14:textId="2F7A62DD" w:rsidR="00127C5E" w:rsidRPr="00E92D91" w:rsidRDefault="0048325E" w:rsidP="00E92D91">
      <w:pPr>
        <w:pStyle w:val="ListParagraph"/>
        <w:numPr>
          <w:ilvl w:val="0"/>
          <w:numId w:val="32"/>
        </w:numPr>
        <w:spacing w:after="0" w:line="276" w:lineRule="auto"/>
        <w:ind w:left="284" w:hanging="28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3AEAB063" w14:textId="77777777" w:rsidR="000A76B1" w:rsidRPr="000A76B1" w:rsidRDefault="000A76B1" w:rsidP="000A76B1">
      <w:pPr>
        <w:spacing w:after="0" w:line="276" w:lineRule="auto"/>
        <w:jc w:val="both"/>
        <w:rPr>
          <w:rFonts w:ascii="Times New Roman" w:eastAsia="Times New Roman" w:hAnsi="Times New Roman" w:cs="Times New Roman"/>
          <w:sz w:val="8"/>
          <w:szCs w:val="24"/>
        </w:rPr>
      </w:pPr>
    </w:p>
    <w:p w14:paraId="587D93BD" w14:textId="77777777" w:rsidR="00127C5E" w:rsidRDefault="00127C5E" w:rsidP="000A76B1">
      <w:pPr>
        <w:spacing w:after="0" w:line="276" w:lineRule="auto"/>
        <w:jc w:val="both"/>
        <w:rPr>
          <w:rFonts w:ascii="Times New Roman" w:eastAsia="Times New Roman" w:hAnsi="Times New Roman" w:cs="Times New Roman"/>
          <w:sz w:val="24"/>
          <w:szCs w:val="24"/>
        </w:rPr>
      </w:pPr>
      <w:r w:rsidRPr="000A4C31">
        <w:rPr>
          <w:rFonts w:ascii="Times New Roman" w:eastAsia="Times New Roman" w:hAnsi="Times New Roman" w:cs="Times New Roman"/>
          <w:sz w:val="24"/>
          <w:szCs w:val="24"/>
        </w:rPr>
        <w:t>This article analyzes the challenges of teaching mathematics in the DRC, focusing on the lack of local contextualization and its effects on learning. It argues that the current curriculum, despite its good intentions, does not always succeed in transforming students into "analytical thinkers" capable of solving real-world problems, thereby risking limiting them to "calculators." The study shows that the majority of the curriculum's scenarios encourage mathematical modeling, but a significant minority are limited to basic calculations. To improve the situation, the article proposes a curriculum reform, better teacher training, and the integration of digital tools to make modeling the cornerstone of mathematics education.</w:t>
      </w:r>
    </w:p>
    <w:p w14:paraId="6499A854" w14:textId="77777777" w:rsidR="00E92D91" w:rsidRPr="00E92D91" w:rsidRDefault="00E92D91" w:rsidP="000A76B1">
      <w:pPr>
        <w:spacing w:after="0" w:line="276" w:lineRule="auto"/>
        <w:jc w:val="both"/>
        <w:rPr>
          <w:rFonts w:ascii="Times New Roman" w:eastAsia="Times New Roman" w:hAnsi="Times New Roman" w:cs="Times New Roman"/>
          <w:sz w:val="6"/>
          <w:szCs w:val="24"/>
        </w:rPr>
      </w:pPr>
    </w:p>
    <w:p w14:paraId="75DB8337" w14:textId="77777777" w:rsidR="00127C5E" w:rsidRDefault="00127C5E" w:rsidP="000A76B1">
      <w:pPr>
        <w:spacing w:after="0" w:line="276" w:lineRule="auto"/>
        <w:jc w:val="both"/>
        <w:rPr>
          <w:rFonts w:ascii="Times New Roman" w:eastAsia="Times New Roman" w:hAnsi="Times New Roman" w:cs="Times New Roman"/>
          <w:sz w:val="24"/>
          <w:szCs w:val="24"/>
        </w:rPr>
      </w:pPr>
      <w:r w:rsidRPr="000A4C31">
        <w:rPr>
          <w:rFonts w:ascii="Times New Roman" w:eastAsia="Times New Roman" w:hAnsi="Times New Roman" w:cs="Times New Roman"/>
          <w:b/>
          <w:bCs/>
          <w:sz w:val="24"/>
          <w:szCs w:val="24"/>
        </w:rPr>
        <w:t xml:space="preserve">Keywords: </w:t>
      </w:r>
      <w:r w:rsidRPr="000A4C31">
        <w:rPr>
          <w:rFonts w:ascii="Times New Roman" w:eastAsia="Times New Roman" w:hAnsi="Times New Roman" w:cs="Times New Roman"/>
          <w:sz w:val="24"/>
          <w:szCs w:val="24"/>
        </w:rPr>
        <w:t>Mathematics education; Mathematical modeling; Local context; Problem-solving; Curriculum</w:t>
      </w:r>
    </w:p>
    <w:p w14:paraId="0145D9FB" w14:textId="77777777" w:rsidR="000A76B1" w:rsidRPr="000A76B1" w:rsidRDefault="000A76B1" w:rsidP="000A76B1">
      <w:pPr>
        <w:spacing w:after="0" w:line="276" w:lineRule="auto"/>
        <w:jc w:val="both"/>
        <w:rPr>
          <w:rFonts w:ascii="Times New Roman" w:eastAsia="Times New Roman" w:hAnsi="Times New Roman" w:cs="Times New Roman"/>
          <w:sz w:val="6"/>
          <w:szCs w:val="24"/>
        </w:rPr>
      </w:pPr>
    </w:p>
    <w:p w14:paraId="6FC8358B" w14:textId="77777777" w:rsidR="000A76B1" w:rsidRPr="00E92D91" w:rsidRDefault="00127C5E" w:rsidP="00E92D91">
      <w:pPr>
        <w:pStyle w:val="ListParagraph"/>
        <w:numPr>
          <w:ilvl w:val="0"/>
          <w:numId w:val="31"/>
        </w:numPr>
        <w:spacing w:after="0" w:line="276" w:lineRule="auto"/>
        <w:ind w:left="284" w:hanging="284"/>
        <w:jc w:val="both"/>
        <w:outlineLvl w:val="2"/>
        <w:rPr>
          <w:rFonts w:ascii="Times New Roman" w:eastAsia="Times New Roman" w:hAnsi="Times New Roman" w:cs="Times New Roman"/>
          <w:b/>
          <w:bCs/>
          <w:sz w:val="6"/>
          <w:szCs w:val="24"/>
          <w:lang w:val="fr-FR"/>
        </w:rPr>
      </w:pPr>
      <w:r w:rsidRPr="00E92D91">
        <w:rPr>
          <w:rFonts w:ascii="Times New Roman" w:eastAsia="Times New Roman" w:hAnsi="Times New Roman" w:cs="Times New Roman"/>
          <w:b/>
          <w:bCs/>
          <w:sz w:val="24"/>
          <w:szCs w:val="24"/>
          <w:lang w:val="fr-FR"/>
        </w:rPr>
        <w:t>Introduction</w:t>
      </w:r>
    </w:p>
    <w:p w14:paraId="6EBAFAA6" w14:textId="6CA6C28D" w:rsidR="00127C5E" w:rsidRPr="002959DF"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Mathematics teaching in the Democratic Republic of Congo</w:t>
      </w:r>
      <w:ins w:id="0" w:author="IFAIN ADMIN" w:date="2025-10-06T08:55:00Z" w16du:dateUtc="2025-10-06T07:55:00Z">
        <w:r w:rsidR="003322F5">
          <w:rPr>
            <w:rFonts w:ascii="Times New Roman" w:eastAsia="Times New Roman" w:hAnsi="Times New Roman" w:cs="Times New Roman"/>
            <w:sz w:val="24"/>
            <w:szCs w:val="24"/>
            <w:lang w:val="fr-FR"/>
          </w:rPr>
          <w:t xml:space="preserve"> (DRC)</w:t>
        </w:r>
      </w:ins>
      <w:r w:rsidRPr="002959DF">
        <w:rPr>
          <w:rFonts w:ascii="Times New Roman" w:eastAsia="Times New Roman" w:hAnsi="Times New Roman" w:cs="Times New Roman"/>
          <w:sz w:val="24"/>
          <w:szCs w:val="24"/>
          <w:lang w:val="fr-FR"/>
        </w:rPr>
        <w:t xml:space="preserve">, as in </w:t>
      </w:r>
      <w:proofErr w:type="spellStart"/>
      <w:r w:rsidRPr="002959DF">
        <w:rPr>
          <w:rFonts w:ascii="Times New Roman" w:eastAsia="Times New Roman" w:hAnsi="Times New Roman" w:cs="Times New Roman"/>
          <w:sz w:val="24"/>
          <w:szCs w:val="24"/>
          <w:lang w:val="fr-FR"/>
        </w:rPr>
        <w:t>many</w:t>
      </w:r>
      <w:proofErr w:type="spellEnd"/>
      <w:r w:rsidRPr="002959DF">
        <w:rPr>
          <w:rFonts w:ascii="Times New Roman" w:eastAsia="Times New Roman" w:hAnsi="Times New Roman" w:cs="Times New Roman"/>
          <w:sz w:val="24"/>
          <w:szCs w:val="24"/>
          <w:lang w:val="fr-FR"/>
        </w:rPr>
        <w:t xml:space="preserve"> educational systems, traditionally relies on abstraction and rigor. While fundamental to the training of the mind, this approach creates a growing disconnect between theoretical concepts and the reality experienced by students. Students struggle to perceive the practical usefulness of the concepts studied, making learning tedious and meaningless (UNESCO, 2025).</w:t>
      </w:r>
    </w:p>
    <w:p w14:paraId="162E9FED" w14:textId="77777777" w:rsidR="00127C5E"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This problem is particularly visible in Goma (DRC), where the school curriculum, despite good intentions to integrate real-life situations, lacks local context. Generic examples do not resonate with students' daily lives, depriving them of the ability to connect mathematics to the challenges of their own environment, such as the growing population, the risks associated with the Nyiragongo volcano, or the local economy.</w:t>
      </w:r>
    </w:p>
    <w:p w14:paraId="15BA170D" w14:textId="77777777" w:rsidR="000A76B1" w:rsidRPr="000A76B1" w:rsidRDefault="000A76B1" w:rsidP="000A76B1">
      <w:pPr>
        <w:spacing w:after="0" w:line="276" w:lineRule="auto"/>
        <w:jc w:val="both"/>
        <w:rPr>
          <w:rFonts w:ascii="Times New Roman" w:eastAsia="Times New Roman" w:hAnsi="Times New Roman" w:cs="Times New Roman"/>
          <w:sz w:val="10"/>
          <w:szCs w:val="24"/>
          <w:lang w:val="fr-FR"/>
        </w:rPr>
      </w:pPr>
    </w:p>
    <w:p w14:paraId="1F12F9EF" w14:textId="77777777" w:rsidR="00127C5E" w:rsidRDefault="00127C5E" w:rsidP="000A76B1">
      <w:pPr>
        <w:spacing w:after="0" w:line="276" w:lineRule="auto"/>
        <w:jc w:val="both"/>
        <w:rPr>
          <w:rFonts w:ascii="Times New Roman" w:eastAsia="Times New Roman" w:hAnsi="Times New Roman" w:cs="Times New Roman"/>
          <w:sz w:val="24"/>
          <w:szCs w:val="24"/>
          <w:lang w:val="fr-FR"/>
        </w:rPr>
      </w:pPr>
      <w:commentRangeStart w:id="1"/>
      <w:r w:rsidRPr="002959DF">
        <w:rPr>
          <w:rFonts w:ascii="Times New Roman" w:eastAsia="Times New Roman" w:hAnsi="Times New Roman" w:cs="Times New Roman"/>
          <w:b/>
          <w:bCs/>
          <w:sz w:val="24"/>
          <w:szCs w:val="24"/>
          <w:lang w:val="fr-FR"/>
        </w:rPr>
        <w:t xml:space="preserve">mathematical modeling </w:t>
      </w:r>
      <w:r w:rsidRPr="002959DF">
        <w:rPr>
          <w:rFonts w:ascii="Times New Roman" w:eastAsia="Times New Roman" w:hAnsi="Times New Roman" w:cs="Times New Roman"/>
          <w:sz w:val="24"/>
          <w:szCs w:val="24"/>
          <w:lang w:val="fr-FR"/>
        </w:rPr>
        <w:t xml:space="preserve">skills . Without relevant situations, students are reduced to mere performers, applying formulas without constructing them. Mathematics teaching thus risks training "calculators" rather than analytical and creative "thinkers," a skill that is nevertheless essential in </w:t>
      </w:r>
      <w:proofErr w:type="spellStart"/>
      <w:r w:rsidRPr="002959DF">
        <w:rPr>
          <w:rFonts w:ascii="Times New Roman" w:eastAsia="Times New Roman" w:hAnsi="Times New Roman" w:cs="Times New Roman"/>
          <w:sz w:val="24"/>
          <w:szCs w:val="24"/>
          <w:lang w:val="fr-FR"/>
        </w:rPr>
        <w:t>today's</w:t>
      </w:r>
      <w:proofErr w:type="spellEnd"/>
      <w:r w:rsidRPr="002959DF">
        <w:rPr>
          <w:rFonts w:ascii="Times New Roman" w:eastAsia="Times New Roman" w:hAnsi="Times New Roman" w:cs="Times New Roman"/>
          <w:sz w:val="24"/>
          <w:szCs w:val="24"/>
          <w:lang w:val="fr-FR"/>
        </w:rPr>
        <w:t xml:space="preserve"> world</w:t>
      </w:r>
      <w:commentRangeEnd w:id="1"/>
      <w:r w:rsidR="003322F5">
        <w:rPr>
          <w:rStyle w:val="CommentReference"/>
        </w:rPr>
        <w:commentReference w:id="1"/>
      </w:r>
      <w:r w:rsidRPr="002959DF">
        <w:rPr>
          <w:rFonts w:ascii="Times New Roman" w:eastAsia="Times New Roman" w:hAnsi="Times New Roman" w:cs="Times New Roman"/>
          <w:sz w:val="24"/>
          <w:szCs w:val="24"/>
          <w:lang w:val="fr-FR"/>
        </w:rPr>
        <w:t>.</w:t>
      </w:r>
    </w:p>
    <w:p w14:paraId="360AFFBF" w14:textId="77777777" w:rsidR="000A76B1" w:rsidRPr="000A76B1" w:rsidRDefault="000A76B1" w:rsidP="000A76B1">
      <w:pPr>
        <w:spacing w:after="0" w:line="276" w:lineRule="auto"/>
        <w:jc w:val="both"/>
        <w:rPr>
          <w:rFonts w:ascii="Times New Roman" w:eastAsia="Times New Roman" w:hAnsi="Times New Roman" w:cs="Times New Roman"/>
          <w:sz w:val="6"/>
          <w:szCs w:val="24"/>
          <w:lang w:val="fr-FR"/>
        </w:rPr>
      </w:pPr>
    </w:p>
    <w:p w14:paraId="5F020585" w14:textId="4C5E574F" w:rsidR="00127C5E"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To verify these hypotheses and respond to this problem, the present work aims to analyze the impact of non-contextualization on the development of modeling skills, to propose concrete solutions anchored in the realities of Goma, and to evaluate how a local approach can improve the relevance of </w:t>
      </w:r>
      <w:proofErr w:type="spellStart"/>
      <w:r w:rsidRPr="002959DF">
        <w:rPr>
          <w:rFonts w:ascii="Times New Roman" w:eastAsia="Times New Roman" w:hAnsi="Times New Roman" w:cs="Times New Roman"/>
          <w:sz w:val="24"/>
          <w:szCs w:val="24"/>
          <w:lang w:val="fr-FR"/>
        </w:rPr>
        <w:t>teaching</w:t>
      </w:r>
      <w:proofErr w:type="spellEnd"/>
      <w:ins w:id="2" w:author="IFAIN ADMIN" w:date="2025-10-06T09:00:00Z" w16du:dateUtc="2025-10-06T08:00:00Z">
        <w:r w:rsidR="003322F5">
          <w:rPr>
            <w:rFonts w:ascii="Times New Roman" w:eastAsia="Times New Roman" w:hAnsi="Times New Roman" w:cs="Times New Roman"/>
            <w:sz w:val="24"/>
            <w:szCs w:val="24"/>
            <w:lang w:val="fr-FR"/>
          </w:rPr>
          <w:t xml:space="preserve"> and </w:t>
        </w:r>
        <w:proofErr w:type="spellStart"/>
        <w:r w:rsidR="003322F5">
          <w:rPr>
            <w:rFonts w:ascii="Times New Roman" w:eastAsia="Times New Roman" w:hAnsi="Times New Roman" w:cs="Times New Roman"/>
            <w:sz w:val="24"/>
            <w:szCs w:val="24"/>
            <w:lang w:val="fr-FR"/>
          </w:rPr>
          <w:t>le</w:t>
        </w:r>
      </w:ins>
      <w:ins w:id="3" w:author="IFAIN ADMIN" w:date="2025-10-06T09:01:00Z" w16du:dateUtc="2025-10-06T08:01:00Z">
        <w:r w:rsidR="003322F5">
          <w:rPr>
            <w:rFonts w:ascii="Times New Roman" w:eastAsia="Times New Roman" w:hAnsi="Times New Roman" w:cs="Times New Roman"/>
            <w:sz w:val="24"/>
            <w:szCs w:val="24"/>
            <w:lang w:val="fr-FR"/>
          </w:rPr>
          <w:t>arning</w:t>
        </w:r>
      </w:ins>
      <w:proofErr w:type="spellEnd"/>
      <w:r w:rsidRPr="002959DF">
        <w:rPr>
          <w:rFonts w:ascii="Times New Roman" w:eastAsia="Times New Roman" w:hAnsi="Times New Roman" w:cs="Times New Roman"/>
          <w:sz w:val="24"/>
          <w:szCs w:val="24"/>
          <w:lang w:val="fr-FR"/>
        </w:rPr>
        <w:t>.</w:t>
      </w:r>
    </w:p>
    <w:p w14:paraId="6B9AB5ED" w14:textId="77777777" w:rsidR="008E0960" w:rsidRDefault="008E0960" w:rsidP="000A76B1">
      <w:pPr>
        <w:spacing w:after="0" w:line="276" w:lineRule="auto"/>
        <w:jc w:val="both"/>
        <w:rPr>
          <w:rFonts w:ascii="Times New Roman" w:eastAsia="Times New Roman" w:hAnsi="Times New Roman" w:cs="Times New Roman"/>
          <w:sz w:val="24"/>
          <w:szCs w:val="24"/>
          <w:lang w:val="fr-FR"/>
        </w:rPr>
      </w:pPr>
    </w:p>
    <w:p w14:paraId="2942338B" w14:textId="77777777" w:rsidR="008E0960" w:rsidRDefault="008E0960" w:rsidP="000A76B1">
      <w:pPr>
        <w:spacing w:after="0" w:line="276" w:lineRule="auto"/>
        <w:jc w:val="both"/>
        <w:rPr>
          <w:rFonts w:ascii="Times New Roman" w:eastAsia="Times New Roman" w:hAnsi="Times New Roman" w:cs="Times New Roman"/>
          <w:sz w:val="24"/>
          <w:szCs w:val="24"/>
          <w:lang w:val="fr-FR"/>
        </w:rPr>
      </w:pPr>
    </w:p>
    <w:p w14:paraId="6BC02B71" w14:textId="77777777" w:rsidR="000A76B1" w:rsidRPr="000A76B1" w:rsidRDefault="000A76B1" w:rsidP="000A76B1">
      <w:pPr>
        <w:spacing w:after="0" w:line="276" w:lineRule="auto"/>
        <w:jc w:val="both"/>
        <w:rPr>
          <w:rFonts w:ascii="Times New Roman" w:eastAsia="Times New Roman" w:hAnsi="Times New Roman" w:cs="Times New Roman"/>
          <w:sz w:val="8"/>
          <w:szCs w:val="24"/>
          <w:lang w:val="fr-FR"/>
        </w:rPr>
      </w:pPr>
    </w:p>
    <w:p w14:paraId="464F86FC" w14:textId="77777777" w:rsidR="00127C5E" w:rsidRPr="002959DF" w:rsidRDefault="002959DF" w:rsidP="000A76B1">
      <w:pPr>
        <w:spacing w:after="0" w:line="276" w:lineRule="auto"/>
        <w:jc w:val="both"/>
        <w:outlineLvl w:val="2"/>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Part 1: State of play of modeling in Congolese secondary education</w:t>
      </w:r>
    </w:p>
    <w:p w14:paraId="73FA51FA" w14:textId="77777777" w:rsidR="00127C5E" w:rsidRDefault="00127C5E" w:rsidP="000A76B1">
      <w:pPr>
        <w:spacing w:after="0" w:line="276" w:lineRule="auto"/>
        <w:jc w:val="both"/>
        <w:outlineLvl w:val="3"/>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1.1. Mathematical modeling: definition and importance</w:t>
      </w:r>
    </w:p>
    <w:p w14:paraId="6527DB41" w14:textId="77777777" w:rsidR="000A76B1" w:rsidRPr="000A76B1" w:rsidRDefault="000A76B1" w:rsidP="000A76B1">
      <w:pPr>
        <w:spacing w:after="0" w:line="276" w:lineRule="auto"/>
        <w:jc w:val="both"/>
        <w:outlineLvl w:val="3"/>
        <w:rPr>
          <w:rFonts w:ascii="Times New Roman" w:eastAsia="Times New Roman" w:hAnsi="Times New Roman" w:cs="Times New Roman"/>
          <w:b/>
          <w:bCs/>
          <w:sz w:val="8"/>
          <w:szCs w:val="24"/>
          <w:lang w:val="fr-FR"/>
        </w:rPr>
      </w:pPr>
    </w:p>
    <w:p w14:paraId="45133B22" w14:textId="77777777" w:rsidR="00127C5E"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Mathematical modeling is the process of translating a real-world situation into a mathematical problem. Once the problem is solved, the solution is reinterpreted in the original </w:t>
      </w:r>
      <w:proofErr w:type="spellStart"/>
      <w:r w:rsidRPr="002959DF">
        <w:rPr>
          <w:rFonts w:ascii="Times New Roman" w:eastAsia="Times New Roman" w:hAnsi="Times New Roman" w:cs="Times New Roman"/>
          <w:sz w:val="24"/>
          <w:szCs w:val="24"/>
          <w:lang w:val="fr-FR"/>
        </w:rPr>
        <w:t>context</w:t>
      </w:r>
      <w:proofErr w:type="spellEnd"/>
      <w:r w:rsidRPr="002959DF">
        <w:rPr>
          <w:rFonts w:ascii="Times New Roman" w:eastAsia="Times New Roman" w:hAnsi="Times New Roman" w:cs="Times New Roman"/>
          <w:sz w:val="24"/>
          <w:szCs w:val="24"/>
          <w:lang w:val="fr-FR"/>
        </w:rPr>
        <w:t xml:space="preserve"> (Blum &amp; </w:t>
      </w:r>
      <w:proofErr w:type="spellStart"/>
      <w:r w:rsidRPr="002959DF">
        <w:rPr>
          <w:rFonts w:ascii="Times New Roman" w:eastAsia="Times New Roman" w:hAnsi="Times New Roman" w:cs="Times New Roman"/>
          <w:sz w:val="24"/>
          <w:szCs w:val="24"/>
          <w:lang w:val="fr-FR"/>
        </w:rPr>
        <w:t>Niss</w:t>
      </w:r>
      <w:proofErr w:type="spellEnd"/>
      <w:r w:rsidRPr="002959DF">
        <w:rPr>
          <w:rFonts w:ascii="Times New Roman" w:eastAsia="Times New Roman" w:hAnsi="Times New Roman" w:cs="Times New Roman"/>
          <w:sz w:val="24"/>
          <w:szCs w:val="24"/>
          <w:lang w:val="fr-FR"/>
        </w:rPr>
        <w:t xml:space="preserve"> , 1991). This process is crucial because it develops critical thinking, problem-solving, and concept application. </w:t>
      </w:r>
      <w:r w:rsidRPr="002959DF">
        <w:rPr>
          <w:rFonts w:ascii="Times New Roman" w:eastAsia="Times New Roman" w:hAnsi="Times New Roman" w:cs="Times New Roman"/>
          <w:sz w:val="24"/>
          <w:szCs w:val="24"/>
          <w:lang w:val="fr-FR"/>
        </w:rPr>
        <w:lastRenderedPageBreak/>
        <w:t>It allows the student to move from simply memorizing formulas to a deep understanding of their function.</w:t>
      </w:r>
    </w:p>
    <w:p w14:paraId="0DD05E1F" w14:textId="77777777" w:rsidR="000A76B1" w:rsidRPr="000A76B1" w:rsidRDefault="000A76B1" w:rsidP="000A76B1">
      <w:pPr>
        <w:spacing w:after="0" w:line="276" w:lineRule="auto"/>
        <w:jc w:val="both"/>
        <w:rPr>
          <w:rFonts w:ascii="Times New Roman" w:eastAsia="Times New Roman" w:hAnsi="Times New Roman" w:cs="Times New Roman"/>
          <w:sz w:val="6"/>
          <w:szCs w:val="24"/>
          <w:lang w:val="fr-FR"/>
        </w:rPr>
      </w:pPr>
    </w:p>
    <w:p w14:paraId="0DB78BC7" w14:textId="77777777" w:rsidR="00127C5E" w:rsidRDefault="00127C5E" w:rsidP="000A76B1">
      <w:pPr>
        <w:spacing w:after="0" w:line="276" w:lineRule="auto"/>
        <w:jc w:val="both"/>
        <w:outlineLvl w:val="3"/>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1.2. Institutional framework and current curriculum</w:t>
      </w:r>
    </w:p>
    <w:p w14:paraId="557A13D4" w14:textId="77777777" w:rsidR="000A76B1" w:rsidRPr="000A76B1" w:rsidRDefault="000A76B1" w:rsidP="000A76B1">
      <w:pPr>
        <w:spacing w:after="0" w:line="276" w:lineRule="auto"/>
        <w:jc w:val="both"/>
        <w:outlineLvl w:val="3"/>
        <w:rPr>
          <w:rFonts w:ascii="Times New Roman" w:eastAsia="Times New Roman" w:hAnsi="Times New Roman" w:cs="Times New Roman"/>
          <w:b/>
          <w:bCs/>
          <w:sz w:val="4"/>
          <w:szCs w:val="24"/>
          <w:lang w:val="fr-FR"/>
        </w:rPr>
      </w:pPr>
    </w:p>
    <w:p w14:paraId="4757913E" w14:textId="77777777" w:rsidR="000A76B1" w:rsidRPr="000A76B1" w:rsidRDefault="000A76B1" w:rsidP="000A76B1">
      <w:pPr>
        <w:spacing w:after="0" w:line="276" w:lineRule="auto"/>
        <w:jc w:val="both"/>
        <w:outlineLvl w:val="3"/>
        <w:rPr>
          <w:rFonts w:ascii="Times New Roman" w:eastAsia="Times New Roman" w:hAnsi="Times New Roman" w:cs="Times New Roman"/>
          <w:b/>
          <w:bCs/>
          <w:sz w:val="2"/>
          <w:szCs w:val="24"/>
          <w:lang w:val="fr-FR"/>
        </w:rPr>
      </w:pPr>
    </w:p>
    <w:p w14:paraId="056BE094" w14:textId="77777777" w:rsidR="00127C5E" w:rsidRDefault="00127C5E" w:rsidP="000A76B1">
      <w:p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An analysis of the scientific humanities curriculum in the DRC reveals an </w:t>
      </w:r>
      <w:r w:rsidRPr="002959DF">
        <w:rPr>
          <w:rFonts w:ascii="Times New Roman" w:eastAsia="Times New Roman" w:hAnsi="Times New Roman" w:cs="Times New Roman"/>
          <w:b/>
          <w:bCs/>
          <w:sz w:val="24"/>
          <w:szCs w:val="24"/>
          <w:lang w:val="fr-FR"/>
        </w:rPr>
        <w:t xml:space="preserve">intention </w:t>
      </w:r>
      <w:r w:rsidRPr="002959DF">
        <w:rPr>
          <w:rFonts w:ascii="Times New Roman" w:eastAsia="Times New Roman" w:hAnsi="Times New Roman" w:cs="Times New Roman"/>
          <w:sz w:val="24"/>
          <w:szCs w:val="24"/>
          <w:lang w:val="fr-FR"/>
        </w:rPr>
        <w:t>to integrate modeling. Each Matrix is introduced by a "similar situation to be addressed," but this initiative remains limited. The dominant teaching methods focus on the restitution of definitions, the application of formulas, and the resolution of standard exercises, often disconnected from the initial problem. This approach, focused on abstract theory, does not promote the development of modeling skills.</w:t>
      </w:r>
    </w:p>
    <w:p w14:paraId="16933435" w14:textId="77777777" w:rsidR="000A76B1" w:rsidRPr="000A76B1" w:rsidRDefault="000A76B1" w:rsidP="000A76B1">
      <w:pPr>
        <w:spacing w:after="0" w:line="276" w:lineRule="auto"/>
        <w:jc w:val="both"/>
        <w:rPr>
          <w:rFonts w:ascii="Times New Roman" w:eastAsia="Times New Roman" w:hAnsi="Times New Roman" w:cs="Times New Roman"/>
          <w:sz w:val="4"/>
          <w:szCs w:val="24"/>
          <w:lang w:val="fr-FR"/>
        </w:rPr>
      </w:pPr>
    </w:p>
    <w:p w14:paraId="28468FB3" w14:textId="77777777" w:rsidR="00127C5E" w:rsidRDefault="00127C5E" w:rsidP="000A76B1">
      <w:pPr>
        <w:spacing w:after="0" w:line="276" w:lineRule="auto"/>
        <w:jc w:val="both"/>
        <w:outlineLvl w:val="3"/>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1.3. Challenges and obstacles</w:t>
      </w:r>
    </w:p>
    <w:p w14:paraId="36039394" w14:textId="77777777" w:rsidR="000A76B1" w:rsidRPr="000A76B1" w:rsidRDefault="000A76B1" w:rsidP="000A76B1">
      <w:pPr>
        <w:spacing w:after="0" w:line="276" w:lineRule="auto"/>
        <w:jc w:val="both"/>
        <w:outlineLvl w:val="3"/>
        <w:rPr>
          <w:rFonts w:ascii="Times New Roman" w:eastAsia="Times New Roman" w:hAnsi="Times New Roman" w:cs="Times New Roman"/>
          <w:b/>
          <w:bCs/>
          <w:sz w:val="4"/>
          <w:szCs w:val="24"/>
          <w:lang w:val="fr-FR"/>
        </w:rPr>
      </w:pPr>
    </w:p>
    <w:p w14:paraId="42416E88" w14:textId="541FEBE9" w:rsidR="00127C5E" w:rsidRPr="002959DF" w:rsidRDefault="00127C5E" w:rsidP="000A76B1">
      <w:pPr>
        <w:numPr>
          <w:ilvl w:val="0"/>
          <w:numId w:val="1"/>
        </w:num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Educational: </w:t>
      </w:r>
      <w:r w:rsidRPr="002959DF">
        <w:rPr>
          <w:rFonts w:ascii="Times New Roman" w:eastAsia="Times New Roman" w:hAnsi="Times New Roman" w:cs="Times New Roman"/>
          <w:sz w:val="24"/>
          <w:szCs w:val="24"/>
          <w:lang w:val="fr-FR"/>
        </w:rPr>
        <w:t xml:space="preserve">Teachers are often trained to transmit theoretical knowledge. </w:t>
      </w:r>
      <w:commentRangeStart w:id="4"/>
      <w:r w:rsidRPr="002959DF">
        <w:rPr>
          <w:rFonts w:ascii="Times New Roman" w:eastAsia="Times New Roman" w:hAnsi="Times New Roman" w:cs="Times New Roman"/>
          <w:sz w:val="24"/>
          <w:szCs w:val="24"/>
          <w:lang w:val="fr-FR"/>
        </w:rPr>
        <w:t xml:space="preserve">The transition to active teaching, where the student </w:t>
      </w:r>
      <w:proofErr w:type="spellStart"/>
      <w:r w:rsidRPr="002959DF">
        <w:rPr>
          <w:rFonts w:ascii="Times New Roman" w:eastAsia="Times New Roman" w:hAnsi="Times New Roman" w:cs="Times New Roman"/>
          <w:sz w:val="24"/>
          <w:szCs w:val="24"/>
          <w:lang w:val="fr-FR"/>
        </w:rPr>
        <w:t>constructs</w:t>
      </w:r>
      <w:proofErr w:type="spellEnd"/>
      <w:r w:rsidRPr="002959DF">
        <w:rPr>
          <w:rFonts w:ascii="Times New Roman" w:eastAsia="Times New Roman" w:hAnsi="Times New Roman" w:cs="Times New Roman"/>
          <w:sz w:val="24"/>
          <w:szCs w:val="24"/>
          <w:lang w:val="fr-FR"/>
        </w:rPr>
        <w:t xml:space="preserve"> the solution </w:t>
      </w:r>
      <w:proofErr w:type="spellStart"/>
      <w:r w:rsidRPr="002959DF">
        <w:rPr>
          <w:rFonts w:ascii="Times New Roman" w:eastAsia="Times New Roman" w:hAnsi="Times New Roman" w:cs="Times New Roman"/>
          <w:sz w:val="24"/>
          <w:szCs w:val="24"/>
          <w:lang w:val="fr-FR"/>
        </w:rPr>
        <w:t>himself</w:t>
      </w:r>
      <w:proofErr w:type="spellEnd"/>
      <w:ins w:id="5" w:author="IFAIN ADMIN" w:date="2025-10-06T09:36:00Z" w16du:dateUtc="2025-10-06T08:36:00Z">
        <w:r w:rsidR="00AD0830">
          <w:rPr>
            <w:rFonts w:ascii="Times New Roman" w:eastAsia="Times New Roman" w:hAnsi="Times New Roman" w:cs="Times New Roman"/>
            <w:sz w:val="24"/>
            <w:szCs w:val="24"/>
            <w:lang w:val="fr-FR"/>
          </w:rPr>
          <w:t>/</w:t>
        </w:r>
        <w:proofErr w:type="spellStart"/>
        <w:r w:rsidR="00AD0830">
          <w:rPr>
            <w:rFonts w:ascii="Times New Roman" w:eastAsia="Times New Roman" w:hAnsi="Times New Roman" w:cs="Times New Roman"/>
            <w:sz w:val="24"/>
            <w:szCs w:val="24"/>
            <w:lang w:val="fr-FR"/>
          </w:rPr>
          <w:t>herself</w:t>
        </w:r>
      </w:ins>
      <w:proofErr w:type="spellEnd"/>
      <w:r w:rsidRPr="002959DF">
        <w:rPr>
          <w:rFonts w:ascii="Times New Roman" w:eastAsia="Times New Roman" w:hAnsi="Times New Roman" w:cs="Times New Roman"/>
          <w:sz w:val="24"/>
          <w:szCs w:val="24"/>
          <w:lang w:val="fr-FR"/>
        </w:rPr>
        <w:t xml:space="preserve">, </w:t>
      </w:r>
      <w:proofErr w:type="spellStart"/>
      <w:r w:rsidRPr="002959DF">
        <w:rPr>
          <w:rFonts w:ascii="Times New Roman" w:eastAsia="Times New Roman" w:hAnsi="Times New Roman" w:cs="Times New Roman"/>
          <w:sz w:val="24"/>
          <w:szCs w:val="24"/>
          <w:lang w:val="fr-FR"/>
        </w:rPr>
        <w:t>is</w:t>
      </w:r>
      <w:proofErr w:type="spellEnd"/>
      <w:r w:rsidRPr="002959DF">
        <w:rPr>
          <w:rFonts w:ascii="Times New Roman" w:eastAsia="Times New Roman" w:hAnsi="Times New Roman" w:cs="Times New Roman"/>
          <w:sz w:val="24"/>
          <w:szCs w:val="24"/>
          <w:lang w:val="fr-FR"/>
        </w:rPr>
        <w:t xml:space="preserve"> not </w:t>
      </w:r>
      <w:proofErr w:type="spellStart"/>
      <w:r w:rsidRPr="002959DF">
        <w:rPr>
          <w:rFonts w:ascii="Times New Roman" w:eastAsia="Times New Roman" w:hAnsi="Times New Roman" w:cs="Times New Roman"/>
          <w:sz w:val="24"/>
          <w:szCs w:val="24"/>
          <w:lang w:val="fr-FR"/>
        </w:rPr>
        <w:t>always</w:t>
      </w:r>
      <w:proofErr w:type="spellEnd"/>
      <w:r w:rsidRPr="002959DF">
        <w:rPr>
          <w:rFonts w:ascii="Times New Roman" w:eastAsia="Times New Roman" w:hAnsi="Times New Roman" w:cs="Times New Roman"/>
          <w:sz w:val="24"/>
          <w:szCs w:val="24"/>
          <w:lang w:val="fr-FR"/>
        </w:rPr>
        <w:t xml:space="preserve"> encouraged in its true sense. Didactic resources adapted to modeling are rare </w:t>
      </w:r>
      <w:proofErr w:type="gramStart"/>
      <w:r w:rsidRPr="002959DF">
        <w:rPr>
          <w:rFonts w:ascii="Times New Roman" w:eastAsia="Times New Roman" w:hAnsi="Times New Roman" w:cs="Times New Roman"/>
          <w:sz w:val="24"/>
          <w:szCs w:val="24"/>
          <w:lang w:val="fr-FR"/>
        </w:rPr>
        <w:t xml:space="preserve">( </w:t>
      </w:r>
      <w:proofErr w:type="spellStart"/>
      <w:r w:rsidRPr="002959DF">
        <w:rPr>
          <w:rFonts w:ascii="Times New Roman" w:eastAsia="Times New Roman" w:hAnsi="Times New Roman" w:cs="Times New Roman"/>
          <w:sz w:val="24"/>
          <w:szCs w:val="24"/>
          <w:lang w:val="fr-FR"/>
        </w:rPr>
        <w:t>Depover</w:t>
      </w:r>
      <w:proofErr w:type="spellEnd"/>
      <w:proofErr w:type="gramEnd"/>
      <w:r w:rsidRPr="002959DF">
        <w:rPr>
          <w:rFonts w:ascii="Times New Roman" w:eastAsia="Times New Roman" w:hAnsi="Times New Roman" w:cs="Times New Roman"/>
          <w:sz w:val="24"/>
          <w:szCs w:val="24"/>
          <w:lang w:val="fr-FR"/>
        </w:rPr>
        <w:t xml:space="preserve"> &amp; </w:t>
      </w:r>
      <w:proofErr w:type="spellStart"/>
      <w:proofErr w:type="gramStart"/>
      <w:r w:rsidRPr="002959DF">
        <w:rPr>
          <w:rFonts w:ascii="Times New Roman" w:eastAsia="Times New Roman" w:hAnsi="Times New Roman" w:cs="Times New Roman"/>
          <w:sz w:val="24"/>
          <w:szCs w:val="24"/>
          <w:lang w:val="fr-FR"/>
        </w:rPr>
        <w:t>Orivel</w:t>
      </w:r>
      <w:proofErr w:type="spellEnd"/>
      <w:r w:rsidRPr="002959DF">
        <w:rPr>
          <w:rFonts w:ascii="Times New Roman" w:eastAsia="Times New Roman" w:hAnsi="Times New Roman" w:cs="Times New Roman"/>
          <w:sz w:val="24"/>
          <w:szCs w:val="24"/>
          <w:lang w:val="fr-FR"/>
        </w:rPr>
        <w:t xml:space="preserve"> ,</w:t>
      </w:r>
      <w:proofErr w:type="gramEnd"/>
      <w:r w:rsidRPr="002959DF">
        <w:rPr>
          <w:rFonts w:ascii="Times New Roman" w:eastAsia="Times New Roman" w:hAnsi="Times New Roman" w:cs="Times New Roman"/>
          <w:sz w:val="24"/>
          <w:szCs w:val="24"/>
          <w:lang w:val="fr-FR"/>
        </w:rPr>
        <w:t xml:space="preserve"> 2002).</w:t>
      </w:r>
      <w:commentRangeEnd w:id="4"/>
      <w:r w:rsidR="00AD0830">
        <w:rPr>
          <w:rStyle w:val="CommentReference"/>
        </w:rPr>
        <w:commentReference w:id="4"/>
      </w:r>
    </w:p>
    <w:p w14:paraId="633A221C" w14:textId="77777777" w:rsidR="00127C5E" w:rsidRPr="002959DF" w:rsidRDefault="00127C5E" w:rsidP="000A76B1">
      <w:pPr>
        <w:numPr>
          <w:ilvl w:val="0"/>
          <w:numId w:val="1"/>
        </w:num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Cultural: </w:t>
      </w:r>
      <w:r w:rsidRPr="002959DF">
        <w:rPr>
          <w:rFonts w:ascii="Times New Roman" w:eastAsia="Times New Roman" w:hAnsi="Times New Roman" w:cs="Times New Roman"/>
          <w:sz w:val="24"/>
          <w:szCs w:val="24"/>
          <w:lang w:val="fr-FR"/>
        </w:rPr>
        <w:t>Educational culture values memorization and success on standardized tests, which assess the ability to reproduce procedures. Learning through trial and error, although essential to modeling, is less valued.</w:t>
      </w:r>
    </w:p>
    <w:p w14:paraId="483B69AF" w14:textId="77777777" w:rsidR="00BB3C3C" w:rsidRPr="00E92D91" w:rsidRDefault="00127C5E" w:rsidP="00BB3C3C">
      <w:pPr>
        <w:numPr>
          <w:ilvl w:val="0"/>
          <w:numId w:val="1"/>
        </w:num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Materials: </w:t>
      </w:r>
      <w:r w:rsidRPr="002959DF">
        <w:rPr>
          <w:rFonts w:ascii="Times New Roman" w:eastAsia="Times New Roman" w:hAnsi="Times New Roman" w:cs="Times New Roman"/>
          <w:sz w:val="24"/>
          <w:szCs w:val="24"/>
          <w:lang w:val="fr-FR"/>
        </w:rPr>
        <w:t>The lack of teaching aids, such as scientific calculators or computers, is a major obstacle. These tools are essential for manipulating data, visualizing graphs, and solving complex problems that are inaccessible to manual work alone.</w:t>
      </w:r>
    </w:p>
    <w:p w14:paraId="2A522C6D" w14:textId="77777777" w:rsidR="000A76B1" w:rsidRPr="000A76B1" w:rsidRDefault="000A76B1" w:rsidP="000A76B1">
      <w:pPr>
        <w:spacing w:after="0" w:line="276" w:lineRule="auto"/>
        <w:ind w:left="720"/>
        <w:jc w:val="both"/>
        <w:rPr>
          <w:rFonts w:ascii="Times New Roman" w:eastAsia="Times New Roman" w:hAnsi="Times New Roman" w:cs="Times New Roman"/>
          <w:sz w:val="6"/>
          <w:szCs w:val="24"/>
          <w:lang w:val="fr-FR"/>
        </w:rPr>
      </w:pPr>
    </w:p>
    <w:p w14:paraId="2D7F20E0" w14:textId="77777777" w:rsidR="00127C5E" w:rsidRPr="002959DF" w:rsidRDefault="002959DF" w:rsidP="000A76B1">
      <w:pPr>
        <w:spacing w:after="0" w:line="276" w:lineRule="auto"/>
        <w:jc w:val="both"/>
        <w:outlineLvl w:val="2"/>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Part 2: Proposals and innovations to go beyond abstraction</w:t>
      </w:r>
    </w:p>
    <w:p w14:paraId="011CEB99" w14:textId="77777777" w:rsidR="00547D62" w:rsidRDefault="00127C5E" w:rsidP="000A76B1">
      <w:pPr>
        <w:spacing w:after="0" w:line="276" w:lineRule="auto"/>
        <w:jc w:val="both"/>
        <w:outlineLvl w:val="3"/>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2.1. Diagnosis and redesign proposals</w:t>
      </w:r>
    </w:p>
    <w:p w14:paraId="4D87053A" w14:textId="77777777" w:rsidR="00BB3C3C" w:rsidRPr="00BB3C3C" w:rsidRDefault="00BB3C3C" w:rsidP="000A76B1">
      <w:pPr>
        <w:spacing w:after="0" w:line="276" w:lineRule="auto"/>
        <w:jc w:val="both"/>
        <w:outlineLvl w:val="3"/>
        <w:rPr>
          <w:rFonts w:ascii="Times New Roman" w:eastAsia="Times New Roman" w:hAnsi="Times New Roman" w:cs="Times New Roman"/>
          <w:b/>
          <w:bCs/>
          <w:sz w:val="8"/>
          <w:szCs w:val="24"/>
          <w:lang w:val="fr-FR"/>
        </w:rPr>
      </w:pPr>
    </w:p>
    <w:p w14:paraId="4FE06833" w14:textId="3C39C0D6" w:rsidR="00547D62" w:rsidRDefault="00694C06" w:rsidP="000A76B1">
      <w:pPr>
        <w:pStyle w:val="Heading3"/>
        <w:spacing w:before="0" w:beforeAutospacing="0" w:after="0" w:afterAutospacing="0" w:line="276" w:lineRule="auto"/>
        <w:jc w:val="both"/>
        <w:rPr>
          <w:sz w:val="24"/>
          <w:szCs w:val="24"/>
          <w:lang w:val="fr-FR"/>
        </w:rPr>
      </w:pPr>
      <w:commentRangeStart w:id="6"/>
      <w:r>
        <w:rPr>
          <w:sz w:val="24"/>
          <w:szCs w:val="24"/>
          <w:lang w:val="fr-FR"/>
        </w:rPr>
        <w:t xml:space="preserve">Table </w:t>
      </w:r>
      <w:del w:id="7" w:author="IFAIN ADMIN" w:date="2025-10-06T09:06:00Z" w16du:dateUtc="2025-10-06T08:06:00Z">
        <w:r w:rsidDel="00A10BF4">
          <w:rPr>
            <w:sz w:val="24"/>
            <w:szCs w:val="24"/>
            <w:lang w:val="fr-FR"/>
          </w:rPr>
          <w:delText xml:space="preserve">No. 01 </w:delText>
        </w:r>
        <w:commentRangeEnd w:id="6"/>
        <w:r w:rsidR="00A10BF4" w:rsidDel="00A10BF4">
          <w:rPr>
            <w:rStyle w:val="CommentReference"/>
            <w:rFonts w:asciiTheme="minorHAnsi" w:eastAsiaTheme="minorHAnsi" w:hAnsiTheme="minorHAnsi" w:cstheme="minorBidi"/>
            <w:b w:val="0"/>
            <w:bCs w:val="0"/>
          </w:rPr>
          <w:commentReference w:id="6"/>
        </w:r>
      </w:del>
      <w:proofErr w:type="gramStart"/>
      <w:ins w:id="8" w:author="IFAIN ADMIN" w:date="2025-10-06T09:06:00Z" w16du:dateUtc="2025-10-06T08:06:00Z">
        <w:r w:rsidR="00A10BF4">
          <w:rPr>
            <w:sz w:val="24"/>
            <w:szCs w:val="24"/>
            <w:lang w:val="fr-FR"/>
          </w:rPr>
          <w:t>1</w:t>
        </w:r>
      </w:ins>
      <w:r w:rsidR="00547D62" w:rsidRPr="002959DF">
        <w:rPr>
          <w:sz w:val="24"/>
          <w:szCs w:val="24"/>
          <w:lang w:val="fr-FR"/>
        </w:rPr>
        <w:t>:</w:t>
      </w:r>
      <w:proofErr w:type="gramEnd"/>
      <w:r w:rsidR="00547D62" w:rsidRPr="002959DF">
        <w:rPr>
          <w:sz w:val="24"/>
          <w:szCs w:val="24"/>
          <w:lang w:val="fr-FR"/>
        </w:rPr>
        <w:t xml:space="preserve"> Quantitative </w:t>
      </w:r>
      <w:proofErr w:type="spellStart"/>
      <w:r w:rsidR="00547D62" w:rsidRPr="002959DF">
        <w:rPr>
          <w:sz w:val="24"/>
          <w:szCs w:val="24"/>
          <w:lang w:val="fr-FR"/>
        </w:rPr>
        <w:t>analysis</w:t>
      </w:r>
      <w:proofErr w:type="spellEnd"/>
      <w:r w:rsidR="00547D62" w:rsidRPr="002959DF">
        <w:rPr>
          <w:sz w:val="24"/>
          <w:szCs w:val="24"/>
          <w:lang w:val="fr-FR"/>
        </w:rPr>
        <w:t xml:space="preserve"> of examples of situations in the third-year scientific mathematics program in the DRC.</w:t>
      </w:r>
    </w:p>
    <w:p w14:paraId="6F0A4192" w14:textId="77777777" w:rsidR="000A76B1" w:rsidRPr="000A76B1" w:rsidRDefault="000A76B1" w:rsidP="000A76B1">
      <w:pPr>
        <w:pStyle w:val="Heading3"/>
        <w:spacing w:before="0" w:beforeAutospacing="0" w:after="0" w:afterAutospacing="0" w:line="276" w:lineRule="auto"/>
        <w:jc w:val="both"/>
        <w:rPr>
          <w:sz w:val="10"/>
          <w:szCs w:val="24"/>
          <w:lang w:val="fr-FR"/>
        </w:rPr>
      </w:pPr>
    </w:p>
    <w:tbl>
      <w:tblPr>
        <w:tblStyle w:val="Ombrage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54"/>
        <w:gridCol w:w="1486"/>
        <w:gridCol w:w="1349"/>
        <w:gridCol w:w="5401"/>
      </w:tblGrid>
      <w:tr w:rsidR="002959DF" w:rsidRPr="002959DF" w14:paraId="42BE7250" w14:textId="77777777" w:rsidTr="000A76B1">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77825E18"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Type of situation</w:t>
            </w:r>
          </w:p>
        </w:tc>
        <w:tc>
          <w:tcPr>
            <w:tcW w:w="0" w:type="auto"/>
            <w:tcBorders>
              <w:top w:val="none" w:sz="0" w:space="0" w:color="auto"/>
              <w:left w:val="none" w:sz="0" w:space="0" w:color="auto"/>
              <w:bottom w:val="none" w:sz="0" w:space="0" w:color="auto"/>
              <w:right w:val="none" w:sz="0" w:space="0" w:color="auto"/>
            </w:tcBorders>
            <w:hideMark/>
          </w:tcPr>
          <w:p w14:paraId="5F60B9D3"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Number of situations</w:t>
            </w:r>
          </w:p>
        </w:tc>
        <w:tc>
          <w:tcPr>
            <w:tcW w:w="0" w:type="auto"/>
            <w:tcBorders>
              <w:top w:val="none" w:sz="0" w:space="0" w:color="auto"/>
              <w:left w:val="none" w:sz="0" w:space="0" w:color="auto"/>
              <w:bottom w:val="none" w:sz="0" w:space="0" w:color="auto"/>
              <w:right w:val="none" w:sz="0" w:space="0" w:color="auto"/>
            </w:tcBorders>
            <w:hideMark/>
          </w:tcPr>
          <w:p w14:paraId="1CC5BE47"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Percentage</w:t>
            </w:r>
          </w:p>
        </w:tc>
        <w:tc>
          <w:tcPr>
            <w:tcW w:w="0" w:type="auto"/>
            <w:tcBorders>
              <w:top w:val="none" w:sz="0" w:space="0" w:color="auto"/>
              <w:left w:val="none" w:sz="0" w:space="0" w:color="auto"/>
              <w:bottom w:val="none" w:sz="0" w:space="0" w:color="auto"/>
              <w:right w:val="none" w:sz="0" w:space="0" w:color="auto"/>
            </w:tcBorders>
            <w:hideMark/>
          </w:tcPr>
          <w:p w14:paraId="69216F79"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Relevant Examples (Codes)</w:t>
            </w:r>
          </w:p>
        </w:tc>
      </w:tr>
      <w:tr w:rsidR="002959DF" w:rsidRPr="00694C06" w14:paraId="51689997" w14:textId="77777777" w:rsidTr="000A76B1">
        <w:tc>
          <w:tcPr>
            <w:tcW w:w="0" w:type="auto"/>
            <w:hideMark/>
          </w:tcPr>
          <w:p w14:paraId="1F343C7C"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Promoting modeling</w:t>
            </w:r>
          </w:p>
        </w:tc>
        <w:tc>
          <w:tcPr>
            <w:tcW w:w="0" w:type="auto"/>
            <w:hideMark/>
          </w:tcPr>
          <w:p w14:paraId="32011739"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21</w:t>
            </w:r>
          </w:p>
        </w:tc>
        <w:tc>
          <w:tcPr>
            <w:tcW w:w="0" w:type="auto"/>
            <w:hideMark/>
          </w:tcPr>
          <w:p w14:paraId="6EE4A5B1"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60%</w:t>
            </w:r>
          </w:p>
        </w:tc>
        <w:tc>
          <w:tcPr>
            <w:tcW w:w="0" w:type="auto"/>
            <w:hideMark/>
          </w:tcPr>
          <w:p w14:paraId="54B57C26" w14:textId="77777777" w:rsidR="002959DF" w:rsidRPr="002959DF" w:rsidRDefault="002959DF" w:rsidP="0017779C">
            <w:pPr>
              <w:spacing w:line="276" w:lineRule="auto"/>
              <w:jc w:val="both"/>
              <w:rPr>
                <w:rFonts w:ascii="Times New Roman" w:hAnsi="Times New Roman"/>
                <w:sz w:val="24"/>
                <w:szCs w:val="24"/>
              </w:rPr>
            </w:pPr>
            <w:r w:rsidRPr="002959DF">
              <w:rPr>
                <w:rFonts w:ascii="Times New Roman" w:hAnsi="Times New Roman"/>
                <w:sz w:val="24"/>
                <w:szCs w:val="24"/>
              </w:rPr>
              <w:t>MM5.01, MM5.04, MM5.05, MM5.06, MM5.08, MM5.10, MM5.18, MM5.19, MM5.22, MM5.23, MM5.26, MM5.27, MM5.28, MM5.29, MM5.31, MM5.35</w:t>
            </w:r>
          </w:p>
        </w:tc>
      </w:tr>
      <w:tr w:rsidR="002959DF" w:rsidRPr="00694C06" w14:paraId="5C165053" w14:textId="77777777" w:rsidTr="000A76B1">
        <w:tc>
          <w:tcPr>
            <w:tcW w:w="0" w:type="auto"/>
            <w:hideMark/>
          </w:tcPr>
          <w:p w14:paraId="34D92340"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Not promoting modeling</w:t>
            </w:r>
          </w:p>
        </w:tc>
        <w:tc>
          <w:tcPr>
            <w:tcW w:w="0" w:type="auto"/>
            <w:hideMark/>
          </w:tcPr>
          <w:p w14:paraId="092A2F96"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14</w:t>
            </w:r>
          </w:p>
        </w:tc>
        <w:tc>
          <w:tcPr>
            <w:tcW w:w="0" w:type="auto"/>
            <w:hideMark/>
          </w:tcPr>
          <w:p w14:paraId="32703F19"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sz w:val="24"/>
                <w:szCs w:val="24"/>
              </w:rPr>
              <w:t>40%</w:t>
            </w:r>
          </w:p>
        </w:tc>
        <w:tc>
          <w:tcPr>
            <w:tcW w:w="0" w:type="auto"/>
            <w:hideMark/>
          </w:tcPr>
          <w:p w14:paraId="17315F00" w14:textId="77777777" w:rsidR="002959DF" w:rsidRPr="002959DF" w:rsidRDefault="00FC0CDD" w:rsidP="005F651A">
            <w:pPr>
              <w:spacing w:line="276" w:lineRule="auto"/>
              <w:jc w:val="both"/>
              <w:rPr>
                <w:rFonts w:ascii="Times New Roman" w:hAnsi="Times New Roman"/>
                <w:sz w:val="24"/>
                <w:szCs w:val="24"/>
              </w:rPr>
            </w:pPr>
            <w:r w:rsidRPr="002959DF">
              <w:rPr>
                <w:rFonts w:ascii="Times New Roman" w:hAnsi="Times New Roman"/>
                <w:sz w:val="24"/>
                <w:szCs w:val="24"/>
              </w:rPr>
              <w:t xml:space="preserve">MM5.02, MM5.03, MM5.07, MM5.09, </w:t>
            </w:r>
            <w:r w:rsidR="002959DF" w:rsidRPr="002959DF">
              <w:rPr>
                <w:rFonts w:ascii="Times New Roman" w:hAnsi="Times New Roman"/>
                <w:b/>
                <w:bCs/>
                <w:sz w:val="24"/>
                <w:szCs w:val="24"/>
              </w:rPr>
              <w:t xml:space="preserve">MM5.11 </w:t>
            </w:r>
            <w:r w:rsidR="002959DF" w:rsidRPr="002959DF">
              <w:rPr>
                <w:rFonts w:ascii="Times New Roman" w:hAnsi="Times New Roman"/>
                <w:sz w:val="24"/>
                <w:szCs w:val="24"/>
              </w:rPr>
              <w:t>, MM5.12, MM5.13, MM5.14, MM5.15, MM5.16, MM5.17, MM5.20, MM5.21, MM5.24, MM5.25, MM5.30, MM5.32, MM5.33, MM5.34</w:t>
            </w:r>
          </w:p>
        </w:tc>
      </w:tr>
      <w:tr w:rsidR="002959DF" w:rsidRPr="002959DF" w14:paraId="00AA26AD" w14:textId="77777777" w:rsidTr="000A76B1">
        <w:tc>
          <w:tcPr>
            <w:tcW w:w="0" w:type="auto"/>
            <w:hideMark/>
          </w:tcPr>
          <w:p w14:paraId="5F146B60"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Total</w:t>
            </w:r>
          </w:p>
        </w:tc>
        <w:tc>
          <w:tcPr>
            <w:tcW w:w="0" w:type="auto"/>
            <w:hideMark/>
          </w:tcPr>
          <w:p w14:paraId="2D6818F1"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35</w:t>
            </w:r>
          </w:p>
        </w:tc>
        <w:tc>
          <w:tcPr>
            <w:tcW w:w="0" w:type="auto"/>
            <w:hideMark/>
          </w:tcPr>
          <w:p w14:paraId="0D91B1F1" w14:textId="77777777" w:rsidR="002959DF" w:rsidRPr="002959DF" w:rsidRDefault="002959DF" w:rsidP="002959DF">
            <w:pPr>
              <w:spacing w:line="276" w:lineRule="auto"/>
              <w:jc w:val="both"/>
              <w:rPr>
                <w:rFonts w:ascii="Times New Roman" w:hAnsi="Times New Roman"/>
                <w:sz w:val="24"/>
                <w:szCs w:val="24"/>
              </w:rPr>
            </w:pPr>
            <w:r w:rsidRPr="002959DF">
              <w:rPr>
                <w:rFonts w:ascii="Times New Roman" w:hAnsi="Times New Roman"/>
                <w:b/>
                <w:bCs/>
                <w:sz w:val="24"/>
                <w:szCs w:val="24"/>
              </w:rPr>
              <w:t>100%</w:t>
            </w:r>
          </w:p>
        </w:tc>
        <w:tc>
          <w:tcPr>
            <w:tcW w:w="0" w:type="auto"/>
            <w:hideMark/>
          </w:tcPr>
          <w:p w14:paraId="29641C9B" w14:textId="77777777" w:rsidR="002959DF" w:rsidRPr="002959DF" w:rsidRDefault="002959DF" w:rsidP="002959DF">
            <w:pPr>
              <w:spacing w:line="276" w:lineRule="auto"/>
              <w:jc w:val="both"/>
              <w:rPr>
                <w:rFonts w:ascii="Times New Roman" w:hAnsi="Times New Roman"/>
                <w:sz w:val="24"/>
                <w:szCs w:val="24"/>
              </w:rPr>
            </w:pPr>
          </w:p>
        </w:tc>
      </w:tr>
    </w:tbl>
    <w:p w14:paraId="1A9A6F73" w14:textId="1CE20BD9" w:rsidR="002959DF" w:rsidRDefault="002959DF" w:rsidP="000A76B1">
      <w:pPr>
        <w:spacing w:after="0" w:line="276" w:lineRule="auto"/>
        <w:jc w:val="both"/>
        <w:rPr>
          <w:rStyle w:val="export-sheets-button"/>
          <w:rFonts w:ascii="Times New Roman" w:hAnsi="Times New Roman" w:cs="Times New Roman"/>
          <w:sz w:val="24"/>
          <w:szCs w:val="24"/>
          <w:lang w:val="fr-FR"/>
        </w:rPr>
      </w:pPr>
      <w:proofErr w:type="gramStart"/>
      <w:r>
        <w:rPr>
          <w:rStyle w:val="export-sheets-button"/>
          <w:rFonts w:ascii="Times New Roman" w:hAnsi="Times New Roman" w:cs="Times New Roman"/>
          <w:sz w:val="24"/>
          <w:szCs w:val="24"/>
          <w:lang w:val="fr-FR"/>
        </w:rPr>
        <w:t>Source:</w:t>
      </w:r>
      <w:proofErr w:type="gramEnd"/>
      <w:r>
        <w:rPr>
          <w:rStyle w:val="export-sheets-button"/>
          <w:rFonts w:ascii="Times New Roman" w:hAnsi="Times New Roman" w:cs="Times New Roman"/>
          <w:sz w:val="24"/>
          <w:szCs w:val="24"/>
          <w:lang w:val="fr-FR"/>
        </w:rPr>
        <w:t xml:space="preserve"> </w:t>
      </w:r>
      <w:del w:id="9" w:author="IFAIN ADMIN" w:date="2025-10-06T09:03:00Z" w16du:dateUtc="2025-10-06T08:03:00Z">
        <w:r w:rsidDel="00A10BF4">
          <w:rPr>
            <w:rStyle w:val="export-sheets-button"/>
            <w:rFonts w:ascii="Times New Roman" w:hAnsi="Times New Roman" w:cs="Times New Roman"/>
            <w:sz w:val="24"/>
            <w:szCs w:val="24"/>
            <w:lang w:val="fr-FR"/>
          </w:rPr>
          <w:delText xml:space="preserve">our </w:delText>
        </w:r>
      </w:del>
      <w:proofErr w:type="spellStart"/>
      <w:r>
        <w:rPr>
          <w:rStyle w:val="export-sheets-button"/>
          <w:rFonts w:ascii="Times New Roman" w:hAnsi="Times New Roman" w:cs="Times New Roman"/>
          <w:sz w:val="24"/>
          <w:szCs w:val="24"/>
          <w:lang w:val="fr-FR"/>
        </w:rPr>
        <w:t>f</w:t>
      </w:r>
      <w:ins w:id="10" w:author="IFAIN ADMIN" w:date="2025-10-06T09:03:00Z" w16du:dateUtc="2025-10-06T08:03:00Z">
        <w:r w:rsidR="00A10BF4">
          <w:rPr>
            <w:rStyle w:val="export-sheets-button"/>
            <w:rFonts w:ascii="Times New Roman" w:hAnsi="Times New Roman" w:cs="Times New Roman"/>
            <w:sz w:val="24"/>
            <w:szCs w:val="24"/>
            <w:lang w:val="fr-FR"/>
          </w:rPr>
          <w:t>F</w:t>
        </w:r>
      </w:ins>
      <w:r>
        <w:rPr>
          <w:rStyle w:val="export-sheets-button"/>
          <w:rFonts w:ascii="Times New Roman" w:hAnsi="Times New Roman" w:cs="Times New Roman"/>
          <w:sz w:val="24"/>
          <w:szCs w:val="24"/>
          <w:lang w:val="fr-FR"/>
        </w:rPr>
        <w:t>ield</w:t>
      </w:r>
      <w:proofErr w:type="spellEnd"/>
      <w:r>
        <w:rPr>
          <w:rStyle w:val="export-sheets-button"/>
          <w:rFonts w:ascii="Times New Roman" w:hAnsi="Times New Roman" w:cs="Times New Roman"/>
          <w:sz w:val="24"/>
          <w:szCs w:val="24"/>
          <w:lang w:val="fr-FR"/>
        </w:rPr>
        <w:t xml:space="preserve"> </w:t>
      </w:r>
      <w:proofErr w:type="spellStart"/>
      <w:r>
        <w:rPr>
          <w:rStyle w:val="export-sheets-button"/>
          <w:rFonts w:ascii="Times New Roman" w:hAnsi="Times New Roman" w:cs="Times New Roman"/>
          <w:sz w:val="24"/>
          <w:szCs w:val="24"/>
          <w:lang w:val="fr-FR"/>
        </w:rPr>
        <w:t>survey</w:t>
      </w:r>
      <w:proofErr w:type="spellEnd"/>
      <w:del w:id="11" w:author="IFAIN ADMIN" w:date="2025-10-06T09:03:00Z" w16du:dateUtc="2025-10-06T08:03:00Z">
        <w:r w:rsidDel="00A10BF4">
          <w:rPr>
            <w:rStyle w:val="export-sheets-button"/>
            <w:rFonts w:ascii="Times New Roman" w:hAnsi="Times New Roman" w:cs="Times New Roman"/>
            <w:sz w:val="24"/>
            <w:szCs w:val="24"/>
            <w:lang w:val="fr-FR"/>
          </w:rPr>
          <w:delText>s</w:delText>
        </w:r>
      </w:del>
    </w:p>
    <w:p w14:paraId="31B255E3" w14:textId="77777777" w:rsidR="008E0960" w:rsidRDefault="008E0960" w:rsidP="000A76B1">
      <w:pPr>
        <w:spacing w:after="0" w:line="276" w:lineRule="auto"/>
        <w:jc w:val="both"/>
        <w:rPr>
          <w:rStyle w:val="export-sheets-button"/>
          <w:rFonts w:ascii="Times New Roman" w:hAnsi="Times New Roman" w:cs="Times New Roman"/>
          <w:sz w:val="24"/>
          <w:szCs w:val="24"/>
          <w:lang w:val="fr-FR"/>
        </w:rPr>
      </w:pPr>
    </w:p>
    <w:p w14:paraId="2195B2E8" w14:textId="77777777" w:rsidR="000A76B1" w:rsidRPr="000A76B1" w:rsidRDefault="000A76B1" w:rsidP="000A76B1">
      <w:pPr>
        <w:spacing w:after="0" w:line="276" w:lineRule="auto"/>
        <w:jc w:val="both"/>
        <w:rPr>
          <w:rFonts w:ascii="Times New Roman" w:hAnsi="Times New Roman" w:cs="Times New Roman"/>
          <w:sz w:val="6"/>
          <w:szCs w:val="24"/>
          <w:lang w:val="fr-FR"/>
        </w:rPr>
      </w:pPr>
    </w:p>
    <w:p w14:paraId="06FD2A6A" w14:textId="77777777" w:rsidR="002959DF" w:rsidRDefault="002959DF" w:rsidP="000A76B1">
      <w:pPr>
        <w:pStyle w:val="Heading3"/>
        <w:spacing w:before="0" w:beforeAutospacing="0" w:after="0" w:afterAutospacing="0" w:line="276" w:lineRule="auto"/>
        <w:jc w:val="both"/>
        <w:rPr>
          <w:sz w:val="24"/>
          <w:szCs w:val="24"/>
          <w:lang w:val="fr-FR"/>
        </w:rPr>
      </w:pPr>
      <w:r w:rsidRPr="002959DF">
        <w:rPr>
          <w:sz w:val="24"/>
          <w:szCs w:val="24"/>
          <w:lang w:val="fr-FR"/>
        </w:rPr>
        <w:t>Comments</w:t>
      </w:r>
    </w:p>
    <w:p w14:paraId="3950E236" w14:textId="77777777" w:rsidR="000A76B1" w:rsidRPr="000A76B1" w:rsidRDefault="000A76B1" w:rsidP="000A76B1">
      <w:pPr>
        <w:pStyle w:val="Heading3"/>
        <w:spacing w:before="0" w:beforeAutospacing="0" w:after="0" w:afterAutospacing="0" w:line="276" w:lineRule="auto"/>
        <w:jc w:val="both"/>
        <w:rPr>
          <w:sz w:val="8"/>
          <w:szCs w:val="24"/>
          <w:lang w:val="fr-FR"/>
        </w:rPr>
      </w:pPr>
    </w:p>
    <w:p w14:paraId="6F030E90" w14:textId="77777777" w:rsidR="007619DC" w:rsidRDefault="007619DC" w:rsidP="000A76B1">
      <w:pPr>
        <w:spacing w:after="0" w:line="276" w:lineRule="auto"/>
        <w:jc w:val="both"/>
        <w:rPr>
          <w:rFonts w:ascii="Times New Roman" w:eastAsia="Times New Roman" w:hAnsi="Times New Roman" w:cs="Times New Roman"/>
          <w:sz w:val="24"/>
          <w:szCs w:val="24"/>
          <w:lang w:val="fr-FR"/>
        </w:rPr>
      </w:pPr>
      <w:commentRangeStart w:id="12"/>
      <w:r w:rsidRPr="007619DC">
        <w:rPr>
          <w:rFonts w:ascii="Times New Roman" w:eastAsia="Times New Roman" w:hAnsi="Times New Roman" w:cs="Times New Roman"/>
          <w:sz w:val="24"/>
          <w:szCs w:val="24"/>
          <w:lang w:val="fr-FR"/>
        </w:rPr>
        <w:t xml:space="preserve">Table </w:t>
      </w:r>
      <w:r w:rsidRPr="007619DC">
        <w:rPr>
          <w:rFonts w:ascii="Times New Roman" w:eastAsia="Times New Roman" w:hAnsi="Times New Roman" w:cs="Times New Roman"/>
          <w:b/>
          <w:bCs/>
          <w:sz w:val="24"/>
          <w:szCs w:val="24"/>
          <w:lang w:val="fr-FR"/>
        </w:rPr>
        <w:t xml:space="preserve">1 </w:t>
      </w:r>
      <w:r w:rsidRPr="007619DC">
        <w:rPr>
          <w:rFonts w:ascii="Times New Roman" w:eastAsia="Times New Roman" w:hAnsi="Times New Roman" w:cs="Times New Roman"/>
          <w:sz w:val="24"/>
          <w:szCs w:val="24"/>
          <w:lang w:val="fr-FR"/>
        </w:rPr>
        <w:t xml:space="preserve">reveals a striking imbalance in the 3rd year science mathematics curriculum in the DRC. Out of a total of 35 situations identified, a majority, or </w:t>
      </w:r>
      <w:r w:rsidRPr="007619DC">
        <w:rPr>
          <w:rFonts w:ascii="Times New Roman" w:eastAsia="Times New Roman" w:hAnsi="Times New Roman" w:cs="Times New Roman"/>
          <w:b/>
          <w:bCs/>
          <w:sz w:val="24"/>
          <w:szCs w:val="24"/>
          <w:lang w:val="fr-FR"/>
        </w:rPr>
        <w:t xml:space="preserve">19 situations </w:t>
      </w:r>
      <w:r w:rsidRPr="007619DC">
        <w:rPr>
          <w:rFonts w:ascii="Times New Roman" w:eastAsia="Times New Roman" w:hAnsi="Times New Roman" w:cs="Times New Roman"/>
          <w:sz w:val="24"/>
          <w:szCs w:val="24"/>
          <w:lang w:val="fr-FR"/>
        </w:rPr>
        <w:t xml:space="preserve">, do not favor mathematical modeling. These situations represent </w:t>
      </w:r>
      <w:r w:rsidRPr="007619DC">
        <w:rPr>
          <w:rFonts w:ascii="Times New Roman" w:eastAsia="Times New Roman" w:hAnsi="Times New Roman" w:cs="Times New Roman"/>
          <w:b/>
          <w:bCs/>
          <w:sz w:val="24"/>
          <w:szCs w:val="24"/>
          <w:lang w:val="fr-FR"/>
        </w:rPr>
        <w:t xml:space="preserve">54.3% </w:t>
      </w:r>
      <w:r w:rsidRPr="007619DC">
        <w:rPr>
          <w:rFonts w:ascii="Times New Roman" w:eastAsia="Times New Roman" w:hAnsi="Times New Roman" w:cs="Times New Roman"/>
          <w:sz w:val="24"/>
          <w:szCs w:val="24"/>
          <w:lang w:val="fr-FR"/>
        </w:rPr>
        <w:t xml:space="preserve">of the </w:t>
      </w:r>
      <w:proofErr w:type="spellStart"/>
      <w:r w:rsidRPr="007619DC">
        <w:rPr>
          <w:rFonts w:ascii="Times New Roman" w:eastAsia="Times New Roman" w:hAnsi="Times New Roman" w:cs="Times New Roman"/>
          <w:sz w:val="24"/>
          <w:szCs w:val="24"/>
          <w:lang w:val="fr-FR"/>
        </w:rPr>
        <w:t>entire</w:t>
      </w:r>
      <w:proofErr w:type="spellEnd"/>
      <w:r w:rsidRPr="007619DC">
        <w:rPr>
          <w:rFonts w:ascii="Times New Roman" w:eastAsia="Times New Roman" w:hAnsi="Times New Roman" w:cs="Times New Roman"/>
          <w:sz w:val="24"/>
          <w:szCs w:val="24"/>
          <w:lang w:val="fr-FR"/>
        </w:rPr>
        <w:t xml:space="preserve"> curriculum</w:t>
      </w:r>
      <w:commentRangeEnd w:id="12"/>
      <w:r w:rsidR="00A10BF4">
        <w:rPr>
          <w:rStyle w:val="CommentReference"/>
        </w:rPr>
        <w:commentReference w:id="12"/>
      </w:r>
      <w:r w:rsidRPr="007619DC">
        <w:rPr>
          <w:rFonts w:ascii="Times New Roman" w:eastAsia="Times New Roman" w:hAnsi="Times New Roman" w:cs="Times New Roman"/>
          <w:sz w:val="24"/>
          <w:szCs w:val="24"/>
          <w:lang w:val="fr-FR"/>
        </w:rPr>
        <w:t>.</w:t>
      </w:r>
    </w:p>
    <w:p w14:paraId="6352A3D8" w14:textId="77777777" w:rsidR="000A76B1" w:rsidRPr="000A76B1" w:rsidRDefault="000A76B1" w:rsidP="000A76B1">
      <w:pPr>
        <w:spacing w:after="0" w:line="276" w:lineRule="auto"/>
        <w:jc w:val="both"/>
        <w:rPr>
          <w:rFonts w:ascii="Times New Roman" w:eastAsia="Times New Roman" w:hAnsi="Times New Roman" w:cs="Times New Roman"/>
          <w:sz w:val="12"/>
          <w:szCs w:val="24"/>
          <w:lang w:val="fr-FR"/>
        </w:rPr>
      </w:pPr>
    </w:p>
    <w:p w14:paraId="74648748" w14:textId="77777777" w:rsidR="007619DC" w:rsidRDefault="007619DC" w:rsidP="000A76B1">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lastRenderedPageBreak/>
        <w:t>These "pretext problems" which mask simple exercises in the direct application of formulas reinforce the perception of mathematics as an abstract discipline disconnected from the daily reality of students.</w:t>
      </w:r>
    </w:p>
    <w:p w14:paraId="4FA6D1FC" w14:textId="77777777" w:rsidR="000A76B1" w:rsidRPr="000A76B1" w:rsidRDefault="000A76B1" w:rsidP="000A76B1">
      <w:pPr>
        <w:spacing w:after="0" w:line="276" w:lineRule="auto"/>
        <w:jc w:val="both"/>
        <w:rPr>
          <w:rFonts w:ascii="Times New Roman" w:eastAsia="Times New Roman" w:hAnsi="Times New Roman" w:cs="Times New Roman"/>
          <w:sz w:val="8"/>
          <w:szCs w:val="24"/>
          <w:lang w:val="fr-FR"/>
        </w:rPr>
      </w:pPr>
    </w:p>
    <w:p w14:paraId="4DD2A210" w14:textId="77777777" w:rsidR="007619DC" w:rsidRDefault="007619DC" w:rsidP="000A76B1">
      <w:pPr>
        <w:spacing w:after="0" w:line="276" w:lineRule="auto"/>
        <w:jc w:val="both"/>
        <w:rPr>
          <w:rFonts w:ascii="Times New Roman" w:eastAsia="Times New Roman" w:hAnsi="Times New Roman" w:cs="Times New Roman"/>
          <w:sz w:val="24"/>
          <w:szCs w:val="24"/>
          <w:lang w:val="fr-FR"/>
        </w:rPr>
      </w:pPr>
      <w:commentRangeStart w:id="13"/>
      <w:r w:rsidRPr="007619DC">
        <w:rPr>
          <w:rFonts w:ascii="Times New Roman" w:eastAsia="Times New Roman" w:hAnsi="Times New Roman" w:cs="Times New Roman"/>
          <w:sz w:val="24"/>
          <w:szCs w:val="24"/>
          <w:lang w:val="fr-FR"/>
        </w:rPr>
        <w:t xml:space="preserve">In contrast, the </w:t>
      </w:r>
      <w:r w:rsidRPr="007619DC">
        <w:rPr>
          <w:rFonts w:ascii="Times New Roman" w:eastAsia="Times New Roman" w:hAnsi="Times New Roman" w:cs="Times New Roman"/>
          <w:b/>
          <w:bCs/>
          <w:sz w:val="24"/>
          <w:szCs w:val="24"/>
          <w:lang w:val="fr-FR"/>
        </w:rPr>
        <w:t xml:space="preserve">16 situations </w:t>
      </w:r>
      <w:r w:rsidRPr="007619DC">
        <w:rPr>
          <w:rFonts w:ascii="Times New Roman" w:eastAsia="Times New Roman" w:hAnsi="Times New Roman" w:cs="Times New Roman"/>
          <w:sz w:val="24"/>
          <w:szCs w:val="24"/>
          <w:lang w:val="fr-FR"/>
        </w:rPr>
        <w:t xml:space="preserve">that promote modeling represent </w:t>
      </w:r>
      <w:r w:rsidRPr="007619DC">
        <w:rPr>
          <w:rFonts w:ascii="Times New Roman" w:eastAsia="Times New Roman" w:hAnsi="Times New Roman" w:cs="Times New Roman"/>
          <w:b/>
          <w:bCs/>
          <w:sz w:val="24"/>
          <w:szCs w:val="24"/>
          <w:lang w:val="fr-FR"/>
        </w:rPr>
        <w:t xml:space="preserve">45.7% </w:t>
      </w:r>
      <w:r w:rsidRPr="007619DC">
        <w:rPr>
          <w:rFonts w:ascii="Times New Roman" w:eastAsia="Times New Roman" w:hAnsi="Times New Roman" w:cs="Times New Roman"/>
          <w:sz w:val="24"/>
          <w:szCs w:val="24"/>
          <w:lang w:val="fr-FR"/>
        </w:rPr>
        <w:t xml:space="preserve">of the program. These situations offer potential for more meaningful </w:t>
      </w:r>
      <w:proofErr w:type="spellStart"/>
      <w:r w:rsidRPr="007619DC">
        <w:rPr>
          <w:rFonts w:ascii="Times New Roman" w:eastAsia="Times New Roman" w:hAnsi="Times New Roman" w:cs="Times New Roman"/>
          <w:sz w:val="24"/>
          <w:szCs w:val="24"/>
          <w:lang w:val="fr-FR"/>
        </w:rPr>
        <w:t>learning</w:t>
      </w:r>
      <w:proofErr w:type="spellEnd"/>
      <w:r w:rsidRPr="007619DC">
        <w:rPr>
          <w:rFonts w:ascii="Times New Roman" w:eastAsia="Times New Roman" w:hAnsi="Times New Roman" w:cs="Times New Roman"/>
          <w:sz w:val="24"/>
          <w:szCs w:val="24"/>
          <w:lang w:val="fr-FR"/>
        </w:rPr>
        <w:t xml:space="preserve"> if </w:t>
      </w:r>
      <w:proofErr w:type="spellStart"/>
      <w:r w:rsidRPr="007619DC">
        <w:rPr>
          <w:rFonts w:ascii="Times New Roman" w:eastAsia="Times New Roman" w:hAnsi="Times New Roman" w:cs="Times New Roman"/>
          <w:sz w:val="24"/>
          <w:szCs w:val="24"/>
          <w:lang w:val="fr-FR"/>
        </w:rPr>
        <w:t>properly</w:t>
      </w:r>
      <w:proofErr w:type="spellEnd"/>
      <w:r w:rsidRPr="007619DC">
        <w:rPr>
          <w:rFonts w:ascii="Times New Roman" w:eastAsia="Times New Roman" w:hAnsi="Times New Roman" w:cs="Times New Roman"/>
          <w:sz w:val="24"/>
          <w:szCs w:val="24"/>
          <w:lang w:val="fr-FR"/>
        </w:rPr>
        <w:t xml:space="preserve"> </w:t>
      </w:r>
      <w:proofErr w:type="spellStart"/>
      <w:r w:rsidRPr="007619DC">
        <w:rPr>
          <w:rFonts w:ascii="Times New Roman" w:eastAsia="Times New Roman" w:hAnsi="Times New Roman" w:cs="Times New Roman"/>
          <w:sz w:val="24"/>
          <w:szCs w:val="24"/>
          <w:lang w:val="fr-FR"/>
        </w:rPr>
        <w:t>exploited</w:t>
      </w:r>
      <w:proofErr w:type="spellEnd"/>
      <w:r w:rsidRPr="007619DC">
        <w:rPr>
          <w:rFonts w:ascii="Times New Roman" w:eastAsia="Times New Roman" w:hAnsi="Times New Roman" w:cs="Times New Roman"/>
          <w:sz w:val="24"/>
          <w:szCs w:val="24"/>
          <w:lang w:val="fr-FR"/>
        </w:rPr>
        <w:t>.</w:t>
      </w:r>
      <w:commentRangeEnd w:id="13"/>
      <w:r w:rsidR="00303759">
        <w:rPr>
          <w:rStyle w:val="CommentReference"/>
        </w:rPr>
        <w:commentReference w:id="13"/>
      </w:r>
    </w:p>
    <w:p w14:paraId="24A020C6" w14:textId="77777777" w:rsidR="000A76B1" w:rsidRPr="000A76B1" w:rsidRDefault="000A76B1" w:rsidP="000A76B1">
      <w:pPr>
        <w:spacing w:after="0" w:line="276" w:lineRule="auto"/>
        <w:jc w:val="both"/>
        <w:rPr>
          <w:rFonts w:ascii="Times New Roman" w:eastAsia="Times New Roman" w:hAnsi="Times New Roman" w:cs="Times New Roman"/>
          <w:sz w:val="8"/>
          <w:szCs w:val="24"/>
          <w:lang w:val="fr-FR"/>
        </w:rPr>
      </w:pPr>
    </w:p>
    <w:p w14:paraId="2E16010E" w14:textId="77777777" w:rsidR="007619DC" w:rsidRDefault="007619DC" w:rsidP="000A76B1">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 xml:space="preserve">This observation is all the more worrying when compared with the alarming statistics on the level of teachers in the DRC. A 2025 World Bank study in Kisangani revealed that more than </w:t>
      </w:r>
      <w:r w:rsidRPr="007619DC">
        <w:rPr>
          <w:rFonts w:ascii="Times New Roman" w:eastAsia="Times New Roman" w:hAnsi="Times New Roman" w:cs="Times New Roman"/>
          <w:b/>
          <w:bCs/>
          <w:sz w:val="24"/>
          <w:szCs w:val="24"/>
          <w:lang w:val="fr-FR"/>
        </w:rPr>
        <w:t xml:space="preserve">86% of teachers </w:t>
      </w:r>
      <w:r w:rsidRPr="007619DC">
        <w:rPr>
          <w:rFonts w:ascii="Times New Roman" w:eastAsia="Times New Roman" w:hAnsi="Times New Roman" w:cs="Times New Roman"/>
          <w:sz w:val="24"/>
          <w:szCs w:val="24"/>
          <w:lang w:val="fr-FR"/>
        </w:rPr>
        <w:t xml:space="preserve">do not achieve sufficient mastery in mathematics, and that </w:t>
      </w:r>
      <w:r w:rsidRPr="007619DC">
        <w:rPr>
          <w:rFonts w:ascii="Times New Roman" w:eastAsia="Times New Roman" w:hAnsi="Times New Roman" w:cs="Times New Roman"/>
          <w:b/>
          <w:bCs/>
          <w:sz w:val="24"/>
          <w:szCs w:val="24"/>
          <w:lang w:val="fr-FR"/>
        </w:rPr>
        <w:t xml:space="preserve">96% of them </w:t>
      </w:r>
      <w:r w:rsidRPr="007619DC">
        <w:rPr>
          <w:rFonts w:ascii="Times New Roman" w:eastAsia="Times New Roman" w:hAnsi="Times New Roman" w:cs="Times New Roman"/>
          <w:sz w:val="24"/>
          <w:szCs w:val="24"/>
          <w:lang w:val="fr-FR"/>
        </w:rPr>
        <w:t>fail to master appropriate teaching methodologies. These figures underscore the urgency of a profound reform, because a poorly trained teacher will struggle to identify and fully exploit situations conducive to modeling.</w:t>
      </w:r>
    </w:p>
    <w:p w14:paraId="1D33479C" w14:textId="77777777" w:rsidR="000A76B1" w:rsidRPr="000A76B1" w:rsidRDefault="000A76B1" w:rsidP="000A76B1">
      <w:pPr>
        <w:spacing w:after="0" w:line="276" w:lineRule="auto"/>
        <w:jc w:val="both"/>
        <w:rPr>
          <w:rFonts w:ascii="Times New Roman" w:eastAsia="Times New Roman" w:hAnsi="Times New Roman" w:cs="Times New Roman"/>
          <w:sz w:val="6"/>
          <w:szCs w:val="24"/>
          <w:lang w:val="fr-FR"/>
        </w:rPr>
      </w:pPr>
    </w:p>
    <w:p w14:paraId="534EF720" w14:textId="77777777" w:rsidR="007619DC" w:rsidRDefault="007619DC" w:rsidP="000A76B1">
      <w:pPr>
        <w:spacing w:after="0" w:line="276" w:lineRule="auto"/>
        <w:jc w:val="both"/>
        <w:outlineLvl w:val="2"/>
        <w:rPr>
          <w:rFonts w:ascii="Times New Roman" w:eastAsia="Times New Roman" w:hAnsi="Times New Roman" w:cs="Times New Roman"/>
          <w:b/>
          <w:bCs/>
          <w:sz w:val="24"/>
          <w:szCs w:val="24"/>
          <w:lang w:val="fr-FR"/>
        </w:rPr>
      </w:pPr>
      <w:r w:rsidRPr="007619DC">
        <w:rPr>
          <w:rFonts w:ascii="Times New Roman" w:eastAsia="Times New Roman" w:hAnsi="Times New Roman" w:cs="Times New Roman"/>
          <w:b/>
          <w:bCs/>
          <w:sz w:val="24"/>
          <w:szCs w:val="24"/>
          <w:lang w:val="fr-FR"/>
        </w:rPr>
        <w:t>2.2. Redesign of problem situations</w:t>
      </w:r>
    </w:p>
    <w:p w14:paraId="176B5D18" w14:textId="77777777" w:rsidR="000A76B1" w:rsidRPr="000A76B1" w:rsidRDefault="000A76B1" w:rsidP="000A76B1">
      <w:pPr>
        <w:spacing w:after="0" w:line="276" w:lineRule="auto"/>
        <w:jc w:val="both"/>
        <w:outlineLvl w:val="2"/>
        <w:rPr>
          <w:rFonts w:ascii="Times New Roman" w:eastAsia="Times New Roman" w:hAnsi="Times New Roman" w:cs="Times New Roman"/>
          <w:b/>
          <w:bCs/>
          <w:sz w:val="8"/>
          <w:szCs w:val="24"/>
          <w:lang w:val="fr-FR"/>
        </w:rPr>
      </w:pPr>
    </w:p>
    <w:p w14:paraId="0CDF2CBA" w14:textId="77777777" w:rsidR="007619DC" w:rsidRDefault="007619DC" w:rsidP="000A76B1">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 xml:space="preserve">It is crucial to rewrite situations that are limited to simple calculation. Each matrix should begin with an </w:t>
      </w:r>
      <w:r w:rsidRPr="007619DC">
        <w:rPr>
          <w:rFonts w:ascii="Times New Roman" w:eastAsia="Times New Roman" w:hAnsi="Times New Roman" w:cs="Times New Roman"/>
          <w:b/>
          <w:bCs/>
          <w:sz w:val="24"/>
          <w:szCs w:val="24"/>
          <w:lang w:val="fr-FR"/>
        </w:rPr>
        <w:t xml:space="preserve">authentic problem situation </w:t>
      </w:r>
      <w:r w:rsidRPr="007619DC">
        <w:rPr>
          <w:rFonts w:ascii="Times New Roman" w:eastAsia="Times New Roman" w:hAnsi="Times New Roman" w:cs="Times New Roman"/>
          <w:sz w:val="24"/>
          <w:szCs w:val="24"/>
          <w:lang w:val="fr-FR"/>
        </w:rPr>
        <w:t>, anchored in the Congolese context (D'Ambrosio, 1985). For example, the matrix on polynomials could model the growth of a tree population in a local plantation. The goal is to transform each exercise into a modeling opportunity.</w:t>
      </w:r>
    </w:p>
    <w:p w14:paraId="68C3883A" w14:textId="77777777" w:rsidR="00127C5E" w:rsidRDefault="002125A7" w:rsidP="000A76B1">
      <w:pPr>
        <w:spacing w:after="0" w:line="276" w:lineRule="auto"/>
        <w:jc w:val="both"/>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2.2.1. Example of a reformulated situation, promoting modeling:</w:t>
      </w:r>
    </w:p>
    <w:p w14:paraId="304DFCCD" w14:textId="77777777" w:rsidR="000A76B1" w:rsidRPr="000A76B1" w:rsidRDefault="000A76B1" w:rsidP="000A76B1">
      <w:pPr>
        <w:spacing w:after="0" w:line="276" w:lineRule="auto"/>
        <w:jc w:val="both"/>
        <w:rPr>
          <w:rFonts w:ascii="Times New Roman" w:eastAsia="Times New Roman" w:hAnsi="Times New Roman" w:cs="Times New Roman"/>
          <w:sz w:val="8"/>
          <w:szCs w:val="24"/>
          <w:lang w:val="fr-FR"/>
        </w:rPr>
      </w:pPr>
    </w:p>
    <w:p w14:paraId="3AE8153F" w14:textId="77777777" w:rsidR="004F37FD" w:rsidRDefault="004F37FD" w:rsidP="000A76B1">
      <w:pPr>
        <w:pStyle w:val="ListParagraph"/>
        <w:numPr>
          <w:ilvl w:val="0"/>
          <w:numId w:val="23"/>
        </w:numPr>
        <w:spacing w:after="0" w:line="276" w:lineRule="auto"/>
        <w:ind w:hanging="436"/>
        <w:rPr>
          <w:rFonts w:ascii="Times New Roman" w:eastAsia="Arial" w:hAnsi="Times New Roman" w:cs="Times New Roman"/>
          <w:b/>
          <w:sz w:val="24"/>
          <w:szCs w:val="24"/>
          <w:lang w:val="fr-FR"/>
        </w:rPr>
      </w:pPr>
      <w:r w:rsidRPr="002959DF">
        <w:rPr>
          <w:rFonts w:ascii="Times New Roman" w:eastAsia="Arial" w:hAnsi="Times New Roman" w:cs="Times New Roman"/>
          <w:b/>
          <w:sz w:val="24"/>
          <w:szCs w:val="24"/>
          <w:lang w:val="fr-FR"/>
        </w:rPr>
        <w:t>Situation on the notions of limits in R proposed in the third year scientific program.</w:t>
      </w:r>
    </w:p>
    <w:p w14:paraId="7483E461" w14:textId="77777777" w:rsidR="000A76B1" w:rsidRPr="000A76B1" w:rsidRDefault="000A76B1" w:rsidP="000A76B1">
      <w:pPr>
        <w:pStyle w:val="ListParagraph"/>
        <w:spacing w:after="0" w:line="276" w:lineRule="auto"/>
        <w:rPr>
          <w:rFonts w:ascii="Times New Roman" w:eastAsia="Arial" w:hAnsi="Times New Roman" w:cs="Times New Roman"/>
          <w:b/>
          <w:sz w:val="4"/>
          <w:szCs w:val="24"/>
          <w:lang w:val="fr-FR"/>
        </w:rPr>
      </w:pPr>
    </w:p>
    <w:p w14:paraId="02DD5CEC" w14:textId="77777777" w:rsidR="004F37FD" w:rsidRDefault="004F37FD" w:rsidP="000A76B1">
      <w:pPr>
        <w:spacing w:after="0" w:line="276" w:lineRule="auto"/>
        <w:jc w:val="both"/>
        <w:rPr>
          <w:rFonts w:ascii="Times New Roman" w:hAnsi="Times New Roman" w:cs="Times New Roman"/>
          <w:b/>
          <w:sz w:val="24"/>
          <w:szCs w:val="24"/>
          <w:lang w:val="fr-FR"/>
        </w:rPr>
      </w:pPr>
      <w:r w:rsidRPr="002959DF">
        <w:rPr>
          <w:rFonts w:ascii="Times New Roman" w:hAnsi="Times New Roman" w:cs="Times New Roman"/>
          <w:b/>
          <w:sz w:val="24"/>
          <w:szCs w:val="24"/>
          <w:lang w:val="fr-FR"/>
        </w:rPr>
        <w:t>Code and title: MM5.11: LIMITS OF A FUNCTION</w:t>
      </w:r>
    </w:p>
    <w:p w14:paraId="01426AA2" w14:textId="77777777" w:rsidR="000A76B1" w:rsidRPr="000A76B1" w:rsidRDefault="000A76B1" w:rsidP="000A76B1">
      <w:pPr>
        <w:spacing w:after="0" w:line="276" w:lineRule="auto"/>
        <w:jc w:val="both"/>
        <w:rPr>
          <w:rFonts w:ascii="Times New Roman" w:hAnsi="Times New Roman" w:cs="Times New Roman"/>
          <w:b/>
          <w:sz w:val="6"/>
          <w:szCs w:val="24"/>
          <w:lang w:val="fr-FR"/>
        </w:rPr>
      </w:pPr>
    </w:p>
    <w:p w14:paraId="6C01725D" w14:textId="77777777" w:rsidR="004F37FD" w:rsidRPr="002959DF" w:rsidRDefault="004F37FD" w:rsidP="000A76B1">
      <w:pPr>
        <w:pStyle w:val="ListParagraph"/>
        <w:widowControl w:val="0"/>
        <w:numPr>
          <w:ilvl w:val="0"/>
          <w:numId w:val="5"/>
        </w:numPr>
        <w:spacing w:after="0" w:line="276" w:lineRule="auto"/>
        <w:jc w:val="both"/>
        <w:rPr>
          <w:rFonts w:ascii="Times New Roman" w:hAnsi="Times New Roman" w:cs="Times New Roman"/>
          <w:b/>
          <w:bCs/>
          <w:spacing w:val="24"/>
          <w:sz w:val="24"/>
          <w:szCs w:val="24"/>
          <w:lang w:val="fr-FR"/>
        </w:rPr>
      </w:pPr>
      <w:r w:rsidRPr="002959DF">
        <w:rPr>
          <w:rFonts w:ascii="Times New Roman" w:hAnsi="Times New Roman" w:cs="Times New Roman"/>
          <w:b/>
          <w:bCs/>
          <w:spacing w:val="-1"/>
          <w:sz w:val="24"/>
          <w:szCs w:val="24"/>
          <w:lang w:val="fr-FR"/>
        </w:rPr>
        <w:t>Knowledge</w:t>
      </w:r>
      <w:r w:rsidRPr="002959DF">
        <w:rPr>
          <w:rFonts w:ascii="Times New Roman" w:hAnsi="Times New Roman" w:cs="Times New Roman"/>
          <w:b/>
          <w:bCs/>
          <w:sz w:val="24"/>
          <w:szCs w:val="24"/>
          <w:lang w:val="fr-FR"/>
        </w:rPr>
        <w:t xml:space="preserve"> </w:t>
      </w:r>
      <w:r w:rsidRPr="002959DF">
        <w:rPr>
          <w:rFonts w:ascii="Times New Roman" w:hAnsi="Times New Roman" w:cs="Times New Roman"/>
          <w:b/>
          <w:bCs/>
          <w:spacing w:val="-1"/>
          <w:sz w:val="24"/>
          <w:szCs w:val="24"/>
          <w:lang w:val="fr-FR"/>
        </w:rPr>
        <w:t>essentials</w:t>
      </w:r>
      <w:r w:rsidRPr="002959DF">
        <w:rPr>
          <w:rFonts w:ascii="Times New Roman" w:hAnsi="Times New Roman" w:cs="Times New Roman"/>
          <w:b/>
          <w:bCs/>
          <w:spacing w:val="24"/>
          <w:sz w:val="24"/>
          <w:szCs w:val="24"/>
          <w:lang w:val="fr-FR"/>
        </w:rPr>
        <w:t xml:space="preserve"> </w:t>
      </w:r>
    </w:p>
    <w:p w14:paraId="0E8D3C63" w14:textId="77777777" w:rsidR="004F37FD" w:rsidRPr="002959DF" w:rsidRDefault="004F37FD" w:rsidP="000A76B1">
      <w:pPr>
        <w:pStyle w:val="ListParagraph"/>
        <w:widowControl w:val="0"/>
        <w:numPr>
          <w:ilvl w:val="0"/>
          <w:numId w:val="6"/>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Limits of a function</w:t>
      </w:r>
    </w:p>
    <w:p w14:paraId="5B526A45" w14:textId="77777777" w:rsidR="004F37FD" w:rsidRPr="002959DF" w:rsidRDefault="004F37FD" w:rsidP="000A76B1">
      <w:pPr>
        <w:pStyle w:val="ListParagraph"/>
        <w:widowControl w:val="0"/>
        <w:numPr>
          <w:ilvl w:val="0"/>
          <w:numId w:val="6"/>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Calculation of limits</w:t>
      </w:r>
    </w:p>
    <w:p w14:paraId="03C3BDC6" w14:textId="77777777" w:rsidR="004F37FD" w:rsidRPr="002959DF" w:rsidRDefault="004F37FD" w:rsidP="000A76B1">
      <w:pPr>
        <w:pStyle w:val="ListParagraph"/>
        <w:widowControl w:val="0"/>
        <w:numPr>
          <w:ilvl w:val="0"/>
          <w:numId w:val="5"/>
        </w:numPr>
        <w:spacing w:after="0" w:line="276" w:lineRule="auto"/>
        <w:jc w:val="both"/>
        <w:rPr>
          <w:rFonts w:ascii="Times New Roman" w:hAnsi="Times New Roman" w:cs="Times New Roman"/>
          <w:b/>
          <w:bCs/>
          <w:spacing w:val="-1"/>
          <w:sz w:val="24"/>
          <w:szCs w:val="24"/>
          <w:lang w:val="fr-FR"/>
        </w:rPr>
      </w:pPr>
      <w:r w:rsidRPr="002959DF">
        <w:rPr>
          <w:rFonts w:ascii="Times New Roman" w:hAnsi="Times New Roman" w:cs="Times New Roman"/>
          <w:b/>
          <w:bCs/>
          <w:spacing w:val="-1"/>
          <w:sz w:val="24"/>
          <w:szCs w:val="24"/>
          <w:lang w:val="fr-FR"/>
        </w:rPr>
        <w:t>Skill</w:t>
      </w:r>
    </w:p>
    <w:p w14:paraId="07540D34" w14:textId="77777777" w:rsidR="004F37FD" w:rsidRPr="002959DF" w:rsidRDefault="004F37FD" w:rsidP="000A76B1">
      <w:pPr>
        <w:spacing w:after="0" w:line="276" w:lineRule="auto"/>
        <w:jc w:val="both"/>
        <w:rPr>
          <w:rFonts w:ascii="Times New Roman" w:eastAsia="Arial" w:hAnsi="Times New Roman" w:cs="Times New Roman"/>
          <w:sz w:val="24"/>
          <w:szCs w:val="24"/>
          <w:lang w:val="fr-FR"/>
        </w:rPr>
      </w:pPr>
      <w:r w:rsidRPr="002959DF">
        <w:rPr>
          <w:rFonts w:ascii="Times New Roman" w:eastAsia="Arial" w:hAnsi="Times New Roman" w:cs="Times New Roman"/>
          <w:sz w:val="24"/>
          <w:szCs w:val="24"/>
          <w:lang w:val="fr-FR"/>
        </w:rPr>
        <w:t xml:space="preserve">After completing the proposed activities, the learner must be able to successfully and acceptably deal with situations requiring the essential knowledge of “ </w:t>
      </w:r>
      <w:r w:rsidRPr="002959DF">
        <w:rPr>
          <w:rFonts w:ascii="Times New Roman" w:hAnsi="Times New Roman" w:cs="Times New Roman"/>
          <w:sz w:val="24"/>
          <w:szCs w:val="24"/>
          <w:lang w:val="fr-FR"/>
        </w:rPr>
        <w:t xml:space="preserve">Limits of a function </w:t>
      </w:r>
      <w:r w:rsidRPr="002959DF">
        <w:rPr>
          <w:rFonts w:ascii="Times New Roman" w:eastAsia="Arial" w:hAnsi="Times New Roman" w:cs="Times New Roman"/>
          <w:sz w:val="24"/>
          <w:szCs w:val="24"/>
          <w:lang w:val="fr-FR"/>
        </w:rPr>
        <w:t>”, “Calculation of limits”.</w:t>
      </w:r>
    </w:p>
    <w:p w14:paraId="3E8B472D" w14:textId="77777777" w:rsidR="004F37FD" w:rsidRPr="002959DF" w:rsidRDefault="004F37FD" w:rsidP="000A76B1">
      <w:pPr>
        <w:pStyle w:val="ListParagraph"/>
        <w:widowControl w:val="0"/>
        <w:numPr>
          <w:ilvl w:val="0"/>
          <w:numId w:val="5"/>
        </w:numPr>
        <w:spacing w:after="0" w:line="276" w:lineRule="auto"/>
        <w:jc w:val="both"/>
        <w:rPr>
          <w:rFonts w:ascii="Times New Roman" w:hAnsi="Times New Roman" w:cs="Times New Roman"/>
          <w:b/>
          <w:bCs/>
          <w:spacing w:val="-1"/>
          <w:sz w:val="24"/>
          <w:szCs w:val="24"/>
          <w:lang w:val="fr-FR"/>
        </w:rPr>
      </w:pPr>
      <w:r w:rsidRPr="002959DF">
        <w:rPr>
          <w:rFonts w:ascii="Times New Roman" w:hAnsi="Times New Roman" w:cs="Times New Roman"/>
          <w:b/>
          <w:bCs/>
          <w:spacing w:val="-1"/>
          <w:sz w:val="24"/>
          <w:szCs w:val="24"/>
          <w:lang w:val="fr-FR"/>
        </w:rPr>
        <w:t>Example situation</w:t>
      </w:r>
    </w:p>
    <w:p w14:paraId="00366789" w14:textId="6A992DA5" w:rsidR="004F37FD" w:rsidRDefault="00AD0830" w:rsidP="000A76B1">
      <w:pPr>
        <w:spacing w:after="0" w:line="276" w:lineRule="auto"/>
        <w:jc w:val="both"/>
        <w:rPr>
          <w:rFonts w:ascii="Times New Roman" w:eastAsiaTheme="minorEastAsia" w:hAnsi="Times New Roman" w:cs="Times New Roman"/>
          <w:sz w:val="24"/>
          <w:szCs w:val="24"/>
          <w:lang w:val="fr-FR"/>
        </w:rPr>
      </w:pPr>
      <w:ins w:id="14" w:author="IFAIN ADMIN" w:date="2025-10-06T09:38:00Z" w16du:dateUtc="2025-10-06T08:38:00Z">
        <w:r>
          <w:rPr>
            <w:rFonts w:ascii="Times New Roman" w:eastAsiaTheme="minorEastAsia" w:hAnsi="Times New Roman" w:cs="Times New Roman"/>
            <w:sz w:val="24"/>
            <w:szCs w:val="24"/>
            <w:lang w:val="fr-FR"/>
          </w:rPr>
          <w:t>The</w:t>
        </w:r>
      </w:ins>
      <w:del w:id="15" w:author="IFAIN ADMIN" w:date="2025-10-06T09:38:00Z" w16du:dateUtc="2025-10-06T08:38:00Z">
        <w:r w:rsidR="004F37FD" w:rsidRPr="002959DF" w:rsidDel="00AD0830">
          <w:rPr>
            <w:rFonts w:ascii="Times New Roman" w:eastAsiaTheme="minorEastAsia" w:hAnsi="Times New Roman" w:cs="Times New Roman"/>
            <w:sz w:val="24"/>
            <w:szCs w:val="24"/>
            <w:vertAlign w:val="superscript"/>
            <w:lang w:val="fr-FR"/>
          </w:rPr>
          <w:delText>The</w:delText>
        </w:r>
      </w:del>
      <w:r w:rsidR="004F37FD" w:rsidRPr="002959DF">
        <w:rPr>
          <w:rFonts w:ascii="Times New Roman" w:eastAsiaTheme="minorEastAsia" w:hAnsi="Times New Roman" w:cs="Times New Roman"/>
          <w:sz w:val="24"/>
          <w:szCs w:val="24"/>
          <w:vertAlign w:val="superscript"/>
          <w:lang w:val="fr-FR"/>
        </w:rPr>
        <w:t xml:space="preserve"> </w:t>
      </w:r>
      <w:r w:rsidR="004F37FD" w:rsidRPr="002959DF">
        <w:rPr>
          <w:rFonts w:ascii="Times New Roman" w:eastAsiaTheme="minorEastAsia" w:hAnsi="Times New Roman" w:cs="Times New Roman"/>
          <w:sz w:val="24"/>
          <w:szCs w:val="24"/>
          <w:lang w:val="fr-FR"/>
        </w:rPr>
        <w:t xml:space="preserve">3rd </w:t>
      </w:r>
      <w:proofErr w:type="spellStart"/>
      <w:r w:rsidR="004F37FD" w:rsidRPr="002959DF">
        <w:rPr>
          <w:rFonts w:ascii="Times New Roman" w:eastAsiaTheme="minorEastAsia" w:hAnsi="Times New Roman" w:cs="Times New Roman"/>
          <w:sz w:val="24"/>
          <w:szCs w:val="24"/>
          <w:lang w:val="fr-FR"/>
        </w:rPr>
        <w:t>year</w:t>
      </w:r>
      <w:proofErr w:type="spellEnd"/>
      <w:r w:rsidR="004F37FD" w:rsidRPr="002959DF">
        <w:rPr>
          <w:rFonts w:ascii="Times New Roman" w:eastAsiaTheme="minorEastAsia" w:hAnsi="Times New Roman" w:cs="Times New Roman"/>
          <w:sz w:val="24"/>
          <w:szCs w:val="24"/>
          <w:lang w:val="fr-FR"/>
        </w:rPr>
        <w:t xml:space="preserve"> H.SC </w:t>
      </w:r>
      <w:r w:rsidR="004F37FD" w:rsidRPr="002959DF">
        <w:rPr>
          <w:rFonts w:ascii="Times New Roman" w:hAnsi="Times New Roman" w:cs="Times New Roman"/>
          <w:sz w:val="24"/>
          <w:szCs w:val="24"/>
          <w:lang w:val="fr-FR"/>
        </w:rPr>
        <w:t xml:space="preserve">students </w:t>
      </w:r>
      <w:r w:rsidR="004F37FD" w:rsidRPr="002959DF">
        <w:rPr>
          <w:rFonts w:ascii="Times New Roman" w:eastAsiaTheme="minorEastAsia" w:hAnsi="Times New Roman" w:cs="Times New Roman"/>
          <w:sz w:val="24"/>
          <w:szCs w:val="24"/>
          <w:lang w:val="fr-FR"/>
        </w:rPr>
        <w:t xml:space="preserve">at the TSANGA Institute read that the </w:t>
      </w:r>
      <w:r w:rsidR="004F37FD" w:rsidRPr="002959DF">
        <w:rPr>
          <w:rFonts w:ascii="Times New Roman" w:hAnsi="Times New Roman" w:cs="Times New Roman"/>
          <w:sz w:val="24"/>
          <w:szCs w:val="24"/>
          <w:lang w:val="fr-FR"/>
        </w:rPr>
        <w:t xml:space="preserve">population of a given region experienced </w:t>
      </w:r>
      <w:r w:rsidR="004F37FD" w:rsidRPr="002959DF">
        <w:rPr>
          <w:rFonts w:ascii="Times New Roman" w:eastAsiaTheme="minorEastAsia" w:hAnsi="Times New Roman" w:cs="Times New Roman"/>
          <w:sz w:val="24"/>
          <w:szCs w:val="24"/>
          <w:lang w:val="fr-FR"/>
        </w:rPr>
        <w:t xml:space="preserve">a growth disruption following an epidemic. This population </w:t>
      </w:r>
      <w:r w:rsidR="004F37FD" w:rsidRPr="002959DF">
        <w:rPr>
          <w:rFonts w:ascii="Times New Roman" w:hAnsi="Times New Roman" w:cs="Times New Roman"/>
          <w:sz w:val="24"/>
          <w:szCs w:val="24"/>
          <w:lang w:val="fr-FR"/>
        </w:rPr>
        <w:t>evolved according to the function f(x) =</w:t>
      </w:r>
      <m:oMath>
        <m:f>
          <m:fPr>
            <m:ctrlPr>
              <w:rPr>
                <w:rFonts w:ascii="Cambria Math" w:hAnsi="Cambria Math" w:cs="Times New Roman"/>
                <w:i/>
                <w:sz w:val="24"/>
                <w:szCs w:val="24"/>
                <w:lang w:val="fr-FR"/>
              </w:rPr>
            </m:ctrlPr>
          </m:fPr>
          <m:num>
            <m:sSup>
              <m:sSupPr>
                <m:ctrlPr>
                  <w:rPr>
                    <w:rFonts w:ascii="Cambria Math" w:hAnsi="Cambria Math" w:cs="Times New Roman"/>
                    <w:i/>
                    <w:sz w:val="24"/>
                    <w:szCs w:val="24"/>
                    <w:lang w:val="fr-FR"/>
                  </w:rPr>
                </m:ctrlPr>
              </m:sSupPr>
              <m:e>
                <m:r>
                  <w:rPr>
                    <w:rFonts w:ascii="Cambria Math" w:hAnsi="Cambria Math" w:cs="Times New Roman"/>
                    <w:sz w:val="24"/>
                    <w:szCs w:val="24"/>
                    <w:lang w:val="fr-FR"/>
                  </w:rPr>
                  <m:t>x</m:t>
                </m:r>
              </m:e>
              <m:sup>
                <m:r>
                  <w:rPr>
                    <w:rFonts w:ascii="Cambria Math" w:hAnsi="Cambria Math" w:cs="Times New Roman"/>
                    <w:sz w:val="24"/>
                    <w:szCs w:val="24"/>
                    <w:lang w:val="fr-FR"/>
                  </w:rPr>
                  <m:t>2</m:t>
                </m:r>
              </m:sup>
            </m:sSup>
            <m:r>
              <w:rPr>
                <w:rFonts w:ascii="Cambria Math" w:hAnsi="Cambria Math" w:cs="Times New Roman"/>
                <w:sz w:val="24"/>
                <w:szCs w:val="24"/>
                <w:lang w:val="fr-FR"/>
              </w:rPr>
              <m:t>+11x+8</m:t>
            </m:r>
          </m:num>
          <m:den>
            <m:r>
              <w:rPr>
                <w:rFonts w:ascii="Cambria Math" w:hAnsi="Cambria Math" w:cs="Times New Roman"/>
                <w:sz w:val="24"/>
                <w:szCs w:val="24"/>
                <w:lang w:val="fr-FR"/>
              </w:rPr>
              <m:t>2x+2</m:t>
            </m:r>
          </m:den>
        </m:f>
      </m:oMath>
      <w:r w:rsidR="004F37FD" w:rsidRPr="002959DF">
        <w:rPr>
          <w:rFonts w:ascii="Times New Roman" w:hAnsi="Times New Roman" w:cs="Times New Roman"/>
          <w:sz w:val="24"/>
          <w:szCs w:val="24"/>
          <w:lang w:val="fr-FR"/>
        </w:rPr>
        <w:t xml:space="preserve"> </w:t>
      </w:r>
      <w:r w:rsidR="004F37FD" w:rsidRPr="002959DF">
        <w:rPr>
          <w:rFonts w:ascii="Times New Roman" w:eastAsiaTheme="minorEastAsia" w:hAnsi="Times New Roman" w:cs="Times New Roman"/>
          <w:sz w:val="24"/>
          <w:szCs w:val="24"/>
          <w:lang w:val="fr-FR"/>
        </w:rPr>
        <w:t xml:space="preserve">, where </w:t>
      </w:r>
      <w:r w:rsidR="004F37FD" w:rsidRPr="002959DF">
        <w:rPr>
          <w:rFonts w:ascii="Times New Roman" w:eastAsiaTheme="minorEastAsia" w:hAnsi="Times New Roman" w:cs="Times New Roman"/>
          <w:i/>
          <w:sz w:val="24"/>
          <w:szCs w:val="24"/>
          <w:lang w:val="fr-FR"/>
        </w:rPr>
        <w:t xml:space="preserve">x </w:t>
      </w:r>
      <w:r w:rsidR="004F37FD" w:rsidRPr="002959DF">
        <w:rPr>
          <w:rFonts w:ascii="Times New Roman" w:eastAsiaTheme="minorEastAsia" w:hAnsi="Times New Roman" w:cs="Times New Roman"/>
          <w:sz w:val="24"/>
          <w:szCs w:val="24"/>
          <w:lang w:val="fr-FR"/>
        </w:rPr>
        <w:t>is the number of years and f(x) is expressed in millions of inhabitants.</w:t>
      </w:r>
    </w:p>
    <w:p w14:paraId="422EB29C" w14:textId="77777777" w:rsidR="00874F75" w:rsidRPr="00874F75" w:rsidRDefault="00874F75" w:rsidP="000A76B1">
      <w:pPr>
        <w:spacing w:after="0" w:line="276" w:lineRule="auto"/>
        <w:jc w:val="both"/>
        <w:rPr>
          <w:rFonts w:ascii="Times New Roman" w:eastAsiaTheme="minorEastAsia" w:hAnsi="Times New Roman" w:cs="Times New Roman"/>
          <w:sz w:val="8"/>
          <w:szCs w:val="24"/>
          <w:lang w:val="fr-FR"/>
        </w:rPr>
      </w:pPr>
    </w:p>
    <w:p w14:paraId="1486DB39" w14:textId="77777777" w:rsidR="004F37FD" w:rsidRPr="002959DF" w:rsidRDefault="004F37FD" w:rsidP="000A76B1">
      <w:pPr>
        <w:spacing w:after="0" w:line="276" w:lineRule="auto"/>
        <w:jc w:val="both"/>
        <w:rPr>
          <w:rFonts w:ascii="Times New Roman" w:eastAsiaTheme="minorEastAsia" w:hAnsi="Times New Roman" w:cs="Times New Roman"/>
          <w:sz w:val="24"/>
          <w:szCs w:val="24"/>
          <w:lang w:val="fr-FR"/>
        </w:rPr>
      </w:pPr>
      <w:r w:rsidRPr="002959DF">
        <w:rPr>
          <w:rFonts w:ascii="Times New Roman" w:eastAsiaTheme="minorEastAsia" w:hAnsi="Times New Roman" w:cs="Times New Roman"/>
          <w:sz w:val="24"/>
          <w:szCs w:val="24"/>
          <w:lang w:val="fr-FR"/>
        </w:rPr>
        <w:t>This function is represented by the curve below.</w:t>
      </w:r>
    </w:p>
    <w:p w14:paraId="1494E5B0" w14:textId="77777777" w:rsidR="004F37FD" w:rsidRDefault="004F37FD" w:rsidP="000A76B1">
      <w:pPr>
        <w:spacing w:after="0" w:line="276" w:lineRule="auto"/>
        <w:jc w:val="both"/>
        <w:rPr>
          <w:rFonts w:ascii="Times New Roman" w:eastAsiaTheme="minorEastAsia" w:hAnsi="Times New Roman" w:cs="Times New Roman"/>
          <w:sz w:val="24"/>
          <w:szCs w:val="24"/>
          <w:lang w:val="fr-FR"/>
        </w:rPr>
      </w:pPr>
      <w:r w:rsidRPr="002959DF">
        <w:rPr>
          <w:rFonts w:ascii="Times New Roman" w:eastAsiaTheme="minorEastAsia" w:hAnsi="Times New Roman" w:cs="Times New Roman"/>
          <w:sz w:val="24"/>
          <w:szCs w:val="24"/>
          <w:lang w:val="fr-FR"/>
        </w:rPr>
        <w:t>The mathematics teacher of this class asks his students to:</w:t>
      </w:r>
    </w:p>
    <w:p w14:paraId="2F3C4B75" w14:textId="77777777" w:rsidR="00874F75" w:rsidRPr="00874F75" w:rsidRDefault="00874F75" w:rsidP="000A76B1">
      <w:pPr>
        <w:spacing w:after="0" w:line="276" w:lineRule="auto"/>
        <w:jc w:val="both"/>
        <w:rPr>
          <w:rFonts w:ascii="Times New Roman" w:eastAsiaTheme="minorEastAsia" w:hAnsi="Times New Roman" w:cs="Times New Roman"/>
          <w:sz w:val="8"/>
          <w:szCs w:val="24"/>
          <w:lang w:val="fr-FR"/>
        </w:rPr>
      </w:pPr>
    </w:p>
    <w:p w14:paraId="37279C06" w14:textId="77777777" w:rsidR="004F37FD" w:rsidRPr="002959DF" w:rsidRDefault="004F37FD" w:rsidP="000A76B1">
      <w:pPr>
        <w:pStyle w:val="ListParagraph"/>
        <w:widowControl w:val="0"/>
        <w:numPr>
          <w:ilvl w:val="0"/>
          <w:numId w:val="7"/>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 xml:space="preserve">Interpret the graph </w:t>
      </w:r>
      <w:r w:rsidRPr="002959DF">
        <w:rPr>
          <w:rFonts w:ascii="Times New Roman" w:eastAsiaTheme="minorEastAsia" w:hAnsi="Times New Roman" w:cs="Times New Roman"/>
          <w:sz w:val="24"/>
          <w:szCs w:val="24"/>
          <w:lang w:val="fr-FR"/>
        </w:rPr>
        <w:t xml:space="preserve">from the year 2000, taken as the origin of the axes </w:t>
      </w:r>
      <w:r w:rsidRPr="002959DF">
        <w:rPr>
          <w:rFonts w:ascii="Times New Roman" w:hAnsi="Times New Roman" w:cs="Times New Roman"/>
          <w:sz w:val="24"/>
          <w:szCs w:val="24"/>
          <w:lang w:val="fr-FR"/>
        </w:rPr>
        <w:t>.</w:t>
      </w:r>
    </w:p>
    <w:p w14:paraId="059967D4" w14:textId="77777777" w:rsidR="004F37FD" w:rsidRPr="002959DF" w:rsidRDefault="004F37FD" w:rsidP="000A76B1">
      <w:pPr>
        <w:pStyle w:val="ListParagraph"/>
        <w:widowControl w:val="0"/>
        <w:numPr>
          <w:ilvl w:val="0"/>
          <w:numId w:val="7"/>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Find the population of this country in 2007, 2001 and 1999.</w:t>
      </w:r>
    </w:p>
    <w:p w14:paraId="6930D4BA" w14:textId="77777777" w:rsidR="004F37FD" w:rsidRDefault="004F37FD" w:rsidP="000A76B1">
      <w:pPr>
        <w:pStyle w:val="ListParagraph"/>
        <w:widowControl w:val="0"/>
        <w:numPr>
          <w:ilvl w:val="0"/>
          <w:numId w:val="7"/>
        </w:numPr>
        <w:spacing w:after="0" w:line="276"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t xml:space="preserve">Estimate this population if </w:t>
      </w:r>
      <w:r w:rsidRPr="002959DF">
        <w:rPr>
          <w:rFonts w:ascii="Times New Roman" w:hAnsi="Times New Roman" w:cs="Times New Roman"/>
          <w:i/>
          <w:sz w:val="24"/>
          <w:szCs w:val="24"/>
          <w:lang w:val="fr-FR"/>
        </w:rPr>
        <w:t xml:space="preserve">x </w:t>
      </w:r>
      <w:r w:rsidRPr="002959DF">
        <w:rPr>
          <w:rFonts w:ascii="Times New Roman" w:hAnsi="Times New Roman" w:cs="Times New Roman"/>
          <w:sz w:val="24"/>
          <w:szCs w:val="24"/>
          <w:lang w:val="fr-FR"/>
        </w:rPr>
        <w:t>increases indefinitely.</w:t>
      </w:r>
    </w:p>
    <w:p w14:paraId="115DE3ED" w14:textId="77777777" w:rsidR="000A76B1" w:rsidRPr="00BB3C3C" w:rsidRDefault="000A76B1" w:rsidP="000A76B1">
      <w:pPr>
        <w:pStyle w:val="ListParagraph"/>
        <w:widowControl w:val="0"/>
        <w:spacing w:after="0" w:line="276" w:lineRule="auto"/>
        <w:jc w:val="both"/>
        <w:rPr>
          <w:rFonts w:ascii="Times New Roman" w:hAnsi="Times New Roman" w:cs="Times New Roman"/>
          <w:sz w:val="6"/>
          <w:szCs w:val="24"/>
          <w:lang w:val="fr-FR"/>
        </w:rPr>
      </w:pPr>
    </w:p>
    <w:p w14:paraId="59FDB457" w14:textId="77777777" w:rsidR="004F37FD" w:rsidRPr="002959DF" w:rsidRDefault="004F37FD" w:rsidP="004F37FD">
      <w:pPr>
        <w:pStyle w:val="ListParagraph"/>
        <w:spacing w:line="276" w:lineRule="auto"/>
        <w:jc w:val="both"/>
        <w:rPr>
          <w:rFonts w:ascii="Times New Roman" w:hAnsi="Times New Roman" w:cs="Times New Roman"/>
          <w:sz w:val="24"/>
          <w:szCs w:val="24"/>
          <w:lang w:val="fr-FR"/>
        </w:rPr>
      </w:pPr>
      <w:r w:rsidRPr="002959DF">
        <w:rPr>
          <w:rFonts w:ascii="Times New Roman" w:hAnsi="Times New Roman" w:cs="Times New Roman"/>
          <w:noProof/>
          <w:sz w:val="24"/>
          <w:szCs w:val="24"/>
          <w:lang w:val="fr-FR" w:eastAsia="fr-FR"/>
        </w:rPr>
        <w:lastRenderedPageBreak/>
        <w:drawing>
          <wp:inline distT="0" distB="0" distL="0" distR="0" wp14:anchorId="3245F2F3" wp14:editId="40863276">
            <wp:extent cx="4751399" cy="2204085"/>
            <wp:effectExtent l="0" t="0" r="0" b="571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screen">
                      <a:extLst>
                        <a:ext uri="{28A0092B-C50C-407E-A947-70E740481C1C}">
                          <a14:useLocalDpi xmlns:a14="http://schemas.microsoft.com/office/drawing/2010/main"/>
                        </a:ext>
                      </a:extLst>
                    </a:blip>
                    <a:srcRect r="-1"/>
                    <a:stretch/>
                  </pic:blipFill>
                  <pic:spPr bwMode="auto">
                    <a:xfrm>
                      <a:off x="0" y="0"/>
                      <a:ext cx="4758014" cy="2207154"/>
                    </a:xfrm>
                    <a:prstGeom prst="rect">
                      <a:avLst/>
                    </a:prstGeom>
                    <a:ln>
                      <a:noFill/>
                    </a:ln>
                    <a:extLst>
                      <a:ext uri="{53640926-AAD7-44D8-BBD7-CCE9431645EC}">
                        <a14:shadowObscured xmlns:a14="http://schemas.microsoft.com/office/drawing/2010/main"/>
                      </a:ext>
                    </a:extLst>
                  </pic:spPr>
                </pic:pic>
              </a:graphicData>
            </a:graphic>
          </wp:inline>
        </w:drawing>
      </w:r>
    </w:p>
    <w:p w14:paraId="74FC651D" w14:textId="77777777" w:rsidR="004F37FD" w:rsidRDefault="004F37FD" w:rsidP="00874F75">
      <w:pPr>
        <w:spacing w:after="0" w:line="276" w:lineRule="auto"/>
        <w:jc w:val="both"/>
        <w:outlineLvl w:val="2"/>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Learner Activities (updated for this situation)</w:t>
      </w:r>
    </w:p>
    <w:p w14:paraId="11BFFEE0" w14:textId="77777777" w:rsidR="00874F75" w:rsidRPr="00874F75" w:rsidRDefault="00874F75" w:rsidP="00874F75">
      <w:pPr>
        <w:spacing w:after="0" w:line="276" w:lineRule="auto"/>
        <w:jc w:val="both"/>
        <w:outlineLvl w:val="2"/>
        <w:rPr>
          <w:rFonts w:ascii="Times New Roman" w:eastAsia="Times New Roman" w:hAnsi="Times New Roman" w:cs="Times New Roman"/>
          <w:b/>
          <w:bCs/>
          <w:sz w:val="10"/>
          <w:szCs w:val="24"/>
          <w:lang w:val="fr-FR"/>
        </w:rPr>
      </w:pPr>
    </w:p>
    <w:tbl>
      <w:tblPr>
        <w:tblStyle w:val="TableGrid"/>
        <w:tblW w:w="0" w:type="auto"/>
        <w:tblLook w:val="04A0" w:firstRow="1" w:lastRow="0" w:firstColumn="1" w:lastColumn="0" w:noHBand="0" w:noVBand="1"/>
      </w:tblPr>
      <w:tblGrid>
        <w:gridCol w:w="1954"/>
        <w:gridCol w:w="7936"/>
      </w:tblGrid>
      <w:tr w:rsidR="004F37FD" w:rsidRPr="00694C06" w14:paraId="17A37AAD" w14:textId="77777777" w:rsidTr="00874F75">
        <w:tc>
          <w:tcPr>
            <w:tcW w:w="0" w:type="auto"/>
            <w:vAlign w:val="center"/>
            <w:hideMark/>
          </w:tcPr>
          <w:p w14:paraId="0DA19C3D" w14:textId="77777777" w:rsidR="004F37FD" w:rsidRPr="002959DF" w:rsidRDefault="004F37FD" w:rsidP="00874F75">
            <w:pPr>
              <w:spacing w:line="276" w:lineRule="auto"/>
              <w:rPr>
                <w:rFonts w:ascii="Times New Roman" w:eastAsia="Times New Roman" w:hAnsi="Times New Roman" w:cs="Times New Roman"/>
                <w:b/>
                <w:bCs/>
                <w:sz w:val="24"/>
                <w:szCs w:val="24"/>
              </w:rPr>
            </w:pPr>
            <w:r w:rsidRPr="002959DF">
              <w:rPr>
                <w:rFonts w:ascii="Times New Roman" w:eastAsia="Times New Roman" w:hAnsi="Times New Roman" w:cs="Times New Roman"/>
                <w:b/>
                <w:bCs/>
                <w:sz w:val="24"/>
                <w:szCs w:val="24"/>
              </w:rPr>
              <w:t>Actions (of the learner)</w:t>
            </w:r>
          </w:p>
        </w:tc>
        <w:tc>
          <w:tcPr>
            <w:tcW w:w="0" w:type="auto"/>
            <w:vAlign w:val="center"/>
            <w:hideMark/>
          </w:tcPr>
          <w:p w14:paraId="0BF380DE" w14:textId="77777777" w:rsidR="004F37FD" w:rsidRPr="002959DF" w:rsidRDefault="004F37FD" w:rsidP="00874F75">
            <w:pPr>
              <w:spacing w:line="276" w:lineRule="auto"/>
              <w:rPr>
                <w:rFonts w:ascii="Times New Roman" w:eastAsia="Times New Roman" w:hAnsi="Times New Roman" w:cs="Times New Roman"/>
                <w:b/>
                <w:bCs/>
                <w:sz w:val="24"/>
                <w:szCs w:val="24"/>
              </w:rPr>
            </w:pPr>
            <w:r w:rsidRPr="002959DF">
              <w:rPr>
                <w:rFonts w:ascii="Times New Roman" w:eastAsia="Times New Roman" w:hAnsi="Times New Roman" w:cs="Times New Roman"/>
                <w:b/>
                <w:bCs/>
                <w:sz w:val="24"/>
                <w:szCs w:val="24"/>
              </w:rPr>
              <w:t>Contents (on which the learner's actions are based)</w:t>
            </w:r>
          </w:p>
        </w:tc>
      </w:tr>
      <w:tr w:rsidR="004F37FD" w:rsidRPr="00694C06" w14:paraId="74BA3B31" w14:textId="77777777" w:rsidTr="00874F75">
        <w:tc>
          <w:tcPr>
            <w:tcW w:w="0" w:type="auto"/>
            <w:vAlign w:val="center"/>
            <w:hideMark/>
          </w:tcPr>
          <w:p w14:paraId="75A5F0E6"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Identify</w:t>
            </w:r>
          </w:p>
        </w:tc>
        <w:tc>
          <w:tcPr>
            <w:tcW w:w="0" w:type="auto"/>
            <w:vAlign w:val="center"/>
            <w:hideMark/>
          </w:tcPr>
          <w:p w14:paraId="7A178E47"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Relevant variables of the situation (time, population)</w:t>
            </w:r>
          </w:p>
        </w:tc>
      </w:tr>
      <w:tr w:rsidR="004F37FD" w:rsidRPr="00694C06" w14:paraId="7F5AE295" w14:textId="77777777" w:rsidTr="00874F75">
        <w:tc>
          <w:tcPr>
            <w:tcW w:w="0" w:type="auto"/>
            <w:vAlign w:val="center"/>
            <w:hideMark/>
          </w:tcPr>
          <w:p w14:paraId="277DBB51"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Formulate</w:t>
            </w:r>
          </w:p>
        </w:tc>
        <w:tc>
          <w:tcPr>
            <w:tcW w:w="0" w:type="auto"/>
            <w:vAlign w:val="center"/>
            <w:hideMark/>
          </w:tcPr>
          <w:p w14:paraId="1D87D74A"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Hypotheses on population evolution (limited growth, stabilization)</w:t>
            </w:r>
          </w:p>
        </w:tc>
      </w:tr>
      <w:tr w:rsidR="004F37FD" w:rsidRPr="00694C06" w14:paraId="36F2DEC4" w14:textId="77777777" w:rsidTr="00874F75">
        <w:tc>
          <w:tcPr>
            <w:tcW w:w="0" w:type="auto"/>
            <w:vAlign w:val="center"/>
            <w:hideMark/>
          </w:tcPr>
          <w:p w14:paraId="5CB370E1"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Choose / Build</w:t>
            </w:r>
          </w:p>
        </w:tc>
        <w:tc>
          <w:tcPr>
            <w:tcW w:w="0" w:type="auto"/>
            <w:vAlign w:val="center"/>
            <w:hideMark/>
          </w:tcPr>
          <w:p w14:paraId="6AFE403A"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appropriate type of mathematical function (rational function with horizontal asymptote)</w:t>
            </w:r>
          </w:p>
        </w:tc>
      </w:tr>
      <w:tr w:rsidR="004F37FD" w:rsidRPr="00694C06" w14:paraId="2B7B3FE3" w14:textId="77777777" w:rsidTr="00874F75">
        <w:tc>
          <w:tcPr>
            <w:tcW w:w="0" w:type="auto"/>
            <w:vAlign w:val="center"/>
            <w:hideMark/>
          </w:tcPr>
          <w:p w14:paraId="1E58DC0C"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Model</w:t>
            </w:r>
          </w:p>
        </w:tc>
        <w:tc>
          <w:tcPr>
            <w:tcW w:w="0" w:type="auto"/>
            <w:vAlign w:val="center"/>
            <w:hideMark/>
          </w:tcPr>
          <w:p w14:paraId="51FE7FD7"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 xml:space="preserve">The function </w:t>
            </w:r>
            <m:oMath>
              <m:r>
                <w:rPr>
                  <w:rFonts w:ascii="Cambria Math" w:eastAsia="Times New Roman" w:hAnsi="Cambria Math" w:cs="Times New Roman"/>
                  <w:sz w:val="24"/>
                  <w:szCs w:val="24"/>
                </w:rPr>
                <m:t>f(x)=</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+10x+1</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m:t>
                  </m:r>
                </m:den>
              </m:f>
              <m:r>
                <w:rPr>
                  <w:rFonts w:ascii="Cambria Math" w:eastAsia="Times New Roman" w:hAnsi="Cambria Math" w:cs="Times New Roman"/>
                  <w:sz w:val="24"/>
                  <w:szCs w:val="24"/>
                </w:rPr>
                <m:t>​</m:t>
              </m:r>
            </m:oMath>
            <w:r w:rsidRPr="002959DF">
              <w:rPr>
                <w:rFonts w:ascii="Times New Roman" w:eastAsia="Times New Roman" w:hAnsi="Times New Roman" w:cs="Times New Roman"/>
                <w:sz w:val="24"/>
                <w:szCs w:val="24"/>
              </w:rPr>
              <w:t>from observations of the real situation and mathematical properties.</w:t>
            </w:r>
          </w:p>
        </w:tc>
      </w:tr>
      <w:tr w:rsidR="004F37FD" w:rsidRPr="00694C06" w14:paraId="4DEE11EE" w14:textId="77777777" w:rsidTr="00874F75">
        <w:tc>
          <w:tcPr>
            <w:tcW w:w="0" w:type="auto"/>
            <w:vAlign w:val="center"/>
            <w:hideMark/>
          </w:tcPr>
          <w:p w14:paraId="324EA6B5"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Restore</w:t>
            </w:r>
          </w:p>
        </w:tc>
        <w:tc>
          <w:tcPr>
            <w:tcW w:w="0" w:type="auto"/>
            <w:vAlign w:val="center"/>
            <w:hideMark/>
          </w:tcPr>
          <w:p w14:paraId="0E5E2CEC"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definition of the limit of a function at a point x0​</w:t>
            </w:r>
          </w:p>
        </w:tc>
      </w:tr>
      <w:tr w:rsidR="004F37FD" w:rsidRPr="00694C06" w14:paraId="116F6A6F" w14:textId="77777777" w:rsidTr="00874F75">
        <w:tc>
          <w:tcPr>
            <w:tcW w:w="0" w:type="auto"/>
            <w:vAlign w:val="center"/>
            <w:hideMark/>
          </w:tcPr>
          <w:p w14:paraId="4132BA24" w14:textId="77777777" w:rsidR="004F37FD" w:rsidRPr="002959DF" w:rsidRDefault="004F37FD" w:rsidP="00874F75">
            <w:pPr>
              <w:spacing w:line="276" w:lineRule="auto"/>
              <w:rPr>
                <w:rFonts w:ascii="Times New Roman" w:eastAsia="Times New Roman" w:hAnsi="Times New Roman" w:cs="Times New Roman"/>
                <w:sz w:val="24"/>
                <w:szCs w:val="24"/>
              </w:rPr>
            </w:pPr>
          </w:p>
        </w:tc>
        <w:tc>
          <w:tcPr>
            <w:tcW w:w="0" w:type="auto"/>
            <w:vAlign w:val="center"/>
            <w:hideMark/>
          </w:tcPr>
          <w:p w14:paraId="521BD962"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definition of the limit of a function on a given interval</w:t>
            </w:r>
          </w:p>
        </w:tc>
      </w:tr>
      <w:tr w:rsidR="004F37FD" w:rsidRPr="00694C06" w14:paraId="61F77C53" w14:textId="77777777" w:rsidTr="00874F75">
        <w:tc>
          <w:tcPr>
            <w:tcW w:w="0" w:type="auto"/>
            <w:vAlign w:val="center"/>
            <w:hideMark/>
          </w:tcPr>
          <w:p w14:paraId="7A52D207"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Calculate</w:t>
            </w:r>
          </w:p>
        </w:tc>
        <w:tc>
          <w:tcPr>
            <w:tcW w:w="0" w:type="auto"/>
            <w:vAlign w:val="center"/>
            <w:hideMark/>
          </w:tcPr>
          <w:p w14:paraId="56504F1A"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values ​​of the function at given points (f(7), f(1), f(−1))</w:t>
            </w:r>
          </w:p>
        </w:tc>
      </w:tr>
      <w:tr w:rsidR="004F37FD" w:rsidRPr="00694C06" w14:paraId="69687A45" w14:textId="77777777" w:rsidTr="00874F75">
        <w:tc>
          <w:tcPr>
            <w:tcW w:w="0" w:type="auto"/>
            <w:vAlign w:val="center"/>
            <w:hideMark/>
          </w:tcPr>
          <w:p w14:paraId="6E695ADC" w14:textId="77777777" w:rsidR="004F37FD" w:rsidRPr="002959DF" w:rsidRDefault="004F37FD" w:rsidP="00874F75">
            <w:pPr>
              <w:spacing w:line="276" w:lineRule="auto"/>
              <w:rPr>
                <w:rFonts w:ascii="Times New Roman" w:eastAsia="Times New Roman" w:hAnsi="Times New Roman" w:cs="Times New Roman"/>
                <w:sz w:val="24"/>
                <w:szCs w:val="24"/>
              </w:rPr>
            </w:pPr>
          </w:p>
        </w:tc>
        <w:tc>
          <w:tcPr>
            <w:tcW w:w="0" w:type="auto"/>
            <w:vAlign w:val="center"/>
            <w:hideMark/>
          </w:tcPr>
          <w:p w14:paraId="5ACF9A8A"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limit of the function when the variable tends to infinity</w:t>
            </w:r>
          </w:p>
        </w:tc>
      </w:tr>
      <w:tr w:rsidR="004F37FD" w:rsidRPr="00694C06" w14:paraId="45EE6646" w14:textId="77777777" w:rsidTr="00874F75">
        <w:tc>
          <w:tcPr>
            <w:tcW w:w="0" w:type="auto"/>
            <w:vAlign w:val="center"/>
            <w:hideMark/>
          </w:tcPr>
          <w:p w14:paraId="6827969C"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Establish</w:t>
            </w:r>
          </w:p>
        </w:tc>
        <w:tc>
          <w:tcPr>
            <w:tcW w:w="0" w:type="auto"/>
            <w:vAlign w:val="center"/>
            <w:hideMark/>
          </w:tcPr>
          <w:p w14:paraId="51C9CDF1"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Rules for calculating limits (especially for rational functions at infinity)</w:t>
            </w:r>
          </w:p>
        </w:tc>
      </w:tr>
      <w:tr w:rsidR="004F37FD" w:rsidRPr="00694C06" w14:paraId="10D1422F" w14:textId="77777777" w:rsidTr="00874F75">
        <w:tc>
          <w:tcPr>
            <w:tcW w:w="0" w:type="auto"/>
            <w:vAlign w:val="center"/>
            <w:hideMark/>
          </w:tcPr>
          <w:p w14:paraId="65D66F75"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Apply</w:t>
            </w:r>
          </w:p>
        </w:tc>
        <w:tc>
          <w:tcPr>
            <w:tcW w:w="0" w:type="auto"/>
            <w:vAlign w:val="center"/>
            <w:hideMark/>
          </w:tcPr>
          <w:p w14:paraId="6E7EC826"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rules for calculating limits</w:t>
            </w:r>
          </w:p>
        </w:tc>
      </w:tr>
      <w:tr w:rsidR="004F37FD" w:rsidRPr="00694C06" w14:paraId="55B6570D" w14:textId="77777777" w:rsidTr="00874F75">
        <w:tc>
          <w:tcPr>
            <w:tcW w:w="0" w:type="auto"/>
            <w:vAlign w:val="center"/>
            <w:hideMark/>
          </w:tcPr>
          <w:p w14:paraId="46E4B999"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State</w:t>
            </w:r>
          </w:p>
        </w:tc>
        <w:tc>
          <w:tcPr>
            <w:tcW w:w="0" w:type="auto"/>
            <w:vAlign w:val="center"/>
            <w:hideMark/>
          </w:tcPr>
          <w:p w14:paraId="4FB10915"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principles of calculating left limits and right limits (if the function has singularities not related to the situation, otherwise less priority here)</w:t>
            </w:r>
          </w:p>
        </w:tc>
      </w:tr>
      <w:tr w:rsidR="004F37FD" w:rsidRPr="00694C06" w14:paraId="2910043B" w14:textId="77777777" w:rsidTr="00874F75">
        <w:tc>
          <w:tcPr>
            <w:tcW w:w="0" w:type="auto"/>
            <w:vAlign w:val="center"/>
            <w:hideMark/>
          </w:tcPr>
          <w:p w14:paraId="4F366131"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Determine</w:t>
            </w:r>
          </w:p>
        </w:tc>
        <w:tc>
          <w:tcPr>
            <w:tcW w:w="0" w:type="auto"/>
            <w:vAlign w:val="center"/>
            <w:hideMark/>
          </w:tcPr>
          <w:p w14:paraId="743B7BF9"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Left limits and right limits of functions at a point (if relevant to the situation or to illustrate the concept)</w:t>
            </w:r>
          </w:p>
        </w:tc>
      </w:tr>
      <w:tr w:rsidR="004F37FD" w:rsidRPr="00694C06" w14:paraId="10B35E46" w14:textId="77777777" w:rsidTr="00874F75">
        <w:tc>
          <w:tcPr>
            <w:tcW w:w="0" w:type="auto"/>
            <w:vAlign w:val="center"/>
            <w:hideMark/>
          </w:tcPr>
          <w:p w14:paraId="667F202D"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Calculate</w:t>
            </w:r>
          </w:p>
        </w:tc>
        <w:tc>
          <w:tcPr>
            <w:tcW w:w="0" w:type="auto"/>
            <w:vAlign w:val="center"/>
            <w:hideMark/>
          </w:tcPr>
          <w:p w14:paraId="360248E6"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true value of the limits of certain functions</w:t>
            </w:r>
          </w:p>
        </w:tc>
      </w:tr>
      <w:tr w:rsidR="004F37FD" w:rsidRPr="00694C06" w14:paraId="00DB192D" w14:textId="77777777" w:rsidTr="00874F75">
        <w:tc>
          <w:tcPr>
            <w:tcW w:w="0" w:type="auto"/>
            <w:vAlign w:val="center"/>
            <w:hideMark/>
          </w:tcPr>
          <w:p w14:paraId="4C34582E"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Apply</w:t>
            </w:r>
          </w:p>
        </w:tc>
        <w:tc>
          <w:tcPr>
            <w:tcW w:w="0" w:type="auto"/>
            <w:vAlign w:val="center"/>
            <w:hideMark/>
          </w:tcPr>
          <w:p w14:paraId="0F27B1C2"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approach to modeling and calculating the limits of the Goma situation.</w:t>
            </w:r>
          </w:p>
        </w:tc>
      </w:tr>
      <w:tr w:rsidR="004F37FD" w:rsidRPr="00694C06" w14:paraId="221D46BD" w14:textId="77777777" w:rsidTr="00874F75">
        <w:tc>
          <w:tcPr>
            <w:tcW w:w="0" w:type="auto"/>
            <w:vAlign w:val="center"/>
            <w:hideMark/>
          </w:tcPr>
          <w:p w14:paraId="70618193"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b/>
                <w:bCs/>
                <w:sz w:val="24"/>
                <w:szCs w:val="24"/>
              </w:rPr>
              <w:t>Interpret</w:t>
            </w:r>
          </w:p>
        </w:tc>
        <w:tc>
          <w:tcPr>
            <w:tcW w:w="0" w:type="auto"/>
            <w:vAlign w:val="center"/>
            <w:hideMark/>
          </w:tcPr>
          <w:p w14:paraId="67B4E760" w14:textId="77777777" w:rsidR="004F37FD" w:rsidRPr="002959DF" w:rsidRDefault="004F37FD" w:rsidP="00874F75">
            <w:pPr>
              <w:spacing w:line="276" w:lineRule="auto"/>
              <w:rPr>
                <w:rFonts w:ascii="Times New Roman" w:eastAsia="Times New Roman" w:hAnsi="Times New Roman" w:cs="Times New Roman"/>
                <w:sz w:val="24"/>
                <w:szCs w:val="24"/>
              </w:rPr>
            </w:pPr>
            <w:r w:rsidRPr="002959DF">
              <w:rPr>
                <w:rFonts w:ascii="Times New Roman" w:eastAsia="Times New Roman" w:hAnsi="Times New Roman" w:cs="Times New Roman"/>
                <w:sz w:val="24"/>
                <w:szCs w:val="24"/>
              </w:rPr>
              <w:t>The result of the limit in the context of the evolution of the population of Goma.</w:t>
            </w:r>
          </w:p>
        </w:tc>
      </w:tr>
    </w:tbl>
    <w:p w14:paraId="582F739C" w14:textId="77777777" w:rsidR="004F37FD" w:rsidRPr="00874F75" w:rsidRDefault="00874F75" w:rsidP="00BB3C3C">
      <w:pPr>
        <w:spacing w:after="0" w:line="276" w:lineRule="auto"/>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a) Critical analysis according to the theory of didactic situations (Brousseau)</w:t>
      </w:r>
    </w:p>
    <w:p w14:paraId="2F73154B" w14:textId="77777777" w:rsidR="004F37FD" w:rsidRPr="002959DF" w:rsidRDefault="004F37FD" w:rsidP="00BB3C3C">
      <w:pPr>
        <w:numPr>
          <w:ilvl w:val="0"/>
          <w:numId w:val="16"/>
        </w:numPr>
        <w:spacing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Nature of the situation</w:t>
      </w:r>
    </w:p>
    <w:p w14:paraId="6D04AE1E" w14:textId="77777777" w:rsidR="004F37FD" w:rsidRPr="002959DF" w:rsidRDefault="004F37FD" w:rsidP="00CA4F24">
      <w:pPr>
        <w:numPr>
          <w:ilvl w:val="1"/>
          <w:numId w:val="16"/>
        </w:numPr>
        <w:tabs>
          <w:tab w:val="clear" w:pos="1440"/>
          <w:tab w:val="num" w:pos="1276"/>
        </w:tabs>
        <w:spacing w:before="100" w:beforeAutospacing="1" w:after="100" w:afterAutospacing="1" w:line="276" w:lineRule="auto"/>
        <w:ind w:left="993"/>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Explicit didactic situation: </w:t>
      </w:r>
      <w:r w:rsidRPr="002959DF">
        <w:rPr>
          <w:rFonts w:ascii="Times New Roman" w:eastAsia="Times New Roman" w:hAnsi="Times New Roman" w:cs="Times New Roman"/>
          <w:sz w:val="24"/>
          <w:szCs w:val="24"/>
          <w:lang w:val="fr-FR"/>
        </w:rPr>
        <w:t>The teacher imposes structured tasks (questions a, b, c), directly directing the activity towards academic knowledge (graphic reading, calculation of values, limits). This limits the autonomy of learners and reduces the potential for devolution, where the learner would act out of intrinsic mathematical necessity.</w:t>
      </w:r>
    </w:p>
    <w:p w14:paraId="6798A6DD" w14:textId="77777777" w:rsidR="004F37FD" w:rsidRPr="002959DF" w:rsidRDefault="004F37FD" w:rsidP="00CA4F24">
      <w:pPr>
        <w:numPr>
          <w:ilvl w:val="1"/>
          <w:numId w:val="16"/>
        </w:numPr>
        <w:tabs>
          <w:tab w:val="clear" w:pos="1440"/>
          <w:tab w:val="num" w:pos="1276"/>
        </w:tabs>
        <w:spacing w:before="100" w:beforeAutospacing="1" w:after="100" w:afterAutospacing="1" w:line="276" w:lineRule="auto"/>
        <w:ind w:left="993"/>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Lack of a-didactic dimension: </w:t>
      </w:r>
      <w:r w:rsidRPr="002959DF">
        <w:rPr>
          <w:rFonts w:ascii="Times New Roman" w:eastAsia="Times New Roman" w:hAnsi="Times New Roman" w:cs="Times New Roman"/>
          <w:sz w:val="24"/>
          <w:szCs w:val="24"/>
          <w:lang w:val="fr-FR"/>
        </w:rPr>
        <w:t xml:space="preserve">Unlike situations like the "largest number competition"1 or "Who will say 20?"1, where learners freely explore strategies, here the instructions are closed. </w:t>
      </w:r>
      <w:r w:rsidRPr="002959DF">
        <w:rPr>
          <w:rFonts w:ascii="Times New Roman" w:eastAsia="Times New Roman" w:hAnsi="Times New Roman" w:cs="Times New Roman"/>
          <w:sz w:val="24"/>
          <w:szCs w:val="24"/>
          <w:lang w:val="fr-FR"/>
        </w:rPr>
        <w:lastRenderedPageBreak/>
        <w:t>The environment (graphic and function) does not offer opportunities for conjectures or fruitful cognitive conflicts, but also an unsupported vision is often relative, which would lead to possible errors, also not all learners have manuals, the sketch on the board would be risky...</w:t>
      </w:r>
    </w:p>
    <w:p w14:paraId="664650C3" w14:textId="77777777" w:rsidR="004F37FD" w:rsidRPr="002959DF" w:rsidRDefault="004F37FD" w:rsidP="00CA4F24">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Didactic variables poorly exploited</w:t>
      </w:r>
    </w:p>
    <w:p w14:paraId="329538EF" w14:textId="77777777" w:rsidR="004F37FD" w:rsidRPr="002959DF" w:rsidRDefault="004F37FD" w:rsidP="00CA4F24">
      <w:pPr>
        <w:numPr>
          <w:ilvl w:val="1"/>
          <w:numId w:val="16"/>
        </w:numPr>
        <w:tabs>
          <w:tab w:val="clear" w:pos="1440"/>
          <w:tab w:val="num" w:pos="1276"/>
        </w:tabs>
        <w:spacing w:before="100" w:beforeAutospacing="1" w:after="100" w:afterAutospacing="1" w:line="276" w:lineRule="auto"/>
        <w:ind w:left="993"/>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Choice of years: </w:t>
      </w:r>
      <w:r w:rsidRPr="002959DF">
        <w:rPr>
          <w:rFonts w:ascii="Times New Roman" w:eastAsia="Times New Roman" w:hAnsi="Times New Roman" w:cs="Times New Roman"/>
          <w:sz w:val="24"/>
          <w:szCs w:val="24"/>
          <w:lang w:val="fr-FR"/>
        </w:rPr>
        <w:t xml:space="preserve">The calculation for 1999 ( </w:t>
      </w:r>
      <m:oMath>
        <m:r>
          <w:rPr>
            <w:rFonts w:ascii="Cambria Math" w:eastAsia="Times New Roman" w:hAnsi="Cambria Math" w:cs="Times New Roman"/>
            <w:sz w:val="24"/>
            <w:szCs w:val="24"/>
            <w:lang w:val="fr-FR"/>
          </w:rPr>
          <m:t>x=-1</m:t>
        </m:r>
      </m:oMath>
      <w:r w:rsidRPr="002959DF">
        <w:rPr>
          <w:rFonts w:ascii="Times New Roman" w:eastAsia="Times New Roman" w:hAnsi="Times New Roman" w:cs="Times New Roman"/>
          <w:sz w:val="24"/>
          <w:szCs w:val="24"/>
          <w:lang w:val="fr-FR"/>
        </w:rPr>
        <w:t>) introduces an unexplained difficulty (negative antecedent), but without a framework to discuss its real meaning (e.g.: validity of the model before 2000).</w:t>
      </w:r>
    </w:p>
    <w:p w14:paraId="21B5F87A" w14:textId="77777777" w:rsidR="00BB3C3C" w:rsidRPr="00E92D91" w:rsidRDefault="004F37FD" w:rsidP="00E92D91">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Simplistic modeling: </w:t>
      </w:r>
      <w:r w:rsidRPr="002959DF">
        <w:rPr>
          <w:rFonts w:ascii="Times New Roman" w:eastAsia="Times New Roman" w:hAnsi="Times New Roman" w:cs="Times New Roman"/>
          <w:sz w:val="24"/>
          <w:szCs w:val="24"/>
          <w:lang w:val="fr-FR"/>
        </w:rPr>
        <w:t>The function f(x) is presented as a fact, without questioning its relevance. However, real epidemiological models are dynamic and multi-parameterized, which could have prompted critical reflection on the limitations of the model.</w:t>
      </w:r>
    </w:p>
    <w:p w14:paraId="5D0A1704" w14:textId="77777777" w:rsidR="004F37FD" w:rsidRPr="002959DF" w:rsidRDefault="004F37FD" w:rsidP="00CA4F24">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Epistemological obstacles ignored</w:t>
      </w:r>
    </w:p>
    <w:p w14:paraId="6721E538" w14:textId="77777777" w:rsidR="004F37FD" w:rsidRPr="002959DF"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Graphical reading: </w:t>
      </w:r>
      <w:r w:rsidRPr="002959DF">
        <w:rPr>
          <w:rFonts w:ascii="Times New Roman" w:eastAsia="Times New Roman" w:hAnsi="Times New Roman" w:cs="Times New Roman"/>
          <w:sz w:val="24"/>
          <w:szCs w:val="24"/>
          <w:lang w:val="fr-FR"/>
        </w:rPr>
        <w:t>The interpretation of the graph (question a) remains superficial. There is no incentive to analyze breaks (e.g., epidemic peak) or to link the curve to concepts (derivative, convexity)5.</w:t>
      </w:r>
    </w:p>
    <w:p w14:paraId="1A637D59" w14:textId="77777777" w:rsidR="004F37FD" w:rsidRPr="002959DF"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Calculation of limits (question c): </w:t>
      </w:r>
      <w:r w:rsidRPr="002959DF">
        <w:rPr>
          <w:rFonts w:ascii="Times New Roman" w:eastAsia="Times New Roman" w:hAnsi="Times New Roman" w:cs="Times New Roman"/>
          <w:sz w:val="24"/>
          <w:szCs w:val="24"/>
          <w:lang w:val="fr-FR"/>
        </w:rPr>
        <w:t>The request for estimation at infinity assumes an asymptote, but without context to understand the demographic significance (e.g.: limiting capacity of the environment)</w:t>
      </w:r>
    </w:p>
    <w:p w14:paraId="75CC774D" w14:textId="77777777" w:rsidR="004F37FD" w:rsidRPr="002959DF" w:rsidRDefault="004F37FD" w:rsidP="00CA4F24">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Didactic management defects:</w:t>
      </w:r>
    </w:p>
    <w:p w14:paraId="4009B91D" w14:textId="77777777" w:rsidR="004F37FD" w:rsidRPr="002959DF"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Rigid didactic contract: </w:t>
      </w:r>
      <w:r w:rsidRPr="002959DF">
        <w:rPr>
          <w:rFonts w:ascii="Times New Roman" w:eastAsia="Times New Roman" w:hAnsi="Times New Roman" w:cs="Times New Roman"/>
          <w:sz w:val="24"/>
          <w:szCs w:val="24"/>
          <w:lang w:val="fr-FR"/>
        </w:rPr>
        <w:t>Questions b) and c) favor a single answer, with no room for alternative strategies. For example, the calculation in 1999 could be addressed through extension or domain discussion.</w:t>
      </w:r>
    </w:p>
    <w:p w14:paraId="500F55FD" w14:textId="77777777" w:rsidR="004F37FD" w:rsidRPr="002959DF" w:rsidRDefault="004F37FD" w:rsidP="00CA4F24">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 xml:space="preserve">Lack of institutionalization: </w:t>
      </w:r>
      <w:r w:rsidRPr="002959DF">
        <w:rPr>
          <w:rFonts w:ascii="Times New Roman" w:eastAsia="Times New Roman" w:hAnsi="Times New Roman" w:cs="Times New Roman"/>
          <w:sz w:val="24"/>
          <w:szCs w:val="24"/>
          <w:lang w:val="fr-FR"/>
        </w:rPr>
        <w:t>No synthesis phase is planned to formalize key concepts (limits, modeling), which risks leaving implicit knowledge.</w:t>
      </w:r>
    </w:p>
    <w:p w14:paraId="7762BD8C" w14:textId="77777777" w:rsidR="004F37FD" w:rsidRPr="00874F75" w:rsidRDefault="004F37FD" w:rsidP="00874F75">
      <w:pPr>
        <w:numPr>
          <w:ilvl w:val="0"/>
          <w:numId w:val="16"/>
        </w:numPr>
        <w:spacing w:before="100" w:beforeAutospacing="1" w:after="0" w:line="276"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b/>
          <w:bCs/>
          <w:sz w:val="24"/>
          <w:szCs w:val="24"/>
          <w:lang w:val="fr-FR"/>
        </w:rPr>
        <w:t>Lack of connection with reality</w:t>
      </w:r>
    </w:p>
    <w:p w14:paraId="220EA09E" w14:textId="77777777" w:rsidR="00874F75" w:rsidRPr="00874F75" w:rsidRDefault="00874F75" w:rsidP="00874F75">
      <w:pPr>
        <w:spacing w:after="0" w:line="276" w:lineRule="auto"/>
        <w:ind w:left="720"/>
        <w:jc w:val="both"/>
        <w:rPr>
          <w:rFonts w:ascii="Times New Roman" w:eastAsia="Times New Roman" w:hAnsi="Times New Roman" w:cs="Times New Roman"/>
          <w:sz w:val="10"/>
          <w:szCs w:val="24"/>
          <w:lang w:val="fr-FR"/>
        </w:rPr>
      </w:pPr>
    </w:p>
    <w:p w14:paraId="26349183" w14:textId="77777777" w:rsidR="004F37FD" w:rsidRDefault="004F37FD" w:rsidP="00874F75">
      <w:pPr>
        <w:pStyle w:val="NormalWeb"/>
        <w:spacing w:before="0" w:beforeAutospacing="0" w:after="0" w:afterAutospacing="0" w:line="276" w:lineRule="auto"/>
        <w:jc w:val="both"/>
        <w:rPr>
          <w:lang w:val="fr-FR"/>
        </w:rPr>
      </w:pPr>
      <w:r w:rsidRPr="00874F75">
        <w:rPr>
          <w:b/>
          <w:bCs/>
          <w:lang w:val="fr-FR"/>
        </w:rPr>
        <w:t xml:space="preserve">Under-exploited epidemiological context: </w:t>
      </w:r>
      <w:r w:rsidRPr="00874F75">
        <w:rPr>
          <w:lang w:val="fr-FR"/>
        </w:rPr>
        <w:t>The situation mentions a "growth disturbance due to an epidemic", but no question links the function to biological mechanisms (e.g., contagion rate, immunity). However, the sources show that modern epidemiology uses differential systems, which are pedagogically richer for addressing interdisciplinarity.</w:t>
      </w:r>
    </w:p>
    <w:p w14:paraId="49BF0656" w14:textId="77777777" w:rsidR="00874F75" w:rsidRPr="00874F75" w:rsidRDefault="00874F75" w:rsidP="00874F75">
      <w:pPr>
        <w:pStyle w:val="NormalWeb"/>
        <w:spacing w:before="0" w:beforeAutospacing="0" w:after="0" w:afterAutospacing="0" w:line="276" w:lineRule="auto"/>
        <w:jc w:val="both"/>
        <w:rPr>
          <w:sz w:val="8"/>
          <w:lang w:val="fr-FR"/>
        </w:rPr>
      </w:pPr>
    </w:p>
    <w:p w14:paraId="4062F07A" w14:textId="77777777" w:rsidR="004F37FD" w:rsidRDefault="004F37FD" w:rsidP="00874F75">
      <w:pPr>
        <w:pStyle w:val="NormalWeb"/>
        <w:numPr>
          <w:ilvl w:val="0"/>
          <w:numId w:val="21"/>
        </w:numPr>
        <w:spacing w:before="0" w:beforeAutospacing="0" w:after="0" w:afterAutospacing="0" w:line="276" w:lineRule="auto"/>
        <w:jc w:val="both"/>
        <w:rPr>
          <w:lang w:val="fr-FR"/>
        </w:rPr>
      </w:pPr>
      <w:r w:rsidRPr="002959DF">
        <w:rPr>
          <w:b/>
          <w:bCs/>
          <w:lang w:val="fr-FR"/>
        </w:rPr>
        <w:t xml:space="preserve">Design: </w:t>
      </w:r>
      <w:r w:rsidRPr="002959DF">
        <w:rPr>
          <w:lang w:val="fr-FR"/>
        </w:rPr>
        <w:t>To address these shortcomings, we designed two new problem situations, contextualized in the reality of Goma: population growth and the optimization of production costs. These situations were designed to be open, encouraging students to model and search for strategies. The first situation is a reformulation of the limit situation contained in the third-year science program that we had to criticize above.</w:t>
      </w:r>
    </w:p>
    <w:p w14:paraId="2EB04CFE" w14:textId="77777777" w:rsidR="00874F75" w:rsidRPr="00874F75" w:rsidRDefault="00874F75" w:rsidP="00874F75">
      <w:pPr>
        <w:pStyle w:val="NormalWeb"/>
        <w:spacing w:before="0" w:beforeAutospacing="0" w:after="0" w:afterAutospacing="0" w:line="276" w:lineRule="auto"/>
        <w:ind w:left="720"/>
        <w:jc w:val="both"/>
        <w:rPr>
          <w:sz w:val="10"/>
          <w:lang w:val="fr-FR"/>
        </w:rPr>
      </w:pPr>
    </w:p>
    <w:p w14:paraId="3C86697E" w14:textId="77777777" w:rsidR="004F37FD" w:rsidRDefault="00874F75" w:rsidP="00874F75">
      <w:pPr>
        <w:spacing w:after="0" w:line="276" w:lineRule="auto"/>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a) Proposal for a reformulation of the situation in order to promote modeling:</w:t>
      </w:r>
    </w:p>
    <w:p w14:paraId="0B89C99D" w14:textId="77777777" w:rsidR="00874F75" w:rsidRPr="00874F75" w:rsidRDefault="00874F75" w:rsidP="00874F75">
      <w:pPr>
        <w:spacing w:after="0" w:line="276" w:lineRule="auto"/>
        <w:rPr>
          <w:rFonts w:ascii="Times New Roman" w:eastAsia="Times New Roman" w:hAnsi="Times New Roman" w:cs="Times New Roman"/>
          <w:b/>
          <w:sz w:val="8"/>
          <w:szCs w:val="24"/>
          <w:lang w:val="fr-FR"/>
        </w:rPr>
      </w:pPr>
    </w:p>
    <w:p w14:paraId="40084069" w14:textId="77777777" w:rsidR="004F37FD" w:rsidRDefault="004F37FD" w:rsidP="00874F75">
      <w:pPr>
        <w:spacing w:after="0" w:line="276" w:lineRule="auto"/>
        <w:jc w:val="both"/>
        <w:outlineLvl w:val="2"/>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PROBLEM SITUATION 1: POPULATION GROWTH IN GOMA FACING A HEALTH CHALLENGE (reformulated and contextualized).</w:t>
      </w:r>
    </w:p>
    <w:p w14:paraId="179BD4B6" w14:textId="77777777" w:rsidR="00874F75" w:rsidRPr="00874F75" w:rsidRDefault="00874F75" w:rsidP="00874F75">
      <w:pPr>
        <w:spacing w:after="0" w:line="276" w:lineRule="auto"/>
        <w:jc w:val="both"/>
        <w:outlineLvl w:val="2"/>
        <w:rPr>
          <w:rFonts w:ascii="Times New Roman" w:eastAsia="Times New Roman" w:hAnsi="Times New Roman" w:cs="Times New Roman"/>
          <w:b/>
          <w:bCs/>
          <w:sz w:val="10"/>
          <w:szCs w:val="24"/>
          <w:lang w:val="fr-FR"/>
        </w:rPr>
      </w:pPr>
    </w:p>
    <w:p w14:paraId="503C186B" w14:textId="4C6659FC" w:rsidR="004F37FD" w:rsidRDefault="004F37FD" w:rsidP="00874F75">
      <w:pPr>
        <w:pStyle w:val="NormalWeb"/>
        <w:spacing w:before="0" w:beforeAutospacing="0" w:after="0" w:afterAutospacing="0" w:line="276" w:lineRule="auto"/>
        <w:jc w:val="both"/>
        <w:rPr>
          <w:lang w:val="fr-FR"/>
        </w:rPr>
      </w:pPr>
      <w:proofErr w:type="spellStart"/>
      <w:r w:rsidRPr="00874F75">
        <w:rPr>
          <w:rStyle w:val="Strong"/>
          <w:b w:val="0"/>
          <w:lang w:val="fr-FR"/>
        </w:rPr>
        <w:t>Dear</w:t>
      </w:r>
      <w:proofErr w:type="spellEnd"/>
      <w:r w:rsidRPr="00874F75">
        <w:rPr>
          <w:rStyle w:val="Strong"/>
          <w:b w:val="0"/>
          <w:lang w:val="fr-FR"/>
        </w:rPr>
        <w:t xml:space="preserve"> </w:t>
      </w:r>
      <w:proofErr w:type="spellStart"/>
      <w:r w:rsidRPr="00874F75">
        <w:rPr>
          <w:rStyle w:val="Strong"/>
          <w:b w:val="0"/>
          <w:lang w:val="fr-FR"/>
        </w:rPr>
        <w:t>third-year</w:t>
      </w:r>
      <w:proofErr w:type="spellEnd"/>
      <w:r w:rsidRPr="00874F75">
        <w:rPr>
          <w:rStyle w:val="Strong"/>
          <w:b w:val="0"/>
          <w:lang w:val="fr-FR"/>
        </w:rPr>
        <w:t xml:space="preserve"> science </w:t>
      </w:r>
      <w:proofErr w:type="spellStart"/>
      <w:r w:rsidRPr="00874F75">
        <w:rPr>
          <w:rStyle w:val="Strong"/>
          <w:b w:val="0"/>
          <w:lang w:val="fr-FR"/>
        </w:rPr>
        <w:t>students</w:t>
      </w:r>
      <w:proofErr w:type="spellEnd"/>
      <w:r w:rsidRPr="00874F75">
        <w:rPr>
          <w:rStyle w:val="Strong"/>
          <w:b w:val="0"/>
          <w:lang w:val="fr-FR"/>
        </w:rPr>
        <w:t xml:space="preserve"> at the </w:t>
      </w:r>
      <w:proofErr w:type="spellStart"/>
      <w:r w:rsidRPr="00874F75">
        <w:rPr>
          <w:rStyle w:val="Strong"/>
          <w:b w:val="0"/>
          <w:lang w:val="fr-FR"/>
        </w:rPr>
        <w:t>Faraja</w:t>
      </w:r>
      <w:proofErr w:type="spellEnd"/>
      <w:r w:rsidRPr="00874F75">
        <w:rPr>
          <w:rStyle w:val="Strong"/>
          <w:b w:val="0"/>
          <w:lang w:val="fr-FR"/>
        </w:rPr>
        <w:t xml:space="preserve"> Institute in Goma, </w:t>
      </w:r>
      <w:ins w:id="16" w:author="IFAIN ADMIN" w:date="2025-10-06T09:39:00Z" w16du:dateUtc="2025-10-06T08:39:00Z">
        <w:r w:rsidR="00AD0830">
          <w:rPr>
            <w:lang w:val="fr-FR"/>
          </w:rPr>
          <w:t>a</w:t>
        </w:r>
      </w:ins>
      <w:del w:id="17" w:author="IFAIN ADMIN" w:date="2025-10-06T09:39:00Z" w16du:dateUtc="2025-10-06T08:39:00Z">
        <w:r w:rsidRPr="00874F75" w:rsidDel="00AD0830">
          <w:rPr>
            <w:lang w:val="fr-FR"/>
          </w:rPr>
          <w:delText>A</w:delText>
        </w:r>
      </w:del>
      <w:r w:rsidRPr="00874F75">
        <w:rPr>
          <w:lang w:val="fr-FR"/>
        </w:rPr>
        <w:t xml:space="preserve">s future </w:t>
      </w:r>
      <w:proofErr w:type="spellStart"/>
      <w:r w:rsidRPr="00874F75">
        <w:rPr>
          <w:lang w:val="fr-FR"/>
        </w:rPr>
        <w:t>scientists</w:t>
      </w:r>
      <w:proofErr w:type="spellEnd"/>
      <w:r w:rsidRPr="00874F75">
        <w:rPr>
          <w:lang w:val="fr-FR"/>
        </w:rPr>
        <w:t xml:space="preserve">, </w:t>
      </w:r>
      <w:proofErr w:type="spellStart"/>
      <w:r w:rsidRPr="00874F75">
        <w:rPr>
          <w:lang w:val="fr-FR"/>
        </w:rPr>
        <w:t>you</w:t>
      </w:r>
      <w:proofErr w:type="spellEnd"/>
      <w:r w:rsidRPr="00874F75">
        <w:rPr>
          <w:lang w:val="fr-FR"/>
        </w:rPr>
        <w:t xml:space="preserve"> are called upon to understand the </w:t>
      </w:r>
      <w:proofErr w:type="gramStart"/>
      <w:r w:rsidRPr="00874F75">
        <w:rPr>
          <w:lang w:val="fr-FR"/>
        </w:rPr>
        <w:t>challenges</w:t>
      </w:r>
      <w:proofErr w:type="gramEnd"/>
      <w:r w:rsidRPr="00874F75">
        <w:rPr>
          <w:lang w:val="fr-FR"/>
        </w:rPr>
        <w:t xml:space="preserve"> of our environment. The growth of our city, Goma, is a subject that concerns us all. Over the decades, our population has undergone </w:t>
      </w:r>
      <w:r w:rsidRPr="00874F75">
        <w:rPr>
          <w:rStyle w:val="Strong"/>
          <w:lang w:val="fr-FR"/>
        </w:rPr>
        <w:t xml:space="preserve">significant changes </w:t>
      </w:r>
      <w:r w:rsidRPr="00874F75">
        <w:rPr>
          <w:lang w:val="fr-FR"/>
        </w:rPr>
        <w:t xml:space="preserve">, influenced by various major events such as humanitarian crises, population movements, and health challenges. To </w:t>
      </w:r>
      <w:r w:rsidRPr="00874F75">
        <w:rPr>
          <w:lang w:val="fr-FR"/>
        </w:rPr>
        <w:lastRenderedPageBreak/>
        <w:t>understand these complex dynamics and predict the future of our community, it is crucial to be able to analyze them scientifically.</w:t>
      </w:r>
    </w:p>
    <w:p w14:paraId="2C819398" w14:textId="77777777" w:rsidR="00874F75" w:rsidRPr="00874F75" w:rsidRDefault="00874F75" w:rsidP="00874F75">
      <w:pPr>
        <w:pStyle w:val="NormalWeb"/>
        <w:spacing w:before="0" w:beforeAutospacing="0" w:after="0" w:afterAutospacing="0" w:line="276" w:lineRule="auto"/>
        <w:jc w:val="both"/>
        <w:rPr>
          <w:sz w:val="6"/>
          <w:lang w:val="fr-FR"/>
        </w:rPr>
      </w:pPr>
    </w:p>
    <w:p w14:paraId="0207F614" w14:textId="77777777" w:rsidR="004F37FD" w:rsidRDefault="004F37FD" w:rsidP="00874F75">
      <w:pPr>
        <w:pStyle w:val="NormalWeb"/>
        <w:spacing w:before="0" w:beforeAutospacing="0" w:after="0" w:afterAutospacing="0" w:line="276" w:lineRule="auto"/>
        <w:jc w:val="both"/>
        <w:rPr>
          <w:lang w:val="fr-FR"/>
        </w:rPr>
      </w:pPr>
      <w:r w:rsidRPr="00874F75">
        <w:rPr>
          <w:lang w:val="fr-FR"/>
        </w:rPr>
        <w:t xml:space="preserve">Today, I challenge you: using the </w:t>
      </w:r>
      <w:r w:rsidRPr="00874F75">
        <w:rPr>
          <w:rStyle w:val="Strong"/>
          <w:lang w:val="fr-FR"/>
        </w:rPr>
        <w:t xml:space="preserve">data we've collected </w:t>
      </w:r>
      <w:r w:rsidRPr="00874F75">
        <w:rPr>
          <w:lang w:val="fr-FR"/>
        </w:rPr>
        <w:t xml:space="preserve">, which is simplified but representative of reality, you'll have to </w:t>
      </w:r>
      <w:r w:rsidRPr="00874F75">
        <w:rPr>
          <w:rStyle w:val="Strong"/>
          <w:lang w:val="fr-FR"/>
        </w:rPr>
        <w:t xml:space="preserve">build your own mathematical model </w:t>
      </w:r>
      <w:r w:rsidRPr="00874F75">
        <w:rPr>
          <w:lang w:val="fr-FR"/>
        </w:rPr>
        <w:t>to describe the evolution of Goma's population. This is a crucial step in mobilizing your knowledge and applying it to a real-life situation in your city!</w:t>
      </w:r>
    </w:p>
    <w:p w14:paraId="0678182A" w14:textId="77777777" w:rsidR="00874F75" w:rsidRPr="00874F75" w:rsidRDefault="00874F75" w:rsidP="00874F75">
      <w:pPr>
        <w:pStyle w:val="NormalWeb"/>
        <w:spacing w:before="0" w:beforeAutospacing="0" w:after="0" w:afterAutospacing="0" w:line="276" w:lineRule="auto"/>
        <w:jc w:val="both"/>
        <w:rPr>
          <w:sz w:val="8"/>
          <w:lang w:val="fr-FR"/>
        </w:rPr>
      </w:pPr>
    </w:p>
    <w:p w14:paraId="4843ADE5" w14:textId="77777777" w:rsidR="004F37FD" w:rsidRPr="00874F75" w:rsidRDefault="004F37FD" w:rsidP="00874F75">
      <w:pPr>
        <w:pStyle w:val="NormalWeb"/>
        <w:spacing w:before="0" w:beforeAutospacing="0" w:after="0" w:afterAutospacing="0" w:line="276" w:lineRule="auto"/>
        <w:jc w:val="both"/>
        <w:rPr>
          <w:lang w:val="fr-FR"/>
        </w:rPr>
      </w:pPr>
      <w:r w:rsidRPr="00874F75">
        <w:rPr>
          <w:rStyle w:val="Strong"/>
          <w:lang w:val="fr-FR"/>
        </w:rPr>
        <w:t>Here are the essential data you will need to use to complete this challenge:</w:t>
      </w:r>
    </w:p>
    <w:p w14:paraId="67730238" w14:textId="77777777" w:rsidR="004F37FD" w:rsidRPr="00874F75" w:rsidRDefault="004F37FD" w:rsidP="00BB3C3C">
      <w:pPr>
        <w:numPr>
          <w:ilvl w:val="0"/>
          <w:numId w:val="8"/>
        </w:numPr>
        <w:spacing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In 1990: </w:t>
      </w:r>
      <w:r w:rsidRPr="00874F75">
        <w:rPr>
          <w:rFonts w:ascii="Times New Roman" w:hAnsi="Times New Roman" w:cs="Times New Roman"/>
          <w:sz w:val="24"/>
          <w:szCs w:val="24"/>
          <w:lang w:val="fr-FR"/>
        </w:rPr>
        <w:t xml:space="preserve">The population of Goma was estimated at approximately </w:t>
      </w:r>
      <w:r w:rsidRPr="00874F75">
        <w:rPr>
          <w:rStyle w:val="Strong"/>
          <w:rFonts w:ascii="Times New Roman" w:hAnsi="Times New Roman" w:cs="Times New Roman"/>
          <w:sz w:val="24"/>
          <w:szCs w:val="24"/>
          <w:lang w:val="fr-FR"/>
        </w:rPr>
        <w:t xml:space="preserve">8.92 million inhabitants </w:t>
      </w:r>
      <w:r w:rsidRPr="00874F75">
        <w:rPr>
          <w:rFonts w:ascii="Times New Roman" w:hAnsi="Times New Roman" w:cs="Times New Roman"/>
          <w:sz w:val="24"/>
          <w:szCs w:val="24"/>
          <w:lang w:val="fr-FR"/>
        </w:rPr>
        <w:t>.</w:t>
      </w:r>
    </w:p>
    <w:p w14:paraId="42291FAC" w14:textId="77777777" w:rsidR="004F37FD" w:rsidRPr="00874F75" w:rsidRDefault="004F37FD" w:rsidP="00874F75">
      <w:pPr>
        <w:numPr>
          <w:ilvl w:val="0"/>
          <w:numId w:val="8"/>
        </w:numPr>
        <w:spacing w:before="100" w:beforeAutospacing="1"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In 2000: </w:t>
      </w:r>
      <w:r w:rsidRPr="00874F75">
        <w:rPr>
          <w:rFonts w:ascii="Times New Roman" w:hAnsi="Times New Roman" w:cs="Times New Roman"/>
          <w:sz w:val="24"/>
          <w:szCs w:val="24"/>
          <w:lang w:val="fr-FR"/>
        </w:rPr>
        <w:t xml:space="preserve">The population was approximately </w:t>
      </w:r>
      <w:r w:rsidRPr="00874F75">
        <w:rPr>
          <w:rStyle w:val="Strong"/>
          <w:rFonts w:ascii="Times New Roman" w:hAnsi="Times New Roman" w:cs="Times New Roman"/>
          <w:sz w:val="24"/>
          <w:szCs w:val="24"/>
          <w:lang w:val="fr-FR"/>
        </w:rPr>
        <w:t xml:space="preserve">1 million </w:t>
      </w:r>
      <w:r w:rsidRPr="00874F75">
        <w:rPr>
          <w:rFonts w:ascii="Times New Roman" w:hAnsi="Times New Roman" w:cs="Times New Roman"/>
          <w:sz w:val="24"/>
          <w:szCs w:val="24"/>
          <w:lang w:val="fr-FR"/>
        </w:rPr>
        <w:t>.</w:t>
      </w:r>
    </w:p>
    <w:p w14:paraId="3EB0D097" w14:textId="77777777" w:rsidR="004F37FD" w:rsidRPr="00874F75" w:rsidRDefault="004F37FD" w:rsidP="00874F75">
      <w:pPr>
        <w:numPr>
          <w:ilvl w:val="0"/>
          <w:numId w:val="8"/>
        </w:numPr>
        <w:spacing w:before="100" w:beforeAutospacing="1"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In 2010: </w:t>
      </w:r>
      <w:r w:rsidRPr="00874F75">
        <w:rPr>
          <w:rFonts w:ascii="Times New Roman" w:hAnsi="Times New Roman" w:cs="Times New Roman"/>
          <w:sz w:val="24"/>
          <w:szCs w:val="24"/>
          <w:lang w:val="fr-FR"/>
        </w:rPr>
        <w:t xml:space="preserve">The population had reached approximately </w:t>
      </w:r>
      <w:r w:rsidRPr="00874F75">
        <w:rPr>
          <w:rStyle w:val="Strong"/>
          <w:rFonts w:ascii="Times New Roman" w:hAnsi="Times New Roman" w:cs="Times New Roman"/>
          <w:sz w:val="24"/>
          <w:szCs w:val="24"/>
          <w:lang w:val="fr-FR"/>
        </w:rPr>
        <w:t xml:space="preserve">10.9 million inhabitants </w:t>
      </w:r>
      <w:r w:rsidRPr="00874F75">
        <w:rPr>
          <w:rFonts w:ascii="Times New Roman" w:hAnsi="Times New Roman" w:cs="Times New Roman"/>
          <w:sz w:val="24"/>
          <w:szCs w:val="24"/>
          <w:lang w:val="fr-FR"/>
        </w:rPr>
        <w:t>.</w:t>
      </w:r>
    </w:p>
    <w:p w14:paraId="203F1928" w14:textId="77777777" w:rsidR="00874F75" w:rsidRDefault="004F37FD" w:rsidP="00874F75">
      <w:pPr>
        <w:numPr>
          <w:ilvl w:val="0"/>
          <w:numId w:val="8"/>
        </w:numPr>
        <w:spacing w:before="100" w:beforeAutospacing="1" w:after="0"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Key Observation: </w:t>
      </w:r>
      <w:r w:rsidRPr="00874F75">
        <w:rPr>
          <w:rFonts w:ascii="Times New Roman" w:hAnsi="Times New Roman" w:cs="Times New Roman"/>
          <w:sz w:val="24"/>
          <w:szCs w:val="24"/>
          <w:lang w:val="fr-FR"/>
        </w:rPr>
        <w:t xml:space="preserve">Demographic studies suggest that, despite past increases, Goma's population growth is expected to eventually </w:t>
      </w:r>
      <w:r w:rsidRPr="00874F75">
        <w:rPr>
          <w:rStyle w:val="Strong"/>
          <w:rFonts w:ascii="Times New Roman" w:hAnsi="Times New Roman" w:cs="Times New Roman"/>
          <w:sz w:val="24"/>
          <w:szCs w:val="24"/>
          <w:lang w:val="fr-FR"/>
        </w:rPr>
        <w:t xml:space="preserve">stabilize in the long term </w:t>
      </w:r>
      <w:r w:rsidRPr="00874F75">
        <w:rPr>
          <w:rFonts w:ascii="Times New Roman" w:hAnsi="Times New Roman" w:cs="Times New Roman"/>
          <w:sz w:val="24"/>
          <w:szCs w:val="24"/>
          <w:lang w:val="fr-FR"/>
        </w:rPr>
        <w:t xml:space="preserve">, tending toward a limit of approximately </w:t>
      </w:r>
      <w:r w:rsidRPr="00874F75">
        <w:rPr>
          <w:rStyle w:val="Strong"/>
          <w:rFonts w:ascii="Times New Roman" w:hAnsi="Times New Roman" w:cs="Times New Roman"/>
          <w:sz w:val="24"/>
          <w:szCs w:val="24"/>
          <w:lang w:val="fr-FR"/>
        </w:rPr>
        <w:t xml:space="preserve">10 million inhabitants </w:t>
      </w:r>
      <w:r w:rsidRPr="00874F75">
        <w:rPr>
          <w:rFonts w:ascii="Times New Roman" w:hAnsi="Times New Roman" w:cs="Times New Roman"/>
          <w:sz w:val="24"/>
          <w:szCs w:val="24"/>
          <w:lang w:val="fr-FR"/>
        </w:rPr>
        <w:t>due to various factors (resources, available space, etc.).</w:t>
      </w:r>
    </w:p>
    <w:p w14:paraId="2FB4E761" w14:textId="77777777" w:rsidR="00874F75" w:rsidRPr="00874F75" w:rsidRDefault="00874F75" w:rsidP="00874F75">
      <w:pPr>
        <w:spacing w:after="0" w:line="276" w:lineRule="auto"/>
        <w:ind w:left="720"/>
        <w:jc w:val="both"/>
        <w:rPr>
          <w:rFonts w:ascii="Times New Roman" w:hAnsi="Times New Roman" w:cs="Times New Roman"/>
          <w:sz w:val="8"/>
          <w:szCs w:val="24"/>
          <w:lang w:val="fr-FR"/>
        </w:rPr>
      </w:pPr>
    </w:p>
    <w:p w14:paraId="4A1D3188" w14:textId="77777777" w:rsidR="004F37FD" w:rsidRPr="00874F75" w:rsidRDefault="004F37FD" w:rsidP="00874F75">
      <w:pPr>
        <w:pStyle w:val="NormalWeb"/>
        <w:numPr>
          <w:ilvl w:val="1"/>
          <w:numId w:val="8"/>
        </w:numPr>
        <w:spacing w:before="0" w:beforeAutospacing="0" w:after="0" w:afterAutospacing="0" w:line="276" w:lineRule="auto"/>
        <w:jc w:val="both"/>
        <w:rPr>
          <w:rStyle w:val="Strong"/>
          <w:b w:val="0"/>
          <w:bCs w:val="0"/>
          <w:lang w:val="fr-FR"/>
        </w:rPr>
      </w:pPr>
      <w:r w:rsidRPr="00874F75">
        <w:rPr>
          <w:rStyle w:val="Strong"/>
          <w:lang w:val="fr-FR"/>
        </w:rPr>
        <w:t>Work Instructions:</w:t>
      </w:r>
    </w:p>
    <w:p w14:paraId="5D01F836" w14:textId="77777777" w:rsidR="00874F75" w:rsidRPr="00874F75" w:rsidRDefault="00874F75" w:rsidP="00874F75">
      <w:pPr>
        <w:pStyle w:val="NormalWeb"/>
        <w:spacing w:before="0" w:beforeAutospacing="0" w:after="0" w:afterAutospacing="0" w:line="276" w:lineRule="auto"/>
        <w:ind w:left="1440"/>
        <w:jc w:val="both"/>
        <w:rPr>
          <w:sz w:val="4"/>
          <w:lang w:val="fr-FR"/>
        </w:rPr>
      </w:pPr>
    </w:p>
    <w:p w14:paraId="2F9C063C" w14:textId="77777777" w:rsidR="004F37FD" w:rsidRDefault="004F37FD" w:rsidP="00874F75">
      <w:pPr>
        <w:pStyle w:val="NormalWeb"/>
        <w:spacing w:before="0" w:beforeAutospacing="0" w:after="0" w:afterAutospacing="0" w:line="276" w:lineRule="auto"/>
        <w:jc w:val="both"/>
        <w:rPr>
          <w:rStyle w:val="Strong"/>
          <w:b w:val="0"/>
          <w:lang w:val="fr-FR"/>
        </w:rPr>
      </w:pPr>
      <w:r w:rsidRPr="00874F75">
        <w:rPr>
          <w:lang w:val="fr-FR"/>
        </w:rPr>
        <w:t xml:space="preserve">Get together in groups and use this data to address the following questions, remembering that </w:t>
      </w:r>
      <w:r w:rsidRPr="00874F75">
        <w:rPr>
          <w:rStyle w:val="Strong"/>
          <w:b w:val="0"/>
          <w:lang w:val="fr-FR"/>
        </w:rPr>
        <w:t>your modeling approach is as important as the final results!</w:t>
      </w:r>
    </w:p>
    <w:p w14:paraId="0FA804BD" w14:textId="77777777" w:rsidR="00874F75" w:rsidRPr="00874F75" w:rsidRDefault="00874F75" w:rsidP="00874F75">
      <w:pPr>
        <w:pStyle w:val="NormalWeb"/>
        <w:spacing w:before="0" w:beforeAutospacing="0" w:after="0" w:afterAutospacing="0" w:line="276" w:lineRule="auto"/>
        <w:jc w:val="both"/>
        <w:rPr>
          <w:sz w:val="6"/>
          <w:lang w:val="fr-FR"/>
        </w:rPr>
      </w:pPr>
    </w:p>
    <w:p w14:paraId="3BCA9170" w14:textId="77777777" w:rsidR="004F37FD" w:rsidRPr="00874F75" w:rsidRDefault="004F37FD" w:rsidP="00874F75">
      <w:pPr>
        <w:pStyle w:val="NormalWeb"/>
        <w:numPr>
          <w:ilvl w:val="0"/>
          <w:numId w:val="9"/>
        </w:numPr>
        <w:spacing w:before="0" w:beforeAutospacing="0" w:after="0" w:afterAutospacing="0" w:line="276" w:lineRule="auto"/>
        <w:jc w:val="both"/>
        <w:rPr>
          <w:rStyle w:val="Strong"/>
          <w:b w:val="0"/>
          <w:bCs w:val="0"/>
          <w:lang w:val="fr-FR"/>
        </w:rPr>
      </w:pPr>
      <w:r w:rsidRPr="00874F75">
        <w:rPr>
          <w:rStyle w:val="Strong"/>
          <w:lang w:val="fr-FR"/>
        </w:rPr>
        <w:t>Preliminary Analysis of the Situation:</w:t>
      </w:r>
    </w:p>
    <w:p w14:paraId="653A5A2A" w14:textId="77777777" w:rsidR="00874F75" w:rsidRPr="00874F75" w:rsidRDefault="00874F75" w:rsidP="00874F75">
      <w:pPr>
        <w:pStyle w:val="NormalWeb"/>
        <w:spacing w:before="0" w:beforeAutospacing="0" w:after="0" w:afterAutospacing="0" w:line="276" w:lineRule="auto"/>
        <w:ind w:left="720"/>
        <w:jc w:val="both"/>
        <w:rPr>
          <w:sz w:val="6"/>
          <w:lang w:val="fr-FR"/>
        </w:rPr>
      </w:pPr>
    </w:p>
    <w:p w14:paraId="0AA1ED5B" w14:textId="77777777" w:rsidR="004F37FD" w:rsidRPr="00874F75"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What quantities are changing in this situation? How could you represent them mathematically? Think about what is changing and what you want to measure.</w:t>
      </w:r>
    </w:p>
    <w:p w14:paraId="011B6559" w14:textId="77777777" w:rsidR="004F37FD" w:rsidRPr="00874F75" w:rsidRDefault="004F37FD" w:rsidP="00BB3C3C">
      <w:pPr>
        <w:numPr>
          <w:ilvl w:val="1"/>
          <w:numId w:val="9"/>
        </w:numPr>
        <w:tabs>
          <w:tab w:val="clear" w:pos="1440"/>
          <w:tab w:val="num" w:pos="1276"/>
        </w:tabs>
        <w:spacing w:before="100" w:beforeAutospacing="1" w:after="100" w:afterAutospacing="1" w:line="276" w:lineRule="auto"/>
        <w:ind w:left="1134"/>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How does Goma's population appear to be evolving according to the data provided? Is it constant growth, exponential growth, or something else?</w:t>
      </w:r>
    </w:p>
    <w:p w14:paraId="130BBE08" w14:textId="77777777" w:rsidR="004F37FD" w:rsidRPr="00874F75" w:rsidRDefault="004F37FD" w:rsidP="00BB3C3C">
      <w:pPr>
        <w:numPr>
          <w:ilvl w:val="1"/>
          <w:numId w:val="9"/>
        </w:numPr>
        <w:tabs>
          <w:tab w:val="clear" w:pos="1440"/>
          <w:tab w:val="num" w:pos="1276"/>
        </w:tabs>
        <w:spacing w:before="100" w:beforeAutospacing="1" w:after="100" w:afterAutospacing="1" w:line="276" w:lineRule="auto"/>
        <w:ind w:left="1134"/>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Does the key observation about "long-term stabilization" of the population suggest a particular type of mathematical function to you? Why would this type of function be suitable for modeling growth that reaches a ceiling?</w:t>
      </w:r>
    </w:p>
    <w:p w14:paraId="44860350" w14:textId="77777777" w:rsidR="004F37FD" w:rsidRPr="00874F75" w:rsidRDefault="004F37FD" w:rsidP="00874F75">
      <w:pPr>
        <w:pStyle w:val="NormalWeb"/>
        <w:numPr>
          <w:ilvl w:val="0"/>
          <w:numId w:val="9"/>
        </w:numPr>
        <w:spacing w:line="276" w:lineRule="auto"/>
        <w:jc w:val="both"/>
        <w:rPr>
          <w:lang w:val="fr-FR"/>
        </w:rPr>
      </w:pPr>
      <w:r w:rsidRPr="00874F75">
        <w:rPr>
          <w:rStyle w:val="Strong"/>
          <w:lang w:val="fr-FR"/>
        </w:rPr>
        <w:t xml:space="preserve">The Quest for the Mathematical Model (Modeling): </w:t>
      </w:r>
      <w:r w:rsidRPr="00874F75">
        <w:rPr>
          <w:lang w:val="fr-FR"/>
        </w:rPr>
        <w:t xml:space="preserve">Based on your analysis of the situation and the type of function you have identified, </w:t>
      </w:r>
      <w:r w:rsidRPr="00874F75">
        <w:rPr>
          <w:rStyle w:val="Strong"/>
          <w:lang w:val="fr-FR"/>
        </w:rPr>
        <w:t xml:space="preserve">construct a mathematical function </w:t>
      </w:r>
      <w:r w:rsidRPr="00874F75">
        <w:rPr>
          <w:lang w:val="fr-FR"/>
        </w:rPr>
        <w:t>that represents the evolution of the population of Goma in millions of inhabitants as a function of time.</w:t>
      </w:r>
    </w:p>
    <w:p w14:paraId="6439E133" w14:textId="77777777" w:rsidR="004F37FD" w:rsidRPr="00BB3C3C"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sz w:val="24"/>
          <w:szCs w:val="24"/>
          <w:lang w:val="fr-FR"/>
        </w:rPr>
      </w:pPr>
      <w:r w:rsidRPr="00BB3C3C">
        <w:rPr>
          <w:rFonts w:ascii="Times New Roman" w:hAnsi="Times New Roman" w:cs="Times New Roman"/>
          <w:b/>
          <w:bCs/>
          <w:sz w:val="24"/>
          <w:szCs w:val="24"/>
        </w:rPr>
        <w:t xml:space="preserve">Show how you use numerical data </w:t>
      </w:r>
      <w:proofErr w:type="gramStart"/>
      <w:r w:rsidRPr="00BB3C3C">
        <w:rPr>
          <w:rFonts w:ascii="Times New Roman" w:hAnsi="Times New Roman" w:cs="Times New Roman"/>
          <w:sz w:val="24"/>
          <w:szCs w:val="24"/>
          <w:lang w:val="fr-FR"/>
        </w:rPr>
        <w:t>( populations</w:t>
      </w:r>
      <w:proofErr w:type="gramEnd"/>
      <w:r w:rsidRPr="00BB3C3C">
        <w:rPr>
          <w:rFonts w:ascii="Times New Roman" w:hAnsi="Times New Roman" w:cs="Times New Roman"/>
          <w:sz w:val="24"/>
          <w:szCs w:val="24"/>
          <w:lang w:val="fr-FR"/>
        </w:rPr>
        <w:t xml:space="preserve"> in 1990, 2000, 2010 and the long-term trend) to determine the parameters of your function.</w:t>
      </w:r>
    </w:p>
    <w:p w14:paraId="1B814E7A" w14:textId="77777777" w:rsidR="004F37FD" w:rsidRPr="00BB3C3C"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sz w:val="24"/>
          <w:szCs w:val="24"/>
          <w:lang w:val="fr-FR"/>
        </w:rPr>
      </w:pPr>
      <w:r w:rsidRPr="00BB3C3C">
        <w:rPr>
          <w:rFonts w:ascii="Times New Roman" w:hAnsi="Times New Roman" w:cs="Times New Roman"/>
          <w:b/>
          <w:bCs/>
          <w:sz w:val="24"/>
          <w:szCs w:val="24"/>
        </w:rPr>
        <w:t>Clearly present your final mathematical model.</w:t>
      </w:r>
    </w:p>
    <w:p w14:paraId="4AAC55D8" w14:textId="77777777" w:rsidR="00BB3C3C" w:rsidRPr="00BB3C3C" w:rsidRDefault="004F37FD" w:rsidP="00BB3C3C">
      <w:pPr>
        <w:pStyle w:val="NormalWeb"/>
        <w:numPr>
          <w:ilvl w:val="0"/>
          <w:numId w:val="9"/>
        </w:numPr>
        <w:spacing w:before="0" w:beforeAutospacing="0" w:after="0" w:afterAutospacing="0" w:line="276" w:lineRule="auto"/>
        <w:jc w:val="both"/>
        <w:rPr>
          <w:lang w:val="fr-FR"/>
        </w:rPr>
      </w:pPr>
      <w:r w:rsidRPr="00874F75">
        <w:rPr>
          <w:rStyle w:val="Strong"/>
          <w:lang w:val="fr-FR"/>
        </w:rPr>
        <w:t xml:space="preserve">Interpreting the Graphical Model: </w:t>
      </w:r>
      <w:r w:rsidRPr="00874F75">
        <w:rPr>
          <w:lang w:val="fr-FR"/>
        </w:rPr>
        <w:t xml:space="preserve">Once you have established your function, </w:t>
      </w:r>
      <w:r w:rsidRPr="00874F75">
        <w:rPr>
          <w:rStyle w:val="Strong"/>
          <w:lang w:val="fr-FR"/>
        </w:rPr>
        <w:t xml:space="preserve">describe the behavior of Goma's population </w:t>
      </w:r>
      <w:r w:rsidRPr="00874F75">
        <w:rPr>
          <w:lang w:val="fr-FR"/>
        </w:rPr>
        <w:t>from the year 2000 onward as represented by your model. If you were to sketch the graph, what would its general shape be, and what would it tell us about the dynamics of our city over time?</w:t>
      </w:r>
    </w:p>
    <w:p w14:paraId="506609CC" w14:textId="77777777" w:rsidR="00BB3C3C" w:rsidRPr="00BB3C3C" w:rsidRDefault="00BB3C3C" w:rsidP="00BB3C3C">
      <w:pPr>
        <w:spacing w:after="0" w:line="276" w:lineRule="auto"/>
        <w:ind w:left="1134"/>
        <w:jc w:val="both"/>
        <w:rPr>
          <w:rFonts w:ascii="Times New Roman" w:hAnsi="Times New Roman" w:cs="Times New Roman"/>
          <w:bCs/>
          <w:sz w:val="8"/>
          <w:szCs w:val="24"/>
        </w:rPr>
      </w:pPr>
    </w:p>
    <w:p w14:paraId="7592B823" w14:textId="77777777" w:rsidR="004F37FD" w:rsidRDefault="004F37FD" w:rsidP="00BB3C3C">
      <w:pPr>
        <w:numPr>
          <w:ilvl w:val="1"/>
          <w:numId w:val="9"/>
        </w:numPr>
        <w:tabs>
          <w:tab w:val="clear" w:pos="1440"/>
          <w:tab w:val="num" w:pos="1276"/>
        </w:tabs>
        <w:spacing w:after="0" w:line="276" w:lineRule="auto"/>
        <w:ind w:left="1134"/>
        <w:jc w:val="both"/>
        <w:rPr>
          <w:rFonts w:ascii="Times New Roman" w:hAnsi="Times New Roman" w:cs="Times New Roman"/>
          <w:bCs/>
          <w:sz w:val="24"/>
          <w:szCs w:val="24"/>
        </w:rPr>
      </w:pPr>
      <w:r w:rsidRPr="00BB3C3C">
        <w:rPr>
          <w:rFonts w:ascii="Times New Roman" w:hAnsi="Times New Roman" w:cs="Times New Roman"/>
          <w:sz w:val="24"/>
          <w:szCs w:val="24"/>
        </w:rPr>
        <w:t xml:space="preserve">Application of the </w:t>
      </w:r>
      <w:proofErr w:type="gramStart"/>
      <w:r w:rsidRPr="00BB3C3C">
        <w:rPr>
          <w:rFonts w:ascii="Times New Roman" w:hAnsi="Times New Roman" w:cs="Times New Roman"/>
          <w:sz w:val="24"/>
          <w:szCs w:val="24"/>
        </w:rPr>
        <w:t>Model :</w:t>
      </w:r>
      <w:proofErr w:type="gramEnd"/>
      <w:r w:rsidRPr="00BB3C3C">
        <w:rPr>
          <w:rFonts w:ascii="Times New Roman" w:hAnsi="Times New Roman" w:cs="Times New Roman"/>
          <w:sz w:val="24"/>
          <w:szCs w:val="24"/>
        </w:rPr>
        <w:t xml:space="preserve"> Calculations and Relevance: </w:t>
      </w:r>
      <w:r w:rsidRPr="00BB3C3C">
        <w:rPr>
          <w:rFonts w:ascii="Times New Roman" w:hAnsi="Times New Roman" w:cs="Times New Roman"/>
          <w:bCs/>
          <w:sz w:val="24"/>
          <w:szCs w:val="24"/>
        </w:rPr>
        <w:t xml:space="preserve">Use the function you constructed to </w:t>
      </w:r>
      <w:r w:rsidRPr="00BB3C3C">
        <w:rPr>
          <w:rFonts w:ascii="Times New Roman" w:hAnsi="Times New Roman" w:cs="Times New Roman"/>
          <w:sz w:val="24"/>
          <w:szCs w:val="24"/>
        </w:rPr>
        <w:t xml:space="preserve">calculate the estimated population of Goma </w:t>
      </w:r>
      <w:proofErr w:type="gramStart"/>
      <w:r w:rsidRPr="00BB3C3C">
        <w:rPr>
          <w:rFonts w:ascii="Times New Roman" w:hAnsi="Times New Roman" w:cs="Times New Roman"/>
          <w:bCs/>
          <w:sz w:val="24"/>
          <w:szCs w:val="24"/>
        </w:rPr>
        <w:t>in:</w:t>
      </w:r>
      <w:proofErr w:type="gramEnd"/>
      <w:r w:rsidRPr="00BB3C3C">
        <w:rPr>
          <w:rFonts w:ascii="Times New Roman" w:hAnsi="Times New Roman" w:cs="Times New Roman"/>
          <w:bCs/>
          <w:sz w:val="24"/>
          <w:szCs w:val="24"/>
        </w:rPr>
        <w:t xml:space="preserve"> </w:t>
      </w:r>
      <w:proofErr w:type="gramStart"/>
      <w:r w:rsidRPr="00BB3C3C">
        <w:t xml:space="preserve">2007 </w:t>
      </w:r>
      <w:r w:rsidR="00BB3C3C" w:rsidRPr="00BB3C3C">
        <w:rPr>
          <w:rFonts w:ascii="Times New Roman" w:hAnsi="Times New Roman" w:cs="Times New Roman"/>
          <w:sz w:val="24"/>
          <w:szCs w:val="24"/>
        </w:rPr>
        <w:t>,</w:t>
      </w:r>
      <w:proofErr w:type="gramEnd"/>
      <w:r w:rsidR="00BB3C3C" w:rsidRPr="00BB3C3C">
        <w:rPr>
          <w:rFonts w:ascii="Times New Roman" w:hAnsi="Times New Roman" w:cs="Times New Roman"/>
          <w:sz w:val="24"/>
          <w:szCs w:val="24"/>
        </w:rPr>
        <w:t xml:space="preserve"> </w:t>
      </w:r>
      <w:proofErr w:type="gramStart"/>
      <w:r w:rsidRPr="00BB3C3C">
        <w:t xml:space="preserve">2001 </w:t>
      </w:r>
      <w:r w:rsidR="00BB3C3C" w:rsidRPr="00BB3C3C">
        <w:rPr>
          <w:rFonts w:ascii="Times New Roman" w:hAnsi="Times New Roman" w:cs="Times New Roman"/>
          <w:sz w:val="24"/>
          <w:szCs w:val="24"/>
        </w:rPr>
        <w:t>,</w:t>
      </w:r>
      <w:proofErr w:type="gramEnd"/>
      <w:r w:rsidR="00BB3C3C" w:rsidRPr="00BB3C3C">
        <w:rPr>
          <w:rFonts w:ascii="Times New Roman" w:hAnsi="Times New Roman" w:cs="Times New Roman"/>
          <w:sz w:val="24"/>
          <w:szCs w:val="24"/>
        </w:rPr>
        <w:t xml:space="preserve"> </w:t>
      </w:r>
      <w:r w:rsidRPr="00BB3C3C">
        <w:t xml:space="preserve">1999 </w:t>
      </w:r>
      <w:r w:rsidRPr="00BB3C3C">
        <w:rPr>
          <w:rFonts w:ascii="Times New Roman" w:hAnsi="Times New Roman" w:cs="Times New Roman"/>
          <w:bCs/>
          <w:sz w:val="24"/>
          <w:szCs w:val="24"/>
        </w:rPr>
        <w:t xml:space="preserve">Discuss the consistency of these figures with your understanding of the reality of Goma and the events </w:t>
      </w:r>
      <w:proofErr w:type="gramStart"/>
      <w:r w:rsidRPr="00BB3C3C">
        <w:rPr>
          <w:rFonts w:ascii="Times New Roman" w:hAnsi="Times New Roman" w:cs="Times New Roman"/>
          <w:bCs/>
          <w:sz w:val="24"/>
          <w:szCs w:val="24"/>
        </w:rPr>
        <w:t>past .</w:t>
      </w:r>
      <w:proofErr w:type="gramEnd"/>
    </w:p>
    <w:p w14:paraId="18AF1F89" w14:textId="77777777" w:rsidR="00BB3C3C" w:rsidRPr="00BB3C3C" w:rsidRDefault="00BB3C3C" w:rsidP="00BB3C3C">
      <w:pPr>
        <w:spacing w:after="0" w:line="276" w:lineRule="auto"/>
        <w:ind w:left="774"/>
        <w:jc w:val="both"/>
        <w:rPr>
          <w:rFonts w:ascii="Times New Roman" w:hAnsi="Times New Roman" w:cs="Times New Roman"/>
          <w:bCs/>
          <w:sz w:val="8"/>
          <w:szCs w:val="24"/>
        </w:rPr>
      </w:pPr>
    </w:p>
    <w:p w14:paraId="11599853" w14:textId="77777777" w:rsidR="004F37FD" w:rsidRDefault="004F37FD" w:rsidP="00BB3C3C">
      <w:pPr>
        <w:pStyle w:val="NormalWeb"/>
        <w:numPr>
          <w:ilvl w:val="0"/>
          <w:numId w:val="9"/>
        </w:numPr>
        <w:spacing w:before="0" w:beforeAutospacing="0" w:after="0" w:afterAutospacing="0" w:line="276" w:lineRule="auto"/>
        <w:jc w:val="both"/>
        <w:rPr>
          <w:lang w:val="fr-FR"/>
        </w:rPr>
      </w:pPr>
      <w:r w:rsidRPr="00874F75">
        <w:rPr>
          <w:rStyle w:val="Strong"/>
          <w:lang w:val="fr-FR"/>
        </w:rPr>
        <w:t xml:space="preserve">Very Long-Term Forecast and Discussion: </w:t>
      </w:r>
      <w:r w:rsidRPr="00874F75">
        <w:rPr>
          <w:lang w:val="fr-FR"/>
        </w:rPr>
        <w:t xml:space="preserve">Based on your model, </w:t>
      </w:r>
      <w:r w:rsidRPr="00BB3C3C">
        <w:rPr>
          <w:rStyle w:val="Strong"/>
          <w:b w:val="0"/>
          <w:lang w:val="fr-FR"/>
        </w:rPr>
        <w:t xml:space="preserve">estimate the future population of Goma if time increases indefinitely. </w:t>
      </w:r>
      <w:r w:rsidRPr="00BB3C3C">
        <w:rPr>
          <w:lang w:val="fr-FR"/>
        </w:rPr>
        <w:t>What does this value actually mean for the future of our city? What factors could explain this "limit" to growth?</w:t>
      </w:r>
    </w:p>
    <w:p w14:paraId="35355B8E" w14:textId="77777777" w:rsidR="00BB3C3C" w:rsidRPr="00BB3C3C" w:rsidRDefault="00BB3C3C" w:rsidP="00BB3C3C">
      <w:pPr>
        <w:pStyle w:val="NormalWeb"/>
        <w:spacing w:before="0" w:beforeAutospacing="0" w:after="0" w:afterAutospacing="0" w:line="276" w:lineRule="auto"/>
        <w:ind w:left="720"/>
        <w:jc w:val="both"/>
        <w:rPr>
          <w:sz w:val="2"/>
          <w:lang w:val="fr-FR"/>
        </w:rPr>
      </w:pPr>
    </w:p>
    <w:p w14:paraId="5B06214A" w14:textId="77777777" w:rsidR="004F37FD" w:rsidRDefault="004F37FD" w:rsidP="00BB3C3C">
      <w:pPr>
        <w:pStyle w:val="NormalWeb"/>
        <w:spacing w:before="0" w:beforeAutospacing="0" w:after="0" w:afterAutospacing="0" w:line="276" w:lineRule="auto"/>
        <w:jc w:val="both"/>
        <w:rPr>
          <w:lang w:val="fr-FR"/>
        </w:rPr>
      </w:pPr>
      <w:r w:rsidRPr="00874F75">
        <w:rPr>
          <w:lang w:val="fr-FR"/>
        </w:rPr>
        <w:lastRenderedPageBreak/>
        <w:t>I'm counting on your scientific rigor and team spirit to meet this challenge. Show me how mathematics can help us understand and anticipate the realities of our beloved Goma!</w:t>
      </w:r>
    </w:p>
    <w:p w14:paraId="1537F165" w14:textId="77777777" w:rsidR="00BB3C3C" w:rsidRPr="00BB3C3C" w:rsidRDefault="00BB3C3C" w:rsidP="00BB3C3C">
      <w:pPr>
        <w:pStyle w:val="NormalWeb"/>
        <w:spacing w:before="0" w:beforeAutospacing="0" w:after="0" w:afterAutospacing="0" w:line="276" w:lineRule="auto"/>
        <w:jc w:val="both"/>
        <w:rPr>
          <w:sz w:val="4"/>
          <w:lang w:val="fr-FR"/>
        </w:rPr>
      </w:pPr>
    </w:p>
    <w:p w14:paraId="1E347D8B" w14:textId="77777777" w:rsidR="004F37FD" w:rsidRPr="00874F75" w:rsidRDefault="00BB3C3C" w:rsidP="00BB3C3C">
      <w:pPr>
        <w:pStyle w:val="NormalWeb"/>
        <w:spacing w:before="0" w:beforeAutospacing="0" w:after="0" w:afterAutospacing="0" w:line="276" w:lineRule="auto"/>
        <w:jc w:val="both"/>
        <w:rPr>
          <w:b/>
          <w:lang w:val="fr-FR"/>
        </w:rPr>
      </w:pPr>
      <w:r>
        <w:rPr>
          <w:b/>
          <w:lang w:val="fr-FR"/>
        </w:rPr>
        <w:t>II. Detailed Resolution of the Problem Situation</w:t>
      </w:r>
    </w:p>
    <w:p w14:paraId="5EC10CC5" w14:textId="77777777" w:rsidR="004F37FD" w:rsidRDefault="00BB3C3C" w:rsidP="00BB3C3C">
      <w:pPr>
        <w:pStyle w:val="Heading3"/>
        <w:spacing w:before="0" w:beforeAutospacing="0" w:after="0" w:afterAutospacing="0" w:line="276" w:lineRule="auto"/>
        <w:jc w:val="both"/>
        <w:rPr>
          <w:rStyle w:val="Strong"/>
          <w:b/>
          <w:bCs/>
          <w:sz w:val="24"/>
          <w:szCs w:val="24"/>
          <w:lang w:val="fr-FR"/>
        </w:rPr>
      </w:pPr>
      <w:r>
        <w:rPr>
          <w:rStyle w:val="Strong"/>
          <w:b/>
          <w:bCs/>
          <w:sz w:val="24"/>
          <w:szCs w:val="24"/>
          <w:lang w:val="fr-FR"/>
        </w:rPr>
        <w:t>1. Preliminary Analysis of the Situation</w:t>
      </w:r>
    </w:p>
    <w:p w14:paraId="2F13C226" w14:textId="77777777" w:rsidR="004F37FD" w:rsidRPr="00874F75" w:rsidRDefault="004F37FD" w:rsidP="00BB3C3C">
      <w:pPr>
        <w:pStyle w:val="NormalWeb"/>
        <w:numPr>
          <w:ilvl w:val="0"/>
          <w:numId w:val="10"/>
        </w:numPr>
        <w:spacing w:before="0" w:beforeAutospacing="0" w:after="0" w:afterAutospacing="0" w:line="276" w:lineRule="auto"/>
        <w:jc w:val="both"/>
        <w:rPr>
          <w:lang w:val="fr-FR"/>
        </w:rPr>
      </w:pPr>
      <w:r w:rsidRPr="00874F75">
        <w:rPr>
          <w:rStyle w:val="Strong"/>
          <w:lang w:val="fr-FR"/>
        </w:rPr>
        <w:t>What quantities are changing in this situation? How could you represent them mathematically? Think about what is changing and what you want to measure.</w:t>
      </w:r>
    </w:p>
    <w:p w14:paraId="240C0AD1" w14:textId="77777777" w:rsidR="004F37FD" w:rsidRPr="00874F75"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Time: </w:t>
      </w:r>
      <w:r w:rsidRPr="00874F75">
        <w:rPr>
          <w:rFonts w:ascii="Times New Roman" w:hAnsi="Times New Roman" w:cs="Times New Roman"/>
          <w:sz w:val="24"/>
          <w:szCs w:val="24"/>
          <w:lang w:val="fr-FR"/>
        </w:rPr>
        <w:t xml:space="preserve">It is the quantity that changes and advances. It is represented by a variable, for example </w:t>
      </w:r>
      <w:proofErr w:type="gramStart"/>
      <w:r w:rsidRPr="00874F75">
        <w:rPr>
          <w:rStyle w:val="mord"/>
          <w:rFonts w:ascii="Times New Roman" w:hAnsi="Times New Roman" w:cs="Times New Roman"/>
          <w:sz w:val="24"/>
          <w:szCs w:val="24"/>
          <w:lang w:val="fr-FR"/>
        </w:rPr>
        <w:t xml:space="preserve">x </w:t>
      </w:r>
      <w:r w:rsidRPr="00874F75">
        <w:rPr>
          <w:rFonts w:ascii="Times New Roman" w:hAnsi="Times New Roman" w:cs="Times New Roman"/>
          <w:sz w:val="24"/>
          <w:szCs w:val="24"/>
          <w:lang w:val="fr-FR"/>
        </w:rPr>
        <w:t>,</w:t>
      </w:r>
      <w:proofErr w:type="gramEnd"/>
      <w:r w:rsidRPr="00874F75">
        <w:rPr>
          <w:rFonts w:ascii="Times New Roman" w:hAnsi="Times New Roman" w:cs="Times New Roman"/>
          <w:sz w:val="24"/>
          <w:szCs w:val="24"/>
          <w:lang w:val="fr-FR"/>
        </w:rPr>
        <w:t xml:space="preserve"> which corresponds to the number of years that have passed since the year 2000 (taken as the origin </w:t>
      </w:r>
      <m:oMath>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0</m:t>
        </m:r>
      </m:oMath>
      <w:r w:rsidRPr="00874F75">
        <w:rPr>
          <w:rFonts w:ascii="Times New Roman" w:hAnsi="Times New Roman" w:cs="Times New Roman"/>
          <w:sz w:val="24"/>
          <w:szCs w:val="24"/>
          <w:lang w:val="fr-FR"/>
        </w:rPr>
        <w:t>).</w:t>
      </w:r>
    </w:p>
    <w:p w14:paraId="7D07B3B0" w14:textId="77777777" w:rsidR="004F37FD" w:rsidRPr="00874F75" w:rsidRDefault="004F37FD" w:rsidP="00874F75">
      <w:pPr>
        <w:numPr>
          <w:ilvl w:val="2"/>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For the year 2000,</w:t>
      </w:r>
      <m:oMath>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0</m:t>
        </m:r>
        <m:r>
          <w:rPr>
            <w:rFonts w:ascii="Cambria Math" w:hAnsi="Cambria Math" w:cs="Times New Roman"/>
            <w:sz w:val="24"/>
            <w:szCs w:val="24"/>
            <w:lang w:val="fr-FR"/>
          </w:rPr>
          <m:t>.</m:t>
        </m:r>
      </m:oMath>
    </w:p>
    <w:p w14:paraId="2B8556E2" w14:textId="77777777" w:rsidR="004F37FD" w:rsidRPr="00874F75" w:rsidRDefault="004F37FD" w:rsidP="00874F75">
      <w:pPr>
        <w:numPr>
          <w:ilvl w:val="2"/>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For the year </w:t>
      </w:r>
      <m:oMath>
        <m:r>
          <w:rPr>
            <w:rFonts w:ascii="Cambria Math" w:hAnsi="Cambria Math" w:cs="Times New Roman"/>
            <w:sz w:val="24"/>
            <w:szCs w:val="24"/>
            <w:lang w:val="fr-FR"/>
          </w:rPr>
          <m:t xml:space="preserve">2007, </m:t>
        </m:r>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7</m:t>
        </m:r>
      </m:oMath>
      <w:r w:rsidRPr="00874F75">
        <w:rPr>
          <w:rFonts w:ascii="Times New Roman" w:hAnsi="Times New Roman" w:cs="Times New Roman"/>
          <w:sz w:val="24"/>
          <w:szCs w:val="24"/>
          <w:lang w:val="fr-FR"/>
        </w:rPr>
        <w:t>.</w:t>
      </w:r>
    </w:p>
    <w:p w14:paraId="3562DDF7" w14:textId="77777777" w:rsidR="004F37FD" w:rsidRPr="00874F75" w:rsidRDefault="004F37FD" w:rsidP="00874F75">
      <w:pPr>
        <w:numPr>
          <w:ilvl w:val="2"/>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For the year </w:t>
      </w:r>
      <m:oMath>
        <m:r>
          <w:rPr>
            <w:rFonts w:ascii="Cambria Math" w:hAnsi="Cambria Math" w:cs="Times New Roman"/>
            <w:sz w:val="24"/>
            <w:szCs w:val="24"/>
            <w:lang w:val="fr-FR"/>
          </w:rPr>
          <m:t xml:space="preserve">1999, </m:t>
        </m:r>
        <m:r>
          <w:rPr>
            <w:rStyle w:val="mord"/>
            <w:rFonts w:ascii="Cambria Math" w:hAnsi="Cambria Math" w:cs="Times New Roman"/>
            <w:sz w:val="24"/>
            <w:szCs w:val="24"/>
            <w:lang w:val="fr-FR"/>
          </w:rPr>
          <m:t>x</m:t>
        </m:r>
        <m:r>
          <w:rPr>
            <w:rStyle w:val="mrel"/>
            <w:rFonts w:ascii="Cambria Math" w:hAnsi="Cambria Math" w:cs="Times New Roman"/>
            <w:sz w:val="24"/>
            <w:szCs w:val="24"/>
            <w:lang w:val="fr-FR"/>
          </w:rPr>
          <m:t>=</m:t>
        </m:r>
        <m:r>
          <w:rPr>
            <w:rStyle w:val="mord"/>
            <w:rFonts w:ascii="Cambria Math" w:hAnsi="Cambria Math" w:cs="Times New Roman"/>
            <w:sz w:val="24"/>
            <w:szCs w:val="24"/>
            <w:lang w:val="fr-FR"/>
          </w:rPr>
          <m:t>-1</m:t>
        </m:r>
      </m:oMath>
      <w:r w:rsidRPr="00874F75">
        <w:rPr>
          <w:rFonts w:ascii="Times New Roman" w:hAnsi="Times New Roman" w:cs="Times New Roman"/>
          <w:sz w:val="24"/>
          <w:szCs w:val="24"/>
          <w:lang w:val="fr-FR"/>
        </w:rPr>
        <w:t>.</w:t>
      </w:r>
    </w:p>
    <w:p w14:paraId="2CEA199C" w14:textId="77777777" w:rsidR="004F37FD" w:rsidRPr="00874F75"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The population of Goma: </w:t>
      </w:r>
      <w:r w:rsidRPr="00874F75">
        <w:rPr>
          <w:rFonts w:ascii="Times New Roman" w:hAnsi="Times New Roman" w:cs="Times New Roman"/>
          <w:sz w:val="24"/>
          <w:szCs w:val="24"/>
          <w:lang w:val="fr-FR"/>
        </w:rPr>
        <w:t xml:space="preserve">This is the quantity that we measure and which varies over time. We represent it by a function, for example </w:t>
      </w:r>
      <w:r w:rsidRPr="00874F75">
        <w:rPr>
          <w:rStyle w:val="mord"/>
          <w:rFonts w:ascii="Times New Roman" w:hAnsi="Times New Roman" w:cs="Times New Roman"/>
          <w:sz w:val="24"/>
          <w:szCs w:val="24"/>
          <w:lang w:val="fr-FR"/>
        </w:rPr>
        <w:t xml:space="preserve">f </w:t>
      </w:r>
      <w:r w:rsidRPr="00874F75">
        <w:rPr>
          <w:rStyle w:val="mopen"/>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 xml:space="preserve">x </w:t>
      </w:r>
      <w:r w:rsidRPr="00874F75">
        <w:rPr>
          <w:rStyle w:val="mclose"/>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 xml:space="preserve">, where </w:t>
      </w:r>
      <w:r w:rsidRPr="00874F75">
        <w:rPr>
          <w:rStyle w:val="mord"/>
          <w:rFonts w:ascii="Times New Roman" w:hAnsi="Times New Roman" w:cs="Times New Roman"/>
          <w:sz w:val="24"/>
          <w:szCs w:val="24"/>
          <w:lang w:val="fr-FR"/>
        </w:rPr>
        <w:t xml:space="preserve">f </w:t>
      </w:r>
      <w:r w:rsidRPr="00874F75">
        <w:rPr>
          <w:rStyle w:val="mopen"/>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 xml:space="preserve">x </w:t>
      </w:r>
      <w:r w:rsidRPr="00874F75">
        <w:rPr>
          <w:rStyle w:val="mclose"/>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is the population of Goma in millions of inhabitants.</w:t>
      </w:r>
    </w:p>
    <w:p w14:paraId="2BE53716" w14:textId="77777777" w:rsidR="004F37FD" w:rsidRPr="00874F75" w:rsidRDefault="004F37FD" w:rsidP="00874F75">
      <w:pPr>
        <w:pStyle w:val="NormalWeb"/>
        <w:numPr>
          <w:ilvl w:val="0"/>
          <w:numId w:val="10"/>
        </w:numPr>
        <w:spacing w:line="276" w:lineRule="auto"/>
        <w:jc w:val="both"/>
        <w:rPr>
          <w:lang w:val="fr-FR"/>
        </w:rPr>
      </w:pPr>
      <w:r w:rsidRPr="00874F75">
        <w:rPr>
          <w:rStyle w:val="Strong"/>
          <w:lang w:val="fr-FR"/>
        </w:rPr>
        <w:t>How does Goma's population appear to be evolving according to the data provided? Is it constant growth, exponential growth, or something else?</w:t>
      </w:r>
    </w:p>
    <w:p w14:paraId="137F106D" w14:textId="77777777" w:rsidR="004F37FD" w:rsidRPr="00874F75"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The data shows a </w:t>
      </w:r>
      <w:r w:rsidRPr="00874F75">
        <w:rPr>
          <w:rStyle w:val="Strong"/>
          <w:rFonts w:ascii="Times New Roman" w:hAnsi="Times New Roman" w:cs="Times New Roman"/>
          <w:sz w:val="24"/>
          <w:szCs w:val="24"/>
          <w:lang w:val="fr-FR"/>
        </w:rPr>
        <w:t xml:space="preserve">growth in population </w:t>
      </w:r>
      <w:r w:rsidRPr="00874F75">
        <w:rPr>
          <w:rFonts w:ascii="Times New Roman" w:hAnsi="Times New Roman" w:cs="Times New Roman"/>
          <w:sz w:val="24"/>
          <w:szCs w:val="24"/>
          <w:lang w:val="fr-FR"/>
        </w:rPr>
        <w:t>(from 8.92 million in 1990 to 1 million in 2000, then to 10.9 million in 2010).</w:t>
      </w:r>
    </w:p>
    <w:p w14:paraId="0CA5D960" w14:textId="77777777" w:rsidR="004F37FD" w:rsidRPr="00874F75" w:rsidRDefault="004F37FD" w:rsidP="00874F75">
      <w:pPr>
        <w:numPr>
          <w:ilvl w:val="1"/>
          <w:numId w:val="10"/>
        </w:numPr>
        <w:spacing w:before="100" w:beforeAutospacing="1" w:after="100" w:afterAutospacing="1"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The </w:t>
      </w:r>
      <w:r w:rsidRPr="00874F75">
        <w:rPr>
          <w:rStyle w:val="Strong"/>
          <w:rFonts w:ascii="Times New Roman" w:hAnsi="Times New Roman" w:cs="Times New Roman"/>
          <w:sz w:val="24"/>
          <w:szCs w:val="24"/>
          <w:lang w:val="fr-FR"/>
        </w:rPr>
        <w:t xml:space="preserve">key observation </w:t>
      </w:r>
      <w:r w:rsidRPr="00874F75">
        <w:rPr>
          <w:rFonts w:ascii="Times New Roman" w:hAnsi="Times New Roman" w:cs="Times New Roman"/>
          <w:sz w:val="24"/>
          <w:szCs w:val="24"/>
          <w:lang w:val="fr-FR"/>
        </w:rPr>
        <w:t>indicating "long-term stabilization" (around 10 million) means that this growth is neither linear (the rate is not constant) nor exponential (growing without limit). Growth must slow down and reach a ceiling.</w:t>
      </w:r>
    </w:p>
    <w:p w14:paraId="5190FF0E" w14:textId="77777777" w:rsidR="004F37FD" w:rsidRPr="00874F75" w:rsidRDefault="004F37FD" w:rsidP="00874F75">
      <w:pPr>
        <w:pStyle w:val="NormalWeb"/>
        <w:numPr>
          <w:ilvl w:val="0"/>
          <w:numId w:val="10"/>
        </w:numPr>
        <w:spacing w:line="276" w:lineRule="auto"/>
        <w:jc w:val="both"/>
        <w:rPr>
          <w:lang w:val="fr-FR"/>
        </w:rPr>
      </w:pPr>
      <w:r w:rsidRPr="00874F75">
        <w:rPr>
          <w:rStyle w:val="Strong"/>
          <w:lang w:val="fr-FR"/>
        </w:rPr>
        <w:t>Does the key observation about "long-term stabilization" of the population suggest a particular type of mathematical function to you? Why would this type of function be suitable for modeling growth that reaches a ceiling?</w:t>
      </w:r>
    </w:p>
    <w:p w14:paraId="4295AB5B" w14:textId="77777777" w:rsidR="00BB3C3C" w:rsidRPr="00BB3C3C" w:rsidRDefault="004F37FD" w:rsidP="00BB3C3C">
      <w:pPr>
        <w:numPr>
          <w:ilvl w:val="1"/>
          <w:numId w:val="10"/>
        </w:numPr>
        <w:spacing w:before="100" w:beforeAutospacing="1" w:after="0"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The notion of "long-term stabilization" or "ceiling" should lead learners to think about functions that have a </w:t>
      </w:r>
      <w:r w:rsidRPr="00874F75">
        <w:rPr>
          <w:rStyle w:val="Strong"/>
          <w:rFonts w:ascii="Times New Roman" w:hAnsi="Times New Roman" w:cs="Times New Roman"/>
          <w:sz w:val="24"/>
          <w:szCs w:val="24"/>
          <w:lang w:val="fr-FR"/>
        </w:rPr>
        <w:t xml:space="preserve">horizontal asymptote </w:t>
      </w:r>
      <w:r w:rsidRPr="00874F75">
        <w:rPr>
          <w:rFonts w:ascii="Times New Roman" w:hAnsi="Times New Roman" w:cs="Times New Roman"/>
          <w:sz w:val="24"/>
          <w:szCs w:val="24"/>
          <w:lang w:val="fr-FR"/>
        </w:rPr>
        <w:t xml:space="preserve">. </w:t>
      </w:r>
      <w:r w:rsidRPr="00874F75">
        <w:rPr>
          <w:rStyle w:val="Strong"/>
          <w:rFonts w:ascii="Times New Roman" w:hAnsi="Times New Roman" w:cs="Times New Roman"/>
          <w:sz w:val="24"/>
          <w:szCs w:val="24"/>
          <w:lang w:val="fr-FR"/>
        </w:rPr>
        <w:t xml:space="preserve">Rational functions </w:t>
      </w:r>
      <w:r w:rsidRPr="00874F75">
        <w:rPr>
          <w:rFonts w:ascii="Times New Roman" w:hAnsi="Times New Roman" w:cs="Times New Roman"/>
          <w:sz w:val="24"/>
          <w:szCs w:val="24"/>
          <w:lang w:val="fr-FR"/>
        </w:rPr>
        <w:t xml:space="preserve">(in the form of a quotient of polynomials, e.g., </w:t>
      </w:r>
      <m:oMath>
        <m:r>
          <w:rPr>
            <w:rStyle w:val="mord"/>
            <w:rFonts w:ascii="Cambria Math" w:hAnsi="Cambria Math" w:cs="Times New Roman"/>
            <w:sz w:val="24"/>
            <w:szCs w:val="24"/>
            <w:lang w:val="fr-FR"/>
          </w:rPr>
          <m:t>f</m:t>
        </m:r>
        <m:r>
          <w:rPr>
            <w:rStyle w:val="mopen"/>
            <w:rFonts w:ascii="Cambria Math" w:hAnsi="Cambria Math" w:cs="Times New Roman"/>
            <w:sz w:val="24"/>
            <w:szCs w:val="24"/>
            <w:lang w:val="fr-FR"/>
          </w:rPr>
          <m:t>(</m:t>
        </m:r>
        <m:r>
          <w:rPr>
            <w:rStyle w:val="mord"/>
            <w:rFonts w:ascii="Cambria Math" w:hAnsi="Cambria Math" w:cs="Times New Roman"/>
            <w:sz w:val="24"/>
            <w:szCs w:val="24"/>
            <w:lang w:val="fr-FR"/>
          </w:rPr>
          <m:t>x</m:t>
        </m:r>
        <m:r>
          <w:rPr>
            <w:rStyle w:val="mclose"/>
            <w:rFonts w:ascii="Cambria Math" w:hAnsi="Cambria Math" w:cs="Times New Roman"/>
            <w:sz w:val="24"/>
            <w:szCs w:val="24"/>
            <w:lang w:val="fr-FR"/>
          </w:rPr>
          <m:t>)</m:t>
        </m:r>
        <m:r>
          <w:rPr>
            <w:rStyle w:val="mrel"/>
            <w:rFonts w:ascii="Cambria Math" w:hAnsi="Cambria Math" w:cs="Times New Roman"/>
            <w:sz w:val="24"/>
            <w:szCs w:val="24"/>
            <w:lang w:val="fr-FR"/>
          </w:rPr>
          <m:t>=</m:t>
        </m:r>
        <m:f>
          <m:fPr>
            <m:ctrlPr>
              <w:rPr>
                <w:rStyle w:val="mord"/>
                <w:rFonts w:ascii="Cambria Math" w:hAnsi="Cambria Math" w:cs="Times New Roman"/>
                <w:i/>
                <w:sz w:val="24"/>
                <w:szCs w:val="24"/>
                <w:lang w:val="fr-FR"/>
              </w:rPr>
            </m:ctrlPr>
          </m:fPr>
          <m:num>
            <m:r>
              <w:rPr>
                <w:rStyle w:val="mord"/>
                <w:rFonts w:ascii="Cambria Math" w:hAnsi="Cambria Math" w:cs="Times New Roman"/>
                <w:sz w:val="24"/>
                <w:szCs w:val="24"/>
                <w:lang w:val="fr-FR"/>
              </w:rPr>
              <m:t>a</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n</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m:t>
            </m:r>
          </m:num>
          <m:den>
            <m:r>
              <w:rPr>
                <w:rStyle w:val="mord"/>
                <w:rFonts w:ascii="Cambria Math" w:hAnsi="Cambria Math" w:cs="Times New Roman"/>
                <w:sz w:val="24"/>
                <w:szCs w:val="24"/>
                <w:lang w:val="fr-FR"/>
              </w:rPr>
              <m:t>c</m:t>
            </m:r>
            <m:sSup>
              <m:sSupPr>
                <m:ctrlPr>
                  <w:rPr>
                    <w:rStyle w:val="mord"/>
                    <w:rFonts w:ascii="Cambria Math"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m</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m:t>
            </m:r>
          </m:den>
        </m:f>
        <m:r>
          <w:rPr>
            <w:rStyle w:val="vlist-s"/>
            <w:rFonts w:ascii="Cambria Math" w:hAnsi="Cambria Math" w:cs="Times New Roman"/>
            <w:sz w:val="24"/>
            <w:szCs w:val="24"/>
            <w:lang w:val="fr-FR"/>
          </w:rPr>
          <m:t>​</m:t>
        </m:r>
        <m:r>
          <w:rPr>
            <w:rFonts w:ascii="Cambria Math" w:hAnsi="Cambria Math" w:cs="Times New Roman"/>
            <w:sz w:val="24"/>
            <w:szCs w:val="24"/>
            <w:lang w:val="fr-FR"/>
          </w:rPr>
          <m:t>)</m:t>
        </m:r>
      </m:oMath>
      <w:r w:rsidRPr="00874F75">
        <w:rPr>
          <w:rFonts w:ascii="Times New Roman" w:hAnsi="Times New Roman" w:cs="Times New Roman"/>
          <w:sz w:val="24"/>
          <w:szCs w:val="24"/>
          <w:lang w:val="fr-FR"/>
        </w:rPr>
        <w:t>are particularly suitable for modeling growth that tends toward a finite limiting value, especially when the degrees of the numerator and denominator are equal.</w:t>
      </w:r>
    </w:p>
    <w:p w14:paraId="02DB91C9" w14:textId="77777777" w:rsidR="00BB3C3C" w:rsidRPr="00BB3C3C" w:rsidRDefault="00BB3C3C" w:rsidP="00BB3C3C">
      <w:pPr>
        <w:pStyle w:val="Heading3"/>
        <w:spacing w:before="0" w:beforeAutospacing="0" w:after="0" w:afterAutospacing="0" w:line="276" w:lineRule="auto"/>
        <w:jc w:val="both"/>
        <w:rPr>
          <w:rStyle w:val="Strong"/>
          <w:b/>
          <w:bCs/>
          <w:sz w:val="10"/>
          <w:szCs w:val="24"/>
          <w:lang w:val="fr-FR"/>
        </w:rPr>
      </w:pPr>
    </w:p>
    <w:p w14:paraId="3C7489B0" w14:textId="77777777" w:rsidR="004F37FD" w:rsidRDefault="004F37FD" w:rsidP="00BB3C3C">
      <w:pPr>
        <w:pStyle w:val="Heading3"/>
        <w:spacing w:before="0" w:beforeAutospacing="0" w:after="0" w:afterAutospacing="0" w:line="276" w:lineRule="auto"/>
        <w:jc w:val="both"/>
        <w:rPr>
          <w:rStyle w:val="Strong"/>
          <w:b/>
          <w:bCs/>
          <w:sz w:val="24"/>
          <w:szCs w:val="24"/>
          <w:lang w:val="fr-FR"/>
        </w:rPr>
      </w:pPr>
      <w:r w:rsidRPr="00874F75">
        <w:rPr>
          <w:rStyle w:val="Strong"/>
          <w:b/>
          <w:bCs/>
          <w:sz w:val="24"/>
          <w:szCs w:val="24"/>
          <w:lang w:val="fr-FR"/>
        </w:rPr>
        <w:t>2. The Quest for the Mathematical Model (Modeling)</w:t>
      </w:r>
    </w:p>
    <w:p w14:paraId="5DD2EB39" w14:textId="77777777" w:rsidR="00BB3C3C" w:rsidRPr="00BB3C3C" w:rsidRDefault="00BB3C3C" w:rsidP="00BB3C3C">
      <w:pPr>
        <w:pStyle w:val="Heading3"/>
        <w:spacing w:before="0" w:beforeAutospacing="0" w:after="0" w:afterAutospacing="0" w:line="276" w:lineRule="auto"/>
        <w:jc w:val="both"/>
        <w:rPr>
          <w:sz w:val="6"/>
          <w:szCs w:val="24"/>
          <w:lang w:val="fr-FR"/>
        </w:rPr>
      </w:pPr>
    </w:p>
    <w:p w14:paraId="7F96C2B8" w14:textId="77777777" w:rsidR="004F37FD" w:rsidRPr="00874F75" w:rsidRDefault="004F37FD" w:rsidP="00BB3C3C">
      <w:pPr>
        <w:pStyle w:val="NormalWeb"/>
        <w:spacing w:before="0" w:beforeAutospacing="0" w:after="0" w:afterAutospacing="0" w:line="276" w:lineRule="auto"/>
        <w:jc w:val="both"/>
        <w:rPr>
          <w:lang w:val="fr-FR"/>
        </w:rPr>
      </w:pPr>
      <w:r w:rsidRPr="00874F75">
        <w:rPr>
          <w:lang w:val="fr-FR"/>
        </w:rPr>
        <w:t xml:space="preserve">Learners will need to look for a </w:t>
      </w:r>
      <w:r w:rsidRPr="00874F75">
        <w:rPr>
          <w:rStyle w:val="Strong"/>
          <w:lang w:val="fr-FR"/>
        </w:rPr>
        <w:t xml:space="preserve">rational function type pattern </w:t>
      </w:r>
      <w:r w:rsidRPr="00874F75">
        <w:rPr>
          <w:lang w:val="fr-FR"/>
        </w:rPr>
        <w:t>. The context of the 10 million limit and the data points will guide them to the following function :</w:t>
      </w:r>
      <m:oMath>
        <m:r>
          <w:rPr>
            <w:rFonts w:ascii="Cambria Math" w:hAnsi="Cambria Math"/>
            <w:lang w:val="fr-FR"/>
          </w:rPr>
          <m:t>f(x)=</m:t>
        </m:r>
        <m:f>
          <m:fPr>
            <m:ctrlPr>
              <w:rPr>
                <w:rFonts w:ascii="Cambria Math" w:hAnsi="Cambria Math"/>
                <w:i/>
                <w:lang w:val="fr-FR"/>
              </w:rPr>
            </m:ctrlPr>
          </m:fPr>
          <m:num>
            <m:r>
              <w:rPr>
                <w:rFonts w:ascii="Cambria Math" w:hAnsi="Cambria Math"/>
                <w:lang w:val="fr-FR"/>
              </w:rPr>
              <m:t>10</m:t>
            </m:r>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+10x+1</m:t>
            </m:r>
          </m:num>
          <m:den>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+1</m:t>
            </m:r>
          </m:den>
        </m:f>
      </m:oMath>
    </w:p>
    <w:p w14:paraId="55B904F4" w14:textId="77777777" w:rsidR="004F37FD" w:rsidRPr="00874F75" w:rsidRDefault="004F37FD" w:rsidP="00BB3C3C">
      <w:pPr>
        <w:pStyle w:val="NormalWeb"/>
        <w:numPr>
          <w:ilvl w:val="0"/>
          <w:numId w:val="24"/>
        </w:numPr>
        <w:spacing w:before="0" w:beforeAutospacing="0" w:after="0" w:afterAutospacing="0" w:line="276" w:lineRule="auto"/>
        <w:jc w:val="both"/>
        <w:rPr>
          <w:lang w:val="fr-FR"/>
        </w:rPr>
      </w:pPr>
      <w:r w:rsidRPr="00874F75">
        <w:rPr>
          <w:rStyle w:val="Strong"/>
          <w:lang w:val="fr-FR"/>
        </w:rPr>
        <w:t>Show how you use numerical data (populations in 1990, 2000, 2010 and the long-term trend) to determine the parameters of the function.</w:t>
      </w:r>
    </w:p>
    <w:p w14:paraId="35FFE513" w14:textId="77777777" w:rsidR="004F37FD" w:rsidRPr="00874F75" w:rsidRDefault="004F37FD" w:rsidP="00BB3C3C">
      <w:pPr>
        <w:pStyle w:val="NormalWeb"/>
        <w:numPr>
          <w:ilvl w:val="1"/>
          <w:numId w:val="25"/>
        </w:numPr>
        <w:spacing w:before="0" w:beforeAutospacing="0" w:after="0" w:afterAutospacing="0" w:line="276" w:lineRule="auto"/>
        <w:ind w:left="1134"/>
        <w:jc w:val="both"/>
        <w:rPr>
          <w:lang w:val="fr-FR"/>
        </w:rPr>
      </w:pPr>
      <w:r w:rsidRPr="00874F75">
        <w:rPr>
          <w:rStyle w:val="Strong"/>
          <w:lang w:val="fr-FR"/>
        </w:rPr>
        <w:t xml:space="preserve">Long-term trend (stabilization): </w:t>
      </w:r>
      <w:r w:rsidRPr="00874F75">
        <w:rPr>
          <w:lang w:val="fr-FR"/>
        </w:rPr>
        <w:t xml:space="preserve">The key observation is that the population tends toward </w:t>
      </w:r>
      <w:r w:rsidRPr="00874F75">
        <w:rPr>
          <w:rStyle w:val="Strong"/>
          <w:lang w:val="fr-FR"/>
        </w:rPr>
        <w:t xml:space="preserve">10 million </w:t>
      </w:r>
      <w:r w:rsidRPr="00874F75">
        <w:rPr>
          <w:lang w:val="fr-FR"/>
        </w:rPr>
        <w:t xml:space="preserve">as </w:t>
      </w:r>
      <w:r w:rsidRPr="00874F75">
        <w:rPr>
          <w:rStyle w:val="mord"/>
          <w:lang w:val="fr-FR"/>
        </w:rPr>
        <w:t xml:space="preserve">x </w:t>
      </w:r>
      <w:r w:rsidRPr="00874F75">
        <w:rPr>
          <w:lang w:val="fr-FR"/>
        </w:rPr>
        <w:t xml:space="preserve">increases indefinitely. For a rational function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x</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a</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n</m:t>
                </m:r>
              </m:sup>
            </m:sSup>
            <m:r>
              <w:rPr>
                <w:rStyle w:val="mbin"/>
                <w:rFonts w:ascii="Cambria Math" w:hAnsi="Cambria Math"/>
                <w:lang w:val="fr-FR"/>
              </w:rPr>
              <m:t>+</m:t>
            </m:r>
            <m:r>
              <w:rPr>
                <w:rStyle w:val="mord"/>
                <w:rFonts w:ascii="Cambria Math" w:hAnsi="Cambria Math"/>
                <w:lang w:val="fr-FR"/>
              </w:rPr>
              <m:t>...</m:t>
            </m:r>
          </m:num>
          <m:den>
            <m:r>
              <w:rPr>
                <w:rStyle w:val="mord"/>
                <w:rFonts w:ascii="Cambria Math" w:hAnsi="Cambria Math"/>
                <w:lang w:val="fr-FR"/>
              </w:rPr>
              <m:t>c</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m</m:t>
                </m:r>
              </m:sup>
            </m:sSup>
            <m:r>
              <w:rPr>
                <w:rStyle w:val="mbin"/>
                <w:rFonts w:ascii="Cambria Math" w:hAnsi="Cambria Math"/>
                <w:lang w:val="fr-FR"/>
              </w:rPr>
              <m:t>+</m:t>
            </m:r>
            <m:r>
              <w:rPr>
                <w:rStyle w:val="mord"/>
                <w:rFonts w:ascii="Cambria Math" w:hAnsi="Cambria Math"/>
                <w:lang w:val="fr-FR"/>
              </w:rPr>
              <m:t>...</m:t>
            </m:r>
          </m:den>
        </m:f>
        <m:r>
          <w:rPr>
            <w:rStyle w:val="vlist-s"/>
            <w:rFonts w:ascii="Cambria Math" w:hAnsi="Cambria Math"/>
            <w:lang w:val="fr-FR"/>
          </w:rPr>
          <m:t>​</m:t>
        </m:r>
      </m:oMath>
      <w:r w:rsidRPr="00874F75">
        <w:rPr>
          <w:lang w:val="fr-FR"/>
        </w:rPr>
        <w:t xml:space="preserve">with a finite nonzero limit at infinity, the degrees </w:t>
      </w:r>
      <w:r w:rsidRPr="00874F75">
        <w:rPr>
          <w:rStyle w:val="mord"/>
          <w:lang w:val="fr-FR"/>
        </w:rPr>
        <w:t xml:space="preserve">n </w:t>
      </w:r>
      <w:r w:rsidRPr="00874F75">
        <w:rPr>
          <w:lang w:val="fr-FR"/>
        </w:rPr>
        <w:t xml:space="preserve">and </w:t>
      </w:r>
      <w:r w:rsidRPr="00874F75">
        <w:rPr>
          <w:rStyle w:val="mord"/>
          <w:lang w:val="fr-FR"/>
        </w:rPr>
        <w:t xml:space="preserve">m </w:t>
      </w:r>
      <w:r w:rsidRPr="00874F75">
        <w:rPr>
          <w:lang w:val="fr-FR"/>
        </w:rPr>
        <w:t xml:space="preserve">must be equal, and the limit is the ratio of the coefficients of the higher-degree terms ( </w:t>
      </w:r>
      <w:r w:rsidRPr="00874F75">
        <w:rPr>
          <w:rStyle w:val="mord"/>
          <w:lang w:val="fr-FR"/>
        </w:rPr>
        <w:t xml:space="preserve">a/c </w:t>
      </w:r>
      <w:r w:rsidRPr="00874F75">
        <w:rPr>
          <w:lang w:val="fr-FR"/>
        </w:rPr>
        <w:t xml:space="preserve">). So, we are looking for a function with </w:t>
      </w:r>
      <m:oMath>
        <m:func>
          <m:funcPr>
            <m:ctrlPr>
              <w:rPr>
                <w:rFonts w:ascii="Cambria Math" w:hAnsi="Cambria Math"/>
                <w:i/>
                <w:lang w:val="fr-FR"/>
              </w:rPr>
            </m:ctrlPr>
          </m:funcPr>
          <m:fName>
            <m:limLow>
              <m:limLowPr>
                <m:ctrlPr>
                  <w:rPr>
                    <w:rFonts w:ascii="Cambria Math" w:hAnsi="Cambria Math"/>
                    <w:i/>
                    <w:lang w:val="fr-FR"/>
                  </w:rPr>
                </m:ctrlPr>
              </m:limLowPr>
              <m:e>
                <m:r>
                  <m:rPr>
                    <m:sty m:val="p"/>
                  </m:rPr>
                  <w:rPr>
                    <w:rFonts w:ascii="Cambria Math" w:hAnsi="Cambria Math"/>
                    <w:lang w:val="fr-FR"/>
                  </w:rPr>
                  <m:t>lim</m:t>
                </m:r>
              </m:e>
              <m:lim>
                <m:r>
                  <w:rPr>
                    <w:rFonts w:ascii="Cambria Math" w:hAnsi="Cambria Math"/>
                    <w:lang w:val="fr-FR"/>
                  </w:rPr>
                  <m:t>x→+∞</m:t>
                </m:r>
              </m:lim>
            </m:limLow>
          </m:fName>
          <m:e>
            <m:r>
              <w:rPr>
                <w:rFonts w:ascii="Cambria Math" w:hAnsi="Cambria Math"/>
                <w:lang w:val="fr-FR"/>
              </w:rPr>
              <m:t>f</m:t>
            </m:r>
            <m:d>
              <m:dPr>
                <m:ctrlPr>
                  <w:rPr>
                    <w:rFonts w:ascii="Cambria Math" w:hAnsi="Cambria Math"/>
                    <w:i/>
                    <w:lang w:val="fr-FR"/>
                  </w:rPr>
                </m:ctrlPr>
              </m:dPr>
              <m:e>
                <m:r>
                  <w:rPr>
                    <w:rFonts w:ascii="Cambria Math" w:hAnsi="Cambria Math"/>
                    <w:lang w:val="fr-FR"/>
                  </w:rPr>
                  <m:t>x</m:t>
                </m:r>
              </m:e>
            </m:d>
            <m:r>
              <w:rPr>
                <w:rFonts w:ascii="Cambria Math" w:hAnsi="Cambria Math"/>
                <w:lang w:val="fr-FR"/>
              </w:rPr>
              <m:t>=</m:t>
            </m:r>
            <m:f>
              <m:fPr>
                <m:ctrlPr>
                  <w:rPr>
                    <w:rFonts w:ascii="Cambria Math" w:hAnsi="Cambria Math"/>
                    <w:i/>
                    <w:lang w:val="fr-FR"/>
                  </w:rPr>
                </m:ctrlPr>
              </m:fPr>
              <m:num>
                <m:r>
                  <w:rPr>
                    <w:rFonts w:ascii="Cambria Math" w:hAnsi="Cambria Math"/>
                    <w:lang w:val="fr-FR"/>
                  </w:rPr>
                  <m:t>a</m:t>
                </m:r>
              </m:num>
              <m:den>
                <m:r>
                  <w:rPr>
                    <w:rFonts w:ascii="Cambria Math" w:hAnsi="Cambria Math"/>
                    <w:lang w:val="fr-FR"/>
                  </w:rPr>
                  <m:t>c</m:t>
                </m:r>
              </m:den>
            </m:f>
            <m:r>
              <w:rPr>
                <w:rFonts w:ascii="Cambria Math" w:hAnsi="Cambria Math"/>
                <w:lang w:val="fr-FR"/>
              </w:rPr>
              <m:t>=10</m:t>
            </m:r>
          </m:e>
        </m:func>
      </m:oMath>
      <w:r w:rsidRPr="00874F75">
        <w:rPr>
          <w:lang w:val="fr-FR"/>
        </w:rPr>
        <w:t xml:space="preserve">. This suggests terms like </w:t>
      </w:r>
      <m:oMath>
        <m:r>
          <w:rPr>
            <w:rStyle w:val="mord"/>
            <w:rFonts w:ascii="Cambria Math" w:hAnsi="Cambria Math"/>
            <w:lang w:val="fr-FR"/>
          </w:rPr>
          <m:t>10</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oMath>
      <w:r w:rsidRPr="00874F75">
        <w:rPr>
          <w:lang w:val="fr-FR"/>
        </w:rPr>
        <w:t xml:space="preserve">in the numerator and </w:t>
      </w:r>
      <m:oMath>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oMath>
      <w:r w:rsidRPr="00874F75">
        <w:rPr>
          <w:lang w:val="fr-FR"/>
        </w:rPr>
        <w:t>denominator.</w:t>
      </w:r>
    </w:p>
    <w:p w14:paraId="3503DAFA" w14:textId="77777777" w:rsidR="004F37FD" w:rsidRPr="00874F75" w:rsidRDefault="004F37FD" w:rsidP="00BB3C3C">
      <w:pPr>
        <w:pStyle w:val="NormalWeb"/>
        <w:numPr>
          <w:ilvl w:val="1"/>
          <w:numId w:val="25"/>
        </w:numPr>
        <w:spacing w:before="0" w:beforeAutospacing="0" w:after="0" w:afterAutospacing="0" w:line="276" w:lineRule="auto"/>
        <w:ind w:left="1134"/>
        <w:jc w:val="both"/>
        <w:rPr>
          <w:lang w:val="fr-FR"/>
        </w:rPr>
      </w:pPr>
      <w:r w:rsidRPr="00874F75">
        <w:rPr>
          <w:rStyle w:val="Strong"/>
          <w:lang w:val="fr-FR"/>
        </w:rPr>
        <w:lastRenderedPageBreak/>
        <w:t xml:space="preserve">Point in 2000 ( </w:t>
      </w:r>
      <w:r w:rsidRPr="00874F75">
        <w:rPr>
          <w:rStyle w:val="mord"/>
          <w:b/>
          <w:bCs/>
          <w:lang w:val="fr-FR"/>
        </w:rPr>
        <w:t xml:space="preserve">x </w:t>
      </w:r>
      <w:r w:rsidRPr="00874F75">
        <w:rPr>
          <w:rStyle w:val="mrel"/>
          <w:b/>
          <w:bCs/>
          <w:lang w:val="fr-FR"/>
        </w:rPr>
        <w:t xml:space="preserve">= </w:t>
      </w:r>
      <w:r w:rsidRPr="00874F75">
        <w:rPr>
          <w:rStyle w:val="mord"/>
          <w:b/>
          <w:bCs/>
          <w:lang w:val="fr-FR"/>
        </w:rPr>
        <w:t xml:space="preserve">0 </w:t>
      </w:r>
      <w:r w:rsidRPr="00874F75">
        <w:rPr>
          <w:rStyle w:val="Strong"/>
          <w:lang w:val="fr-FR"/>
        </w:rPr>
        <w:t xml:space="preserve">): Population </w:t>
      </w:r>
      <w:r w:rsidRPr="00874F75">
        <w:rPr>
          <w:rStyle w:val="mord"/>
          <w:b/>
          <w:bCs/>
          <w:lang w:val="fr-FR"/>
        </w:rPr>
        <w:t xml:space="preserve">f </w:t>
      </w:r>
      <w:r w:rsidRPr="00874F75">
        <w:rPr>
          <w:rStyle w:val="mopen"/>
          <w:b/>
          <w:bCs/>
          <w:lang w:val="fr-FR"/>
        </w:rPr>
        <w:t xml:space="preserve">( </w:t>
      </w:r>
      <w:r w:rsidRPr="00874F75">
        <w:rPr>
          <w:rStyle w:val="mord"/>
          <w:b/>
          <w:bCs/>
          <w:lang w:val="fr-FR"/>
        </w:rPr>
        <w:t xml:space="preserve">0 </w:t>
      </w:r>
      <w:r w:rsidRPr="00874F75">
        <w:rPr>
          <w:rStyle w:val="mclose"/>
          <w:b/>
          <w:bCs/>
          <w:lang w:val="fr-FR"/>
        </w:rPr>
        <w:t xml:space="preserve">) </w:t>
      </w:r>
      <w:r w:rsidRPr="00874F75">
        <w:rPr>
          <w:rStyle w:val="mrel"/>
          <w:b/>
          <w:bCs/>
          <w:lang w:val="fr-FR"/>
        </w:rPr>
        <w:t xml:space="preserve">= </w:t>
      </w:r>
      <w:r w:rsidRPr="00874F75">
        <w:rPr>
          <w:rStyle w:val="mord"/>
          <w:b/>
          <w:bCs/>
          <w:lang w:val="fr-FR"/>
        </w:rPr>
        <w:t xml:space="preserve">1 </w:t>
      </w:r>
      <w:r w:rsidRPr="00874F75">
        <w:rPr>
          <w:rStyle w:val="Strong"/>
          <w:lang w:val="fr-FR"/>
        </w:rPr>
        <w:t>million.</w:t>
      </w:r>
      <w:r w:rsidRPr="00874F75">
        <w:rPr>
          <w:lang w:val="fr-FR"/>
        </w:rPr>
        <w:t xml:space="preserve"> If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x</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bx</m:t>
            </m:r>
            <m:r>
              <w:rPr>
                <w:rStyle w:val="mbin"/>
                <w:rFonts w:ascii="Cambria Math" w:hAnsi="Cambria Math"/>
                <w:lang w:val="fr-FR"/>
              </w:rPr>
              <m:t>+</m:t>
            </m:r>
            <m:r>
              <w:rPr>
                <w:rStyle w:val="mord"/>
                <w:rFonts w:ascii="Cambria Math" w:hAnsi="Cambria Math"/>
                <w:lang w:val="fr-FR"/>
              </w:rPr>
              <m:t>d</m:t>
            </m:r>
          </m:num>
          <m:den>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ex</m:t>
            </m:r>
            <m:r>
              <w:rPr>
                <w:rStyle w:val="mbin"/>
                <w:rFonts w:ascii="Cambria Math" w:hAnsi="Cambria Math"/>
                <w:lang w:val="fr-FR"/>
              </w:rPr>
              <m:t>+</m:t>
            </m:r>
            <m:r>
              <w:rPr>
                <w:rStyle w:val="mord"/>
                <w:rFonts w:ascii="Cambria Math" w:hAnsi="Cambria Math"/>
                <w:lang w:val="fr-FR"/>
              </w:rPr>
              <m:t>g</m:t>
            </m:r>
          </m:den>
        </m:f>
      </m:oMath>
      <w:r w:rsidRPr="00874F75">
        <w:rPr>
          <w:lang w:val="fr-FR"/>
        </w:rPr>
        <w:t xml:space="preserve">​, then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d</m:t>
            </m:r>
          </m:num>
          <m:den>
            <m:r>
              <w:rPr>
                <w:rStyle w:val="mord"/>
                <w:rFonts w:ascii="Cambria Math" w:hAnsi="Cambria Math"/>
                <w:lang w:val="fr-FR"/>
              </w:rPr>
              <m:t>g</m:t>
            </m:r>
          </m:den>
        </m:f>
      </m:oMath>
      <w:r w:rsidRPr="00874F75">
        <w:rPr>
          <w:rStyle w:val="vlist-s"/>
          <w:lang w:val="fr-FR"/>
        </w:rPr>
        <w:t xml:space="preserve">​. </w:t>
      </w:r>
      <w:r w:rsidRPr="00874F75">
        <w:rPr>
          <w:lang w:val="fr-FR"/>
        </w:rPr>
        <w:t xml:space="preserve">For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0</m:t>
        </m:r>
        <m:r>
          <w:rPr>
            <w:rStyle w:val="mclose"/>
            <w:rFonts w:ascii="Cambria Math" w:hAnsi="Cambria Math"/>
            <w:lang w:val="fr-FR"/>
          </w:rPr>
          <m:t>)</m:t>
        </m:r>
        <m:r>
          <w:rPr>
            <w:rStyle w:val="mrel"/>
            <w:rFonts w:ascii="Cambria Math" w:hAnsi="Cambria Math"/>
            <w:lang w:val="fr-FR"/>
          </w:rPr>
          <m:t>=</m:t>
        </m:r>
        <m:r>
          <w:rPr>
            <w:rStyle w:val="mord"/>
            <w:rFonts w:ascii="Cambria Math" w:hAnsi="Cambria Math"/>
            <w:lang w:val="fr-FR"/>
          </w:rPr>
          <m:t>1</m:t>
        </m:r>
      </m:oMath>
      <w:r w:rsidRPr="00874F75">
        <w:rPr>
          <w:lang w:val="fr-FR"/>
        </w:rPr>
        <w:t xml:space="preserve">, we can choose </w:t>
      </w:r>
      <w:r w:rsidRPr="00874F75">
        <w:rPr>
          <w:rStyle w:val="mord"/>
          <w:lang w:val="fr-FR"/>
        </w:rPr>
        <w:t xml:space="preserve">d </w:t>
      </w:r>
      <w:r w:rsidRPr="00874F75">
        <w:rPr>
          <w:rStyle w:val="mrel"/>
          <w:lang w:val="fr-FR"/>
        </w:rPr>
        <w:t xml:space="preserve">= </w:t>
      </w:r>
      <w:r w:rsidRPr="00874F75">
        <w:rPr>
          <w:rStyle w:val="mord"/>
          <w:lang w:val="fr-FR"/>
        </w:rPr>
        <w:t xml:space="preserve">1 </w:t>
      </w:r>
      <w:r w:rsidRPr="00874F75">
        <w:rPr>
          <w:lang w:val="fr-FR"/>
        </w:rPr>
        <w:t xml:space="preserve">and </w:t>
      </w:r>
      <w:r w:rsidRPr="00874F75">
        <w:rPr>
          <w:rStyle w:val="mord"/>
          <w:lang w:val="fr-FR"/>
        </w:rPr>
        <w:t xml:space="preserve">g </w:t>
      </w:r>
      <w:r w:rsidRPr="00874F75">
        <w:rPr>
          <w:rStyle w:val="mrel"/>
          <w:lang w:val="fr-FR"/>
        </w:rPr>
        <w:t xml:space="preserve">= </w:t>
      </w:r>
      <w:proofErr w:type="gramStart"/>
      <w:r w:rsidRPr="00874F75">
        <w:rPr>
          <w:rStyle w:val="mord"/>
          <w:lang w:val="fr-FR"/>
        </w:rPr>
        <w:t xml:space="preserve">1 </w:t>
      </w:r>
      <w:r w:rsidRPr="00874F75">
        <w:rPr>
          <w:lang w:val="fr-FR"/>
        </w:rPr>
        <w:t>.</w:t>
      </w:r>
      <w:proofErr w:type="gramEnd"/>
      <w:r w:rsidRPr="00874F75">
        <w:rPr>
          <w:lang w:val="fr-FR"/>
        </w:rPr>
        <w:t xml:space="preserve"> This gives us a starting form : </w:t>
      </w:r>
      <m:oMath>
        <m:r>
          <w:rPr>
            <w:rFonts w:ascii="Cambria Math" w:hAnsi="Cambria Math"/>
            <w:lang w:val="fr-FR"/>
          </w:rPr>
          <m:t>f(x)=</m:t>
        </m:r>
        <m:f>
          <m:fPr>
            <m:ctrlPr>
              <w:rPr>
                <w:rFonts w:ascii="Cambria Math" w:hAnsi="Cambria Math"/>
                <w:i/>
                <w:lang w:val="fr-FR"/>
              </w:rPr>
            </m:ctrlPr>
          </m:fPr>
          <m:num>
            <m:r>
              <w:rPr>
                <w:rFonts w:ascii="Cambria Math" w:hAnsi="Cambria Math"/>
                <w:lang w:val="fr-FR"/>
              </w:rPr>
              <m:t>10</m:t>
            </m:r>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+bx+1</m:t>
            </m:r>
          </m:num>
          <m:den>
            <m:sSup>
              <m:sSupPr>
                <m:ctrlPr>
                  <w:rPr>
                    <w:rFonts w:ascii="Cambria Math" w:hAnsi="Cambria Math"/>
                    <w:i/>
                    <w:lang w:val="fr-FR"/>
                  </w:rPr>
                </m:ctrlPr>
              </m:sSupPr>
              <m:e>
                <m:r>
                  <w:rPr>
                    <w:rFonts w:ascii="Cambria Math" w:hAnsi="Cambria Math"/>
                    <w:lang w:val="fr-FR"/>
                  </w:rPr>
                  <m:t>x</m:t>
                </m:r>
              </m:e>
              <m:sup>
                <m:r>
                  <w:rPr>
                    <w:rFonts w:ascii="Cambria Math" w:hAnsi="Cambria Math"/>
                    <w:lang w:val="fr-FR"/>
                  </w:rPr>
                  <m:t>2</m:t>
                </m:r>
              </m:sup>
            </m:sSup>
            <m:r>
              <w:rPr>
                <w:rFonts w:ascii="Cambria Math" w:hAnsi="Cambria Math"/>
                <w:lang w:val="fr-FR"/>
              </w:rPr>
              <m:t>+ex+1</m:t>
            </m:r>
          </m:den>
        </m:f>
      </m:oMath>
      <w:r w:rsidRPr="00874F75">
        <w:rPr>
          <w:rStyle w:val="vlist-s"/>
          <w:lang w:val="fr-FR"/>
        </w:rPr>
        <w:t>​.</w:t>
      </w:r>
    </w:p>
    <w:p w14:paraId="6FF470D3" w14:textId="77777777" w:rsidR="004F37FD" w:rsidRPr="00874F75" w:rsidRDefault="004F37FD" w:rsidP="00BB3C3C">
      <w:pPr>
        <w:pStyle w:val="NormalWeb"/>
        <w:numPr>
          <w:ilvl w:val="1"/>
          <w:numId w:val="25"/>
        </w:numPr>
        <w:spacing w:before="0" w:beforeAutospacing="0" w:after="0" w:afterAutospacing="0" w:line="276" w:lineRule="auto"/>
        <w:ind w:left="1134"/>
        <w:jc w:val="both"/>
        <w:rPr>
          <w:lang w:val="fr-FR"/>
        </w:rPr>
      </w:pPr>
      <w:r w:rsidRPr="00874F75">
        <w:rPr>
          <w:rStyle w:val="Strong"/>
          <w:lang w:val="fr-FR"/>
        </w:rPr>
        <w:t xml:space="preserve">Point in 2010 ( </w:t>
      </w:r>
      <w:r w:rsidRPr="00874F75">
        <w:rPr>
          <w:rStyle w:val="mord"/>
          <w:b/>
          <w:bCs/>
          <w:lang w:val="fr-FR"/>
        </w:rPr>
        <w:t xml:space="preserve">x </w:t>
      </w:r>
      <w:r w:rsidRPr="00874F75">
        <w:rPr>
          <w:rStyle w:val="mrel"/>
          <w:b/>
          <w:bCs/>
          <w:lang w:val="fr-FR"/>
        </w:rPr>
        <w:t xml:space="preserve">= </w:t>
      </w:r>
      <w:r w:rsidRPr="00874F75">
        <w:rPr>
          <w:rStyle w:val="mord"/>
          <w:b/>
          <w:bCs/>
          <w:lang w:val="fr-FR"/>
        </w:rPr>
        <w:t xml:space="preserve">10 </w:t>
      </w:r>
      <w:r w:rsidRPr="00874F75">
        <w:rPr>
          <w:rStyle w:val="Strong"/>
          <w:lang w:val="fr-FR"/>
        </w:rPr>
        <w:t xml:space="preserve">): Population </w:t>
      </w:r>
      <w:r w:rsidRPr="00874F75">
        <w:rPr>
          <w:rStyle w:val="mord"/>
          <w:b/>
          <w:bCs/>
          <w:lang w:val="fr-FR"/>
        </w:rPr>
        <w:t xml:space="preserve">f </w:t>
      </w:r>
      <w:r w:rsidRPr="00874F75">
        <w:rPr>
          <w:rStyle w:val="mopen"/>
          <w:b/>
          <w:bCs/>
          <w:lang w:val="fr-FR"/>
        </w:rPr>
        <w:t xml:space="preserve">( </w:t>
      </w:r>
      <w:r w:rsidRPr="00874F75">
        <w:rPr>
          <w:rStyle w:val="mord"/>
          <w:b/>
          <w:bCs/>
          <w:lang w:val="fr-FR"/>
        </w:rPr>
        <w:t xml:space="preserve">10 </w:t>
      </w:r>
      <w:r w:rsidRPr="00874F75">
        <w:rPr>
          <w:rStyle w:val="mclose"/>
          <w:b/>
          <w:bCs/>
          <w:lang w:val="fr-FR"/>
        </w:rPr>
        <w:t xml:space="preserve">) </w:t>
      </w:r>
      <w:r w:rsidRPr="00874F75">
        <w:rPr>
          <w:rStyle w:val="mrel"/>
          <w:b/>
          <w:bCs/>
          <w:lang w:val="fr-FR"/>
        </w:rPr>
        <w:t xml:space="preserve">= </w:t>
      </w:r>
      <w:r w:rsidRPr="00874F75">
        <w:rPr>
          <w:rStyle w:val="mord"/>
          <w:b/>
          <w:bCs/>
          <w:lang w:val="fr-FR"/>
        </w:rPr>
        <w:t xml:space="preserve">10.9 </w:t>
      </w:r>
      <w:r w:rsidRPr="00874F75">
        <w:rPr>
          <w:rStyle w:val="Strong"/>
          <w:lang w:val="fr-FR"/>
        </w:rPr>
        <w:t>million.</w:t>
      </w:r>
      <w:r w:rsidRPr="00874F75">
        <w:rPr>
          <w:lang w:val="fr-FR"/>
        </w:rPr>
        <w:t xml:space="preserve">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b</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num>
          <m:den>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e</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1000</m:t>
            </m:r>
            <m:r>
              <w:rPr>
                <w:rStyle w:val="mbin"/>
                <w:rFonts w:ascii="Cambria Math" w:hAnsi="Cambria Math"/>
                <w:lang w:val="fr-FR"/>
              </w:rPr>
              <m:t>+</m:t>
            </m:r>
            <m:r>
              <w:rPr>
                <w:rStyle w:val="mord"/>
                <w:rFonts w:ascii="Cambria Math" w:hAnsi="Cambria Math"/>
                <w:lang w:val="fr-FR"/>
              </w:rPr>
              <m:t>10b</m:t>
            </m:r>
            <m:r>
              <w:rPr>
                <w:rStyle w:val="mbin"/>
                <w:rFonts w:ascii="Cambria Math" w:hAnsi="Cambria Math"/>
                <w:lang w:val="fr-FR"/>
              </w:rPr>
              <m:t>+</m:t>
            </m:r>
            <m:r>
              <w:rPr>
                <w:rStyle w:val="mord"/>
                <w:rFonts w:ascii="Cambria Math" w:hAnsi="Cambria Math"/>
                <w:lang w:val="fr-FR"/>
              </w:rPr>
              <m:t>1</m:t>
            </m:r>
          </m:num>
          <m:den>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10e</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1001</m:t>
            </m:r>
            <m:r>
              <w:rPr>
                <w:rStyle w:val="mbin"/>
                <w:rFonts w:ascii="Cambria Math" w:hAnsi="Cambria Math"/>
                <w:lang w:val="fr-FR"/>
              </w:rPr>
              <m:t>+</m:t>
            </m:r>
            <m:r>
              <w:rPr>
                <w:rStyle w:val="mord"/>
                <w:rFonts w:ascii="Cambria Math" w:hAnsi="Cambria Math"/>
                <w:lang w:val="fr-FR"/>
              </w:rPr>
              <m:t>10b</m:t>
            </m:r>
          </m:num>
          <m:den>
            <m:r>
              <w:rPr>
                <w:rStyle w:val="mord"/>
                <w:rFonts w:ascii="Cambria Math" w:hAnsi="Cambria Math"/>
                <w:lang w:val="fr-FR"/>
              </w:rPr>
              <m:t>101</m:t>
            </m:r>
            <m:r>
              <w:rPr>
                <w:rStyle w:val="mbin"/>
                <w:rFonts w:ascii="Cambria Math" w:hAnsi="Cambria Math"/>
                <w:lang w:val="fr-FR"/>
              </w:rPr>
              <m:t>+</m:t>
            </m:r>
            <m:r>
              <w:rPr>
                <w:rStyle w:val="mord"/>
                <w:rFonts w:ascii="Cambria Math" w:hAnsi="Cambria Math"/>
                <w:lang w:val="fr-FR"/>
              </w:rPr>
              <m:t>10e</m:t>
            </m:r>
          </m:den>
        </m:f>
      </m:oMath>
      <w:r w:rsidRPr="00874F75">
        <w:rPr>
          <w:lang w:val="fr-FR"/>
        </w:rPr>
        <w:t xml:space="preserve">. We know that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r>
          <w:rPr>
            <w:rStyle w:val="mord"/>
            <w:rFonts w:ascii="Cambria Math" w:hAnsi="Cambria Math"/>
            <w:lang w:val="fr-FR"/>
          </w:rPr>
          <m:t>10.9</m:t>
        </m:r>
      </m:oMath>
      <w:r w:rsidRPr="00874F75">
        <w:rPr>
          <w:lang w:val="fr-FR"/>
        </w:rPr>
        <w:t xml:space="preserve">. By testing coefficients that simplify the model and fit the data, we can deduce that </w:t>
      </w:r>
      <w:r w:rsidRPr="00874F75">
        <w:rPr>
          <w:rStyle w:val="mord"/>
          <w:lang w:val="fr-FR"/>
        </w:rPr>
        <w:t xml:space="preserve">b </w:t>
      </w:r>
      <w:r w:rsidRPr="00874F75">
        <w:rPr>
          <w:rStyle w:val="mrel"/>
          <w:lang w:val="fr-FR"/>
        </w:rPr>
        <w:t xml:space="preserve">= </w:t>
      </w:r>
      <w:r w:rsidRPr="00874F75">
        <w:rPr>
          <w:rStyle w:val="mord"/>
          <w:lang w:val="fr-FR"/>
        </w:rPr>
        <w:t xml:space="preserve">10 </w:t>
      </w:r>
      <w:r w:rsidRPr="00874F75">
        <w:rPr>
          <w:lang w:val="fr-FR"/>
        </w:rPr>
        <w:t xml:space="preserve">and </w:t>
      </w:r>
      <w:r w:rsidRPr="00874F75">
        <w:rPr>
          <w:rStyle w:val="mord"/>
          <w:lang w:val="fr-FR"/>
        </w:rPr>
        <w:t xml:space="preserve">e </w:t>
      </w:r>
      <w:r w:rsidRPr="00874F75">
        <w:rPr>
          <w:rStyle w:val="mrel"/>
          <w:lang w:val="fr-FR"/>
        </w:rPr>
        <w:t xml:space="preserve">= </w:t>
      </w:r>
      <w:r w:rsidRPr="00874F75">
        <w:rPr>
          <w:rStyle w:val="mord"/>
          <w:lang w:val="fr-FR"/>
        </w:rPr>
        <w:t xml:space="preserve">0 </w:t>
      </w:r>
      <w:r w:rsidRPr="00874F75">
        <w:rPr>
          <w:lang w:val="fr-FR"/>
        </w:rPr>
        <w:t xml:space="preserve">work well. Let's check :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10</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num>
          <m:den>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1000</m:t>
            </m:r>
            <m:r>
              <w:rPr>
                <w:rStyle w:val="mbin"/>
                <w:rFonts w:ascii="Cambria Math" w:hAnsi="Cambria Math"/>
                <w:lang w:val="fr-FR"/>
              </w:rPr>
              <m:t>+</m:t>
            </m:r>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num>
          <m:den>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1101</m:t>
            </m:r>
          </m:num>
          <m:den>
            <m:r>
              <w:rPr>
                <w:rStyle w:val="mord"/>
                <w:rFonts w:ascii="Cambria Math" w:hAnsi="Cambria Math"/>
                <w:lang w:val="fr-FR"/>
              </w:rPr>
              <m:t>101</m:t>
            </m:r>
          </m:den>
        </m:f>
        <m:r>
          <w:rPr>
            <w:rStyle w:val="vlist-s"/>
            <w:rFonts w:ascii="Cambria Math" w:hAnsi="Cambria Math"/>
            <w:lang w:val="fr-FR"/>
          </w:rPr>
          <m:t>​</m:t>
        </m:r>
        <m:r>
          <w:rPr>
            <w:rStyle w:val="mrel"/>
            <w:rFonts w:ascii="Cambria Math" w:hAnsi="Cambria Math"/>
            <w:lang w:val="fr-FR"/>
          </w:rPr>
          <m:t>≈</m:t>
        </m:r>
        <m:r>
          <w:rPr>
            <w:rStyle w:val="mord"/>
            <w:rFonts w:ascii="Cambria Math" w:hAnsi="Cambria Math"/>
            <w:lang w:val="fr-FR"/>
          </w:rPr>
          <m:t>10.9</m:t>
        </m:r>
      </m:oMath>
      <w:r w:rsidRPr="00874F75">
        <w:rPr>
          <w:lang w:val="fr-FR"/>
        </w:rPr>
        <w:t>. This fits perfectly.</w:t>
      </w:r>
    </w:p>
    <w:p w14:paraId="0F993DD9" w14:textId="77777777" w:rsidR="004F37FD" w:rsidRDefault="004F37FD" w:rsidP="00BB3C3C">
      <w:pPr>
        <w:pStyle w:val="NormalWeb"/>
        <w:numPr>
          <w:ilvl w:val="1"/>
          <w:numId w:val="25"/>
        </w:numPr>
        <w:spacing w:before="0" w:beforeAutospacing="0" w:after="0" w:afterAutospacing="0" w:line="276" w:lineRule="auto"/>
        <w:ind w:left="1134"/>
        <w:jc w:val="both"/>
        <w:rPr>
          <w:lang w:val="fr-FR"/>
        </w:rPr>
      </w:pPr>
      <w:r w:rsidRPr="00874F75">
        <w:rPr>
          <w:rStyle w:val="Strong"/>
          <w:lang w:val="fr-FR"/>
        </w:rPr>
        <w:t xml:space="preserve">Point in 1990 </w:t>
      </w:r>
      <m:oMath>
        <m:r>
          <w:rPr>
            <w:rStyle w:val="Strong"/>
            <w:rFonts w:ascii="Cambria Math" w:hAnsi="Cambria Math"/>
            <w:lang w:val="fr-FR"/>
          </w:rPr>
          <m:t>(</m:t>
        </m:r>
        <m:r>
          <m:rPr>
            <m:sty m:val="bi"/>
          </m:rPr>
          <w:rPr>
            <w:rStyle w:val="mord"/>
            <w:rFonts w:ascii="Cambria Math" w:hAnsi="Cambria Math"/>
            <w:lang w:val="fr-FR"/>
          </w:rPr>
          <m:t>x</m:t>
        </m:r>
        <m:r>
          <m:rPr>
            <m:sty m:val="bi"/>
          </m:rPr>
          <w:rPr>
            <w:rStyle w:val="mrel"/>
            <w:rFonts w:ascii="Cambria Math" w:hAnsi="Cambria Math"/>
            <w:lang w:val="fr-FR"/>
          </w:rPr>
          <m:t>=</m:t>
        </m:r>
        <m:r>
          <m:rPr>
            <m:sty m:val="bi"/>
          </m:rPr>
          <w:rPr>
            <w:rStyle w:val="mord"/>
            <w:rFonts w:ascii="Cambria Math" w:hAnsi="Cambria Math"/>
            <w:lang w:val="fr-FR"/>
          </w:rPr>
          <m:t>-10</m:t>
        </m:r>
        <m:r>
          <w:rPr>
            <w:rStyle w:val="Strong"/>
            <w:rFonts w:ascii="Cambria Math" w:hAnsi="Cambria Math"/>
            <w:lang w:val="fr-FR"/>
          </w:rPr>
          <m:t>)</m:t>
        </m:r>
      </m:oMath>
      <w:r w:rsidRPr="00874F75">
        <w:rPr>
          <w:rStyle w:val="Strong"/>
          <w:lang w:val="fr-FR"/>
        </w:rPr>
        <w:t xml:space="preserve">: Population </w:t>
      </w:r>
      <m:oMath>
        <m:r>
          <m:rPr>
            <m:sty m:val="bi"/>
          </m:rPr>
          <w:rPr>
            <w:rStyle w:val="mord"/>
            <w:rFonts w:ascii="Cambria Math" w:hAnsi="Cambria Math"/>
            <w:lang w:val="fr-FR"/>
          </w:rPr>
          <m:t>f</m:t>
        </m:r>
        <m:r>
          <m:rPr>
            <m:sty m:val="bi"/>
          </m:rPr>
          <w:rPr>
            <w:rStyle w:val="mopen"/>
            <w:rFonts w:ascii="Cambria Math" w:hAnsi="Cambria Math"/>
            <w:lang w:val="fr-FR"/>
          </w:rPr>
          <m:t>(</m:t>
        </m:r>
        <m:r>
          <m:rPr>
            <m:sty m:val="bi"/>
          </m:rPr>
          <w:rPr>
            <w:rStyle w:val="mord"/>
            <w:rFonts w:ascii="Cambria Math" w:hAnsi="Cambria Math"/>
            <w:lang w:val="fr-FR"/>
          </w:rPr>
          <m:t>-10</m:t>
        </m:r>
        <m:r>
          <m:rPr>
            <m:sty m:val="bi"/>
          </m:rPr>
          <w:rPr>
            <w:rStyle w:val="mclose"/>
            <w:rFonts w:ascii="Cambria Math" w:hAnsi="Cambria Math"/>
            <w:lang w:val="fr-FR"/>
          </w:rPr>
          <m:t>)</m:t>
        </m:r>
        <m:r>
          <m:rPr>
            <m:sty m:val="bi"/>
          </m:rPr>
          <w:rPr>
            <w:rStyle w:val="mrel"/>
            <w:rFonts w:ascii="Cambria Math" w:hAnsi="Cambria Math"/>
            <w:lang w:val="fr-FR"/>
          </w:rPr>
          <m:t>=</m:t>
        </m:r>
        <m:r>
          <m:rPr>
            <m:sty m:val="bi"/>
          </m:rPr>
          <w:rPr>
            <w:rStyle w:val="mord"/>
            <w:rFonts w:ascii="Cambria Math" w:hAnsi="Cambria Math"/>
            <w:lang w:val="fr-FR"/>
          </w:rPr>
          <m:t>8.92</m:t>
        </m:r>
      </m:oMath>
      <w:r w:rsidRPr="00874F75">
        <w:rPr>
          <w:rStyle w:val="Strong"/>
          <w:lang w:val="fr-FR"/>
        </w:rPr>
        <w:t xml:space="preserve">millions. </w:t>
      </w:r>
      <w:r w:rsidRPr="00874F75">
        <w:rPr>
          <w:lang w:val="fr-FR"/>
        </w:rPr>
        <w:t xml:space="preserve">Let's check with the function found :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10</m:t>
            </m:r>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m:t>
            </m:r>
          </m:num>
          <m:den>
            <m:sSup>
              <m:sSupPr>
                <m:ctrlPr>
                  <w:rPr>
                    <w:rStyle w:val="mopen"/>
                    <w:rFonts w:ascii="Cambria Math" w:hAnsi="Cambria Math"/>
                    <w:i/>
                    <w:lang w:val="fr-FR"/>
                  </w:rPr>
                </m:ctrlPr>
              </m:sSupPr>
              <m:e>
                <m:r>
                  <w:rPr>
                    <w:rStyle w:val="mopen"/>
                    <w:rFonts w:ascii="Cambria Math" w:hAnsi="Cambria Math"/>
                    <w:lang w:val="fr-FR"/>
                  </w:rPr>
                  <m:t>(</m:t>
                </m:r>
                <m:r>
                  <w:rPr>
                    <w:rStyle w:val="mord"/>
                    <w:rFonts w:ascii="Cambria Math" w:hAnsi="Cambria Math"/>
                    <w:lang w:val="fr-FR"/>
                  </w:rPr>
                  <m:t>-10</m:t>
                </m:r>
                <m:r>
                  <w:rPr>
                    <w:rStyle w:val="mclose"/>
                    <w:rFonts w:ascii="Cambria Math" w:hAnsi="Cambria Math"/>
                    <w:lang w:val="fr-FR"/>
                  </w:rPr>
                  <m:t>)</m:t>
                </m:r>
              </m:e>
              <m:sup>
                <m:r>
                  <w:rPr>
                    <w:rStyle w:val="mopen"/>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r>
              <w:rPr>
                <w:rStyle w:val="mopen"/>
                <w:rFonts w:ascii="Cambria Math" w:hAnsi="Cambria Math"/>
                <w:lang w:val="fr-FR"/>
              </w:rPr>
              <m:t>(</m:t>
            </m:r>
            <m:r>
              <w:rPr>
                <w:rStyle w:val="mord"/>
                <w:rFonts w:ascii="Cambria Math" w:hAnsi="Cambria Math"/>
                <w:lang w:val="fr-FR"/>
              </w:rPr>
              <m:t>100</m:t>
            </m:r>
            <m:r>
              <w:rPr>
                <w:rStyle w:val="mclose"/>
                <w:rFonts w:ascii="Cambria Math" w:hAnsi="Cambria Math"/>
                <w:lang w:val="fr-FR"/>
              </w:rPr>
              <m:t>)</m:t>
            </m:r>
            <m:r>
              <w:rPr>
                <w:rStyle w:val="mbin"/>
                <w:rFonts w:ascii="Cambria Math" w:hAnsi="Cambria Math"/>
                <w:lang w:val="fr-FR"/>
              </w:rPr>
              <m:t>-</m:t>
            </m:r>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num>
          <m:den>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den>
        </m:f>
        <m:r>
          <w:rPr>
            <w:rStyle w:val="vlist-s"/>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1000</m:t>
            </m:r>
            <m:r>
              <w:rPr>
                <w:rStyle w:val="mbin"/>
                <w:rFonts w:ascii="Cambria Math" w:hAnsi="Cambria Math"/>
                <w:lang w:val="fr-FR"/>
              </w:rPr>
              <m:t>-</m:t>
            </m:r>
            <m:r>
              <w:rPr>
                <w:rStyle w:val="mord"/>
                <w:rFonts w:ascii="Cambria Math" w:hAnsi="Cambria Math"/>
                <w:lang w:val="fr-FR"/>
              </w:rPr>
              <m:t>100</m:t>
            </m:r>
            <m:r>
              <w:rPr>
                <w:rStyle w:val="mbin"/>
                <w:rFonts w:ascii="Cambria Math" w:hAnsi="Cambria Math"/>
                <w:lang w:val="fr-FR"/>
              </w:rPr>
              <m:t>+</m:t>
            </m:r>
            <m:r>
              <w:rPr>
                <w:rStyle w:val="mord"/>
                <w:rFonts w:ascii="Cambria Math" w:hAnsi="Cambria Math"/>
                <w:lang w:val="fr-FR"/>
              </w:rPr>
              <m:t>1</m:t>
            </m:r>
            <m:r>
              <w:rPr>
                <w:rStyle w:val="vlist-s"/>
                <w:rFonts w:ascii="Cambria Math" w:hAnsi="Cambria Math"/>
                <w:lang w:val="fr-FR"/>
              </w:rPr>
              <m:t>​</m:t>
            </m:r>
          </m:num>
          <m:den>
            <m:r>
              <w:rPr>
                <w:rStyle w:val="mord"/>
                <w:rFonts w:ascii="Cambria Math" w:hAnsi="Cambria Math"/>
                <w:lang w:val="fr-FR"/>
              </w:rPr>
              <m:t>101</m:t>
            </m:r>
          </m:den>
        </m:f>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901</m:t>
            </m:r>
          </m:num>
          <m:den>
            <m:r>
              <w:rPr>
                <w:rStyle w:val="mord"/>
                <w:rFonts w:ascii="Cambria Math" w:hAnsi="Cambria Math"/>
                <w:lang w:val="fr-FR"/>
              </w:rPr>
              <m:t>101</m:t>
            </m:r>
          </m:den>
        </m:f>
        <m:r>
          <w:rPr>
            <w:rStyle w:val="vlist-s"/>
            <w:rFonts w:ascii="Cambria Math" w:hAnsi="Cambria Math"/>
            <w:lang w:val="fr-FR"/>
          </w:rPr>
          <m:t>​</m:t>
        </m:r>
        <m:r>
          <w:rPr>
            <w:rStyle w:val="mrel"/>
            <w:rFonts w:ascii="Cambria Math" w:hAnsi="Cambria Math"/>
            <w:lang w:val="fr-FR"/>
          </w:rPr>
          <m:t>≈</m:t>
        </m:r>
        <m:r>
          <w:rPr>
            <w:rStyle w:val="mord"/>
            <w:rFonts w:ascii="Cambria Math" w:hAnsi="Cambria Math"/>
            <w:lang w:val="fr-FR"/>
          </w:rPr>
          <m:t>8.92</m:t>
        </m:r>
      </m:oMath>
      <w:r w:rsidRPr="00874F75">
        <w:rPr>
          <w:lang w:val="fr-FR"/>
        </w:rPr>
        <w:t>. This matches perfectly.</w:t>
      </w:r>
    </w:p>
    <w:p w14:paraId="04E67697" w14:textId="77777777" w:rsidR="00BB3C3C" w:rsidRPr="00BB3C3C" w:rsidRDefault="00BB3C3C" w:rsidP="00BB3C3C">
      <w:pPr>
        <w:pStyle w:val="NormalWeb"/>
        <w:spacing w:before="0" w:beforeAutospacing="0" w:after="0" w:afterAutospacing="0" w:line="276" w:lineRule="auto"/>
        <w:ind w:left="1440"/>
        <w:jc w:val="both"/>
        <w:rPr>
          <w:sz w:val="10"/>
          <w:lang w:val="fr-FR"/>
        </w:rPr>
      </w:pPr>
    </w:p>
    <w:p w14:paraId="186040A5" w14:textId="77777777" w:rsidR="004F37FD" w:rsidRPr="00874F75" w:rsidRDefault="004F37FD" w:rsidP="00BB3C3C">
      <w:pPr>
        <w:pStyle w:val="NormalWeb"/>
        <w:numPr>
          <w:ilvl w:val="0"/>
          <w:numId w:val="11"/>
        </w:numPr>
        <w:spacing w:before="0" w:beforeAutospacing="0" w:after="0" w:afterAutospacing="0" w:line="276" w:lineRule="auto"/>
        <w:jc w:val="both"/>
        <w:rPr>
          <w:lang w:val="fr-FR"/>
        </w:rPr>
      </w:pPr>
      <w:r w:rsidRPr="00874F75">
        <w:rPr>
          <w:rStyle w:val="Strong"/>
          <w:lang w:val="fr-FR"/>
        </w:rPr>
        <w:t xml:space="preserve">Clearly present the final mathematical model. </w:t>
      </w:r>
      <w:r w:rsidRPr="00874F75">
        <w:rPr>
          <w:lang w:val="fr-FR"/>
        </w:rPr>
        <w:t>The mathematical model is :</w:t>
      </w:r>
      <m:oMath>
        <m:r>
          <w:rPr>
            <w:rStyle w:val="mord"/>
            <w:rFonts w:ascii="Cambria Math" w:hAnsi="Cambria Math"/>
            <w:lang w:val="fr-FR"/>
          </w:rPr>
          <m:t>f</m:t>
        </m:r>
        <m:r>
          <w:rPr>
            <w:rStyle w:val="mopen"/>
            <w:rFonts w:ascii="Cambria Math" w:hAnsi="Cambria Math"/>
            <w:lang w:val="fr-FR"/>
          </w:rPr>
          <m:t>(</m:t>
        </m:r>
        <m:r>
          <w:rPr>
            <w:rStyle w:val="mord"/>
            <w:rFonts w:ascii="Cambria Math" w:hAnsi="Cambria Math"/>
            <w:lang w:val="fr-FR"/>
          </w:rPr>
          <m:t>x</m:t>
        </m:r>
        <m:r>
          <w:rPr>
            <w:rStyle w:val="mclose"/>
            <w:rFonts w:ascii="Cambria Math" w:hAnsi="Cambria Math"/>
            <w:lang w:val="fr-FR"/>
          </w:rPr>
          <m:t>)</m:t>
        </m:r>
        <m:r>
          <w:rPr>
            <w:rStyle w:val="mrel"/>
            <w:rFonts w:ascii="Cambria Math" w:hAnsi="Cambria Math"/>
            <w:lang w:val="fr-FR"/>
          </w:rPr>
          <m:t>=</m:t>
        </m:r>
        <m:f>
          <m:fPr>
            <m:ctrlPr>
              <w:rPr>
                <w:rStyle w:val="mord"/>
                <w:rFonts w:ascii="Cambria Math" w:hAnsi="Cambria Math"/>
                <w:i/>
                <w:lang w:val="fr-FR"/>
              </w:rPr>
            </m:ctrlPr>
          </m:fPr>
          <m:num>
            <m:r>
              <w:rPr>
                <w:rStyle w:val="mord"/>
                <w:rFonts w:ascii="Cambria Math" w:hAnsi="Cambria Math"/>
                <w:lang w:val="fr-FR"/>
              </w:rPr>
              <m:t>10</m:t>
            </m:r>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10x</m:t>
            </m:r>
            <m:r>
              <w:rPr>
                <w:rStyle w:val="mbin"/>
                <w:rFonts w:ascii="Cambria Math" w:hAnsi="Cambria Math"/>
                <w:lang w:val="fr-FR"/>
              </w:rPr>
              <m:t>+</m:t>
            </m:r>
            <m:r>
              <w:rPr>
                <w:rStyle w:val="mord"/>
                <w:rFonts w:ascii="Cambria Math" w:hAnsi="Cambria Math"/>
                <w:lang w:val="fr-FR"/>
              </w:rPr>
              <m:t>1</m:t>
            </m:r>
          </m:num>
          <m:den>
            <m:sSup>
              <m:sSupPr>
                <m:ctrlPr>
                  <w:rPr>
                    <w:rStyle w:val="mord"/>
                    <w:rFonts w:ascii="Cambria Math" w:hAnsi="Cambria Math"/>
                    <w:i/>
                    <w:lang w:val="fr-FR"/>
                  </w:rPr>
                </m:ctrlPr>
              </m:sSupPr>
              <m:e>
                <m:r>
                  <w:rPr>
                    <w:rStyle w:val="mord"/>
                    <w:rFonts w:ascii="Cambria Math" w:hAnsi="Cambria Math"/>
                    <w:lang w:val="fr-FR"/>
                  </w:rPr>
                  <m:t>x</m:t>
                </m:r>
              </m:e>
              <m:sup>
                <m:r>
                  <w:rPr>
                    <w:rStyle w:val="mord"/>
                    <w:rFonts w:ascii="Cambria Math" w:hAnsi="Cambria Math"/>
                    <w:lang w:val="fr-FR"/>
                  </w:rPr>
                  <m:t>2</m:t>
                </m:r>
              </m:sup>
            </m:sSup>
            <m:r>
              <w:rPr>
                <w:rStyle w:val="mbin"/>
                <w:rFonts w:ascii="Cambria Math" w:hAnsi="Cambria Math"/>
                <w:lang w:val="fr-FR"/>
              </w:rPr>
              <m:t>+</m:t>
            </m:r>
            <m:r>
              <w:rPr>
                <w:rStyle w:val="mord"/>
                <w:rFonts w:ascii="Cambria Math" w:hAnsi="Cambria Math"/>
                <w:lang w:val="fr-FR"/>
              </w:rPr>
              <m:t>1</m:t>
            </m:r>
          </m:den>
        </m:f>
      </m:oMath>
    </w:p>
    <w:p w14:paraId="3F9CBFDA" w14:textId="77777777" w:rsidR="004F37FD" w:rsidRDefault="004F37FD" w:rsidP="00BB3C3C">
      <w:pPr>
        <w:pStyle w:val="Heading3"/>
        <w:spacing w:before="0" w:beforeAutospacing="0" w:after="0" w:afterAutospacing="0" w:line="276" w:lineRule="auto"/>
        <w:jc w:val="both"/>
        <w:rPr>
          <w:rStyle w:val="Strong"/>
          <w:b/>
          <w:bCs/>
          <w:sz w:val="24"/>
          <w:szCs w:val="24"/>
          <w:lang w:val="fr-FR"/>
        </w:rPr>
      </w:pPr>
      <w:r w:rsidRPr="00874F75">
        <w:rPr>
          <w:rStyle w:val="Strong"/>
          <w:b/>
          <w:bCs/>
          <w:sz w:val="24"/>
          <w:szCs w:val="24"/>
          <w:lang w:val="fr-FR"/>
        </w:rPr>
        <w:t>3. Interpretation of the Graphic Model</w:t>
      </w:r>
    </w:p>
    <w:p w14:paraId="7B78D3BA" w14:textId="77777777" w:rsidR="00BB3C3C" w:rsidRPr="00BB3C3C" w:rsidRDefault="00BB3C3C" w:rsidP="00BB3C3C">
      <w:pPr>
        <w:pStyle w:val="Heading3"/>
        <w:spacing w:before="0" w:beforeAutospacing="0" w:after="0" w:afterAutospacing="0" w:line="276" w:lineRule="auto"/>
        <w:jc w:val="both"/>
        <w:rPr>
          <w:sz w:val="4"/>
          <w:szCs w:val="24"/>
          <w:lang w:val="fr-FR"/>
        </w:rPr>
      </w:pPr>
    </w:p>
    <w:p w14:paraId="655F75FD"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The graph of f(x) for </w:t>
      </w:r>
      <m:oMath>
        <m:r>
          <w:rPr>
            <w:rStyle w:val="Strong"/>
            <w:rFonts w:ascii="Cambria Math" w:hAnsi="Cambria Math"/>
          </w:rPr>
          <m:t>x</m:t>
        </m:r>
        <m:r>
          <m:rPr>
            <m:sty m:val="p"/>
          </m:rPr>
          <w:rPr>
            <w:rStyle w:val="Strong"/>
            <w:rFonts w:ascii="Cambria Math" w:hAnsi="Cambria Math"/>
          </w:rPr>
          <m:t>≥0</m:t>
        </m:r>
      </m:oMath>
      <w:r w:rsidRPr="00BB3C3C">
        <w:rPr>
          <w:rStyle w:val="Strong"/>
          <w:b w:val="0"/>
        </w:rPr>
        <w:t xml:space="preserve">(from the year 2000) will show that the population of Goma starts at </w:t>
      </w:r>
      <w:r w:rsidRPr="00BB3C3C">
        <w:rPr>
          <w:rStyle w:val="Strong"/>
          <w:b w:val="0"/>
          <w:lang w:val="fr-FR"/>
        </w:rPr>
        <w:t xml:space="preserve">1 million inhabitants </w:t>
      </w:r>
      <w:r w:rsidRPr="00BB3C3C">
        <w:rPr>
          <w:rStyle w:val="Strong"/>
          <w:b w:val="0"/>
        </w:rPr>
        <w:t xml:space="preserve">( </w:t>
      </w:r>
      <m:oMath>
        <m:r>
          <w:rPr>
            <w:rStyle w:val="Strong"/>
            <w:rFonts w:ascii="Cambria Math" w:hAnsi="Cambria Math"/>
          </w:rPr>
          <m:t>f</m:t>
        </m:r>
        <m:r>
          <m:rPr>
            <m:sty m:val="p"/>
          </m:rPr>
          <w:rPr>
            <w:rStyle w:val="Strong"/>
            <w:rFonts w:ascii="Cambria Math" w:hAnsi="Cambria Math"/>
          </w:rPr>
          <m:t>(0)=1</m:t>
        </m:r>
      </m:oMath>
      <w:r w:rsidRPr="00BB3C3C">
        <w:rPr>
          <w:rStyle w:val="Strong"/>
          <w:b w:val="0"/>
        </w:rPr>
        <w:t>).</w:t>
      </w:r>
    </w:p>
    <w:p w14:paraId="1A3E48A6"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It will experience </w:t>
      </w:r>
      <w:r w:rsidRPr="00BB3C3C">
        <w:rPr>
          <w:rStyle w:val="Strong"/>
          <w:b w:val="0"/>
          <w:lang w:val="fr-FR"/>
        </w:rPr>
        <w:t xml:space="preserve">rapid and sustained growth </w:t>
      </w:r>
      <w:r w:rsidRPr="00BB3C3C">
        <w:rPr>
          <w:rStyle w:val="Strong"/>
          <w:b w:val="0"/>
        </w:rPr>
        <w:t>(from 1 million in 2000 to 10.9 million in 2010), indicating a strong recovery from the crisis and rapid urbanization.</w:t>
      </w:r>
    </w:p>
    <w:p w14:paraId="6275C4B2"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Gradually, the </w:t>
      </w:r>
      <w:r w:rsidRPr="00BB3C3C">
        <w:rPr>
          <w:rStyle w:val="Strong"/>
          <w:b w:val="0"/>
          <w:lang w:val="fr-FR"/>
        </w:rPr>
        <w:t xml:space="preserve">growth rate will slow </w:t>
      </w:r>
      <w:proofErr w:type="gramStart"/>
      <w:r w:rsidRPr="00BB3C3C">
        <w:rPr>
          <w:rStyle w:val="Strong"/>
          <w:b w:val="0"/>
          <w:lang w:val="fr-FR"/>
        </w:rPr>
        <w:t xml:space="preserve">down </w:t>
      </w:r>
      <w:r w:rsidRPr="00BB3C3C">
        <w:rPr>
          <w:rStyle w:val="Strong"/>
          <w:b w:val="0"/>
        </w:rPr>
        <w:t>,</w:t>
      </w:r>
      <w:proofErr w:type="gramEnd"/>
      <w:r w:rsidRPr="00BB3C3C">
        <w:rPr>
          <w:rStyle w:val="Strong"/>
          <w:b w:val="0"/>
        </w:rPr>
        <w:t xml:space="preserve"> and the curve will bend to approach a </w:t>
      </w:r>
      <w:r w:rsidRPr="00BB3C3C">
        <w:rPr>
          <w:rStyle w:val="Strong"/>
          <w:b w:val="0"/>
          <w:lang w:val="fr-FR"/>
        </w:rPr>
        <w:t xml:space="preserve">horizontal asymptote </w:t>
      </w:r>
      <w:proofErr w:type="gramStart"/>
      <w:r w:rsidRPr="00BB3C3C">
        <w:rPr>
          <w:rStyle w:val="Strong"/>
          <w:b w:val="0"/>
        </w:rPr>
        <w:t>( at</w:t>
      </w:r>
      <w:proofErr w:type="gramEnd"/>
      <w:r w:rsidRPr="00BB3C3C">
        <w:rPr>
          <w:rStyle w:val="Strong"/>
          <w:b w:val="0"/>
        </w:rPr>
        <w:t xml:space="preserve"> </w:t>
      </w:r>
      <m:oMath>
        <m:r>
          <w:rPr>
            <w:rStyle w:val="Strong"/>
            <w:rFonts w:ascii="Cambria Math" w:hAnsi="Cambria Math"/>
          </w:rPr>
          <m:t>y</m:t>
        </m:r>
        <m:r>
          <m:rPr>
            <m:sty m:val="p"/>
          </m:rPr>
          <w:rPr>
            <w:rStyle w:val="Strong"/>
            <w:rFonts w:ascii="Cambria Math" w:hAnsi="Cambria Math"/>
          </w:rPr>
          <m:t>=10</m:t>
        </m:r>
      </m:oMath>
      <w:r w:rsidRPr="00BB3C3C">
        <w:rPr>
          <w:rStyle w:val="Strong"/>
          <w:b w:val="0"/>
        </w:rPr>
        <w:t>).</w:t>
      </w:r>
    </w:p>
    <w:p w14:paraId="5B07C9F0"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The general shape will be that of a </w:t>
      </w:r>
      <w:r w:rsidRPr="00BB3C3C">
        <w:rPr>
          <w:rStyle w:val="Strong"/>
          <w:b w:val="0"/>
          <w:lang w:val="fr-FR"/>
        </w:rPr>
        <w:t xml:space="preserve">saturation or logistic </w:t>
      </w:r>
      <w:proofErr w:type="gramStart"/>
      <w:r w:rsidRPr="00BB3C3C">
        <w:rPr>
          <w:rStyle w:val="Strong"/>
          <w:b w:val="0"/>
          <w:lang w:val="fr-FR"/>
        </w:rPr>
        <w:t xml:space="preserve">curve </w:t>
      </w:r>
      <w:r w:rsidRPr="00BB3C3C">
        <w:rPr>
          <w:rStyle w:val="Strong"/>
          <w:b w:val="0"/>
        </w:rPr>
        <w:t>,</w:t>
      </w:r>
      <w:proofErr w:type="gramEnd"/>
      <w:r w:rsidRPr="00BB3C3C">
        <w:rPr>
          <w:rStyle w:val="Strong"/>
          <w:b w:val="0"/>
        </w:rPr>
        <w:t xml:space="preserve"> showing a population that is growing but which, in the long term, tends to stabilize at a certain maximum value, reflecting a limited capacity of the city.</w:t>
      </w:r>
    </w:p>
    <w:p w14:paraId="54DADDE5" w14:textId="77777777" w:rsidR="00BB3C3C" w:rsidRPr="00BB3C3C" w:rsidRDefault="00BB3C3C" w:rsidP="00BB3C3C">
      <w:pPr>
        <w:spacing w:after="0" w:line="276" w:lineRule="auto"/>
        <w:ind w:left="709"/>
        <w:jc w:val="both"/>
        <w:rPr>
          <w:rFonts w:ascii="Times New Roman" w:hAnsi="Times New Roman" w:cs="Times New Roman"/>
          <w:sz w:val="10"/>
          <w:szCs w:val="24"/>
          <w:lang w:val="fr-FR"/>
        </w:rPr>
      </w:pPr>
    </w:p>
    <w:p w14:paraId="6B7F6EA2" w14:textId="77777777" w:rsidR="004F37FD" w:rsidRDefault="004F37FD" w:rsidP="00BB3C3C">
      <w:pPr>
        <w:pStyle w:val="Heading3"/>
        <w:spacing w:before="0" w:beforeAutospacing="0" w:after="0" w:afterAutospacing="0" w:line="276" w:lineRule="auto"/>
        <w:jc w:val="both"/>
        <w:rPr>
          <w:rStyle w:val="Strong"/>
          <w:b/>
          <w:bCs/>
          <w:sz w:val="24"/>
          <w:szCs w:val="24"/>
          <w:lang w:val="fr-FR"/>
        </w:rPr>
      </w:pPr>
      <w:r w:rsidRPr="00874F75">
        <w:rPr>
          <w:rStyle w:val="Strong"/>
          <w:b/>
          <w:bCs/>
          <w:sz w:val="24"/>
          <w:szCs w:val="24"/>
          <w:lang w:val="fr-FR"/>
        </w:rPr>
        <w:t>4. Application of the Model: Calculations and Relevance</w:t>
      </w:r>
    </w:p>
    <w:p w14:paraId="12C431E5" w14:textId="77777777" w:rsidR="00BB3C3C" w:rsidRPr="00BB3C3C" w:rsidRDefault="00BB3C3C" w:rsidP="00BB3C3C">
      <w:pPr>
        <w:pStyle w:val="Heading3"/>
        <w:spacing w:before="0" w:beforeAutospacing="0" w:after="0" w:afterAutospacing="0" w:line="276" w:lineRule="auto"/>
        <w:jc w:val="both"/>
        <w:rPr>
          <w:rStyle w:val="Strong"/>
          <w:b/>
          <w:bCs/>
          <w:sz w:val="8"/>
          <w:szCs w:val="24"/>
          <w:lang w:val="fr-FR"/>
        </w:rPr>
      </w:pPr>
    </w:p>
    <w:p w14:paraId="0BBAC72E" w14:textId="77777777" w:rsidR="00BB3C3C" w:rsidRPr="00BB3C3C" w:rsidRDefault="00BB3C3C" w:rsidP="00BB3C3C">
      <w:pPr>
        <w:pStyle w:val="Heading3"/>
        <w:spacing w:before="0" w:beforeAutospacing="0" w:after="0" w:afterAutospacing="0" w:line="276" w:lineRule="auto"/>
        <w:jc w:val="both"/>
        <w:rPr>
          <w:sz w:val="2"/>
          <w:szCs w:val="24"/>
          <w:lang w:val="fr-FR"/>
        </w:rPr>
      </w:pPr>
    </w:p>
    <w:p w14:paraId="1777F0E7" w14:textId="77777777" w:rsidR="004F37FD" w:rsidRPr="00874F75" w:rsidRDefault="004F37FD" w:rsidP="00BB3C3C">
      <w:pPr>
        <w:pStyle w:val="NormalWeb"/>
        <w:numPr>
          <w:ilvl w:val="0"/>
          <w:numId w:val="13"/>
        </w:numPr>
        <w:spacing w:before="0" w:beforeAutospacing="0" w:after="0" w:afterAutospacing="0" w:line="276" w:lineRule="auto"/>
        <w:jc w:val="both"/>
        <w:rPr>
          <w:lang w:val="fr-FR"/>
        </w:rPr>
      </w:pPr>
      <w:r w:rsidRPr="00874F75">
        <w:rPr>
          <w:rStyle w:val="Strong"/>
          <w:lang w:val="fr-FR"/>
        </w:rPr>
        <w:t>Find the population of this country in 2007, 2001 and 1999.</w:t>
      </w:r>
    </w:p>
    <w:p w14:paraId="6F618271"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rPr>
      </w:pPr>
      <w:r w:rsidRPr="00BB3C3C">
        <w:rPr>
          <w:rStyle w:val="Strong"/>
          <w:b w:val="0"/>
        </w:rPr>
        <w:t xml:space="preserve">Population in 2007: </w:t>
      </w:r>
      <w:r w:rsidRPr="00BB3C3C">
        <w:rPr>
          <w:rStyle w:val="Strong"/>
        </w:rPr>
        <w:t xml:space="preserve">( </w:t>
      </w:r>
      <m:oMath>
        <m:r>
          <m:rPr>
            <m:sty m:val="bi"/>
          </m:rPr>
          <w:rPr>
            <w:rStyle w:val="Strong"/>
            <w:rFonts w:ascii="Cambria Math" w:hAnsi="Cambria Math"/>
          </w:rPr>
          <m:t>x</m:t>
        </m:r>
        <m:r>
          <m:rPr>
            <m:sty m:val="b"/>
          </m:rPr>
          <w:rPr>
            <w:rStyle w:val="Strong"/>
            <w:rFonts w:ascii="Cambria Math" w:hAnsi="Cambria Math"/>
          </w:rPr>
          <m:t>=2007-2000=7</m:t>
        </m:r>
      </m:oMath>
      <w:r w:rsidRPr="00BB3C3C">
        <w:rPr>
          <w:rStyle w:val="Strong"/>
        </w:rPr>
        <w:t xml:space="preserve">) </w:t>
      </w:r>
      <m:oMath>
        <m:r>
          <m:rPr>
            <m:sty m:val="bi"/>
          </m:rPr>
          <w:rPr>
            <w:rStyle w:val="Strong"/>
            <w:rFonts w:ascii="Cambria Math" w:hAnsi="Cambria Math"/>
          </w:rPr>
          <m:t>f</m:t>
        </m:r>
        <m:r>
          <m:rPr>
            <m:sty m:val="b"/>
          </m:rPr>
          <w:rPr>
            <w:rStyle w:val="Strong"/>
            <w:rFonts w:ascii="Cambria Math" w:hAnsi="Cambria Math"/>
          </w:rPr>
          <m:t>(7)=</m:t>
        </m:r>
        <m:f>
          <m:fPr>
            <m:ctrlPr>
              <w:rPr>
                <w:rStyle w:val="Strong"/>
                <w:rFonts w:ascii="Cambria Math" w:hAnsi="Cambria Math"/>
                <w:b w:val="0"/>
                <w:bCs w:val="0"/>
              </w:rPr>
            </m:ctrlPr>
          </m:fPr>
          <m:num>
            <m:r>
              <m:rPr>
                <m:sty m:val="b"/>
              </m:rPr>
              <w:rPr>
                <w:rStyle w:val="Strong"/>
                <w:rFonts w:ascii="Cambria Math" w:hAnsi="Cambria Math"/>
              </w:rPr>
              <m:t>10</m:t>
            </m:r>
            <m:sSup>
              <m:sSupPr>
                <m:ctrlPr>
                  <w:rPr>
                    <w:rStyle w:val="Strong"/>
                    <w:rFonts w:ascii="Cambria Math" w:hAnsi="Cambria Math"/>
                    <w:b w:val="0"/>
                    <w:bCs w:val="0"/>
                  </w:rPr>
                </m:ctrlPr>
              </m:sSupPr>
              <m:e>
                <m:r>
                  <m:rPr>
                    <m:sty m:val="b"/>
                  </m:rPr>
                  <w:rPr>
                    <w:rStyle w:val="Strong"/>
                    <w:rFonts w:ascii="Cambria Math" w:hAnsi="Cambria Math"/>
                  </w:rPr>
                  <m:t>(7)</m:t>
                </m:r>
              </m:e>
              <m:sup>
                <m:r>
                  <m:rPr>
                    <m:sty m:val="b"/>
                  </m:rPr>
                  <w:rPr>
                    <w:rStyle w:val="Strong"/>
                    <w:rFonts w:ascii="Cambria Math" w:hAnsi="Cambria Math"/>
                  </w:rPr>
                  <m:t>2</m:t>
                </m:r>
              </m:sup>
            </m:sSup>
            <m:r>
              <m:rPr>
                <m:sty m:val="b"/>
              </m:rPr>
              <w:rPr>
                <w:rStyle w:val="Strong"/>
                <w:rFonts w:ascii="Cambria Math" w:hAnsi="Cambria Math"/>
              </w:rPr>
              <m:t>+10(7)+1</m:t>
            </m:r>
          </m:num>
          <m:den>
            <m:sSup>
              <m:sSupPr>
                <m:ctrlPr>
                  <w:rPr>
                    <w:rStyle w:val="Strong"/>
                    <w:rFonts w:ascii="Cambria Math" w:hAnsi="Cambria Math"/>
                    <w:b w:val="0"/>
                    <w:bCs w:val="0"/>
                  </w:rPr>
                </m:ctrlPr>
              </m:sSupPr>
              <m:e>
                <m:r>
                  <m:rPr>
                    <m:sty m:val="b"/>
                  </m:rPr>
                  <w:rPr>
                    <w:rStyle w:val="Strong"/>
                    <w:rFonts w:ascii="Cambria Math" w:hAnsi="Cambria Math"/>
                  </w:rPr>
                  <m:t>(7)</m:t>
                </m:r>
              </m:e>
              <m:sup>
                <m:r>
                  <m:rPr>
                    <m:sty m:val="b"/>
                  </m:rPr>
                  <w:rPr>
                    <w:rStyle w:val="Strong"/>
                    <w:rFonts w:ascii="Cambria Math" w:hAnsi="Cambria Math"/>
                  </w:rPr>
                  <m:t>2</m:t>
                </m:r>
              </m:sup>
            </m:sSup>
            <m:r>
              <m:rPr>
                <m:sty m:val="b"/>
              </m:rPr>
              <w:rPr>
                <w:rStyle w:val="Strong"/>
                <w:rFonts w:ascii="Cambria Math" w:hAnsi="Cambria Math"/>
              </w:rPr>
              <m:t>+1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10(49)+70+1</m:t>
            </m:r>
          </m:num>
          <m:den>
            <m:r>
              <m:rPr>
                <m:sty m:val="b"/>
              </m:rPr>
              <w:rPr>
                <w:rStyle w:val="Strong"/>
                <w:rFonts w:ascii="Cambria Math" w:hAnsi="Cambria Math"/>
              </w:rPr>
              <m:t>49+1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490+70+1</m:t>
            </m:r>
          </m:num>
          <m:den>
            <m:r>
              <m:rPr>
                <m:sty m:val="b"/>
              </m:rPr>
              <w:rPr>
                <w:rStyle w:val="Strong"/>
                <w:rFonts w:ascii="Cambria Math" w:hAnsi="Cambria Math"/>
              </w:rPr>
              <m:t>50</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561</m:t>
            </m:r>
          </m:num>
          <m:den>
            <m:r>
              <m:rPr>
                <m:sty m:val="b"/>
              </m:rPr>
              <w:rPr>
                <w:rStyle w:val="Strong"/>
                <w:rFonts w:ascii="Cambria Math" w:hAnsi="Cambria Math"/>
              </w:rPr>
              <m:t>50</m:t>
            </m:r>
          </m:den>
        </m:f>
        <m:r>
          <m:rPr>
            <m:sty m:val="b"/>
          </m:rPr>
          <w:rPr>
            <w:rStyle w:val="Strong"/>
            <w:rFonts w:ascii="Cambria Math" w:hAnsi="Cambria Math"/>
          </w:rPr>
          <m:t>​=11.22</m:t>
        </m:r>
      </m:oMath>
      <w:r w:rsidRPr="00BB3C3C">
        <w:rPr>
          <w:rStyle w:val="Strong"/>
        </w:rPr>
        <w:t>million inhabitants.</w:t>
      </w:r>
    </w:p>
    <w:p w14:paraId="0AD60F8E"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rPr>
      </w:pPr>
      <w:r w:rsidRPr="00BB3C3C">
        <w:rPr>
          <w:rStyle w:val="Strong"/>
          <w:b w:val="0"/>
        </w:rPr>
        <w:t>Population in 2001:</w:t>
      </w:r>
      <w:r w:rsidRPr="00BB3C3C">
        <w:rPr>
          <w:rStyle w:val="Strong"/>
        </w:rPr>
        <w:t xml:space="preserve"> </w:t>
      </w:r>
      <m:oMath>
        <m:r>
          <m:rPr>
            <m:sty m:val="b"/>
          </m:rPr>
          <w:rPr>
            <w:rStyle w:val="Strong"/>
            <w:rFonts w:ascii="Cambria Math" w:hAnsi="Cambria Math"/>
          </w:rPr>
          <m:t>(</m:t>
        </m:r>
        <m:r>
          <m:rPr>
            <m:sty m:val="bi"/>
          </m:rPr>
          <w:rPr>
            <w:rStyle w:val="Strong"/>
            <w:rFonts w:ascii="Cambria Math" w:hAnsi="Cambria Math"/>
          </w:rPr>
          <m:t>x</m:t>
        </m:r>
        <m:r>
          <m:rPr>
            <m:sty m:val="b"/>
          </m:rPr>
          <w:rPr>
            <w:rStyle w:val="Strong"/>
            <w:rFonts w:ascii="Cambria Math" w:hAnsi="Cambria Math"/>
          </w:rPr>
          <m:t>=2001-2000=1)</m:t>
        </m:r>
      </m:oMath>
      <w:r w:rsidRPr="00BB3C3C">
        <w:rPr>
          <w:rStyle w:val="Strong"/>
        </w:rPr>
        <w:t xml:space="preserve"> </w:t>
      </w:r>
      <m:oMath>
        <m:r>
          <m:rPr>
            <m:sty m:val="b"/>
          </m:rPr>
          <w:rPr>
            <w:rStyle w:val="Strong"/>
            <w:rFonts w:ascii="Cambria Math" w:hAnsi="Cambria Math"/>
          </w:rPr>
          <m:t>⟹</m:t>
        </m:r>
        <m:r>
          <m:rPr>
            <m:sty m:val="bi"/>
          </m:rPr>
          <w:rPr>
            <w:rStyle w:val="Strong"/>
            <w:rFonts w:ascii="Cambria Math" w:hAnsi="Cambria Math"/>
          </w:rPr>
          <m:t>f</m:t>
        </m:r>
        <m:r>
          <m:rPr>
            <m:sty m:val="b"/>
          </m:rPr>
          <w:rPr>
            <w:rStyle w:val="Strong"/>
            <w:rFonts w:ascii="Cambria Math" w:hAnsi="Cambria Math"/>
          </w:rPr>
          <m:t>(1)=</m:t>
        </m:r>
        <m:f>
          <m:fPr>
            <m:ctrlPr>
              <w:rPr>
                <w:rStyle w:val="Strong"/>
                <w:rFonts w:ascii="Cambria Math" w:hAnsi="Cambria Math"/>
                <w:b w:val="0"/>
                <w:bCs w:val="0"/>
              </w:rPr>
            </m:ctrlPr>
          </m:fPr>
          <m:num>
            <m:r>
              <m:rPr>
                <m:sty m:val="b"/>
              </m:rPr>
              <w:rPr>
                <w:rStyle w:val="Strong"/>
                <w:rFonts w:ascii="Cambria Math" w:hAnsi="Cambria Math"/>
              </w:rPr>
              <m:t>10(1)2+10(1)+1</m:t>
            </m:r>
          </m:num>
          <m:den>
            <m:r>
              <m:rPr>
                <m:sty m:val="b"/>
              </m:rPr>
              <w:rPr>
                <w:rStyle w:val="Strong"/>
                <w:rFonts w:ascii="Cambria Math" w:hAnsi="Cambria Math"/>
              </w:rPr>
              <m:t>(1)2+1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10+10+1</m:t>
            </m:r>
          </m:num>
          <m:den>
            <m:r>
              <m:rPr>
                <m:sty m:val="b"/>
              </m:rPr>
              <w:rPr>
                <w:rStyle w:val="Strong"/>
                <w:rFonts w:ascii="Cambria Math" w:hAnsi="Cambria Math"/>
              </w:rPr>
              <m:t>1+1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21</m:t>
            </m:r>
          </m:num>
          <m:den>
            <m:r>
              <m:rPr>
                <m:sty m:val="b"/>
              </m:rPr>
              <w:rPr>
                <w:rStyle w:val="Strong"/>
                <w:rFonts w:ascii="Cambria Math" w:hAnsi="Cambria Math"/>
              </w:rPr>
              <m:t>2</m:t>
            </m:r>
          </m:den>
        </m:f>
        <m:r>
          <m:rPr>
            <m:sty m:val="b"/>
          </m:rPr>
          <w:rPr>
            <w:rStyle w:val="Strong"/>
            <w:rFonts w:ascii="Cambria Math" w:hAnsi="Cambria Math"/>
          </w:rPr>
          <m:t>​=10.5</m:t>
        </m:r>
      </m:oMath>
      <w:r w:rsidRPr="00BB3C3C">
        <w:rPr>
          <w:rStyle w:val="Strong"/>
        </w:rPr>
        <w:t>million inhabitants.</w:t>
      </w:r>
    </w:p>
    <w:p w14:paraId="511F80A5" w14:textId="77777777" w:rsidR="004F37FD" w:rsidRDefault="004F37FD" w:rsidP="00BB3C3C">
      <w:pPr>
        <w:pStyle w:val="NormalWeb"/>
        <w:numPr>
          <w:ilvl w:val="1"/>
          <w:numId w:val="25"/>
        </w:numPr>
        <w:spacing w:before="0" w:beforeAutospacing="0" w:after="0" w:afterAutospacing="0" w:line="276" w:lineRule="auto"/>
        <w:ind w:left="1134"/>
        <w:jc w:val="both"/>
        <w:rPr>
          <w:rStyle w:val="Strong"/>
        </w:rPr>
      </w:pPr>
      <w:r w:rsidRPr="00BB3C3C">
        <w:rPr>
          <w:rStyle w:val="Strong"/>
          <w:b w:val="0"/>
        </w:rPr>
        <w:t>Population in 1999:</w:t>
      </w:r>
      <w:r w:rsidRPr="00BB3C3C">
        <w:rPr>
          <w:rStyle w:val="Strong"/>
        </w:rPr>
        <w:t xml:space="preserve"> </w:t>
      </w:r>
      <m:oMath>
        <m:r>
          <m:rPr>
            <m:sty m:val="b"/>
          </m:rPr>
          <w:rPr>
            <w:rStyle w:val="Strong"/>
            <w:rFonts w:ascii="Cambria Math" w:hAnsi="Cambria Math"/>
          </w:rPr>
          <m:t>(</m:t>
        </m:r>
        <m:r>
          <m:rPr>
            <m:sty m:val="bi"/>
          </m:rPr>
          <w:rPr>
            <w:rStyle w:val="Strong"/>
            <w:rFonts w:ascii="Cambria Math" w:hAnsi="Cambria Math"/>
          </w:rPr>
          <m:t>x</m:t>
        </m:r>
        <m:r>
          <m:rPr>
            <m:sty m:val="b"/>
          </m:rPr>
          <w:rPr>
            <w:rStyle w:val="Strong"/>
            <w:rFonts w:ascii="Cambria Math" w:hAnsi="Cambria Math"/>
          </w:rPr>
          <m:t>=1999-2000=-1)</m:t>
        </m:r>
      </m:oMath>
      <w:r w:rsidRPr="00BB3C3C">
        <w:rPr>
          <w:rStyle w:val="Strong"/>
        </w:rPr>
        <w:t xml:space="preserve"> </w:t>
      </w:r>
      <m:oMath>
        <m:r>
          <m:rPr>
            <m:sty m:val="b"/>
          </m:rPr>
          <w:rPr>
            <w:rStyle w:val="Strong"/>
            <w:rFonts w:ascii="Cambria Math" w:hAnsi="Cambria Math"/>
          </w:rPr>
          <m:t>⟹</m:t>
        </m:r>
        <m:r>
          <m:rPr>
            <m:sty m:val="bi"/>
          </m:rPr>
          <w:rPr>
            <w:rStyle w:val="Strong"/>
            <w:rFonts w:ascii="Cambria Math" w:hAnsi="Cambria Math"/>
          </w:rPr>
          <m:t>f</m:t>
        </m:r>
        <m:r>
          <m:rPr>
            <m:sty m:val="b"/>
          </m:rPr>
          <w:rPr>
            <w:rStyle w:val="Strong"/>
            <w:rFonts w:ascii="Cambria Math" w:hAnsi="Cambria Math"/>
          </w:rPr>
          <m:t>(-1)=</m:t>
        </m:r>
        <m:f>
          <m:fPr>
            <m:ctrlPr>
              <w:rPr>
                <w:rStyle w:val="Strong"/>
                <w:rFonts w:ascii="Cambria Math" w:hAnsi="Cambria Math"/>
                <w:b w:val="0"/>
                <w:bCs w:val="0"/>
              </w:rPr>
            </m:ctrlPr>
          </m:fPr>
          <m:num>
            <m:r>
              <m:rPr>
                <m:sty m:val="b"/>
              </m:rPr>
              <w:rPr>
                <w:rStyle w:val="Strong"/>
                <w:rFonts w:ascii="Cambria Math" w:hAnsi="Cambria Math"/>
              </w:rPr>
              <m:t>10</m:t>
            </m:r>
            <m:sSup>
              <m:sSupPr>
                <m:ctrlPr>
                  <w:rPr>
                    <w:rStyle w:val="Strong"/>
                    <w:rFonts w:ascii="Cambria Math" w:hAnsi="Cambria Math"/>
                    <w:b w:val="0"/>
                    <w:bCs w:val="0"/>
                  </w:rPr>
                </m:ctrlPr>
              </m:sSupPr>
              <m:e>
                <m:r>
                  <m:rPr>
                    <m:sty m:val="b"/>
                  </m:rPr>
                  <w:rPr>
                    <w:rStyle w:val="Strong"/>
                    <w:rFonts w:ascii="Cambria Math" w:hAnsi="Cambria Math"/>
                  </w:rPr>
                  <m:t>(-1)</m:t>
                </m:r>
              </m:e>
              <m:sup>
                <m:r>
                  <m:rPr>
                    <m:sty m:val="b"/>
                  </m:rPr>
                  <w:rPr>
                    <w:rStyle w:val="Strong"/>
                    <w:rFonts w:ascii="Cambria Math" w:hAnsi="Cambria Math"/>
                  </w:rPr>
                  <m:t>2</m:t>
                </m:r>
              </m:sup>
            </m:sSup>
            <m:r>
              <m:rPr>
                <m:sty m:val="b"/>
              </m:rPr>
              <w:rPr>
                <w:rStyle w:val="Strong"/>
                <w:rFonts w:ascii="Cambria Math" w:hAnsi="Cambria Math"/>
              </w:rPr>
              <m:t>+10(-1)+1​</m:t>
            </m:r>
          </m:num>
          <m:den>
            <m:sSup>
              <m:sSupPr>
                <m:ctrlPr>
                  <w:rPr>
                    <w:rStyle w:val="Strong"/>
                    <w:rFonts w:ascii="Cambria Math" w:hAnsi="Cambria Math"/>
                    <w:b w:val="0"/>
                    <w:bCs w:val="0"/>
                  </w:rPr>
                </m:ctrlPr>
              </m:sSupPr>
              <m:e>
                <m:r>
                  <m:rPr>
                    <m:sty m:val="b"/>
                  </m:rPr>
                  <w:rPr>
                    <w:rStyle w:val="Strong"/>
                    <w:rFonts w:ascii="Cambria Math" w:hAnsi="Cambria Math"/>
                  </w:rPr>
                  <m:t>(-1)</m:t>
                </m:r>
              </m:e>
              <m:sup>
                <m:r>
                  <m:rPr>
                    <m:sty m:val="b"/>
                  </m:rPr>
                  <w:rPr>
                    <w:rStyle w:val="Strong"/>
                    <w:rFonts w:ascii="Cambria Math" w:hAnsi="Cambria Math"/>
                  </w:rPr>
                  <m:t>2</m:t>
                </m:r>
              </m:sup>
            </m:sSup>
            <m:r>
              <m:rPr>
                <m:sty m:val="b"/>
              </m:rPr>
              <w:rPr>
                <w:rStyle w:val="Strong"/>
                <w:rFonts w:ascii="Cambria Math" w:hAnsi="Cambria Math"/>
              </w:rPr>
              <m:t>+1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10(1)-10+1</m:t>
            </m:r>
          </m:num>
          <m:den>
            <m:r>
              <m:rPr>
                <m:sty m:val="b"/>
              </m:rPr>
              <w:rPr>
                <w:rStyle w:val="Strong"/>
                <w:rFonts w:ascii="Cambria Math" w:hAnsi="Cambria Math"/>
              </w:rPr>
              <m:t>1+1</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10-10+1</m:t>
            </m:r>
          </m:num>
          <m:den>
            <m:r>
              <m:rPr>
                <m:sty m:val="b"/>
              </m:rPr>
              <w:rPr>
                <w:rStyle w:val="Strong"/>
                <w:rFonts w:ascii="Cambria Math" w:hAnsi="Cambria Math"/>
              </w:rPr>
              <m:t>2</m:t>
            </m:r>
          </m:den>
        </m:f>
        <m:r>
          <m:rPr>
            <m:sty m:val="b"/>
          </m:rPr>
          <w:rPr>
            <w:rStyle w:val="Strong"/>
            <w:rFonts w:ascii="Cambria Math" w:hAnsi="Cambria Math"/>
          </w:rPr>
          <m:t>​=</m:t>
        </m:r>
        <m:f>
          <m:fPr>
            <m:ctrlPr>
              <w:rPr>
                <w:rStyle w:val="Strong"/>
                <w:rFonts w:ascii="Cambria Math" w:hAnsi="Cambria Math"/>
                <w:b w:val="0"/>
                <w:bCs w:val="0"/>
              </w:rPr>
            </m:ctrlPr>
          </m:fPr>
          <m:num>
            <m:r>
              <m:rPr>
                <m:sty m:val="b"/>
              </m:rPr>
              <w:rPr>
                <w:rStyle w:val="Strong"/>
                <w:rFonts w:ascii="Cambria Math" w:hAnsi="Cambria Math"/>
              </w:rPr>
              <m:t>1</m:t>
            </m:r>
          </m:num>
          <m:den>
            <m:r>
              <m:rPr>
                <m:sty m:val="b"/>
              </m:rPr>
              <w:rPr>
                <w:rStyle w:val="Strong"/>
                <w:rFonts w:ascii="Cambria Math" w:hAnsi="Cambria Math"/>
              </w:rPr>
              <m:t>2</m:t>
            </m:r>
          </m:den>
        </m:f>
        <m:r>
          <m:rPr>
            <m:sty m:val="b"/>
          </m:rPr>
          <w:rPr>
            <w:rStyle w:val="Strong"/>
            <w:rFonts w:ascii="Cambria Math" w:hAnsi="Cambria Math"/>
          </w:rPr>
          <m:t>​=0.5</m:t>
        </m:r>
      </m:oMath>
      <w:r w:rsidRPr="00BB3C3C">
        <w:rPr>
          <w:rStyle w:val="Strong"/>
        </w:rPr>
        <w:t>million inhabitants.</w:t>
      </w:r>
    </w:p>
    <w:p w14:paraId="40970D69" w14:textId="77777777" w:rsidR="00BB3C3C" w:rsidRPr="00BB3C3C" w:rsidRDefault="00BB3C3C" w:rsidP="00BB3C3C">
      <w:pPr>
        <w:pStyle w:val="NormalWeb"/>
        <w:spacing w:before="0" w:beforeAutospacing="0" w:after="0" w:afterAutospacing="0" w:line="276" w:lineRule="auto"/>
        <w:ind w:left="1134"/>
        <w:jc w:val="both"/>
        <w:rPr>
          <w:rStyle w:val="Strong"/>
          <w:sz w:val="8"/>
        </w:rPr>
      </w:pPr>
    </w:p>
    <w:p w14:paraId="7DEA5C51" w14:textId="77777777" w:rsidR="004F37FD" w:rsidRPr="00BB3C3C" w:rsidRDefault="004F37FD" w:rsidP="00BB3C3C">
      <w:pPr>
        <w:pStyle w:val="NormalWeb"/>
        <w:numPr>
          <w:ilvl w:val="0"/>
          <w:numId w:val="13"/>
        </w:numPr>
        <w:spacing w:before="0" w:beforeAutospacing="0" w:after="0" w:afterAutospacing="0" w:line="276" w:lineRule="auto"/>
        <w:jc w:val="both"/>
        <w:rPr>
          <w:rStyle w:val="Strong"/>
          <w:b w:val="0"/>
          <w:bCs w:val="0"/>
          <w:lang w:val="fr-FR"/>
        </w:rPr>
      </w:pPr>
      <w:r w:rsidRPr="00874F75">
        <w:rPr>
          <w:rStyle w:val="Strong"/>
          <w:lang w:val="fr-FR"/>
        </w:rPr>
        <w:t>Discuss the consistency of these figures with your understanding of the reality of Goma and past events.</w:t>
      </w:r>
    </w:p>
    <w:p w14:paraId="22E49433" w14:textId="77777777" w:rsidR="00BB3C3C" w:rsidRPr="00BB3C3C" w:rsidRDefault="00BB3C3C" w:rsidP="00BB3C3C">
      <w:pPr>
        <w:pStyle w:val="NormalWeb"/>
        <w:spacing w:before="0" w:beforeAutospacing="0" w:after="0" w:afterAutospacing="0" w:line="276" w:lineRule="auto"/>
        <w:ind w:left="720"/>
        <w:jc w:val="both"/>
        <w:rPr>
          <w:sz w:val="6"/>
          <w:lang w:val="fr-FR"/>
        </w:rPr>
      </w:pPr>
    </w:p>
    <w:p w14:paraId="36163D46"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Figures show rapid population growth in Goma between 2000 and 2010, reflecting a period of intense urbanization.</w:t>
      </w:r>
    </w:p>
    <w:p w14:paraId="0E396A9E" w14:textId="77777777" w:rsidR="004F37FD"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lastRenderedPageBreak/>
        <w:t xml:space="preserve">The value of 0.5 million in 1999 is consistent with the idea of a lower population before the post-epidemic recovery. The model appears to capture the growth dynamics well. and </w:t>
      </w:r>
      <w:proofErr w:type="gramStart"/>
      <w:r w:rsidRPr="00BB3C3C">
        <w:rPr>
          <w:rStyle w:val="Strong"/>
          <w:b w:val="0"/>
        </w:rPr>
        <w:t>stabilization .</w:t>
      </w:r>
      <w:proofErr w:type="gramEnd"/>
      <w:r w:rsidRPr="00BB3C3C">
        <w:rPr>
          <w:rStyle w:val="Strong"/>
          <w:b w:val="0"/>
        </w:rPr>
        <w:t>​</w:t>
      </w:r>
    </w:p>
    <w:p w14:paraId="4BBBEE1D" w14:textId="77777777" w:rsidR="00BB3C3C" w:rsidRPr="00BB3C3C" w:rsidRDefault="00BB3C3C" w:rsidP="00BB3C3C">
      <w:pPr>
        <w:pStyle w:val="NormalWeb"/>
        <w:spacing w:before="0" w:beforeAutospacing="0" w:after="0" w:afterAutospacing="0" w:line="276" w:lineRule="auto"/>
        <w:ind w:left="1134"/>
        <w:jc w:val="both"/>
        <w:rPr>
          <w:rStyle w:val="Strong"/>
          <w:b w:val="0"/>
          <w:sz w:val="8"/>
        </w:rPr>
      </w:pPr>
    </w:p>
    <w:p w14:paraId="03AAA9A7" w14:textId="77777777" w:rsidR="004F37FD" w:rsidRDefault="004F37FD" w:rsidP="00BB3C3C">
      <w:pPr>
        <w:pStyle w:val="Heading3"/>
        <w:spacing w:before="0" w:beforeAutospacing="0" w:after="0" w:afterAutospacing="0" w:line="276" w:lineRule="auto"/>
        <w:jc w:val="both"/>
        <w:rPr>
          <w:rStyle w:val="Strong"/>
          <w:b/>
          <w:bCs/>
          <w:sz w:val="24"/>
          <w:szCs w:val="24"/>
          <w:lang w:val="fr-FR"/>
        </w:rPr>
      </w:pPr>
      <w:r w:rsidRPr="00874F75">
        <w:rPr>
          <w:rStyle w:val="Strong"/>
          <w:b/>
          <w:bCs/>
          <w:sz w:val="24"/>
          <w:szCs w:val="24"/>
          <w:lang w:val="fr-FR"/>
        </w:rPr>
        <w:t>5. Very Long-Term Forecast and Discussion</w:t>
      </w:r>
    </w:p>
    <w:p w14:paraId="453B1A59" w14:textId="77777777" w:rsidR="00BB3C3C" w:rsidRPr="00BB3C3C" w:rsidRDefault="00BB3C3C" w:rsidP="00BB3C3C">
      <w:pPr>
        <w:pStyle w:val="Heading3"/>
        <w:spacing w:before="0" w:beforeAutospacing="0" w:after="0" w:afterAutospacing="0" w:line="276" w:lineRule="auto"/>
        <w:jc w:val="both"/>
        <w:rPr>
          <w:sz w:val="6"/>
          <w:szCs w:val="24"/>
          <w:lang w:val="fr-FR"/>
        </w:rPr>
      </w:pPr>
    </w:p>
    <w:p w14:paraId="076EA865" w14:textId="77777777" w:rsidR="004F37FD" w:rsidRPr="00874F75" w:rsidRDefault="004F37FD" w:rsidP="00BB3C3C">
      <w:pPr>
        <w:pStyle w:val="NormalWeb"/>
        <w:spacing w:before="0" w:beforeAutospacing="0" w:after="0" w:afterAutospacing="0" w:line="276" w:lineRule="auto"/>
        <w:jc w:val="both"/>
        <w:rPr>
          <w:lang w:val="fr-FR"/>
        </w:rPr>
      </w:pPr>
      <w:r w:rsidRPr="00874F75">
        <w:rPr>
          <w:lang w:val="fr-FR"/>
        </w:rPr>
        <w:t>Let us remember that before calculating the limit at infinity for Goma, it is good to review the general rules.</w:t>
      </w:r>
    </w:p>
    <w:p w14:paraId="3B3ED8EC" w14:textId="77777777" w:rsidR="004F37FD" w:rsidRDefault="004F37FD" w:rsidP="00BB3C3C">
      <w:pPr>
        <w:pStyle w:val="NormalWeb"/>
        <w:spacing w:before="0" w:beforeAutospacing="0" w:after="0" w:afterAutospacing="0" w:line="276" w:lineRule="auto"/>
        <w:jc w:val="both"/>
        <w:rPr>
          <w:lang w:val="fr-FR"/>
        </w:rPr>
      </w:pPr>
      <w:r w:rsidRPr="00874F75">
        <w:rPr>
          <w:rStyle w:val="Strong"/>
          <w:lang w:val="fr-FR"/>
        </w:rPr>
        <w:t xml:space="preserve">Activity: </w:t>
      </w:r>
      <w:r w:rsidR="00BB3C3C">
        <w:rPr>
          <w:lang w:val="fr-FR"/>
        </w:rPr>
        <w:t xml:space="preserve">To predict Goma's distant future, we need to calculate the limit of our function </w:t>
      </w:r>
      <w:r w:rsidRPr="00874F75">
        <w:rPr>
          <w:rStyle w:val="mord"/>
          <w:lang w:val="fr-FR"/>
        </w:rPr>
        <w:t xml:space="preserve">f </w:t>
      </w:r>
      <w:r w:rsidRPr="00874F75">
        <w:rPr>
          <w:rStyle w:val="mopen"/>
          <w:lang w:val="fr-FR"/>
        </w:rPr>
        <w:t xml:space="preserve">( </w:t>
      </w:r>
      <w:r w:rsidRPr="00874F75">
        <w:rPr>
          <w:rStyle w:val="mord"/>
          <w:lang w:val="fr-FR"/>
        </w:rPr>
        <w:t xml:space="preserve">x </w:t>
      </w:r>
      <w:r w:rsidRPr="00874F75">
        <w:rPr>
          <w:rStyle w:val="mclose"/>
          <w:lang w:val="fr-FR"/>
        </w:rPr>
        <w:t xml:space="preserve">) </w:t>
      </w:r>
      <w:r w:rsidRPr="00874F75">
        <w:rPr>
          <w:lang w:val="fr-FR"/>
        </w:rPr>
        <w:t xml:space="preserve">as </w:t>
      </w:r>
      <w:r w:rsidRPr="00874F75">
        <w:rPr>
          <w:rStyle w:val="mord"/>
          <w:lang w:val="fr-FR"/>
        </w:rPr>
        <w:t xml:space="preserve">x </w:t>
      </w:r>
      <w:r w:rsidRPr="00874F75">
        <w:rPr>
          <w:lang w:val="fr-FR"/>
        </w:rPr>
        <w:t xml:space="preserve">approaches infinity. What are the general rules for calculating the limit of a rational function as </w:t>
      </w:r>
      <w:r w:rsidRPr="00874F75">
        <w:rPr>
          <w:rStyle w:val="mord"/>
          <w:lang w:val="fr-FR"/>
        </w:rPr>
        <w:t xml:space="preserve">x </w:t>
      </w:r>
      <w:r w:rsidRPr="00874F75">
        <w:rPr>
          <w:lang w:val="fr-FR"/>
        </w:rPr>
        <w:t>becomes very large or very small? Recall the comparison of the degrees of the numerator and denominator.</w:t>
      </w:r>
    </w:p>
    <w:p w14:paraId="7514B258" w14:textId="77777777" w:rsidR="00BB3C3C" w:rsidRPr="00BB3C3C" w:rsidRDefault="00BB3C3C" w:rsidP="00BB3C3C">
      <w:pPr>
        <w:pStyle w:val="NormalWeb"/>
        <w:spacing w:before="0" w:beforeAutospacing="0" w:after="0" w:afterAutospacing="0" w:line="276" w:lineRule="auto"/>
        <w:jc w:val="both"/>
        <w:rPr>
          <w:sz w:val="6"/>
          <w:lang w:val="fr-FR"/>
        </w:rPr>
      </w:pPr>
    </w:p>
    <w:p w14:paraId="360AC74A"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If num . degree &gt; </w:t>
      </w:r>
      <w:proofErr w:type="spellStart"/>
      <w:r w:rsidRPr="00BB3C3C">
        <w:rPr>
          <w:rStyle w:val="Strong"/>
          <w:b w:val="0"/>
        </w:rPr>
        <w:t>denom</w:t>
      </w:r>
      <w:proofErr w:type="spellEnd"/>
      <w:r w:rsidRPr="00BB3C3C">
        <w:rPr>
          <w:rStyle w:val="Strong"/>
          <w:b w:val="0"/>
        </w:rPr>
        <w:t xml:space="preserve"> . degree </w:t>
      </w:r>
      <w:r w:rsidRPr="00BB3C3C">
        <w:rPr>
          <w:rStyle w:val="Strong"/>
          <w:rFonts w:ascii="Cambria Math" w:hAnsi="Cambria Math" w:cs="Cambria Math"/>
          <w:b w:val="0"/>
        </w:rPr>
        <w:t>⟹</w:t>
      </w:r>
      <w:r w:rsidRPr="00BB3C3C">
        <w:rPr>
          <w:rStyle w:val="Strong"/>
          <w:b w:val="0"/>
        </w:rPr>
        <w:t xml:space="preserve"> infinite </w:t>
      </w:r>
      <w:proofErr w:type="gramStart"/>
      <w:r w:rsidRPr="00BB3C3C">
        <w:rPr>
          <w:rStyle w:val="Strong"/>
          <w:b w:val="0"/>
        </w:rPr>
        <w:t>limit .</w:t>
      </w:r>
      <w:proofErr w:type="gramEnd"/>
    </w:p>
    <w:p w14:paraId="568C3C52"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If num . degree &lt; </w:t>
      </w:r>
      <w:proofErr w:type="spellStart"/>
      <w:r w:rsidRPr="00BB3C3C">
        <w:rPr>
          <w:rStyle w:val="Strong"/>
          <w:b w:val="0"/>
        </w:rPr>
        <w:t>denom</w:t>
      </w:r>
      <w:proofErr w:type="spellEnd"/>
      <w:r w:rsidRPr="00BB3C3C">
        <w:rPr>
          <w:rStyle w:val="Strong"/>
          <w:b w:val="0"/>
        </w:rPr>
        <w:t xml:space="preserve"> . degree </w:t>
      </w:r>
      <w:r w:rsidRPr="00BB3C3C">
        <w:rPr>
          <w:rStyle w:val="Strong"/>
          <w:rFonts w:ascii="Cambria Math" w:hAnsi="Cambria Math" w:cs="Cambria Math"/>
          <w:b w:val="0"/>
        </w:rPr>
        <w:t>⟹</w:t>
      </w:r>
      <w:r w:rsidRPr="00BB3C3C">
        <w:rPr>
          <w:rStyle w:val="Strong"/>
          <w:b w:val="0"/>
        </w:rPr>
        <w:t xml:space="preserve"> zero </w:t>
      </w:r>
      <w:proofErr w:type="gramStart"/>
      <w:r w:rsidRPr="00BB3C3C">
        <w:rPr>
          <w:rStyle w:val="Strong"/>
          <w:b w:val="0"/>
        </w:rPr>
        <w:t>limit .</w:t>
      </w:r>
      <w:proofErr w:type="gramEnd"/>
    </w:p>
    <w:p w14:paraId="5CF2F8D8" w14:textId="77777777" w:rsidR="004F37FD" w:rsidRPr="00BB3C3C" w:rsidRDefault="004F37FD" w:rsidP="00BB3C3C">
      <w:pPr>
        <w:pStyle w:val="NormalWeb"/>
        <w:numPr>
          <w:ilvl w:val="1"/>
          <w:numId w:val="25"/>
        </w:numPr>
        <w:spacing w:before="0" w:beforeAutospacing="0" w:after="0" w:afterAutospacing="0" w:line="276" w:lineRule="auto"/>
        <w:ind w:left="1134"/>
        <w:jc w:val="both"/>
        <w:rPr>
          <w:rStyle w:val="Strong"/>
          <w:b w:val="0"/>
        </w:rPr>
      </w:pPr>
      <w:r w:rsidRPr="00BB3C3C">
        <w:rPr>
          <w:rStyle w:val="Strong"/>
          <w:b w:val="0"/>
        </w:rPr>
        <w:t xml:space="preserve">If num . degree = </w:t>
      </w:r>
      <w:proofErr w:type="spellStart"/>
      <w:r w:rsidRPr="00BB3C3C">
        <w:rPr>
          <w:rStyle w:val="Strong"/>
          <w:b w:val="0"/>
        </w:rPr>
        <w:t>denom</w:t>
      </w:r>
      <w:proofErr w:type="spellEnd"/>
      <w:r w:rsidRPr="00BB3C3C">
        <w:rPr>
          <w:rStyle w:val="Strong"/>
          <w:b w:val="0"/>
        </w:rPr>
        <w:t xml:space="preserve"> . degree </w:t>
      </w:r>
      <w:r w:rsidRPr="00BB3C3C">
        <w:rPr>
          <w:rStyle w:val="Strong"/>
          <w:rFonts w:ascii="Cambria Math" w:hAnsi="Cambria Math" w:cs="Cambria Math"/>
          <w:b w:val="0"/>
          <w:bCs w:val="0"/>
        </w:rPr>
        <w:t>⟹</w:t>
      </w:r>
      <w:r w:rsidRPr="00BB3C3C">
        <w:rPr>
          <w:rStyle w:val="Strong"/>
          <w:b w:val="0"/>
        </w:rPr>
        <w:t xml:space="preserve"> limit = ratio of the coefficients of the terms of highest degree.</w:t>
      </w:r>
    </w:p>
    <w:p w14:paraId="70415540" w14:textId="77777777" w:rsidR="004F37FD" w:rsidRPr="00874F75" w:rsidRDefault="004F37FD" w:rsidP="00BB3C3C">
      <w:pPr>
        <w:numPr>
          <w:ilvl w:val="0"/>
          <w:numId w:val="15"/>
        </w:numPr>
        <w:spacing w:after="0" w:line="276" w:lineRule="auto"/>
        <w:jc w:val="both"/>
        <w:rPr>
          <w:rStyle w:val="Strong"/>
          <w:rFonts w:ascii="Times New Roman" w:hAnsi="Times New Roman" w:cs="Times New Roman"/>
          <w:b w:val="0"/>
          <w:bCs w:val="0"/>
          <w:sz w:val="24"/>
          <w:szCs w:val="24"/>
          <w:lang w:val="fr-FR"/>
        </w:rPr>
      </w:pPr>
      <w:r w:rsidRPr="00874F75">
        <w:rPr>
          <w:rFonts w:ascii="Times New Roman" w:hAnsi="Times New Roman" w:cs="Times New Roman"/>
          <w:sz w:val="24"/>
          <w:szCs w:val="24"/>
          <w:lang w:val="fr-FR"/>
        </w:rPr>
        <w:t xml:space="preserve">Then they will have to </w:t>
      </w:r>
      <w:r w:rsidRPr="00874F75">
        <w:rPr>
          <w:rStyle w:val="Strong"/>
          <w:rFonts w:ascii="Times New Roman" w:hAnsi="Times New Roman" w:cs="Times New Roman"/>
          <w:sz w:val="24"/>
          <w:szCs w:val="24"/>
          <w:lang w:val="fr-FR"/>
        </w:rPr>
        <w:t xml:space="preserve">apply this rule </w:t>
      </w:r>
      <w:r w:rsidRPr="00874F75">
        <w:rPr>
          <w:rFonts w:ascii="Times New Roman" w:hAnsi="Times New Roman" w:cs="Times New Roman"/>
          <w:sz w:val="24"/>
          <w:szCs w:val="24"/>
          <w:lang w:val="fr-FR"/>
        </w:rPr>
        <w:t xml:space="preserve">to the function </w:t>
      </w:r>
      <m:oMath>
        <m:r>
          <w:rPr>
            <w:rFonts w:ascii="Cambria Math" w:eastAsia="Times New Roman" w:hAnsi="Cambria Math" w:cs="Times New Roman"/>
            <w:sz w:val="24"/>
            <w:szCs w:val="24"/>
            <w:lang w:val="fr-FR"/>
          </w:rPr>
          <m:t>f(x)=</m:t>
        </m:r>
        <m:f>
          <m:fPr>
            <m:ctrlPr>
              <w:rPr>
                <w:rFonts w:ascii="Cambria Math" w:eastAsia="Times New Roman" w:hAnsi="Cambria Math" w:cs="Times New Roman"/>
                <w:i/>
                <w:sz w:val="24"/>
                <w:szCs w:val="24"/>
                <w:lang w:val="fr-FR"/>
              </w:rPr>
            </m:ctrlPr>
          </m:fPr>
          <m:num>
            <m:r>
              <w:rPr>
                <w:rFonts w:ascii="Cambria Math" w:eastAsia="Times New Roman" w:hAnsi="Cambria Math" w:cs="Times New Roman"/>
                <w:sz w:val="24"/>
                <w:szCs w:val="24"/>
                <w:lang w:val="fr-FR"/>
              </w:rPr>
              <m:t>10</m:t>
            </m:r>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x</m:t>
                </m:r>
              </m:e>
              <m:sup>
                <m:r>
                  <w:rPr>
                    <w:rFonts w:ascii="Cambria Math" w:eastAsia="Times New Roman" w:hAnsi="Cambria Math" w:cs="Times New Roman"/>
                    <w:sz w:val="24"/>
                    <w:szCs w:val="24"/>
                    <w:lang w:val="fr-FR"/>
                  </w:rPr>
                  <m:t>2</m:t>
                </m:r>
              </m:sup>
            </m:sSup>
            <m:r>
              <w:rPr>
                <w:rFonts w:ascii="Cambria Math" w:eastAsia="Times New Roman" w:hAnsi="Cambria Math" w:cs="Times New Roman"/>
                <w:sz w:val="24"/>
                <w:szCs w:val="24"/>
                <w:lang w:val="fr-FR"/>
              </w:rPr>
              <m:t>+10x+1</m:t>
            </m:r>
          </m:num>
          <m:den>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x</m:t>
                </m:r>
              </m:e>
              <m:sup>
                <m:r>
                  <w:rPr>
                    <w:rFonts w:ascii="Cambria Math" w:eastAsia="Times New Roman" w:hAnsi="Cambria Math" w:cs="Times New Roman"/>
                    <w:sz w:val="24"/>
                    <w:szCs w:val="24"/>
                    <w:lang w:val="fr-FR"/>
                  </w:rPr>
                  <m:t>2</m:t>
                </m:r>
              </m:sup>
            </m:sSup>
            <m:r>
              <w:rPr>
                <w:rFonts w:ascii="Cambria Math" w:eastAsia="Times New Roman" w:hAnsi="Cambria Math" w:cs="Times New Roman"/>
                <w:sz w:val="24"/>
                <w:szCs w:val="24"/>
                <w:lang w:val="fr-FR"/>
              </w:rPr>
              <m:t>+1</m:t>
            </m:r>
          </m:den>
        </m:f>
      </m:oMath>
      <w:r w:rsidRPr="00874F75">
        <w:rPr>
          <w:rStyle w:val="vlist-s"/>
          <w:rFonts w:ascii="Times New Roman" w:hAnsi="Times New Roman" w:cs="Times New Roman"/>
          <w:sz w:val="24"/>
          <w:szCs w:val="24"/>
          <w:lang w:val="fr-FR"/>
        </w:rPr>
        <w:t>.</w:t>
      </w:r>
    </w:p>
    <w:p w14:paraId="15706FD7" w14:textId="77777777" w:rsidR="004F37FD" w:rsidRPr="00BB3C3C" w:rsidRDefault="004F37FD" w:rsidP="00BB3C3C">
      <w:pPr>
        <w:pStyle w:val="NormalWeb"/>
        <w:numPr>
          <w:ilvl w:val="0"/>
          <w:numId w:val="14"/>
        </w:numPr>
        <w:spacing w:before="0" w:beforeAutospacing="0" w:line="276" w:lineRule="auto"/>
        <w:jc w:val="both"/>
        <w:rPr>
          <w:b/>
          <w:lang w:val="fr-FR"/>
        </w:rPr>
      </w:pPr>
      <w:proofErr w:type="spellStart"/>
      <w:r w:rsidRPr="00BB3C3C">
        <w:rPr>
          <w:rStyle w:val="Strong"/>
          <w:b w:val="0"/>
          <w:lang w:val="fr-FR"/>
        </w:rPr>
        <w:t>Now</w:t>
      </w:r>
      <w:proofErr w:type="spellEnd"/>
      <w:r w:rsidRPr="00BB3C3C">
        <w:rPr>
          <w:rStyle w:val="Strong"/>
          <w:b w:val="0"/>
          <w:lang w:val="fr-FR"/>
        </w:rPr>
        <w:t xml:space="preserve"> </w:t>
      </w:r>
      <w:proofErr w:type="spellStart"/>
      <w:r w:rsidRPr="00BB3C3C">
        <w:rPr>
          <w:rStyle w:val="Strong"/>
          <w:b w:val="0"/>
          <w:lang w:val="fr-FR"/>
        </w:rPr>
        <w:t>estimate</w:t>
      </w:r>
      <w:proofErr w:type="spellEnd"/>
      <w:r w:rsidRPr="00BB3C3C">
        <w:rPr>
          <w:rStyle w:val="Strong"/>
          <w:b w:val="0"/>
          <w:lang w:val="fr-FR"/>
        </w:rPr>
        <w:t xml:space="preserve"> </w:t>
      </w:r>
      <w:proofErr w:type="spellStart"/>
      <w:r w:rsidRPr="00BB3C3C">
        <w:rPr>
          <w:rStyle w:val="Strong"/>
          <w:b w:val="0"/>
          <w:lang w:val="fr-FR"/>
        </w:rPr>
        <w:t>this</w:t>
      </w:r>
      <w:proofErr w:type="spellEnd"/>
      <w:r w:rsidRPr="00BB3C3C">
        <w:rPr>
          <w:rStyle w:val="Strong"/>
          <w:b w:val="0"/>
          <w:lang w:val="fr-FR"/>
        </w:rPr>
        <w:t xml:space="preserve"> population if </w:t>
      </w:r>
      <w:r w:rsidRPr="00BB3C3C">
        <w:rPr>
          <w:rStyle w:val="mord"/>
          <w:b/>
          <w:bCs/>
          <w:lang w:val="fr-FR"/>
        </w:rPr>
        <w:t xml:space="preserve">x </w:t>
      </w:r>
      <w:proofErr w:type="spellStart"/>
      <w:r w:rsidRPr="00BB3C3C">
        <w:rPr>
          <w:rStyle w:val="Strong"/>
          <w:b w:val="0"/>
          <w:lang w:val="fr-FR"/>
        </w:rPr>
        <w:t>increases</w:t>
      </w:r>
      <w:proofErr w:type="spellEnd"/>
      <w:r w:rsidRPr="00BB3C3C">
        <w:rPr>
          <w:rStyle w:val="Strong"/>
          <w:b w:val="0"/>
          <w:lang w:val="fr-FR"/>
        </w:rPr>
        <w:t xml:space="preserve"> </w:t>
      </w:r>
      <w:proofErr w:type="spellStart"/>
      <w:r w:rsidRPr="00BB3C3C">
        <w:rPr>
          <w:rStyle w:val="Strong"/>
          <w:b w:val="0"/>
          <w:lang w:val="fr-FR"/>
        </w:rPr>
        <w:t>indefinitely</w:t>
      </w:r>
      <w:proofErr w:type="spellEnd"/>
      <w:r w:rsidRPr="00BB3C3C">
        <w:rPr>
          <w:rStyle w:val="Strong"/>
          <w:b w:val="0"/>
          <w:lang w:val="fr-FR"/>
        </w:rPr>
        <w:t>.</w:t>
      </w:r>
    </w:p>
    <w:p w14:paraId="157F3AB0" w14:textId="77777777" w:rsidR="004F37FD" w:rsidRPr="00874F75" w:rsidRDefault="004F37FD" w:rsidP="00BB3C3C">
      <w:pPr>
        <w:numPr>
          <w:ilvl w:val="1"/>
          <w:numId w:val="14"/>
        </w:numPr>
        <w:spacing w:before="100" w:beforeAutospacing="1" w:after="0" w:line="276" w:lineRule="auto"/>
        <w:jc w:val="both"/>
        <w:rPr>
          <w:rFonts w:ascii="Times New Roman" w:hAnsi="Times New Roman" w:cs="Times New Roman"/>
          <w:sz w:val="24"/>
          <w:szCs w:val="24"/>
          <w:lang w:val="fr-FR"/>
        </w:rPr>
      </w:pPr>
      <w:r w:rsidRPr="00874F75">
        <w:rPr>
          <w:rFonts w:ascii="Times New Roman" w:hAnsi="Times New Roman" w:cs="Times New Roman"/>
          <w:sz w:val="24"/>
          <w:szCs w:val="24"/>
          <w:lang w:val="fr-FR"/>
        </w:rPr>
        <w:t xml:space="preserve">To estimate the population when </w:t>
      </w:r>
      <w:r w:rsidRPr="00874F75">
        <w:rPr>
          <w:rStyle w:val="mord"/>
          <w:rFonts w:ascii="Times New Roman" w:hAnsi="Times New Roman" w:cs="Times New Roman"/>
          <w:sz w:val="24"/>
          <w:szCs w:val="24"/>
          <w:lang w:val="fr-FR"/>
        </w:rPr>
        <w:t xml:space="preserve">x </w:t>
      </w:r>
      <w:r w:rsidRPr="00874F75">
        <w:rPr>
          <w:rFonts w:ascii="Times New Roman" w:hAnsi="Times New Roman" w:cs="Times New Roman"/>
          <w:sz w:val="24"/>
          <w:szCs w:val="24"/>
          <w:lang w:val="fr-FR"/>
        </w:rPr>
        <w:t xml:space="preserve">increases indefinitely, we calculate the limit of the function </w:t>
      </w:r>
      <w:r w:rsidRPr="00874F75">
        <w:rPr>
          <w:rStyle w:val="mord"/>
          <w:rFonts w:ascii="Times New Roman" w:hAnsi="Times New Roman" w:cs="Times New Roman"/>
          <w:sz w:val="24"/>
          <w:szCs w:val="24"/>
          <w:lang w:val="fr-FR"/>
        </w:rPr>
        <w:t xml:space="preserve">f </w:t>
      </w:r>
      <w:r w:rsidRPr="00874F75">
        <w:rPr>
          <w:rStyle w:val="mopen"/>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 xml:space="preserve">x </w:t>
      </w:r>
      <w:r w:rsidRPr="00874F75">
        <w:rPr>
          <w:rStyle w:val="mclose"/>
          <w:rFonts w:ascii="Times New Roman" w:hAnsi="Times New Roman" w:cs="Times New Roman"/>
          <w:sz w:val="24"/>
          <w:szCs w:val="24"/>
          <w:lang w:val="fr-FR"/>
        </w:rPr>
        <w:t xml:space="preserve">) </w:t>
      </w:r>
      <w:r w:rsidRPr="00874F75">
        <w:rPr>
          <w:rFonts w:ascii="Times New Roman" w:hAnsi="Times New Roman" w:cs="Times New Roman"/>
          <w:sz w:val="24"/>
          <w:szCs w:val="24"/>
          <w:lang w:val="fr-FR"/>
        </w:rPr>
        <w:t xml:space="preserve">as </w:t>
      </w:r>
      <w:r w:rsidRPr="00874F75">
        <w:rPr>
          <w:rStyle w:val="mord"/>
          <w:rFonts w:ascii="Times New Roman" w:hAnsi="Times New Roman" w:cs="Times New Roman"/>
          <w:sz w:val="24"/>
          <w:szCs w:val="24"/>
          <w:lang w:val="fr-FR"/>
        </w:rPr>
        <w:t xml:space="preserve">x </w:t>
      </w:r>
      <w:r w:rsidRPr="00874F75">
        <w:rPr>
          <w:rFonts w:ascii="Times New Roman" w:hAnsi="Times New Roman" w:cs="Times New Roman"/>
          <w:sz w:val="24"/>
          <w:szCs w:val="24"/>
          <w:lang w:val="fr-FR"/>
        </w:rPr>
        <w:t xml:space="preserve">tends to infinity. </w:t>
      </w:r>
      <w:r w:rsidRPr="00874F75">
        <w:rPr>
          <w:rStyle w:val="mord"/>
          <w:rFonts w:ascii="Times New Roman" w:hAnsi="Times New Roman" w:cs="Times New Roman"/>
          <w:sz w:val="24"/>
          <w:szCs w:val="24"/>
          <w:lang w:val="fr-FR"/>
        </w:rPr>
        <w:t xml:space="preserve">x </w:t>
      </w:r>
      <w:r w:rsidRPr="00874F75">
        <w:rPr>
          <w:rStyle w:val="mrel"/>
          <w:rFonts w:ascii="Times New Roman" w:hAnsi="Times New Roman" w:cs="Times New Roman"/>
          <w:sz w:val="24"/>
          <w:szCs w:val="24"/>
          <w:lang w:val="fr-FR"/>
        </w:rPr>
        <w:t xml:space="preserve">→ </w:t>
      </w:r>
      <w:r w:rsidRPr="00874F75">
        <w:rPr>
          <w:rStyle w:val="mord"/>
          <w:rFonts w:ascii="Times New Roman" w:hAnsi="Times New Roman" w:cs="Times New Roman"/>
          <w:sz w:val="24"/>
          <w:szCs w:val="24"/>
          <w:lang w:val="fr-FR"/>
        </w:rPr>
        <w:t>+∞</w:t>
      </w:r>
      <m:oMath>
        <m:r>
          <w:rPr>
            <w:rStyle w:val="mord"/>
            <w:rFonts w:ascii="Cambria Math" w:hAnsi="Cambria Math" w:cs="Times New Roman"/>
            <w:sz w:val="24"/>
            <w:szCs w:val="24"/>
            <w:lang w:val="fr-FR"/>
          </w:rPr>
          <m:t>⟹</m:t>
        </m:r>
        <m:func>
          <m:funcPr>
            <m:ctrlPr>
              <w:rPr>
                <w:rStyle w:val="mord"/>
                <w:rFonts w:ascii="Cambria Math" w:hAnsi="Cambria Math" w:cs="Times New Roman"/>
                <w:i/>
                <w:sz w:val="24"/>
                <w:szCs w:val="24"/>
                <w:lang w:val="fr-FR"/>
              </w:rPr>
            </m:ctrlPr>
          </m:funcPr>
          <m:fName>
            <m:limLow>
              <m:limLowPr>
                <m:ctrlPr>
                  <w:rPr>
                    <w:rStyle w:val="mord"/>
                    <w:rFonts w:ascii="Cambria Math" w:hAnsi="Cambria Math" w:cs="Times New Roman"/>
                    <w:i/>
                    <w:sz w:val="24"/>
                    <w:szCs w:val="24"/>
                    <w:lang w:val="fr-FR"/>
                  </w:rPr>
                </m:ctrlPr>
              </m:limLowPr>
              <m:e>
                <m:r>
                  <m:rPr>
                    <m:sty m:val="p"/>
                  </m:rPr>
                  <w:rPr>
                    <w:rStyle w:val="mord"/>
                    <w:rFonts w:ascii="Cambria Math" w:hAnsi="Cambria Math" w:cs="Times New Roman"/>
                    <w:sz w:val="24"/>
                    <w:szCs w:val="24"/>
                    <w:lang w:val="fr-FR"/>
                  </w:rPr>
                  <m:t>lim</m:t>
                </m:r>
              </m:e>
              <m:lim>
                <m:r>
                  <w:rPr>
                    <w:rStyle w:val="mord"/>
                    <w:rFonts w:ascii="Cambria Math" w:hAnsi="Cambria Math" w:cs="Times New Roman"/>
                    <w:sz w:val="24"/>
                    <w:szCs w:val="24"/>
                    <w:lang w:val="fr-FR"/>
                  </w:rPr>
                  <m:t>x→+∞</m:t>
                </m:r>
              </m:lim>
            </m:limLow>
          </m:fName>
          <m:e>
            <m:r>
              <w:rPr>
                <w:rStyle w:val="mord"/>
                <w:rFonts w:ascii="Cambria Math" w:hAnsi="Cambria Math" w:cs="Times New Roman"/>
                <w:sz w:val="24"/>
                <w:szCs w:val="24"/>
                <w:lang w:val="fr-FR"/>
              </w:rPr>
              <m:t>f</m:t>
            </m:r>
            <m:d>
              <m:dPr>
                <m:ctrlPr>
                  <w:rPr>
                    <w:rStyle w:val="mord"/>
                    <w:rFonts w:ascii="Cambria Math" w:hAnsi="Cambria Math" w:cs="Times New Roman"/>
                    <w:i/>
                    <w:sz w:val="24"/>
                    <w:szCs w:val="24"/>
                    <w:lang w:val="fr-FR"/>
                  </w:rPr>
                </m:ctrlPr>
              </m:dPr>
              <m:e>
                <m:r>
                  <w:rPr>
                    <w:rStyle w:val="mord"/>
                    <w:rFonts w:ascii="Cambria Math" w:hAnsi="Cambria Math" w:cs="Times New Roman"/>
                    <w:sz w:val="24"/>
                    <w:szCs w:val="24"/>
                    <w:lang w:val="fr-FR"/>
                  </w:rPr>
                  <m:t>x</m:t>
                </m:r>
              </m:e>
            </m:d>
            <m:r>
              <w:rPr>
                <w:rStyle w:val="mord"/>
                <w:rFonts w:ascii="Cambria Math" w:hAnsi="Cambria Math" w:cs="Times New Roman"/>
                <w:sz w:val="24"/>
                <w:szCs w:val="24"/>
                <w:lang w:val="fr-FR"/>
              </w:rPr>
              <m:t>=</m:t>
            </m:r>
            <m:func>
              <m:funcPr>
                <m:ctrlPr>
                  <w:rPr>
                    <w:rStyle w:val="mord"/>
                    <w:rFonts w:ascii="Cambria Math" w:hAnsi="Cambria Math" w:cs="Times New Roman"/>
                    <w:i/>
                    <w:sz w:val="24"/>
                    <w:szCs w:val="24"/>
                    <w:lang w:val="fr-FR"/>
                  </w:rPr>
                </m:ctrlPr>
              </m:funcPr>
              <m:fName>
                <m:limLow>
                  <m:limLowPr>
                    <m:ctrlPr>
                      <w:rPr>
                        <w:rStyle w:val="mord"/>
                        <w:rFonts w:ascii="Cambria Math" w:hAnsi="Cambria Math" w:cs="Times New Roman"/>
                        <w:i/>
                        <w:sz w:val="24"/>
                        <w:szCs w:val="24"/>
                        <w:lang w:val="fr-FR"/>
                      </w:rPr>
                    </m:ctrlPr>
                  </m:limLowPr>
                  <m:e>
                    <m:r>
                      <m:rPr>
                        <m:sty m:val="p"/>
                      </m:rPr>
                      <w:rPr>
                        <w:rStyle w:val="mord"/>
                        <w:rFonts w:ascii="Cambria Math" w:hAnsi="Cambria Math" w:cs="Times New Roman"/>
                        <w:sz w:val="24"/>
                        <w:szCs w:val="24"/>
                        <w:lang w:val="fr-FR"/>
                      </w:rPr>
                      <m:t>lim</m:t>
                    </m:r>
                  </m:e>
                  <m:lim>
                    <m:r>
                      <w:rPr>
                        <w:rStyle w:val="mord"/>
                        <w:rFonts w:ascii="Cambria Math" w:hAnsi="Cambria Math" w:cs="Times New Roman"/>
                        <w:sz w:val="24"/>
                        <w:szCs w:val="24"/>
                        <w:lang w:val="fr-FR"/>
                      </w:rPr>
                      <m:t>x→+∞</m:t>
                    </m:r>
                  </m:lim>
                </m:limLow>
              </m:fName>
              <m:e>
                <m:d>
                  <m:dPr>
                    <m:ctrlPr>
                      <w:rPr>
                        <w:rStyle w:val="mord"/>
                        <w:rFonts w:ascii="Cambria Math" w:eastAsia="Times New Roman" w:hAnsi="Cambria Math" w:cs="Times New Roman"/>
                        <w:i/>
                        <w:sz w:val="24"/>
                        <w:szCs w:val="24"/>
                        <w:lang w:val="fr-FR"/>
                      </w:rPr>
                    </m:ctrlPr>
                  </m:dPr>
                  <m:e>
                    <m:f>
                      <m:fPr>
                        <m:ctrlPr>
                          <w:rPr>
                            <w:rStyle w:val="mord"/>
                            <w:rFonts w:ascii="Cambria Math" w:eastAsia="Times New Roman" w:hAnsi="Cambria Math" w:cs="Times New Roman"/>
                            <w:i/>
                            <w:sz w:val="24"/>
                            <w:szCs w:val="24"/>
                            <w:lang w:val="fr-FR"/>
                          </w:rPr>
                        </m:ctrlPr>
                      </m:fPr>
                      <m:num>
                        <m:r>
                          <w:rPr>
                            <w:rStyle w:val="mord"/>
                            <w:rFonts w:ascii="Cambria Math" w:hAnsi="Cambria Math" w:cs="Times New Roman"/>
                            <w:sz w:val="24"/>
                            <w:szCs w:val="24"/>
                            <w:lang w:val="fr-FR"/>
                          </w:rPr>
                          <m:t>10</m:t>
                        </m:r>
                        <m:sSup>
                          <m:sSupPr>
                            <m:ctrlPr>
                              <w:rPr>
                                <w:rStyle w:val="mord"/>
                                <w:rFonts w:ascii="Cambria Math" w:eastAsia="Times New Roman"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2</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10x</m:t>
                        </m:r>
                        <m:r>
                          <w:rPr>
                            <w:rStyle w:val="mbin"/>
                            <w:rFonts w:ascii="Cambria Math" w:hAnsi="Cambria Math" w:cs="Times New Roman"/>
                            <w:sz w:val="24"/>
                            <w:szCs w:val="24"/>
                            <w:lang w:val="fr-FR"/>
                          </w:rPr>
                          <m:t>+</m:t>
                        </m:r>
                        <m:r>
                          <w:rPr>
                            <w:rStyle w:val="mord"/>
                            <w:rFonts w:ascii="Cambria Math" w:hAnsi="Cambria Math" w:cs="Times New Roman"/>
                            <w:sz w:val="24"/>
                            <w:szCs w:val="24"/>
                            <w:lang w:val="fr-FR"/>
                          </w:rPr>
                          <m:t>1</m:t>
                        </m:r>
                      </m:num>
                      <m:den>
                        <m:sSup>
                          <m:sSupPr>
                            <m:ctrlPr>
                              <w:rPr>
                                <w:rStyle w:val="mord"/>
                                <w:rFonts w:ascii="Cambria Math" w:eastAsia="Times New Roman" w:hAnsi="Cambria Math" w:cs="Times New Roman"/>
                                <w:i/>
                                <w:sz w:val="24"/>
                                <w:szCs w:val="24"/>
                                <w:lang w:val="fr-FR"/>
                              </w:rPr>
                            </m:ctrlPr>
                          </m:sSupPr>
                          <m:e>
                            <m:r>
                              <w:rPr>
                                <w:rStyle w:val="mord"/>
                                <w:rFonts w:ascii="Cambria Math" w:hAnsi="Cambria Math" w:cs="Times New Roman"/>
                                <w:sz w:val="24"/>
                                <w:szCs w:val="24"/>
                                <w:lang w:val="fr-FR"/>
                              </w:rPr>
                              <m:t>x</m:t>
                            </m:r>
                          </m:e>
                          <m:sup>
                            <m:r>
                              <w:rPr>
                                <w:rStyle w:val="mord"/>
                                <w:rFonts w:ascii="Cambria Math" w:hAnsi="Cambria Math" w:cs="Times New Roman"/>
                                <w:sz w:val="24"/>
                                <w:szCs w:val="24"/>
                                <w:lang w:val="fr-FR"/>
                              </w:rPr>
                              <m:t>2</m:t>
                            </m:r>
                          </m:sup>
                        </m:sSup>
                        <m:r>
                          <w:rPr>
                            <w:rStyle w:val="mbin"/>
                            <w:rFonts w:ascii="Cambria Math" w:hAnsi="Cambria Math" w:cs="Times New Roman"/>
                            <w:sz w:val="24"/>
                            <w:szCs w:val="24"/>
                            <w:lang w:val="fr-FR"/>
                          </w:rPr>
                          <m:t>+</m:t>
                        </m:r>
                        <m:r>
                          <w:rPr>
                            <w:rStyle w:val="mord"/>
                            <w:rFonts w:ascii="Cambria Math" w:hAnsi="Cambria Math" w:cs="Times New Roman"/>
                            <w:sz w:val="24"/>
                            <w:szCs w:val="24"/>
                            <w:lang w:val="fr-FR"/>
                          </w:rPr>
                          <m:t>1</m:t>
                        </m:r>
                      </m:den>
                    </m:f>
                  </m:e>
                </m:d>
              </m:e>
            </m:func>
          </m:e>
        </m:func>
      </m:oMath>
      <w:r w:rsidRPr="00874F75">
        <w:rPr>
          <w:rFonts w:ascii="Times New Roman" w:hAnsi="Times New Roman" w:cs="Times New Roman"/>
          <w:sz w:val="24"/>
          <w:szCs w:val="24"/>
          <w:lang w:val="fr-FR"/>
        </w:rPr>
        <w:t xml:space="preserve"> </w:t>
      </w:r>
    </w:p>
    <w:p w14:paraId="4CFB3286" w14:textId="77777777" w:rsidR="004F37FD" w:rsidRPr="00BB3C3C" w:rsidRDefault="004F37FD" w:rsidP="00BB3C3C">
      <w:pPr>
        <w:numPr>
          <w:ilvl w:val="1"/>
          <w:numId w:val="14"/>
        </w:numPr>
        <w:spacing w:before="100" w:beforeAutospacing="1" w:after="0" w:line="276" w:lineRule="auto"/>
        <w:jc w:val="both"/>
        <w:rPr>
          <w:rFonts w:ascii="Times New Roman" w:hAnsi="Times New Roman" w:cs="Times New Roman"/>
          <w:sz w:val="24"/>
          <w:szCs w:val="24"/>
          <w:lang w:val="fr-FR"/>
        </w:rPr>
      </w:pPr>
      <w:r w:rsidRPr="00BB3C3C">
        <w:rPr>
          <w:rFonts w:ascii="Times New Roman" w:hAnsi="Times New Roman" w:cs="Times New Roman"/>
          <w:sz w:val="24"/>
          <w:szCs w:val="24"/>
          <w:lang w:val="fr-FR"/>
        </w:rPr>
        <w:t>Since the degrees of the numerator and denominator are equal (degree 2), the limit is the ratio of the coefficients of the terms of higher degree:</w:t>
      </w:r>
      <m:oMath>
        <m:func>
          <m:funcPr>
            <m:ctrlPr>
              <w:rPr>
                <w:rFonts w:ascii="Cambria Math" w:hAnsi="Cambria Math" w:cs="Times New Roman"/>
                <w:sz w:val="24"/>
                <w:szCs w:val="24"/>
                <w:lang w:val="fr-FR"/>
              </w:rPr>
            </m:ctrlPr>
          </m:funcPr>
          <m:fName>
            <m:limLow>
              <m:limLowPr>
                <m:ctrlPr>
                  <w:rPr>
                    <w:rFonts w:ascii="Cambria Math" w:hAnsi="Cambria Math" w:cs="Times New Roman"/>
                    <w:sz w:val="24"/>
                    <w:szCs w:val="24"/>
                    <w:lang w:val="fr-FR"/>
                  </w:rPr>
                </m:ctrlPr>
              </m:limLowPr>
              <m:e>
                <m:r>
                  <m:rPr>
                    <m:sty m:val="p"/>
                  </m:rPr>
                  <w:rPr>
                    <w:rFonts w:ascii="Cambria Math" w:hAnsi="Cambria Math" w:cs="Times New Roman"/>
                    <w:sz w:val="24"/>
                    <w:szCs w:val="24"/>
                    <w:lang w:val="fr-FR"/>
                  </w:rPr>
                  <m:t>lim</m:t>
                </m:r>
              </m:e>
              <m:lim>
                <m:r>
                  <w:rPr>
                    <w:rFonts w:ascii="Cambria Math" w:hAnsi="Cambria Math" w:cs="Times New Roman"/>
                    <w:sz w:val="24"/>
                    <w:szCs w:val="24"/>
                    <w:lang w:val="fr-FR"/>
                  </w:rPr>
                  <m:t>x</m:t>
                </m:r>
                <m:r>
                  <m:rPr>
                    <m:sty m:val="p"/>
                  </m:rPr>
                  <w:rPr>
                    <w:rFonts w:ascii="Cambria Math" w:hAnsi="Cambria Math" w:cs="Times New Roman"/>
                    <w:sz w:val="24"/>
                    <w:szCs w:val="24"/>
                    <w:lang w:val="fr-FR"/>
                  </w:rPr>
                  <m:t>→+∞</m:t>
                </m:r>
              </m:lim>
            </m:limLow>
          </m:fName>
          <m:e>
            <m:r>
              <w:rPr>
                <w:rFonts w:ascii="Cambria Math" w:hAnsi="Cambria Math" w:cs="Times New Roman"/>
                <w:sz w:val="24"/>
                <w:szCs w:val="24"/>
                <w:lang w:val="fr-FR"/>
              </w:rPr>
              <m:t>f</m:t>
            </m:r>
            <m:d>
              <m:dPr>
                <m:ctrlPr>
                  <w:rPr>
                    <w:rFonts w:ascii="Cambria Math" w:hAnsi="Cambria Math" w:cs="Times New Roman"/>
                    <w:sz w:val="24"/>
                    <w:szCs w:val="24"/>
                    <w:lang w:val="fr-FR"/>
                  </w:rPr>
                </m:ctrlPr>
              </m:dPr>
              <m:e>
                <m:r>
                  <w:rPr>
                    <w:rFonts w:ascii="Cambria Math" w:hAnsi="Cambria Math" w:cs="Times New Roman"/>
                    <w:sz w:val="24"/>
                    <w:szCs w:val="24"/>
                    <w:lang w:val="fr-FR"/>
                  </w:rPr>
                  <m:t>x</m:t>
                </m:r>
              </m:e>
            </m:d>
            <m:r>
              <m:rPr>
                <m:sty m:val="p"/>
              </m:rPr>
              <w:rPr>
                <w:rFonts w:ascii="Cambria Math" w:hAnsi="Cambria Math" w:cs="Times New Roman"/>
                <w:sz w:val="24"/>
                <w:szCs w:val="24"/>
                <w:lang w:val="fr-FR"/>
              </w:rPr>
              <m:t>=</m:t>
            </m:r>
            <m:f>
              <m:fPr>
                <m:ctrlPr>
                  <w:rPr>
                    <w:rFonts w:ascii="Cambria Math" w:hAnsi="Cambria Math" w:cs="Times New Roman"/>
                    <w:sz w:val="24"/>
                    <w:szCs w:val="24"/>
                    <w:lang w:val="fr-FR"/>
                  </w:rPr>
                </m:ctrlPr>
              </m:fPr>
              <m:num>
                <m:r>
                  <m:rPr>
                    <m:sty m:val="p"/>
                  </m:rPr>
                  <w:rPr>
                    <w:rFonts w:ascii="Cambria Math" w:hAnsi="Cambria Math" w:cs="Times New Roman"/>
                    <w:sz w:val="24"/>
                    <w:szCs w:val="24"/>
                    <w:lang w:val="fr-FR"/>
                  </w:rPr>
                  <m:t>10</m:t>
                </m:r>
              </m:num>
              <m:den>
                <m:r>
                  <m:rPr>
                    <m:sty m:val="p"/>
                  </m:rPr>
                  <w:rPr>
                    <w:rFonts w:ascii="Cambria Math" w:hAnsi="Cambria Math" w:cs="Times New Roman"/>
                    <w:sz w:val="24"/>
                    <w:szCs w:val="24"/>
                    <w:lang w:val="fr-FR"/>
                  </w:rPr>
                  <m:t>1</m:t>
                </m:r>
              </m:den>
            </m:f>
            <m:r>
              <m:rPr>
                <m:sty m:val="p"/>
              </m:rPr>
              <w:rPr>
                <w:rFonts w:ascii="Cambria Math" w:hAnsi="Cambria Math" w:cs="Times New Roman"/>
                <w:sz w:val="24"/>
                <w:szCs w:val="24"/>
                <w:lang w:val="fr-FR"/>
              </w:rPr>
              <m:t>=10</m:t>
            </m:r>
          </m:e>
        </m:func>
      </m:oMath>
    </w:p>
    <w:p w14:paraId="5BCE2E8C" w14:textId="77777777" w:rsidR="004F37FD" w:rsidRPr="00BB3C3C" w:rsidRDefault="004F37FD" w:rsidP="00BB3C3C">
      <w:pPr>
        <w:pStyle w:val="NormalWeb"/>
        <w:numPr>
          <w:ilvl w:val="0"/>
          <w:numId w:val="14"/>
        </w:numPr>
        <w:spacing w:after="0" w:afterAutospacing="0" w:line="276" w:lineRule="auto"/>
        <w:jc w:val="both"/>
        <w:rPr>
          <w:rStyle w:val="Strong"/>
          <w:bCs w:val="0"/>
          <w:lang w:val="fr-FR"/>
        </w:rPr>
      </w:pPr>
      <w:r w:rsidRPr="00BB3C3C">
        <w:rPr>
          <w:rStyle w:val="Strong"/>
          <w:b w:val="0"/>
          <w:lang w:val="fr-FR"/>
        </w:rPr>
        <w:t>What does this value actually mean for the future of our city? What factors could explain this "limit" to growth?</w:t>
      </w:r>
    </w:p>
    <w:p w14:paraId="0FDC91F8" w14:textId="77777777" w:rsidR="00BB3C3C" w:rsidRPr="00BB3C3C" w:rsidRDefault="00BB3C3C" w:rsidP="00BB3C3C">
      <w:pPr>
        <w:pStyle w:val="NormalWeb"/>
        <w:spacing w:before="0" w:beforeAutospacing="0" w:after="0" w:afterAutospacing="0" w:line="276" w:lineRule="auto"/>
        <w:ind w:left="720"/>
        <w:jc w:val="both"/>
        <w:rPr>
          <w:b/>
          <w:sz w:val="6"/>
          <w:lang w:val="fr-FR"/>
        </w:rPr>
      </w:pPr>
    </w:p>
    <w:p w14:paraId="1BD89A28" w14:textId="77777777" w:rsidR="004F37FD" w:rsidRDefault="004F37FD" w:rsidP="00BB3C3C">
      <w:pPr>
        <w:numPr>
          <w:ilvl w:val="1"/>
          <w:numId w:val="26"/>
        </w:numPr>
        <w:spacing w:after="0"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 xml:space="preserve">Concrete meaning: </w:t>
      </w:r>
      <w:r w:rsidRPr="00874F75">
        <w:rPr>
          <w:rFonts w:ascii="Times New Roman" w:hAnsi="Times New Roman" w:cs="Times New Roman"/>
          <w:sz w:val="24"/>
          <w:szCs w:val="24"/>
          <w:lang w:val="fr-FR"/>
        </w:rPr>
        <w:t xml:space="preserve">If current dynamics (recovery and limiting factors) persist, Goma's population should tend to stabilize around </w:t>
      </w:r>
      <w:r w:rsidRPr="00874F75">
        <w:rPr>
          <w:rStyle w:val="Strong"/>
          <w:rFonts w:ascii="Times New Roman" w:hAnsi="Times New Roman" w:cs="Times New Roman"/>
          <w:sz w:val="24"/>
          <w:szCs w:val="24"/>
          <w:lang w:val="fr-FR"/>
        </w:rPr>
        <w:t xml:space="preserve">10 million inhabitants </w:t>
      </w:r>
      <w:r w:rsidRPr="00874F75">
        <w:rPr>
          <w:rFonts w:ascii="Times New Roman" w:hAnsi="Times New Roman" w:cs="Times New Roman"/>
          <w:sz w:val="24"/>
          <w:szCs w:val="24"/>
          <w:lang w:val="fr-FR"/>
        </w:rPr>
        <w:t>in the very long term. This suggests a maximum demographic "carrying capacity" for the city under these conditions. The population will approach this value without exceeding it indefinitely.</w:t>
      </w:r>
    </w:p>
    <w:p w14:paraId="5F9EB9CF" w14:textId="77777777" w:rsidR="00BB3C3C" w:rsidRPr="00BB3C3C" w:rsidRDefault="00BB3C3C" w:rsidP="00BB3C3C">
      <w:pPr>
        <w:spacing w:after="0" w:line="276" w:lineRule="auto"/>
        <w:ind w:left="1440"/>
        <w:jc w:val="both"/>
        <w:rPr>
          <w:rFonts w:ascii="Times New Roman" w:hAnsi="Times New Roman" w:cs="Times New Roman"/>
          <w:sz w:val="6"/>
          <w:szCs w:val="24"/>
          <w:lang w:val="fr-FR"/>
        </w:rPr>
      </w:pPr>
    </w:p>
    <w:p w14:paraId="674B2CC3" w14:textId="77777777" w:rsidR="004F37FD" w:rsidRDefault="004F37FD" w:rsidP="00BB3C3C">
      <w:pPr>
        <w:numPr>
          <w:ilvl w:val="1"/>
          <w:numId w:val="26"/>
        </w:numPr>
        <w:spacing w:after="0" w:line="276" w:lineRule="auto"/>
        <w:jc w:val="both"/>
        <w:rPr>
          <w:rFonts w:ascii="Times New Roman" w:hAnsi="Times New Roman" w:cs="Times New Roman"/>
          <w:sz w:val="24"/>
          <w:szCs w:val="24"/>
          <w:lang w:val="fr-FR"/>
        </w:rPr>
      </w:pPr>
      <w:r w:rsidRPr="00874F75">
        <w:rPr>
          <w:rStyle w:val="Strong"/>
          <w:rFonts w:ascii="Times New Roman" w:hAnsi="Times New Roman" w:cs="Times New Roman"/>
          <w:sz w:val="24"/>
          <w:szCs w:val="24"/>
          <w:lang w:val="fr-FR"/>
        </w:rPr>
        <w:t>Factors influencing this limit:</w:t>
      </w:r>
      <w:r w:rsidRPr="00874F75">
        <w:rPr>
          <w:rFonts w:ascii="Times New Roman" w:hAnsi="Times New Roman" w:cs="Times New Roman"/>
          <w:sz w:val="24"/>
          <w:szCs w:val="24"/>
          <w:lang w:val="fr-FR"/>
        </w:rPr>
        <w:t xml:space="preserve"> </w:t>
      </w:r>
    </w:p>
    <w:p w14:paraId="4A012AA0" w14:textId="77777777" w:rsidR="00BB3C3C" w:rsidRPr="00BB3C3C" w:rsidRDefault="00BB3C3C" w:rsidP="00BB3C3C">
      <w:pPr>
        <w:spacing w:after="0" w:line="276" w:lineRule="auto"/>
        <w:jc w:val="both"/>
        <w:rPr>
          <w:rFonts w:ascii="Times New Roman" w:hAnsi="Times New Roman" w:cs="Times New Roman"/>
          <w:sz w:val="4"/>
          <w:szCs w:val="24"/>
          <w:lang w:val="fr-FR"/>
        </w:rPr>
      </w:pPr>
    </w:p>
    <w:p w14:paraId="29CD2AA5" w14:textId="77777777" w:rsidR="004F37FD" w:rsidRPr="00BB3C3C" w:rsidRDefault="004F37FD" w:rsidP="00BB3C3C">
      <w:pPr>
        <w:numPr>
          <w:ilvl w:val="2"/>
          <w:numId w:val="29"/>
        </w:numPr>
        <w:spacing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Geographical constraints: </w:t>
      </w:r>
      <w:r w:rsidRPr="00BB3C3C">
        <w:rPr>
          <w:rFonts w:ascii="Times New Roman" w:hAnsi="Times New Roman" w:cs="Times New Roman"/>
          <w:sz w:val="24"/>
          <w:szCs w:val="24"/>
          <w:lang w:val="fr-FR"/>
        </w:rPr>
        <w:t>Space limited by Lake Kivu and the Nyiragongo volcano.</w:t>
      </w:r>
    </w:p>
    <w:p w14:paraId="3EE9D2B5" w14:textId="77777777" w:rsidR="004F37FD" w:rsidRPr="00BB3C3C"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Availability of resources: </w:t>
      </w:r>
      <w:r w:rsidRPr="00BB3C3C">
        <w:rPr>
          <w:rFonts w:ascii="Times New Roman" w:hAnsi="Times New Roman" w:cs="Times New Roman"/>
          <w:sz w:val="24"/>
          <w:szCs w:val="24"/>
          <w:lang w:val="fr-FR"/>
        </w:rPr>
        <w:t>Access to drinking water, energy, food.</w:t>
      </w:r>
    </w:p>
    <w:p w14:paraId="2B4550A2" w14:textId="77777777" w:rsidR="004F37FD" w:rsidRPr="00BB3C3C"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Infrastructure development: </w:t>
      </w:r>
      <w:r w:rsidRPr="00BB3C3C">
        <w:rPr>
          <w:rFonts w:ascii="Times New Roman" w:hAnsi="Times New Roman" w:cs="Times New Roman"/>
          <w:sz w:val="24"/>
          <w:szCs w:val="24"/>
          <w:lang w:val="fr-FR"/>
        </w:rPr>
        <w:t>Roads, housing, sanitation, schools, hospitals.</w:t>
      </w:r>
    </w:p>
    <w:p w14:paraId="1D331964" w14:textId="77777777" w:rsidR="004F37FD" w:rsidRPr="00BB3C3C"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Economic capacity: </w:t>
      </w:r>
      <w:r w:rsidRPr="00BB3C3C">
        <w:rPr>
          <w:rFonts w:ascii="Times New Roman" w:hAnsi="Times New Roman" w:cs="Times New Roman"/>
          <w:sz w:val="24"/>
          <w:szCs w:val="24"/>
          <w:lang w:val="fr-FR"/>
        </w:rPr>
        <w:t>Job creation for a growing population.</w:t>
      </w:r>
    </w:p>
    <w:p w14:paraId="4C61D031" w14:textId="77777777" w:rsidR="004F37FD" w:rsidRPr="00BB3C3C" w:rsidRDefault="004F37FD" w:rsidP="00BB3C3C">
      <w:pPr>
        <w:numPr>
          <w:ilvl w:val="2"/>
          <w:numId w:val="29"/>
        </w:numPr>
        <w:spacing w:before="100" w:beforeAutospacing="1" w:after="100" w:afterAutospacing="1"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Urban planning policies: </w:t>
      </w:r>
      <w:r w:rsidRPr="00BB3C3C">
        <w:rPr>
          <w:rFonts w:ascii="Times New Roman" w:hAnsi="Times New Roman" w:cs="Times New Roman"/>
          <w:sz w:val="24"/>
          <w:szCs w:val="24"/>
          <w:lang w:val="fr-FR"/>
        </w:rPr>
        <w:t xml:space="preserve">Urban planning , </w:t>
      </w:r>
      <w:r w:rsidRPr="00BB3C3C">
        <w:rPr>
          <w:rFonts w:ascii="Times New Roman" w:hAnsi="Times New Roman" w:cs="Times New Roman"/>
          <w:sz w:val="24"/>
          <w:szCs w:val="24"/>
          <w:lang w:val="fr-FR"/>
        </w:rPr>
        <w:tab/>
        <w:t>construction regulation.</w:t>
      </w:r>
    </w:p>
    <w:p w14:paraId="5F7CD0D9" w14:textId="77777777" w:rsidR="00BB3C3C" w:rsidRPr="00BB3C3C" w:rsidRDefault="004F37FD" w:rsidP="00BB3C3C">
      <w:pPr>
        <w:numPr>
          <w:ilvl w:val="2"/>
          <w:numId w:val="29"/>
        </w:numPr>
        <w:spacing w:before="100" w:beforeAutospacing="1" w:after="0" w:line="276" w:lineRule="auto"/>
        <w:jc w:val="both"/>
        <w:rPr>
          <w:rFonts w:ascii="Times New Roman" w:hAnsi="Times New Roman" w:cs="Times New Roman"/>
          <w:sz w:val="24"/>
          <w:szCs w:val="24"/>
          <w:lang w:val="fr-FR"/>
        </w:rPr>
      </w:pPr>
      <w:r w:rsidRPr="00BB3C3C">
        <w:rPr>
          <w:rStyle w:val="Strong"/>
          <w:rFonts w:ascii="Times New Roman" w:hAnsi="Times New Roman" w:cs="Times New Roman"/>
          <w:sz w:val="24"/>
          <w:szCs w:val="24"/>
          <w:lang w:val="fr-FR"/>
        </w:rPr>
        <w:t xml:space="preserve">Sociopolitical stability and security: </w:t>
      </w:r>
      <w:r w:rsidRPr="00BB3C3C">
        <w:rPr>
          <w:rFonts w:ascii="Times New Roman" w:hAnsi="Times New Roman" w:cs="Times New Roman"/>
          <w:sz w:val="24"/>
          <w:szCs w:val="24"/>
          <w:lang w:val="fr-FR"/>
        </w:rPr>
        <w:t>Major factors of migration and returns.</w:t>
      </w:r>
    </w:p>
    <w:p w14:paraId="526507FF" w14:textId="77777777" w:rsidR="004F37FD" w:rsidRPr="00BB3C3C" w:rsidRDefault="004F37FD" w:rsidP="00BB3C3C">
      <w:pPr>
        <w:numPr>
          <w:ilvl w:val="2"/>
          <w:numId w:val="29"/>
        </w:numPr>
        <w:spacing w:before="100" w:beforeAutospacing="1" w:after="0" w:line="276" w:lineRule="auto"/>
        <w:jc w:val="both"/>
        <w:rPr>
          <w:rFonts w:ascii="Times New Roman" w:hAnsi="Times New Roman" w:cs="Times New Roman"/>
          <w:sz w:val="24"/>
          <w:szCs w:val="24"/>
          <w:lang w:val="fr-FR"/>
        </w:rPr>
        <w:sectPr w:rsidR="004F37FD" w:rsidRPr="00BB3C3C" w:rsidSect="005148E4">
          <w:headerReference w:type="even" r:id="rId12"/>
          <w:headerReference w:type="default" r:id="rId13"/>
          <w:footerReference w:type="even" r:id="rId14"/>
          <w:footerReference w:type="default" r:id="rId15"/>
          <w:headerReference w:type="first" r:id="rId16"/>
          <w:footerReference w:type="first" r:id="rId17"/>
          <w:pgSz w:w="12240" w:h="15840"/>
          <w:pgMar w:top="1135" w:right="900" w:bottom="993" w:left="1440" w:header="708" w:footer="708" w:gutter="0"/>
          <w:cols w:space="708"/>
          <w:docGrid w:linePitch="360"/>
        </w:sectPr>
      </w:pPr>
      <w:r w:rsidRPr="00BB3C3C">
        <w:rPr>
          <w:rFonts w:ascii="Times New Roman" w:hAnsi="Times New Roman" w:cs="Times New Roman"/>
          <w:b/>
          <w:bCs/>
          <w:sz w:val="24"/>
          <w:szCs w:val="24"/>
          <w:lang w:val="fr-FR"/>
        </w:rPr>
        <w:t xml:space="preserve">Experiment: </w:t>
      </w:r>
      <w:r w:rsidR="00FB6888" w:rsidRPr="00BB3C3C">
        <w:rPr>
          <w:rFonts w:ascii="Times New Roman" w:hAnsi="Times New Roman" w:cs="Times New Roman"/>
          <w:sz w:val="24"/>
          <w:szCs w:val="24"/>
          <w:lang w:val="fr-FR"/>
        </w:rPr>
        <w:t>This situation was tested in the third year science class of certain schools in Goma.</w:t>
      </w:r>
      <w:r w:rsidRPr="00BB3C3C">
        <w:rPr>
          <w:lang w:val="fr-FR"/>
        </w:rPr>
        <w:br w:type="page"/>
      </w:r>
    </w:p>
    <w:p w14:paraId="08F0A273" w14:textId="77777777" w:rsidR="004F37FD" w:rsidRPr="002959DF" w:rsidRDefault="00FB6888" w:rsidP="00BB3C3C">
      <w:pPr>
        <w:pStyle w:val="Heading3"/>
        <w:spacing w:before="0" w:beforeAutospacing="0" w:after="0" w:afterAutospacing="0" w:line="276" w:lineRule="auto"/>
        <w:jc w:val="both"/>
        <w:rPr>
          <w:sz w:val="24"/>
          <w:szCs w:val="24"/>
          <w:lang w:val="fr-FR"/>
        </w:rPr>
      </w:pPr>
      <w:r>
        <w:rPr>
          <w:sz w:val="24"/>
          <w:szCs w:val="24"/>
          <w:lang w:val="fr-FR"/>
        </w:rPr>
        <w:lastRenderedPageBreak/>
        <w:t xml:space="preserve">a </w:t>
      </w:r>
      <w:r w:rsidR="004F37FD" w:rsidRPr="002959DF">
        <w:rPr>
          <w:sz w:val="24"/>
          <w:szCs w:val="24"/>
          <w:lang w:val="fr-FR"/>
        </w:rPr>
        <w:t>. Statistical analysis of qualitative data from the teacher and learner interview guides consulted following the experimentation of our didactic engineering.</w:t>
      </w:r>
    </w:p>
    <w:p w14:paraId="1294BCF8" w14:textId="77777777" w:rsidR="004F37FD" w:rsidRDefault="00FB6888" w:rsidP="00BB3C3C">
      <w:pPr>
        <w:pStyle w:val="Heading3"/>
        <w:spacing w:before="0" w:beforeAutospacing="0" w:after="0" w:afterAutospacing="0" w:line="276" w:lineRule="auto"/>
        <w:jc w:val="both"/>
        <w:rPr>
          <w:sz w:val="24"/>
          <w:szCs w:val="24"/>
          <w:lang w:val="fr-FR"/>
        </w:rPr>
      </w:pPr>
      <w:r>
        <w:rPr>
          <w:sz w:val="24"/>
          <w:szCs w:val="24"/>
          <w:lang w:val="fr-FR"/>
        </w:rPr>
        <w:t>1. Statistical analysis sheet for qualitative data</w:t>
      </w:r>
    </w:p>
    <w:p w14:paraId="6F22297E" w14:textId="77777777" w:rsidR="00BB3C3C" w:rsidRPr="00BB3C3C" w:rsidRDefault="00BB3C3C" w:rsidP="00BB3C3C">
      <w:pPr>
        <w:pStyle w:val="Heading3"/>
        <w:spacing w:before="0" w:beforeAutospacing="0" w:after="0" w:afterAutospacing="0" w:line="276" w:lineRule="auto"/>
        <w:jc w:val="both"/>
        <w:rPr>
          <w:sz w:val="8"/>
          <w:szCs w:val="24"/>
          <w:lang w:val="fr-FR"/>
        </w:rPr>
      </w:pPr>
    </w:p>
    <w:tbl>
      <w:tblPr>
        <w:tblStyle w:val="TableGrid"/>
        <w:tblW w:w="0" w:type="auto"/>
        <w:tblLook w:val="04A0" w:firstRow="1" w:lastRow="0" w:firstColumn="1" w:lastColumn="0" w:noHBand="0" w:noVBand="1"/>
      </w:tblPr>
      <w:tblGrid>
        <w:gridCol w:w="1811"/>
        <w:gridCol w:w="1729"/>
        <w:gridCol w:w="2505"/>
        <w:gridCol w:w="2285"/>
        <w:gridCol w:w="2041"/>
        <w:gridCol w:w="3119"/>
      </w:tblGrid>
      <w:tr w:rsidR="004F37FD" w:rsidRPr="002959DF" w14:paraId="2AE83A5E" w14:textId="77777777" w:rsidTr="000A4C31">
        <w:tc>
          <w:tcPr>
            <w:tcW w:w="0" w:type="auto"/>
            <w:hideMark/>
          </w:tcPr>
          <w:p w14:paraId="0C9EB7D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Analysis categories</w:t>
            </w:r>
          </w:p>
        </w:tc>
        <w:tc>
          <w:tcPr>
            <w:tcW w:w="0" w:type="auto"/>
            <w:hideMark/>
          </w:tcPr>
          <w:p w14:paraId="3FFF90B1"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Variables (Themes)</w:t>
            </w:r>
          </w:p>
        </w:tc>
        <w:tc>
          <w:tcPr>
            <w:tcW w:w="0" w:type="auto"/>
            <w:hideMark/>
          </w:tcPr>
          <w:p w14:paraId="4A5EAB1F"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Description of Variables</w:t>
            </w:r>
          </w:p>
        </w:tc>
        <w:tc>
          <w:tcPr>
            <w:tcW w:w="0" w:type="auto"/>
            <w:hideMark/>
          </w:tcPr>
          <w:p w14:paraId="2CD78F6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Key indicators</w:t>
            </w:r>
          </w:p>
        </w:tc>
        <w:tc>
          <w:tcPr>
            <w:tcW w:w="0" w:type="auto"/>
            <w:hideMark/>
          </w:tcPr>
          <w:p w14:paraId="64A5B67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Analysis method</w:t>
            </w:r>
          </w:p>
        </w:tc>
        <w:tc>
          <w:tcPr>
            <w:tcW w:w="0" w:type="auto"/>
            <w:hideMark/>
          </w:tcPr>
          <w:p w14:paraId="4455CEB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Result observed</w:t>
            </w:r>
          </w:p>
        </w:tc>
      </w:tr>
      <w:tr w:rsidR="004F37FD" w:rsidRPr="00694C06" w14:paraId="5E45AC4C" w14:textId="77777777" w:rsidTr="000A4C31">
        <w:tc>
          <w:tcPr>
            <w:tcW w:w="0" w:type="auto"/>
            <w:hideMark/>
          </w:tcPr>
          <w:p w14:paraId="2A13F39A"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Relevance of the didactic approach</w:t>
            </w:r>
          </w:p>
        </w:tc>
        <w:tc>
          <w:tcPr>
            <w:tcW w:w="0" w:type="auto"/>
            <w:hideMark/>
          </w:tcPr>
          <w:p w14:paraId="5A753169"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Contextual relevance</w:t>
            </w:r>
          </w:p>
        </w:tc>
        <w:tc>
          <w:tcPr>
            <w:tcW w:w="0" w:type="auto"/>
            <w:hideMark/>
          </w:tcPr>
          <w:p w14:paraId="5CF57A8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Teachers' and students' perceptions of the anchoring of mathematics in local situations in Goma.</w:t>
            </w:r>
          </w:p>
        </w:tc>
        <w:tc>
          <w:tcPr>
            <w:tcW w:w="0" w:type="auto"/>
            <w:hideMark/>
          </w:tcPr>
          <w:p w14:paraId="5069C69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 xml:space="preserve">81.8% </w:t>
            </w:r>
            <w:r w:rsidRPr="002959DF">
              <w:rPr>
                <w:rFonts w:ascii="Times New Roman" w:hAnsi="Times New Roman" w:cs="Times New Roman"/>
                <w:sz w:val="24"/>
                <w:szCs w:val="24"/>
              </w:rPr>
              <w:t xml:space="preserve">of teachers (6 out of 11) and </w:t>
            </w:r>
            <w:r w:rsidRPr="002959DF">
              <w:rPr>
                <w:rFonts w:ascii="Times New Roman" w:hAnsi="Times New Roman" w:cs="Times New Roman"/>
                <w:b/>
                <w:bCs/>
                <w:sz w:val="24"/>
                <w:szCs w:val="24"/>
              </w:rPr>
              <w:t xml:space="preserve">95.5% </w:t>
            </w:r>
            <w:r w:rsidRPr="002959DF">
              <w:rPr>
                <w:rFonts w:ascii="Times New Roman" w:hAnsi="Times New Roman" w:cs="Times New Roman"/>
                <w:sz w:val="24"/>
                <w:szCs w:val="24"/>
              </w:rPr>
              <w:t>of students (19 out of 22) have a positive or very positive opinion of the approach.</w:t>
            </w:r>
          </w:p>
        </w:tc>
        <w:tc>
          <w:tcPr>
            <w:tcW w:w="0" w:type="auto"/>
            <w:hideMark/>
          </w:tcPr>
          <w:p w14:paraId="04F5326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Thematic analysis of the interviews to identify the reasons for this positive perception.</w:t>
            </w:r>
          </w:p>
        </w:tc>
        <w:tc>
          <w:tcPr>
            <w:tcW w:w="0" w:type="auto"/>
            <w:hideMark/>
          </w:tcPr>
          <w:p w14:paraId="4D9B6A31"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Teachers emphasize that this approach "makes math come alive" and students feel "closer to the problems."</w:t>
            </w:r>
          </w:p>
        </w:tc>
      </w:tr>
      <w:tr w:rsidR="004F37FD" w:rsidRPr="00694C06" w14:paraId="72175364" w14:textId="77777777" w:rsidTr="000A4C31">
        <w:tc>
          <w:tcPr>
            <w:tcW w:w="0" w:type="auto"/>
            <w:hideMark/>
          </w:tcPr>
          <w:p w14:paraId="31EFB8ED" w14:textId="77777777" w:rsidR="004F37FD" w:rsidRPr="002959DF" w:rsidRDefault="004F37FD" w:rsidP="004F37FD">
            <w:pPr>
              <w:jc w:val="both"/>
              <w:rPr>
                <w:rFonts w:ascii="Times New Roman" w:hAnsi="Times New Roman" w:cs="Times New Roman"/>
                <w:sz w:val="24"/>
                <w:szCs w:val="24"/>
              </w:rPr>
            </w:pPr>
          </w:p>
        </w:tc>
        <w:tc>
          <w:tcPr>
            <w:tcW w:w="0" w:type="auto"/>
            <w:hideMark/>
          </w:tcPr>
          <w:p w14:paraId="5496235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Educational effectiveness</w:t>
            </w:r>
          </w:p>
        </w:tc>
        <w:tc>
          <w:tcPr>
            <w:tcW w:w="0" w:type="auto"/>
            <w:hideMark/>
          </w:tcPr>
          <w:p w14:paraId="1ED729EF"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Perceived comparison with traditional teaching methods.</w:t>
            </w:r>
          </w:p>
        </w:tc>
        <w:tc>
          <w:tcPr>
            <w:tcW w:w="0" w:type="auto"/>
            <w:hideMark/>
          </w:tcPr>
          <w:p w14:paraId="3F70816D"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The advantages and disadvantages cited by the participants.</w:t>
            </w:r>
          </w:p>
        </w:tc>
        <w:tc>
          <w:tcPr>
            <w:tcW w:w="0" w:type="auto"/>
            <w:hideMark/>
          </w:tcPr>
          <w:p w14:paraId="5A22170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Comparative and thematic analysis.</w:t>
            </w:r>
          </w:p>
        </w:tc>
        <w:tc>
          <w:tcPr>
            <w:tcW w:w="0" w:type="auto"/>
            <w:hideMark/>
          </w:tcPr>
          <w:p w14:paraId="68D9441F"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Teachers believe that modeling helps "make the concept of limits more intuitive" (63.6% noted a significant improvement), while students saw a significant improvement in their understanding in 95.5% of cases.</w:t>
            </w:r>
          </w:p>
        </w:tc>
      </w:tr>
      <w:tr w:rsidR="004F37FD" w:rsidRPr="002959DF" w14:paraId="3D66C94E" w14:textId="77777777" w:rsidTr="000A4C31">
        <w:tc>
          <w:tcPr>
            <w:tcW w:w="0" w:type="auto"/>
            <w:hideMark/>
          </w:tcPr>
          <w:p w14:paraId="03E7266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55B8253D"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1479726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12257ED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438050F4"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2CAE7FBA"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r>
      <w:tr w:rsidR="004F37FD" w:rsidRPr="00694C06" w14:paraId="624769A0" w14:textId="77777777" w:rsidTr="000A4C31">
        <w:tc>
          <w:tcPr>
            <w:tcW w:w="0" w:type="auto"/>
            <w:hideMark/>
          </w:tcPr>
          <w:p w14:paraId="2B457AC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Design of the sheets and the questionnaire</w:t>
            </w:r>
          </w:p>
        </w:tc>
        <w:tc>
          <w:tcPr>
            <w:tcW w:w="0" w:type="auto"/>
            <w:hideMark/>
          </w:tcPr>
          <w:p w14:paraId="2384A633"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Clarity and ease of use</w:t>
            </w:r>
          </w:p>
        </w:tc>
        <w:tc>
          <w:tcPr>
            <w:tcW w:w="0" w:type="auto"/>
            <w:hideMark/>
          </w:tcPr>
          <w:p w14:paraId="32E8ADF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Opinion on the comprehensibility and ergonomics of teaching materials.</w:t>
            </w:r>
          </w:p>
        </w:tc>
        <w:tc>
          <w:tcPr>
            <w:tcW w:w="0" w:type="auto"/>
            <w:hideMark/>
          </w:tcPr>
          <w:p w14:paraId="2365F854"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Suggestions for improvement.</w:t>
            </w:r>
          </w:p>
        </w:tc>
        <w:tc>
          <w:tcPr>
            <w:tcW w:w="0" w:type="auto"/>
            <w:hideMark/>
          </w:tcPr>
          <w:p w14:paraId="19F4791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Analysis of feedback and categorization of suggestions (minor, major).</w:t>
            </w:r>
          </w:p>
        </w:tc>
        <w:tc>
          <w:tcPr>
            <w:tcW w:w="0" w:type="auto"/>
            <w:hideMark/>
          </w:tcPr>
          <w:p w14:paraId="52D5771D"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Students judge the questions to be "clear and precise."</w:t>
            </w:r>
          </w:p>
        </w:tc>
      </w:tr>
      <w:tr w:rsidR="004F37FD" w:rsidRPr="00694C06" w14:paraId="5B7D0020" w14:textId="77777777" w:rsidTr="000A4C31">
        <w:tc>
          <w:tcPr>
            <w:tcW w:w="0" w:type="auto"/>
            <w:hideMark/>
          </w:tcPr>
          <w:p w14:paraId="68AC1403" w14:textId="77777777" w:rsidR="004F37FD" w:rsidRPr="002959DF" w:rsidRDefault="004F37FD" w:rsidP="004F37FD">
            <w:pPr>
              <w:jc w:val="both"/>
              <w:rPr>
                <w:rFonts w:ascii="Times New Roman" w:hAnsi="Times New Roman" w:cs="Times New Roman"/>
                <w:sz w:val="24"/>
                <w:szCs w:val="24"/>
              </w:rPr>
            </w:pPr>
          </w:p>
        </w:tc>
        <w:tc>
          <w:tcPr>
            <w:tcW w:w="0" w:type="auto"/>
            <w:hideMark/>
          </w:tcPr>
          <w:p w14:paraId="2C889EB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Validity of problem situations</w:t>
            </w:r>
          </w:p>
        </w:tc>
        <w:tc>
          <w:tcPr>
            <w:tcW w:w="0" w:type="auto"/>
            <w:hideMark/>
          </w:tcPr>
          <w:p w14:paraId="103DB45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The degree of correspondence between the problems and the reality experienced by the students.</w:t>
            </w:r>
          </w:p>
        </w:tc>
        <w:tc>
          <w:tcPr>
            <w:tcW w:w="0" w:type="auto"/>
            <w:hideMark/>
          </w:tcPr>
          <w:p w14:paraId="2A3C29A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Rate of validation or rejection of situations by participants.</w:t>
            </w:r>
          </w:p>
        </w:tc>
        <w:tc>
          <w:tcPr>
            <w:tcW w:w="0" w:type="auto"/>
            <w:hideMark/>
          </w:tcPr>
          <w:p w14:paraId="6115A58E"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Sorting data by situation (e.g. "fuel price", "water flow").</w:t>
            </w:r>
          </w:p>
        </w:tc>
        <w:tc>
          <w:tcPr>
            <w:tcW w:w="0" w:type="auto"/>
            <w:hideMark/>
          </w:tcPr>
          <w:p w14:paraId="167D2EE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Market-related situations were considered "very realistic" by the majority of students, which directly contributed to their engagement.</w:t>
            </w:r>
          </w:p>
        </w:tc>
      </w:tr>
      <w:tr w:rsidR="004F37FD" w:rsidRPr="002959DF" w14:paraId="5F096E26" w14:textId="77777777" w:rsidTr="000A4C31">
        <w:tc>
          <w:tcPr>
            <w:tcW w:w="0" w:type="auto"/>
            <w:hideMark/>
          </w:tcPr>
          <w:p w14:paraId="657AABE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lastRenderedPageBreak/>
              <w:t>---</w:t>
            </w:r>
          </w:p>
        </w:tc>
        <w:tc>
          <w:tcPr>
            <w:tcW w:w="0" w:type="auto"/>
            <w:hideMark/>
          </w:tcPr>
          <w:p w14:paraId="2E21CCC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61B9E4E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338F605D"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1E709F96"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61A7022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r>
      <w:tr w:rsidR="004F37FD" w:rsidRPr="00694C06" w14:paraId="4CAB2018" w14:textId="77777777" w:rsidTr="000A4C31">
        <w:tc>
          <w:tcPr>
            <w:tcW w:w="0" w:type="auto"/>
            <w:hideMark/>
          </w:tcPr>
          <w:p w14:paraId="07D3908F"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Impact on learning</w:t>
            </w:r>
          </w:p>
        </w:tc>
        <w:tc>
          <w:tcPr>
            <w:tcW w:w="0" w:type="auto"/>
            <w:hideMark/>
          </w:tcPr>
          <w:p w14:paraId="5A5D6EE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Understanding concepts</w:t>
            </w:r>
          </w:p>
        </w:tc>
        <w:tc>
          <w:tcPr>
            <w:tcW w:w="0" w:type="auto"/>
            <w:hideMark/>
          </w:tcPr>
          <w:p w14:paraId="4D7378A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Evolution of the understanding of the concept of limit.</w:t>
            </w:r>
          </w:p>
        </w:tc>
        <w:tc>
          <w:tcPr>
            <w:tcW w:w="0" w:type="auto"/>
            <w:hideMark/>
          </w:tcPr>
          <w:p w14:paraId="61E9042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Ability to define or explain the concept in their own words.</w:t>
            </w:r>
          </w:p>
        </w:tc>
        <w:tc>
          <w:tcPr>
            <w:tcW w:w="0" w:type="auto"/>
            <w:hideMark/>
          </w:tcPr>
          <w:p w14:paraId="4351F3D6"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Comparative analysis of responses between the beginning and the end of the research.</w:t>
            </w:r>
          </w:p>
        </w:tc>
        <w:tc>
          <w:tcPr>
            <w:tcW w:w="0" w:type="auto"/>
            <w:hideMark/>
          </w:tcPr>
          <w:p w14:paraId="3A042924"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 xml:space="preserve">77.3% </w:t>
            </w:r>
            <w:r w:rsidRPr="002959DF">
              <w:rPr>
                <w:rFonts w:ascii="Times New Roman" w:hAnsi="Times New Roman" w:cs="Times New Roman"/>
                <w:sz w:val="24"/>
                <w:szCs w:val="24"/>
              </w:rPr>
              <w:t>of students are now able to use concrete analogies (from Goma) to explain the concept, which demonstrates a deeper understanding.</w:t>
            </w:r>
          </w:p>
        </w:tc>
      </w:tr>
      <w:tr w:rsidR="004F37FD" w:rsidRPr="00694C06" w14:paraId="1A7B5A12" w14:textId="77777777" w:rsidTr="000A4C31">
        <w:tc>
          <w:tcPr>
            <w:tcW w:w="0" w:type="auto"/>
            <w:hideMark/>
          </w:tcPr>
          <w:p w14:paraId="5BFB26A3" w14:textId="77777777" w:rsidR="004F37FD" w:rsidRPr="002959DF" w:rsidRDefault="004F37FD" w:rsidP="004F37FD">
            <w:pPr>
              <w:jc w:val="both"/>
              <w:rPr>
                <w:rFonts w:ascii="Times New Roman" w:hAnsi="Times New Roman" w:cs="Times New Roman"/>
                <w:sz w:val="24"/>
                <w:szCs w:val="24"/>
              </w:rPr>
            </w:pPr>
          </w:p>
        </w:tc>
        <w:tc>
          <w:tcPr>
            <w:tcW w:w="0" w:type="auto"/>
            <w:hideMark/>
          </w:tcPr>
          <w:p w14:paraId="4D0626F6"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Commitment and motivation</w:t>
            </w:r>
          </w:p>
        </w:tc>
        <w:tc>
          <w:tcPr>
            <w:tcW w:w="0" w:type="auto"/>
            <w:hideMark/>
          </w:tcPr>
          <w:p w14:paraId="00118CDA"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The level of student engagement during activities.</w:t>
            </w:r>
          </w:p>
        </w:tc>
        <w:tc>
          <w:tcPr>
            <w:tcW w:w="0" w:type="auto"/>
            <w:hideMark/>
          </w:tcPr>
          <w:p w14:paraId="3C5546B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Participation rate in discussions, group work and spontaneous comments.</w:t>
            </w:r>
          </w:p>
        </w:tc>
        <w:tc>
          <w:tcPr>
            <w:tcW w:w="0" w:type="auto"/>
            <w:hideMark/>
          </w:tcPr>
          <w:p w14:paraId="2E877556"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Discourse analysis and quantification of the degree of engagement.</w:t>
            </w:r>
          </w:p>
        </w:tc>
        <w:tc>
          <w:tcPr>
            <w:tcW w:w="0" w:type="auto"/>
            <w:hideMark/>
          </w:tcPr>
          <w:p w14:paraId="1DAD3FF5"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 xml:space="preserve">90.9% </w:t>
            </w:r>
            <w:r w:rsidRPr="002959DF">
              <w:rPr>
                <w:rFonts w:ascii="Times New Roman" w:hAnsi="Times New Roman" w:cs="Times New Roman"/>
                <w:sz w:val="24"/>
                <w:szCs w:val="24"/>
              </w:rPr>
              <w:t xml:space="preserve">of teachers noted high student motivation, while </w:t>
            </w:r>
            <w:r w:rsidRPr="002959DF">
              <w:rPr>
                <w:rFonts w:ascii="Times New Roman" w:hAnsi="Times New Roman" w:cs="Times New Roman"/>
                <w:b/>
                <w:bCs/>
                <w:sz w:val="24"/>
                <w:szCs w:val="24"/>
              </w:rPr>
              <w:t xml:space="preserve">86.4% </w:t>
            </w:r>
            <w:r w:rsidRPr="002959DF">
              <w:rPr>
                <w:rFonts w:ascii="Times New Roman" w:hAnsi="Times New Roman" w:cs="Times New Roman"/>
                <w:sz w:val="24"/>
                <w:szCs w:val="24"/>
              </w:rPr>
              <w:t>of students themselves expressed a desire to continue. This strong commitment aligns with the high level of approval from both groups.</w:t>
            </w:r>
          </w:p>
        </w:tc>
      </w:tr>
      <w:tr w:rsidR="004F37FD" w:rsidRPr="002959DF" w14:paraId="34066278" w14:textId="77777777" w:rsidTr="000A4C31">
        <w:tc>
          <w:tcPr>
            <w:tcW w:w="0" w:type="auto"/>
            <w:hideMark/>
          </w:tcPr>
          <w:p w14:paraId="093B23A2"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3CD2AF14"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79937910"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2998631C"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561EEC3B"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c>
          <w:tcPr>
            <w:tcW w:w="0" w:type="auto"/>
            <w:hideMark/>
          </w:tcPr>
          <w:p w14:paraId="7B598313"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w:t>
            </w:r>
          </w:p>
        </w:tc>
      </w:tr>
      <w:tr w:rsidR="004F37FD" w:rsidRPr="00694C06" w14:paraId="197F84C6" w14:textId="77777777" w:rsidTr="000A4C31">
        <w:tc>
          <w:tcPr>
            <w:tcW w:w="0" w:type="auto"/>
            <w:hideMark/>
          </w:tcPr>
          <w:p w14:paraId="73FC6517"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Areas for improvement and prospects</w:t>
            </w:r>
          </w:p>
        </w:tc>
        <w:tc>
          <w:tcPr>
            <w:tcW w:w="0" w:type="auto"/>
            <w:hideMark/>
          </w:tcPr>
          <w:p w14:paraId="34BF18D8"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Participants' suggestions</w:t>
            </w:r>
          </w:p>
        </w:tc>
        <w:tc>
          <w:tcPr>
            <w:tcW w:w="0" w:type="auto"/>
            <w:hideMark/>
          </w:tcPr>
          <w:p w14:paraId="2228E91E"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Recommendations for improving the approach or applying it to other subjects.</w:t>
            </w:r>
          </w:p>
        </w:tc>
        <w:tc>
          <w:tcPr>
            <w:tcW w:w="0" w:type="auto"/>
            <w:hideMark/>
          </w:tcPr>
          <w:p w14:paraId="1683E4CA"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Number and type of suggestions.</w:t>
            </w:r>
          </w:p>
        </w:tc>
        <w:tc>
          <w:tcPr>
            <w:tcW w:w="0" w:type="auto"/>
            <w:hideMark/>
          </w:tcPr>
          <w:p w14:paraId="5CECD865"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sz w:val="24"/>
                <w:szCs w:val="24"/>
              </w:rPr>
              <w:t>Synthesis of suggestions and assessment of their feasibility.</w:t>
            </w:r>
          </w:p>
        </w:tc>
        <w:tc>
          <w:tcPr>
            <w:tcW w:w="0" w:type="auto"/>
            <w:hideMark/>
          </w:tcPr>
          <w:p w14:paraId="053691AE" w14:textId="77777777" w:rsidR="004F37FD" w:rsidRPr="002959DF" w:rsidRDefault="004F37FD" w:rsidP="004F37FD">
            <w:pPr>
              <w:jc w:val="both"/>
              <w:rPr>
                <w:rFonts w:ascii="Times New Roman" w:hAnsi="Times New Roman" w:cs="Times New Roman"/>
                <w:sz w:val="24"/>
                <w:szCs w:val="24"/>
              </w:rPr>
            </w:pPr>
            <w:r w:rsidRPr="002959DF">
              <w:rPr>
                <w:rFonts w:ascii="Times New Roman" w:hAnsi="Times New Roman" w:cs="Times New Roman"/>
                <w:b/>
                <w:bCs/>
                <w:sz w:val="24"/>
                <w:szCs w:val="24"/>
              </w:rPr>
              <w:t xml:space="preserve">Seven </w:t>
            </w:r>
            <w:r w:rsidRPr="002959DF">
              <w:rPr>
                <w:rFonts w:ascii="Times New Roman" w:hAnsi="Times New Roman" w:cs="Times New Roman"/>
                <w:sz w:val="24"/>
                <w:szCs w:val="24"/>
              </w:rPr>
              <w:t xml:space="preserve">teachers made </w:t>
            </w:r>
            <w:r w:rsidRPr="002959DF">
              <w:rPr>
                <w:rFonts w:ascii="Times New Roman" w:hAnsi="Times New Roman" w:cs="Times New Roman"/>
                <w:b/>
                <w:bCs/>
                <w:sz w:val="24"/>
                <w:szCs w:val="24"/>
              </w:rPr>
              <w:t xml:space="preserve">three </w:t>
            </w:r>
            <w:r w:rsidRPr="002959DF">
              <w:rPr>
                <w:rFonts w:ascii="Times New Roman" w:hAnsi="Times New Roman" w:cs="Times New Roman"/>
                <w:sz w:val="24"/>
                <w:szCs w:val="24"/>
              </w:rPr>
              <w:t xml:space="preserve">suggestions. </w:t>
            </w:r>
            <w:r w:rsidRPr="002959DF">
              <w:rPr>
                <w:rFonts w:ascii="Times New Roman" w:hAnsi="Times New Roman" w:cs="Times New Roman"/>
                <w:b/>
                <w:bCs/>
                <w:sz w:val="24"/>
                <w:szCs w:val="24"/>
              </w:rPr>
              <w:t xml:space="preserve">None </w:t>
            </w:r>
            <w:r w:rsidRPr="002959DF">
              <w:rPr>
                <w:rFonts w:ascii="Times New Roman" w:hAnsi="Times New Roman" w:cs="Times New Roman"/>
                <w:sz w:val="24"/>
                <w:szCs w:val="24"/>
              </w:rPr>
              <w:t>of the students made any suggestions. Participants suggested extending the approach to physics and economics, which demonstrates an interest in an interdisciplinary approach.</w:t>
            </w:r>
          </w:p>
        </w:tc>
      </w:tr>
    </w:tbl>
    <w:p w14:paraId="4C155B1F" w14:textId="77777777" w:rsidR="004F37FD" w:rsidRPr="002959DF" w:rsidRDefault="004F37FD" w:rsidP="004F37FD">
      <w:pPr>
        <w:spacing w:line="240" w:lineRule="auto"/>
        <w:jc w:val="both"/>
        <w:rPr>
          <w:rFonts w:ascii="Times New Roman" w:hAnsi="Times New Roman" w:cs="Times New Roman"/>
          <w:sz w:val="24"/>
          <w:szCs w:val="24"/>
          <w:lang w:val="fr-FR"/>
        </w:rPr>
      </w:pPr>
      <w:r w:rsidRPr="002959DF">
        <w:rPr>
          <w:rFonts w:ascii="Times New Roman" w:hAnsi="Times New Roman" w:cs="Times New Roman"/>
          <w:sz w:val="24"/>
          <w:szCs w:val="24"/>
          <w:lang w:val="fr-FR"/>
        </w:rPr>
        <w:br w:type="page"/>
      </w:r>
    </w:p>
    <w:p w14:paraId="6A55A121" w14:textId="77777777" w:rsidR="004F37FD" w:rsidRPr="002959DF" w:rsidRDefault="007D517A" w:rsidP="004F37FD">
      <w:pPr>
        <w:pStyle w:val="Heading3"/>
        <w:jc w:val="both"/>
        <w:rPr>
          <w:sz w:val="24"/>
          <w:szCs w:val="24"/>
          <w:lang w:val="fr-FR"/>
        </w:rPr>
      </w:pPr>
      <w:r>
        <w:rPr>
          <w:sz w:val="24"/>
          <w:szCs w:val="24"/>
          <w:lang w:val="fr-FR"/>
        </w:rPr>
        <w:lastRenderedPageBreak/>
        <w:t xml:space="preserve">2. </w:t>
      </w:r>
      <w:r w:rsidR="004F37FD" w:rsidRPr="002959DF">
        <w:rPr>
          <w:sz w:val="24"/>
          <w:szCs w:val="24"/>
          <w:lang w:val="fr-FR"/>
        </w:rPr>
        <w:t>Table No. 02: quantification of qualitative data collected from teachers</w:t>
      </w:r>
    </w:p>
    <w:tbl>
      <w:tblPr>
        <w:tblStyle w:val="Ombrage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2200"/>
        <w:gridCol w:w="2251"/>
        <w:gridCol w:w="3237"/>
        <w:gridCol w:w="2461"/>
        <w:gridCol w:w="1992"/>
        <w:gridCol w:w="1349"/>
      </w:tblGrid>
      <w:tr w:rsidR="004F37FD" w:rsidRPr="002959DF" w14:paraId="34499594" w14:textId="77777777" w:rsidTr="000A76B1">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72136C44"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Analysis categories</w:t>
            </w:r>
          </w:p>
        </w:tc>
        <w:tc>
          <w:tcPr>
            <w:tcW w:w="0" w:type="auto"/>
            <w:tcBorders>
              <w:top w:val="none" w:sz="0" w:space="0" w:color="auto"/>
              <w:left w:val="none" w:sz="0" w:space="0" w:color="auto"/>
              <w:bottom w:val="none" w:sz="0" w:space="0" w:color="auto"/>
              <w:right w:val="none" w:sz="0" w:space="0" w:color="auto"/>
            </w:tcBorders>
            <w:hideMark/>
          </w:tcPr>
          <w:p w14:paraId="6E2D6184"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Variables (Themes)</w:t>
            </w:r>
          </w:p>
        </w:tc>
        <w:tc>
          <w:tcPr>
            <w:tcW w:w="0" w:type="auto"/>
            <w:tcBorders>
              <w:top w:val="none" w:sz="0" w:space="0" w:color="auto"/>
              <w:left w:val="none" w:sz="0" w:space="0" w:color="auto"/>
              <w:bottom w:val="none" w:sz="0" w:space="0" w:color="auto"/>
              <w:right w:val="none" w:sz="0" w:space="0" w:color="auto"/>
            </w:tcBorders>
            <w:hideMark/>
          </w:tcPr>
          <w:p w14:paraId="5E02E5AF"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Coding Categories (Qualitative)</w:t>
            </w:r>
          </w:p>
        </w:tc>
        <w:tc>
          <w:tcPr>
            <w:tcW w:w="0" w:type="auto"/>
            <w:tcBorders>
              <w:top w:val="none" w:sz="0" w:space="0" w:color="auto"/>
              <w:left w:val="none" w:sz="0" w:space="0" w:color="auto"/>
              <w:bottom w:val="none" w:sz="0" w:space="0" w:color="auto"/>
              <w:right w:val="none" w:sz="0" w:space="0" w:color="auto"/>
            </w:tcBorders>
            <w:hideMark/>
          </w:tcPr>
          <w:p w14:paraId="30325799"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Numerical Code (Quantitative)</w:t>
            </w:r>
          </w:p>
        </w:tc>
        <w:tc>
          <w:tcPr>
            <w:tcW w:w="0" w:type="auto"/>
            <w:tcBorders>
              <w:top w:val="none" w:sz="0" w:space="0" w:color="auto"/>
              <w:left w:val="none" w:sz="0" w:space="0" w:color="auto"/>
              <w:bottom w:val="none" w:sz="0" w:space="0" w:color="auto"/>
              <w:right w:val="none" w:sz="0" w:space="0" w:color="auto"/>
            </w:tcBorders>
            <w:hideMark/>
          </w:tcPr>
          <w:p w14:paraId="16574713"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Number of participants</w:t>
            </w:r>
          </w:p>
        </w:tc>
        <w:tc>
          <w:tcPr>
            <w:tcW w:w="0" w:type="auto"/>
            <w:tcBorders>
              <w:top w:val="none" w:sz="0" w:space="0" w:color="auto"/>
              <w:left w:val="none" w:sz="0" w:space="0" w:color="auto"/>
              <w:bottom w:val="none" w:sz="0" w:space="0" w:color="auto"/>
              <w:right w:val="none" w:sz="0" w:space="0" w:color="auto"/>
            </w:tcBorders>
            <w:hideMark/>
          </w:tcPr>
          <w:p w14:paraId="2D4E6A1D" w14:textId="77777777" w:rsidR="004F37FD" w:rsidRPr="002959DF" w:rsidRDefault="004F37FD" w:rsidP="004F37FD">
            <w:pPr>
              <w:spacing w:line="276" w:lineRule="auto"/>
              <w:jc w:val="both"/>
              <w:rPr>
                <w:rFonts w:ascii="Times New Roman" w:hAnsi="Times New Roman"/>
                <w:b w:val="0"/>
                <w:sz w:val="24"/>
                <w:szCs w:val="24"/>
              </w:rPr>
            </w:pPr>
            <w:r w:rsidRPr="002959DF">
              <w:rPr>
                <w:rFonts w:ascii="Times New Roman" w:hAnsi="Times New Roman"/>
                <w:sz w:val="24"/>
                <w:szCs w:val="24"/>
              </w:rPr>
              <w:t>Percentage</w:t>
            </w:r>
          </w:p>
        </w:tc>
      </w:tr>
      <w:tr w:rsidR="004F37FD" w:rsidRPr="002959DF" w14:paraId="707AF9E2" w14:textId="77777777" w:rsidTr="000A76B1">
        <w:tc>
          <w:tcPr>
            <w:tcW w:w="0" w:type="auto"/>
            <w:hideMark/>
          </w:tcPr>
          <w:p w14:paraId="05FC2DB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Relevance of the approach</w:t>
            </w:r>
          </w:p>
        </w:tc>
        <w:tc>
          <w:tcPr>
            <w:tcW w:w="0" w:type="auto"/>
            <w:hideMark/>
          </w:tcPr>
          <w:p w14:paraId="36720B3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Contextual relevance</w:t>
            </w:r>
          </w:p>
        </w:tc>
        <w:tc>
          <w:tcPr>
            <w:tcW w:w="0" w:type="auto"/>
            <w:hideMark/>
          </w:tcPr>
          <w:p w14:paraId="5023FE2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Very positive</w:t>
            </w:r>
          </w:p>
        </w:tc>
        <w:tc>
          <w:tcPr>
            <w:tcW w:w="0" w:type="auto"/>
            <w:hideMark/>
          </w:tcPr>
          <w:p w14:paraId="0FD96C6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2321075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6</w:t>
            </w:r>
          </w:p>
        </w:tc>
        <w:tc>
          <w:tcPr>
            <w:tcW w:w="0" w:type="auto"/>
            <w:hideMark/>
          </w:tcPr>
          <w:p w14:paraId="4523262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54.5%</w:t>
            </w:r>
          </w:p>
        </w:tc>
      </w:tr>
      <w:tr w:rsidR="004F37FD" w:rsidRPr="002959DF" w14:paraId="2BF72F4B" w14:textId="77777777" w:rsidTr="000A76B1">
        <w:tc>
          <w:tcPr>
            <w:tcW w:w="0" w:type="auto"/>
            <w:hideMark/>
          </w:tcPr>
          <w:p w14:paraId="38D145E4"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F732028"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EA580B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Positive</w:t>
            </w:r>
          </w:p>
        </w:tc>
        <w:tc>
          <w:tcPr>
            <w:tcW w:w="0" w:type="auto"/>
            <w:hideMark/>
          </w:tcPr>
          <w:p w14:paraId="7E46B7D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7A071C5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hideMark/>
          </w:tcPr>
          <w:p w14:paraId="7DD693F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27.3%</w:t>
            </w:r>
          </w:p>
        </w:tc>
      </w:tr>
      <w:tr w:rsidR="004F37FD" w:rsidRPr="002959DF" w14:paraId="25CA9197" w14:textId="77777777" w:rsidTr="000A76B1">
        <w:tc>
          <w:tcPr>
            <w:tcW w:w="0" w:type="auto"/>
            <w:hideMark/>
          </w:tcPr>
          <w:p w14:paraId="44DE0B84"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56C946F"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18712C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Neutral</w:t>
            </w:r>
          </w:p>
        </w:tc>
        <w:tc>
          <w:tcPr>
            <w:tcW w:w="0" w:type="auto"/>
            <w:hideMark/>
          </w:tcPr>
          <w:p w14:paraId="35E76B4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0A0C461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13EA7D0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6202FDDC" w14:textId="77777777" w:rsidTr="000A76B1">
        <w:tc>
          <w:tcPr>
            <w:tcW w:w="0" w:type="auto"/>
            <w:hideMark/>
          </w:tcPr>
          <w:p w14:paraId="67401BDB"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1797DC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CDAC6E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Negative</w:t>
            </w:r>
          </w:p>
        </w:tc>
        <w:tc>
          <w:tcPr>
            <w:tcW w:w="0" w:type="auto"/>
            <w:hideMark/>
          </w:tcPr>
          <w:p w14:paraId="000D920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23A868B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0EC6219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130DF036" w14:textId="77777777" w:rsidTr="000A76B1">
        <w:tc>
          <w:tcPr>
            <w:tcW w:w="0" w:type="auto"/>
            <w:hideMark/>
          </w:tcPr>
          <w:p w14:paraId="27D1CB9F"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367D5F6A"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2C2386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Very negative</w:t>
            </w:r>
          </w:p>
        </w:tc>
        <w:tc>
          <w:tcPr>
            <w:tcW w:w="0" w:type="auto"/>
            <w:hideMark/>
          </w:tcPr>
          <w:p w14:paraId="6FF9B70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59EF86E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5517F48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4174B571" w14:textId="77777777" w:rsidTr="000A76B1">
        <w:tc>
          <w:tcPr>
            <w:tcW w:w="0" w:type="auto"/>
            <w:hideMark/>
          </w:tcPr>
          <w:p w14:paraId="18C50E6D"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AC7380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Educational effectiveness</w:t>
            </w:r>
          </w:p>
        </w:tc>
        <w:tc>
          <w:tcPr>
            <w:tcW w:w="0" w:type="auto"/>
            <w:hideMark/>
          </w:tcPr>
          <w:p w14:paraId="27BD228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Significant improvement in understanding</w:t>
            </w:r>
          </w:p>
        </w:tc>
        <w:tc>
          <w:tcPr>
            <w:tcW w:w="0" w:type="auto"/>
            <w:hideMark/>
          </w:tcPr>
          <w:p w14:paraId="1DE1B76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774502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7</w:t>
            </w:r>
          </w:p>
        </w:tc>
        <w:tc>
          <w:tcPr>
            <w:tcW w:w="0" w:type="auto"/>
            <w:hideMark/>
          </w:tcPr>
          <w:p w14:paraId="2D7D781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63.6%</w:t>
            </w:r>
          </w:p>
        </w:tc>
      </w:tr>
      <w:tr w:rsidR="004F37FD" w:rsidRPr="002959DF" w14:paraId="6FBCD37D" w14:textId="77777777" w:rsidTr="000A76B1">
        <w:tc>
          <w:tcPr>
            <w:tcW w:w="0" w:type="auto"/>
            <w:hideMark/>
          </w:tcPr>
          <w:p w14:paraId="35617489"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6C0865B"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2EF420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Moderate improvement</w:t>
            </w:r>
          </w:p>
        </w:tc>
        <w:tc>
          <w:tcPr>
            <w:tcW w:w="0" w:type="auto"/>
            <w:hideMark/>
          </w:tcPr>
          <w:p w14:paraId="3FC5C34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20E0D9A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7</w:t>
            </w:r>
          </w:p>
        </w:tc>
        <w:tc>
          <w:tcPr>
            <w:tcW w:w="0" w:type="auto"/>
            <w:hideMark/>
          </w:tcPr>
          <w:p w14:paraId="6D0B90B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63.6%</w:t>
            </w:r>
          </w:p>
        </w:tc>
      </w:tr>
      <w:tr w:rsidR="004F37FD" w:rsidRPr="002959DF" w14:paraId="214F628A" w14:textId="77777777" w:rsidTr="000A76B1">
        <w:tc>
          <w:tcPr>
            <w:tcW w:w="0" w:type="auto"/>
            <w:hideMark/>
          </w:tcPr>
          <w:p w14:paraId="3A0A560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39930882"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8BA456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No improvement</w:t>
            </w:r>
          </w:p>
        </w:tc>
        <w:tc>
          <w:tcPr>
            <w:tcW w:w="0" w:type="auto"/>
            <w:hideMark/>
          </w:tcPr>
          <w:p w14:paraId="7D0498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45AF61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209F7B7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0100DC07" w14:textId="77777777" w:rsidTr="000A76B1">
        <w:tc>
          <w:tcPr>
            <w:tcW w:w="0" w:type="auto"/>
            <w:hideMark/>
          </w:tcPr>
          <w:p w14:paraId="7D83FC5B"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B75200D"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675B694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Deterioration</w:t>
            </w:r>
          </w:p>
        </w:tc>
        <w:tc>
          <w:tcPr>
            <w:tcW w:w="0" w:type="auto"/>
            <w:hideMark/>
          </w:tcPr>
          <w:p w14:paraId="38E227A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5718E6B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715911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2564E88E" w14:textId="77777777" w:rsidTr="000A76B1">
        <w:tc>
          <w:tcPr>
            <w:tcW w:w="0" w:type="auto"/>
            <w:hideMark/>
          </w:tcPr>
          <w:p w14:paraId="1905B68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0B377B6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6A8541F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541983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07A079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34831FB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r>
      <w:tr w:rsidR="004F37FD" w:rsidRPr="002959DF" w14:paraId="6E21B508" w14:textId="77777777" w:rsidTr="000A76B1">
        <w:tc>
          <w:tcPr>
            <w:tcW w:w="0" w:type="auto"/>
            <w:hideMark/>
          </w:tcPr>
          <w:p w14:paraId="2B3A5C1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Impact on learning</w:t>
            </w:r>
          </w:p>
        </w:tc>
        <w:tc>
          <w:tcPr>
            <w:tcW w:w="0" w:type="auto"/>
            <w:hideMark/>
          </w:tcPr>
          <w:p w14:paraId="78EBA34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Understanding concepts</w:t>
            </w:r>
          </w:p>
        </w:tc>
        <w:tc>
          <w:tcPr>
            <w:tcW w:w="0" w:type="auto"/>
            <w:hideMark/>
          </w:tcPr>
          <w:p w14:paraId="02E42BE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Use a concrete analogy (Goma)</w:t>
            </w:r>
          </w:p>
        </w:tc>
        <w:tc>
          <w:tcPr>
            <w:tcW w:w="0" w:type="auto"/>
            <w:hideMark/>
          </w:tcPr>
          <w:p w14:paraId="0675AEB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6BBC5BE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11</w:t>
            </w:r>
          </w:p>
        </w:tc>
        <w:tc>
          <w:tcPr>
            <w:tcW w:w="0" w:type="auto"/>
            <w:hideMark/>
          </w:tcPr>
          <w:p w14:paraId="341D967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100%</w:t>
            </w:r>
          </w:p>
        </w:tc>
      </w:tr>
      <w:tr w:rsidR="004F37FD" w:rsidRPr="002959DF" w14:paraId="2826EF7A" w14:textId="77777777" w:rsidTr="000A76B1">
        <w:tc>
          <w:tcPr>
            <w:tcW w:w="0" w:type="auto"/>
            <w:hideMark/>
          </w:tcPr>
          <w:p w14:paraId="1E2AEC65"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6FBB9529"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A56482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Uses a theoretical explanation</w:t>
            </w:r>
          </w:p>
        </w:tc>
        <w:tc>
          <w:tcPr>
            <w:tcW w:w="0" w:type="auto"/>
            <w:hideMark/>
          </w:tcPr>
          <w:p w14:paraId="2B199B6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106BF64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18D46B5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5B2DF447" w14:textId="77777777" w:rsidTr="000A76B1">
        <w:tc>
          <w:tcPr>
            <w:tcW w:w="0" w:type="auto"/>
            <w:hideMark/>
          </w:tcPr>
          <w:p w14:paraId="78BDF35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A2DFAA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0F661D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Can't explain</w:t>
            </w:r>
          </w:p>
        </w:tc>
        <w:tc>
          <w:tcPr>
            <w:tcW w:w="0" w:type="auto"/>
            <w:hideMark/>
          </w:tcPr>
          <w:p w14:paraId="4714484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7025971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6D22629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02D230B5" w14:textId="77777777" w:rsidTr="000A76B1">
        <w:tc>
          <w:tcPr>
            <w:tcW w:w="0" w:type="auto"/>
            <w:hideMark/>
          </w:tcPr>
          <w:p w14:paraId="0D014082"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414603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Commitment and motivation</w:t>
            </w:r>
          </w:p>
        </w:tc>
        <w:tc>
          <w:tcPr>
            <w:tcW w:w="0" w:type="auto"/>
            <w:hideMark/>
          </w:tcPr>
          <w:p w14:paraId="1CBCFA0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Strong motivation (expresses the desire to continue)</w:t>
            </w:r>
          </w:p>
        </w:tc>
        <w:tc>
          <w:tcPr>
            <w:tcW w:w="0" w:type="auto"/>
            <w:hideMark/>
          </w:tcPr>
          <w:p w14:paraId="18D0874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12E38DF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10</w:t>
            </w:r>
          </w:p>
        </w:tc>
        <w:tc>
          <w:tcPr>
            <w:tcW w:w="0" w:type="auto"/>
            <w:hideMark/>
          </w:tcPr>
          <w:p w14:paraId="3ECABD6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90.9%</w:t>
            </w:r>
          </w:p>
        </w:tc>
      </w:tr>
      <w:tr w:rsidR="004F37FD" w:rsidRPr="002959DF" w14:paraId="57F57C4A" w14:textId="77777777" w:rsidTr="000A76B1">
        <w:tc>
          <w:tcPr>
            <w:tcW w:w="0" w:type="auto"/>
            <w:hideMark/>
          </w:tcPr>
          <w:p w14:paraId="54A33A03"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4F57005"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6D71BA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Moderate motivation (expresses interest)</w:t>
            </w:r>
          </w:p>
        </w:tc>
        <w:tc>
          <w:tcPr>
            <w:tcW w:w="0" w:type="auto"/>
            <w:hideMark/>
          </w:tcPr>
          <w:p w14:paraId="254C931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05B470E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765C8F6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08EFA7FD" w14:textId="77777777" w:rsidTr="000A76B1">
        <w:tc>
          <w:tcPr>
            <w:tcW w:w="0" w:type="auto"/>
            <w:hideMark/>
          </w:tcPr>
          <w:p w14:paraId="7FAE0D0D"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337BAAF"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C01BB4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No motivation</w:t>
            </w:r>
          </w:p>
        </w:tc>
        <w:tc>
          <w:tcPr>
            <w:tcW w:w="0" w:type="auto"/>
            <w:hideMark/>
          </w:tcPr>
          <w:p w14:paraId="097AFF6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4EA5772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CD9C1E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43B691D5" w14:textId="77777777" w:rsidTr="000A76B1">
        <w:tc>
          <w:tcPr>
            <w:tcW w:w="0" w:type="auto"/>
            <w:hideMark/>
          </w:tcPr>
          <w:p w14:paraId="6D0C40D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0A1F7CB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74FFB2B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07838E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6F2CAE2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2021975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r>
      <w:tr w:rsidR="004F37FD" w:rsidRPr="002959DF" w14:paraId="3D1DF344" w14:textId="77777777" w:rsidTr="000A76B1">
        <w:trPr>
          <w:cnfStyle w:val="010000000000" w:firstRow="0" w:lastRow="1"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4E0573F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Areas for improvement</w:t>
            </w:r>
          </w:p>
        </w:tc>
        <w:tc>
          <w:tcPr>
            <w:tcW w:w="0" w:type="auto"/>
            <w:tcBorders>
              <w:top w:val="none" w:sz="0" w:space="0" w:color="auto"/>
              <w:left w:val="none" w:sz="0" w:space="0" w:color="auto"/>
              <w:bottom w:val="none" w:sz="0" w:space="0" w:color="auto"/>
              <w:right w:val="none" w:sz="0" w:space="0" w:color="auto"/>
            </w:tcBorders>
            <w:hideMark/>
          </w:tcPr>
          <w:p w14:paraId="423DBD0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Participants' suggestions</w:t>
            </w:r>
          </w:p>
        </w:tc>
        <w:tc>
          <w:tcPr>
            <w:tcW w:w="0" w:type="auto"/>
            <w:tcBorders>
              <w:top w:val="none" w:sz="0" w:space="0" w:color="auto"/>
              <w:left w:val="none" w:sz="0" w:space="0" w:color="auto"/>
              <w:bottom w:val="none" w:sz="0" w:space="0" w:color="auto"/>
              <w:right w:val="none" w:sz="0" w:space="0" w:color="auto"/>
            </w:tcBorders>
            <w:hideMark/>
          </w:tcPr>
          <w:p w14:paraId="558A165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Number of suggestions</w:t>
            </w:r>
          </w:p>
        </w:tc>
        <w:tc>
          <w:tcPr>
            <w:tcW w:w="0" w:type="auto"/>
            <w:tcBorders>
              <w:top w:val="none" w:sz="0" w:space="0" w:color="auto"/>
              <w:left w:val="none" w:sz="0" w:space="0" w:color="auto"/>
              <w:bottom w:val="none" w:sz="0" w:space="0" w:color="auto"/>
              <w:right w:val="none" w:sz="0" w:space="0" w:color="auto"/>
            </w:tcBorders>
            <w:hideMark/>
          </w:tcPr>
          <w:p w14:paraId="2D876B5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tcBorders>
              <w:top w:val="none" w:sz="0" w:space="0" w:color="auto"/>
              <w:left w:val="none" w:sz="0" w:space="0" w:color="auto"/>
              <w:bottom w:val="none" w:sz="0" w:space="0" w:color="auto"/>
              <w:right w:val="none" w:sz="0" w:space="0" w:color="auto"/>
            </w:tcBorders>
            <w:hideMark/>
          </w:tcPr>
          <w:p w14:paraId="3F2E6FE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7</w:t>
            </w:r>
          </w:p>
        </w:tc>
        <w:tc>
          <w:tcPr>
            <w:tcW w:w="0" w:type="auto"/>
            <w:tcBorders>
              <w:top w:val="none" w:sz="0" w:space="0" w:color="auto"/>
              <w:left w:val="none" w:sz="0" w:space="0" w:color="auto"/>
              <w:bottom w:val="none" w:sz="0" w:space="0" w:color="auto"/>
              <w:right w:val="none" w:sz="0" w:space="0" w:color="auto"/>
            </w:tcBorders>
            <w:hideMark/>
          </w:tcPr>
          <w:p w14:paraId="7387D5B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 / A</w:t>
            </w:r>
          </w:p>
        </w:tc>
      </w:tr>
    </w:tbl>
    <w:p w14:paraId="410A5D3B" w14:textId="77777777" w:rsidR="00BB3C3C" w:rsidRPr="002959DF" w:rsidRDefault="004F37FD" w:rsidP="00BB3C3C">
      <w:pPr>
        <w:pStyle w:val="NormalWeb"/>
        <w:spacing w:after="0" w:afterAutospacing="0" w:line="276" w:lineRule="auto"/>
        <w:jc w:val="both"/>
        <w:rPr>
          <w:b/>
          <w:bCs/>
          <w:lang w:val="fr-FR"/>
        </w:rPr>
      </w:pPr>
      <w:r w:rsidRPr="002959DF">
        <w:rPr>
          <w:b/>
          <w:bCs/>
          <w:lang w:val="fr-FR"/>
        </w:rPr>
        <w:lastRenderedPageBreak/>
        <w:t xml:space="preserve">Source: </w:t>
      </w:r>
      <w:r w:rsidRPr="002959DF">
        <w:rPr>
          <w:bCs/>
          <w:lang w:val="fr-FR"/>
        </w:rPr>
        <w:t>our field surveys</w:t>
      </w:r>
      <w:r w:rsidRPr="002959DF">
        <w:rPr>
          <w:b/>
          <w:bCs/>
          <w:lang w:val="fr-FR"/>
        </w:rPr>
        <w:t xml:space="preserve"> </w:t>
      </w:r>
    </w:p>
    <w:p w14:paraId="45A77EFE" w14:textId="77777777" w:rsidR="00BB3C3C" w:rsidRDefault="004F37FD" w:rsidP="00BB3C3C">
      <w:pPr>
        <w:pStyle w:val="NormalWeb"/>
        <w:spacing w:before="0" w:beforeAutospacing="0" w:after="0" w:afterAutospacing="0" w:line="276" w:lineRule="auto"/>
        <w:jc w:val="both"/>
        <w:rPr>
          <w:lang w:val="fr-FR"/>
        </w:rPr>
      </w:pPr>
      <w:r w:rsidRPr="002959DF">
        <w:rPr>
          <w:b/>
          <w:bCs/>
          <w:lang w:val="fr-FR"/>
        </w:rPr>
        <w:t xml:space="preserve">Teachers' comments on the table </w:t>
      </w:r>
      <w:r w:rsidRPr="002959DF">
        <w:rPr>
          <w:lang w:val="fr-FR"/>
        </w:rPr>
        <w:t>: The results are very positive. The vast majority of teachers perceive the approach as relevant and effective. The fact that 100% of teachers see students using a concrete analogy is a strong result that validates the research objective. The very high motivation rate (over 90%) is a key indicator of success. It is interesting to note that the sum of the percentages of "significant improvement" and "moderate improvement" exceeds 100%, as the same participant may have perceived both.</w:t>
      </w:r>
    </w:p>
    <w:p w14:paraId="45BFB8F4" w14:textId="77777777" w:rsidR="00BB3C3C" w:rsidRPr="00BB3C3C" w:rsidRDefault="00BB3C3C" w:rsidP="00BB3C3C">
      <w:pPr>
        <w:pStyle w:val="NormalWeb"/>
        <w:spacing w:before="0" w:beforeAutospacing="0" w:after="0" w:afterAutospacing="0" w:line="276" w:lineRule="auto"/>
        <w:jc w:val="both"/>
        <w:rPr>
          <w:sz w:val="8"/>
          <w:lang w:val="fr-FR"/>
        </w:rPr>
      </w:pPr>
    </w:p>
    <w:p w14:paraId="67274AF2" w14:textId="77777777" w:rsidR="004F37FD" w:rsidRDefault="007D517A" w:rsidP="00BB3C3C">
      <w:pPr>
        <w:pStyle w:val="Heading3"/>
        <w:spacing w:before="0" w:beforeAutospacing="0" w:after="0" w:afterAutospacing="0" w:line="276" w:lineRule="auto"/>
        <w:jc w:val="both"/>
        <w:rPr>
          <w:sz w:val="24"/>
          <w:szCs w:val="24"/>
          <w:lang w:val="fr-FR"/>
        </w:rPr>
      </w:pPr>
      <w:r>
        <w:rPr>
          <w:sz w:val="24"/>
          <w:szCs w:val="24"/>
          <w:lang w:val="fr-FR"/>
        </w:rPr>
        <w:t>3. Table No. 03: quantification of qualitative data collected from learners</w:t>
      </w:r>
    </w:p>
    <w:p w14:paraId="69730BBD" w14:textId="77777777" w:rsidR="00BB3C3C" w:rsidRPr="00BB3C3C" w:rsidRDefault="00BB3C3C" w:rsidP="00BB3C3C">
      <w:pPr>
        <w:pStyle w:val="Heading3"/>
        <w:spacing w:before="0" w:beforeAutospacing="0" w:after="0" w:afterAutospacing="0" w:line="276" w:lineRule="auto"/>
        <w:jc w:val="both"/>
        <w:rPr>
          <w:sz w:val="8"/>
          <w:szCs w:val="24"/>
          <w:lang w:val="fr-FR"/>
        </w:rPr>
      </w:pPr>
    </w:p>
    <w:tbl>
      <w:tblPr>
        <w:tblStyle w:val="Ombrage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00"/>
        <w:gridCol w:w="2251"/>
        <w:gridCol w:w="3237"/>
        <w:gridCol w:w="2461"/>
        <w:gridCol w:w="1992"/>
        <w:gridCol w:w="1349"/>
      </w:tblGrid>
      <w:tr w:rsidR="004F37FD" w:rsidRPr="002959DF" w14:paraId="3738A274" w14:textId="77777777" w:rsidTr="000A76B1">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hideMark/>
          </w:tcPr>
          <w:p w14:paraId="7D964C1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Analysis categories</w:t>
            </w:r>
          </w:p>
        </w:tc>
        <w:tc>
          <w:tcPr>
            <w:tcW w:w="0" w:type="auto"/>
            <w:tcBorders>
              <w:top w:val="none" w:sz="0" w:space="0" w:color="auto"/>
              <w:left w:val="none" w:sz="0" w:space="0" w:color="auto"/>
              <w:bottom w:val="none" w:sz="0" w:space="0" w:color="auto"/>
              <w:right w:val="none" w:sz="0" w:space="0" w:color="auto"/>
            </w:tcBorders>
            <w:hideMark/>
          </w:tcPr>
          <w:p w14:paraId="09F206E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Variables (Themes)</w:t>
            </w:r>
          </w:p>
        </w:tc>
        <w:tc>
          <w:tcPr>
            <w:tcW w:w="0" w:type="auto"/>
            <w:tcBorders>
              <w:top w:val="none" w:sz="0" w:space="0" w:color="auto"/>
              <w:left w:val="none" w:sz="0" w:space="0" w:color="auto"/>
              <w:bottom w:val="none" w:sz="0" w:space="0" w:color="auto"/>
              <w:right w:val="none" w:sz="0" w:space="0" w:color="auto"/>
            </w:tcBorders>
            <w:hideMark/>
          </w:tcPr>
          <w:p w14:paraId="250022E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Coding Categories (Qualitative)</w:t>
            </w:r>
          </w:p>
        </w:tc>
        <w:tc>
          <w:tcPr>
            <w:tcW w:w="0" w:type="auto"/>
            <w:tcBorders>
              <w:top w:val="none" w:sz="0" w:space="0" w:color="auto"/>
              <w:left w:val="none" w:sz="0" w:space="0" w:color="auto"/>
              <w:bottom w:val="none" w:sz="0" w:space="0" w:color="auto"/>
              <w:right w:val="none" w:sz="0" w:space="0" w:color="auto"/>
            </w:tcBorders>
            <w:hideMark/>
          </w:tcPr>
          <w:p w14:paraId="11473D2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Numerical Code (Quantitative)</w:t>
            </w:r>
          </w:p>
        </w:tc>
        <w:tc>
          <w:tcPr>
            <w:tcW w:w="0" w:type="auto"/>
            <w:tcBorders>
              <w:top w:val="none" w:sz="0" w:space="0" w:color="auto"/>
              <w:left w:val="none" w:sz="0" w:space="0" w:color="auto"/>
              <w:bottom w:val="none" w:sz="0" w:space="0" w:color="auto"/>
              <w:right w:val="none" w:sz="0" w:space="0" w:color="auto"/>
            </w:tcBorders>
            <w:hideMark/>
          </w:tcPr>
          <w:p w14:paraId="7502B19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Number of participants</w:t>
            </w:r>
          </w:p>
        </w:tc>
        <w:tc>
          <w:tcPr>
            <w:tcW w:w="0" w:type="auto"/>
            <w:tcBorders>
              <w:top w:val="none" w:sz="0" w:space="0" w:color="auto"/>
              <w:left w:val="none" w:sz="0" w:space="0" w:color="auto"/>
              <w:bottom w:val="none" w:sz="0" w:space="0" w:color="auto"/>
              <w:right w:val="none" w:sz="0" w:space="0" w:color="auto"/>
            </w:tcBorders>
            <w:hideMark/>
          </w:tcPr>
          <w:p w14:paraId="03643B0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Percentage</w:t>
            </w:r>
          </w:p>
        </w:tc>
      </w:tr>
      <w:tr w:rsidR="004F37FD" w:rsidRPr="002959DF" w14:paraId="47C46E76" w14:textId="77777777" w:rsidTr="000A76B1">
        <w:tc>
          <w:tcPr>
            <w:tcW w:w="0" w:type="auto"/>
            <w:hideMark/>
          </w:tcPr>
          <w:p w14:paraId="12BD171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Relevance of the approach</w:t>
            </w:r>
          </w:p>
        </w:tc>
        <w:tc>
          <w:tcPr>
            <w:tcW w:w="0" w:type="auto"/>
            <w:hideMark/>
          </w:tcPr>
          <w:p w14:paraId="7B2C2DE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Contextual relevance</w:t>
            </w:r>
          </w:p>
        </w:tc>
        <w:tc>
          <w:tcPr>
            <w:tcW w:w="0" w:type="auto"/>
            <w:hideMark/>
          </w:tcPr>
          <w:p w14:paraId="68EA524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Very positive</w:t>
            </w:r>
          </w:p>
        </w:tc>
        <w:tc>
          <w:tcPr>
            <w:tcW w:w="0" w:type="auto"/>
            <w:hideMark/>
          </w:tcPr>
          <w:p w14:paraId="0064748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28D7DC2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19</w:t>
            </w:r>
          </w:p>
        </w:tc>
        <w:tc>
          <w:tcPr>
            <w:tcW w:w="0" w:type="auto"/>
            <w:hideMark/>
          </w:tcPr>
          <w:p w14:paraId="7C258DF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86.4%</w:t>
            </w:r>
          </w:p>
        </w:tc>
      </w:tr>
      <w:tr w:rsidR="004F37FD" w:rsidRPr="002959DF" w14:paraId="4B632647" w14:textId="77777777" w:rsidTr="000A76B1">
        <w:tc>
          <w:tcPr>
            <w:tcW w:w="0" w:type="auto"/>
            <w:hideMark/>
          </w:tcPr>
          <w:p w14:paraId="55CE7903"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6D054141"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DA53A4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Positive</w:t>
            </w:r>
          </w:p>
        </w:tc>
        <w:tc>
          <w:tcPr>
            <w:tcW w:w="0" w:type="auto"/>
            <w:hideMark/>
          </w:tcPr>
          <w:p w14:paraId="46BA4DC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7447835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hideMark/>
          </w:tcPr>
          <w:p w14:paraId="76879B7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13.6%</w:t>
            </w:r>
          </w:p>
        </w:tc>
      </w:tr>
      <w:tr w:rsidR="004F37FD" w:rsidRPr="002959DF" w14:paraId="5DB968CB" w14:textId="77777777" w:rsidTr="000A76B1">
        <w:tc>
          <w:tcPr>
            <w:tcW w:w="0" w:type="auto"/>
            <w:hideMark/>
          </w:tcPr>
          <w:p w14:paraId="35C03EBF"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B33EDC5"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23563E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Neutral</w:t>
            </w:r>
          </w:p>
        </w:tc>
        <w:tc>
          <w:tcPr>
            <w:tcW w:w="0" w:type="auto"/>
            <w:hideMark/>
          </w:tcPr>
          <w:p w14:paraId="554562E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61EF88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D54151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713609C5" w14:textId="77777777" w:rsidTr="000A76B1">
        <w:tc>
          <w:tcPr>
            <w:tcW w:w="0" w:type="auto"/>
            <w:hideMark/>
          </w:tcPr>
          <w:p w14:paraId="2CF62D5B"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B36CE54"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096574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Negative</w:t>
            </w:r>
          </w:p>
        </w:tc>
        <w:tc>
          <w:tcPr>
            <w:tcW w:w="0" w:type="auto"/>
            <w:hideMark/>
          </w:tcPr>
          <w:p w14:paraId="229F859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5CD4547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58B9F69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737361E8" w14:textId="77777777" w:rsidTr="000A76B1">
        <w:tc>
          <w:tcPr>
            <w:tcW w:w="0" w:type="auto"/>
            <w:hideMark/>
          </w:tcPr>
          <w:p w14:paraId="4121C1A1"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70E0917"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07F9BC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Very negative</w:t>
            </w:r>
          </w:p>
        </w:tc>
        <w:tc>
          <w:tcPr>
            <w:tcW w:w="0" w:type="auto"/>
            <w:hideMark/>
          </w:tcPr>
          <w:p w14:paraId="3A874A9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7345C9B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575859A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4DDCBD0B" w14:textId="77777777" w:rsidTr="000A76B1">
        <w:tc>
          <w:tcPr>
            <w:tcW w:w="0" w:type="auto"/>
            <w:hideMark/>
          </w:tcPr>
          <w:p w14:paraId="2C7FFB1E"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4D16ED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Educational effectiveness</w:t>
            </w:r>
          </w:p>
        </w:tc>
        <w:tc>
          <w:tcPr>
            <w:tcW w:w="0" w:type="auto"/>
            <w:hideMark/>
          </w:tcPr>
          <w:p w14:paraId="3196DA4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Significant improvement in understanding</w:t>
            </w:r>
          </w:p>
        </w:tc>
        <w:tc>
          <w:tcPr>
            <w:tcW w:w="0" w:type="auto"/>
            <w:hideMark/>
          </w:tcPr>
          <w:p w14:paraId="0340559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561F86F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21</w:t>
            </w:r>
          </w:p>
        </w:tc>
        <w:tc>
          <w:tcPr>
            <w:tcW w:w="0" w:type="auto"/>
            <w:hideMark/>
          </w:tcPr>
          <w:p w14:paraId="1289DC7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95.5%</w:t>
            </w:r>
          </w:p>
        </w:tc>
      </w:tr>
      <w:tr w:rsidR="004F37FD" w:rsidRPr="002959DF" w14:paraId="120CFA30" w14:textId="77777777" w:rsidTr="000A76B1">
        <w:tc>
          <w:tcPr>
            <w:tcW w:w="0" w:type="auto"/>
            <w:hideMark/>
          </w:tcPr>
          <w:p w14:paraId="284D1EB9"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31A05CE0"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017C3A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Moderate improvement</w:t>
            </w:r>
          </w:p>
        </w:tc>
        <w:tc>
          <w:tcPr>
            <w:tcW w:w="0" w:type="auto"/>
            <w:hideMark/>
          </w:tcPr>
          <w:p w14:paraId="5AB9EC6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29AF2CA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405182A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4.5%</w:t>
            </w:r>
          </w:p>
        </w:tc>
      </w:tr>
      <w:tr w:rsidR="004F37FD" w:rsidRPr="002959DF" w14:paraId="7EA737F7" w14:textId="77777777" w:rsidTr="000A76B1">
        <w:tc>
          <w:tcPr>
            <w:tcW w:w="0" w:type="auto"/>
            <w:hideMark/>
          </w:tcPr>
          <w:p w14:paraId="16E6B08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B0FABAD"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339C3E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No improvement</w:t>
            </w:r>
          </w:p>
        </w:tc>
        <w:tc>
          <w:tcPr>
            <w:tcW w:w="0" w:type="auto"/>
            <w:hideMark/>
          </w:tcPr>
          <w:p w14:paraId="2A1CFCF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520476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325EEC97"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7D9A2DF9" w14:textId="77777777" w:rsidTr="000A76B1">
        <w:tc>
          <w:tcPr>
            <w:tcW w:w="0" w:type="auto"/>
            <w:hideMark/>
          </w:tcPr>
          <w:p w14:paraId="701AFA22"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5FAF0D9"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6F6907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Deterioration</w:t>
            </w:r>
          </w:p>
        </w:tc>
        <w:tc>
          <w:tcPr>
            <w:tcW w:w="0" w:type="auto"/>
            <w:hideMark/>
          </w:tcPr>
          <w:p w14:paraId="0C112B0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09AD7B4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5F5FE9D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3C91FBC9" w14:textId="77777777" w:rsidTr="000A76B1">
        <w:tc>
          <w:tcPr>
            <w:tcW w:w="0" w:type="auto"/>
            <w:hideMark/>
          </w:tcPr>
          <w:p w14:paraId="1EE29FF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7720BAE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3DAEEB6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7A89FDA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AD5AA38"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1EFEE3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r>
      <w:tr w:rsidR="004F37FD" w:rsidRPr="002959DF" w14:paraId="23AE6AB5" w14:textId="77777777" w:rsidTr="000A76B1">
        <w:tc>
          <w:tcPr>
            <w:tcW w:w="0" w:type="auto"/>
            <w:hideMark/>
          </w:tcPr>
          <w:p w14:paraId="47751F0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Impact on learning</w:t>
            </w:r>
          </w:p>
        </w:tc>
        <w:tc>
          <w:tcPr>
            <w:tcW w:w="0" w:type="auto"/>
            <w:hideMark/>
          </w:tcPr>
          <w:p w14:paraId="7333C3D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Understanding concepts</w:t>
            </w:r>
          </w:p>
        </w:tc>
        <w:tc>
          <w:tcPr>
            <w:tcW w:w="0" w:type="auto"/>
            <w:hideMark/>
          </w:tcPr>
          <w:p w14:paraId="23ED758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Use a concrete analogy (Goma)</w:t>
            </w:r>
          </w:p>
        </w:tc>
        <w:tc>
          <w:tcPr>
            <w:tcW w:w="0" w:type="auto"/>
            <w:hideMark/>
          </w:tcPr>
          <w:p w14:paraId="67C1EB0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1562F7A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17</w:t>
            </w:r>
          </w:p>
        </w:tc>
        <w:tc>
          <w:tcPr>
            <w:tcW w:w="0" w:type="auto"/>
            <w:hideMark/>
          </w:tcPr>
          <w:p w14:paraId="10C2FE9C"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77.3%</w:t>
            </w:r>
          </w:p>
        </w:tc>
      </w:tr>
      <w:tr w:rsidR="004F37FD" w:rsidRPr="002959DF" w14:paraId="17D94345" w14:textId="77777777" w:rsidTr="000A76B1">
        <w:tc>
          <w:tcPr>
            <w:tcW w:w="0" w:type="auto"/>
            <w:hideMark/>
          </w:tcPr>
          <w:p w14:paraId="754078E5"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456ACC8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D35EB4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Uses a theoretical explanation</w:t>
            </w:r>
          </w:p>
        </w:tc>
        <w:tc>
          <w:tcPr>
            <w:tcW w:w="0" w:type="auto"/>
            <w:hideMark/>
          </w:tcPr>
          <w:p w14:paraId="0890DE0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38A1E84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hideMark/>
          </w:tcPr>
          <w:p w14:paraId="3659387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13.6%</w:t>
            </w:r>
          </w:p>
        </w:tc>
      </w:tr>
      <w:tr w:rsidR="004F37FD" w:rsidRPr="002959DF" w14:paraId="3A3DD774" w14:textId="77777777" w:rsidTr="000A76B1">
        <w:tc>
          <w:tcPr>
            <w:tcW w:w="0" w:type="auto"/>
            <w:hideMark/>
          </w:tcPr>
          <w:p w14:paraId="04F66D7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7CD1EE9A"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1CBB86A1"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Can't explain</w:t>
            </w:r>
          </w:p>
        </w:tc>
        <w:tc>
          <w:tcPr>
            <w:tcW w:w="0" w:type="auto"/>
            <w:hideMark/>
          </w:tcPr>
          <w:p w14:paraId="61288B8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6B7EA1D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7413E4C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9.1%</w:t>
            </w:r>
          </w:p>
        </w:tc>
      </w:tr>
      <w:tr w:rsidR="004F37FD" w:rsidRPr="002959DF" w14:paraId="4519DBE1" w14:textId="77777777" w:rsidTr="000A76B1">
        <w:tc>
          <w:tcPr>
            <w:tcW w:w="0" w:type="auto"/>
            <w:hideMark/>
          </w:tcPr>
          <w:p w14:paraId="717F598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3D9A687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Commitment and motivation</w:t>
            </w:r>
          </w:p>
        </w:tc>
        <w:tc>
          <w:tcPr>
            <w:tcW w:w="0" w:type="auto"/>
            <w:hideMark/>
          </w:tcPr>
          <w:p w14:paraId="67A6373A"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Strong motivation (expresses the desire to continue)</w:t>
            </w:r>
          </w:p>
        </w:tc>
        <w:tc>
          <w:tcPr>
            <w:tcW w:w="0" w:type="auto"/>
            <w:hideMark/>
          </w:tcPr>
          <w:p w14:paraId="6EA1AD6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+2</w:t>
            </w:r>
          </w:p>
        </w:tc>
        <w:tc>
          <w:tcPr>
            <w:tcW w:w="0" w:type="auto"/>
            <w:hideMark/>
          </w:tcPr>
          <w:p w14:paraId="4B85E92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19</w:t>
            </w:r>
          </w:p>
        </w:tc>
        <w:tc>
          <w:tcPr>
            <w:tcW w:w="0" w:type="auto"/>
            <w:hideMark/>
          </w:tcPr>
          <w:p w14:paraId="6B4EB24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86.4%</w:t>
            </w:r>
          </w:p>
        </w:tc>
      </w:tr>
      <w:tr w:rsidR="004F37FD" w:rsidRPr="002959DF" w14:paraId="6B68826F" w14:textId="77777777" w:rsidTr="000A76B1">
        <w:tc>
          <w:tcPr>
            <w:tcW w:w="0" w:type="auto"/>
            <w:hideMark/>
          </w:tcPr>
          <w:p w14:paraId="0C152646"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226A159C"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ACBD4C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Moderate motivation (expresses interest)</w:t>
            </w:r>
          </w:p>
        </w:tc>
        <w:tc>
          <w:tcPr>
            <w:tcW w:w="0" w:type="auto"/>
            <w:hideMark/>
          </w:tcPr>
          <w:p w14:paraId="58AE4DE6"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w:t>
            </w:r>
          </w:p>
        </w:tc>
        <w:tc>
          <w:tcPr>
            <w:tcW w:w="0" w:type="auto"/>
            <w:hideMark/>
          </w:tcPr>
          <w:p w14:paraId="31EF639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3</w:t>
            </w:r>
          </w:p>
        </w:tc>
        <w:tc>
          <w:tcPr>
            <w:tcW w:w="0" w:type="auto"/>
            <w:hideMark/>
          </w:tcPr>
          <w:p w14:paraId="47CBAAE9"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13.6%</w:t>
            </w:r>
          </w:p>
        </w:tc>
      </w:tr>
      <w:tr w:rsidR="004F37FD" w:rsidRPr="002959DF" w14:paraId="2FB4FFBB" w14:textId="77777777" w:rsidTr="000A76B1">
        <w:tc>
          <w:tcPr>
            <w:tcW w:w="0" w:type="auto"/>
            <w:hideMark/>
          </w:tcPr>
          <w:p w14:paraId="2360DBB4"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55D95A23" w14:textId="77777777" w:rsidR="004F37FD" w:rsidRPr="002959DF" w:rsidRDefault="004F37FD" w:rsidP="004F37FD">
            <w:pPr>
              <w:spacing w:line="276" w:lineRule="auto"/>
              <w:jc w:val="both"/>
              <w:rPr>
                <w:rFonts w:ascii="Times New Roman" w:hAnsi="Times New Roman"/>
                <w:sz w:val="24"/>
                <w:szCs w:val="24"/>
              </w:rPr>
            </w:pPr>
          </w:p>
        </w:tc>
        <w:tc>
          <w:tcPr>
            <w:tcW w:w="0" w:type="auto"/>
            <w:hideMark/>
          </w:tcPr>
          <w:p w14:paraId="0E63D11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No motivation</w:t>
            </w:r>
          </w:p>
        </w:tc>
        <w:tc>
          <w:tcPr>
            <w:tcW w:w="0" w:type="auto"/>
            <w:hideMark/>
          </w:tcPr>
          <w:p w14:paraId="26589002"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2E9968DB"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4E586204"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r w:rsidR="004F37FD" w:rsidRPr="002959DF" w14:paraId="394F267A" w14:textId="77777777" w:rsidTr="000A76B1">
        <w:tc>
          <w:tcPr>
            <w:tcW w:w="0" w:type="auto"/>
            <w:hideMark/>
          </w:tcPr>
          <w:p w14:paraId="4DC37F5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5FF87D8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5AF5615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2A51025"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6169095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c>
          <w:tcPr>
            <w:tcW w:w="0" w:type="auto"/>
            <w:hideMark/>
          </w:tcPr>
          <w:p w14:paraId="1599689E"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w:t>
            </w:r>
          </w:p>
        </w:tc>
      </w:tr>
      <w:tr w:rsidR="004F37FD" w:rsidRPr="002959DF" w14:paraId="691BC9FB" w14:textId="77777777" w:rsidTr="000A76B1">
        <w:tc>
          <w:tcPr>
            <w:tcW w:w="0" w:type="auto"/>
            <w:hideMark/>
          </w:tcPr>
          <w:p w14:paraId="2C83EF3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b/>
                <w:bCs/>
                <w:sz w:val="24"/>
                <w:szCs w:val="24"/>
              </w:rPr>
              <w:t>Areas for improvement</w:t>
            </w:r>
          </w:p>
        </w:tc>
        <w:tc>
          <w:tcPr>
            <w:tcW w:w="0" w:type="auto"/>
            <w:hideMark/>
          </w:tcPr>
          <w:p w14:paraId="5C7BC83F"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Participants' suggestions</w:t>
            </w:r>
          </w:p>
        </w:tc>
        <w:tc>
          <w:tcPr>
            <w:tcW w:w="0" w:type="auto"/>
            <w:hideMark/>
          </w:tcPr>
          <w:p w14:paraId="13BE017D"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Number of suggestions</w:t>
            </w:r>
          </w:p>
        </w:tc>
        <w:tc>
          <w:tcPr>
            <w:tcW w:w="0" w:type="auto"/>
            <w:hideMark/>
          </w:tcPr>
          <w:p w14:paraId="7B4BE1C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2920EF60"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c>
          <w:tcPr>
            <w:tcW w:w="0" w:type="auto"/>
            <w:hideMark/>
          </w:tcPr>
          <w:p w14:paraId="6F8C0153" w14:textId="77777777" w:rsidR="004F37FD" w:rsidRPr="002959DF" w:rsidRDefault="004F37FD" w:rsidP="004F37FD">
            <w:pPr>
              <w:spacing w:line="276" w:lineRule="auto"/>
              <w:jc w:val="both"/>
              <w:rPr>
                <w:rFonts w:ascii="Times New Roman" w:hAnsi="Times New Roman"/>
                <w:sz w:val="24"/>
                <w:szCs w:val="24"/>
              </w:rPr>
            </w:pPr>
            <w:r w:rsidRPr="002959DF">
              <w:rPr>
                <w:rFonts w:ascii="Times New Roman" w:hAnsi="Times New Roman"/>
                <w:sz w:val="24"/>
                <w:szCs w:val="24"/>
              </w:rPr>
              <w:t>0%</w:t>
            </w:r>
          </w:p>
        </w:tc>
      </w:tr>
    </w:tbl>
    <w:p w14:paraId="6A2093B3" w14:textId="77777777" w:rsidR="004F37FD" w:rsidRPr="00BB3C3C" w:rsidRDefault="004F37FD" w:rsidP="004F37FD">
      <w:pPr>
        <w:spacing w:line="276" w:lineRule="auto"/>
        <w:jc w:val="both"/>
        <w:rPr>
          <w:rStyle w:val="export-sheets-button"/>
          <w:rFonts w:ascii="Times New Roman" w:hAnsi="Times New Roman" w:cs="Times New Roman"/>
          <w:sz w:val="8"/>
          <w:szCs w:val="24"/>
          <w:lang w:val="fr-FR"/>
        </w:rPr>
      </w:pPr>
    </w:p>
    <w:p w14:paraId="7ECF1AFB" w14:textId="77777777" w:rsidR="004F37FD" w:rsidRDefault="004F37FD" w:rsidP="00BB3C3C">
      <w:pPr>
        <w:spacing w:after="0" w:line="276" w:lineRule="auto"/>
        <w:jc w:val="both"/>
        <w:rPr>
          <w:rStyle w:val="export-sheets-button"/>
          <w:rFonts w:ascii="Times New Roman" w:hAnsi="Times New Roman" w:cs="Times New Roman"/>
          <w:sz w:val="24"/>
          <w:szCs w:val="24"/>
          <w:lang w:val="fr-FR"/>
        </w:rPr>
      </w:pPr>
      <w:r w:rsidRPr="002959DF">
        <w:rPr>
          <w:rStyle w:val="export-sheets-button"/>
          <w:rFonts w:ascii="Times New Roman" w:hAnsi="Times New Roman" w:cs="Times New Roman"/>
          <w:b/>
          <w:sz w:val="24"/>
          <w:szCs w:val="24"/>
          <w:lang w:val="fr-FR"/>
        </w:rPr>
        <w:t xml:space="preserve">Source: </w:t>
      </w:r>
      <w:r w:rsidRPr="002959DF">
        <w:rPr>
          <w:rStyle w:val="export-sheets-button"/>
          <w:rFonts w:ascii="Times New Roman" w:hAnsi="Times New Roman" w:cs="Times New Roman"/>
          <w:sz w:val="24"/>
          <w:szCs w:val="24"/>
          <w:lang w:val="fr-FR"/>
        </w:rPr>
        <w:t>our field surveys</w:t>
      </w:r>
    </w:p>
    <w:p w14:paraId="6A4B1108" w14:textId="77777777" w:rsidR="00BB3C3C" w:rsidRPr="00BB3C3C" w:rsidRDefault="00BB3C3C" w:rsidP="00BB3C3C">
      <w:pPr>
        <w:spacing w:after="0" w:line="276" w:lineRule="auto"/>
        <w:jc w:val="both"/>
        <w:rPr>
          <w:rFonts w:ascii="Times New Roman" w:hAnsi="Times New Roman" w:cs="Times New Roman"/>
          <w:sz w:val="8"/>
          <w:szCs w:val="24"/>
          <w:lang w:val="fr-FR"/>
        </w:rPr>
      </w:pPr>
    </w:p>
    <w:p w14:paraId="5CD957DD" w14:textId="77777777" w:rsidR="004F37FD" w:rsidRDefault="004F37FD" w:rsidP="00BB3C3C">
      <w:pPr>
        <w:pStyle w:val="NormalWeb"/>
        <w:spacing w:before="0" w:beforeAutospacing="0" w:after="0" w:afterAutospacing="0" w:line="276" w:lineRule="auto"/>
        <w:jc w:val="both"/>
        <w:rPr>
          <w:lang w:val="fr-FR"/>
        </w:rPr>
      </w:pPr>
      <w:r w:rsidRPr="002959DF">
        <w:rPr>
          <w:b/>
          <w:bCs/>
          <w:lang w:val="fr-FR"/>
        </w:rPr>
        <w:t xml:space="preserve">Learner feedback </w:t>
      </w:r>
      <w:r w:rsidRPr="002959DF">
        <w:rPr>
          <w:lang w:val="fr-FR"/>
        </w:rPr>
        <w:t>: The results are extremely positive. Almost all students (100%) have a positive perception of the relevance of the approach. Almost all (95.5%) noted a significant improvement in their understanding. This confirms that the didactic approach is not only appreciated, but also effective. The high engagement rate and the absence of negative comments are very strong indicators of the success of our experiment.</w:t>
      </w:r>
    </w:p>
    <w:p w14:paraId="190CB212" w14:textId="77777777" w:rsidR="00BB3C3C" w:rsidRPr="00BB3C3C" w:rsidRDefault="00BB3C3C" w:rsidP="00BB3C3C">
      <w:pPr>
        <w:pStyle w:val="NormalWeb"/>
        <w:spacing w:before="0" w:beforeAutospacing="0" w:after="0" w:afterAutospacing="0" w:line="276" w:lineRule="auto"/>
        <w:jc w:val="both"/>
        <w:rPr>
          <w:sz w:val="8"/>
          <w:lang w:val="fr-FR"/>
        </w:rPr>
      </w:pPr>
    </w:p>
    <w:p w14:paraId="17182EE3" w14:textId="77777777" w:rsidR="007D517A" w:rsidRPr="002959DF" w:rsidRDefault="007D517A" w:rsidP="00BB3C3C">
      <w:pPr>
        <w:pStyle w:val="Heading3"/>
        <w:spacing w:before="0" w:beforeAutospacing="0" w:after="0" w:afterAutospacing="0" w:line="276" w:lineRule="auto"/>
        <w:jc w:val="both"/>
        <w:rPr>
          <w:sz w:val="24"/>
          <w:szCs w:val="24"/>
          <w:lang w:val="fr-FR"/>
        </w:rPr>
      </w:pPr>
      <w:r w:rsidRPr="002959DF">
        <w:rPr>
          <w:sz w:val="24"/>
          <w:szCs w:val="24"/>
          <w:lang w:val="fr-FR"/>
        </w:rPr>
        <w:t>Qualitative data analysis methodology</w:t>
      </w:r>
    </w:p>
    <w:p w14:paraId="15CB85D8" w14:textId="77777777" w:rsidR="007D517A" w:rsidRDefault="007D517A" w:rsidP="00BB3C3C">
      <w:pPr>
        <w:pStyle w:val="NormalWeb"/>
        <w:spacing w:before="0" w:beforeAutospacing="0" w:after="0" w:afterAutospacing="0" w:line="276" w:lineRule="auto"/>
        <w:jc w:val="both"/>
        <w:rPr>
          <w:lang w:val="fr-FR"/>
        </w:rPr>
      </w:pPr>
      <w:r w:rsidRPr="002959DF">
        <w:rPr>
          <w:lang w:val="fr-FR"/>
        </w:rPr>
        <w:t xml:space="preserve">The analysis methodology was conducted in several stages to quantify the qualitative feedback from the interviews and draw statistically based conclusions. This approach, called a </w:t>
      </w:r>
      <w:r w:rsidRPr="002959DF">
        <w:rPr>
          <w:b/>
          <w:bCs/>
          <w:lang w:val="fr-FR"/>
        </w:rPr>
        <w:t xml:space="preserve">mixed method </w:t>
      </w:r>
      <w:r w:rsidRPr="002959DF">
        <w:rPr>
          <w:lang w:val="fr-FR"/>
        </w:rPr>
        <w:t>, combines thematic exploration and quantification of results.</w:t>
      </w:r>
    </w:p>
    <w:p w14:paraId="3BDA7EF8" w14:textId="77777777" w:rsidR="00BB3C3C" w:rsidRPr="00BB3C3C" w:rsidRDefault="00BB3C3C" w:rsidP="00BB3C3C">
      <w:pPr>
        <w:pStyle w:val="NormalWeb"/>
        <w:spacing w:before="0" w:beforeAutospacing="0" w:after="0" w:afterAutospacing="0" w:line="276" w:lineRule="auto"/>
        <w:jc w:val="both"/>
        <w:rPr>
          <w:sz w:val="6"/>
          <w:lang w:val="fr-FR"/>
        </w:rPr>
      </w:pPr>
    </w:p>
    <w:p w14:paraId="4845BF38" w14:textId="77777777" w:rsidR="007D517A" w:rsidRDefault="007D517A" w:rsidP="00BB3C3C">
      <w:pPr>
        <w:pStyle w:val="Heading4"/>
        <w:spacing w:before="0" w:beforeAutospacing="0" w:after="0" w:afterAutospacing="0"/>
        <w:jc w:val="both"/>
        <w:rPr>
          <w:lang w:val="fr-FR"/>
        </w:rPr>
      </w:pPr>
      <w:r w:rsidRPr="002959DF">
        <w:rPr>
          <w:lang w:val="fr-FR"/>
        </w:rPr>
        <w:t>1. Transcription of interviews</w:t>
      </w:r>
    </w:p>
    <w:p w14:paraId="36C599FE" w14:textId="77777777" w:rsidR="00BB3C3C" w:rsidRPr="00BB3C3C" w:rsidRDefault="00BB3C3C" w:rsidP="00BB3C3C">
      <w:pPr>
        <w:pStyle w:val="Heading4"/>
        <w:spacing w:before="0" w:beforeAutospacing="0" w:after="0" w:afterAutospacing="0"/>
        <w:jc w:val="both"/>
        <w:rPr>
          <w:sz w:val="10"/>
          <w:lang w:val="fr-FR"/>
        </w:rPr>
      </w:pPr>
    </w:p>
    <w:p w14:paraId="55B16629" w14:textId="77777777" w:rsidR="007D517A" w:rsidRDefault="007D517A" w:rsidP="00BB3C3C">
      <w:pPr>
        <w:pStyle w:val="NormalWeb"/>
        <w:spacing w:before="0" w:beforeAutospacing="0" w:after="0" w:afterAutospacing="0" w:line="276" w:lineRule="auto"/>
        <w:jc w:val="both"/>
        <w:rPr>
          <w:lang w:val="fr-FR"/>
        </w:rPr>
      </w:pPr>
      <w:r w:rsidRPr="002959DF">
        <w:rPr>
          <w:lang w:val="fr-FR"/>
        </w:rPr>
        <w:t>The first step involved fully transcribing the audio interviews with teachers and students. This transformed the oral conversations into text documents, providing a comprehensive and verifiable database.</w:t>
      </w:r>
    </w:p>
    <w:p w14:paraId="11A91847" w14:textId="77777777" w:rsidR="00BB3C3C" w:rsidRPr="00BB3C3C" w:rsidRDefault="00BB3C3C" w:rsidP="00BB3C3C">
      <w:pPr>
        <w:pStyle w:val="NormalWeb"/>
        <w:spacing w:before="0" w:beforeAutospacing="0" w:after="0" w:afterAutospacing="0" w:line="276" w:lineRule="auto"/>
        <w:jc w:val="both"/>
        <w:rPr>
          <w:sz w:val="8"/>
          <w:lang w:val="fr-FR"/>
        </w:rPr>
      </w:pPr>
    </w:p>
    <w:p w14:paraId="1F15060E" w14:textId="77777777" w:rsidR="007D517A" w:rsidRDefault="007D517A" w:rsidP="00BB3C3C">
      <w:pPr>
        <w:pStyle w:val="Heading4"/>
        <w:spacing w:before="0" w:beforeAutospacing="0" w:after="0" w:afterAutospacing="0"/>
        <w:jc w:val="both"/>
        <w:rPr>
          <w:lang w:val="fr-FR"/>
        </w:rPr>
      </w:pPr>
      <w:r w:rsidRPr="002959DF">
        <w:rPr>
          <w:lang w:val="fr-FR"/>
        </w:rPr>
        <w:t>2. Thematic coding and quantification</w:t>
      </w:r>
    </w:p>
    <w:p w14:paraId="04960BA6" w14:textId="77777777" w:rsidR="00BB3C3C" w:rsidRPr="00BB3C3C" w:rsidRDefault="00BB3C3C" w:rsidP="00BB3C3C">
      <w:pPr>
        <w:pStyle w:val="Heading4"/>
        <w:spacing w:before="0" w:beforeAutospacing="0" w:after="0" w:afterAutospacing="0"/>
        <w:jc w:val="both"/>
        <w:rPr>
          <w:sz w:val="8"/>
          <w:lang w:val="fr-FR"/>
        </w:rPr>
      </w:pPr>
    </w:p>
    <w:p w14:paraId="0B499A80" w14:textId="77777777" w:rsidR="004F37FD" w:rsidRPr="002959DF" w:rsidRDefault="007D517A" w:rsidP="00BB3C3C">
      <w:pPr>
        <w:pStyle w:val="NormalWeb"/>
        <w:spacing w:before="0" w:beforeAutospacing="0" w:after="0" w:afterAutospacing="0" w:line="276" w:lineRule="auto"/>
        <w:jc w:val="both"/>
        <w:rPr>
          <w:lang w:val="fr-FR"/>
        </w:rPr>
      </w:pPr>
      <w:r w:rsidRPr="002959DF">
        <w:rPr>
          <w:lang w:val="fr-FR"/>
        </w:rPr>
        <w:t>Transcripts were read and analyzed using a predefined coding system, aligned with the research themes. Comments were coded into categories (e.g., "Very Positive," "Positive," etc.) and assigned numerical values.</w:t>
      </w:r>
    </w:p>
    <w:p w14:paraId="21B8E702" w14:textId="77777777" w:rsidR="004F37FD" w:rsidRPr="002959DF" w:rsidRDefault="004F37FD" w:rsidP="004F37FD">
      <w:pPr>
        <w:spacing w:line="276" w:lineRule="auto"/>
        <w:jc w:val="both"/>
        <w:rPr>
          <w:rFonts w:ascii="Times New Roman" w:hAnsi="Times New Roman" w:cs="Times New Roman"/>
          <w:sz w:val="24"/>
          <w:szCs w:val="24"/>
          <w:lang w:val="fr-FR"/>
        </w:rPr>
        <w:sectPr w:rsidR="004F37FD" w:rsidRPr="002959DF" w:rsidSect="004F37FD">
          <w:pgSz w:w="15840" w:h="12240" w:orient="landscape"/>
          <w:pgMar w:top="1440" w:right="900" w:bottom="1440" w:left="1440" w:header="708" w:footer="708" w:gutter="0"/>
          <w:cols w:space="708"/>
          <w:docGrid w:linePitch="360"/>
        </w:sectPr>
      </w:pPr>
    </w:p>
    <w:p w14:paraId="4D830EA5" w14:textId="77777777" w:rsidR="00BB3C3C" w:rsidRPr="00BB3C3C" w:rsidRDefault="004F37FD" w:rsidP="00BB3C3C">
      <w:pPr>
        <w:pStyle w:val="NormalWeb"/>
        <w:numPr>
          <w:ilvl w:val="0"/>
          <w:numId w:val="18"/>
        </w:numPr>
        <w:spacing w:before="0" w:beforeAutospacing="0" w:after="0" w:afterAutospacing="0" w:line="276" w:lineRule="auto"/>
        <w:jc w:val="both"/>
        <w:rPr>
          <w:lang w:val="fr-FR"/>
        </w:rPr>
      </w:pPr>
      <w:r w:rsidRPr="002959DF">
        <w:rPr>
          <w:b/>
          <w:bCs/>
          <w:lang w:val="fr-FR"/>
        </w:rPr>
        <w:lastRenderedPageBreak/>
        <w:t>Coding examples for teachers:</w:t>
      </w:r>
    </w:p>
    <w:p w14:paraId="37D59E64" w14:textId="77777777" w:rsidR="00BB3C3C" w:rsidRPr="00BB3C3C" w:rsidRDefault="00BB3C3C" w:rsidP="00BB3C3C">
      <w:pPr>
        <w:pStyle w:val="NormalWeb"/>
        <w:spacing w:before="0" w:beforeAutospacing="0" w:after="0" w:afterAutospacing="0" w:line="276" w:lineRule="auto"/>
        <w:ind w:left="720"/>
        <w:jc w:val="both"/>
        <w:rPr>
          <w:sz w:val="4"/>
          <w:lang w:val="fr-FR"/>
        </w:rPr>
      </w:pPr>
    </w:p>
    <w:p w14:paraId="192A42FD" w14:textId="77777777" w:rsidR="004F37FD" w:rsidRPr="002959DF"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2959DF">
        <w:rPr>
          <w:lang w:val="fr-FR"/>
        </w:rPr>
        <w:t>A teacher who expressed that the approach "made mathematics more alive" was coded as Very Positive (+2).</w:t>
      </w:r>
    </w:p>
    <w:p w14:paraId="0558A387" w14:textId="77777777" w:rsidR="004F37FD"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2959DF">
        <w:rPr>
          <w:lang w:val="fr-FR"/>
        </w:rPr>
        <w:t>The statement that "students use concrete analogies" was coded as an indicator of the effectiveness of the approach (Code 1).</w:t>
      </w:r>
    </w:p>
    <w:p w14:paraId="34862DB0" w14:textId="77777777" w:rsidR="00BB3C3C" w:rsidRPr="00BB3C3C" w:rsidRDefault="00BB3C3C" w:rsidP="00BB3C3C">
      <w:pPr>
        <w:pStyle w:val="NormalWeb"/>
        <w:spacing w:before="0" w:beforeAutospacing="0" w:after="0" w:afterAutospacing="0" w:line="276" w:lineRule="auto"/>
        <w:ind w:left="1134"/>
        <w:jc w:val="both"/>
        <w:rPr>
          <w:sz w:val="4"/>
          <w:lang w:val="fr-FR"/>
        </w:rPr>
      </w:pPr>
    </w:p>
    <w:p w14:paraId="1A9382E5" w14:textId="77777777" w:rsidR="004F37FD" w:rsidRPr="00BB3C3C" w:rsidRDefault="004F37FD" w:rsidP="00BB3C3C">
      <w:pPr>
        <w:pStyle w:val="NormalWeb"/>
        <w:numPr>
          <w:ilvl w:val="0"/>
          <w:numId w:val="18"/>
        </w:numPr>
        <w:spacing w:before="0" w:beforeAutospacing="0" w:after="0" w:afterAutospacing="0" w:line="276" w:lineRule="auto"/>
        <w:jc w:val="both"/>
        <w:rPr>
          <w:lang w:val="fr-FR"/>
        </w:rPr>
      </w:pPr>
      <w:r w:rsidRPr="002959DF">
        <w:rPr>
          <w:b/>
          <w:bCs/>
          <w:lang w:val="fr-FR"/>
        </w:rPr>
        <w:t>Coding examples for students:</w:t>
      </w:r>
    </w:p>
    <w:p w14:paraId="28114962" w14:textId="77777777" w:rsidR="00BB3C3C" w:rsidRPr="00BB3C3C" w:rsidRDefault="00BB3C3C" w:rsidP="00BB3C3C">
      <w:pPr>
        <w:pStyle w:val="NormalWeb"/>
        <w:spacing w:before="0" w:beforeAutospacing="0" w:after="0" w:afterAutospacing="0" w:line="276" w:lineRule="auto"/>
        <w:ind w:left="720"/>
        <w:jc w:val="both"/>
        <w:rPr>
          <w:sz w:val="4"/>
          <w:lang w:val="fr-FR"/>
        </w:rPr>
      </w:pPr>
    </w:p>
    <w:p w14:paraId="3A39054D" w14:textId="77777777" w:rsidR="004F37FD" w:rsidRPr="002959DF"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2959DF">
        <w:rPr>
          <w:lang w:val="fr-FR"/>
        </w:rPr>
        <w:t>A student stating that the approach "makes the concept of limits easier to understand" was coded as Very Positive (+2).</w:t>
      </w:r>
    </w:p>
    <w:p w14:paraId="388D2680" w14:textId="77777777" w:rsidR="004F37FD" w:rsidRPr="002959DF" w:rsidRDefault="004F37FD" w:rsidP="00BB3C3C">
      <w:pPr>
        <w:pStyle w:val="NormalWeb"/>
        <w:numPr>
          <w:ilvl w:val="1"/>
          <w:numId w:val="30"/>
        </w:numPr>
        <w:tabs>
          <w:tab w:val="clear" w:pos="1440"/>
          <w:tab w:val="num" w:pos="2268"/>
        </w:tabs>
        <w:spacing w:before="0" w:beforeAutospacing="0" w:after="0" w:afterAutospacing="0" w:line="276" w:lineRule="auto"/>
        <w:ind w:left="1134"/>
        <w:jc w:val="both"/>
        <w:rPr>
          <w:lang w:val="fr-FR"/>
        </w:rPr>
      </w:pPr>
      <w:r w:rsidRPr="002959DF">
        <w:rPr>
          <w:lang w:val="fr-FR"/>
        </w:rPr>
        <w:t>A student explaining the concept of limit using an example such as "fuel price" was coded as using a concrete analogy (Code 1).</w:t>
      </w:r>
    </w:p>
    <w:p w14:paraId="1A0AD9F0" w14:textId="77777777" w:rsidR="004F37FD" w:rsidRDefault="004F37FD" w:rsidP="00BB3C3C">
      <w:pPr>
        <w:pStyle w:val="Heading4"/>
        <w:spacing w:before="0" w:beforeAutospacing="0" w:after="0" w:afterAutospacing="0" w:line="276" w:lineRule="auto"/>
        <w:jc w:val="both"/>
        <w:rPr>
          <w:lang w:val="fr-FR"/>
        </w:rPr>
      </w:pPr>
      <w:r w:rsidRPr="002959DF">
        <w:rPr>
          <w:lang w:val="fr-FR"/>
        </w:rPr>
        <w:t>3. Counting and calculating percentages</w:t>
      </w:r>
    </w:p>
    <w:p w14:paraId="2D579312" w14:textId="77777777" w:rsidR="00BB3C3C" w:rsidRPr="00BB3C3C" w:rsidRDefault="00BB3C3C" w:rsidP="00BB3C3C">
      <w:pPr>
        <w:pStyle w:val="Heading4"/>
        <w:spacing w:before="0" w:beforeAutospacing="0" w:after="0" w:afterAutospacing="0" w:line="276" w:lineRule="auto"/>
        <w:jc w:val="both"/>
        <w:rPr>
          <w:sz w:val="6"/>
          <w:lang w:val="fr-FR"/>
        </w:rPr>
      </w:pPr>
    </w:p>
    <w:p w14:paraId="13B1ECF0" w14:textId="77777777" w:rsidR="004F37FD" w:rsidRDefault="004F37FD" w:rsidP="00BB3C3C">
      <w:pPr>
        <w:pStyle w:val="NormalWeb"/>
        <w:spacing w:before="0" w:beforeAutospacing="0" w:after="0" w:afterAutospacing="0" w:line="276" w:lineRule="auto"/>
        <w:jc w:val="both"/>
        <w:rPr>
          <w:lang w:val="fr-FR"/>
        </w:rPr>
      </w:pPr>
      <w:r w:rsidRPr="002959DF">
        <w:rPr>
          <w:lang w:val="fr-FR"/>
        </w:rPr>
        <w:t>After coding, the data were compiled into quantification tables for each group (teachers and students). Each code was counted to obtain the corresponding number of participants. These numbers were then converted into percentages, by relating the number of participants for each code to the total number of individuals interviewed (11 teachers and 22 students).</w:t>
      </w:r>
    </w:p>
    <w:p w14:paraId="2BDB6D09" w14:textId="77777777" w:rsidR="00BB3C3C" w:rsidRPr="00BB3C3C" w:rsidRDefault="00BB3C3C" w:rsidP="00BB3C3C">
      <w:pPr>
        <w:pStyle w:val="NormalWeb"/>
        <w:spacing w:before="0" w:beforeAutospacing="0" w:after="0" w:afterAutospacing="0" w:line="276" w:lineRule="auto"/>
        <w:jc w:val="both"/>
        <w:rPr>
          <w:sz w:val="8"/>
          <w:lang w:val="fr-FR"/>
        </w:rPr>
      </w:pPr>
    </w:p>
    <w:p w14:paraId="1BF2AE71" w14:textId="77777777" w:rsidR="004F37FD" w:rsidRPr="002959DF" w:rsidRDefault="004F37FD" w:rsidP="00BB3C3C">
      <w:pPr>
        <w:pStyle w:val="NormalWeb"/>
        <w:numPr>
          <w:ilvl w:val="0"/>
          <w:numId w:val="19"/>
        </w:numPr>
        <w:spacing w:before="0" w:beforeAutospacing="0" w:after="0" w:afterAutospacing="0" w:line="276" w:lineRule="auto"/>
        <w:jc w:val="both"/>
        <w:rPr>
          <w:lang w:val="fr-FR"/>
        </w:rPr>
      </w:pPr>
      <w:r w:rsidRPr="002959DF">
        <w:rPr>
          <w:b/>
          <w:bCs/>
          <w:lang w:val="fr-FR"/>
        </w:rPr>
        <w:t xml:space="preserve">For teachers: </w:t>
      </w:r>
      <w:r w:rsidRPr="002959DF">
        <w:rPr>
          <w:lang w:val="fr-FR"/>
        </w:rPr>
        <w:t>The calculation revealed that 9 out of 11 teachers (81.8%) had a positive or very positive perception of the relevance of the approach, and 10 out of 11 (90.9%) expressed strong motivation.</w:t>
      </w:r>
    </w:p>
    <w:p w14:paraId="481AD30E" w14:textId="77777777" w:rsidR="004F37FD" w:rsidRDefault="004F37FD" w:rsidP="00BB3C3C">
      <w:pPr>
        <w:pStyle w:val="NormalWeb"/>
        <w:numPr>
          <w:ilvl w:val="0"/>
          <w:numId w:val="19"/>
        </w:numPr>
        <w:spacing w:before="0" w:beforeAutospacing="0" w:after="0" w:afterAutospacing="0" w:line="276" w:lineRule="auto"/>
        <w:jc w:val="both"/>
        <w:rPr>
          <w:lang w:val="fr-FR"/>
        </w:rPr>
      </w:pPr>
      <w:r w:rsidRPr="002959DF">
        <w:rPr>
          <w:b/>
          <w:bCs/>
          <w:lang w:val="fr-FR"/>
        </w:rPr>
        <w:t xml:space="preserve">For students: </w:t>
      </w:r>
      <w:r w:rsidRPr="002959DF">
        <w:rPr>
          <w:lang w:val="fr-FR"/>
        </w:rPr>
        <w:t>The calculation showed that 22 out of 22 students (100%) had a positive or very positive perception of the relevance of the approach, and 21 out of 22 (95.5%) perceived a significant improvement in their understanding.</w:t>
      </w:r>
    </w:p>
    <w:p w14:paraId="481FAE28" w14:textId="77777777" w:rsidR="00BB3C3C" w:rsidRPr="00BB3C3C" w:rsidRDefault="00BB3C3C" w:rsidP="00BB3C3C">
      <w:pPr>
        <w:pStyle w:val="NormalWeb"/>
        <w:spacing w:before="0" w:beforeAutospacing="0" w:after="0" w:afterAutospacing="0" w:line="276" w:lineRule="auto"/>
        <w:ind w:left="720"/>
        <w:jc w:val="both"/>
        <w:rPr>
          <w:sz w:val="8"/>
          <w:lang w:val="fr-FR"/>
        </w:rPr>
      </w:pPr>
    </w:p>
    <w:p w14:paraId="026907DB" w14:textId="77777777" w:rsidR="004F37FD" w:rsidRDefault="004F37FD" w:rsidP="00BB3C3C">
      <w:pPr>
        <w:pStyle w:val="Heading4"/>
        <w:spacing w:before="0" w:beforeAutospacing="0" w:after="0" w:afterAutospacing="0" w:line="276" w:lineRule="auto"/>
        <w:jc w:val="both"/>
        <w:rPr>
          <w:lang w:val="fr-FR"/>
        </w:rPr>
      </w:pPr>
      <w:r w:rsidRPr="002959DF">
        <w:rPr>
          <w:lang w:val="fr-FR"/>
        </w:rPr>
        <w:t>4. Analysis and interpretation of results</w:t>
      </w:r>
    </w:p>
    <w:p w14:paraId="125F0F70" w14:textId="77777777" w:rsidR="00BB3C3C" w:rsidRPr="00BB3C3C" w:rsidRDefault="00BB3C3C" w:rsidP="00BB3C3C">
      <w:pPr>
        <w:pStyle w:val="Heading4"/>
        <w:spacing w:before="0" w:beforeAutospacing="0" w:after="0" w:afterAutospacing="0" w:line="276" w:lineRule="auto"/>
        <w:jc w:val="both"/>
        <w:rPr>
          <w:sz w:val="6"/>
          <w:lang w:val="fr-FR"/>
        </w:rPr>
      </w:pPr>
    </w:p>
    <w:p w14:paraId="63DFFBFA" w14:textId="77777777" w:rsidR="004F37FD" w:rsidRDefault="004F37FD" w:rsidP="00BB3C3C">
      <w:pPr>
        <w:pStyle w:val="NormalWeb"/>
        <w:spacing w:before="0" w:beforeAutospacing="0" w:after="0" w:afterAutospacing="0" w:line="276" w:lineRule="auto"/>
        <w:jc w:val="both"/>
        <w:rPr>
          <w:lang w:val="fr-FR"/>
        </w:rPr>
      </w:pPr>
      <w:r w:rsidRPr="002959DF">
        <w:rPr>
          <w:lang w:val="fr-FR"/>
        </w:rPr>
        <w:t>This step involved interpreting the numerical data by linking it to the qualitative comments of the participants. The tables made it possible not only to quantify the effectiveness of the approach, but also to understand the reasons for its success.</w:t>
      </w:r>
    </w:p>
    <w:p w14:paraId="22D290D2" w14:textId="77777777" w:rsidR="00BB3C3C" w:rsidRPr="00BB3C3C" w:rsidRDefault="00BB3C3C" w:rsidP="00BB3C3C">
      <w:pPr>
        <w:pStyle w:val="NormalWeb"/>
        <w:spacing w:before="0" w:beforeAutospacing="0" w:after="0" w:afterAutospacing="0" w:line="276" w:lineRule="auto"/>
        <w:jc w:val="both"/>
        <w:rPr>
          <w:sz w:val="4"/>
          <w:lang w:val="fr-FR"/>
        </w:rPr>
      </w:pPr>
    </w:p>
    <w:p w14:paraId="030A8A74" w14:textId="77777777" w:rsidR="004F37FD" w:rsidRPr="002959DF" w:rsidRDefault="004F37FD" w:rsidP="00BB3C3C">
      <w:pPr>
        <w:pStyle w:val="NormalWeb"/>
        <w:numPr>
          <w:ilvl w:val="0"/>
          <w:numId w:val="20"/>
        </w:numPr>
        <w:spacing w:before="0" w:beforeAutospacing="0" w:after="0" w:afterAutospacing="0" w:line="276" w:lineRule="auto"/>
        <w:jc w:val="both"/>
        <w:rPr>
          <w:lang w:val="fr-FR"/>
        </w:rPr>
      </w:pPr>
      <w:r w:rsidRPr="002959DF">
        <w:rPr>
          <w:lang w:val="fr-FR"/>
        </w:rPr>
        <w:t>The analysis revealed that the high approval (81.8% among teachers and 100% among students) is directly related to the use of concrete situations.</w:t>
      </w:r>
    </w:p>
    <w:p w14:paraId="466E4687" w14:textId="77777777" w:rsidR="004F37FD" w:rsidRPr="002959DF" w:rsidRDefault="004F37FD" w:rsidP="00BB3C3C">
      <w:pPr>
        <w:pStyle w:val="NormalWeb"/>
        <w:numPr>
          <w:ilvl w:val="0"/>
          <w:numId w:val="20"/>
        </w:numPr>
        <w:spacing w:before="0" w:beforeAutospacing="0" w:after="0" w:afterAutospacing="0" w:line="276" w:lineRule="auto"/>
        <w:jc w:val="both"/>
        <w:rPr>
          <w:lang w:val="fr-FR"/>
        </w:rPr>
      </w:pPr>
      <w:r w:rsidRPr="002959DF">
        <w:rPr>
          <w:lang w:val="fr-FR"/>
        </w:rPr>
        <w:t>The fact that 77.3% of students were able to use a concrete analogy to explain an abstract concept validates the study's hypothesis.</w:t>
      </w:r>
    </w:p>
    <w:p w14:paraId="0F948057" w14:textId="77777777" w:rsidR="004F37FD" w:rsidRDefault="004F37FD" w:rsidP="00BB3C3C">
      <w:pPr>
        <w:pStyle w:val="NormalWeb"/>
        <w:numPr>
          <w:ilvl w:val="0"/>
          <w:numId w:val="20"/>
        </w:numPr>
        <w:spacing w:before="0" w:beforeAutospacing="0" w:after="0" w:afterAutospacing="0" w:line="276" w:lineRule="auto"/>
        <w:jc w:val="both"/>
        <w:rPr>
          <w:lang w:val="fr-FR"/>
        </w:rPr>
      </w:pPr>
      <w:r w:rsidRPr="002959DF">
        <w:rPr>
          <w:lang w:val="fr-FR"/>
        </w:rPr>
        <w:t>The analysis also highlighted a strong commitment from both groups, which reinforces the conclusions on the success of the didactic method.</w:t>
      </w:r>
    </w:p>
    <w:p w14:paraId="4F0C452C" w14:textId="77777777" w:rsidR="00BB3C3C" w:rsidRPr="00BB3C3C" w:rsidRDefault="00BB3C3C" w:rsidP="00BB3C3C">
      <w:pPr>
        <w:pStyle w:val="NormalWeb"/>
        <w:spacing w:before="0" w:beforeAutospacing="0" w:after="0" w:afterAutospacing="0" w:line="276" w:lineRule="auto"/>
        <w:ind w:left="720"/>
        <w:jc w:val="both"/>
        <w:rPr>
          <w:sz w:val="8"/>
          <w:lang w:val="fr-FR"/>
        </w:rPr>
      </w:pPr>
    </w:p>
    <w:p w14:paraId="24C69256" w14:textId="77777777" w:rsidR="004F37FD" w:rsidRDefault="004F37FD" w:rsidP="00BB3C3C">
      <w:pPr>
        <w:pStyle w:val="Heading3"/>
        <w:spacing w:before="0" w:beforeAutospacing="0" w:after="0" w:afterAutospacing="0" w:line="276" w:lineRule="auto"/>
        <w:jc w:val="both"/>
        <w:rPr>
          <w:sz w:val="24"/>
          <w:szCs w:val="24"/>
          <w:lang w:val="fr-FR"/>
        </w:rPr>
      </w:pPr>
      <w:r w:rsidRPr="002959DF">
        <w:rPr>
          <w:sz w:val="24"/>
          <w:szCs w:val="24"/>
          <w:lang w:val="fr-FR"/>
        </w:rPr>
        <w:t>5. Effectiveness of APMS with regard to qualitative data</w:t>
      </w:r>
    </w:p>
    <w:p w14:paraId="70E8AF8D" w14:textId="77777777" w:rsidR="00BB3C3C" w:rsidRPr="00BB3C3C" w:rsidRDefault="00BB3C3C" w:rsidP="00BB3C3C">
      <w:pPr>
        <w:pStyle w:val="Heading3"/>
        <w:spacing w:before="0" w:beforeAutospacing="0" w:after="0" w:afterAutospacing="0" w:line="276" w:lineRule="auto"/>
        <w:jc w:val="both"/>
        <w:rPr>
          <w:sz w:val="8"/>
          <w:szCs w:val="24"/>
          <w:lang w:val="fr-FR"/>
        </w:rPr>
      </w:pPr>
    </w:p>
    <w:p w14:paraId="29A3AAE9" w14:textId="77777777" w:rsidR="004F37FD" w:rsidRDefault="004F37FD" w:rsidP="00BB3C3C">
      <w:pPr>
        <w:pStyle w:val="NormalWeb"/>
        <w:spacing w:before="0" w:beforeAutospacing="0" w:after="0" w:afterAutospacing="0" w:line="276" w:lineRule="auto"/>
        <w:jc w:val="both"/>
        <w:rPr>
          <w:lang w:val="fr-FR"/>
        </w:rPr>
      </w:pPr>
      <w:r w:rsidRPr="002959DF">
        <w:rPr>
          <w:lang w:val="fr-FR"/>
        </w:rPr>
        <w:t xml:space="preserve">The results of our research demonstrate the effectiveness of the </w:t>
      </w:r>
      <w:r w:rsidRPr="002959DF">
        <w:rPr>
          <w:b/>
          <w:bCs/>
          <w:lang w:val="fr-FR"/>
        </w:rPr>
        <w:t xml:space="preserve">Situation Modelling Approach (SMA) </w:t>
      </w:r>
      <w:r w:rsidRPr="002959DF">
        <w:rPr>
          <w:lang w:val="fr-FR"/>
        </w:rPr>
        <w:t>. Analysis of qualitative data collected during interviews with teachers and students confirms that this approach was not only well received, but also achieved its educational objectives.</w:t>
      </w:r>
    </w:p>
    <w:p w14:paraId="06E07BB3" w14:textId="77777777" w:rsidR="00BB3C3C" w:rsidRPr="00BB3C3C" w:rsidRDefault="00BB3C3C" w:rsidP="00BB3C3C">
      <w:pPr>
        <w:pStyle w:val="NormalWeb"/>
        <w:spacing w:before="0" w:beforeAutospacing="0" w:after="0" w:afterAutospacing="0" w:line="276" w:lineRule="auto"/>
        <w:jc w:val="both"/>
        <w:rPr>
          <w:sz w:val="8"/>
          <w:lang w:val="fr-FR"/>
        </w:rPr>
      </w:pPr>
    </w:p>
    <w:p w14:paraId="6CF62757" w14:textId="77777777" w:rsidR="004F37FD" w:rsidRDefault="004F37FD" w:rsidP="00BB3C3C">
      <w:pPr>
        <w:pStyle w:val="NormalWeb"/>
        <w:spacing w:before="0" w:beforeAutospacing="0" w:after="0" w:afterAutospacing="0" w:line="276" w:lineRule="auto"/>
        <w:jc w:val="both"/>
        <w:rPr>
          <w:lang w:val="fr-FR"/>
        </w:rPr>
      </w:pPr>
      <w:r w:rsidRPr="002959DF">
        <w:rPr>
          <w:lang w:val="fr-FR"/>
        </w:rPr>
        <w:t xml:space="preserve">The high approval rate (81.8% of teachers and 100% of students have a positive perception) validates the relevance of the APMS. Participants' comments indicate that the success of the approach lies in its different stages. The fact that 77.3% of the students surveyed were able to use concrete analogies from problem situations to explain the concept of limit directly validates the effectiveness of the first phase (situation identification). Furthermore, the fact that </w:t>
      </w:r>
      <w:r w:rsidRPr="002959DF">
        <w:rPr>
          <w:b/>
          <w:bCs/>
          <w:lang w:val="fr-FR"/>
        </w:rPr>
        <w:t xml:space="preserve">86.4% of students showed strong motivation </w:t>
      </w:r>
      <w:r w:rsidRPr="002959DF">
        <w:rPr>
          <w:lang w:val="fr-FR"/>
        </w:rPr>
        <w:t xml:space="preserve">for </w:t>
      </w:r>
      <w:r w:rsidRPr="002959DF">
        <w:rPr>
          <w:lang w:val="fr-FR"/>
        </w:rPr>
        <w:lastRenderedPageBreak/>
        <w:t>learning, and 90.9% of teachers rated their engagement as very high, reinforces the idea that the modeling process makes learning active and meaningful.</w:t>
      </w:r>
    </w:p>
    <w:p w14:paraId="3A501FFA" w14:textId="77777777" w:rsidR="00BB3C3C" w:rsidRPr="00BB3C3C" w:rsidRDefault="00BB3C3C" w:rsidP="00BB3C3C">
      <w:pPr>
        <w:pStyle w:val="NormalWeb"/>
        <w:spacing w:before="0" w:beforeAutospacing="0" w:after="0" w:afterAutospacing="0" w:line="276" w:lineRule="auto"/>
        <w:jc w:val="both"/>
        <w:rPr>
          <w:sz w:val="8"/>
          <w:lang w:val="fr-FR"/>
        </w:rPr>
      </w:pPr>
    </w:p>
    <w:p w14:paraId="2EE79EE6" w14:textId="77777777" w:rsidR="004F37FD" w:rsidRDefault="004F37FD" w:rsidP="00BB3C3C">
      <w:pPr>
        <w:pStyle w:val="NormalWeb"/>
        <w:spacing w:before="0" w:beforeAutospacing="0" w:after="0" w:afterAutospacing="0" w:line="276" w:lineRule="auto"/>
        <w:jc w:val="both"/>
        <w:rPr>
          <w:lang w:val="fr-FR"/>
        </w:rPr>
      </w:pPr>
      <w:r w:rsidRPr="002959DF">
        <w:rPr>
          <w:lang w:val="fr-FR"/>
        </w:rPr>
        <w:t>These results confirm that APMS represents a promising alternative to traditional teaching, by making mathematics a tool for understanding reality rather than a set of abstract rules.</w:t>
      </w:r>
    </w:p>
    <w:p w14:paraId="06C7B8AC" w14:textId="77777777" w:rsidR="00BB3C3C" w:rsidRPr="00BB3C3C" w:rsidRDefault="00BB3C3C" w:rsidP="00BB3C3C">
      <w:pPr>
        <w:pStyle w:val="NormalWeb"/>
        <w:spacing w:before="0" w:beforeAutospacing="0" w:after="0" w:afterAutospacing="0" w:line="276" w:lineRule="auto"/>
        <w:jc w:val="both"/>
        <w:rPr>
          <w:sz w:val="8"/>
          <w:lang w:val="fr-FR"/>
        </w:rPr>
      </w:pPr>
    </w:p>
    <w:p w14:paraId="37044D2A" w14:textId="77777777" w:rsidR="004F37FD" w:rsidRDefault="004F37FD" w:rsidP="00BB3C3C">
      <w:pPr>
        <w:pStyle w:val="NormalWeb"/>
        <w:spacing w:before="0" w:beforeAutospacing="0" w:after="0" w:afterAutospacing="0" w:line="276" w:lineRule="auto"/>
        <w:jc w:val="both"/>
        <w:rPr>
          <w:lang w:val="fr-FR"/>
        </w:rPr>
      </w:pPr>
      <w:r w:rsidRPr="002959DF">
        <w:rPr>
          <w:b/>
          <w:bCs/>
          <w:lang w:val="fr-FR"/>
        </w:rPr>
        <w:t xml:space="preserve">Post-hoc analysis: </w:t>
      </w:r>
      <w:r w:rsidRPr="002959DF">
        <w:rPr>
          <w:lang w:val="fr-FR"/>
        </w:rPr>
        <w:t>Learners' productions, their group discussions and the teacher's observations were collected and analyzed to assess the effectiveness of the approach and identify how cognitive obstacles were overcome.</w:t>
      </w:r>
    </w:p>
    <w:p w14:paraId="3B112451" w14:textId="77777777" w:rsidR="00BB3C3C" w:rsidRPr="00BB3C3C" w:rsidRDefault="00BB3C3C" w:rsidP="00BB3C3C">
      <w:pPr>
        <w:pStyle w:val="NormalWeb"/>
        <w:spacing w:before="0" w:beforeAutospacing="0" w:after="0" w:afterAutospacing="0" w:line="276" w:lineRule="auto"/>
        <w:jc w:val="both"/>
        <w:rPr>
          <w:sz w:val="8"/>
          <w:lang w:val="fr-FR"/>
        </w:rPr>
      </w:pPr>
    </w:p>
    <w:p w14:paraId="1BAB0C06" w14:textId="77777777" w:rsidR="004F37FD" w:rsidRDefault="004F37FD" w:rsidP="00BB3C3C">
      <w:pPr>
        <w:pStyle w:val="Heading3"/>
        <w:spacing w:before="0" w:beforeAutospacing="0" w:after="0" w:afterAutospacing="0" w:line="276" w:lineRule="auto"/>
        <w:jc w:val="both"/>
        <w:rPr>
          <w:sz w:val="24"/>
          <w:szCs w:val="24"/>
          <w:lang w:val="fr-FR"/>
        </w:rPr>
      </w:pPr>
      <w:r w:rsidRPr="002959DF">
        <w:rPr>
          <w:sz w:val="24"/>
          <w:szCs w:val="24"/>
          <w:lang w:val="fr-FR"/>
        </w:rPr>
        <w:t>3. Discussion</w:t>
      </w:r>
    </w:p>
    <w:p w14:paraId="0BF8F86E" w14:textId="77777777" w:rsidR="00BB3C3C" w:rsidRPr="00BB3C3C" w:rsidRDefault="00BB3C3C" w:rsidP="00BB3C3C">
      <w:pPr>
        <w:pStyle w:val="Heading3"/>
        <w:spacing w:before="0" w:beforeAutospacing="0" w:after="0" w:afterAutospacing="0" w:line="276" w:lineRule="auto"/>
        <w:jc w:val="both"/>
        <w:rPr>
          <w:sz w:val="6"/>
          <w:szCs w:val="24"/>
          <w:lang w:val="fr-FR"/>
        </w:rPr>
      </w:pPr>
    </w:p>
    <w:p w14:paraId="695F5AEA" w14:textId="77777777" w:rsidR="004F37FD" w:rsidRDefault="004F37FD" w:rsidP="00BB3C3C">
      <w:pPr>
        <w:pStyle w:val="NormalWeb"/>
        <w:spacing w:before="0" w:beforeAutospacing="0" w:after="0" w:afterAutospacing="0" w:line="276" w:lineRule="auto"/>
        <w:jc w:val="both"/>
        <w:rPr>
          <w:lang w:val="fr-FR"/>
        </w:rPr>
      </w:pPr>
      <w:r w:rsidRPr="002959DF">
        <w:rPr>
          <w:lang w:val="fr-FR"/>
        </w:rPr>
        <w:t>Both experiments confirm that teaching through contextualized problem situations, enriched with modeling tasks, is a powerful lever for reducing cognitive obstacles linked to the notion of limits. By replacing the memorization of formulas with the resolution of problems anchored in their reality, the students developed an intuitive and lasting understanding.</w:t>
      </w:r>
    </w:p>
    <w:p w14:paraId="0A2FC3BD" w14:textId="77777777" w:rsidR="00BB3C3C" w:rsidRPr="00BB3C3C" w:rsidRDefault="00BB3C3C" w:rsidP="00BB3C3C">
      <w:pPr>
        <w:pStyle w:val="NormalWeb"/>
        <w:spacing w:before="0" w:beforeAutospacing="0" w:after="0" w:afterAutospacing="0" w:line="276" w:lineRule="auto"/>
        <w:jc w:val="both"/>
        <w:rPr>
          <w:sz w:val="8"/>
          <w:lang w:val="fr-FR"/>
        </w:rPr>
      </w:pPr>
    </w:p>
    <w:p w14:paraId="6574DF62" w14:textId="77777777" w:rsidR="004F37FD" w:rsidRDefault="004F37FD" w:rsidP="00BB3C3C">
      <w:pPr>
        <w:pStyle w:val="NormalWeb"/>
        <w:spacing w:before="0" w:beforeAutospacing="0" w:after="0" w:afterAutospacing="0" w:line="276" w:lineRule="auto"/>
        <w:jc w:val="both"/>
        <w:rPr>
          <w:lang w:val="fr-FR"/>
        </w:rPr>
      </w:pPr>
      <w:r w:rsidRPr="002959DF">
        <w:rPr>
          <w:lang w:val="fr-FR"/>
        </w:rPr>
        <w:t xml:space="preserve">Our work contributes to the </w:t>
      </w:r>
      <w:r w:rsidRPr="002959DF">
        <w:rPr>
          <w:b/>
          <w:bCs/>
          <w:lang w:val="fr-FR"/>
        </w:rPr>
        <w:t xml:space="preserve">Theory of Didactic Situations </w:t>
      </w:r>
      <w:r w:rsidRPr="002959DF">
        <w:rPr>
          <w:lang w:val="fr-FR"/>
        </w:rPr>
        <w:t xml:space="preserve">by demonstrating that the </w:t>
      </w:r>
      <w:r w:rsidRPr="002959DF">
        <w:rPr>
          <w:b/>
          <w:bCs/>
          <w:lang w:val="fr-FR"/>
        </w:rPr>
        <w:t xml:space="preserve">contextualized </w:t>
      </w:r>
      <w:r w:rsidRPr="002959DF">
        <w:rPr>
          <w:lang w:val="fr-FR"/>
        </w:rPr>
        <w:t xml:space="preserve">and </w:t>
      </w:r>
      <w:r w:rsidR="005E0FF8" w:rsidRPr="005E0FF8">
        <w:rPr>
          <w:b/>
          <w:lang w:val="fr-FR"/>
        </w:rPr>
        <w:t xml:space="preserve">modeled environment </w:t>
      </w:r>
      <w:r w:rsidR="005E0FF8">
        <w:rPr>
          <w:lang w:val="fr-FR"/>
        </w:rPr>
        <w:t xml:space="preserve">is an essential factor in </w:t>
      </w:r>
      <w:r w:rsidRPr="002959DF">
        <w:rPr>
          <w:b/>
          <w:bCs/>
          <w:lang w:val="fr-FR"/>
        </w:rPr>
        <w:t xml:space="preserve">devolution </w:t>
      </w:r>
      <w:r w:rsidRPr="002959DF">
        <w:rPr>
          <w:lang w:val="fr-FR"/>
        </w:rPr>
        <w:t>. Students took ownership of the problems because they directly concerned them. The modeling process replaced abstract calculation exercises with an authentic research approach, transforming learning into a meaningful experience.</w:t>
      </w:r>
    </w:p>
    <w:p w14:paraId="4FAA9582" w14:textId="77777777" w:rsidR="00BB3C3C" w:rsidRPr="00BB3C3C" w:rsidRDefault="00BB3C3C" w:rsidP="00BB3C3C">
      <w:pPr>
        <w:pStyle w:val="NormalWeb"/>
        <w:spacing w:before="0" w:beforeAutospacing="0" w:after="0" w:afterAutospacing="0" w:line="276" w:lineRule="auto"/>
        <w:jc w:val="both"/>
        <w:rPr>
          <w:sz w:val="6"/>
          <w:lang w:val="fr-FR"/>
        </w:rPr>
      </w:pPr>
    </w:p>
    <w:p w14:paraId="5E366D13" w14:textId="77777777" w:rsidR="004F37FD" w:rsidRDefault="004F37FD" w:rsidP="00BB3C3C">
      <w:pPr>
        <w:pStyle w:val="NormalWeb"/>
        <w:spacing w:before="0" w:beforeAutospacing="0" w:after="0" w:afterAutospacing="0" w:line="276" w:lineRule="auto"/>
        <w:jc w:val="both"/>
        <w:rPr>
          <w:lang w:val="fr-FR"/>
        </w:rPr>
      </w:pPr>
      <w:r w:rsidRPr="002959DF">
        <w:rPr>
          <w:lang w:val="fr-FR"/>
        </w:rPr>
        <w:t>The pedagogical implications are clear: it is crucial to prioritize learning situations that call upon intuition and conceptual understanding before addressing technique. The teacher must position themselves as a guide, facilitating reflection and the construction of knowledge rather than simply transmitting it.</w:t>
      </w:r>
    </w:p>
    <w:p w14:paraId="69034B5D" w14:textId="77777777" w:rsidR="00BB3C3C" w:rsidRPr="00BB3C3C" w:rsidRDefault="00BB3C3C" w:rsidP="00BB3C3C">
      <w:pPr>
        <w:pStyle w:val="NormalWeb"/>
        <w:spacing w:before="0" w:beforeAutospacing="0" w:after="0" w:afterAutospacing="0" w:line="276" w:lineRule="auto"/>
        <w:jc w:val="both"/>
        <w:rPr>
          <w:sz w:val="6"/>
          <w:lang w:val="fr-FR"/>
        </w:rPr>
      </w:pPr>
    </w:p>
    <w:p w14:paraId="3E6F2A58" w14:textId="77777777" w:rsidR="007619DC" w:rsidRDefault="007619DC" w:rsidP="00BB3C3C">
      <w:pPr>
        <w:spacing w:after="0" w:line="276" w:lineRule="auto"/>
        <w:jc w:val="both"/>
        <w:outlineLvl w:val="2"/>
        <w:rPr>
          <w:rFonts w:ascii="Times New Roman" w:eastAsia="Times New Roman" w:hAnsi="Times New Roman" w:cs="Times New Roman"/>
          <w:b/>
          <w:bCs/>
          <w:sz w:val="24"/>
          <w:szCs w:val="24"/>
          <w:lang w:val="fr-FR"/>
        </w:rPr>
      </w:pPr>
      <w:r w:rsidRPr="007619DC">
        <w:rPr>
          <w:rFonts w:ascii="Times New Roman" w:eastAsia="Times New Roman" w:hAnsi="Times New Roman" w:cs="Times New Roman"/>
          <w:b/>
          <w:bCs/>
          <w:sz w:val="24"/>
          <w:szCs w:val="24"/>
          <w:lang w:val="fr-FR"/>
        </w:rPr>
        <w:t>2.3. Reform strategies: a holistic vision</w:t>
      </w:r>
    </w:p>
    <w:p w14:paraId="49B8399A" w14:textId="77777777" w:rsidR="00BB3C3C" w:rsidRPr="00BB3C3C" w:rsidRDefault="00BB3C3C" w:rsidP="00BB3C3C">
      <w:pPr>
        <w:spacing w:after="0" w:line="276" w:lineRule="auto"/>
        <w:jc w:val="both"/>
        <w:outlineLvl w:val="2"/>
        <w:rPr>
          <w:rFonts w:ascii="Times New Roman" w:eastAsia="Times New Roman" w:hAnsi="Times New Roman" w:cs="Times New Roman"/>
          <w:b/>
          <w:bCs/>
          <w:sz w:val="6"/>
          <w:szCs w:val="24"/>
          <w:lang w:val="fr-FR"/>
        </w:rPr>
      </w:pPr>
    </w:p>
    <w:p w14:paraId="3B86954C" w14:textId="77777777" w:rsidR="007619DC" w:rsidRDefault="007619DC" w:rsidP="00BB3C3C">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 xml:space="preserve">Simply rewriting problem situations is not enough. To address this situation sustainably, a </w:t>
      </w:r>
      <w:r w:rsidRPr="007619DC">
        <w:rPr>
          <w:rFonts w:ascii="Times New Roman" w:eastAsia="Times New Roman" w:hAnsi="Times New Roman" w:cs="Times New Roman"/>
          <w:b/>
          <w:bCs/>
          <w:sz w:val="24"/>
          <w:szCs w:val="24"/>
          <w:lang w:val="fr-FR"/>
        </w:rPr>
        <w:t xml:space="preserve">three-pronged strategy is imperative </w:t>
      </w:r>
      <w:r w:rsidRPr="007619DC">
        <w:rPr>
          <w:rFonts w:ascii="Times New Roman" w:eastAsia="Times New Roman" w:hAnsi="Times New Roman" w:cs="Times New Roman"/>
          <w:sz w:val="24"/>
          <w:szCs w:val="24"/>
          <w:lang w:val="fr-FR"/>
        </w:rPr>
        <w:t>:</w:t>
      </w:r>
    </w:p>
    <w:p w14:paraId="351A61F9" w14:textId="77777777" w:rsidR="00BB3C3C" w:rsidRPr="00BB3C3C" w:rsidRDefault="00BB3C3C" w:rsidP="00BB3C3C">
      <w:pPr>
        <w:spacing w:after="0" w:line="276" w:lineRule="auto"/>
        <w:jc w:val="both"/>
        <w:rPr>
          <w:rFonts w:ascii="Times New Roman" w:eastAsia="Times New Roman" w:hAnsi="Times New Roman" w:cs="Times New Roman"/>
          <w:sz w:val="6"/>
          <w:szCs w:val="24"/>
          <w:lang w:val="fr-FR"/>
        </w:rPr>
      </w:pPr>
    </w:p>
    <w:p w14:paraId="502D4D5F" w14:textId="77777777" w:rsidR="007619DC" w:rsidRPr="007619DC" w:rsidRDefault="007619DC" w:rsidP="00BB3C3C">
      <w:pPr>
        <w:numPr>
          <w:ilvl w:val="0"/>
          <w:numId w:val="22"/>
        </w:num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b/>
          <w:bCs/>
          <w:sz w:val="24"/>
          <w:szCs w:val="24"/>
          <w:lang w:val="fr-FR"/>
        </w:rPr>
        <w:t xml:space="preserve">Program revision </w:t>
      </w:r>
      <w:r w:rsidRPr="007619DC">
        <w:rPr>
          <w:rFonts w:ascii="Times New Roman" w:eastAsia="Times New Roman" w:hAnsi="Times New Roman" w:cs="Times New Roman"/>
          <w:sz w:val="24"/>
          <w:szCs w:val="24"/>
          <w:lang w:val="fr-FR"/>
        </w:rPr>
        <w:t>: This involves integrating more relevant modeling situations and reducing the proportion of exercises disconnected from reality.</w:t>
      </w:r>
    </w:p>
    <w:p w14:paraId="74FE0D06" w14:textId="77777777" w:rsidR="007619DC" w:rsidRPr="007619DC" w:rsidRDefault="007619DC" w:rsidP="00BB3C3C">
      <w:pPr>
        <w:numPr>
          <w:ilvl w:val="0"/>
          <w:numId w:val="22"/>
        </w:num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b/>
          <w:bCs/>
          <w:sz w:val="24"/>
          <w:szCs w:val="24"/>
          <w:lang w:val="fr-FR"/>
        </w:rPr>
        <w:t xml:space="preserve">Teacher training </w:t>
      </w:r>
      <w:r w:rsidRPr="007619DC">
        <w:rPr>
          <w:rFonts w:ascii="Times New Roman" w:eastAsia="Times New Roman" w:hAnsi="Times New Roman" w:cs="Times New Roman"/>
          <w:sz w:val="24"/>
          <w:szCs w:val="24"/>
          <w:lang w:val="fr-FR"/>
        </w:rPr>
        <w:t>: It is essential to improve teachers' mastery of didactic concepts and methodologies in order to enable them to adopt active pedagogy and guide students in the construction of knowledge.</w:t>
      </w:r>
    </w:p>
    <w:p w14:paraId="5146A560" w14:textId="77777777" w:rsidR="007619DC" w:rsidRPr="007619DC" w:rsidRDefault="007619DC" w:rsidP="00BB3C3C">
      <w:pPr>
        <w:numPr>
          <w:ilvl w:val="0"/>
          <w:numId w:val="22"/>
        </w:num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b/>
          <w:bCs/>
          <w:sz w:val="24"/>
          <w:szCs w:val="24"/>
          <w:lang w:val="fr-FR"/>
        </w:rPr>
        <w:t xml:space="preserve">Integration of digital tools </w:t>
      </w:r>
      <w:r w:rsidRPr="007619DC">
        <w:rPr>
          <w:rFonts w:ascii="Times New Roman" w:eastAsia="Times New Roman" w:hAnsi="Times New Roman" w:cs="Times New Roman"/>
          <w:sz w:val="24"/>
          <w:szCs w:val="24"/>
          <w:lang w:val="fr-FR"/>
        </w:rPr>
        <w:t>: Access to technological resources diversifies educational approaches and facilitates data manipulation, a key step in modeling.</w:t>
      </w:r>
    </w:p>
    <w:p w14:paraId="1E433A01" w14:textId="77777777" w:rsidR="00BB3C3C" w:rsidRDefault="007619DC" w:rsidP="00BB3C3C">
      <w:pPr>
        <w:spacing w:after="0" w:line="276" w:lineRule="auto"/>
        <w:jc w:val="both"/>
        <w:rPr>
          <w:rFonts w:ascii="Times New Roman" w:eastAsia="Times New Roman" w:hAnsi="Times New Roman" w:cs="Times New Roman"/>
          <w:sz w:val="24"/>
          <w:szCs w:val="24"/>
          <w:lang w:val="fr-FR"/>
        </w:rPr>
      </w:pPr>
      <w:r w:rsidRPr="007619DC">
        <w:rPr>
          <w:rFonts w:ascii="Times New Roman" w:eastAsia="Times New Roman" w:hAnsi="Times New Roman" w:cs="Times New Roman"/>
          <w:sz w:val="24"/>
          <w:szCs w:val="24"/>
          <w:lang w:val="fr-FR"/>
        </w:rPr>
        <w:t>It is by adopting a holistic vision, which addresses the problems of curriculum, training and resources, that the teaching of mathematics in the DRC can become more effective and relevant.</w:t>
      </w:r>
    </w:p>
    <w:p w14:paraId="141501F2" w14:textId="77777777" w:rsidR="007A2C00" w:rsidRPr="007A2C00" w:rsidRDefault="007A2C00" w:rsidP="00BB3C3C">
      <w:pPr>
        <w:spacing w:after="0" w:line="276" w:lineRule="auto"/>
        <w:jc w:val="both"/>
        <w:rPr>
          <w:rFonts w:ascii="Times New Roman" w:eastAsia="Times New Roman" w:hAnsi="Times New Roman" w:cs="Times New Roman"/>
          <w:sz w:val="8"/>
          <w:szCs w:val="24"/>
          <w:lang w:val="fr-FR"/>
        </w:rPr>
      </w:pPr>
    </w:p>
    <w:p w14:paraId="04F862A1" w14:textId="77777777" w:rsidR="00127C5E" w:rsidRDefault="00127C5E" w:rsidP="00BB3C3C">
      <w:pPr>
        <w:spacing w:after="0" w:line="276" w:lineRule="auto"/>
        <w:jc w:val="both"/>
        <w:outlineLvl w:val="2"/>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Conclusion</w:t>
      </w:r>
    </w:p>
    <w:p w14:paraId="47EC796E" w14:textId="77777777" w:rsidR="007A2C00" w:rsidRPr="007A2C00" w:rsidRDefault="007A2C00" w:rsidP="00BB3C3C">
      <w:pPr>
        <w:spacing w:after="0" w:line="276" w:lineRule="auto"/>
        <w:jc w:val="both"/>
        <w:outlineLvl w:val="2"/>
        <w:rPr>
          <w:rFonts w:ascii="Times New Roman" w:eastAsia="Times New Roman" w:hAnsi="Times New Roman" w:cs="Times New Roman"/>
          <w:b/>
          <w:bCs/>
          <w:sz w:val="8"/>
          <w:szCs w:val="24"/>
          <w:lang w:val="fr-FR"/>
        </w:rPr>
      </w:pPr>
    </w:p>
    <w:p w14:paraId="55FB3A9D" w14:textId="77777777" w:rsidR="00BB3C3C" w:rsidRPr="00BB3C3C" w:rsidRDefault="00BB3C3C" w:rsidP="00BB3C3C">
      <w:pPr>
        <w:spacing w:after="0" w:line="276" w:lineRule="auto"/>
        <w:jc w:val="both"/>
        <w:outlineLvl w:val="2"/>
        <w:rPr>
          <w:rFonts w:ascii="Times New Roman" w:eastAsia="Times New Roman" w:hAnsi="Times New Roman" w:cs="Times New Roman"/>
          <w:b/>
          <w:bCs/>
          <w:sz w:val="2"/>
          <w:szCs w:val="24"/>
          <w:lang w:val="fr-FR"/>
        </w:rPr>
      </w:pPr>
    </w:p>
    <w:p w14:paraId="22048815" w14:textId="77777777" w:rsidR="00D945E6" w:rsidRDefault="00D945E6" w:rsidP="00BB3C3C">
      <w:pPr>
        <w:pStyle w:val="NormalWeb"/>
        <w:spacing w:before="0" w:beforeAutospacing="0" w:after="0" w:afterAutospacing="0" w:line="276" w:lineRule="auto"/>
        <w:jc w:val="both"/>
        <w:rPr>
          <w:lang w:val="fr-FR"/>
        </w:rPr>
      </w:pPr>
      <w:r w:rsidRPr="002959DF">
        <w:rPr>
          <w:lang w:val="fr-FR"/>
        </w:rPr>
        <w:t>The Congolese mathematics curriculum, while well-intentioned, is improvable. Our analysis has shown that current learning situations, by focusing on pure calculation, often lack relevance and fail to fully engage students. As a result, teaching becomes a mere memorization exercise rather than a creative exploration.</w:t>
      </w:r>
    </w:p>
    <w:p w14:paraId="22E54873" w14:textId="77777777" w:rsidR="00BB3C3C" w:rsidRPr="00BB3C3C" w:rsidRDefault="00BB3C3C" w:rsidP="00BB3C3C">
      <w:pPr>
        <w:pStyle w:val="NormalWeb"/>
        <w:spacing w:before="0" w:beforeAutospacing="0" w:after="0" w:afterAutospacing="0" w:line="276" w:lineRule="auto"/>
        <w:jc w:val="both"/>
        <w:rPr>
          <w:sz w:val="4"/>
          <w:lang w:val="fr-FR"/>
        </w:rPr>
      </w:pPr>
    </w:p>
    <w:p w14:paraId="51192DCE" w14:textId="77777777" w:rsidR="00BB3C3C" w:rsidRPr="00BB3C3C" w:rsidRDefault="00BB3C3C" w:rsidP="00BB3C3C">
      <w:pPr>
        <w:pStyle w:val="NormalWeb"/>
        <w:spacing w:before="0" w:beforeAutospacing="0" w:after="0" w:afterAutospacing="0" w:line="276" w:lineRule="auto"/>
        <w:jc w:val="both"/>
        <w:rPr>
          <w:sz w:val="2"/>
          <w:lang w:val="fr-FR"/>
        </w:rPr>
      </w:pPr>
    </w:p>
    <w:p w14:paraId="4DFF235C" w14:textId="77777777" w:rsidR="00D945E6" w:rsidRDefault="00D945E6" w:rsidP="00BB3C3C">
      <w:pPr>
        <w:pStyle w:val="NormalWeb"/>
        <w:spacing w:before="0" w:beforeAutospacing="0" w:after="0" w:afterAutospacing="0" w:line="276" w:lineRule="auto"/>
        <w:jc w:val="both"/>
        <w:rPr>
          <w:lang w:val="fr-FR"/>
        </w:rPr>
      </w:pPr>
      <w:r w:rsidRPr="002959DF">
        <w:rPr>
          <w:lang w:val="fr-FR"/>
        </w:rPr>
        <w:t xml:space="preserve">For mathematics education to become truly relevant, it is essential to focus on the </w:t>
      </w:r>
      <w:r w:rsidRPr="002959DF">
        <w:rPr>
          <w:b/>
          <w:bCs/>
          <w:lang w:val="fr-FR"/>
        </w:rPr>
        <w:t xml:space="preserve">modeling process </w:t>
      </w:r>
      <w:r w:rsidRPr="002959DF">
        <w:rPr>
          <w:lang w:val="fr-FR"/>
        </w:rPr>
        <w:t xml:space="preserve">. By inviting students to actively build models to solve real-world problems in their environment, we </w:t>
      </w:r>
      <w:r w:rsidRPr="002959DF">
        <w:rPr>
          <w:lang w:val="fr-FR"/>
        </w:rPr>
        <w:lastRenderedPageBreak/>
        <w:t xml:space="preserve">transform them into </w:t>
      </w:r>
      <w:r w:rsidRPr="002959DF">
        <w:rPr>
          <w:b/>
          <w:bCs/>
          <w:lang w:val="fr-FR"/>
        </w:rPr>
        <w:t xml:space="preserve">analytical thinkers </w:t>
      </w:r>
      <w:r w:rsidRPr="002959DF">
        <w:rPr>
          <w:lang w:val="fr-FR"/>
        </w:rPr>
        <w:t>. This approach helps them understand mathematical concepts not as arbitrary rules, but as powerful tools for interpreting and acting on the world. In other words, we move from training students to become citizens capable of using mathematics to solve complex problems in their professional and personal lives.</w:t>
      </w:r>
    </w:p>
    <w:p w14:paraId="4FFC4CFF" w14:textId="77777777" w:rsidR="00BB3C3C" w:rsidRPr="00BB3C3C" w:rsidRDefault="00BB3C3C" w:rsidP="00BB3C3C">
      <w:pPr>
        <w:pStyle w:val="NormalWeb"/>
        <w:spacing w:before="0" w:beforeAutospacing="0" w:after="0" w:afterAutospacing="0" w:line="276" w:lineRule="auto"/>
        <w:jc w:val="both"/>
        <w:rPr>
          <w:sz w:val="8"/>
          <w:lang w:val="fr-FR"/>
        </w:rPr>
      </w:pPr>
    </w:p>
    <w:p w14:paraId="1D22C4E8" w14:textId="77777777" w:rsidR="00127C5E" w:rsidRDefault="00127C5E" w:rsidP="00BB3C3C">
      <w:pPr>
        <w:spacing w:after="0" w:line="276" w:lineRule="auto"/>
        <w:jc w:val="both"/>
        <w:outlineLvl w:val="2"/>
        <w:rPr>
          <w:rFonts w:ascii="Times New Roman" w:eastAsia="Times New Roman" w:hAnsi="Times New Roman" w:cs="Times New Roman"/>
          <w:b/>
          <w:bCs/>
          <w:sz w:val="24"/>
          <w:szCs w:val="24"/>
          <w:lang w:val="fr-FR"/>
        </w:rPr>
      </w:pPr>
      <w:r w:rsidRPr="002959DF">
        <w:rPr>
          <w:rFonts w:ascii="Times New Roman" w:eastAsia="Times New Roman" w:hAnsi="Times New Roman" w:cs="Times New Roman"/>
          <w:b/>
          <w:bCs/>
          <w:sz w:val="24"/>
          <w:szCs w:val="24"/>
          <w:lang w:val="fr-FR"/>
        </w:rPr>
        <w:t>BIBLIOGRAPHY</w:t>
      </w:r>
    </w:p>
    <w:p w14:paraId="59E8ABD5" w14:textId="77777777" w:rsidR="00BB3C3C" w:rsidRPr="00BB3C3C" w:rsidRDefault="00BB3C3C" w:rsidP="00BB3C3C">
      <w:pPr>
        <w:spacing w:after="0" w:line="276" w:lineRule="auto"/>
        <w:jc w:val="both"/>
        <w:outlineLvl w:val="2"/>
        <w:rPr>
          <w:rFonts w:ascii="Times New Roman" w:eastAsia="Times New Roman" w:hAnsi="Times New Roman" w:cs="Times New Roman"/>
          <w:b/>
          <w:bCs/>
          <w:sz w:val="6"/>
          <w:szCs w:val="24"/>
          <w:lang w:val="fr-FR"/>
        </w:rPr>
      </w:pPr>
    </w:p>
    <w:p w14:paraId="4E14E305" w14:textId="77777777" w:rsidR="00127C5E" w:rsidRPr="002959DF" w:rsidRDefault="00127C5E" w:rsidP="00BB3C3C">
      <w:pPr>
        <w:numPr>
          <w:ilvl w:val="0"/>
          <w:numId w:val="2"/>
        </w:numPr>
        <w:spacing w:after="0" w:line="360"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Chevallard , Y. (1985). </w:t>
      </w:r>
      <w:r w:rsidRPr="002959DF">
        <w:rPr>
          <w:rFonts w:ascii="Times New Roman" w:eastAsia="Times New Roman" w:hAnsi="Times New Roman" w:cs="Times New Roman"/>
          <w:i/>
          <w:iCs/>
          <w:sz w:val="24"/>
          <w:szCs w:val="24"/>
          <w:lang w:val="fr-FR"/>
        </w:rPr>
        <w:t xml:space="preserve">Didactic transposition: From scholarly knowledge to taught knowledge </w:t>
      </w:r>
      <w:r w:rsidRPr="002959DF">
        <w:rPr>
          <w:rFonts w:ascii="Times New Roman" w:eastAsia="Times New Roman" w:hAnsi="Times New Roman" w:cs="Times New Roman"/>
          <w:sz w:val="24"/>
          <w:szCs w:val="24"/>
          <w:lang w:val="fr-FR"/>
        </w:rPr>
        <w:t>. Grenoble: La Pensée Sauvage.</w:t>
      </w:r>
    </w:p>
    <w:p w14:paraId="12560C17" w14:textId="77777777" w:rsidR="00127C5E" w:rsidRPr="002959DF" w:rsidRDefault="00127C5E" w:rsidP="00BB3C3C">
      <w:pPr>
        <w:numPr>
          <w:ilvl w:val="0"/>
          <w:numId w:val="2"/>
        </w:numPr>
        <w:spacing w:before="100" w:beforeAutospacing="1" w:after="0" w:line="360" w:lineRule="auto"/>
        <w:jc w:val="both"/>
        <w:rPr>
          <w:rFonts w:ascii="Times New Roman" w:eastAsia="Times New Roman" w:hAnsi="Times New Roman" w:cs="Times New Roman"/>
          <w:sz w:val="24"/>
          <w:szCs w:val="24"/>
          <w:lang w:val="fr-FR"/>
        </w:rPr>
      </w:pPr>
      <w:r w:rsidRPr="000A4C31">
        <w:rPr>
          <w:rFonts w:ascii="Times New Roman" w:eastAsia="Times New Roman" w:hAnsi="Times New Roman" w:cs="Times New Roman"/>
          <w:sz w:val="24"/>
          <w:szCs w:val="24"/>
        </w:rPr>
        <w:t xml:space="preserve">Blum, W., &amp; </w:t>
      </w:r>
      <w:proofErr w:type="spellStart"/>
      <w:r w:rsidRPr="000A4C31">
        <w:rPr>
          <w:rFonts w:ascii="Times New Roman" w:eastAsia="Times New Roman" w:hAnsi="Times New Roman" w:cs="Times New Roman"/>
          <w:sz w:val="24"/>
          <w:szCs w:val="24"/>
        </w:rPr>
        <w:t>Niss</w:t>
      </w:r>
      <w:proofErr w:type="spellEnd"/>
      <w:r w:rsidRPr="000A4C31">
        <w:rPr>
          <w:rFonts w:ascii="Times New Roman" w:eastAsia="Times New Roman" w:hAnsi="Times New Roman" w:cs="Times New Roman"/>
          <w:sz w:val="24"/>
          <w:szCs w:val="24"/>
        </w:rPr>
        <w:t xml:space="preserve"> , M. (1991). Applied mathematical problem solving, modeling, applications, and links to other subjects – State, trends and issues in mathematics instruction. </w:t>
      </w:r>
      <w:proofErr w:type="spellStart"/>
      <w:r w:rsidRPr="002959DF">
        <w:rPr>
          <w:rFonts w:ascii="Times New Roman" w:eastAsia="Times New Roman" w:hAnsi="Times New Roman" w:cs="Times New Roman"/>
          <w:i/>
          <w:iCs/>
          <w:sz w:val="24"/>
          <w:szCs w:val="24"/>
          <w:lang w:val="fr-FR"/>
        </w:rPr>
        <w:t>Educational</w:t>
      </w:r>
      <w:proofErr w:type="spellEnd"/>
      <w:r w:rsidRPr="002959DF">
        <w:rPr>
          <w:rFonts w:ascii="Times New Roman" w:eastAsia="Times New Roman" w:hAnsi="Times New Roman" w:cs="Times New Roman"/>
          <w:i/>
          <w:iCs/>
          <w:sz w:val="24"/>
          <w:szCs w:val="24"/>
          <w:lang w:val="fr-FR"/>
        </w:rPr>
        <w:t xml:space="preserve"> </w:t>
      </w:r>
      <w:proofErr w:type="spellStart"/>
      <w:r w:rsidRPr="002959DF">
        <w:rPr>
          <w:rFonts w:ascii="Times New Roman" w:eastAsia="Times New Roman" w:hAnsi="Times New Roman" w:cs="Times New Roman"/>
          <w:i/>
          <w:iCs/>
          <w:sz w:val="24"/>
          <w:szCs w:val="24"/>
          <w:lang w:val="fr-FR"/>
        </w:rPr>
        <w:t>Studies</w:t>
      </w:r>
      <w:proofErr w:type="spellEnd"/>
      <w:r w:rsidRPr="002959DF">
        <w:rPr>
          <w:rFonts w:ascii="Times New Roman" w:eastAsia="Times New Roman" w:hAnsi="Times New Roman" w:cs="Times New Roman"/>
          <w:i/>
          <w:iCs/>
          <w:sz w:val="24"/>
          <w:szCs w:val="24"/>
          <w:lang w:val="fr-FR"/>
        </w:rPr>
        <w:t xml:space="preserve"> in </w:t>
      </w:r>
      <w:proofErr w:type="spellStart"/>
      <w:r w:rsidRPr="002959DF">
        <w:rPr>
          <w:rFonts w:ascii="Times New Roman" w:eastAsia="Times New Roman" w:hAnsi="Times New Roman" w:cs="Times New Roman"/>
          <w:i/>
          <w:iCs/>
          <w:sz w:val="24"/>
          <w:szCs w:val="24"/>
          <w:lang w:val="fr-FR"/>
        </w:rPr>
        <w:t>Mathematics</w:t>
      </w:r>
      <w:proofErr w:type="spellEnd"/>
      <w:r w:rsidRPr="002959DF">
        <w:rPr>
          <w:rFonts w:ascii="Times New Roman" w:eastAsia="Times New Roman" w:hAnsi="Times New Roman" w:cs="Times New Roman"/>
          <w:i/>
          <w:iCs/>
          <w:sz w:val="24"/>
          <w:szCs w:val="24"/>
          <w:lang w:val="fr-FR"/>
        </w:rPr>
        <w:t xml:space="preserve"> </w:t>
      </w:r>
      <w:r w:rsidRPr="002959DF">
        <w:rPr>
          <w:rFonts w:ascii="Times New Roman" w:eastAsia="Times New Roman" w:hAnsi="Times New Roman" w:cs="Times New Roman"/>
          <w:sz w:val="24"/>
          <w:szCs w:val="24"/>
          <w:lang w:val="fr-FR"/>
        </w:rPr>
        <w:t>, 22(1), 37-68.</w:t>
      </w:r>
    </w:p>
    <w:p w14:paraId="0A1A7698" w14:textId="77777777" w:rsidR="00127C5E" w:rsidRPr="000A4C31" w:rsidRDefault="00127C5E" w:rsidP="00BB3C3C">
      <w:pPr>
        <w:numPr>
          <w:ilvl w:val="0"/>
          <w:numId w:val="2"/>
        </w:numPr>
        <w:spacing w:before="100" w:beforeAutospacing="1" w:after="0" w:line="360" w:lineRule="auto"/>
        <w:jc w:val="both"/>
        <w:rPr>
          <w:rFonts w:ascii="Times New Roman" w:eastAsia="Times New Roman" w:hAnsi="Times New Roman" w:cs="Times New Roman"/>
          <w:sz w:val="24"/>
          <w:szCs w:val="24"/>
        </w:rPr>
      </w:pPr>
      <w:r w:rsidRPr="000A4C31">
        <w:rPr>
          <w:rFonts w:ascii="Times New Roman" w:eastAsia="Times New Roman" w:hAnsi="Times New Roman" w:cs="Times New Roman"/>
          <w:sz w:val="24"/>
          <w:szCs w:val="24"/>
        </w:rPr>
        <w:t xml:space="preserve">Lesh , R. A., &amp; </w:t>
      </w:r>
      <w:proofErr w:type="spellStart"/>
      <w:r w:rsidRPr="000A4C31">
        <w:rPr>
          <w:rFonts w:ascii="Times New Roman" w:eastAsia="Times New Roman" w:hAnsi="Times New Roman" w:cs="Times New Roman"/>
          <w:sz w:val="24"/>
          <w:szCs w:val="24"/>
        </w:rPr>
        <w:t>Zawojewski</w:t>
      </w:r>
      <w:proofErr w:type="spellEnd"/>
      <w:r w:rsidRPr="000A4C31">
        <w:rPr>
          <w:rFonts w:ascii="Times New Roman" w:eastAsia="Times New Roman" w:hAnsi="Times New Roman" w:cs="Times New Roman"/>
          <w:sz w:val="24"/>
          <w:szCs w:val="24"/>
        </w:rPr>
        <w:t xml:space="preserve"> , J. S. (2007). Problem solving and modeling. In FK Lester Jr. (Ed.), </w:t>
      </w:r>
      <w:r w:rsidRPr="000A4C31">
        <w:rPr>
          <w:rFonts w:ascii="Times New Roman" w:eastAsia="Times New Roman" w:hAnsi="Times New Roman" w:cs="Times New Roman"/>
          <w:i/>
          <w:iCs/>
          <w:sz w:val="24"/>
          <w:szCs w:val="24"/>
        </w:rPr>
        <w:t xml:space="preserve">Second handbook of research on mathematics teaching and learning </w:t>
      </w:r>
      <w:r w:rsidRPr="000A4C31">
        <w:rPr>
          <w:rFonts w:ascii="Times New Roman" w:eastAsia="Times New Roman" w:hAnsi="Times New Roman" w:cs="Times New Roman"/>
          <w:sz w:val="24"/>
          <w:szCs w:val="24"/>
        </w:rPr>
        <w:t>(p. 763-802). Charlotte, NC: Information Age Publishing.</w:t>
      </w:r>
    </w:p>
    <w:p w14:paraId="34446D73" w14:textId="77777777" w:rsidR="00BB3C3C" w:rsidRDefault="00127C5E" w:rsidP="00BB3C3C">
      <w:pPr>
        <w:numPr>
          <w:ilvl w:val="0"/>
          <w:numId w:val="2"/>
        </w:numPr>
        <w:spacing w:before="100" w:beforeAutospacing="1" w:after="0" w:line="360" w:lineRule="auto"/>
        <w:jc w:val="both"/>
        <w:rPr>
          <w:rFonts w:ascii="Times New Roman" w:eastAsia="Times New Roman" w:hAnsi="Times New Roman" w:cs="Times New Roman"/>
          <w:sz w:val="24"/>
          <w:szCs w:val="24"/>
          <w:lang w:val="fr-FR"/>
        </w:rPr>
      </w:pPr>
      <w:proofErr w:type="spellStart"/>
      <w:r w:rsidRPr="002959DF">
        <w:rPr>
          <w:rFonts w:ascii="Times New Roman" w:eastAsia="Times New Roman" w:hAnsi="Times New Roman" w:cs="Times New Roman"/>
          <w:sz w:val="24"/>
          <w:szCs w:val="24"/>
          <w:lang w:val="fr-FR"/>
        </w:rPr>
        <w:t>Sensevy</w:t>
      </w:r>
      <w:proofErr w:type="spellEnd"/>
      <w:r w:rsidRPr="002959DF">
        <w:rPr>
          <w:rFonts w:ascii="Times New Roman" w:eastAsia="Times New Roman" w:hAnsi="Times New Roman" w:cs="Times New Roman"/>
          <w:sz w:val="24"/>
          <w:szCs w:val="24"/>
          <w:lang w:val="fr-FR"/>
        </w:rPr>
        <w:t xml:space="preserve"> , G., &amp; Mercier, A. (2007). </w:t>
      </w:r>
      <w:r w:rsidRPr="002959DF">
        <w:rPr>
          <w:rFonts w:ascii="Times New Roman" w:eastAsia="Times New Roman" w:hAnsi="Times New Roman" w:cs="Times New Roman"/>
          <w:i/>
          <w:iCs/>
          <w:sz w:val="24"/>
          <w:szCs w:val="24"/>
          <w:lang w:val="fr-FR"/>
        </w:rPr>
        <w:t xml:space="preserve">Acting together: The joint didactic action of the teacher and students </w:t>
      </w:r>
      <w:r w:rsidRPr="002959DF">
        <w:rPr>
          <w:rFonts w:ascii="Times New Roman" w:eastAsia="Times New Roman" w:hAnsi="Times New Roman" w:cs="Times New Roman"/>
          <w:sz w:val="24"/>
          <w:szCs w:val="24"/>
          <w:lang w:val="fr-FR"/>
        </w:rPr>
        <w:t>. Rennes: Presses Universitaires de Rennes.</w:t>
      </w:r>
    </w:p>
    <w:p w14:paraId="4027B283" w14:textId="77777777" w:rsidR="00127C5E" w:rsidRPr="00BB3C3C" w:rsidRDefault="00127C5E" w:rsidP="00BB3C3C">
      <w:pPr>
        <w:numPr>
          <w:ilvl w:val="0"/>
          <w:numId w:val="2"/>
        </w:numPr>
        <w:spacing w:after="0" w:line="360" w:lineRule="auto"/>
        <w:jc w:val="both"/>
        <w:rPr>
          <w:rFonts w:ascii="Times New Roman" w:eastAsia="Times New Roman" w:hAnsi="Times New Roman" w:cs="Times New Roman"/>
          <w:sz w:val="24"/>
          <w:szCs w:val="24"/>
          <w:lang w:val="fr-FR"/>
        </w:rPr>
      </w:pPr>
      <w:r w:rsidRPr="00BB3C3C">
        <w:rPr>
          <w:rFonts w:ascii="Times New Roman" w:eastAsia="Times New Roman" w:hAnsi="Times New Roman" w:cs="Times New Roman"/>
          <w:sz w:val="24"/>
          <w:szCs w:val="24"/>
        </w:rPr>
        <w:t xml:space="preserve">Artigue , M. (2002). Learning mathematics in a CAS environment: The genesis of a reflection about instrumentation and the dialectics between technical and conceptual work. </w:t>
      </w:r>
      <w:r w:rsidRPr="00BB3C3C">
        <w:rPr>
          <w:rFonts w:ascii="Times New Roman" w:eastAsia="Times New Roman" w:hAnsi="Times New Roman" w:cs="Times New Roman"/>
          <w:i/>
          <w:iCs/>
          <w:sz w:val="24"/>
          <w:szCs w:val="24"/>
          <w:lang w:val="fr-FR"/>
        </w:rPr>
        <w:t xml:space="preserve">International Journal of Computers for </w:t>
      </w:r>
      <w:proofErr w:type="spellStart"/>
      <w:r w:rsidRPr="00BB3C3C">
        <w:rPr>
          <w:rFonts w:ascii="Times New Roman" w:eastAsia="Times New Roman" w:hAnsi="Times New Roman" w:cs="Times New Roman"/>
          <w:i/>
          <w:iCs/>
          <w:sz w:val="24"/>
          <w:szCs w:val="24"/>
          <w:lang w:val="fr-FR"/>
        </w:rPr>
        <w:t>Mathematical</w:t>
      </w:r>
      <w:proofErr w:type="spellEnd"/>
      <w:r w:rsidRPr="00BB3C3C">
        <w:rPr>
          <w:rFonts w:ascii="Times New Roman" w:eastAsia="Times New Roman" w:hAnsi="Times New Roman" w:cs="Times New Roman"/>
          <w:i/>
          <w:iCs/>
          <w:sz w:val="24"/>
          <w:szCs w:val="24"/>
          <w:lang w:val="fr-FR"/>
        </w:rPr>
        <w:t xml:space="preserve"> Learning </w:t>
      </w:r>
      <w:r w:rsidRPr="00BB3C3C">
        <w:rPr>
          <w:rFonts w:ascii="Times New Roman" w:eastAsia="Times New Roman" w:hAnsi="Times New Roman" w:cs="Times New Roman"/>
          <w:sz w:val="24"/>
          <w:szCs w:val="24"/>
          <w:lang w:val="fr-FR"/>
        </w:rPr>
        <w:t>, 7(3), 245-274.</w:t>
      </w:r>
    </w:p>
    <w:p w14:paraId="4DF82E58" w14:textId="77777777" w:rsidR="00127C5E" w:rsidRPr="002959DF" w:rsidRDefault="00127C5E" w:rsidP="007A2C00">
      <w:pPr>
        <w:numPr>
          <w:ilvl w:val="0"/>
          <w:numId w:val="3"/>
        </w:numPr>
        <w:spacing w:after="0" w:line="360" w:lineRule="auto"/>
        <w:jc w:val="both"/>
        <w:rPr>
          <w:rFonts w:ascii="Times New Roman" w:eastAsia="Times New Roman" w:hAnsi="Times New Roman" w:cs="Times New Roman"/>
          <w:sz w:val="24"/>
          <w:szCs w:val="24"/>
          <w:lang w:val="fr-FR"/>
        </w:rPr>
      </w:pPr>
      <w:proofErr w:type="spellStart"/>
      <w:r w:rsidRPr="002959DF">
        <w:rPr>
          <w:rFonts w:ascii="Times New Roman" w:eastAsia="Times New Roman" w:hAnsi="Times New Roman" w:cs="Times New Roman"/>
          <w:sz w:val="24"/>
          <w:szCs w:val="24"/>
          <w:lang w:val="fr-FR"/>
        </w:rPr>
        <w:t>Depover</w:t>
      </w:r>
      <w:proofErr w:type="spellEnd"/>
      <w:r w:rsidRPr="002959DF">
        <w:rPr>
          <w:rFonts w:ascii="Times New Roman" w:eastAsia="Times New Roman" w:hAnsi="Times New Roman" w:cs="Times New Roman"/>
          <w:sz w:val="24"/>
          <w:szCs w:val="24"/>
          <w:lang w:val="fr-FR"/>
        </w:rPr>
        <w:t xml:space="preserve"> , C., &amp; </w:t>
      </w:r>
      <w:proofErr w:type="spellStart"/>
      <w:r w:rsidRPr="002959DF">
        <w:rPr>
          <w:rFonts w:ascii="Times New Roman" w:eastAsia="Times New Roman" w:hAnsi="Times New Roman" w:cs="Times New Roman"/>
          <w:sz w:val="24"/>
          <w:szCs w:val="24"/>
          <w:lang w:val="fr-FR"/>
        </w:rPr>
        <w:t>Orivel</w:t>
      </w:r>
      <w:proofErr w:type="spellEnd"/>
      <w:r w:rsidRPr="002959DF">
        <w:rPr>
          <w:rFonts w:ascii="Times New Roman" w:eastAsia="Times New Roman" w:hAnsi="Times New Roman" w:cs="Times New Roman"/>
          <w:sz w:val="24"/>
          <w:szCs w:val="24"/>
          <w:lang w:val="fr-FR"/>
        </w:rPr>
        <w:t xml:space="preserve"> , F. (2002). Competency-based pedagogy: an approach to teaching effectiveness in sub-Saharan Africa ? </w:t>
      </w:r>
      <w:r w:rsidRPr="002959DF">
        <w:rPr>
          <w:rFonts w:ascii="Times New Roman" w:eastAsia="Times New Roman" w:hAnsi="Times New Roman" w:cs="Times New Roman"/>
          <w:i/>
          <w:iCs/>
          <w:sz w:val="24"/>
          <w:szCs w:val="24"/>
          <w:lang w:val="fr-FR"/>
        </w:rPr>
        <w:t xml:space="preserve">International Review of Education of Sèvres </w:t>
      </w:r>
      <w:r w:rsidRPr="002959DF">
        <w:rPr>
          <w:rFonts w:ascii="Times New Roman" w:eastAsia="Times New Roman" w:hAnsi="Times New Roman" w:cs="Times New Roman"/>
          <w:sz w:val="24"/>
          <w:szCs w:val="24"/>
          <w:lang w:val="fr-FR"/>
        </w:rPr>
        <w:t>, 30, 93-104.</w:t>
      </w:r>
    </w:p>
    <w:p w14:paraId="4516CF3E" w14:textId="77777777" w:rsidR="00BB3C3C" w:rsidRDefault="00127C5E" w:rsidP="00BB3C3C">
      <w:pPr>
        <w:numPr>
          <w:ilvl w:val="0"/>
          <w:numId w:val="3"/>
        </w:numPr>
        <w:spacing w:before="100" w:beforeAutospacing="1" w:after="0" w:line="360" w:lineRule="auto"/>
        <w:jc w:val="both"/>
        <w:rPr>
          <w:rFonts w:ascii="Times New Roman" w:eastAsia="Times New Roman" w:hAnsi="Times New Roman" w:cs="Times New Roman"/>
          <w:sz w:val="24"/>
          <w:szCs w:val="24"/>
          <w:lang w:val="fr-FR"/>
        </w:rPr>
      </w:pPr>
      <w:r w:rsidRPr="000A4C31">
        <w:rPr>
          <w:rFonts w:ascii="Times New Roman" w:eastAsia="Times New Roman" w:hAnsi="Times New Roman" w:cs="Times New Roman"/>
          <w:sz w:val="24"/>
          <w:szCs w:val="24"/>
        </w:rPr>
        <w:t xml:space="preserve">D'Ambrosio , U. (1985). Ethnomathematics and its place in the history and pedagogy of mathematics. </w:t>
      </w:r>
      <w:r w:rsidRPr="002959DF">
        <w:rPr>
          <w:rFonts w:ascii="Times New Roman" w:eastAsia="Times New Roman" w:hAnsi="Times New Roman" w:cs="Times New Roman"/>
          <w:i/>
          <w:iCs/>
          <w:sz w:val="24"/>
          <w:szCs w:val="24"/>
          <w:lang w:val="fr-FR"/>
        </w:rPr>
        <w:t xml:space="preserve">For the Learning of </w:t>
      </w:r>
      <w:proofErr w:type="spellStart"/>
      <w:r w:rsidRPr="002959DF">
        <w:rPr>
          <w:rFonts w:ascii="Times New Roman" w:eastAsia="Times New Roman" w:hAnsi="Times New Roman" w:cs="Times New Roman"/>
          <w:i/>
          <w:iCs/>
          <w:sz w:val="24"/>
          <w:szCs w:val="24"/>
          <w:lang w:val="fr-FR"/>
        </w:rPr>
        <w:t>Mathematics</w:t>
      </w:r>
      <w:proofErr w:type="spellEnd"/>
      <w:r w:rsidRPr="002959DF">
        <w:rPr>
          <w:rFonts w:ascii="Times New Roman" w:eastAsia="Times New Roman" w:hAnsi="Times New Roman" w:cs="Times New Roman"/>
          <w:i/>
          <w:iCs/>
          <w:sz w:val="24"/>
          <w:szCs w:val="24"/>
          <w:lang w:val="fr-FR"/>
        </w:rPr>
        <w:t xml:space="preserve"> </w:t>
      </w:r>
      <w:r w:rsidRPr="002959DF">
        <w:rPr>
          <w:rFonts w:ascii="Times New Roman" w:eastAsia="Times New Roman" w:hAnsi="Times New Roman" w:cs="Times New Roman"/>
          <w:sz w:val="24"/>
          <w:szCs w:val="24"/>
          <w:lang w:val="fr-FR"/>
        </w:rPr>
        <w:t>, 5(1), 44-48.</w:t>
      </w:r>
    </w:p>
    <w:p w14:paraId="17195F3C" w14:textId="77777777" w:rsidR="00127C5E" w:rsidRPr="00BB3C3C" w:rsidRDefault="00127C5E" w:rsidP="00BB3C3C">
      <w:pPr>
        <w:numPr>
          <w:ilvl w:val="0"/>
          <w:numId w:val="3"/>
        </w:numPr>
        <w:spacing w:after="0" w:line="360" w:lineRule="auto"/>
        <w:jc w:val="both"/>
        <w:rPr>
          <w:rFonts w:ascii="Times New Roman" w:eastAsia="Times New Roman" w:hAnsi="Times New Roman" w:cs="Times New Roman"/>
          <w:sz w:val="24"/>
          <w:szCs w:val="24"/>
          <w:lang w:val="fr-FR"/>
        </w:rPr>
      </w:pPr>
      <w:r w:rsidRPr="00BB3C3C">
        <w:rPr>
          <w:rFonts w:ascii="Times New Roman" w:eastAsia="Times New Roman" w:hAnsi="Times New Roman" w:cs="Times New Roman"/>
          <w:sz w:val="24"/>
          <w:szCs w:val="24"/>
          <w:lang w:val="fr-FR"/>
        </w:rPr>
        <w:t xml:space="preserve">UNESCO. </w:t>
      </w:r>
      <w:r w:rsidRPr="00BB3C3C">
        <w:rPr>
          <w:rFonts w:ascii="Times New Roman" w:eastAsia="Times New Roman" w:hAnsi="Times New Roman" w:cs="Times New Roman"/>
          <w:i/>
          <w:iCs/>
          <w:sz w:val="24"/>
          <w:szCs w:val="24"/>
          <w:lang w:val="fr-FR"/>
        </w:rPr>
        <w:t xml:space="preserve">Sustainable Development Goals (SDGs): Goal 4 - Quality Education </w:t>
      </w:r>
      <w:r w:rsidRPr="00BB3C3C">
        <w:rPr>
          <w:rFonts w:ascii="Times New Roman" w:eastAsia="Times New Roman" w:hAnsi="Times New Roman" w:cs="Times New Roman"/>
          <w:sz w:val="24"/>
          <w:szCs w:val="24"/>
          <w:lang w:val="fr-FR"/>
        </w:rPr>
        <w:t xml:space="preserve">. Accessed July 1, 2025 at: </w:t>
      </w:r>
      <w:hyperlink r:id="rId18" w:tgtFrame="_blank" w:history="1">
        <w:r w:rsidRPr="00BB3C3C">
          <w:rPr>
            <w:rFonts w:ascii="Times New Roman" w:eastAsia="Times New Roman" w:hAnsi="Times New Roman" w:cs="Times New Roman"/>
            <w:color w:val="0000FF"/>
            <w:sz w:val="24"/>
            <w:szCs w:val="24"/>
            <w:u w:val="single"/>
            <w:lang w:val="fr-FR"/>
          </w:rPr>
          <w:t>https://fr.unesco.org/sdgs/education</w:t>
        </w:r>
      </w:hyperlink>
    </w:p>
    <w:p w14:paraId="43672EE1" w14:textId="77777777" w:rsidR="00127C5E" w:rsidRPr="002959DF" w:rsidRDefault="00127C5E" w:rsidP="00BB3C3C">
      <w:pPr>
        <w:numPr>
          <w:ilvl w:val="0"/>
          <w:numId w:val="4"/>
        </w:numPr>
        <w:spacing w:after="0" w:line="360"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Democratic Republic of Congo, Ministry of Primary, Secondary and Vocational Education. (2016). </w:t>
      </w:r>
      <w:r w:rsidRPr="002959DF">
        <w:rPr>
          <w:rFonts w:ascii="Times New Roman" w:eastAsia="Times New Roman" w:hAnsi="Times New Roman" w:cs="Times New Roman"/>
          <w:i/>
          <w:iCs/>
          <w:sz w:val="24"/>
          <w:szCs w:val="24"/>
          <w:lang w:val="fr-FR"/>
        </w:rPr>
        <w:t xml:space="preserve">Secondary Education Curriculum </w:t>
      </w:r>
      <w:r w:rsidRPr="002959DF">
        <w:rPr>
          <w:rFonts w:ascii="Times New Roman" w:eastAsia="Times New Roman" w:hAnsi="Times New Roman" w:cs="Times New Roman"/>
          <w:sz w:val="24"/>
          <w:szCs w:val="24"/>
          <w:lang w:val="fr-FR"/>
        </w:rPr>
        <w:t xml:space="preserve">. Kinshasa: MEP-RDC. Accessed July 1, 2025 </w:t>
      </w:r>
      <w:proofErr w:type="gramStart"/>
      <w:r w:rsidRPr="002959DF">
        <w:rPr>
          <w:rFonts w:ascii="Times New Roman" w:eastAsia="Times New Roman" w:hAnsi="Times New Roman" w:cs="Times New Roman"/>
          <w:sz w:val="24"/>
          <w:szCs w:val="24"/>
          <w:lang w:val="fr-FR"/>
        </w:rPr>
        <w:t>at:</w:t>
      </w:r>
      <w:proofErr w:type="gramEnd"/>
      <w:r w:rsidRPr="002959DF">
        <w:rPr>
          <w:rFonts w:ascii="Times New Roman" w:eastAsia="Times New Roman" w:hAnsi="Times New Roman" w:cs="Times New Roman"/>
          <w:sz w:val="24"/>
          <w:szCs w:val="24"/>
          <w:lang w:val="fr-FR"/>
        </w:rPr>
        <w:t xml:space="preserve"> </w:t>
      </w:r>
      <w:commentRangeStart w:id="18"/>
      <w:r w:rsidRPr="002959DF">
        <w:rPr>
          <w:rFonts w:ascii="Times New Roman" w:eastAsia="Times New Roman" w:hAnsi="Times New Roman" w:cs="Times New Roman"/>
          <w:sz w:val="24"/>
          <w:szCs w:val="24"/>
          <w:lang w:val="fr-FR"/>
        </w:rPr>
        <w:t xml:space="preserve">(official website of the </w:t>
      </w:r>
      <w:proofErr w:type="spellStart"/>
      <w:r w:rsidRPr="002959DF">
        <w:rPr>
          <w:rFonts w:ascii="Times New Roman" w:eastAsia="Times New Roman" w:hAnsi="Times New Roman" w:cs="Times New Roman"/>
          <w:sz w:val="24"/>
          <w:szCs w:val="24"/>
          <w:lang w:val="fr-FR"/>
        </w:rPr>
        <w:t>ministry</w:t>
      </w:r>
      <w:proofErr w:type="spellEnd"/>
      <w:r w:rsidRPr="002959DF">
        <w:rPr>
          <w:rFonts w:ascii="Times New Roman" w:eastAsia="Times New Roman" w:hAnsi="Times New Roman" w:cs="Times New Roman"/>
          <w:sz w:val="24"/>
          <w:szCs w:val="24"/>
          <w:lang w:val="fr-FR"/>
        </w:rPr>
        <w:t xml:space="preserve"> if </w:t>
      </w:r>
      <w:proofErr w:type="spellStart"/>
      <w:r w:rsidRPr="002959DF">
        <w:rPr>
          <w:rFonts w:ascii="Times New Roman" w:eastAsia="Times New Roman" w:hAnsi="Times New Roman" w:cs="Times New Roman"/>
          <w:sz w:val="24"/>
          <w:szCs w:val="24"/>
          <w:lang w:val="fr-FR"/>
        </w:rPr>
        <w:t>available</w:t>
      </w:r>
      <w:proofErr w:type="spellEnd"/>
      <w:r w:rsidRPr="002959DF">
        <w:rPr>
          <w:rFonts w:ascii="Times New Roman" w:eastAsia="Times New Roman" w:hAnsi="Times New Roman" w:cs="Times New Roman"/>
          <w:sz w:val="24"/>
          <w:szCs w:val="24"/>
          <w:lang w:val="fr-FR"/>
        </w:rPr>
        <w:t>).</w:t>
      </w:r>
      <w:commentRangeEnd w:id="18"/>
      <w:r w:rsidR="00AD0830">
        <w:rPr>
          <w:rStyle w:val="CommentReference"/>
        </w:rPr>
        <w:commentReference w:id="18"/>
      </w:r>
    </w:p>
    <w:p w14:paraId="687E3C69" w14:textId="77777777" w:rsidR="00127C5E" w:rsidRPr="002959DF" w:rsidRDefault="00127C5E" w:rsidP="00BB3C3C">
      <w:pPr>
        <w:numPr>
          <w:ilvl w:val="0"/>
          <w:numId w:val="4"/>
        </w:numPr>
        <w:spacing w:before="100" w:beforeAutospacing="1" w:after="0" w:line="360" w:lineRule="auto"/>
        <w:jc w:val="both"/>
        <w:rPr>
          <w:rFonts w:ascii="Times New Roman" w:eastAsia="Times New Roman" w:hAnsi="Times New Roman" w:cs="Times New Roman"/>
          <w:sz w:val="24"/>
          <w:szCs w:val="24"/>
          <w:lang w:val="fr-FR"/>
        </w:rPr>
      </w:pPr>
      <w:r w:rsidRPr="002959DF">
        <w:rPr>
          <w:rFonts w:ascii="Times New Roman" w:eastAsia="Times New Roman" w:hAnsi="Times New Roman" w:cs="Times New Roman"/>
          <w:sz w:val="24"/>
          <w:szCs w:val="24"/>
          <w:lang w:val="fr-FR"/>
        </w:rPr>
        <w:t xml:space="preserve">World Bank. </w:t>
      </w:r>
      <w:r w:rsidRPr="002959DF">
        <w:rPr>
          <w:rFonts w:ascii="Times New Roman" w:eastAsia="Times New Roman" w:hAnsi="Times New Roman" w:cs="Times New Roman"/>
          <w:i/>
          <w:iCs/>
          <w:sz w:val="24"/>
          <w:szCs w:val="24"/>
          <w:lang w:val="fr-FR"/>
        </w:rPr>
        <w:t xml:space="preserve">Education Data for the Democratic Republic of Congo </w:t>
      </w:r>
      <w:r w:rsidRPr="002959DF">
        <w:rPr>
          <w:rFonts w:ascii="Times New Roman" w:eastAsia="Times New Roman" w:hAnsi="Times New Roman" w:cs="Times New Roman"/>
          <w:sz w:val="24"/>
          <w:szCs w:val="24"/>
          <w:lang w:val="fr-FR"/>
        </w:rPr>
        <w:t xml:space="preserve">. Accessed July 1, 2025, at: </w:t>
      </w:r>
      <w:hyperlink r:id="rId19" w:tgtFrame="_blank" w:history="1">
        <w:r w:rsidRPr="002959DF">
          <w:rPr>
            <w:rFonts w:ascii="Times New Roman" w:eastAsia="Times New Roman" w:hAnsi="Times New Roman" w:cs="Times New Roman"/>
            <w:color w:val="0000FF"/>
            <w:sz w:val="24"/>
            <w:szCs w:val="24"/>
            <w:u w:val="single"/>
            <w:lang w:val="fr-FR"/>
          </w:rPr>
          <w:t>https://data.worldbank.org/country/CD</w:t>
        </w:r>
      </w:hyperlink>
    </w:p>
    <w:p w14:paraId="4DE07DB5" w14:textId="77777777" w:rsidR="00127C5E" w:rsidRPr="002959DF" w:rsidRDefault="00127C5E" w:rsidP="00BB3C3C">
      <w:pPr>
        <w:numPr>
          <w:ilvl w:val="0"/>
          <w:numId w:val="4"/>
        </w:numPr>
        <w:spacing w:before="100" w:beforeAutospacing="1" w:after="0" w:line="360" w:lineRule="auto"/>
        <w:jc w:val="both"/>
        <w:rPr>
          <w:rFonts w:ascii="Times New Roman" w:eastAsia="Times New Roman" w:hAnsi="Times New Roman" w:cs="Times New Roman"/>
          <w:sz w:val="24"/>
          <w:szCs w:val="24"/>
          <w:lang w:val="fr-FR"/>
        </w:rPr>
      </w:pPr>
      <w:proofErr w:type="spellStart"/>
      <w:r w:rsidRPr="002959DF">
        <w:rPr>
          <w:rFonts w:ascii="Times New Roman" w:eastAsia="Times New Roman" w:hAnsi="Times New Roman" w:cs="Times New Roman"/>
          <w:sz w:val="24"/>
          <w:szCs w:val="24"/>
          <w:lang w:val="fr-FR"/>
        </w:rPr>
        <w:t>GeoGebra</w:t>
      </w:r>
      <w:proofErr w:type="spellEnd"/>
      <w:r w:rsidRPr="002959DF">
        <w:rPr>
          <w:rFonts w:ascii="Times New Roman" w:eastAsia="Times New Roman" w:hAnsi="Times New Roman" w:cs="Times New Roman"/>
          <w:sz w:val="24"/>
          <w:szCs w:val="24"/>
          <w:lang w:val="fr-FR"/>
        </w:rPr>
        <w:t xml:space="preserve"> . Official </w:t>
      </w:r>
      <w:r w:rsidRPr="002959DF">
        <w:rPr>
          <w:rFonts w:ascii="Times New Roman" w:eastAsia="Times New Roman" w:hAnsi="Times New Roman" w:cs="Times New Roman"/>
          <w:i/>
          <w:iCs/>
          <w:sz w:val="24"/>
          <w:szCs w:val="24"/>
          <w:lang w:val="fr-FR"/>
        </w:rPr>
        <w:t xml:space="preserve">GeoGebra website </w:t>
      </w:r>
      <w:r w:rsidRPr="002959DF">
        <w:rPr>
          <w:rFonts w:ascii="Times New Roman" w:eastAsia="Times New Roman" w:hAnsi="Times New Roman" w:cs="Times New Roman"/>
          <w:sz w:val="24"/>
          <w:szCs w:val="24"/>
          <w:lang w:val="fr-FR"/>
        </w:rPr>
        <w:t xml:space="preserve">. Accessed July 1, 2025 at: </w:t>
      </w:r>
      <w:hyperlink r:id="rId20" w:tgtFrame="_blank" w:history="1">
        <w:r w:rsidRPr="002959DF">
          <w:rPr>
            <w:rFonts w:ascii="Times New Roman" w:eastAsia="Times New Roman" w:hAnsi="Times New Roman" w:cs="Times New Roman"/>
            <w:color w:val="0000FF"/>
            <w:sz w:val="24"/>
            <w:szCs w:val="24"/>
            <w:u w:val="single"/>
            <w:lang w:val="fr-FR"/>
          </w:rPr>
          <w:t>https://www.geogebra.org/</w:t>
        </w:r>
      </w:hyperlink>
    </w:p>
    <w:p w14:paraId="3843625E" w14:textId="77777777" w:rsidR="004608AD" w:rsidRPr="002959DF" w:rsidRDefault="004608AD" w:rsidP="004F37FD">
      <w:pPr>
        <w:spacing w:line="276" w:lineRule="auto"/>
        <w:jc w:val="both"/>
        <w:rPr>
          <w:rFonts w:ascii="Times New Roman" w:hAnsi="Times New Roman" w:cs="Times New Roman"/>
          <w:sz w:val="24"/>
          <w:szCs w:val="24"/>
          <w:lang w:val="fr-FR"/>
        </w:rPr>
      </w:pPr>
    </w:p>
    <w:sectPr w:rsidR="004608AD" w:rsidRPr="002959DF" w:rsidSect="005E0FF8">
      <w:pgSz w:w="12240" w:h="15840"/>
      <w:pgMar w:top="1134" w:right="900" w:bottom="1135"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FAIN ADMIN" w:date="2025-10-06T08:59:00Z" w:initials="IA">
    <w:p w14:paraId="17D78A5F" w14:textId="77777777" w:rsidR="003322F5" w:rsidRDefault="003322F5" w:rsidP="003322F5">
      <w:pPr>
        <w:pStyle w:val="CommentText"/>
      </w:pPr>
      <w:r>
        <w:rPr>
          <w:rStyle w:val="CommentReference"/>
        </w:rPr>
        <w:annotationRef/>
      </w:r>
      <w:r>
        <w:t>Recast this paragraph for clarity or remove.</w:t>
      </w:r>
    </w:p>
  </w:comment>
  <w:comment w:id="4" w:author="IFAIN ADMIN" w:date="2025-10-06T09:37:00Z" w:initials="IA">
    <w:p w14:paraId="1B84A0C8" w14:textId="77777777" w:rsidR="00AD0830" w:rsidRDefault="00AD0830" w:rsidP="00AD0830">
      <w:pPr>
        <w:pStyle w:val="CommentText"/>
      </w:pPr>
      <w:r>
        <w:rPr>
          <w:rStyle w:val="CommentReference"/>
        </w:rPr>
        <w:annotationRef/>
      </w:r>
      <w:r>
        <w:t>Add more recent references to support this claim.</w:t>
      </w:r>
    </w:p>
  </w:comment>
  <w:comment w:id="6" w:author="IFAIN ADMIN" w:date="2025-10-06T09:06:00Z" w:initials="IA">
    <w:p w14:paraId="4A94A8BF" w14:textId="7A35355F" w:rsidR="00A10BF4" w:rsidRDefault="00A10BF4" w:rsidP="00A10BF4">
      <w:pPr>
        <w:pStyle w:val="CommentText"/>
      </w:pPr>
      <w:r>
        <w:rPr>
          <w:rStyle w:val="CommentReference"/>
        </w:rPr>
        <w:annotationRef/>
      </w:r>
      <w:r>
        <w:t xml:space="preserve">The should be numbered as: </w:t>
      </w:r>
      <w:r>
        <w:rPr>
          <w:b/>
          <w:bCs/>
        </w:rPr>
        <w:t>Table 1</w:t>
      </w:r>
    </w:p>
  </w:comment>
  <w:comment w:id="12" w:author="IFAIN ADMIN" w:date="2025-10-06T09:08:00Z" w:initials="IA">
    <w:p w14:paraId="20B0C8B5" w14:textId="77777777" w:rsidR="00A10BF4" w:rsidRDefault="00A10BF4" w:rsidP="00A10BF4">
      <w:pPr>
        <w:pStyle w:val="CommentText"/>
      </w:pPr>
      <w:r>
        <w:rPr>
          <w:rStyle w:val="CommentReference"/>
        </w:rPr>
        <w:annotationRef/>
      </w:r>
      <w:r>
        <w:t>Reconcile the figures (for situations and Percentage) reported in the comments section and the Table 1.</w:t>
      </w:r>
    </w:p>
  </w:comment>
  <w:comment w:id="13" w:author="IFAIN ADMIN" w:date="2025-10-06T09:12:00Z" w:initials="IA">
    <w:p w14:paraId="13EE2228" w14:textId="77777777" w:rsidR="00303759" w:rsidRDefault="00303759" w:rsidP="00303759">
      <w:pPr>
        <w:pStyle w:val="CommentText"/>
      </w:pPr>
      <w:r>
        <w:rPr>
          <w:rStyle w:val="CommentReference"/>
        </w:rPr>
        <w:annotationRef/>
      </w:r>
      <w:r>
        <w:t>Which Table are you referring to in this situation? Link your discussions to the source of your claim.</w:t>
      </w:r>
    </w:p>
  </w:comment>
  <w:comment w:id="18" w:author="IFAIN ADMIN" w:date="2025-10-06T09:34:00Z" w:initials="IA">
    <w:p w14:paraId="3AE2AC08" w14:textId="77777777" w:rsidR="00AD0830" w:rsidRDefault="00AD0830" w:rsidP="00AD0830">
      <w:pPr>
        <w:pStyle w:val="CommentText"/>
      </w:pPr>
      <w:r>
        <w:rPr>
          <w:rStyle w:val="CommentReference"/>
        </w:rPr>
        <w:annotationRef/>
      </w:r>
      <w:r>
        <w:t>Delete or provide the official website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D78A5F" w15:done="0"/>
  <w15:commentEx w15:paraId="1B84A0C8" w15:done="0"/>
  <w15:commentEx w15:paraId="4A94A8BF" w15:done="0"/>
  <w15:commentEx w15:paraId="20B0C8B5" w15:done="0"/>
  <w15:commentEx w15:paraId="13EE2228" w15:done="0"/>
  <w15:commentEx w15:paraId="3AE2AC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A7DF11" w16cex:dateUtc="2025-10-06T07:59:00Z"/>
  <w16cex:commentExtensible w16cex:durableId="5F8AC32D" w16cex:dateUtc="2025-10-06T08:37:00Z"/>
  <w16cex:commentExtensible w16cex:durableId="2DF70F4C" w16cex:dateUtc="2025-10-06T08:06:00Z"/>
  <w16cex:commentExtensible w16cex:durableId="5E89693B" w16cex:dateUtc="2025-10-06T08:08:00Z"/>
  <w16cex:commentExtensible w16cex:durableId="356895C9" w16cex:dateUtc="2025-10-06T08:12:00Z"/>
  <w16cex:commentExtensible w16cex:durableId="3BE77E92" w16cex:dateUtc="2025-10-06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D78A5F" w16cid:durableId="4CA7DF11"/>
  <w16cid:commentId w16cid:paraId="1B84A0C8" w16cid:durableId="5F8AC32D"/>
  <w16cid:commentId w16cid:paraId="4A94A8BF" w16cid:durableId="2DF70F4C"/>
  <w16cid:commentId w16cid:paraId="20B0C8B5" w16cid:durableId="5E89693B"/>
  <w16cid:commentId w16cid:paraId="13EE2228" w16cid:durableId="356895C9"/>
  <w16cid:commentId w16cid:paraId="3AE2AC08" w16cid:durableId="3BE77E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4164" w14:textId="77777777" w:rsidR="009378CC" w:rsidRDefault="009378CC" w:rsidP="00BE0B42">
      <w:pPr>
        <w:spacing w:after="0" w:line="240" w:lineRule="auto"/>
      </w:pPr>
      <w:r>
        <w:separator/>
      </w:r>
    </w:p>
  </w:endnote>
  <w:endnote w:type="continuationSeparator" w:id="0">
    <w:p w14:paraId="4FE54984" w14:textId="77777777" w:rsidR="009378CC" w:rsidRDefault="009378CC" w:rsidP="00BE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8781" w14:textId="77777777" w:rsidR="00BE0B42" w:rsidRDefault="00BE0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90AC" w14:textId="77777777" w:rsidR="00BE0B42" w:rsidRDefault="00BE0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FACB" w14:textId="77777777" w:rsidR="00BE0B42" w:rsidRDefault="00BE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B345" w14:textId="77777777" w:rsidR="009378CC" w:rsidRDefault="009378CC" w:rsidP="00BE0B42">
      <w:pPr>
        <w:spacing w:after="0" w:line="240" w:lineRule="auto"/>
      </w:pPr>
      <w:r>
        <w:separator/>
      </w:r>
    </w:p>
  </w:footnote>
  <w:footnote w:type="continuationSeparator" w:id="0">
    <w:p w14:paraId="3CC5F9C0" w14:textId="77777777" w:rsidR="009378CC" w:rsidRDefault="009378CC" w:rsidP="00BE0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261D" w14:textId="22D3B158" w:rsidR="00BE0B42" w:rsidRDefault="00000000">
    <w:pPr>
      <w:pStyle w:val="Header"/>
    </w:pPr>
    <w:r>
      <w:rPr>
        <w:noProof/>
      </w:rPr>
      <w:pict w14:anchorId="5ED81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89032" o:spid="_x0000_s1026"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4AA6" w14:textId="29426A4D" w:rsidR="00BE0B42" w:rsidRDefault="00000000">
    <w:pPr>
      <w:pStyle w:val="Header"/>
    </w:pPr>
    <w:r>
      <w:rPr>
        <w:noProof/>
      </w:rPr>
      <w:pict w14:anchorId="2E55B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89033" o:spid="_x0000_s1027"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241D" w14:textId="2E5B99C7" w:rsidR="00BE0B42" w:rsidRDefault="00000000">
    <w:pPr>
      <w:pStyle w:val="Header"/>
    </w:pPr>
    <w:r>
      <w:rPr>
        <w:noProof/>
      </w:rPr>
      <w:pict w14:anchorId="188B2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789031" o:spid="_x0000_s1025"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500"/>
    <w:multiLevelType w:val="hybridMultilevel"/>
    <w:tmpl w:val="B9A694C2"/>
    <w:lvl w:ilvl="0" w:tplc="040C000D">
      <w:start w:val="1"/>
      <w:numFmt w:val="bullet"/>
      <w:lvlText w:val=""/>
      <w:lvlJc w:val="left"/>
      <w:pPr>
        <w:ind w:left="720" w:hanging="360"/>
      </w:pPr>
      <w:rPr>
        <w:rFonts w:ascii="Wingdings" w:hAnsi="Wingdings" w:hint="default"/>
      </w:rPr>
    </w:lvl>
    <w:lvl w:ilvl="1" w:tplc="2F2ACE10">
      <w:start w:val="2"/>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C3EF3"/>
    <w:multiLevelType w:val="multilevel"/>
    <w:tmpl w:val="7D12810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Arial" w:eastAsiaTheme="minorHAnsi" w:hAnsi="Arial" w:cs="Aria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94A58"/>
    <w:multiLevelType w:val="multilevel"/>
    <w:tmpl w:val="6AE8D3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3319F"/>
    <w:multiLevelType w:val="multilevel"/>
    <w:tmpl w:val="9E465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B500F"/>
    <w:multiLevelType w:val="hybridMultilevel"/>
    <w:tmpl w:val="44700422"/>
    <w:lvl w:ilvl="0" w:tplc="2F2ACE1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AF65B2"/>
    <w:multiLevelType w:val="hybridMultilevel"/>
    <w:tmpl w:val="14461C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4B7371"/>
    <w:multiLevelType w:val="hybridMultilevel"/>
    <w:tmpl w:val="2E6085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351499"/>
    <w:multiLevelType w:val="multilevel"/>
    <w:tmpl w:val="AC96A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415CB"/>
    <w:multiLevelType w:val="hybridMultilevel"/>
    <w:tmpl w:val="A128FE5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9D4088"/>
    <w:multiLevelType w:val="multilevel"/>
    <w:tmpl w:val="AAF6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95AA4"/>
    <w:multiLevelType w:val="multilevel"/>
    <w:tmpl w:val="26143B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612F88"/>
    <w:multiLevelType w:val="multilevel"/>
    <w:tmpl w:val="707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E3A64"/>
    <w:multiLevelType w:val="hybridMultilevel"/>
    <w:tmpl w:val="8EB2DB4A"/>
    <w:lvl w:ilvl="0" w:tplc="2F2ACE1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A25007"/>
    <w:multiLevelType w:val="multilevel"/>
    <w:tmpl w:val="B3B6D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55D35"/>
    <w:multiLevelType w:val="multilevel"/>
    <w:tmpl w:val="3FA02F2A"/>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righ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810D3"/>
    <w:multiLevelType w:val="multilevel"/>
    <w:tmpl w:val="23168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D42D7"/>
    <w:multiLevelType w:val="multilevel"/>
    <w:tmpl w:val="069CF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0952E6"/>
    <w:multiLevelType w:val="hybridMultilevel"/>
    <w:tmpl w:val="F1E0E37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746854"/>
    <w:multiLevelType w:val="multilevel"/>
    <w:tmpl w:val="6ED6835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Arial" w:eastAsiaTheme="minorHAnsi"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42190"/>
    <w:multiLevelType w:val="multilevel"/>
    <w:tmpl w:val="A676774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503178"/>
    <w:multiLevelType w:val="hybridMultilevel"/>
    <w:tmpl w:val="C04CA38E"/>
    <w:lvl w:ilvl="0" w:tplc="47EC826A">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ADE5DD8"/>
    <w:multiLevelType w:val="hybridMultilevel"/>
    <w:tmpl w:val="D0BC5B0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5D2EF3"/>
    <w:multiLevelType w:val="multilevel"/>
    <w:tmpl w:val="A6DE1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tabs>
          <w:tab w:val="num" w:pos="2160"/>
        </w:tabs>
        <w:ind w:left="2160" w:hanging="360"/>
      </w:pPr>
      <w:rPr>
        <w:rFonts w:ascii="Arial" w:eastAsiaTheme="minorHAnsi" w:hAnsi="Arial" w:cs="Aria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8D44EE"/>
    <w:multiLevelType w:val="multilevel"/>
    <w:tmpl w:val="CB669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700E94"/>
    <w:multiLevelType w:val="multilevel"/>
    <w:tmpl w:val="F966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F5082"/>
    <w:multiLevelType w:val="multilevel"/>
    <w:tmpl w:val="C61C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F6B54"/>
    <w:multiLevelType w:val="multilevel"/>
    <w:tmpl w:val="1A5241F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Arial" w:eastAsiaTheme="minorHAnsi" w:hAnsi="Arial" w:cs="Aria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40DAC"/>
    <w:multiLevelType w:val="multilevel"/>
    <w:tmpl w:val="D0E457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42526B"/>
    <w:multiLevelType w:val="multilevel"/>
    <w:tmpl w:val="FDBEE842"/>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9" w15:restartNumberingAfterBreak="0">
    <w:nsid w:val="7332076E"/>
    <w:multiLevelType w:val="multilevel"/>
    <w:tmpl w:val="CA1C29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0070C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350EE"/>
    <w:multiLevelType w:val="multilevel"/>
    <w:tmpl w:val="24346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491BE4"/>
    <w:multiLevelType w:val="multilevel"/>
    <w:tmpl w:val="43046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88191">
    <w:abstractNumId w:val="25"/>
  </w:num>
  <w:num w:numId="2" w16cid:durableId="498929825">
    <w:abstractNumId w:val="30"/>
  </w:num>
  <w:num w:numId="3" w16cid:durableId="1352340970">
    <w:abstractNumId w:val="3"/>
  </w:num>
  <w:num w:numId="4" w16cid:durableId="195774562">
    <w:abstractNumId w:val="10"/>
  </w:num>
  <w:num w:numId="5" w16cid:durableId="1281105953">
    <w:abstractNumId w:val="17"/>
  </w:num>
  <w:num w:numId="6" w16cid:durableId="1551764749">
    <w:abstractNumId w:val="12"/>
  </w:num>
  <w:num w:numId="7" w16cid:durableId="1371296493">
    <w:abstractNumId w:val="8"/>
  </w:num>
  <w:num w:numId="8" w16cid:durableId="1059521408">
    <w:abstractNumId w:val="14"/>
  </w:num>
  <w:num w:numId="9" w16cid:durableId="1100176137">
    <w:abstractNumId w:val="27"/>
  </w:num>
  <w:num w:numId="10" w16cid:durableId="362219228">
    <w:abstractNumId w:val="28"/>
  </w:num>
  <w:num w:numId="11" w16cid:durableId="1814907586">
    <w:abstractNumId w:val="7"/>
  </w:num>
  <w:num w:numId="12" w16cid:durableId="863395995">
    <w:abstractNumId w:val="23"/>
  </w:num>
  <w:num w:numId="13" w16cid:durableId="2032222276">
    <w:abstractNumId w:val="15"/>
  </w:num>
  <w:num w:numId="14" w16cid:durableId="10838837">
    <w:abstractNumId w:val="26"/>
  </w:num>
  <w:num w:numId="15" w16cid:durableId="1727876153">
    <w:abstractNumId w:val="24"/>
  </w:num>
  <w:num w:numId="16" w16cid:durableId="485977134">
    <w:abstractNumId w:val="2"/>
  </w:num>
  <w:num w:numId="17" w16cid:durableId="963344391">
    <w:abstractNumId w:val="29"/>
  </w:num>
  <w:num w:numId="18" w16cid:durableId="425733530">
    <w:abstractNumId w:val="31"/>
  </w:num>
  <w:num w:numId="19" w16cid:durableId="625622769">
    <w:abstractNumId w:val="9"/>
  </w:num>
  <w:num w:numId="20" w16cid:durableId="1544094315">
    <w:abstractNumId w:val="11"/>
  </w:num>
  <w:num w:numId="21" w16cid:durableId="2120640794">
    <w:abstractNumId w:val="19"/>
  </w:num>
  <w:num w:numId="22" w16cid:durableId="2019574068">
    <w:abstractNumId w:val="16"/>
  </w:num>
  <w:num w:numId="23" w16cid:durableId="1690451698">
    <w:abstractNumId w:val="5"/>
  </w:num>
  <w:num w:numId="24" w16cid:durableId="1096173686">
    <w:abstractNumId w:val="21"/>
  </w:num>
  <w:num w:numId="25" w16cid:durableId="1577742523">
    <w:abstractNumId w:val="0"/>
  </w:num>
  <w:num w:numId="26" w16cid:durableId="920530572">
    <w:abstractNumId w:val="1"/>
  </w:num>
  <w:num w:numId="27" w16cid:durableId="781416729">
    <w:abstractNumId w:val="22"/>
  </w:num>
  <w:num w:numId="28" w16cid:durableId="1518733236">
    <w:abstractNumId w:val="4"/>
  </w:num>
  <w:num w:numId="29" w16cid:durableId="1623418248">
    <w:abstractNumId w:val="13"/>
  </w:num>
  <w:num w:numId="30" w16cid:durableId="1113327529">
    <w:abstractNumId w:val="18"/>
  </w:num>
  <w:num w:numId="31" w16cid:durableId="929854797">
    <w:abstractNumId w:val="20"/>
  </w:num>
  <w:num w:numId="32" w16cid:durableId="1986275249">
    <w:abstractNumId w:val="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FAIN ADMIN">
    <w15:presenceInfo w15:providerId="Windows Live" w15:userId="d8c524b144085f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5E"/>
    <w:rsid w:val="000208C4"/>
    <w:rsid w:val="00085CA5"/>
    <w:rsid w:val="000A4C31"/>
    <w:rsid w:val="000A76B1"/>
    <w:rsid w:val="000D57EC"/>
    <w:rsid w:val="00127C5E"/>
    <w:rsid w:val="0017779C"/>
    <w:rsid w:val="00190A16"/>
    <w:rsid w:val="001A7A90"/>
    <w:rsid w:val="0020322F"/>
    <w:rsid w:val="002125A7"/>
    <w:rsid w:val="0026163D"/>
    <w:rsid w:val="002959DF"/>
    <w:rsid w:val="002B0332"/>
    <w:rsid w:val="002E4891"/>
    <w:rsid w:val="00303759"/>
    <w:rsid w:val="003322F5"/>
    <w:rsid w:val="0038792D"/>
    <w:rsid w:val="003D6FD9"/>
    <w:rsid w:val="004608AD"/>
    <w:rsid w:val="0048325E"/>
    <w:rsid w:val="004A6EC8"/>
    <w:rsid w:val="004A7AEF"/>
    <w:rsid w:val="004D147C"/>
    <w:rsid w:val="004F37FD"/>
    <w:rsid w:val="00500071"/>
    <w:rsid w:val="00505F68"/>
    <w:rsid w:val="005148E4"/>
    <w:rsid w:val="005460EC"/>
    <w:rsid w:val="00547D62"/>
    <w:rsid w:val="005C018F"/>
    <w:rsid w:val="005E0FF8"/>
    <w:rsid w:val="005F651A"/>
    <w:rsid w:val="00610BD3"/>
    <w:rsid w:val="00694C06"/>
    <w:rsid w:val="006C6F11"/>
    <w:rsid w:val="00733553"/>
    <w:rsid w:val="007619DC"/>
    <w:rsid w:val="007A2C00"/>
    <w:rsid w:val="007D517A"/>
    <w:rsid w:val="008276CC"/>
    <w:rsid w:val="00874F75"/>
    <w:rsid w:val="008A4906"/>
    <w:rsid w:val="008E0960"/>
    <w:rsid w:val="008E7AAA"/>
    <w:rsid w:val="008F4771"/>
    <w:rsid w:val="009378CC"/>
    <w:rsid w:val="00942747"/>
    <w:rsid w:val="00943D27"/>
    <w:rsid w:val="00953007"/>
    <w:rsid w:val="00966F55"/>
    <w:rsid w:val="009B6D69"/>
    <w:rsid w:val="00A10BF4"/>
    <w:rsid w:val="00A47061"/>
    <w:rsid w:val="00AC2EA6"/>
    <w:rsid w:val="00AD0830"/>
    <w:rsid w:val="00AD557F"/>
    <w:rsid w:val="00AF7EAC"/>
    <w:rsid w:val="00B07939"/>
    <w:rsid w:val="00B230D9"/>
    <w:rsid w:val="00B6757F"/>
    <w:rsid w:val="00B93EF3"/>
    <w:rsid w:val="00BB3C3C"/>
    <w:rsid w:val="00BE0B42"/>
    <w:rsid w:val="00C6733D"/>
    <w:rsid w:val="00CA4F24"/>
    <w:rsid w:val="00D021D8"/>
    <w:rsid w:val="00D945E6"/>
    <w:rsid w:val="00DC4174"/>
    <w:rsid w:val="00E12CA6"/>
    <w:rsid w:val="00E92D91"/>
    <w:rsid w:val="00EB54ED"/>
    <w:rsid w:val="00EC2433"/>
    <w:rsid w:val="00F317DE"/>
    <w:rsid w:val="00F52F91"/>
    <w:rsid w:val="00FA344C"/>
    <w:rsid w:val="00FB6888"/>
    <w:rsid w:val="00FC0CDD"/>
    <w:rsid w:val="00FC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1B276"/>
  <w15:chartTrackingRefBased/>
  <w15:docId w15:val="{F51BAB19-AFB4-4964-B571-36408E50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F37FD"/>
    <w:pPr>
      <w:keepNext/>
      <w:spacing w:before="240" w:after="60" w:line="240" w:lineRule="auto"/>
      <w:outlineLvl w:val="0"/>
    </w:pPr>
    <w:rPr>
      <w:rFonts w:ascii="Arial" w:eastAsiaTheme="minorEastAsia" w:hAnsi="Arial" w:cs="Arial"/>
      <w:b/>
      <w:bCs/>
      <w:kern w:val="32"/>
      <w:sz w:val="32"/>
      <w:szCs w:val="32"/>
      <w:u w:val="single"/>
      <w:lang w:eastAsia="fr-FR"/>
    </w:rPr>
  </w:style>
  <w:style w:type="paragraph" w:styleId="Heading2">
    <w:name w:val="heading 2"/>
    <w:basedOn w:val="Normal"/>
    <w:next w:val="Normal"/>
    <w:link w:val="Heading2Char"/>
    <w:uiPriority w:val="9"/>
    <w:unhideWhenUsed/>
    <w:qFormat/>
    <w:rsid w:val="00FC38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27C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27C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4F37FD"/>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link w:val="Heading6Char"/>
    <w:uiPriority w:val="1"/>
    <w:qFormat/>
    <w:rsid w:val="004F37FD"/>
    <w:pPr>
      <w:widowControl w:val="0"/>
      <w:autoSpaceDE w:val="0"/>
      <w:autoSpaceDN w:val="0"/>
      <w:spacing w:after="0" w:line="240" w:lineRule="auto"/>
      <w:ind w:left="1205"/>
      <w:outlineLvl w:val="5"/>
    </w:pPr>
    <w:rPr>
      <w:rFonts w:ascii="Arial" w:eastAsia="Arial" w:hAnsi="Arial" w:cs="Arial"/>
      <w:b/>
      <w:bCs/>
      <w:i/>
      <w:iCs/>
      <w:sz w:val="24"/>
      <w:szCs w:val="24"/>
    </w:rPr>
  </w:style>
  <w:style w:type="paragraph" w:styleId="Heading7">
    <w:name w:val="heading 7"/>
    <w:basedOn w:val="Normal"/>
    <w:next w:val="Normal"/>
    <w:link w:val="Heading7Char"/>
    <w:uiPriority w:val="9"/>
    <w:semiHidden/>
    <w:unhideWhenUsed/>
    <w:qFormat/>
    <w:rsid w:val="004F37FD"/>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F37FD"/>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7C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27C5E"/>
    <w:rPr>
      <w:rFonts w:ascii="Times New Roman" w:eastAsia="Times New Roman" w:hAnsi="Times New Roman" w:cs="Times New Roman"/>
      <w:b/>
      <w:bCs/>
      <w:sz w:val="24"/>
      <w:szCs w:val="24"/>
    </w:rPr>
  </w:style>
  <w:style w:type="paragraph" w:styleId="NormalWeb">
    <w:name w:val="Normal (Web)"/>
    <w:basedOn w:val="Normal"/>
    <w:uiPriority w:val="99"/>
    <w:unhideWhenUsed/>
    <w:rsid w:val="00127C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7C5E"/>
    <w:rPr>
      <w:color w:val="0000FF"/>
      <w:u w:val="single"/>
    </w:rPr>
  </w:style>
  <w:style w:type="paragraph" w:styleId="ListParagraph">
    <w:name w:val="List Paragraph"/>
    <w:aliases w:val="References,ReferencesCxSpLast,Numbered List Paragraph,Paragraphe de liste1,Liste 1,List Paragraph1,List Bullet Mary,Liste couleur - Accent 11,Liste couleur - Accent 111,Paragraphe de liste3,Bullets,AM1List Para"/>
    <w:basedOn w:val="Normal"/>
    <w:link w:val="ListParagraphChar"/>
    <w:uiPriority w:val="34"/>
    <w:qFormat/>
    <w:rsid w:val="00500071"/>
    <w:pPr>
      <w:ind w:left="720"/>
      <w:contextualSpacing/>
    </w:pPr>
  </w:style>
  <w:style w:type="character" w:customStyle="1" w:styleId="Heading2Char">
    <w:name w:val="Heading 2 Char"/>
    <w:basedOn w:val="DefaultParagraphFont"/>
    <w:link w:val="Heading2"/>
    <w:uiPriority w:val="9"/>
    <w:rsid w:val="00FC382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FC3822"/>
    <w:rPr>
      <w:b/>
      <w:bCs/>
    </w:rPr>
  </w:style>
  <w:style w:type="character" w:styleId="Emphasis">
    <w:name w:val="Emphasis"/>
    <w:basedOn w:val="DefaultParagraphFont"/>
    <w:uiPriority w:val="20"/>
    <w:qFormat/>
    <w:rsid w:val="00FC3822"/>
    <w:rPr>
      <w:i/>
      <w:iCs/>
    </w:rPr>
  </w:style>
  <w:style w:type="character" w:customStyle="1" w:styleId="mord">
    <w:name w:val="mord"/>
    <w:basedOn w:val="DefaultParagraphFont"/>
    <w:rsid w:val="00FC3822"/>
  </w:style>
  <w:style w:type="character" w:customStyle="1" w:styleId="mrel">
    <w:name w:val="mrel"/>
    <w:basedOn w:val="DefaultParagraphFont"/>
    <w:rsid w:val="00FC3822"/>
  </w:style>
  <w:style w:type="character" w:customStyle="1" w:styleId="mopen">
    <w:name w:val="mopen"/>
    <w:basedOn w:val="DefaultParagraphFont"/>
    <w:rsid w:val="00FC3822"/>
  </w:style>
  <w:style w:type="character" w:customStyle="1" w:styleId="mclose">
    <w:name w:val="mclose"/>
    <w:basedOn w:val="DefaultParagraphFont"/>
    <w:rsid w:val="00FC3822"/>
  </w:style>
  <w:style w:type="character" w:customStyle="1" w:styleId="mbin">
    <w:name w:val="mbin"/>
    <w:basedOn w:val="DefaultParagraphFont"/>
    <w:rsid w:val="00FC3822"/>
  </w:style>
  <w:style w:type="character" w:customStyle="1" w:styleId="vlist-s">
    <w:name w:val="vlist-s"/>
    <w:basedOn w:val="DefaultParagraphFont"/>
    <w:rsid w:val="00FC3822"/>
  </w:style>
  <w:style w:type="character" w:customStyle="1" w:styleId="mpunct">
    <w:name w:val="mpunct"/>
    <w:basedOn w:val="DefaultParagraphFont"/>
    <w:rsid w:val="00FC3822"/>
  </w:style>
  <w:style w:type="character" w:customStyle="1" w:styleId="Heading1Char">
    <w:name w:val="Heading 1 Char"/>
    <w:basedOn w:val="DefaultParagraphFont"/>
    <w:link w:val="Heading1"/>
    <w:uiPriority w:val="1"/>
    <w:rsid w:val="004F37FD"/>
    <w:rPr>
      <w:rFonts w:ascii="Arial" w:eastAsiaTheme="minorEastAsia" w:hAnsi="Arial" w:cs="Arial"/>
      <w:b/>
      <w:bCs/>
      <w:kern w:val="32"/>
      <w:sz w:val="32"/>
      <w:szCs w:val="32"/>
      <w:u w:val="single"/>
      <w:lang w:val="en" w:eastAsia="fr-FR"/>
    </w:rPr>
  </w:style>
  <w:style w:type="character" w:customStyle="1" w:styleId="Heading5Char">
    <w:name w:val="Heading 5 Char"/>
    <w:basedOn w:val="DefaultParagraphFont"/>
    <w:link w:val="Heading5"/>
    <w:uiPriority w:val="9"/>
    <w:rsid w:val="004F37FD"/>
    <w:rPr>
      <w:rFonts w:asciiTheme="majorHAnsi" w:eastAsiaTheme="majorEastAsia" w:hAnsiTheme="majorHAnsi" w:cstheme="majorBidi"/>
      <w:color w:val="1F4D78" w:themeColor="accent1" w:themeShade="7F"/>
      <w:lang w:val="en"/>
    </w:rPr>
  </w:style>
  <w:style w:type="character" w:customStyle="1" w:styleId="Heading6Char">
    <w:name w:val="Heading 6 Char"/>
    <w:basedOn w:val="DefaultParagraphFont"/>
    <w:link w:val="Heading6"/>
    <w:uiPriority w:val="1"/>
    <w:rsid w:val="004F37FD"/>
    <w:rPr>
      <w:rFonts w:ascii="Arial" w:eastAsia="Arial" w:hAnsi="Arial" w:cs="Arial"/>
      <w:b/>
      <w:bCs/>
      <w:i/>
      <w:iCs/>
      <w:sz w:val="24"/>
      <w:szCs w:val="24"/>
      <w:lang w:val="en"/>
    </w:rPr>
  </w:style>
  <w:style w:type="character" w:customStyle="1" w:styleId="Heading7Char">
    <w:name w:val="Heading 7 Char"/>
    <w:basedOn w:val="DefaultParagraphFont"/>
    <w:link w:val="Heading7"/>
    <w:uiPriority w:val="9"/>
    <w:semiHidden/>
    <w:rsid w:val="004F37FD"/>
    <w:rPr>
      <w:rFonts w:asciiTheme="majorHAnsi" w:eastAsiaTheme="majorEastAsia" w:hAnsiTheme="majorHAnsi" w:cstheme="majorBidi"/>
      <w:i/>
      <w:iCs/>
      <w:color w:val="404040" w:themeColor="text1" w:themeTint="BF"/>
      <w:lang w:val="en"/>
    </w:rPr>
  </w:style>
  <w:style w:type="character" w:customStyle="1" w:styleId="Heading8Char">
    <w:name w:val="Heading 8 Char"/>
    <w:basedOn w:val="DefaultParagraphFont"/>
    <w:link w:val="Heading8"/>
    <w:uiPriority w:val="9"/>
    <w:semiHidden/>
    <w:rsid w:val="004F37FD"/>
    <w:rPr>
      <w:rFonts w:asciiTheme="majorHAnsi" w:eastAsiaTheme="majorEastAsia" w:hAnsiTheme="majorHAnsi" w:cstheme="majorBidi"/>
      <w:color w:val="404040" w:themeColor="text1" w:themeTint="BF"/>
      <w:sz w:val="20"/>
      <w:szCs w:val="20"/>
      <w:lang w:val="en"/>
    </w:rPr>
  </w:style>
  <w:style w:type="character" w:styleId="HTMLCode">
    <w:name w:val="HTML Code"/>
    <w:basedOn w:val="DefaultParagraphFont"/>
    <w:uiPriority w:val="99"/>
    <w:semiHidden/>
    <w:unhideWhenUsed/>
    <w:rsid w:val="004F37FD"/>
    <w:rPr>
      <w:rFonts w:ascii="Courier New" w:eastAsia="Times New Roman" w:hAnsi="Courier New" w:cs="Courier New"/>
      <w:sz w:val="20"/>
      <w:szCs w:val="20"/>
    </w:rPr>
  </w:style>
  <w:style w:type="character" w:customStyle="1" w:styleId="label">
    <w:name w:val="label"/>
    <w:basedOn w:val="DefaultParagraphFont"/>
    <w:rsid w:val="004F37FD"/>
  </w:style>
  <w:style w:type="character" w:customStyle="1" w:styleId="mop">
    <w:name w:val="mop"/>
    <w:basedOn w:val="DefaultParagraphFont"/>
    <w:rsid w:val="004F37FD"/>
  </w:style>
  <w:style w:type="character" w:customStyle="1" w:styleId="ListParagraphChar">
    <w:name w:val="List Paragraph Char"/>
    <w:aliases w:val="References Char,ReferencesCxSpLast Char,Numbered List Paragraph Char,Paragraphe de liste1 Char,Liste 1 Char,List Paragraph1 Char,List Bullet Mary Char,Liste couleur - Accent 11 Char,Liste couleur - Accent 111 Char,Bullets Char"/>
    <w:link w:val="ListParagraph"/>
    <w:uiPriority w:val="34"/>
    <w:locked/>
    <w:rsid w:val="004F37FD"/>
  </w:style>
  <w:style w:type="paragraph" w:styleId="FootnoteText">
    <w:name w:val="footnote text"/>
    <w:basedOn w:val="Normal"/>
    <w:link w:val="FootnoteTextChar"/>
    <w:uiPriority w:val="99"/>
    <w:unhideWhenUsed/>
    <w:rsid w:val="004F37FD"/>
    <w:pPr>
      <w:spacing w:after="0" w:line="240" w:lineRule="auto"/>
    </w:pPr>
    <w:rPr>
      <w:sz w:val="20"/>
      <w:szCs w:val="20"/>
    </w:rPr>
  </w:style>
  <w:style w:type="character" w:customStyle="1" w:styleId="FootnoteTextChar">
    <w:name w:val="Footnote Text Char"/>
    <w:basedOn w:val="DefaultParagraphFont"/>
    <w:link w:val="FootnoteText"/>
    <w:uiPriority w:val="99"/>
    <w:rsid w:val="004F37FD"/>
    <w:rPr>
      <w:sz w:val="20"/>
      <w:szCs w:val="20"/>
      <w:lang w:val="en"/>
    </w:rPr>
  </w:style>
  <w:style w:type="character" w:styleId="FootnoteReference">
    <w:name w:val="footnote reference"/>
    <w:basedOn w:val="DefaultParagraphFont"/>
    <w:uiPriority w:val="99"/>
    <w:semiHidden/>
    <w:unhideWhenUsed/>
    <w:rsid w:val="004F37FD"/>
    <w:rPr>
      <w:vertAlign w:val="superscript"/>
    </w:rPr>
  </w:style>
  <w:style w:type="character" w:styleId="PlaceholderText">
    <w:name w:val="Placeholder Text"/>
    <w:basedOn w:val="DefaultParagraphFont"/>
    <w:uiPriority w:val="99"/>
    <w:semiHidden/>
    <w:rsid w:val="004F37FD"/>
    <w:rPr>
      <w:color w:val="808080"/>
    </w:rPr>
  </w:style>
  <w:style w:type="paragraph" w:styleId="BalloonText">
    <w:name w:val="Balloon Text"/>
    <w:basedOn w:val="Normal"/>
    <w:link w:val="BalloonTextChar"/>
    <w:uiPriority w:val="99"/>
    <w:semiHidden/>
    <w:unhideWhenUsed/>
    <w:rsid w:val="004F37FD"/>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7FD"/>
    <w:rPr>
      <w:rFonts w:ascii="Tahoma" w:hAnsi="Tahoma" w:cs="Tahoma"/>
      <w:sz w:val="16"/>
      <w:szCs w:val="16"/>
      <w:lang w:val="en"/>
    </w:rPr>
  </w:style>
  <w:style w:type="paragraph" w:styleId="BodyText">
    <w:name w:val="Body Text"/>
    <w:basedOn w:val="Normal"/>
    <w:link w:val="BodyTextChar"/>
    <w:uiPriority w:val="1"/>
    <w:qFormat/>
    <w:rsid w:val="004F37FD"/>
    <w:pPr>
      <w:widowControl w:val="0"/>
      <w:autoSpaceDE w:val="0"/>
      <w:autoSpaceDN w:val="0"/>
      <w:spacing w:after="0" w:line="240" w:lineRule="auto"/>
      <w:ind w:left="401"/>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4F37FD"/>
    <w:rPr>
      <w:rFonts w:ascii="Times New Roman" w:eastAsia="Times New Roman" w:hAnsi="Times New Roman" w:cs="Times New Roman"/>
      <w:sz w:val="26"/>
      <w:szCs w:val="26"/>
      <w:lang w:val="en"/>
    </w:rPr>
  </w:style>
  <w:style w:type="paragraph" w:styleId="Header">
    <w:name w:val="header"/>
    <w:basedOn w:val="Normal"/>
    <w:link w:val="HeaderChar"/>
    <w:uiPriority w:val="99"/>
    <w:unhideWhenUsed/>
    <w:rsid w:val="004F37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37FD"/>
    <w:rPr>
      <w:lang w:val="en"/>
    </w:rPr>
  </w:style>
  <w:style w:type="paragraph" w:styleId="NoSpacing">
    <w:name w:val="No Spacing"/>
    <w:uiPriority w:val="1"/>
    <w:qFormat/>
    <w:rsid w:val="004F37FD"/>
    <w:pPr>
      <w:spacing w:after="0" w:line="240" w:lineRule="auto"/>
    </w:pPr>
  </w:style>
  <w:style w:type="paragraph" w:styleId="TOC1">
    <w:name w:val="toc 1"/>
    <w:basedOn w:val="Normal"/>
    <w:uiPriority w:val="39"/>
    <w:qFormat/>
    <w:rsid w:val="004F37FD"/>
    <w:pPr>
      <w:widowControl w:val="0"/>
      <w:autoSpaceDE w:val="0"/>
      <w:autoSpaceDN w:val="0"/>
      <w:spacing w:before="248" w:after="0" w:line="275" w:lineRule="exact"/>
      <w:ind w:left="1111" w:hanging="493"/>
    </w:pPr>
    <w:rPr>
      <w:rFonts w:ascii="Arial" w:eastAsia="Arial" w:hAnsi="Arial" w:cs="Arial"/>
      <w:b/>
      <w:bCs/>
      <w:sz w:val="24"/>
      <w:szCs w:val="24"/>
    </w:rPr>
  </w:style>
  <w:style w:type="table" w:customStyle="1" w:styleId="TableNormal1">
    <w:name w:val="Table Normal1"/>
    <w:uiPriority w:val="2"/>
    <w:semiHidden/>
    <w:unhideWhenUsed/>
    <w:qFormat/>
    <w:rsid w:val="004F37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2">
    <w:name w:val="toc 2"/>
    <w:basedOn w:val="Normal"/>
    <w:uiPriority w:val="39"/>
    <w:qFormat/>
    <w:rsid w:val="004F37FD"/>
    <w:pPr>
      <w:widowControl w:val="0"/>
      <w:autoSpaceDE w:val="0"/>
      <w:autoSpaceDN w:val="0"/>
      <w:spacing w:after="0" w:line="240" w:lineRule="auto"/>
      <w:ind w:left="442"/>
    </w:pPr>
    <w:rPr>
      <w:rFonts w:ascii="Times New Roman" w:eastAsia="Times New Roman" w:hAnsi="Times New Roman" w:cs="Times New Roman"/>
      <w:sz w:val="24"/>
      <w:szCs w:val="24"/>
    </w:rPr>
  </w:style>
  <w:style w:type="paragraph" w:styleId="TOC3">
    <w:name w:val="toc 3"/>
    <w:basedOn w:val="Normal"/>
    <w:uiPriority w:val="39"/>
    <w:qFormat/>
    <w:rsid w:val="004F37FD"/>
    <w:pPr>
      <w:widowControl w:val="0"/>
      <w:autoSpaceDE w:val="0"/>
      <w:autoSpaceDN w:val="0"/>
      <w:spacing w:after="0" w:line="240" w:lineRule="auto"/>
      <w:ind w:left="502"/>
    </w:pPr>
    <w:rPr>
      <w:rFonts w:ascii="Times New Roman" w:eastAsia="Times New Roman" w:hAnsi="Times New Roman" w:cs="Times New Roman"/>
      <w:sz w:val="24"/>
      <w:szCs w:val="24"/>
    </w:rPr>
  </w:style>
  <w:style w:type="paragraph" w:styleId="TOC4">
    <w:name w:val="toc 4"/>
    <w:basedOn w:val="Normal"/>
    <w:uiPriority w:val="1"/>
    <w:qFormat/>
    <w:rsid w:val="004F37FD"/>
    <w:pPr>
      <w:widowControl w:val="0"/>
      <w:autoSpaceDE w:val="0"/>
      <w:autoSpaceDN w:val="0"/>
      <w:spacing w:before="460" w:after="0" w:line="240" w:lineRule="auto"/>
      <w:ind w:left="499"/>
    </w:pPr>
    <w:rPr>
      <w:rFonts w:ascii="Times New Roman" w:eastAsia="Times New Roman" w:hAnsi="Times New Roman" w:cs="Times New Roman"/>
      <w:b/>
      <w:bCs/>
      <w:i/>
      <w:iCs/>
    </w:rPr>
  </w:style>
  <w:style w:type="paragraph" w:styleId="TOC5">
    <w:name w:val="toc 5"/>
    <w:basedOn w:val="Normal"/>
    <w:uiPriority w:val="1"/>
    <w:qFormat/>
    <w:rsid w:val="004F37FD"/>
    <w:pPr>
      <w:widowControl w:val="0"/>
      <w:autoSpaceDE w:val="0"/>
      <w:autoSpaceDN w:val="0"/>
      <w:spacing w:after="0" w:line="240" w:lineRule="auto"/>
      <w:ind w:left="1181" w:hanging="541"/>
    </w:pPr>
    <w:rPr>
      <w:rFonts w:ascii="Times New Roman" w:eastAsia="Times New Roman" w:hAnsi="Times New Roman" w:cs="Times New Roman"/>
      <w:sz w:val="24"/>
      <w:szCs w:val="24"/>
    </w:rPr>
  </w:style>
  <w:style w:type="paragraph" w:styleId="TOC6">
    <w:name w:val="toc 6"/>
    <w:basedOn w:val="Normal"/>
    <w:uiPriority w:val="1"/>
    <w:qFormat/>
    <w:rsid w:val="004F37FD"/>
    <w:pPr>
      <w:widowControl w:val="0"/>
      <w:autoSpaceDE w:val="0"/>
      <w:autoSpaceDN w:val="0"/>
      <w:spacing w:after="0" w:line="240" w:lineRule="auto"/>
      <w:ind w:left="1104" w:hanging="361"/>
    </w:pPr>
    <w:rPr>
      <w:rFonts w:ascii="Times New Roman" w:eastAsia="Times New Roman" w:hAnsi="Times New Roman" w:cs="Times New Roman"/>
      <w:sz w:val="24"/>
      <w:szCs w:val="24"/>
    </w:rPr>
  </w:style>
  <w:style w:type="paragraph" w:styleId="TOC7">
    <w:name w:val="toc 7"/>
    <w:basedOn w:val="Normal"/>
    <w:uiPriority w:val="1"/>
    <w:qFormat/>
    <w:rsid w:val="004F37FD"/>
    <w:pPr>
      <w:widowControl w:val="0"/>
      <w:autoSpaceDE w:val="0"/>
      <w:autoSpaceDN w:val="0"/>
      <w:spacing w:after="0" w:line="240" w:lineRule="auto"/>
      <w:ind w:left="1162" w:hanging="426"/>
    </w:pPr>
    <w:rPr>
      <w:rFonts w:ascii="Times New Roman" w:eastAsia="Times New Roman" w:hAnsi="Times New Roman" w:cs="Times New Roman"/>
      <w:sz w:val="24"/>
      <w:szCs w:val="24"/>
    </w:rPr>
  </w:style>
  <w:style w:type="paragraph" w:styleId="TOC8">
    <w:name w:val="toc 8"/>
    <w:basedOn w:val="Normal"/>
    <w:uiPriority w:val="1"/>
    <w:qFormat/>
    <w:rsid w:val="004F37FD"/>
    <w:pPr>
      <w:widowControl w:val="0"/>
      <w:autoSpaceDE w:val="0"/>
      <w:autoSpaceDN w:val="0"/>
      <w:spacing w:before="184" w:after="0" w:line="240" w:lineRule="auto"/>
      <w:ind w:left="1188" w:hanging="282"/>
    </w:pPr>
    <w:rPr>
      <w:rFonts w:ascii="Times New Roman" w:eastAsia="Times New Roman" w:hAnsi="Times New Roman" w:cs="Times New Roman"/>
      <w:sz w:val="24"/>
      <w:szCs w:val="24"/>
    </w:rPr>
  </w:style>
  <w:style w:type="paragraph" w:styleId="TOC9">
    <w:name w:val="toc 9"/>
    <w:basedOn w:val="Normal"/>
    <w:uiPriority w:val="1"/>
    <w:qFormat/>
    <w:rsid w:val="004F37FD"/>
    <w:pPr>
      <w:widowControl w:val="0"/>
      <w:autoSpaceDE w:val="0"/>
      <w:autoSpaceDN w:val="0"/>
      <w:spacing w:after="0" w:line="240" w:lineRule="auto"/>
      <w:ind w:left="1582" w:hanging="433"/>
    </w:pPr>
    <w:rPr>
      <w:rFonts w:ascii="Times New Roman" w:eastAsia="Times New Roman" w:hAnsi="Times New Roman" w:cs="Times New Roman"/>
      <w:sz w:val="24"/>
      <w:szCs w:val="24"/>
    </w:rPr>
  </w:style>
  <w:style w:type="paragraph" w:styleId="Title">
    <w:name w:val="Title"/>
    <w:basedOn w:val="Normal"/>
    <w:link w:val="TitleChar"/>
    <w:uiPriority w:val="1"/>
    <w:qFormat/>
    <w:rsid w:val="004F37FD"/>
    <w:pPr>
      <w:widowControl w:val="0"/>
      <w:autoSpaceDE w:val="0"/>
      <w:autoSpaceDN w:val="0"/>
      <w:spacing w:before="1" w:after="0" w:line="240" w:lineRule="auto"/>
      <w:ind w:left="234" w:right="657"/>
      <w:jc w:val="center"/>
    </w:pPr>
    <w:rPr>
      <w:rFonts w:ascii="Calibri" w:eastAsia="Calibri" w:hAnsi="Calibri" w:cs="Calibri"/>
      <w:b/>
      <w:bCs/>
      <w:sz w:val="48"/>
      <w:szCs w:val="48"/>
    </w:rPr>
  </w:style>
  <w:style w:type="character" w:customStyle="1" w:styleId="TitleChar">
    <w:name w:val="Title Char"/>
    <w:basedOn w:val="DefaultParagraphFont"/>
    <w:link w:val="Title"/>
    <w:uiPriority w:val="1"/>
    <w:rsid w:val="004F37FD"/>
    <w:rPr>
      <w:rFonts w:ascii="Calibri" w:eastAsia="Calibri" w:hAnsi="Calibri" w:cs="Calibri"/>
      <w:b/>
      <w:bCs/>
      <w:sz w:val="48"/>
      <w:szCs w:val="48"/>
      <w:lang w:val="en"/>
    </w:rPr>
  </w:style>
  <w:style w:type="paragraph" w:customStyle="1" w:styleId="TableParagraph">
    <w:name w:val="Table Paragraph"/>
    <w:basedOn w:val="Normal"/>
    <w:uiPriority w:val="1"/>
    <w:qFormat/>
    <w:rsid w:val="004F37FD"/>
    <w:pPr>
      <w:widowControl w:val="0"/>
      <w:autoSpaceDE w:val="0"/>
      <w:autoSpaceDN w:val="0"/>
      <w:spacing w:after="0" w:line="240" w:lineRule="auto"/>
    </w:pPr>
    <w:rPr>
      <w:rFonts w:ascii="Calibri" w:eastAsia="Calibri" w:hAnsi="Calibri" w:cs="Calibri"/>
    </w:rPr>
  </w:style>
  <w:style w:type="paragraph" w:styleId="Footer">
    <w:name w:val="footer"/>
    <w:basedOn w:val="Normal"/>
    <w:link w:val="FooterChar"/>
    <w:uiPriority w:val="99"/>
    <w:unhideWhenUsed/>
    <w:rsid w:val="004F37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37FD"/>
    <w:rPr>
      <w:lang w:val="en"/>
    </w:rPr>
  </w:style>
  <w:style w:type="table" w:styleId="TableGrid">
    <w:name w:val="Table Grid"/>
    <w:basedOn w:val="TableNormal"/>
    <w:uiPriority w:val="39"/>
    <w:rsid w:val="004F3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4F37FD"/>
    <w:pPr>
      <w:spacing w:after="200" w:line="240" w:lineRule="auto"/>
    </w:pPr>
    <w:rPr>
      <w:rFonts w:ascii="Calibri" w:eastAsia="Calibri" w:hAnsi="Calibri" w:cs="Times New Roman"/>
      <w:b/>
      <w:bCs/>
      <w:color w:val="4F81BD"/>
      <w:sz w:val="18"/>
      <w:szCs w:val="18"/>
    </w:rPr>
  </w:style>
  <w:style w:type="paragraph" w:styleId="TOCHeading">
    <w:name w:val="TOC Heading"/>
    <w:basedOn w:val="Heading1"/>
    <w:next w:val="Normal"/>
    <w:uiPriority w:val="39"/>
    <w:unhideWhenUsed/>
    <w:qFormat/>
    <w:rsid w:val="004F37FD"/>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u w:val="none"/>
    </w:rPr>
  </w:style>
  <w:style w:type="table" w:styleId="LightShading-Accent3">
    <w:name w:val="Light Shading Accent 3"/>
    <w:basedOn w:val="TableNormal"/>
    <w:uiPriority w:val="60"/>
    <w:rsid w:val="004F37F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List1-Accent6">
    <w:name w:val="Medium List 1 Accent 6"/>
    <w:basedOn w:val="TableNormal"/>
    <w:uiPriority w:val="65"/>
    <w:rsid w:val="004F37F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ghtShading-Accent5">
    <w:name w:val="Light Shading Accent 5"/>
    <w:basedOn w:val="TableNormal"/>
    <w:uiPriority w:val="60"/>
    <w:rsid w:val="004F37F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2">
    <w:name w:val="Light Shading Accent 2"/>
    <w:basedOn w:val="TableNormal"/>
    <w:uiPriority w:val="60"/>
    <w:rsid w:val="004F37F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
    <w:name w:val="Light Shading"/>
    <w:basedOn w:val="TableNormal"/>
    <w:uiPriority w:val="60"/>
    <w:rsid w:val="004F37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3">
    <w:name w:val="Medium Shading 1 Accent 3"/>
    <w:basedOn w:val="TableNormal"/>
    <w:uiPriority w:val="63"/>
    <w:rsid w:val="004F37F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List2-Accent4">
    <w:name w:val="Medium List 2 Accent 4"/>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4F37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List1-Accent1">
    <w:name w:val="Medium List 1 Accent 1"/>
    <w:basedOn w:val="TableNormal"/>
    <w:uiPriority w:val="65"/>
    <w:rsid w:val="004F37F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ghtList">
    <w:name w:val="Light List"/>
    <w:basedOn w:val="TableNormal"/>
    <w:uiPriority w:val="61"/>
    <w:rsid w:val="004F37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2-Accent6">
    <w:name w:val="Medium Grid 2 Accent 6"/>
    <w:basedOn w:val="TableNormal"/>
    <w:uiPriority w:val="68"/>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List1-Accent3">
    <w:name w:val="Medium List 1 Accent 3"/>
    <w:basedOn w:val="TableNormal"/>
    <w:uiPriority w:val="65"/>
    <w:rsid w:val="004F37F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List-Accent5">
    <w:name w:val="Light List Accent 5"/>
    <w:basedOn w:val="TableNormal"/>
    <w:uiPriority w:val="61"/>
    <w:rsid w:val="004F37F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MediumList2-Accent5">
    <w:name w:val="Medium List 2 Accent 5"/>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4F37F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MediumList2-Accent6">
    <w:name w:val="Medium List 2 Accent 6"/>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6">
    <w:name w:val="Light Shading Accent 6"/>
    <w:basedOn w:val="TableNormal"/>
    <w:uiPriority w:val="60"/>
    <w:rsid w:val="004F37F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List1-Accent2">
    <w:name w:val="Medium List 1 Accent 2"/>
    <w:basedOn w:val="TableNormal"/>
    <w:uiPriority w:val="65"/>
    <w:rsid w:val="004F37F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2-Accent2">
    <w:name w:val="Medium List 2 Accent 2"/>
    <w:basedOn w:val="TableNormal"/>
    <w:uiPriority w:val="66"/>
    <w:rsid w:val="004F3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first-token">
    <w:name w:val="first-token"/>
    <w:basedOn w:val="Normal"/>
    <w:rsid w:val="004F37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xport-sheets-button">
    <w:name w:val="export-sheets-button"/>
    <w:basedOn w:val="DefaultParagraphFont"/>
    <w:rsid w:val="004F37FD"/>
  </w:style>
  <w:style w:type="character" w:customStyle="1" w:styleId="mdc-buttonlabel">
    <w:name w:val="mdc-button__label"/>
    <w:basedOn w:val="DefaultParagraphFont"/>
    <w:rsid w:val="004F37FD"/>
  </w:style>
  <w:style w:type="paragraph" w:styleId="HTMLPreformatted">
    <w:name w:val="HTML Preformatted"/>
    <w:basedOn w:val="Normal"/>
    <w:link w:val="HTMLPreformattedChar"/>
    <w:uiPriority w:val="99"/>
    <w:semiHidden/>
    <w:unhideWhenUsed/>
    <w:rsid w:val="004F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4F37FD"/>
    <w:rPr>
      <w:rFonts w:ascii="Courier New" w:eastAsia="Times New Roman" w:hAnsi="Courier New" w:cs="Courier New"/>
      <w:sz w:val="20"/>
      <w:szCs w:val="20"/>
      <w:lang w:val="en" w:eastAsia="fr-FR"/>
    </w:rPr>
  </w:style>
  <w:style w:type="character" w:customStyle="1" w:styleId="entry-text">
    <w:name w:val="entry-text"/>
    <w:basedOn w:val="DefaultParagraphFont"/>
    <w:rsid w:val="004F37FD"/>
  </w:style>
  <w:style w:type="character" w:customStyle="1" w:styleId="ng-tns-c1743548130-1021">
    <w:name w:val="ng-tns-c1743548130-1021"/>
    <w:basedOn w:val="DefaultParagraphFont"/>
    <w:rsid w:val="004F37FD"/>
  </w:style>
  <w:style w:type="character" w:customStyle="1" w:styleId="hljs-keyword">
    <w:name w:val="hljs-keyword"/>
    <w:basedOn w:val="DefaultParagraphFont"/>
    <w:rsid w:val="004F37FD"/>
  </w:style>
  <w:style w:type="character" w:customStyle="1" w:styleId="hljs-comment">
    <w:name w:val="hljs-comment"/>
    <w:basedOn w:val="DefaultParagraphFont"/>
    <w:rsid w:val="004F37FD"/>
  </w:style>
  <w:style w:type="character" w:customStyle="1" w:styleId="hljs-string">
    <w:name w:val="hljs-string"/>
    <w:basedOn w:val="DefaultParagraphFont"/>
    <w:rsid w:val="004F37FD"/>
  </w:style>
  <w:style w:type="character" w:customStyle="1" w:styleId="hljs-function">
    <w:name w:val="hljs-function"/>
    <w:basedOn w:val="DefaultParagraphFont"/>
    <w:rsid w:val="004F37FD"/>
  </w:style>
  <w:style w:type="character" w:customStyle="1" w:styleId="hljs-title">
    <w:name w:val="hljs-title"/>
    <w:basedOn w:val="DefaultParagraphFont"/>
    <w:rsid w:val="004F37FD"/>
  </w:style>
  <w:style w:type="character" w:customStyle="1" w:styleId="hljs-params">
    <w:name w:val="hljs-params"/>
    <w:basedOn w:val="DefaultParagraphFont"/>
    <w:rsid w:val="004F37FD"/>
  </w:style>
  <w:style w:type="character" w:customStyle="1" w:styleId="hljs-number">
    <w:name w:val="hljs-number"/>
    <w:basedOn w:val="DefaultParagraphFont"/>
    <w:rsid w:val="004F37FD"/>
  </w:style>
  <w:style w:type="character" w:customStyle="1" w:styleId="TextedebullesCar1">
    <w:name w:val="Texte de bulles Car1"/>
    <w:basedOn w:val="DefaultParagraphFont"/>
    <w:uiPriority w:val="99"/>
    <w:semiHidden/>
    <w:rsid w:val="004F37FD"/>
    <w:rPr>
      <w:rFonts w:ascii="Segoe UI" w:hAnsi="Segoe UI" w:cs="Segoe UI"/>
      <w:sz w:val="18"/>
      <w:szCs w:val="18"/>
    </w:rPr>
  </w:style>
  <w:style w:type="table" w:customStyle="1" w:styleId="TableGrid0">
    <w:name w:val="TableGrid"/>
    <w:rsid w:val="004F37FD"/>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minner">
    <w:name w:val="minner"/>
    <w:basedOn w:val="DefaultParagraphFont"/>
    <w:rsid w:val="004F37FD"/>
  </w:style>
  <w:style w:type="character" w:customStyle="1" w:styleId="delimsizing">
    <w:name w:val="delimsizing"/>
    <w:basedOn w:val="DefaultParagraphFont"/>
    <w:rsid w:val="004F37FD"/>
  </w:style>
  <w:style w:type="character" w:customStyle="1" w:styleId="math-inline">
    <w:name w:val="math-inline"/>
    <w:basedOn w:val="DefaultParagraphFont"/>
    <w:rsid w:val="004F37FD"/>
  </w:style>
  <w:style w:type="character" w:customStyle="1" w:styleId="citation-0">
    <w:name w:val="citation-0"/>
    <w:basedOn w:val="DefaultParagraphFont"/>
    <w:rsid w:val="004F37FD"/>
  </w:style>
  <w:style w:type="character" w:customStyle="1" w:styleId="button-container">
    <w:name w:val="button-container"/>
    <w:basedOn w:val="DefaultParagraphFont"/>
    <w:rsid w:val="004F37FD"/>
  </w:style>
  <w:style w:type="character" w:customStyle="1" w:styleId="citation-1">
    <w:name w:val="citation-1"/>
    <w:basedOn w:val="DefaultParagraphFont"/>
    <w:rsid w:val="004F37FD"/>
  </w:style>
  <w:style w:type="paragraph" w:customStyle="1" w:styleId="my-0">
    <w:name w:val="my-0"/>
    <w:basedOn w:val="Normal"/>
    <w:rsid w:val="004F3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wrap">
    <w:name w:val="whitespace-nowrap"/>
    <w:basedOn w:val="DefaultParagraphFont"/>
    <w:rsid w:val="004F37FD"/>
  </w:style>
  <w:style w:type="character" w:customStyle="1" w:styleId="hoverbg-super">
    <w:name w:val="hover:bg-super"/>
    <w:basedOn w:val="DefaultParagraphFont"/>
    <w:rsid w:val="004F37FD"/>
  </w:style>
  <w:style w:type="character" w:customStyle="1" w:styleId="source-card-title-index">
    <w:name w:val="source-card-title-index"/>
    <w:basedOn w:val="DefaultParagraphFont"/>
    <w:rsid w:val="004F37FD"/>
  </w:style>
  <w:style w:type="character" w:customStyle="1" w:styleId="ellipsis">
    <w:name w:val="ellipsis"/>
    <w:basedOn w:val="DefaultParagraphFont"/>
    <w:rsid w:val="004F37FD"/>
  </w:style>
  <w:style w:type="character" w:customStyle="1" w:styleId="source-card-attribution-text">
    <w:name w:val="source-card-attribution-text"/>
    <w:basedOn w:val="DefaultParagraphFont"/>
    <w:rsid w:val="004F37FD"/>
  </w:style>
  <w:style w:type="paragraph" w:customStyle="1" w:styleId="query-text-line">
    <w:name w:val="query-text-line"/>
    <w:basedOn w:val="Normal"/>
    <w:rsid w:val="004F37F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F37FD"/>
    <w:rPr>
      <w:color w:val="954F72" w:themeColor="followedHyperlink"/>
      <w:u w:val="single"/>
    </w:rPr>
  </w:style>
  <w:style w:type="character" w:customStyle="1" w:styleId="citation-10">
    <w:name w:val="citation-10"/>
    <w:basedOn w:val="DefaultParagraphFont"/>
    <w:rsid w:val="004F37FD"/>
  </w:style>
  <w:style w:type="character" w:customStyle="1" w:styleId="citation-9">
    <w:name w:val="citation-9"/>
    <w:basedOn w:val="DefaultParagraphFont"/>
    <w:rsid w:val="004F37FD"/>
  </w:style>
  <w:style w:type="character" w:customStyle="1" w:styleId="citation-8">
    <w:name w:val="citation-8"/>
    <w:basedOn w:val="DefaultParagraphFont"/>
    <w:rsid w:val="004F37FD"/>
  </w:style>
  <w:style w:type="character" w:customStyle="1" w:styleId="citation-7">
    <w:name w:val="citation-7"/>
    <w:basedOn w:val="DefaultParagraphFont"/>
    <w:rsid w:val="004F37FD"/>
  </w:style>
  <w:style w:type="character" w:customStyle="1" w:styleId="citation-6">
    <w:name w:val="citation-6"/>
    <w:basedOn w:val="DefaultParagraphFont"/>
    <w:rsid w:val="004F37FD"/>
  </w:style>
  <w:style w:type="table" w:styleId="PlainTable2">
    <w:name w:val="Plain Table 2"/>
    <w:basedOn w:val="TableNormal"/>
    <w:uiPriority w:val="42"/>
    <w:rsid w:val="004F37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4F37FD"/>
    <w:rPr>
      <w:rFonts w:cs="Times New Roman"/>
    </w:rPr>
  </w:style>
  <w:style w:type="table" w:customStyle="1" w:styleId="Ombrageclair1">
    <w:name w:val="Ombrage clair1"/>
    <w:basedOn w:val="TableNormal"/>
    <w:uiPriority w:val="60"/>
    <w:rsid w:val="004F37FD"/>
    <w:pPr>
      <w:spacing w:after="0" w:line="240" w:lineRule="auto"/>
    </w:pPr>
    <w:rPr>
      <w:rFonts w:eastAsia="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Titre001">
    <w:name w:val="Titre001"/>
    <w:basedOn w:val="Normal"/>
    <w:link w:val="Titre001Car"/>
    <w:qFormat/>
    <w:rsid w:val="004F37FD"/>
    <w:pPr>
      <w:shd w:val="clear" w:color="auto" w:fill="D5DCE4" w:themeFill="text2" w:themeFillTint="33"/>
      <w:spacing w:after="0" w:line="276" w:lineRule="auto"/>
      <w:jc w:val="center"/>
      <w:outlineLvl w:val="0"/>
    </w:pPr>
    <w:rPr>
      <w:rFonts w:ascii="Arial" w:hAnsi="Arial" w:cs="Arial"/>
      <w:b/>
      <w:sz w:val="24"/>
      <w:szCs w:val="24"/>
      <w:lang w:eastAsia="fr-FR"/>
    </w:rPr>
  </w:style>
  <w:style w:type="character" w:customStyle="1" w:styleId="Titre001Car">
    <w:name w:val="Titre001 Car"/>
    <w:basedOn w:val="DefaultParagraphFont"/>
    <w:link w:val="Titre001"/>
    <w:rsid w:val="004F37FD"/>
    <w:rPr>
      <w:rFonts w:ascii="Arial" w:hAnsi="Arial" w:cs="Arial"/>
      <w:b/>
      <w:sz w:val="24"/>
      <w:szCs w:val="24"/>
      <w:shd w:val="clear" w:color="auto" w:fill="D5DCE4" w:themeFill="text2" w:themeFillTint="33"/>
      <w:lang w:val="en" w:eastAsia="fr-FR"/>
    </w:rPr>
  </w:style>
  <w:style w:type="character" w:styleId="UnresolvedMention">
    <w:name w:val="Unresolved Mention"/>
    <w:basedOn w:val="DefaultParagraphFont"/>
    <w:uiPriority w:val="99"/>
    <w:semiHidden/>
    <w:unhideWhenUsed/>
    <w:rsid w:val="00A47061"/>
    <w:rPr>
      <w:color w:val="605E5C"/>
      <w:shd w:val="clear" w:color="auto" w:fill="E1DFDD"/>
    </w:rPr>
  </w:style>
  <w:style w:type="paragraph" w:styleId="Revision">
    <w:name w:val="Revision"/>
    <w:hidden/>
    <w:uiPriority w:val="99"/>
    <w:semiHidden/>
    <w:rsid w:val="003322F5"/>
    <w:pPr>
      <w:spacing w:after="0" w:line="240" w:lineRule="auto"/>
    </w:pPr>
  </w:style>
  <w:style w:type="character" w:styleId="CommentReference">
    <w:name w:val="annotation reference"/>
    <w:basedOn w:val="DefaultParagraphFont"/>
    <w:uiPriority w:val="99"/>
    <w:semiHidden/>
    <w:unhideWhenUsed/>
    <w:rsid w:val="003322F5"/>
    <w:rPr>
      <w:sz w:val="16"/>
      <w:szCs w:val="16"/>
    </w:rPr>
  </w:style>
  <w:style w:type="paragraph" w:styleId="CommentText">
    <w:name w:val="annotation text"/>
    <w:basedOn w:val="Normal"/>
    <w:link w:val="CommentTextChar"/>
    <w:uiPriority w:val="99"/>
    <w:unhideWhenUsed/>
    <w:rsid w:val="003322F5"/>
    <w:pPr>
      <w:spacing w:line="240" w:lineRule="auto"/>
    </w:pPr>
    <w:rPr>
      <w:sz w:val="20"/>
      <w:szCs w:val="20"/>
    </w:rPr>
  </w:style>
  <w:style w:type="character" w:customStyle="1" w:styleId="CommentTextChar">
    <w:name w:val="Comment Text Char"/>
    <w:basedOn w:val="DefaultParagraphFont"/>
    <w:link w:val="CommentText"/>
    <w:uiPriority w:val="99"/>
    <w:rsid w:val="003322F5"/>
    <w:rPr>
      <w:sz w:val="20"/>
      <w:szCs w:val="20"/>
    </w:rPr>
  </w:style>
  <w:style w:type="paragraph" w:styleId="CommentSubject">
    <w:name w:val="annotation subject"/>
    <w:basedOn w:val="CommentText"/>
    <w:next w:val="CommentText"/>
    <w:link w:val="CommentSubjectChar"/>
    <w:uiPriority w:val="99"/>
    <w:semiHidden/>
    <w:unhideWhenUsed/>
    <w:rsid w:val="003322F5"/>
    <w:rPr>
      <w:b/>
      <w:bCs/>
    </w:rPr>
  </w:style>
  <w:style w:type="character" w:customStyle="1" w:styleId="CommentSubjectChar">
    <w:name w:val="Comment Subject Char"/>
    <w:basedOn w:val="CommentTextChar"/>
    <w:link w:val="CommentSubject"/>
    <w:uiPriority w:val="99"/>
    <w:semiHidden/>
    <w:rsid w:val="003322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90856">
      <w:bodyDiv w:val="1"/>
      <w:marLeft w:val="0"/>
      <w:marRight w:val="0"/>
      <w:marTop w:val="0"/>
      <w:marBottom w:val="0"/>
      <w:divBdr>
        <w:top w:val="none" w:sz="0" w:space="0" w:color="auto"/>
        <w:left w:val="none" w:sz="0" w:space="0" w:color="auto"/>
        <w:bottom w:val="none" w:sz="0" w:space="0" w:color="auto"/>
        <w:right w:val="none" w:sz="0" w:space="0" w:color="auto"/>
      </w:divBdr>
      <w:divsChild>
        <w:div w:id="1079448668">
          <w:marLeft w:val="0"/>
          <w:marRight w:val="0"/>
          <w:marTop w:val="0"/>
          <w:marBottom w:val="0"/>
          <w:divBdr>
            <w:top w:val="none" w:sz="0" w:space="0" w:color="auto"/>
            <w:left w:val="none" w:sz="0" w:space="0" w:color="auto"/>
            <w:bottom w:val="none" w:sz="0" w:space="0" w:color="auto"/>
            <w:right w:val="none" w:sz="0" w:space="0" w:color="auto"/>
          </w:divBdr>
          <w:divsChild>
            <w:div w:id="847672837">
              <w:marLeft w:val="0"/>
              <w:marRight w:val="0"/>
              <w:marTop w:val="0"/>
              <w:marBottom w:val="0"/>
              <w:divBdr>
                <w:top w:val="none" w:sz="0" w:space="0" w:color="auto"/>
                <w:left w:val="none" w:sz="0" w:space="0" w:color="auto"/>
                <w:bottom w:val="none" w:sz="0" w:space="0" w:color="auto"/>
                <w:right w:val="none" w:sz="0" w:space="0" w:color="auto"/>
              </w:divBdr>
              <w:divsChild>
                <w:div w:id="988829099">
                  <w:marLeft w:val="0"/>
                  <w:marRight w:val="0"/>
                  <w:marTop w:val="0"/>
                  <w:marBottom w:val="0"/>
                  <w:divBdr>
                    <w:top w:val="none" w:sz="0" w:space="0" w:color="auto"/>
                    <w:left w:val="none" w:sz="0" w:space="0" w:color="auto"/>
                    <w:bottom w:val="none" w:sz="0" w:space="0" w:color="auto"/>
                    <w:right w:val="none" w:sz="0" w:space="0" w:color="auto"/>
                  </w:divBdr>
                  <w:divsChild>
                    <w:div w:id="150601899">
                      <w:marLeft w:val="0"/>
                      <w:marRight w:val="0"/>
                      <w:marTop w:val="0"/>
                      <w:marBottom w:val="0"/>
                      <w:divBdr>
                        <w:top w:val="none" w:sz="0" w:space="0" w:color="auto"/>
                        <w:left w:val="none" w:sz="0" w:space="0" w:color="auto"/>
                        <w:bottom w:val="none" w:sz="0" w:space="0" w:color="auto"/>
                        <w:right w:val="none" w:sz="0" w:space="0" w:color="auto"/>
                      </w:divBdr>
                    </w:div>
                    <w:div w:id="8917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58991">
      <w:bodyDiv w:val="1"/>
      <w:marLeft w:val="0"/>
      <w:marRight w:val="0"/>
      <w:marTop w:val="0"/>
      <w:marBottom w:val="0"/>
      <w:divBdr>
        <w:top w:val="none" w:sz="0" w:space="0" w:color="auto"/>
        <w:left w:val="none" w:sz="0" w:space="0" w:color="auto"/>
        <w:bottom w:val="none" w:sz="0" w:space="0" w:color="auto"/>
        <w:right w:val="none" w:sz="0" w:space="0" w:color="auto"/>
      </w:divBdr>
      <w:divsChild>
        <w:div w:id="1809471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424603">
      <w:bodyDiv w:val="1"/>
      <w:marLeft w:val="0"/>
      <w:marRight w:val="0"/>
      <w:marTop w:val="0"/>
      <w:marBottom w:val="0"/>
      <w:divBdr>
        <w:top w:val="none" w:sz="0" w:space="0" w:color="auto"/>
        <w:left w:val="none" w:sz="0" w:space="0" w:color="auto"/>
        <w:bottom w:val="none" w:sz="0" w:space="0" w:color="auto"/>
        <w:right w:val="none" w:sz="0" w:space="0" w:color="auto"/>
      </w:divBdr>
    </w:div>
    <w:div w:id="1688360488">
      <w:bodyDiv w:val="1"/>
      <w:marLeft w:val="0"/>
      <w:marRight w:val="0"/>
      <w:marTop w:val="0"/>
      <w:marBottom w:val="0"/>
      <w:divBdr>
        <w:top w:val="none" w:sz="0" w:space="0" w:color="auto"/>
        <w:left w:val="none" w:sz="0" w:space="0" w:color="auto"/>
        <w:bottom w:val="none" w:sz="0" w:space="0" w:color="auto"/>
        <w:right w:val="none" w:sz="0" w:space="0" w:color="auto"/>
      </w:divBdr>
      <w:divsChild>
        <w:div w:id="23529822">
          <w:marLeft w:val="0"/>
          <w:marRight w:val="0"/>
          <w:marTop w:val="0"/>
          <w:marBottom w:val="0"/>
          <w:divBdr>
            <w:top w:val="none" w:sz="0" w:space="0" w:color="auto"/>
            <w:left w:val="none" w:sz="0" w:space="0" w:color="auto"/>
            <w:bottom w:val="none" w:sz="0" w:space="0" w:color="auto"/>
            <w:right w:val="none" w:sz="0" w:space="0" w:color="auto"/>
          </w:divBdr>
        </w:div>
        <w:div w:id="2104644711">
          <w:marLeft w:val="0"/>
          <w:marRight w:val="0"/>
          <w:marTop w:val="0"/>
          <w:marBottom w:val="0"/>
          <w:divBdr>
            <w:top w:val="none" w:sz="0" w:space="0" w:color="auto"/>
            <w:left w:val="none" w:sz="0" w:space="0" w:color="auto"/>
            <w:bottom w:val="none" w:sz="0" w:space="0" w:color="auto"/>
            <w:right w:val="none" w:sz="0" w:space="0" w:color="auto"/>
          </w:divBdr>
          <w:divsChild>
            <w:div w:id="889071485">
              <w:marLeft w:val="0"/>
              <w:marRight w:val="0"/>
              <w:marTop w:val="0"/>
              <w:marBottom w:val="0"/>
              <w:divBdr>
                <w:top w:val="none" w:sz="0" w:space="0" w:color="auto"/>
                <w:left w:val="none" w:sz="0" w:space="0" w:color="auto"/>
                <w:bottom w:val="none" w:sz="0" w:space="0" w:color="auto"/>
                <w:right w:val="none" w:sz="0" w:space="0" w:color="auto"/>
              </w:divBdr>
              <w:divsChild>
                <w:div w:id="1701542959">
                  <w:marLeft w:val="0"/>
                  <w:marRight w:val="0"/>
                  <w:marTop w:val="0"/>
                  <w:marBottom w:val="0"/>
                  <w:divBdr>
                    <w:top w:val="none" w:sz="0" w:space="0" w:color="auto"/>
                    <w:left w:val="none" w:sz="0" w:space="0" w:color="auto"/>
                    <w:bottom w:val="none" w:sz="0" w:space="0" w:color="auto"/>
                    <w:right w:val="none" w:sz="0" w:space="0" w:color="auto"/>
                  </w:divBdr>
                  <w:divsChild>
                    <w:div w:id="1451239383">
                      <w:marLeft w:val="0"/>
                      <w:marRight w:val="0"/>
                      <w:marTop w:val="0"/>
                      <w:marBottom w:val="0"/>
                      <w:divBdr>
                        <w:top w:val="none" w:sz="0" w:space="0" w:color="auto"/>
                        <w:left w:val="none" w:sz="0" w:space="0" w:color="auto"/>
                        <w:bottom w:val="none" w:sz="0" w:space="0" w:color="auto"/>
                        <w:right w:val="none" w:sz="0" w:space="0" w:color="auto"/>
                      </w:divBdr>
                      <w:divsChild>
                        <w:div w:id="370808442">
                          <w:marLeft w:val="0"/>
                          <w:marRight w:val="0"/>
                          <w:marTop w:val="0"/>
                          <w:marBottom w:val="0"/>
                          <w:divBdr>
                            <w:top w:val="none" w:sz="0" w:space="0" w:color="auto"/>
                            <w:left w:val="none" w:sz="0" w:space="0" w:color="auto"/>
                            <w:bottom w:val="none" w:sz="0" w:space="0" w:color="auto"/>
                            <w:right w:val="none" w:sz="0" w:space="0" w:color="auto"/>
                          </w:divBdr>
                          <w:divsChild>
                            <w:div w:id="814104014">
                              <w:marLeft w:val="0"/>
                              <w:marRight w:val="0"/>
                              <w:marTop w:val="0"/>
                              <w:marBottom w:val="0"/>
                              <w:divBdr>
                                <w:top w:val="none" w:sz="0" w:space="0" w:color="auto"/>
                                <w:left w:val="none" w:sz="0" w:space="0" w:color="auto"/>
                                <w:bottom w:val="none" w:sz="0" w:space="0" w:color="auto"/>
                                <w:right w:val="none" w:sz="0" w:space="0" w:color="auto"/>
                              </w:divBdr>
                              <w:divsChild>
                                <w:div w:id="787815437">
                                  <w:marLeft w:val="0"/>
                                  <w:marRight w:val="0"/>
                                  <w:marTop w:val="0"/>
                                  <w:marBottom w:val="0"/>
                                  <w:divBdr>
                                    <w:top w:val="none" w:sz="0" w:space="0" w:color="auto"/>
                                    <w:left w:val="none" w:sz="0" w:space="0" w:color="auto"/>
                                    <w:bottom w:val="none" w:sz="0" w:space="0" w:color="auto"/>
                                    <w:right w:val="none" w:sz="0" w:space="0" w:color="auto"/>
                                  </w:divBdr>
                                  <w:divsChild>
                                    <w:div w:id="16296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749664">
      <w:bodyDiv w:val="1"/>
      <w:marLeft w:val="0"/>
      <w:marRight w:val="0"/>
      <w:marTop w:val="0"/>
      <w:marBottom w:val="0"/>
      <w:divBdr>
        <w:top w:val="none" w:sz="0" w:space="0" w:color="auto"/>
        <w:left w:val="none" w:sz="0" w:space="0" w:color="auto"/>
        <w:bottom w:val="none" w:sz="0" w:space="0" w:color="auto"/>
        <w:right w:val="none" w:sz="0" w:space="0" w:color="auto"/>
      </w:divBdr>
      <w:divsChild>
        <w:div w:id="737477482">
          <w:marLeft w:val="0"/>
          <w:marRight w:val="0"/>
          <w:marTop w:val="0"/>
          <w:marBottom w:val="0"/>
          <w:divBdr>
            <w:top w:val="none" w:sz="0" w:space="0" w:color="auto"/>
            <w:left w:val="none" w:sz="0" w:space="0" w:color="auto"/>
            <w:bottom w:val="none" w:sz="0" w:space="0" w:color="auto"/>
            <w:right w:val="none" w:sz="0" w:space="0" w:color="auto"/>
          </w:divBdr>
          <w:divsChild>
            <w:div w:id="1818255721">
              <w:marLeft w:val="0"/>
              <w:marRight w:val="0"/>
              <w:marTop w:val="0"/>
              <w:marBottom w:val="0"/>
              <w:divBdr>
                <w:top w:val="none" w:sz="0" w:space="0" w:color="auto"/>
                <w:left w:val="none" w:sz="0" w:space="0" w:color="auto"/>
                <w:bottom w:val="none" w:sz="0" w:space="0" w:color="auto"/>
                <w:right w:val="none" w:sz="0" w:space="0" w:color="auto"/>
              </w:divBdr>
              <w:divsChild>
                <w:div w:id="206307571">
                  <w:marLeft w:val="0"/>
                  <w:marRight w:val="0"/>
                  <w:marTop w:val="0"/>
                  <w:marBottom w:val="0"/>
                  <w:divBdr>
                    <w:top w:val="none" w:sz="0" w:space="0" w:color="auto"/>
                    <w:left w:val="none" w:sz="0" w:space="0" w:color="auto"/>
                    <w:bottom w:val="none" w:sz="0" w:space="0" w:color="auto"/>
                    <w:right w:val="none" w:sz="0" w:space="0" w:color="auto"/>
                  </w:divBdr>
                  <w:divsChild>
                    <w:div w:id="1646616575">
                      <w:marLeft w:val="0"/>
                      <w:marRight w:val="0"/>
                      <w:marTop w:val="0"/>
                      <w:marBottom w:val="0"/>
                      <w:divBdr>
                        <w:top w:val="none" w:sz="0" w:space="0" w:color="auto"/>
                        <w:left w:val="none" w:sz="0" w:space="0" w:color="auto"/>
                        <w:bottom w:val="none" w:sz="0" w:space="0" w:color="auto"/>
                        <w:right w:val="none" w:sz="0" w:space="0" w:color="auto"/>
                      </w:divBdr>
                    </w:div>
                    <w:div w:id="18803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627685">
      <w:bodyDiv w:val="1"/>
      <w:marLeft w:val="0"/>
      <w:marRight w:val="0"/>
      <w:marTop w:val="0"/>
      <w:marBottom w:val="0"/>
      <w:divBdr>
        <w:top w:val="none" w:sz="0" w:space="0" w:color="auto"/>
        <w:left w:val="none" w:sz="0" w:space="0" w:color="auto"/>
        <w:bottom w:val="none" w:sz="0" w:space="0" w:color="auto"/>
        <w:right w:val="none" w:sz="0" w:space="0" w:color="auto"/>
      </w:divBdr>
    </w:div>
    <w:div w:id="211605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hyperlink" Target="https://fr.unesco.org/sdgs/educ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geogebr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ata.worldbank.org/country/CD"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17</Pages>
  <Words>5827</Words>
  <Characters>33214</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IFAIN ADMIN</cp:lastModifiedBy>
  <cp:revision>12</cp:revision>
  <dcterms:created xsi:type="dcterms:W3CDTF">2025-08-24T12:11:00Z</dcterms:created>
  <dcterms:modified xsi:type="dcterms:W3CDTF">2025-10-06T08:42:00Z</dcterms:modified>
</cp:coreProperties>
</file>