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69DF0" w14:textId="77777777" w:rsidR="003724CE" w:rsidRDefault="003724CE" w:rsidP="006835F3">
      <w:pPr>
        <w:spacing w:line="360" w:lineRule="auto"/>
        <w:jc w:val="both"/>
        <w:rPr>
          <w:rFonts w:ascii="Times New Roman" w:hAnsi="Times New Roman"/>
          <w:b/>
          <w:sz w:val="24"/>
          <w:szCs w:val="24"/>
          <w:u w:val="none"/>
        </w:rPr>
      </w:pPr>
      <w:r w:rsidRPr="003724CE">
        <w:rPr>
          <w:rFonts w:ascii="Times New Roman" w:hAnsi="Times New Roman"/>
          <w:b/>
          <w:sz w:val="24"/>
          <w:szCs w:val="24"/>
          <w:u w:val="none"/>
        </w:rPr>
        <w:t>Original Research Article</w:t>
      </w:r>
    </w:p>
    <w:p w14:paraId="00CD6211" w14:textId="77777777" w:rsidR="003724CE" w:rsidRDefault="003724CE" w:rsidP="006835F3">
      <w:pPr>
        <w:spacing w:line="360" w:lineRule="auto"/>
        <w:jc w:val="both"/>
        <w:rPr>
          <w:rFonts w:ascii="Times New Roman" w:hAnsi="Times New Roman"/>
          <w:b/>
          <w:sz w:val="24"/>
          <w:szCs w:val="24"/>
          <w:u w:val="none"/>
        </w:rPr>
      </w:pPr>
    </w:p>
    <w:p w14:paraId="0F4DC0B5" w14:textId="00C7AEA8" w:rsidR="006835F3" w:rsidRPr="00732A4B" w:rsidRDefault="0097599E" w:rsidP="006835F3">
      <w:pPr>
        <w:spacing w:line="360" w:lineRule="auto"/>
        <w:jc w:val="both"/>
        <w:rPr>
          <w:rFonts w:ascii="Times New Roman" w:hAnsi="Times New Roman"/>
          <w:b/>
          <w:sz w:val="24"/>
          <w:szCs w:val="24"/>
          <w:u w:val="none"/>
        </w:rPr>
      </w:pPr>
      <w:r w:rsidRPr="00732A4B">
        <w:rPr>
          <w:rFonts w:ascii="Times New Roman" w:hAnsi="Times New Roman"/>
          <w:b/>
          <w:sz w:val="24"/>
          <w:szCs w:val="24"/>
          <w:u w:val="none"/>
        </w:rPr>
        <w:t>Resource Use Efficiency Under Rice Cultivation in Old Alluvial Zone of West Bengal: An Empirical Assessment</w:t>
      </w:r>
      <w:r w:rsidR="00106D5B" w:rsidRPr="00732A4B">
        <w:rPr>
          <w:rFonts w:ascii="Times New Roman" w:hAnsi="Times New Roman"/>
          <w:b/>
          <w:sz w:val="24"/>
          <w:szCs w:val="24"/>
          <w:u w:val="none"/>
        </w:rPr>
        <w:t xml:space="preserve"> of beneficiary and non-beneficiary farmers</w:t>
      </w:r>
      <w:ins w:id="0" w:author="UNIVERSITE" w:date="2025-11-16T13:59:00Z">
        <w:r w:rsidR="008A5231">
          <w:rPr>
            <w:rFonts w:ascii="Times New Roman" w:hAnsi="Times New Roman"/>
            <w:b/>
            <w:sz w:val="24"/>
            <w:szCs w:val="24"/>
            <w:u w:val="none"/>
          </w:rPr>
          <w:t xml:space="preserve"> of </w:t>
        </w:r>
        <w:proofErr w:type="gramStart"/>
        <w:r w:rsidR="008A5231">
          <w:rPr>
            <w:rFonts w:ascii="Times New Roman" w:hAnsi="Times New Roman"/>
            <w:b/>
            <w:sz w:val="24"/>
            <w:szCs w:val="24"/>
            <w:u w:val="none"/>
          </w:rPr>
          <w:t>……</w:t>
        </w:r>
      </w:ins>
      <w:proofErr w:type="gramEnd"/>
    </w:p>
    <w:p w14:paraId="214A83DE" w14:textId="467705DF" w:rsidR="004C1C4F" w:rsidRDefault="004C1C4F" w:rsidP="0097599E">
      <w:pPr>
        <w:jc w:val="both"/>
        <w:rPr>
          <w:rFonts w:ascii="Times New Roman" w:hAnsi="Times New Roman"/>
          <w:bCs/>
          <w:sz w:val="24"/>
          <w:szCs w:val="24"/>
          <w:u w:val="none"/>
        </w:rPr>
      </w:pPr>
    </w:p>
    <w:p w14:paraId="5F2920F0" w14:textId="77777777" w:rsidR="00465A03" w:rsidRPr="00732A4B" w:rsidRDefault="00465A03" w:rsidP="0097599E">
      <w:pPr>
        <w:jc w:val="both"/>
        <w:rPr>
          <w:rFonts w:ascii="Times New Roman" w:hAnsi="Times New Roman"/>
          <w:bCs/>
          <w:sz w:val="24"/>
          <w:szCs w:val="24"/>
          <w:u w:val="none"/>
        </w:rPr>
      </w:pPr>
    </w:p>
    <w:p w14:paraId="0FFB25F3" w14:textId="77777777" w:rsidR="00FD5C44" w:rsidRPr="00732A4B" w:rsidRDefault="0076536E" w:rsidP="005D460B">
      <w:pPr>
        <w:spacing w:after="0" w:line="240" w:lineRule="auto"/>
        <w:jc w:val="center"/>
        <w:rPr>
          <w:rFonts w:ascii="Times New Roman" w:hAnsi="Times New Roman"/>
          <w:b/>
          <w:i/>
          <w:iCs/>
          <w:sz w:val="24"/>
          <w:szCs w:val="24"/>
          <w:u w:val="none"/>
        </w:rPr>
      </w:pPr>
      <w:r w:rsidRPr="00732A4B">
        <w:rPr>
          <w:rFonts w:ascii="Times New Roman" w:hAnsi="Times New Roman"/>
          <w:b/>
          <w:i/>
          <w:iCs/>
          <w:sz w:val="24"/>
          <w:szCs w:val="24"/>
          <w:u w:val="none"/>
        </w:rPr>
        <w:t>Abstract</w:t>
      </w:r>
    </w:p>
    <w:p w14:paraId="30EB858A" w14:textId="3A29FF5F" w:rsidR="00FD5C44" w:rsidRPr="00732A4B" w:rsidRDefault="0076536E" w:rsidP="005D460B">
      <w:pPr>
        <w:spacing w:before="240" w:after="0" w:line="240" w:lineRule="auto"/>
        <w:jc w:val="both"/>
        <w:rPr>
          <w:rFonts w:ascii="Times New Roman" w:hAnsi="Times New Roman"/>
          <w:sz w:val="24"/>
          <w:szCs w:val="24"/>
          <w:u w:val="none"/>
        </w:rPr>
      </w:pPr>
      <w:r w:rsidRPr="00732A4B">
        <w:rPr>
          <w:rFonts w:ascii="Times New Roman" w:hAnsi="Times New Roman"/>
          <w:sz w:val="24"/>
          <w:szCs w:val="24"/>
          <w:u w:val="none"/>
        </w:rPr>
        <w:t xml:space="preserve">Efficient use of resources is of much concern from economic point of view to increase the production level and maximize return. </w:t>
      </w:r>
      <w:r w:rsidR="00FD5C44" w:rsidRPr="00732A4B">
        <w:rPr>
          <w:rFonts w:ascii="Times New Roman" w:hAnsi="Times New Roman"/>
          <w:bCs/>
          <w:sz w:val="24"/>
          <w:szCs w:val="24"/>
          <w:u w:val="none"/>
        </w:rPr>
        <w:t xml:space="preserve">The present study analyzed the resource use efficiency </w:t>
      </w:r>
      <w:r w:rsidR="00106D5B" w:rsidRPr="00732A4B">
        <w:rPr>
          <w:rFonts w:ascii="Times New Roman" w:hAnsi="Times New Roman"/>
          <w:bCs/>
          <w:sz w:val="24"/>
          <w:szCs w:val="24"/>
          <w:u w:val="none"/>
        </w:rPr>
        <w:t xml:space="preserve">under </w:t>
      </w:r>
      <w:r w:rsidR="00FD5C44" w:rsidRPr="00732A4B">
        <w:rPr>
          <w:rFonts w:ascii="Times New Roman" w:hAnsi="Times New Roman"/>
          <w:bCs/>
          <w:sz w:val="24"/>
          <w:szCs w:val="24"/>
          <w:u w:val="none"/>
        </w:rPr>
        <w:t>rice cultivat</w:t>
      </w:r>
      <w:r w:rsidR="00106D5B" w:rsidRPr="00732A4B">
        <w:rPr>
          <w:rFonts w:ascii="Times New Roman" w:hAnsi="Times New Roman"/>
          <w:bCs/>
          <w:sz w:val="24"/>
          <w:szCs w:val="24"/>
          <w:u w:val="none"/>
        </w:rPr>
        <w:t>ion</w:t>
      </w:r>
      <w:r w:rsidR="00FD5C44" w:rsidRPr="00732A4B">
        <w:rPr>
          <w:rFonts w:ascii="Times New Roman" w:hAnsi="Times New Roman"/>
          <w:bCs/>
          <w:sz w:val="24"/>
          <w:szCs w:val="24"/>
          <w:u w:val="none"/>
        </w:rPr>
        <w:t xml:space="preserve"> in old alluvial zone of West Bengal. A sample </w:t>
      </w:r>
      <w:r w:rsidR="00106D5B" w:rsidRPr="00732A4B">
        <w:rPr>
          <w:rFonts w:ascii="Times New Roman" w:hAnsi="Times New Roman"/>
          <w:bCs/>
          <w:sz w:val="24"/>
          <w:szCs w:val="24"/>
          <w:u w:val="none"/>
        </w:rPr>
        <w:t>of 100 b</w:t>
      </w:r>
      <w:r w:rsidR="00732A4B" w:rsidRPr="00732A4B">
        <w:rPr>
          <w:rFonts w:ascii="Times New Roman" w:hAnsi="Times New Roman"/>
          <w:bCs/>
          <w:sz w:val="24"/>
          <w:szCs w:val="24"/>
          <w:u w:val="none"/>
        </w:rPr>
        <w:t xml:space="preserve">eneficiaries </w:t>
      </w:r>
      <w:ins w:id="1" w:author="UNIVERSITE" w:date="2025-11-16T14:00:00Z">
        <w:r w:rsidR="008A5231">
          <w:rPr>
            <w:rFonts w:ascii="Times New Roman" w:hAnsi="Times New Roman"/>
            <w:bCs/>
            <w:sz w:val="24"/>
            <w:szCs w:val="24"/>
            <w:u w:val="none"/>
          </w:rPr>
          <w:t xml:space="preserve">of what? </w:t>
        </w:r>
      </w:ins>
      <w:r w:rsidR="00106D5B" w:rsidRPr="00732A4B">
        <w:rPr>
          <w:rFonts w:ascii="Times New Roman" w:hAnsi="Times New Roman"/>
          <w:bCs/>
          <w:sz w:val="24"/>
          <w:szCs w:val="24"/>
          <w:u w:val="none"/>
        </w:rPr>
        <w:t>and 100 non-</w:t>
      </w:r>
      <w:r w:rsidR="00732A4B" w:rsidRPr="00732A4B">
        <w:rPr>
          <w:rFonts w:ascii="Times New Roman" w:hAnsi="Times New Roman"/>
          <w:bCs/>
          <w:sz w:val="24"/>
          <w:szCs w:val="24"/>
          <w:u w:val="none"/>
        </w:rPr>
        <w:t>beneficiaries</w:t>
      </w:r>
      <w:r w:rsidR="00FD5C44" w:rsidRPr="00732A4B">
        <w:rPr>
          <w:rFonts w:ascii="Times New Roman" w:hAnsi="Times New Roman"/>
          <w:bCs/>
          <w:sz w:val="24"/>
          <w:szCs w:val="24"/>
          <w:u w:val="none"/>
        </w:rPr>
        <w:t xml:space="preserve"> were purposively selected </w:t>
      </w:r>
      <w:r w:rsidR="00D401B5" w:rsidRPr="00732A4B">
        <w:rPr>
          <w:rFonts w:ascii="Times New Roman" w:hAnsi="Times New Roman"/>
          <w:bCs/>
          <w:sz w:val="24"/>
          <w:szCs w:val="24"/>
          <w:u w:val="none"/>
        </w:rPr>
        <w:t xml:space="preserve">from Balurghat block of Dakshin Dinajpur district of West Bengal. </w:t>
      </w:r>
      <w:bookmarkStart w:id="2" w:name="_Hlk212542067"/>
      <w:r w:rsidR="00D401B5" w:rsidRPr="00732A4B">
        <w:rPr>
          <w:rFonts w:ascii="Times New Roman" w:hAnsi="Times New Roman"/>
          <w:bCs/>
          <w:sz w:val="24"/>
          <w:szCs w:val="24"/>
          <w:u w:val="none"/>
        </w:rPr>
        <w:t xml:space="preserve">Cost of Cultivation, </w:t>
      </w:r>
      <w:r w:rsidR="00D401B5" w:rsidRPr="00732A4B">
        <w:rPr>
          <w:rFonts w:ascii="Times New Roman" w:eastAsia="Calibri" w:hAnsi="Times New Roman"/>
          <w:color w:val="000000"/>
          <w:sz w:val="24"/>
          <w:szCs w:val="24"/>
          <w:u w:val="none"/>
        </w:rPr>
        <w:t xml:space="preserve">resource use efficiency and the relative percentage change in </w:t>
      </w:r>
      <w:r w:rsidR="00106D5B" w:rsidRPr="00732A4B">
        <w:rPr>
          <w:rFonts w:ascii="Times New Roman" w:eastAsia="Calibri" w:hAnsi="Times New Roman"/>
          <w:color w:val="000000"/>
          <w:sz w:val="24"/>
          <w:szCs w:val="24"/>
          <w:u w:val="none"/>
        </w:rPr>
        <w:t>marginal value product</w:t>
      </w:r>
      <w:r w:rsidR="00D401B5" w:rsidRPr="00732A4B">
        <w:rPr>
          <w:rFonts w:ascii="Times New Roman" w:eastAsia="Calibri" w:hAnsi="Times New Roman"/>
          <w:color w:val="000000"/>
          <w:sz w:val="24"/>
          <w:szCs w:val="24"/>
          <w:u w:val="none"/>
        </w:rPr>
        <w:t xml:space="preserve"> were </w:t>
      </w:r>
      <w:bookmarkEnd w:id="2"/>
      <w:r w:rsidR="00732A4B" w:rsidRPr="00732A4B">
        <w:rPr>
          <w:rFonts w:ascii="Times New Roman" w:eastAsia="Calibri" w:hAnsi="Times New Roman"/>
          <w:color w:val="000000"/>
          <w:sz w:val="24"/>
          <w:szCs w:val="24"/>
          <w:u w:val="none"/>
        </w:rPr>
        <w:t>estimated</w:t>
      </w:r>
      <w:r w:rsidR="00732A4B" w:rsidRPr="00732A4B">
        <w:rPr>
          <w:rFonts w:ascii="Times New Roman" w:hAnsi="Times New Roman"/>
          <w:sz w:val="24"/>
          <w:szCs w:val="24"/>
          <w:u w:val="none"/>
        </w:rPr>
        <w:t>. The</w:t>
      </w:r>
      <w:r w:rsidR="00BE76FF" w:rsidRPr="00732A4B">
        <w:rPr>
          <w:rFonts w:ascii="Times New Roman" w:hAnsi="Times New Roman"/>
          <w:sz w:val="24"/>
          <w:szCs w:val="24"/>
          <w:u w:val="none"/>
        </w:rPr>
        <w:t xml:space="preserve"> efficiency ratio of seeds, DAP, farm yard manures and irrigation were more than one in each case which clearly indicates that these resources are being used at sub-optimum level and therefore, farmers could improve economic efficiency and productivity if they use more of these resources. The cost of labou</w:t>
      </w:r>
      <w:r w:rsidR="00B01452" w:rsidRPr="00732A4B">
        <w:rPr>
          <w:rFonts w:ascii="Times New Roman" w:hAnsi="Times New Roman"/>
          <w:sz w:val="24"/>
          <w:szCs w:val="24"/>
          <w:u w:val="none"/>
        </w:rPr>
        <w:t xml:space="preserve">r </w:t>
      </w:r>
      <w:r w:rsidR="00BE76FF" w:rsidRPr="00732A4B">
        <w:rPr>
          <w:rFonts w:ascii="Times New Roman" w:hAnsi="Times New Roman"/>
          <w:sz w:val="24"/>
          <w:szCs w:val="24"/>
          <w:u w:val="none"/>
        </w:rPr>
        <w:t>had to be reduced from the existing mean level.  The level of adjustments estimated for various resources to earn optimum returns were</w:t>
      </w:r>
      <w:r w:rsidR="00732A4B" w:rsidRPr="00732A4B">
        <w:rPr>
          <w:rFonts w:ascii="Times New Roman" w:hAnsi="Times New Roman"/>
          <w:sz w:val="24"/>
          <w:szCs w:val="24"/>
          <w:u w:val="none"/>
        </w:rPr>
        <w:t xml:space="preserve"> analyzed</w:t>
      </w:r>
      <w:r w:rsidR="00BE76FF" w:rsidRPr="00732A4B">
        <w:rPr>
          <w:rFonts w:ascii="Times New Roman" w:hAnsi="Times New Roman"/>
          <w:sz w:val="24"/>
          <w:szCs w:val="24"/>
          <w:u w:val="none"/>
        </w:rPr>
        <w:t xml:space="preserve">. </w:t>
      </w:r>
    </w:p>
    <w:p w14:paraId="566EC3B1" w14:textId="77777777" w:rsidR="00B01452" w:rsidRPr="00732A4B" w:rsidRDefault="00B01452" w:rsidP="0097599E">
      <w:pPr>
        <w:spacing w:after="0"/>
        <w:jc w:val="both"/>
        <w:rPr>
          <w:rFonts w:ascii="Times New Roman" w:hAnsi="Times New Roman"/>
          <w:sz w:val="24"/>
          <w:szCs w:val="24"/>
          <w:u w:val="none"/>
        </w:rPr>
      </w:pPr>
    </w:p>
    <w:p w14:paraId="72563EDB" w14:textId="77777777" w:rsidR="00B01452" w:rsidRPr="00732A4B" w:rsidRDefault="00B01452" w:rsidP="0097599E">
      <w:pPr>
        <w:spacing w:after="0"/>
        <w:jc w:val="both"/>
        <w:rPr>
          <w:rFonts w:ascii="Times New Roman" w:hAnsi="Times New Roman"/>
          <w:sz w:val="24"/>
          <w:szCs w:val="24"/>
          <w:u w:val="none"/>
        </w:rPr>
      </w:pPr>
      <w:r w:rsidRPr="00732A4B">
        <w:rPr>
          <w:rFonts w:ascii="Times New Roman" w:hAnsi="Times New Roman"/>
          <w:b/>
          <w:bCs/>
          <w:sz w:val="24"/>
          <w:szCs w:val="24"/>
          <w:u w:val="none"/>
        </w:rPr>
        <w:t xml:space="preserve">Keywords: </w:t>
      </w:r>
      <w:r w:rsidRPr="00732A4B">
        <w:rPr>
          <w:rFonts w:ascii="Times New Roman" w:hAnsi="Times New Roman"/>
          <w:sz w:val="24"/>
          <w:szCs w:val="24"/>
          <w:u w:val="none"/>
        </w:rPr>
        <w:t>Cost of cultivation, Cobb-Douglas, Marginal value product, Marginal factor cost</w:t>
      </w:r>
      <w:r w:rsidR="00732A4B" w:rsidRPr="00732A4B">
        <w:rPr>
          <w:rFonts w:ascii="Times New Roman" w:hAnsi="Times New Roman"/>
          <w:sz w:val="24"/>
          <w:szCs w:val="24"/>
          <w:u w:val="none"/>
        </w:rPr>
        <w:t>, level of adjustment.</w:t>
      </w:r>
    </w:p>
    <w:p w14:paraId="71B6446D" w14:textId="77777777" w:rsidR="009C442B" w:rsidRPr="00732A4B" w:rsidRDefault="009C442B" w:rsidP="0097599E">
      <w:pPr>
        <w:spacing w:after="0"/>
        <w:jc w:val="both"/>
        <w:rPr>
          <w:rFonts w:ascii="Times New Roman" w:hAnsi="Times New Roman"/>
          <w:sz w:val="24"/>
          <w:szCs w:val="24"/>
          <w:u w:val="none"/>
        </w:rPr>
      </w:pPr>
    </w:p>
    <w:p w14:paraId="786C06F3" w14:textId="77777777" w:rsidR="009C442B" w:rsidRPr="00732A4B" w:rsidRDefault="009C442B" w:rsidP="009C442B">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1. INTRODUCTION</w:t>
      </w:r>
    </w:p>
    <w:p w14:paraId="63539422" w14:textId="77777777" w:rsidR="00BE76FF" w:rsidRPr="00732A4B" w:rsidRDefault="00B01452" w:rsidP="009C442B">
      <w:pPr>
        <w:spacing w:after="0" w:line="360" w:lineRule="auto"/>
        <w:jc w:val="both"/>
        <w:rPr>
          <w:rFonts w:ascii="Times New Roman" w:hAnsi="Times New Roman"/>
          <w:sz w:val="24"/>
          <w:szCs w:val="24"/>
          <w:u w:val="none"/>
        </w:rPr>
      </w:pPr>
      <w:r w:rsidRPr="00732A4B">
        <w:rPr>
          <w:rFonts w:ascii="Times New Roman" w:hAnsi="Times New Roman"/>
          <w:sz w:val="24"/>
          <w:szCs w:val="24"/>
          <w:u w:val="none"/>
        </w:rPr>
        <w:tab/>
        <w:t xml:space="preserve">Rice is the </w:t>
      </w:r>
      <w:r w:rsidR="003A0334" w:rsidRPr="00732A4B">
        <w:rPr>
          <w:rFonts w:ascii="Times New Roman" w:hAnsi="Times New Roman"/>
          <w:sz w:val="24"/>
          <w:szCs w:val="24"/>
          <w:u w:val="none"/>
        </w:rPr>
        <w:t>considered as the</w:t>
      </w:r>
      <w:r w:rsidRPr="00732A4B">
        <w:rPr>
          <w:rFonts w:ascii="Times New Roman" w:hAnsi="Times New Roman"/>
          <w:sz w:val="24"/>
          <w:szCs w:val="24"/>
          <w:u w:val="none"/>
        </w:rPr>
        <w:t xml:space="preserve"> prominent food crop of India and is likely to continue to</w:t>
      </w:r>
      <w:r w:rsidR="003A0334" w:rsidRPr="00732A4B">
        <w:rPr>
          <w:rFonts w:ascii="Times New Roman" w:hAnsi="Times New Roman"/>
          <w:sz w:val="24"/>
          <w:szCs w:val="24"/>
          <w:u w:val="none"/>
        </w:rPr>
        <w:t xml:space="preserve"> its dominance in the </w:t>
      </w:r>
      <w:r w:rsidRPr="00732A4B">
        <w:rPr>
          <w:rFonts w:ascii="Times New Roman" w:hAnsi="Times New Roman"/>
          <w:sz w:val="24"/>
          <w:szCs w:val="24"/>
          <w:u w:val="none"/>
        </w:rPr>
        <w:t>agricultural economy of the country because of its largest consumption</w:t>
      </w:r>
      <w:r w:rsidR="003A0334" w:rsidRPr="00732A4B">
        <w:rPr>
          <w:rFonts w:ascii="Times New Roman" w:hAnsi="Times New Roman"/>
          <w:sz w:val="24"/>
          <w:szCs w:val="24"/>
          <w:u w:val="none"/>
        </w:rPr>
        <w:t xml:space="preserve"> (70 per cent of total population). </w:t>
      </w:r>
      <w:r w:rsidR="00081EA1" w:rsidRPr="00732A4B">
        <w:rPr>
          <w:rFonts w:ascii="Times New Roman" w:hAnsi="Times New Roman"/>
          <w:sz w:val="24"/>
          <w:szCs w:val="24"/>
          <w:u w:val="none"/>
        </w:rPr>
        <w:t>In India</w:t>
      </w:r>
      <w:r w:rsidR="003A0334" w:rsidRPr="00732A4B">
        <w:rPr>
          <w:rFonts w:ascii="Times New Roman" w:hAnsi="Times New Roman"/>
          <w:sz w:val="24"/>
          <w:szCs w:val="24"/>
          <w:u w:val="none"/>
        </w:rPr>
        <w:t>,</w:t>
      </w:r>
      <w:r w:rsidR="00081EA1" w:rsidRPr="00732A4B">
        <w:rPr>
          <w:rFonts w:ascii="Times New Roman" w:hAnsi="Times New Roman"/>
          <w:sz w:val="24"/>
          <w:szCs w:val="24"/>
          <w:u w:val="none"/>
        </w:rPr>
        <w:t xml:space="preserve"> rice is cultivated in an area of about </w:t>
      </w:r>
      <w:r w:rsidR="00E6191C" w:rsidRPr="00732A4B">
        <w:rPr>
          <w:rFonts w:ascii="Times New Roman" w:hAnsi="Times New Roman"/>
          <w:sz w:val="24"/>
          <w:szCs w:val="24"/>
          <w:u w:val="none"/>
        </w:rPr>
        <w:t xml:space="preserve">50 </w:t>
      </w:r>
      <w:r w:rsidR="00081EA1" w:rsidRPr="00732A4B">
        <w:rPr>
          <w:rFonts w:ascii="Times New Roman" w:hAnsi="Times New Roman"/>
          <w:sz w:val="24"/>
          <w:szCs w:val="24"/>
          <w:u w:val="none"/>
        </w:rPr>
        <w:t xml:space="preserve">million hectares with </w:t>
      </w:r>
      <w:r w:rsidR="00E6191C" w:rsidRPr="00732A4B">
        <w:rPr>
          <w:rFonts w:ascii="Times New Roman" w:hAnsi="Times New Roman"/>
          <w:sz w:val="24"/>
          <w:szCs w:val="24"/>
          <w:u w:val="none"/>
        </w:rPr>
        <w:t>an</w:t>
      </w:r>
      <w:r w:rsidR="00081EA1" w:rsidRPr="00732A4B">
        <w:rPr>
          <w:rFonts w:ascii="Times New Roman" w:hAnsi="Times New Roman"/>
          <w:sz w:val="24"/>
          <w:szCs w:val="24"/>
          <w:u w:val="none"/>
        </w:rPr>
        <w:t xml:space="preserve"> annual production of about </w:t>
      </w:r>
      <w:r w:rsidR="00E6191C" w:rsidRPr="00732A4B">
        <w:rPr>
          <w:rFonts w:ascii="Times New Roman" w:hAnsi="Times New Roman"/>
          <w:sz w:val="24"/>
          <w:szCs w:val="24"/>
          <w:u w:val="none"/>
        </w:rPr>
        <w:t>145</w:t>
      </w:r>
      <w:r w:rsidR="00081EA1" w:rsidRPr="00732A4B">
        <w:rPr>
          <w:rFonts w:ascii="Times New Roman" w:hAnsi="Times New Roman"/>
          <w:sz w:val="24"/>
          <w:szCs w:val="24"/>
          <w:u w:val="none"/>
        </w:rPr>
        <w:t xml:space="preserve"> million </w:t>
      </w:r>
      <w:r w:rsidR="00E6191C" w:rsidRPr="00732A4B">
        <w:rPr>
          <w:rFonts w:ascii="Times New Roman" w:hAnsi="Times New Roman"/>
          <w:sz w:val="24"/>
          <w:szCs w:val="24"/>
          <w:u w:val="none"/>
        </w:rPr>
        <w:t xml:space="preserve">metric </w:t>
      </w:r>
      <w:r w:rsidR="00081EA1" w:rsidRPr="00732A4B">
        <w:rPr>
          <w:rFonts w:ascii="Times New Roman" w:hAnsi="Times New Roman"/>
          <w:sz w:val="24"/>
          <w:szCs w:val="24"/>
          <w:u w:val="none"/>
        </w:rPr>
        <w:t xml:space="preserve">tonnes </w:t>
      </w:r>
      <w:r w:rsidR="00E6191C" w:rsidRPr="00732A4B">
        <w:rPr>
          <w:rFonts w:ascii="Times New Roman" w:hAnsi="Times New Roman"/>
          <w:sz w:val="24"/>
          <w:szCs w:val="24"/>
          <w:u w:val="none"/>
        </w:rPr>
        <w:t xml:space="preserve">and the </w:t>
      </w:r>
      <w:r w:rsidR="00081EA1" w:rsidRPr="00732A4B">
        <w:rPr>
          <w:rFonts w:ascii="Times New Roman" w:hAnsi="Times New Roman"/>
          <w:sz w:val="24"/>
          <w:szCs w:val="24"/>
          <w:u w:val="none"/>
        </w:rPr>
        <w:t xml:space="preserve">average productivity of </w:t>
      </w:r>
      <w:r w:rsidR="00E6191C" w:rsidRPr="00732A4B">
        <w:rPr>
          <w:rFonts w:ascii="Times New Roman" w:hAnsi="Times New Roman"/>
          <w:sz w:val="24"/>
          <w:szCs w:val="24"/>
          <w:u w:val="none"/>
        </w:rPr>
        <w:t>4.35 tons per hectare during 2024-25</w:t>
      </w:r>
      <w:r w:rsidR="002235CC" w:rsidRPr="00732A4B">
        <w:rPr>
          <w:rFonts w:ascii="Times New Roman" w:hAnsi="Times New Roman"/>
          <w:sz w:val="24"/>
          <w:szCs w:val="24"/>
          <w:u w:val="none"/>
        </w:rPr>
        <w:t>.</w:t>
      </w:r>
      <w:r w:rsidR="00E6191C" w:rsidRPr="00732A4B">
        <w:rPr>
          <w:rFonts w:ascii="Times New Roman" w:hAnsi="Times New Roman"/>
          <w:sz w:val="24"/>
          <w:szCs w:val="24"/>
          <w:u w:val="none"/>
        </w:rPr>
        <w:t xml:space="preserve"> </w:t>
      </w:r>
      <w:r w:rsidR="002235CC" w:rsidRPr="00732A4B">
        <w:rPr>
          <w:rFonts w:ascii="Times New Roman" w:hAnsi="Times New Roman"/>
          <w:color w:val="111111"/>
          <w:sz w:val="24"/>
          <w:szCs w:val="24"/>
          <w:u w:val="none"/>
          <w:shd w:val="clear" w:color="auto" w:fill="FFFFFF"/>
        </w:rPr>
        <w:t>West Bengal</w:t>
      </w:r>
      <w:r w:rsidR="00631B3D" w:rsidRPr="00732A4B">
        <w:rPr>
          <w:rFonts w:ascii="Times New Roman" w:hAnsi="Times New Roman"/>
          <w:color w:val="111111"/>
          <w:sz w:val="24"/>
          <w:szCs w:val="24"/>
          <w:u w:val="none"/>
          <w:shd w:val="clear" w:color="auto" w:fill="FFFFFF"/>
        </w:rPr>
        <w:t>, the leading rice producing state</w:t>
      </w:r>
      <w:r w:rsidR="002235CC" w:rsidRPr="00732A4B">
        <w:rPr>
          <w:rFonts w:ascii="Times New Roman" w:hAnsi="Times New Roman"/>
          <w:color w:val="111111"/>
          <w:sz w:val="24"/>
          <w:szCs w:val="24"/>
          <w:u w:val="none"/>
          <w:shd w:val="clear" w:color="auto" w:fill="FFFFFF"/>
        </w:rPr>
        <w:t xml:space="preserve"> has 5.6 million hectares area under rice cultivation covering both irrigated and rainfed areas, with an annual production of 164.91 lakh tonnes and </w:t>
      </w:r>
      <w:r w:rsidR="006B3C88" w:rsidRPr="00732A4B">
        <w:rPr>
          <w:rFonts w:ascii="Times New Roman" w:hAnsi="Times New Roman"/>
          <w:color w:val="111111"/>
          <w:sz w:val="24"/>
          <w:szCs w:val="24"/>
          <w:u w:val="none"/>
          <w:shd w:val="clear" w:color="auto" w:fill="FFFFFF"/>
        </w:rPr>
        <w:t xml:space="preserve">having </w:t>
      </w:r>
      <w:r w:rsidR="002235CC" w:rsidRPr="00732A4B">
        <w:rPr>
          <w:rFonts w:ascii="Times New Roman" w:hAnsi="Times New Roman"/>
          <w:color w:val="111111"/>
          <w:sz w:val="24"/>
          <w:szCs w:val="24"/>
          <w:u w:val="none"/>
          <w:shd w:val="clear" w:color="auto" w:fill="FFFFFF"/>
        </w:rPr>
        <w:t>average productivity of </w:t>
      </w:r>
      <w:r w:rsidR="002235CC" w:rsidRPr="00732A4B">
        <w:rPr>
          <w:rStyle w:val="lev"/>
          <w:rFonts w:ascii="Times New Roman" w:hAnsi="Times New Roman"/>
          <w:b w:val="0"/>
          <w:bCs w:val="0"/>
          <w:color w:val="111111"/>
          <w:sz w:val="24"/>
          <w:szCs w:val="24"/>
          <w:u w:val="none"/>
        </w:rPr>
        <w:t>2.9</w:t>
      </w:r>
      <w:r w:rsidR="006B3C88" w:rsidRPr="00732A4B">
        <w:rPr>
          <w:rStyle w:val="lev"/>
          <w:rFonts w:ascii="Times New Roman" w:hAnsi="Times New Roman"/>
          <w:b w:val="0"/>
          <w:bCs w:val="0"/>
          <w:color w:val="111111"/>
          <w:sz w:val="24"/>
          <w:szCs w:val="24"/>
          <w:u w:val="none"/>
        </w:rPr>
        <w:t xml:space="preserve"> </w:t>
      </w:r>
      <w:r w:rsidR="002235CC" w:rsidRPr="00732A4B">
        <w:rPr>
          <w:rStyle w:val="lev"/>
          <w:rFonts w:ascii="Times New Roman" w:hAnsi="Times New Roman"/>
          <w:b w:val="0"/>
          <w:bCs w:val="0"/>
          <w:color w:val="111111"/>
          <w:sz w:val="24"/>
          <w:szCs w:val="24"/>
          <w:u w:val="none"/>
        </w:rPr>
        <w:t xml:space="preserve">tonnes/ha during 2024-25 </w:t>
      </w:r>
      <w:r w:rsidR="002235CC" w:rsidRPr="00732A4B">
        <w:rPr>
          <w:rFonts w:ascii="Times New Roman" w:hAnsi="Times New Roman"/>
          <w:sz w:val="24"/>
          <w:szCs w:val="24"/>
          <w:u w:val="none"/>
        </w:rPr>
        <w:t>(</w:t>
      </w:r>
      <w:hyperlink r:id="rId6" w:history="1">
        <w:r w:rsidR="002235CC" w:rsidRPr="00732A4B">
          <w:rPr>
            <w:rStyle w:val="Lienhypertexte"/>
            <w:rFonts w:ascii="Times New Roman" w:hAnsi="Times New Roman"/>
            <w:color w:val="auto"/>
            <w:sz w:val="24"/>
            <w:szCs w:val="24"/>
            <w:u w:val="none"/>
          </w:rPr>
          <w:t>www.indiastats.com</w:t>
        </w:r>
      </w:hyperlink>
      <w:r w:rsidR="002235CC" w:rsidRPr="00732A4B">
        <w:rPr>
          <w:rFonts w:ascii="Times New Roman" w:hAnsi="Times New Roman"/>
          <w:sz w:val="24"/>
          <w:szCs w:val="24"/>
          <w:u w:val="none"/>
        </w:rPr>
        <w:t>).</w:t>
      </w:r>
      <w:r w:rsidR="002235CC" w:rsidRPr="00732A4B">
        <w:rPr>
          <w:rFonts w:ascii="Times New Roman" w:hAnsi="Times New Roman"/>
          <w:color w:val="111111"/>
          <w:sz w:val="24"/>
          <w:szCs w:val="24"/>
          <w:u w:val="none"/>
          <w:shd w:val="clear" w:color="auto" w:fill="FFFFFF"/>
        </w:rPr>
        <w:t xml:space="preserve"> </w:t>
      </w:r>
      <w:r w:rsidR="003A0334" w:rsidRPr="00732A4B">
        <w:rPr>
          <w:rFonts w:ascii="Times New Roman" w:hAnsi="Times New Roman"/>
          <w:sz w:val="24"/>
          <w:szCs w:val="24"/>
          <w:u w:val="none"/>
        </w:rPr>
        <w:t>In developing economies like India where resources are meager and opportunity for adopting capital intensive new technologies are limited, the best option to enhance productivity is by</w:t>
      </w:r>
      <w:r w:rsidR="002235CC" w:rsidRPr="00732A4B">
        <w:rPr>
          <w:rFonts w:ascii="Times New Roman" w:hAnsi="Times New Roman"/>
          <w:sz w:val="24"/>
          <w:szCs w:val="24"/>
          <w:u w:val="none"/>
        </w:rPr>
        <w:t xml:space="preserve"> adopting</w:t>
      </w:r>
      <w:r w:rsidR="003A0334" w:rsidRPr="00732A4B">
        <w:rPr>
          <w:rFonts w:ascii="Times New Roman" w:hAnsi="Times New Roman"/>
          <w:sz w:val="24"/>
          <w:szCs w:val="24"/>
          <w:u w:val="none"/>
        </w:rPr>
        <w:t xml:space="preserve"> efficient use of the production resources </w:t>
      </w:r>
      <w:r w:rsidR="00631B3D" w:rsidRPr="00732A4B">
        <w:rPr>
          <w:rFonts w:ascii="Times New Roman" w:hAnsi="Times New Roman"/>
          <w:sz w:val="24"/>
          <w:szCs w:val="24"/>
          <w:u w:val="none"/>
        </w:rPr>
        <w:t>(</w:t>
      </w:r>
      <w:r w:rsidR="003A0334" w:rsidRPr="00732A4B">
        <w:rPr>
          <w:rFonts w:ascii="Times New Roman" w:hAnsi="Times New Roman"/>
          <w:sz w:val="24"/>
          <w:szCs w:val="24"/>
          <w:u w:val="none"/>
        </w:rPr>
        <w:t xml:space="preserve">Kaur </w:t>
      </w:r>
      <w:r w:rsidR="003A0334" w:rsidRPr="00732A4B">
        <w:rPr>
          <w:rFonts w:ascii="Times New Roman" w:hAnsi="Times New Roman"/>
          <w:i/>
          <w:iCs/>
          <w:sz w:val="24"/>
          <w:szCs w:val="24"/>
          <w:u w:val="none"/>
        </w:rPr>
        <w:t>et al.</w:t>
      </w:r>
      <w:r w:rsidR="003A0334" w:rsidRPr="00732A4B">
        <w:rPr>
          <w:rFonts w:ascii="Times New Roman" w:hAnsi="Times New Roman"/>
          <w:sz w:val="24"/>
          <w:szCs w:val="24"/>
          <w:u w:val="none"/>
        </w:rPr>
        <w:t xml:space="preserve"> 2010). </w:t>
      </w:r>
      <w:r w:rsidR="00032F51" w:rsidRPr="00732A4B">
        <w:rPr>
          <w:rFonts w:ascii="Times New Roman" w:hAnsi="Times New Roman"/>
          <w:sz w:val="24"/>
          <w:szCs w:val="24"/>
          <w:u w:val="none"/>
        </w:rPr>
        <w:t>R</w:t>
      </w:r>
      <w:r w:rsidR="00081EA1" w:rsidRPr="00732A4B">
        <w:rPr>
          <w:rFonts w:ascii="Times New Roman" w:hAnsi="Times New Roman"/>
          <w:sz w:val="24"/>
          <w:szCs w:val="24"/>
          <w:u w:val="none"/>
        </w:rPr>
        <w:t>esource use efficiency</w:t>
      </w:r>
      <w:r w:rsidR="00032F51" w:rsidRPr="00732A4B">
        <w:rPr>
          <w:rFonts w:ascii="Times New Roman" w:hAnsi="Times New Roman"/>
          <w:sz w:val="24"/>
          <w:szCs w:val="24"/>
          <w:u w:val="none"/>
        </w:rPr>
        <w:t xml:space="preserve"> analysis will pave</w:t>
      </w:r>
      <w:r w:rsidR="00081EA1" w:rsidRPr="00732A4B">
        <w:rPr>
          <w:rFonts w:ascii="Times New Roman" w:hAnsi="Times New Roman"/>
          <w:sz w:val="24"/>
          <w:szCs w:val="24"/>
          <w:u w:val="none"/>
        </w:rPr>
        <w:t xml:space="preserve"> ways f</w:t>
      </w:r>
      <w:r w:rsidR="00032F51" w:rsidRPr="00732A4B">
        <w:rPr>
          <w:rFonts w:ascii="Times New Roman" w:hAnsi="Times New Roman"/>
          <w:sz w:val="24"/>
          <w:szCs w:val="24"/>
          <w:u w:val="none"/>
        </w:rPr>
        <w:t>or</w:t>
      </w:r>
      <w:r w:rsidR="00081EA1" w:rsidRPr="00732A4B">
        <w:rPr>
          <w:rFonts w:ascii="Times New Roman" w:hAnsi="Times New Roman"/>
          <w:sz w:val="24"/>
          <w:szCs w:val="24"/>
          <w:u w:val="none"/>
        </w:rPr>
        <w:t xml:space="preserve"> increasing output per unit of input and attaining desirable inter - farm, intra-farm and inter-sector transfer of production resources in order to provide the means of raising our economic level</w:t>
      </w:r>
      <w:r w:rsidR="00032F51" w:rsidRPr="00732A4B">
        <w:rPr>
          <w:rFonts w:ascii="Times New Roman" w:hAnsi="Times New Roman"/>
          <w:sz w:val="24"/>
          <w:szCs w:val="24"/>
          <w:u w:val="none"/>
        </w:rPr>
        <w:t xml:space="preserve"> in the </w:t>
      </w:r>
      <w:r w:rsidR="00032F51" w:rsidRPr="00732A4B">
        <w:rPr>
          <w:rFonts w:ascii="Times New Roman" w:hAnsi="Times New Roman"/>
          <w:sz w:val="24"/>
          <w:szCs w:val="24"/>
          <w:u w:val="none"/>
        </w:rPr>
        <w:lastRenderedPageBreak/>
        <w:t>region. Also, there is lesser study regarding resource use efficiency under rice cultivation</w:t>
      </w:r>
      <w:r w:rsidR="002235CC" w:rsidRPr="00732A4B">
        <w:rPr>
          <w:rFonts w:ascii="Times New Roman" w:hAnsi="Times New Roman"/>
          <w:sz w:val="24"/>
          <w:szCs w:val="24"/>
          <w:u w:val="none"/>
        </w:rPr>
        <w:t xml:space="preserve"> which have wide physiological adaptability. </w:t>
      </w:r>
      <w:r w:rsidR="00032F51" w:rsidRPr="00732A4B">
        <w:rPr>
          <w:rFonts w:ascii="Times New Roman" w:hAnsi="Times New Roman"/>
          <w:sz w:val="24"/>
          <w:szCs w:val="24"/>
          <w:u w:val="none"/>
        </w:rPr>
        <w:t>Considering the above points, t</w:t>
      </w:r>
      <w:r w:rsidR="00B03514" w:rsidRPr="00732A4B">
        <w:rPr>
          <w:rFonts w:ascii="Times New Roman" w:hAnsi="Times New Roman"/>
          <w:sz w:val="24"/>
          <w:szCs w:val="24"/>
          <w:u w:val="none"/>
        </w:rPr>
        <w:t xml:space="preserve">he present study was undertaken to estimate the resource use efficiency </w:t>
      </w:r>
      <w:r w:rsidR="00A0048B" w:rsidRPr="00732A4B">
        <w:rPr>
          <w:rFonts w:ascii="Times New Roman" w:hAnsi="Times New Roman"/>
          <w:sz w:val="24"/>
          <w:szCs w:val="24"/>
          <w:u w:val="none"/>
        </w:rPr>
        <w:t xml:space="preserve">under </w:t>
      </w:r>
      <w:r w:rsidR="00B03514" w:rsidRPr="00732A4B">
        <w:rPr>
          <w:rFonts w:ascii="Times New Roman" w:hAnsi="Times New Roman"/>
          <w:sz w:val="24"/>
          <w:szCs w:val="24"/>
          <w:u w:val="none"/>
        </w:rPr>
        <w:t xml:space="preserve">kharif rice cultivation in the old alluvial zone of West Bengal, so as to further improve the production/productivity of this crop in this region. </w:t>
      </w:r>
      <w:r w:rsidR="0076536E" w:rsidRPr="00732A4B">
        <w:rPr>
          <w:rFonts w:ascii="Times New Roman" w:hAnsi="Times New Roman"/>
          <w:sz w:val="24"/>
          <w:szCs w:val="24"/>
          <w:u w:val="none"/>
        </w:rPr>
        <w:t>Level of adjustments estimated for various resources will serve as a bench-mark for a grass root agricultural planning for cultivators, government agricultural agencies and related bodies such as agricultural companies in the study area.</w:t>
      </w:r>
      <w:r w:rsidR="00D401B5" w:rsidRPr="00732A4B">
        <w:rPr>
          <w:rFonts w:ascii="Times New Roman" w:hAnsi="Times New Roman"/>
          <w:sz w:val="24"/>
          <w:szCs w:val="24"/>
          <w:u w:val="none"/>
        </w:rPr>
        <w:t xml:space="preserve"> </w:t>
      </w:r>
      <w:r w:rsidR="0076536E" w:rsidRPr="00732A4B">
        <w:rPr>
          <w:rFonts w:ascii="Times New Roman" w:hAnsi="Times New Roman"/>
          <w:sz w:val="24"/>
          <w:szCs w:val="24"/>
          <w:u w:val="none"/>
        </w:rPr>
        <w:t xml:space="preserve">With this background the </w:t>
      </w:r>
      <w:r w:rsidR="00D401B5" w:rsidRPr="00732A4B">
        <w:rPr>
          <w:rFonts w:ascii="Times New Roman" w:hAnsi="Times New Roman"/>
          <w:sz w:val="24"/>
          <w:szCs w:val="24"/>
          <w:u w:val="none"/>
        </w:rPr>
        <w:t xml:space="preserve">present </w:t>
      </w:r>
      <w:r w:rsidR="0076536E" w:rsidRPr="00732A4B">
        <w:rPr>
          <w:rFonts w:ascii="Times New Roman" w:hAnsi="Times New Roman"/>
          <w:sz w:val="24"/>
          <w:szCs w:val="24"/>
          <w:u w:val="none"/>
        </w:rPr>
        <w:t xml:space="preserve">study was conducted with the objective to </w:t>
      </w:r>
      <w:r w:rsidR="00D401B5" w:rsidRPr="00732A4B">
        <w:rPr>
          <w:rFonts w:ascii="Times New Roman" w:hAnsi="Times New Roman"/>
          <w:sz w:val="24"/>
          <w:szCs w:val="24"/>
          <w:u w:val="none"/>
        </w:rPr>
        <w:t xml:space="preserve">analyze </w:t>
      </w:r>
      <w:r w:rsidR="0076536E" w:rsidRPr="00732A4B">
        <w:rPr>
          <w:rFonts w:ascii="Times New Roman" w:hAnsi="Times New Roman"/>
          <w:sz w:val="24"/>
          <w:szCs w:val="24"/>
          <w:u w:val="none"/>
        </w:rPr>
        <w:t>the resource use efficiency</w:t>
      </w:r>
      <w:r w:rsidR="00732A4B">
        <w:rPr>
          <w:rFonts w:ascii="Times New Roman" w:hAnsi="Times New Roman"/>
          <w:sz w:val="24"/>
          <w:szCs w:val="24"/>
          <w:u w:val="none"/>
        </w:rPr>
        <w:t xml:space="preserve"> under</w:t>
      </w:r>
      <w:r w:rsidR="0076536E" w:rsidRPr="00732A4B">
        <w:rPr>
          <w:rFonts w:ascii="Times New Roman" w:hAnsi="Times New Roman"/>
          <w:sz w:val="24"/>
          <w:szCs w:val="24"/>
          <w:u w:val="none"/>
        </w:rPr>
        <w:t xml:space="preserve"> </w:t>
      </w:r>
      <w:r w:rsidR="00D401B5" w:rsidRPr="00732A4B">
        <w:rPr>
          <w:rFonts w:ascii="Times New Roman" w:hAnsi="Times New Roman"/>
          <w:sz w:val="24"/>
          <w:szCs w:val="24"/>
          <w:u w:val="none"/>
        </w:rPr>
        <w:t xml:space="preserve">rice </w:t>
      </w:r>
      <w:r w:rsidR="0076536E" w:rsidRPr="00732A4B">
        <w:rPr>
          <w:rFonts w:ascii="Times New Roman" w:hAnsi="Times New Roman"/>
          <w:sz w:val="24"/>
          <w:szCs w:val="24"/>
          <w:u w:val="none"/>
        </w:rPr>
        <w:t>cultivat</w:t>
      </w:r>
      <w:r w:rsidR="00732A4B">
        <w:rPr>
          <w:rFonts w:ascii="Times New Roman" w:hAnsi="Times New Roman"/>
          <w:sz w:val="24"/>
          <w:szCs w:val="24"/>
          <w:u w:val="none"/>
        </w:rPr>
        <w:t>ion in old alluvial zone of West Bengal</w:t>
      </w:r>
      <w:r w:rsidR="0076536E" w:rsidRPr="00732A4B">
        <w:rPr>
          <w:rFonts w:ascii="Times New Roman" w:hAnsi="Times New Roman"/>
          <w:sz w:val="24"/>
          <w:szCs w:val="24"/>
          <w:u w:val="none"/>
        </w:rPr>
        <w:t>.</w:t>
      </w:r>
    </w:p>
    <w:p w14:paraId="1866BFEF" w14:textId="77777777" w:rsidR="00AB5E1D" w:rsidRPr="00732A4B" w:rsidRDefault="0002488B"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 xml:space="preserve">2. </w:t>
      </w:r>
      <w:r w:rsidR="00AB5E1D" w:rsidRPr="00732A4B">
        <w:rPr>
          <w:rFonts w:ascii="Times New Roman" w:hAnsi="Times New Roman"/>
          <w:b/>
          <w:sz w:val="24"/>
          <w:szCs w:val="24"/>
          <w:u w:val="none"/>
        </w:rPr>
        <w:t>METHODOLOGY</w:t>
      </w:r>
    </w:p>
    <w:p w14:paraId="38DDF6A9" w14:textId="77777777" w:rsidR="00BB39D1" w:rsidRPr="00732A4B" w:rsidRDefault="00DF48C0" w:rsidP="0097599E">
      <w:pPr>
        <w:spacing w:after="0" w:line="360" w:lineRule="auto"/>
        <w:jc w:val="both"/>
        <w:rPr>
          <w:rFonts w:ascii="Times New Roman" w:eastAsia="Calibri" w:hAnsi="Times New Roman"/>
          <w:bCs/>
          <w:iCs/>
          <w:sz w:val="24"/>
          <w:szCs w:val="24"/>
          <w:u w:val="none"/>
          <w:lang w:val="en-IN"/>
        </w:rPr>
      </w:pPr>
      <w:r w:rsidRPr="00732A4B">
        <w:rPr>
          <w:rFonts w:ascii="Times New Roman" w:hAnsi="Times New Roman"/>
          <w:sz w:val="24"/>
          <w:szCs w:val="24"/>
          <w:u w:val="none"/>
        </w:rPr>
        <w:t xml:space="preserve">To meet the </w:t>
      </w:r>
      <w:r w:rsidR="00A0048B" w:rsidRPr="00732A4B">
        <w:rPr>
          <w:rFonts w:ascii="Times New Roman" w:hAnsi="Times New Roman"/>
          <w:sz w:val="24"/>
          <w:szCs w:val="24"/>
          <w:u w:val="none"/>
        </w:rPr>
        <w:t xml:space="preserve">prime </w:t>
      </w:r>
      <w:r w:rsidRPr="00732A4B">
        <w:rPr>
          <w:rFonts w:ascii="Times New Roman" w:hAnsi="Times New Roman"/>
          <w:sz w:val="24"/>
          <w:szCs w:val="24"/>
          <w:u w:val="none"/>
        </w:rPr>
        <w:t xml:space="preserve">objective of the </w:t>
      </w:r>
      <w:r w:rsidR="00BB39D1" w:rsidRPr="00732A4B">
        <w:rPr>
          <w:rFonts w:ascii="Times New Roman" w:hAnsi="Times New Roman"/>
          <w:sz w:val="24"/>
          <w:szCs w:val="24"/>
          <w:u w:val="none"/>
        </w:rPr>
        <w:t>study</w:t>
      </w:r>
      <w:r w:rsidR="0076536E" w:rsidRPr="00732A4B">
        <w:rPr>
          <w:rFonts w:ascii="Times New Roman" w:hAnsi="Times New Roman"/>
          <w:sz w:val="24"/>
          <w:szCs w:val="24"/>
          <w:u w:val="none"/>
        </w:rPr>
        <w:t>,</w:t>
      </w:r>
      <w:r w:rsidR="00BB39D1" w:rsidRPr="00732A4B">
        <w:rPr>
          <w:rFonts w:ascii="Times New Roman" w:hAnsi="Times New Roman"/>
          <w:sz w:val="24"/>
          <w:szCs w:val="24"/>
          <w:u w:val="none"/>
        </w:rPr>
        <w:t xml:space="preserve"> primary data were collected </w:t>
      </w:r>
      <w:r w:rsidR="00A0048B" w:rsidRPr="00732A4B">
        <w:rPr>
          <w:rFonts w:ascii="Times New Roman" w:hAnsi="Times New Roman"/>
          <w:sz w:val="24"/>
          <w:szCs w:val="24"/>
          <w:u w:val="none"/>
        </w:rPr>
        <w:t xml:space="preserve">purposively </w:t>
      </w:r>
      <w:r w:rsidR="00BB39D1" w:rsidRPr="00732A4B">
        <w:rPr>
          <w:rFonts w:ascii="Times New Roman" w:hAnsi="Times New Roman"/>
          <w:sz w:val="24"/>
          <w:szCs w:val="24"/>
          <w:u w:val="none"/>
        </w:rPr>
        <w:t xml:space="preserve">from </w:t>
      </w:r>
      <w:r w:rsidR="0002488B" w:rsidRPr="00732A4B">
        <w:rPr>
          <w:rFonts w:ascii="Times New Roman" w:eastAsia="Calibri" w:hAnsi="Times New Roman"/>
          <w:bCs/>
          <w:iCs/>
          <w:sz w:val="24"/>
          <w:szCs w:val="24"/>
          <w:u w:val="none"/>
          <w:lang w:val="en-IN"/>
        </w:rPr>
        <w:t xml:space="preserve">100 </w:t>
      </w:r>
      <w:commentRangeStart w:id="3"/>
      <w:r w:rsidR="0002488B" w:rsidRPr="00732A4B">
        <w:rPr>
          <w:rFonts w:ascii="Times New Roman" w:eastAsia="Calibri" w:hAnsi="Times New Roman"/>
          <w:bCs/>
          <w:iCs/>
          <w:sz w:val="24"/>
          <w:szCs w:val="24"/>
          <w:u w:val="none"/>
          <w:lang w:val="en-IN"/>
        </w:rPr>
        <w:t>beneficiary</w:t>
      </w:r>
      <w:commentRangeEnd w:id="3"/>
      <w:r w:rsidR="00151EDB">
        <w:rPr>
          <w:rStyle w:val="Marquedecommentaire"/>
        </w:rPr>
        <w:commentReference w:id="3"/>
      </w:r>
      <w:r w:rsidR="0002488B" w:rsidRPr="00732A4B">
        <w:rPr>
          <w:rFonts w:ascii="Times New Roman" w:eastAsia="Calibri" w:hAnsi="Times New Roman"/>
          <w:bCs/>
          <w:iCs/>
          <w:sz w:val="24"/>
          <w:szCs w:val="24"/>
          <w:u w:val="none"/>
          <w:lang w:val="en-IN"/>
        </w:rPr>
        <w:t xml:space="preserve"> farmers</w:t>
      </w:r>
      <w:r w:rsidR="0076536E" w:rsidRPr="00732A4B">
        <w:rPr>
          <w:rFonts w:ascii="Times New Roman" w:eastAsia="Calibri" w:hAnsi="Times New Roman"/>
          <w:bCs/>
          <w:iCs/>
          <w:sz w:val="24"/>
          <w:szCs w:val="24"/>
          <w:u w:val="none"/>
          <w:lang w:val="en-IN"/>
        </w:rPr>
        <w:t xml:space="preserve"> </w:t>
      </w:r>
      <w:r w:rsidR="0002488B" w:rsidRPr="00732A4B">
        <w:rPr>
          <w:rFonts w:ascii="Times New Roman" w:eastAsia="Calibri" w:hAnsi="Times New Roman"/>
          <w:bCs/>
          <w:iCs/>
          <w:sz w:val="24"/>
          <w:szCs w:val="24"/>
          <w:u w:val="none"/>
          <w:lang w:val="en-IN"/>
        </w:rPr>
        <w:t xml:space="preserve">(institutional borrowers) and 100 non-beneficiary farmers (non-institutional borrowers) </w:t>
      </w:r>
      <w:r w:rsidR="00A0048B" w:rsidRPr="00732A4B">
        <w:rPr>
          <w:rFonts w:ascii="Times New Roman" w:eastAsia="Calibri" w:hAnsi="Times New Roman"/>
          <w:bCs/>
          <w:iCs/>
          <w:sz w:val="24"/>
          <w:szCs w:val="24"/>
          <w:u w:val="none"/>
          <w:lang w:val="en-IN"/>
        </w:rPr>
        <w:t xml:space="preserve">randomly </w:t>
      </w:r>
      <w:r w:rsidR="0002488B" w:rsidRPr="00732A4B">
        <w:rPr>
          <w:rFonts w:ascii="Times New Roman" w:eastAsia="Calibri" w:hAnsi="Times New Roman"/>
          <w:bCs/>
          <w:iCs/>
          <w:sz w:val="24"/>
          <w:szCs w:val="24"/>
          <w:u w:val="none"/>
          <w:lang w:val="en-IN"/>
        </w:rPr>
        <w:t xml:space="preserve">from 10 villages under Balurghat block of </w:t>
      </w:r>
      <w:r w:rsidR="00BB39D1" w:rsidRPr="00732A4B">
        <w:rPr>
          <w:rFonts w:ascii="Times New Roman" w:hAnsi="Times New Roman"/>
          <w:sz w:val="24"/>
          <w:szCs w:val="24"/>
          <w:u w:val="none"/>
        </w:rPr>
        <w:t>Daksin Dinajpur district of West Bengal using pre-tested structured schedule through personal interview of the respondents for the calendar year 2020-21.</w:t>
      </w:r>
      <w:r w:rsidR="00BB39D1" w:rsidRPr="00732A4B">
        <w:rPr>
          <w:rFonts w:ascii="Times New Roman" w:eastAsia="Calibri" w:hAnsi="Times New Roman"/>
          <w:bCs/>
          <w:iCs/>
          <w:sz w:val="24"/>
          <w:szCs w:val="24"/>
          <w:u w:val="none"/>
          <w:lang w:val="en-IN"/>
        </w:rPr>
        <w:t xml:space="preserve"> </w:t>
      </w:r>
      <w:r w:rsidR="00A0048B" w:rsidRPr="00732A4B">
        <w:rPr>
          <w:rFonts w:ascii="Times New Roman" w:hAnsi="Times New Roman"/>
          <w:bCs/>
          <w:sz w:val="24"/>
          <w:szCs w:val="24"/>
          <w:u w:val="none"/>
        </w:rPr>
        <w:t xml:space="preserve">Cost of Cultivation, </w:t>
      </w:r>
      <w:r w:rsidR="00A0048B" w:rsidRPr="00732A4B">
        <w:rPr>
          <w:rFonts w:ascii="Times New Roman" w:eastAsia="Calibri" w:hAnsi="Times New Roman"/>
          <w:color w:val="000000"/>
          <w:sz w:val="24"/>
          <w:szCs w:val="24"/>
          <w:u w:val="none"/>
        </w:rPr>
        <w:t xml:space="preserve">resource use efficiency of the inputs used by rice cultivators </w:t>
      </w:r>
      <w:commentRangeStart w:id="4"/>
      <w:r w:rsidR="00A0048B" w:rsidRPr="00732A4B">
        <w:rPr>
          <w:rFonts w:ascii="Times New Roman" w:eastAsia="Calibri" w:hAnsi="Times New Roman"/>
          <w:color w:val="000000"/>
          <w:sz w:val="24"/>
          <w:szCs w:val="24"/>
          <w:u w:val="none"/>
        </w:rPr>
        <w:t xml:space="preserve">using Cobb Douglas production function </w:t>
      </w:r>
      <w:commentRangeEnd w:id="4"/>
      <w:r w:rsidR="00151EDB">
        <w:rPr>
          <w:rStyle w:val="Marquedecommentaire"/>
        </w:rPr>
        <w:commentReference w:id="4"/>
      </w:r>
      <w:r w:rsidR="00A0048B" w:rsidRPr="00732A4B">
        <w:rPr>
          <w:rFonts w:ascii="Times New Roman" w:eastAsia="Calibri" w:hAnsi="Times New Roman"/>
          <w:color w:val="000000"/>
          <w:sz w:val="24"/>
          <w:szCs w:val="24"/>
          <w:u w:val="none"/>
        </w:rPr>
        <w:t xml:space="preserve">and the relative percentage change in </w:t>
      </w:r>
      <w:commentRangeStart w:id="5"/>
      <w:r w:rsidR="00A0048B" w:rsidRPr="00732A4B">
        <w:rPr>
          <w:rFonts w:ascii="Times New Roman" w:eastAsia="Calibri" w:hAnsi="Times New Roman"/>
          <w:color w:val="000000"/>
          <w:sz w:val="24"/>
          <w:szCs w:val="24"/>
          <w:u w:val="none"/>
        </w:rPr>
        <w:t>MVP</w:t>
      </w:r>
      <w:commentRangeEnd w:id="5"/>
      <w:r w:rsidR="00151EDB">
        <w:rPr>
          <w:rStyle w:val="Marquedecommentaire"/>
        </w:rPr>
        <w:commentReference w:id="5"/>
      </w:r>
      <w:r w:rsidR="00A0048B" w:rsidRPr="00732A4B">
        <w:rPr>
          <w:rFonts w:ascii="Times New Roman" w:eastAsia="Calibri" w:hAnsi="Times New Roman"/>
          <w:color w:val="000000"/>
          <w:sz w:val="24"/>
          <w:szCs w:val="24"/>
          <w:u w:val="none"/>
        </w:rPr>
        <w:t xml:space="preserve"> of each resource to obtain optimal resource allocation </w:t>
      </w:r>
      <w:proofErr w:type="gramStart"/>
      <w:r w:rsidR="00A0048B" w:rsidRPr="00732A4B">
        <w:rPr>
          <w:rFonts w:ascii="Times New Roman" w:eastAsia="Calibri" w:hAnsi="Times New Roman"/>
          <w:color w:val="000000"/>
          <w:sz w:val="24"/>
          <w:szCs w:val="24"/>
          <w:u w:val="none"/>
        </w:rPr>
        <w:t>were estimated</w:t>
      </w:r>
      <w:proofErr w:type="gramEnd"/>
      <w:r w:rsidR="00A0048B" w:rsidRPr="00732A4B">
        <w:rPr>
          <w:rFonts w:ascii="Times New Roman" w:eastAsia="Calibri" w:hAnsi="Times New Roman"/>
          <w:color w:val="000000"/>
          <w:sz w:val="24"/>
          <w:szCs w:val="24"/>
          <w:u w:val="none"/>
        </w:rPr>
        <w:t xml:space="preserve">. </w:t>
      </w:r>
      <w:r w:rsidR="00BB39D1" w:rsidRPr="00732A4B">
        <w:rPr>
          <w:rFonts w:ascii="Times New Roman" w:eastAsia="Calibri" w:hAnsi="Times New Roman"/>
          <w:color w:val="000000"/>
          <w:sz w:val="24"/>
          <w:szCs w:val="24"/>
          <w:u w:val="none"/>
        </w:rPr>
        <w:t>The resource use efficiency of the inputs used by rice cultivators were estimated using Cobb Douglas production function as stated below</w:t>
      </w:r>
    </w:p>
    <w:p w14:paraId="364C8C22"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4480" w:dyaOrig="380" w14:anchorId="41A0D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9.5pt" o:ole="">
            <v:imagedata r:id="rId9" o:title=""/>
          </v:shape>
          <o:OLEObject Type="Embed" ProgID="Equation.DSMT4" ShapeID="_x0000_i1025" DrawAspect="Content" ObjectID="_1824913373" r:id="rId10"/>
        </w:object>
      </w:r>
    </w:p>
    <w:p w14:paraId="31A8CCEB"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Where, Y= yield of the crop (kg/ha)</w:t>
      </w:r>
    </w:p>
    <w:p w14:paraId="33CA21AC"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1</w:t>
      </w:r>
      <w:r w:rsidRPr="00732A4B">
        <w:rPr>
          <w:rFonts w:ascii="Times New Roman" w:eastAsia="Calibri" w:hAnsi="Times New Roman"/>
          <w:color w:val="000000"/>
          <w:sz w:val="24"/>
          <w:szCs w:val="24"/>
          <w:u w:val="none"/>
        </w:rPr>
        <w:t>= quantity of hired labour (mandays/ha)</w:t>
      </w:r>
    </w:p>
    <w:p w14:paraId="6C7A9634"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2</w:t>
      </w:r>
      <w:r w:rsidRPr="00732A4B">
        <w:rPr>
          <w:rFonts w:ascii="Times New Roman" w:eastAsia="Calibri" w:hAnsi="Times New Roman"/>
          <w:color w:val="000000"/>
          <w:sz w:val="24"/>
          <w:szCs w:val="24"/>
          <w:u w:val="none"/>
        </w:rPr>
        <w:t>= quantity of family labour (mandays/ha)</w:t>
      </w:r>
    </w:p>
    <w:p w14:paraId="35E1371C"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3</w:t>
      </w:r>
      <w:r w:rsidRPr="00732A4B">
        <w:rPr>
          <w:rFonts w:ascii="Times New Roman" w:eastAsia="Calibri" w:hAnsi="Times New Roman"/>
          <w:color w:val="000000"/>
          <w:sz w:val="24"/>
          <w:szCs w:val="24"/>
          <w:u w:val="none"/>
        </w:rPr>
        <w:t>= machinery usage (no. of ploughings/ha)</w:t>
      </w:r>
    </w:p>
    <w:p w14:paraId="1C0C0E82"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4</w:t>
      </w:r>
      <w:r w:rsidRPr="00732A4B">
        <w:rPr>
          <w:rFonts w:ascii="Times New Roman" w:eastAsia="Calibri" w:hAnsi="Times New Roman"/>
          <w:color w:val="000000"/>
          <w:sz w:val="24"/>
          <w:szCs w:val="24"/>
          <w:u w:val="none"/>
        </w:rPr>
        <w:t>= quantity of seeds (kg/ha)</w:t>
      </w:r>
    </w:p>
    <w:p w14:paraId="159542D5"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5</w:t>
      </w:r>
      <w:r w:rsidRPr="00732A4B">
        <w:rPr>
          <w:rFonts w:ascii="Times New Roman" w:eastAsia="Calibri" w:hAnsi="Times New Roman"/>
          <w:color w:val="000000"/>
          <w:sz w:val="24"/>
          <w:szCs w:val="24"/>
          <w:u w:val="none"/>
        </w:rPr>
        <w:t>= quantity of urea (kg/ha)</w:t>
      </w:r>
      <w:r w:rsidRPr="00732A4B">
        <w:rPr>
          <w:rFonts w:ascii="Times New Roman" w:eastAsia="Calibri" w:hAnsi="Times New Roman"/>
          <w:color w:val="000000"/>
          <w:position w:val="-12"/>
          <w:sz w:val="24"/>
          <w:szCs w:val="24"/>
          <w:u w:val="none"/>
        </w:rPr>
        <w:t xml:space="preserve"> </w:t>
      </w:r>
    </w:p>
    <w:p w14:paraId="1A31A24C"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6</w:t>
      </w:r>
      <w:r w:rsidRPr="00732A4B">
        <w:rPr>
          <w:rFonts w:ascii="Times New Roman" w:eastAsia="Calibri" w:hAnsi="Times New Roman"/>
          <w:color w:val="000000"/>
          <w:sz w:val="24"/>
          <w:szCs w:val="24"/>
          <w:u w:val="none"/>
        </w:rPr>
        <w:t>= quantity of MOP (kg/ha)</w:t>
      </w:r>
    </w:p>
    <w:p w14:paraId="7D2C0AEF"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7</w:t>
      </w:r>
      <w:r w:rsidRPr="00732A4B">
        <w:rPr>
          <w:rFonts w:ascii="Times New Roman" w:eastAsia="Calibri" w:hAnsi="Times New Roman"/>
          <w:color w:val="000000"/>
          <w:sz w:val="24"/>
          <w:szCs w:val="24"/>
          <w:u w:val="none"/>
        </w:rPr>
        <w:t>= quantity of DSP/SSP (kg/ha)</w:t>
      </w:r>
    </w:p>
    <w:p w14:paraId="1DAC5E0D"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8</w:t>
      </w:r>
      <w:r w:rsidRPr="00732A4B">
        <w:rPr>
          <w:rFonts w:ascii="Times New Roman" w:eastAsia="Calibri" w:hAnsi="Times New Roman"/>
          <w:color w:val="000000"/>
          <w:sz w:val="24"/>
          <w:szCs w:val="24"/>
          <w:u w:val="none"/>
        </w:rPr>
        <w:t>= quantity of FYM (kg/ha)</w:t>
      </w:r>
    </w:p>
    <w:p w14:paraId="78A0C97F"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9</w:t>
      </w:r>
      <w:r w:rsidRPr="00732A4B">
        <w:rPr>
          <w:rFonts w:ascii="Times New Roman" w:eastAsia="Calibri" w:hAnsi="Times New Roman"/>
          <w:color w:val="000000"/>
          <w:sz w:val="24"/>
          <w:szCs w:val="24"/>
          <w:u w:val="none"/>
        </w:rPr>
        <w:t>= dosage of PPM (kg/ha)</w:t>
      </w:r>
    </w:p>
    <w:p w14:paraId="4B5F16DB"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10</w:t>
      </w:r>
      <w:r w:rsidRPr="00732A4B">
        <w:rPr>
          <w:rFonts w:ascii="Times New Roman" w:eastAsia="Calibri" w:hAnsi="Times New Roman"/>
          <w:color w:val="000000"/>
          <w:sz w:val="24"/>
          <w:szCs w:val="24"/>
          <w:u w:val="none"/>
        </w:rPr>
        <w:t>= irrigation (no. of hours /ha)</w:t>
      </w:r>
    </w:p>
    <w:p w14:paraId="19FCA401"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i/>
          <w:color w:val="000000"/>
          <w:sz w:val="24"/>
          <w:szCs w:val="24"/>
          <w:u w:val="none"/>
        </w:rPr>
        <w:t>U</w:t>
      </w:r>
      <w:r w:rsidRPr="00732A4B">
        <w:rPr>
          <w:rFonts w:ascii="Times New Roman" w:eastAsia="Calibri" w:hAnsi="Times New Roman"/>
          <w:color w:val="000000"/>
          <w:sz w:val="24"/>
          <w:szCs w:val="24"/>
          <w:u w:val="none"/>
          <w:vertAlign w:val="subscript"/>
        </w:rPr>
        <w:t>t</w:t>
      </w:r>
      <w:r w:rsidRPr="00732A4B">
        <w:rPr>
          <w:rFonts w:ascii="Times New Roman" w:eastAsia="Calibri" w:hAnsi="Times New Roman"/>
          <w:color w:val="000000"/>
          <w:sz w:val="24"/>
          <w:szCs w:val="24"/>
          <w:u w:val="none"/>
        </w:rPr>
        <w:t>= error term</w:t>
      </w:r>
    </w:p>
    <w:p w14:paraId="0C2C890B"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lastRenderedPageBreak/>
        <w:tab/>
        <w:t xml:space="preserve"> The estimated coefficients of significant independent variables were used to compute the marginal value product (MVP) and the resource use efficiency (r) was worked out using the equation (Rahman and Lawal, 2003)</w:t>
      </w:r>
    </w:p>
    <w:p w14:paraId="239213D6"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b/>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b/>
          <w:color w:val="000000"/>
          <w:position w:val="-24"/>
          <w:sz w:val="24"/>
          <w:szCs w:val="24"/>
          <w:u w:val="none"/>
        </w:rPr>
        <w:object w:dxaOrig="980" w:dyaOrig="620" w14:anchorId="523E55AD">
          <v:shape id="_x0000_i1026" type="#_x0000_t75" style="width:48.75pt;height:30.75pt" o:ole="">
            <v:imagedata r:id="rId11" o:title=""/>
          </v:shape>
          <o:OLEObject Type="Embed" ProgID="Equation.DSMT4" ShapeID="_x0000_i1026" DrawAspect="Content" ObjectID="_1824913374" r:id="rId12"/>
        </w:object>
      </w:r>
      <w:r w:rsidRPr="00732A4B">
        <w:rPr>
          <w:rFonts w:ascii="Times New Roman" w:eastAsia="Calibri" w:hAnsi="Times New Roman"/>
          <w:b/>
          <w:color w:val="000000"/>
          <w:sz w:val="24"/>
          <w:szCs w:val="24"/>
          <w:u w:val="none"/>
        </w:rPr>
        <w:t xml:space="preserve">     </w:t>
      </w:r>
      <w:r w:rsidR="00151EDB">
        <w:rPr>
          <w:rStyle w:val="Marquedecommentaire"/>
        </w:rPr>
        <w:commentReference w:id="6"/>
      </w:r>
    </w:p>
    <w:p w14:paraId="360FABFE"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Where, </w:t>
      </w:r>
      <w:r w:rsidRPr="00732A4B">
        <w:rPr>
          <w:rFonts w:ascii="Times New Roman" w:eastAsia="Calibri" w:hAnsi="Times New Roman"/>
          <w:color w:val="000000"/>
          <w:position w:val="-30"/>
          <w:sz w:val="24"/>
          <w:szCs w:val="24"/>
          <w:u w:val="none"/>
        </w:rPr>
        <w:object w:dxaOrig="1620" w:dyaOrig="700" w14:anchorId="3C69B6F9">
          <v:shape id="_x0000_i1027" type="#_x0000_t75" style="width:81.75pt;height:36pt" o:ole="">
            <v:imagedata r:id="rId13" o:title=""/>
          </v:shape>
          <o:OLEObject Type="Embed" ProgID="Equation.DSMT4" ShapeID="_x0000_i1027" DrawAspect="Content" ObjectID="_1824913375" r:id="rId14"/>
        </w:object>
      </w:r>
    </w:p>
    <w:p w14:paraId="12461268"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580" w:dyaOrig="360" w14:anchorId="3E9D423A">
          <v:shape id="_x0000_i1028" type="#_x0000_t75" style="width:29.25pt;height:18.75pt" o:ole="">
            <v:imagedata r:id="rId15" o:title=""/>
          </v:shape>
          <o:OLEObject Type="Embed" ProgID="Equation.DSMT4" ShapeID="_x0000_i1028" DrawAspect="Content" ObjectID="_1824913376" r:id="rId16"/>
        </w:object>
      </w:r>
      <w:r w:rsidRPr="00732A4B">
        <w:rPr>
          <w:rFonts w:ascii="Times New Roman" w:eastAsia="Calibri" w:hAnsi="Times New Roman"/>
          <w:color w:val="000000"/>
          <w:sz w:val="24"/>
          <w:szCs w:val="24"/>
          <w:u w:val="none"/>
        </w:rPr>
        <w:t>= marginal value product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14:paraId="253CDF2C"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color w:val="000000"/>
          <w:position w:val="-4"/>
          <w:sz w:val="24"/>
          <w:szCs w:val="24"/>
          <w:u w:val="none"/>
        </w:rPr>
        <w:object w:dxaOrig="240" w:dyaOrig="300" w14:anchorId="320287C2">
          <v:shape id="_x0000_i1029" type="#_x0000_t75" style="width:12.75pt;height:15pt" o:ole="">
            <v:imagedata r:id="rId17" o:title=""/>
          </v:shape>
          <o:OLEObject Type="Embed" ProgID="Equation.DSMT4" ShapeID="_x0000_i1029" DrawAspect="Content" ObjectID="_1824913377" r:id="rId18"/>
        </w:object>
      </w:r>
      <w:r w:rsidRPr="00732A4B">
        <w:rPr>
          <w:rFonts w:ascii="Times New Roman" w:eastAsia="Calibri" w:hAnsi="Times New Roman"/>
          <w:color w:val="000000"/>
          <w:sz w:val="24"/>
          <w:szCs w:val="24"/>
          <w:u w:val="none"/>
        </w:rPr>
        <w:t xml:space="preserve"> = Geometrical mean of the value of output.</w:t>
      </w:r>
    </w:p>
    <w:p w14:paraId="2B4A6816"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color w:val="000000"/>
          <w:position w:val="-12"/>
          <w:sz w:val="24"/>
          <w:szCs w:val="24"/>
          <w:u w:val="none"/>
        </w:rPr>
        <w:object w:dxaOrig="300" w:dyaOrig="380" w14:anchorId="261EEB67">
          <v:shape id="_x0000_i1030" type="#_x0000_t75" style="width:15pt;height:19.5pt" o:ole="">
            <v:imagedata r:id="rId19" o:title=""/>
          </v:shape>
          <o:OLEObject Type="Embed" ProgID="Equation.DSMT4" ShapeID="_x0000_i1030" DrawAspect="Content" ObjectID="_1824913378" r:id="rId20"/>
        </w:object>
      </w:r>
      <w:r w:rsidRPr="00732A4B">
        <w:rPr>
          <w:rFonts w:ascii="Times New Roman" w:eastAsia="Calibri" w:hAnsi="Times New Roman"/>
          <w:color w:val="000000"/>
          <w:sz w:val="24"/>
          <w:szCs w:val="24"/>
          <w:u w:val="none"/>
        </w:rPr>
        <w:t>= geometric mean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14:paraId="6087EA4F"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color w:val="000000"/>
          <w:position w:val="-12"/>
          <w:sz w:val="24"/>
          <w:szCs w:val="24"/>
          <w:u w:val="none"/>
        </w:rPr>
        <w:object w:dxaOrig="260" w:dyaOrig="360" w14:anchorId="0B39A4AA">
          <v:shape id="_x0000_i1031" type="#_x0000_t75" style="width:13.5pt;height:18.75pt" o:ole="">
            <v:imagedata r:id="rId21" o:title=""/>
          </v:shape>
          <o:OLEObject Type="Embed" ProgID="Equation.DSMT4" ShapeID="_x0000_i1031" DrawAspect="Content" ObjectID="_1824913379" r:id="rId22"/>
        </w:object>
      </w:r>
      <w:r w:rsidRPr="00732A4B">
        <w:rPr>
          <w:rFonts w:ascii="Times New Roman" w:eastAsia="Calibri" w:hAnsi="Times New Roman"/>
          <w:color w:val="000000"/>
          <w:sz w:val="24"/>
          <w:szCs w:val="24"/>
          <w:u w:val="none"/>
        </w:rPr>
        <w:t>= estimated coefficient or elasticity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14:paraId="5934BC21"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color w:val="000000"/>
          <w:position w:val="-12"/>
          <w:sz w:val="24"/>
          <w:szCs w:val="24"/>
          <w:u w:val="none"/>
        </w:rPr>
        <w:object w:dxaOrig="279" w:dyaOrig="360" w14:anchorId="3D6EC3DB">
          <v:shape id="_x0000_i1032" type="#_x0000_t75" style="width:13.5pt;height:18.75pt" o:ole="">
            <v:imagedata r:id="rId23" o:title=""/>
          </v:shape>
          <o:OLEObject Type="Embed" ProgID="Equation.DSMT4" ShapeID="_x0000_i1032" DrawAspect="Content" ObjectID="_1824913380" r:id="rId24"/>
        </w:object>
      </w:r>
      <w:r w:rsidRPr="00732A4B">
        <w:rPr>
          <w:rFonts w:ascii="Times New Roman" w:eastAsia="Calibri" w:hAnsi="Times New Roman"/>
          <w:color w:val="000000"/>
          <w:sz w:val="24"/>
          <w:szCs w:val="24"/>
          <w:u w:val="none"/>
        </w:rPr>
        <w:t>= price of output</w:t>
      </w:r>
    </w:p>
    <w:p w14:paraId="57221940"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 xml:space="preserve"> The relative percentage change in MVP of each resource was required to obtain optimal resource allocation</w:t>
      </w:r>
      <w:r w:rsidR="00D401B5" w:rsidRPr="00732A4B">
        <w:rPr>
          <w:rFonts w:ascii="Times New Roman" w:eastAsia="Calibri" w:hAnsi="Times New Roman"/>
          <w:color w:val="000000"/>
          <w:sz w:val="24"/>
          <w:szCs w:val="24"/>
          <w:u w:val="none"/>
        </w:rPr>
        <w:t xml:space="preserve"> is </w:t>
      </w:r>
      <w:r w:rsidRPr="00732A4B">
        <w:rPr>
          <w:rFonts w:ascii="Times New Roman" w:eastAsia="Calibri" w:hAnsi="Times New Roman"/>
          <w:color w:val="000000"/>
          <w:sz w:val="24"/>
          <w:szCs w:val="24"/>
          <w:u w:val="none"/>
        </w:rPr>
        <w:t xml:space="preserve">estimated using the following equation </w:t>
      </w:r>
    </w:p>
    <w:p w14:paraId="522F8F3B"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30"/>
          <w:sz w:val="24"/>
          <w:szCs w:val="24"/>
          <w:u w:val="none"/>
        </w:rPr>
        <w:object w:dxaOrig="2079" w:dyaOrig="720" w14:anchorId="5D5C87F1">
          <v:shape id="_x0000_i1033" type="#_x0000_t75" style="width:104.25pt;height:36pt" o:ole="">
            <v:imagedata r:id="rId25" o:title=""/>
          </v:shape>
          <o:OLEObject Type="Embed" ProgID="Equation.DSMT4" ShapeID="_x0000_i1033" DrawAspect="Content" ObjectID="_1824913381" r:id="rId26"/>
        </w:object>
      </w:r>
    </w:p>
    <w:p w14:paraId="0596A241" w14:textId="77777777" w:rsidR="00BB39D1" w:rsidRPr="00732A4B" w:rsidRDefault="00BB39D1" w:rsidP="00241876">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Where, D is the absolute value of percentage change in MVP of each resource (Mijindadi, 1980).</w:t>
      </w:r>
    </w:p>
    <w:p w14:paraId="7EDB4697" w14:textId="77777777" w:rsidR="0002488B" w:rsidRPr="00732A4B" w:rsidRDefault="0002488B"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 xml:space="preserve">3. </w:t>
      </w:r>
      <w:r w:rsidR="00AB5E1D" w:rsidRPr="00732A4B">
        <w:rPr>
          <w:rFonts w:ascii="Times New Roman" w:hAnsi="Times New Roman"/>
          <w:b/>
          <w:sz w:val="24"/>
          <w:szCs w:val="24"/>
          <w:u w:val="none"/>
        </w:rPr>
        <w:t>RESULTS AND DISCUSSION</w:t>
      </w:r>
    </w:p>
    <w:p w14:paraId="22E6C4F7" w14:textId="77777777" w:rsidR="00151EDB" w:rsidRDefault="00151EDB" w:rsidP="0097599E">
      <w:pPr>
        <w:spacing w:after="0" w:line="360" w:lineRule="auto"/>
        <w:jc w:val="both"/>
        <w:rPr>
          <w:ins w:id="8" w:author="UNIVERSITE" w:date="2025-11-16T13:51:00Z"/>
          <w:rFonts w:ascii="Times New Roman" w:hAnsi="Times New Roman"/>
          <w:b/>
          <w:sz w:val="24"/>
          <w:szCs w:val="24"/>
          <w:u w:val="none"/>
        </w:rPr>
      </w:pPr>
    </w:p>
    <w:p w14:paraId="3D300ACA" w14:textId="377F1F76" w:rsidR="006835F3" w:rsidRPr="00732A4B" w:rsidRDefault="006835F3"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3.1 Cost of Cultivation for Rice in Dakshin Dinajpur District</w:t>
      </w:r>
    </w:p>
    <w:p w14:paraId="771AABA4" w14:textId="77777777" w:rsidR="006835F3" w:rsidRDefault="006835F3" w:rsidP="006835F3">
      <w:pPr>
        <w:spacing w:line="360" w:lineRule="auto"/>
        <w:jc w:val="both"/>
        <w:rPr>
          <w:rFonts w:ascii="Times New Roman" w:hAnsi="Times New Roman"/>
          <w:sz w:val="24"/>
          <w:szCs w:val="24"/>
          <w:u w:val="none"/>
        </w:rPr>
      </w:pPr>
      <w:r w:rsidRPr="00732A4B">
        <w:rPr>
          <w:rFonts w:ascii="Times New Roman" w:hAnsi="Times New Roman"/>
          <w:b/>
          <w:sz w:val="24"/>
          <w:szCs w:val="24"/>
          <w:u w:val="none"/>
        </w:rPr>
        <w:tab/>
      </w:r>
      <w:r w:rsidRPr="00732A4B">
        <w:rPr>
          <w:rFonts w:ascii="Times New Roman" w:hAnsi="Times New Roman"/>
          <w:sz w:val="24"/>
          <w:szCs w:val="24"/>
          <w:u w:val="none"/>
        </w:rPr>
        <w:t xml:space="preserve">Detail estimates of cost of cultivation for kharif paddy (beneficiary farmers) in Dakshin Dinajpur district has been presented in </w:t>
      </w:r>
      <w:r w:rsidRPr="00732A4B">
        <w:rPr>
          <w:rFonts w:ascii="Times New Roman" w:hAnsi="Times New Roman"/>
          <w:bCs/>
          <w:sz w:val="24"/>
          <w:szCs w:val="24"/>
          <w:u w:val="none"/>
        </w:rPr>
        <w:t>Table</w:t>
      </w:r>
      <w:r w:rsidR="0002488B" w:rsidRPr="00732A4B">
        <w:rPr>
          <w:rFonts w:ascii="Times New Roman" w:hAnsi="Times New Roman"/>
          <w:bCs/>
          <w:sz w:val="24"/>
          <w:szCs w:val="24"/>
          <w:u w:val="none"/>
        </w:rPr>
        <w:t>-1.</w:t>
      </w:r>
      <w:r w:rsidRPr="00732A4B">
        <w:rPr>
          <w:rFonts w:ascii="Times New Roman" w:hAnsi="Times New Roman"/>
          <w:bCs/>
          <w:sz w:val="24"/>
          <w:szCs w:val="24"/>
          <w:u w:val="none"/>
        </w:rPr>
        <w:t xml:space="preserve"> </w:t>
      </w:r>
      <w:r w:rsidRPr="00732A4B">
        <w:rPr>
          <w:rFonts w:ascii="Times New Roman" w:hAnsi="Times New Roman"/>
          <w:sz w:val="24"/>
          <w:szCs w:val="24"/>
          <w:u w:val="none"/>
        </w:rPr>
        <w:t>Operational costs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are Rs. </w:t>
      </w:r>
      <w:r w:rsidRPr="00732A4B">
        <w:rPr>
          <w:rFonts w:ascii="Times New Roman" w:eastAsia="Times New Roman" w:hAnsi="Times New Roman"/>
          <w:sz w:val="24"/>
          <w:szCs w:val="24"/>
          <w:u w:val="none"/>
        </w:rPr>
        <w:t>55,612.31</w:t>
      </w:r>
      <w:r w:rsidRPr="00732A4B">
        <w:rPr>
          <w:rFonts w:ascii="Times New Roman" w:hAnsi="Times New Roman"/>
          <w:sz w:val="24"/>
          <w:szCs w:val="24"/>
          <w:u w:val="none"/>
        </w:rPr>
        <w:t xml:space="preserve">/ha, Rs </w:t>
      </w:r>
      <w:r w:rsidRPr="00732A4B">
        <w:rPr>
          <w:rFonts w:ascii="Times New Roman" w:eastAsia="Times New Roman" w:hAnsi="Times New Roman"/>
          <w:sz w:val="24"/>
          <w:szCs w:val="24"/>
          <w:u w:val="none"/>
        </w:rPr>
        <w:t>58,044.70/ha</w:t>
      </w:r>
      <w:r w:rsidRPr="00732A4B">
        <w:rPr>
          <w:rFonts w:ascii="Times New Roman" w:hAnsi="Times New Roman"/>
          <w:sz w:val="24"/>
          <w:szCs w:val="24"/>
          <w:u w:val="none"/>
        </w:rPr>
        <w:t xml:space="preserve"> and Rs. </w:t>
      </w:r>
      <w:r w:rsidRPr="00732A4B">
        <w:rPr>
          <w:rFonts w:ascii="Times New Roman" w:eastAsia="Times New Roman" w:hAnsi="Times New Roman"/>
          <w:sz w:val="24"/>
          <w:szCs w:val="24"/>
          <w:u w:val="none"/>
        </w:rPr>
        <w:t>61083.21</w:t>
      </w:r>
      <w:r w:rsidRPr="00732A4B">
        <w:rPr>
          <w:rFonts w:ascii="Times New Roman" w:hAnsi="Times New Roman"/>
          <w:sz w:val="24"/>
          <w:szCs w:val="24"/>
          <w:u w:val="none"/>
        </w:rPr>
        <w:t>/ha for marginal farmers, small farmer and large farmers, respectively. Within the cost components, hired labour has incurred major share of costs and this is followed by machinery charges and manure. The pattern of distribution of cost components remains same for</w:t>
      </w:r>
      <w:r w:rsidR="00732A4B">
        <w:rPr>
          <w:rFonts w:ascii="Times New Roman" w:hAnsi="Times New Roman"/>
          <w:sz w:val="24"/>
          <w:szCs w:val="24"/>
          <w:u w:val="none"/>
        </w:rPr>
        <w:t xml:space="preserve"> all</w:t>
      </w:r>
      <w:r w:rsidRPr="00732A4B">
        <w:rPr>
          <w:rFonts w:ascii="Times New Roman" w:hAnsi="Times New Roman"/>
          <w:sz w:val="24"/>
          <w:szCs w:val="24"/>
          <w:u w:val="none"/>
        </w:rPr>
        <w:t xml:space="preserve"> categories of farmers. Overall average figure of total operational cost of cultivation is Rs. </w:t>
      </w:r>
      <w:r w:rsidRPr="00732A4B">
        <w:rPr>
          <w:rFonts w:ascii="Times New Roman" w:eastAsia="Times New Roman" w:hAnsi="Times New Roman"/>
          <w:sz w:val="24"/>
          <w:szCs w:val="24"/>
          <w:u w:val="none"/>
        </w:rPr>
        <w:t>58,044.98</w:t>
      </w:r>
      <w:r w:rsidRPr="00732A4B">
        <w:rPr>
          <w:rFonts w:ascii="Times New Roman" w:hAnsi="Times New Roman"/>
          <w:sz w:val="24"/>
          <w:szCs w:val="24"/>
          <w:u w:val="none"/>
        </w:rPr>
        <w:t>/ha. The total cost of cultivation i.e.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xml:space="preserve"> (operational cost + fixed cost) for marginal farmer stands at Rs </w:t>
      </w:r>
      <w:r w:rsidRPr="00732A4B">
        <w:rPr>
          <w:rFonts w:ascii="Times New Roman" w:eastAsia="Times New Roman" w:hAnsi="Times New Roman"/>
          <w:sz w:val="24"/>
          <w:szCs w:val="24"/>
          <w:u w:val="none"/>
        </w:rPr>
        <w:t>1,06,740.216</w:t>
      </w:r>
      <w:r w:rsidRPr="00732A4B">
        <w:rPr>
          <w:rFonts w:ascii="Times New Roman" w:hAnsi="Times New Roman"/>
          <w:sz w:val="24"/>
          <w:szCs w:val="24"/>
          <w:u w:val="none"/>
        </w:rPr>
        <w:t xml:space="preserve"> /ha, for small farmers Rs.</w:t>
      </w:r>
      <w:r w:rsidRPr="00732A4B">
        <w:rPr>
          <w:rFonts w:ascii="Times New Roman" w:eastAsia="Times New Roman" w:hAnsi="Times New Roman"/>
          <w:sz w:val="24"/>
          <w:szCs w:val="24"/>
          <w:u w:val="none"/>
        </w:rPr>
        <w:t xml:space="preserve"> 1,08,334.30</w:t>
      </w:r>
      <w:r w:rsidRPr="00732A4B">
        <w:rPr>
          <w:rFonts w:ascii="Times New Roman" w:hAnsi="Times New Roman"/>
          <w:sz w:val="24"/>
          <w:szCs w:val="24"/>
          <w:u w:val="none"/>
        </w:rPr>
        <w:t xml:space="preserve"> /ha and for large farmers, it is Rs. </w:t>
      </w:r>
      <w:r w:rsidRPr="00732A4B">
        <w:rPr>
          <w:rFonts w:ascii="Times New Roman" w:eastAsia="Times New Roman" w:hAnsi="Times New Roman"/>
          <w:sz w:val="24"/>
          <w:szCs w:val="24"/>
          <w:u w:val="none"/>
        </w:rPr>
        <w:t xml:space="preserve">1,09,739.50 </w:t>
      </w:r>
      <w:r w:rsidRPr="00732A4B">
        <w:rPr>
          <w:rFonts w:ascii="Times New Roman" w:hAnsi="Times New Roman"/>
          <w:sz w:val="24"/>
          <w:szCs w:val="24"/>
          <w:u w:val="none"/>
        </w:rPr>
        <w:t>/ha. At aggregate level, the total cost of cultivation stands at Rs.</w:t>
      </w:r>
      <w:r w:rsidRPr="00732A4B">
        <w:rPr>
          <w:rFonts w:ascii="Times New Roman" w:eastAsia="Times New Roman" w:hAnsi="Times New Roman"/>
          <w:sz w:val="24"/>
          <w:szCs w:val="24"/>
          <w:u w:val="none"/>
        </w:rPr>
        <w:t>1,08,840.80</w:t>
      </w:r>
      <w:r w:rsidRPr="00732A4B">
        <w:rPr>
          <w:rFonts w:ascii="Times New Roman" w:hAnsi="Times New Roman"/>
          <w:sz w:val="24"/>
          <w:szCs w:val="24"/>
          <w:u w:val="none"/>
        </w:rPr>
        <w:t xml:space="preserve">/ha. Thus, cost of cultivation is higher for large farmers compared to marginal and small farmers. Similarly, Govt. record the estimated cost of cultivation of paddy in West Bengal is Rs. 60753/ha and also TNAU </w:t>
      </w:r>
      <w:r w:rsidRPr="00732A4B">
        <w:rPr>
          <w:rFonts w:ascii="Times New Roman" w:hAnsi="Times New Roman"/>
          <w:sz w:val="24"/>
          <w:szCs w:val="24"/>
          <w:u w:val="none"/>
        </w:rPr>
        <w:lastRenderedPageBreak/>
        <w:t>(www.agritech.tnau.ac.in) shows Rs.83,683/ha towards this cost, Thus, total cost of cultivation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of paddy is seemed to be on higher side for the sample farmers compared to govt. estimates. Farmers usually consider the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only to judge the economic efficiency of the farming.</w:t>
      </w:r>
      <w:r w:rsidR="00DF48C0" w:rsidRPr="00732A4B">
        <w:rPr>
          <w:rFonts w:ascii="Times New Roman" w:hAnsi="Times New Roman"/>
          <w:sz w:val="24"/>
          <w:szCs w:val="24"/>
          <w:u w:val="none"/>
        </w:rPr>
        <w:t xml:space="preserve"> </w:t>
      </w:r>
      <w:r w:rsidRPr="00732A4B">
        <w:rPr>
          <w:rFonts w:ascii="Times New Roman" w:hAnsi="Times New Roman"/>
          <w:sz w:val="24"/>
          <w:szCs w:val="24"/>
          <w:u w:val="none"/>
        </w:rPr>
        <w:t xml:space="preserve">The gross income per hectare for marginal farmers is Rs </w:t>
      </w:r>
      <w:r w:rsidRPr="00732A4B">
        <w:rPr>
          <w:rFonts w:ascii="Times New Roman" w:eastAsia="Times New Roman" w:hAnsi="Times New Roman"/>
          <w:sz w:val="24"/>
          <w:szCs w:val="24"/>
          <w:u w:val="none"/>
        </w:rPr>
        <w:t xml:space="preserve">79,065.91, for small farmers is Rs 83,111.66 </w:t>
      </w:r>
      <w:r w:rsidRPr="00732A4B">
        <w:rPr>
          <w:rFonts w:ascii="Times New Roman" w:hAnsi="Times New Roman"/>
          <w:sz w:val="24"/>
          <w:szCs w:val="24"/>
          <w:u w:val="none"/>
        </w:rPr>
        <w:t xml:space="preserve">and for large farmers is Rs </w:t>
      </w:r>
      <w:r w:rsidRPr="00732A4B">
        <w:rPr>
          <w:rFonts w:ascii="Times New Roman" w:eastAsia="Times New Roman" w:hAnsi="Times New Roman"/>
          <w:sz w:val="24"/>
          <w:szCs w:val="24"/>
          <w:u w:val="none"/>
        </w:rPr>
        <w:t>89,716.03</w:t>
      </w:r>
      <w:r w:rsidRPr="00732A4B">
        <w:rPr>
          <w:rFonts w:ascii="Times New Roman" w:hAnsi="Times New Roman"/>
          <w:sz w:val="24"/>
          <w:szCs w:val="24"/>
          <w:u w:val="none"/>
        </w:rPr>
        <w:t xml:space="preserve"> respectively. Net return over operational cost or Cost A</w:t>
      </w:r>
      <w:r w:rsidRPr="00732A4B">
        <w:rPr>
          <w:rFonts w:ascii="Times New Roman" w:hAnsi="Times New Roman"/>
          <w:sz w:val="24"/>
          <w:szCs w:val="24"/>
          <w:u w:val="none"/>
          <w:vertAlign w:val="subscript"/>
        </w:rPr>
        <w:t xml:space="preserve">1 </w:t>
      </w:r>
      <w:r w:rsidRPr="00732A4B">
        <w:rPr>
          <w:rFonts w:ascii="Times New Roman" w:hAnsi="Times New Roman"/>
          <w:sz w:val="24"/>
          <w:szCs w:val="24"/>
          <w:u w:val="none"/>
        </w:rPr>
        <w:t xml:space="preserve">for marginal farmers is estimated at Rs. </w:t>
      </w:r>
      <w:r w:rsidRPr="00732A4B">
        <w:rPr>
          <w:rFonts w:ascii="Times New Roman" w:eastAsia="Times New Roman" w:hAnsi="Times New Roman"/>
          <w:sz w:val="24"/>
          <w:szCs w:val="24"/>
          <w:u w:val="none"/>
        </w:rPr>
        <w:t>23,453.60</w:t>
      </w:r>
      <w:r w:rsidRPr="00732A4B">
        <w:rPr>
          <w:rFonts w:ascii="Times New Roman" w:hAnsi="Times New Roman"/>
          <w:sz w:val="24"/>
          <w:szCs w:val="24"/>
          <w:u w:val="none"/>
        </w:rPr>
        <w:t xml:space="preserve">/ha, for small farmers is Rs </w:t>
      </w:r>
      <w:r w:rsidRPr="00732A4B">
        <w:rPr>
          <w:rFonts w:ascii="Times New Roman" w:eastAsia="Times New Roman" w:hAnsi="Times New Roman"/>
          <w:sz w:val="24"/>
          <w:szCs w:val="24"/>
          <w:u w:val="none"/>
        </w:rPr>
        <w:t>25,066.96</w:t>
      </w:r>
      <w:r w:rsidRPr="00732A4B">
        <w:rPr>
          <w:rFonts w:ascii="Times New Roman" w:hAnsi="Times New Roman"/>
          <w:sz w:val="24"/>
          <w:szCs w:val="24"/>
          <w:u w:val="none"/>
        </w:rPr>
        <w:t xml:space="preserve"> /ha and for large farmers the value comes to Rs. </w:t>
      </w:r>
      <w:r w:rsidRPr="00732A4B">
        <w:rPr>
          <w:rFonts w:ascii="Times New Roman" w:eastAsia="Times New Roman" w:hAnsi="Times New Roman"/>
          <w:sz w:val="24"/>
          <w:szCs w:val="24"/>
          <w:u w:val="none"/>
        </w:rPr>
        <w:t>28,632.82</w:t>
      </w:r>
      <w:r w:rsidRPr="00732A4B">
        <w:rPr>
          <w:rFonts w:ascii="Times New Roman" w:hAnsi="Times New Roman"/>
          <w:sz w:val="24"/>
          <w:szCs w:val="24"/>
          <w:u w:val="none"/>
        </w:rPr>
        <w:t xml:space="preserve">/ha. Overall average estimate </w:t>
      </w:r>
      <w:r w:rsidR="00DF48C0" w:rsidRPr="00732A4B">
        <w:rPr>
          <w:rFonts w:ascii="Times New Roman" w:hAnsi="Times New Roman"/>
          <w:sz w:val="24"/>
          <w:szCs w:val="24"/>
          <w:u w:val="none"/>
        </w:rPr>
        <w:t>was</w:t>
      </w:r>
      <w:r w:rsidRPr="00732A4B">
        <w:rPr>
          <w:rFonts w:ascii="Times New Roman" w:hAnsi="Times New Roman"/>
          <w:sz w:val="24"/>
          <w:szCs w:val="24"/>
          <w:u w:val="none"/>
        </w:rPr>
        <w:t xml:space="preserve"> Rs </w:t>
      </w:r>
      <w:r w:rsidRPr="00732A4B">
        <w:rPr>
          <w:rFonts w:ascii="Times New Roman" w:eastAsia="Times New Roman" w:hAnsi="Times New Roman"/>
          <w:sz w:val="24"/>
          <w:szCs w:val="24"/>
          <w:u w:val="none"/>
        </w:rPr>
        <w:t xml:space="preserve">25,751.71/ ha. </w:t>
      </w:r>
      <w:r w:rsidRPr="00732A4B">
        <w:rPr>
          <w:rFonts w:ascii="Times New Roman" w:hAnsi="Times New Roman"/>
          <w:sz w:val="24"/>
          <w:szCs w:val="24"/>
          <w:u w:val="none"/>
        </w:rPr>
        <w:t>While considering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the net return was Rs. (-) </w:t>
      </w:r>
      <w:r w:rsidRPr="00732A4B">
        <w:rPr>
          <w:rFonts w:ascii="Times New Roman" w:eastAsia="Times New Roman" w:hAnsi="Times New Roman"/>
          <w:sz w:val="24"/>
          <w:szCs w:val="24"/>
          <w:u w:val="none"/>
        </w:rPr>
        <w:t>17,970.65</w:t>
      </w:r>
      <w:r w:rsidRPr="00732A4B">
        <w:rPr>
          <w:rFonts w:ascii="Times New Roman" w:hAnsi="Times New Roman"/>
          <w:sz w:val="24"/>
          <w:szCs w:val="24"/>
          <w:u w:val="none"/>
        </w:rPr>
        <w:t xml:space="preserve">/ha for marginal farmers, Rs (-) </w:t>
      </w:r>
      <w:r w:rsidRPr="00732A4B">
        <w:rPr>
          <w:rFonts w:ascii="Times New Roman" w:eastAsia="Times New Roman" w:hAnsi="Times New Roman"/>
          <w:sz w:val="24"/>
          <w:szCs w:val="24"/>
          <w:u w:val="none"/>
        </w:rPr>
        <w:t>15,374.00/ha</w:t>
      </w:r>
      <w:r w:rsidRPr="00732A4B">
        <w:rPr>
          <w:rFonts w:ascii="Times New Roman" w:hAnsi="Times New Roman"/>
          <w:sz w:val="24"/>
          <w:szCs w:val="24"/>
          <w:u w:val="none"/>
        </w:rPr>
        <w:t xml:space="preserve"> for small farmers and Rs. (-) </w:t>
      </w:r>
      <w:r w:rsidRPr="00732A4B">
        <w:rPr>
          <w:rFonts w:ascii="Times New Roman" w:eastAsia="Times New Roman" w:hAnsi="Times New Roman"/>
          <w:sz w:val="24"/>
          <w:szCs w:val="24"/>
          <w:u w:val="none"/>
        </w:rPr>
        <w:t>10,047.20</w:t>
      </w:r>
      <w:r w:rsidRPr="00732A4B">
        <w:rPr>
          <w:rFonts w:ascii="Times New Roman" w:hAnsi="Times New Roman"/>
          <w:sz w:val="24"/>
          <w:szCs w:val="24"/>
          <w:u w:val="none"/>
        </w:rPr>
        <w:t>/ha for large farmers. Return-cost estimation based on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shows that the values are at 1.42 for marginal farmers, 1.44 for small farmers and 1.47 for large farmers respectively. On the other hand, the estimated values of return- cost ratios over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stand at 0.81, 0.84 and 0.90 respectively for marginal, small and large farmers. Thus, paddy cultivation is remunerative to some extent for the categories of farmers when only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is considered. The ratio measures show that investment of one rupee has the capacity to give a return of Rs.1.42, 1.44 and Rs.1.66 respectively for marginal small and large farmers in the area under study respectively. In case of estimates based on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negative net returns have been found for both types of farms. The results of return-cost analysis show that farmers continue cultivation of kharif paddy since total return covers the operational cost only. Otherwise, it would have been a risky business if total cost i.e.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is considered. Farmers in general pay more importance on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to assess their profitability on investment on specific crop.</w:t>
      </w:r>
    </w:p>
    <w:p w14:paraId="55379EA0" w14:textId="77777777" w:rsidR="00CF4487" w:rsidRPr="00CF4487" w:rsidRDefault="00CF4487" w:rsidP="00CF4487">
      <w:pPr>
        <w:spacing w:line="360" w:lineRule="auto"/>
        <w:ind w:firstLine="720"/>
        <w:jc w:val="both"/>
        <w:rPr>
          <w:rFonts w:ascii="Times New Roman" w:hAnsi="Times New Roman"/>
          <w:b/>
          <w:bCs/>
          <w:sz w:val="24"/>
          <w:szCs w:val="24"/>
          <w:u w:val="none"/>
        </w:rPr>
      </w:pPr>
      <w:r w:rsidRPr="00732A4B">
        <w:rPr>
          <w:rFonts w:ascii="Times New Roman" w:hAnsi="Times New Roman"/>
          <w:sz w:val="24"/>
          <w:szCs w:val="24"/>
          <w:u w:val="none"/>
        </w:rPr>
        <w:t>Table-2 depicts the detailed estimates of cost of cultivation for kharif paddy (Rs/ha) for non-beneficiary farmers of Dakshin Dinajpur district. Operational costs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are Rs. </w:t>
      </w:r>
      <w:r w:rsidRPr="00732A4B">
        <w:rPr>
          <w:rFonts w:ascii="Times New Roman" w:eastAsia="Times New Roman" w:hAnsi="Times New Roman"/>
          <w:sz w:val="24"/>
          <w:szCs w:val="24"/>
          <w:u w:val="none"/>
        </w:rPr>
        <w:t>43271.81</w:t>
      </w:r>
      <w:r w:rsidRPr="00732A4B">
        <w:rPr>
          <w:rFonts w:ascii="Times New Roman" w:hAnsi="Times New Roman"/>
          <w:sz w:val="24"/>
          <w:szCs w:val="24"/>
          <w:u w:val="none"/>
        </w:rPr>
        <w:t xml:space="preserve">/ha and Rs. </w:t>
      </w:r>
      <w:r w:rsidRPr="00732A4B">
        <w:rPr>
          <w:rFonts w:ascii="Times New Roman" w:eastAsia="Times New Roman" w:hAnsi="Times New Roman"/>
          <w:sz w:val="24"/>
          <w:szCs w:val="24"/>
          <w:u w:val="none"/>
        </w:rPr>
        <w:t>45195.94</w:t>
      </w:r>
      <w:r w:rsidRPr="00732A4B">
        <w:rPr>
          <w:rFonts w:ascii="Times New Roman" w:hAnsi="Times New Roman"/>
          <w:sz w:val="24"/>
          <w:szCs w:val="24"/>
          <w:u w:val="none"/>
        </w:rPr>
        <w:t xml:space="preserve">/ha for marginal farmers and small farmers respectively. Within the cost components, hired labour has incurred major share of costs and this is followed by machinery charges and manure. Overall average figure of total operational cost of cultivation is Rs. </w:t>
      </w:r>
      <w:r w:rsidRPr="00732A4B">
        <w:rPr>
          <w:rFonts w:ascii="Times New Roman" w:eastAsia="Times New Roman" w:hAnsi="Times New Roman"/>
          <w:sz w:val="24"/>
          <w:szCs w:val="24"/>
          <w:u w:val="none"/>
        </w:rPr>
        <w:t>43,629.89</w:t>
      </w:r>
      <w:r w:rsidRPr="00732A4B">
        <w:rPr>
          <w:rFonts w:ascii="Times New Roman" w:hAnsi="Times New Roman"/>
          <w:sz w:val="24"/>
          <w:szCs w:val="24"/>
          <w:u w:val="none"/>
        </w:rPr>
        <w:t>/ha. The total cost of cultivation i.e.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xml:space="preserve"> (operational cost + fixed cost) for marginal farmer stands at Rs </w:t>
      </w:r>
      <w:r w:rsidRPr="00732A4B">
        <w:rPr>
          <w:rFonts w:ascii="Times New Roman" w:eastAsia="Times New Roman" w:hAnsi="Times New Roman"/>
          <w:sz w:val="24"/>
          <w:szCs w:val="24"/>
          <w:u w:val="none"/>
        </w:rPr>
        <w:t>93,055.90</w:t>
      </w:r>
      <w:r w:rsidRPr="00732A4B">
        <w:rPr>
          <w:rFonts w:ascii="Times New Roman" w:hAnsi="Times New Roman"/>
          <w:sz w:val="24"/>
          <w:szCs w:val="24"/>
          <w:u w:val="none"/>
        </w:rPr>
        <w:t xml:space="preserve">/ha and for small farmers, it is Rs. </w:t>
      </w:r>
      <w:r w:rsidRPr="00732A4B">
        <w:rPr>
          <w:rFonts w:ascii="Times New Roman" w:eastAsia="Times New Roman" w:hAnsi="Times New Roman"/>
          <w:sz w:val="24"/>
          <w:szCs w:val="24"/>
          <w:u w:val="none"/>
        </w:rPr>
        <w:t>95,736.78</w:t>
      </w:r>
      <w:r w:rsidRPr="00732A4B">
        <w:rPr>
          <w:rFonts w:ascii="Times New Roman" w:hAnsi="Times New Roman"/>
          <w:sz w:val="24"/>
          <w:szCs w:val="24"/>
          <w:u w:val="none"/>
        </w:rPr>
        <w:t>/ha. At aggregate level, the total cost of cultivation stands at Rs.</w:t>
      </w:r>
      <w:r w:rsidRPr="00732A4B">
        <w:rPr>
          <w:rFonts w:ascii="Times New Roman" w:eastAsia="Times New Roman" w:hAnsi="Times New Roman"/>
          <w:sz w:val="24"/>
          <w:szCs w:val="24"/>
          <w:u w:val="none"/>
        </w:rPr>
        <w:t xml:space="preserve"> 93,477.33</w:t>
      </w:r>
      <w:r w:rsidRPr="00732A4B">
        <w:rPr>
          <w:rFonts w:ascii="Times New Roman" w:hAnsi="Times New Roman"/>
          <w:sz w:val="24"/>
          <w:szCs w:val="24"/>
          <w:u w:val="none"/>
        </w:rPr>
        <w:t xml:space="preserve"> /ha. Thus, cost of cultivation is higher for small farmers compared to marginal farmers. </w:t>
      </w:r>
      <w:r>
        <w:rPr>
          <w:rFonts w:ascii="Times New Roman" w:hAnsi="Times New Roman"/>
          <w:sz w:val="24"/>
          <w:szCs w:val="24"/>
          <w:u w:val="none"/>
        </w:rPr>
        <w:t>G</w:t>
      </w:r>
      <w:r w:rsidRPr="00732A4B">
        <w:rPr>
          <w:rFonts w:ascii="Times New Roman" w:hAnsi="Times New Roman"/>
          <w:sz w:val="24"/>
          <w:szCs w:val="24"/>
          <w:u w:val="none"/>
        </w:rPr>
        <w:t xml:space="preserve">ross income per hectare for marginal farmers is Rs </w:t>
      </w:r>
      <w:r w:rsidRPr="00732A4B">
        <w:rPr>
          <w:rFonts w:ascii="Times New Roman" w:eastAsia="Times New Roman" w:hAnsi="Times New Roman"/>
          <w:sz w:val="24"/>
          <w:szCs w:val="24"/>
          <w:u w:val="none"/>
        </w:rPr>
        <w:t>58,685.70</w:t>
      </w:r>
      <w:r w:rsidRPr="00732A4B">
        <w:rPr>
          <w:rFonts w:ascii="Times New Roman" w:hAnsi="Times New Roman"/>
          <w:sz w:val="24"/>
          <w:szCs w:val="24"/>
          <w:u w:val="none"/>
        </w:rPr>
        <w:t xml:space="preserve"> </w:t>
      </w:r>
      <w:r w:rsidRPr="00732A4B">
        <w:rPr>
          <w:rFonts w:ascii="Times New Roman" w:eastAsia="Times New Roman" w:hAnsi="Times New Roman"/>
          <w:sz w:val="24"/>
          <w:szCs w:val="24"/>
          <w:u w:val="none"/>
        </w:rPr>
        <w:t xml:space="preserve">and for small farmers is </w:t>
      </w:r>
      <w:r w:rsidRPr="00732A4B">
        <w:rPr>
          <w:rFonts w:ascii="Times New Roman" w:hAnsi="Times New Roman"/>
          <w:sz w:val="24"/>
          <w:szCs w:val="24"/>
          <w:u w:val="none"/>
        </w:rPr>
        <w:t xml:space="preserve">Rs </w:t>
      </w:r>
      <w:r w:rsidRPr="00732A4B">
        <w:rPr>
          <w:rFonts w:ascii="Times New Roman" w:eastAsia="Times New Roman" w:hAnsi="Times New Roman"/>
          <w:sz w:val="24"/>
          <w:szCs w:val="24"/>
          <w:u w:val="none"/>
        </w:rPr>
        <w:t xml:space="preserve">62,267.30 </w:t>
      </w:r>
      <w:r w:rsidRPr="00732A4B">
        <w:rPr>
          <w:rFonts w:ascii="Times New Roman" w:hAnsi="Times New Roman"/>
          <w:sz w:val="24"/>
          <w:szCs w:val="24"/>
          <w:u w:val="none"/>
        </w:rPr>
        <w:t>respectively. Net return over operational cost or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for marginal farmers is estimated at Rs. </w:t>
      </w:r>
      <w:r w:rsidRPr="00732A4B">
        <w:rPr>
          <w:rFonts w:ascii="Times New Roman" w:eastAsia="Times New Roman" w:hAnsi="Times New Roman"/>
          <w:sz w:val="24"/>
          <w:szCs w:val="24"/>
          <w:u w:val="none"/>
        </w:rPr>
        <w:t xml:space="preserve">15413.88 </w:t>
      </w:r>
      <w:r w:rsidRPr="00732A4B">
        <w:rPr>
          <w:rFonts w:ascii="Times New Roman" w:hAnsi="Times New Roman"/>
          <w:sz w:val="24"/>
          <w:szCs w:val="24"/>
          <w:u w:val="none"/>
        </w:rPr>
        <w:t xml:space="preserve">/ha and for </w:t>
      </w:r>
      <w:r w:rsidRPr="00732A4B">
        <w:rPr>
          <w:rFonts w:ascii="Times New Roman" w:hAnsi="Times New Roman"/>
          <w:sz w:val="24"/>
          <w:szCs w:val="24"/>
          <w:u w:val="none"/>
        </w:rPr>
        <w:lastRenderedPageBreak/>
        <w:t xml:space="preserve">small farmers the value comes to Rs. </w:t>
      </w:r>
      <w:r w:rsidRPr="00732A4B">
        <w:rPr>
          <w:rFonts w:ascii="Times New Roman" w:eastAsia="Times New Roman" w:hAnsi="Times New Roman"/>
          <w:sz w:val="24"/>
          <w:szCs w:val="24"/>
          <w:u w:val="none"/>
        </w:rPr>
        <w:t xml:space="preserve">17,071.36 </w:t>
      </w:r>
      <w:r w:rsidRPr="00732A4B">
        <w:rPr>
          <w:rFonts w:ascii="Times New Roman" w:hAnsi="Times New Roman"/>
          <w:sz w:val="24"/>
          <w:szCs w:val="24"/>
          <w:u w:val="none"/>
        </w:rPr>
        <w:t xml:space="preserve">/ha. Overall average estimate was Rs </w:t>
      </w:r>
      <w:r w:rsidRPr="00732A4B">
        <w:rPr>
          <w:rFonts w:ascii="Times New Roman" w:eastAsia="Times New Roman" w:hAnsi="Times New Roman"/>
          <w:sz w:val="24"/>
          <w:szCs w:val="24"/>
          <w:u w:val="none"/>
        </w:rPr>
        <w:t xml:space="preserve">15,693.51/ ha. </w:t>
      </w:r>
      <w:r w:rsidRPr="00732A4B">
        <w:rPr>
          <w:rFonts w:ascii="Times New Roman" w:hAnsi="Times New Roman"/>
          <w:sz w:val="24"/>
          <w:szCs w:val="24"/>
          <w:u w:val="none"/>
        </w:rPr>
        <w:t>While considering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the net return was Rs. (-) </w:t>
      </w:r>
      <w:r w:rsidRPr="00732A4B">
        <w:rPr>
          <w:rFonts w:ascii="Times New Roman" w:eastAsia="Times New Roman" w:hAnsi="Times New Roman"/>
          <w:sz w:val="24"/>
          <w:szCs w:val="24"/>
          <w:u w:val="none"/>
        </w:rPr>
        <w:t xml:space="preserve">25,910.57 </w:t>
      </w:r>
      <w:r w:rsidRPr="00732A4B">
        <w:rPr>
          <w:rFonts w:ascii="Times New Roman" w:hAnsi="Times New Roman"/>
          <w:sz w:val="24"/>
          <w:szCs w:val="24"/>
          <w:u w:val="none"/>
        </w:rPr>
        <w:t xml:space="preserve">/ha for marginal farmers and Rs. (-) </w:t>
      </w:r>
      <w:r w:rsidRPr="00732A4B">
        <w:rPr>
          <w:rFonts w:ascii="Times New Roman" w:eastAsia="Times New Roman" w:hAnsi="Times New Roman"/>
          <w:sz w:val="24"/>
          <w:szCs w:val="24"/>
          <w:u w:val="none"/>
        </w:rPr>
        <w:t>24,766.10</w:t>
      </w:r>
      <w:r w:rsidRPr="00732A4B">
        <w:rPr>
          <w:rFonts w:ascii="Times New Roman" w:hAnsi="Times New Roman"/>
          <w:sz w:val="24"/>
          <w:szCs w:val="24"/>
          <w:u w:val="none"/>
        </w:rPr>
        <w:t>/ha for large farmers. Return-cost estimation based on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shows that the values are at 1.36 for marginal farmers and 1.38 for small farmers respectively. On the other hand, the estimated values of return- cost ratios over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stand at 0.69 and 0.72 respectively for marginal and small farmers. Thus, paddy cultivation is remunerative to some extent for the categories of farmers when only operational cost (Cost A1) is considered. The ratio measures show that investment of one rupee has the capacity to give a return of Rs.1.36 and Rs.1.38 respectively for marginal and small farmers in the area under study respectively</w:t>
      </w:r>
      <w:r>
        <w:rPr>
          <w:rFonts w:ascii="Times New Roman" w:hAnsi="Times New Roman"/>
          <w:sz w:val="24"/>
          <w:szCs w:val="24"/>
          <w:u w:val="none"/>
        </w:rPr>
        <w:t>.</w:t>
      </w:r>
    </w:p>
    <w:p w14:paraId="51CD3744" w14:textId="77777777" w:rsidR="00CF4487" w:rsidRPr="00732A4B" w:rsidRDefault="00CF4487" w:rsidP="00CF4487">
      <w:pPr>
        <w:spacing w:after="0"/>
        <w:jc w:val="both"/>
        <w:rPr>
          <w:rFonts w:ascii="Times New Roman" w:hAnsi="Times New Roman"/>
          <w:b/>
          <w:sz w:val="24"/>
          <w:szCs w:val="24"/>
          <w:u w:val="none"/>
        </w:rPr>
      </w:pPr>
      <w:r w:rsidRPr="00732A4B">
        <w:rPr>
          <w:rFonts w:ascii="Times New Roman" w:hAnsi="Times New Roman"/>
          <w:b/>
          <w:sz w:val="24"/>
          <w:szCs w:val="24"/>
          <w:u w:val="none"/>
        </w:rPr>
        <w:t>3.2. Resource use efficiency of sample farmers</w:t>
      </w:r>
    </w:p>
    <w:p w14:paraId="48CE0F0F" w14:textId="77777777" w:rsidR="00CF4487" w:rsidRPr="00732A4B" w:rsidRDefault="00CF4487" w:rsidP="00CF4487">
      <w:pPr>
        <w:spacing w:after="0"/>
        <w:jc w:val="both"/>
        <w:rPr>
          <w:rFonts w:ascii="Times New Roman" w:hAnsi="Times New Roman"/>
          <w:b/>
          <w:sz w:val="24"/>
          <w:szCs w:val="24"/>
          <w:u w:val="none"/>
        </w:rPr>
      </w:pPr>
      <w:r w:rsidRPr="00732A4B">
        <w:rPr>
          <w:rFonts w:ascii="Times New Roman" w:hAnsi="Times New Roman"/>
          <w:b/>
          <w:sz w:val="24"/>
          <w:szCs w:val="24"/>
          <w:u w:val="none"/>
        </w:rPr>
        <w:t xml:space="preserve"> Resource use efficiency for beneficiary farmers cultivating rice in Dakshin Dinajpur district</w:t>
      </w:r>
    </w:p>
    <w:p w14:paraId="242486BF" w14:textId="77777777" w:rsidR="00CF4487" w:rsidRDefault="00CF4487" w:rsidP="00CF4487">
      <w:pPr>
        <w:autoSpaceDE w:val="0"/>
        <w:autoSpaceDN w:val="0"/>
        <w:adjustRightInd w:val="0"/>
        <w:spacing w:after="0" w:line="360" w:lineRule="auto"/>
        <w:jc w:val="both"/>
        <w:rPr>
          <w:rFonts w:ascii="Times New Roman" w:hAnsi="Times New Roman"/>
          <w:sz w:val="24"/>
          <w:szCs w:val="24"/>
          <w:u w:val="none"/>
        </w:rPr>
      </w:pPr>
      <w:r w:rsidRPr="00732A4B">
        <w:rPr>
          <w:rFonts w:ascii="Times New Roman" w:hAnsi="Times New Roman"/>
          <w:b/>
          <w:sz w:val="24"/>
          <w:szCs w:val="24"/>
          <w:u w:val="none"/>
        </w:rPr>
        <w:tab/>
      </w:r>
      <w:r w:rsidRPr="00732A4B">
        <w:rPr>
          <w:rFonts w:ascii="Times New Roman" w:hAnsi="Times New Roman"/>
          <w:sz w:val="24"/>
          <w:szCs w:val="24"/>
          <w:u w:val="none"/>
        </w:rPr>
        <w:t>Results of the Cobb Douglas production function analysis used to assess the resource use efficiency of inputs use in rice cultivation were presented under Table-3. The major inputs used in the process of rice production were human labour (hired and family), machinery usage, seeds, Urea, MOP, DAP/SSP, farm yard manure (FYM), plant protection chemicals and irrigation. The estimated regression coefficients of various inputs in rice production are furnished in table 3.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was 0.63 which clearly indicates that 63 per cent of the variations in rice yield are explained by the explanatory variables considered in the model. It is evident from the Table-3, that the elasticity coefficients of hired labour (0.15), seeds (0.08), DAP/SSP (0.14), farm yard manure (0.16) and irrigation (0.15) were found positive and statistically significant.</w:t>
      </w:r>
    </w:p>
    <w:p w14:paraId="28520E20" w14:textId="77777777" w:rsidR="00CF4487" w:rsidRPr="005D460B" w:rsidRDefault="00CF4487" w:rsidP="005D460B">
      <w:pPr>
        <w:autoSpaceDE w:val="0"/>
        <w:autoSpaceDN w:val="0"/>
        <w:adjustRightInd w:val="0"/>
        <w:spacing w:after="0" w:line="360" w:lineRule="auto"/>
        <w:jc w:val="both"/>
        <w:rPr>
          <w:rFonts w:ascii="Times New Roman" w:hAnsi="Times New Roman"/>
          <w:sz w:val="24"/>
          <w:szCs w:val="24"/>
          <w:u w:val="none"/>
        </w:rPr>
      </w:pPr>
      <w:r w:rsidRPr="00732A4B">
        <w:rPr>
          <w:rFonts w:ascii="Times New Roman" w:hAnsi="Times New Roman"/>
          <w:sz w:val="24"/>
          <w:szCs w:val="24"/>
          <w:u w:val="none"/>
        </w:rPr>
        <w:t xml:space="preserve">The economic efficiency of inputs used was computed using marginal value productivity (MVP) and marginal factor cost (MFC) and is presented in Table-3. It was observed that the efficiency ratio of seeds, DAP, farm yard manures and irrigation were more than one in each case. This finding shows similarity with Mahatha (2012) where seed, irrigation, Di-ammonium phosphates (DAP) were underused resources. It clearly indicates that these resources are being used at sub-optimum level and therefore, farmers could 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 In similar lines Sapkota (2016) also found that the cost on human labor as overused resources in maize seed production in Palpa district of Nepal and there is need to decrease the cost for its optimum allocation. Also, Ghimire and Dhakal (2014) revealed that the expenditure on human labor in cauliflower and </w:t>
      </w:r>
      <w:r w:rsidRPr="00732A4B">
        <w:rPr>
          <w:rFonts w:ascii="Times New Roman" w:hAnsi="Times New Roman"/>
          <w:sz w:val="24"/>
          <w:szCs w:val="24"/>
          <w:u w:val="none"/>
        </w:rPr>
        <w:lastRenderedPageBreak/>
        <w:t xml:space="preserve">cabbage production was overused. The level of adjustments estimated for various resources to earn optimum returns were seeds (75.37 per cent), DAP/SSP (81.88 per cent), farm yard manures (51.14 per cent) and irrigation (79.72 per cent), respectively. </w:t>
      </w:r>
    </w:p>
    <w:p w14:paraId="6EF4B910" w14:textId="77777777" w:rsidR="006835F3" w:rsidRPr="00732A4B" w:rsidRDefault="006835F3" w:rsidP="006835F3">
      <w:pPr>
        <w:spacing w:after="0"/>
        <w:jc w:val="both"/>
        <w:rPr>
          <w:rFonts w:ascii="Times New Roman" w:hAnsi="Times New Roman"/>
          <w:sz w:val="24"/>
          <w:szCs w:val="24"/>
          <w:u w:val="none"/>
        </w:rPr>
      </w:pPr>
      <w:r w:rsidRPr="00732A4B">
        <w:rPr>
          <w:rFonts w:ascii="Times New Roman" w:hAnsi="Times New Roman"/>
          <w:b/>
          <w:bCs/>
          <w:sz w:val="24"/>
          <w:szCs w:val="24"/>
          <w:u w:val="none"/>
        </w:rPr>
        <w:t>Table</w:t>
      </w:r>
      <w:r w:rsidR="0002488B" w:rsidRPr="00732A4B">
        <w:rPr>
          <w:rFonts w:ascii="Times New Roman" w:hAnsi="Times New Roman"/>
          <w:b/>
          <w:bCs/>
          <w:sz w:val="24"/>
          <w:szCs w:val="24"/>
          <w:u w:val="none"/>
        </w:rPr>
        <w:t>-1:</w:t>
      </w:r>
      <w:r w:rsidRPr="00732A4B">
        <w:rPr>
          <w:rFonts w:ascii="Times New Roman" w:hAnsi="Times New Roman"/>
          <w:b/>
          <w:bCs/>
          <w:sz w:val="24"/>
          <w:szCs w:val="24"/>
          <w:u w:val="none"/>
        </w:rPr>
        <w:t xml:space="preserve"> </w:t>
      </w:r>
      <w:r w:rsidRPr="00732A4B">
        <w:rPr>
          <w:rFonts w:ascii="Times New Roman" w:hAnsi="Times New Roman"/>
          <w:bCs/>
          <w:sz w:val="24"/>
          <w:szCs w:val="24"/>
          <w:u w:val="none"/>
        </w:rPr>
        <w:t xml:space="preserve">Cost of cultivation for rice (Beneficiary farmers) in </w:t>
      </w:r>
      <w:r w:rsidRPr="00732A4B">
        <w:rPr>
          <w:rFonts w:ascii="Times New Roman" w:hAnsi="Times New Roman"/>
          <w:sz w:val="24"/>
          <w:szCs w:val="24"/>
          <w:u w:val="none"/>
        </w:rPr>
        <w:t>Dakshin Dinajpur</w:t>
      </w:r>
      <w:r w:rsidRPr="00732A4B">
        <w:rPr>
          <w:rFonts w:ascii="Times New Roman" w:hAnsi="Times New Roman"/>
          <w:b/>
          <w:sz w:val="24"/>
          <w:szCs w:val="24"/>
          <w:u w:val="none"/>
        </w:rPr>
        <w:t xml:space="preserve"> </w:t>
      </w:r>
      <w:r w:rsidRPr="00732A4B">
        <w:rPr>
          <w:rFonts w:ascii="Times New Roman" w:hAnsi="Times New Roman"/>
          <w:bCs/>
          <w:sz w:val="24"/>
          <w:szCs w:val="24"/>
          <w:u w:val="none"/>
        </w:rPr>
        <w:t>District.                                   (Rs/ha</w:t>
      </w:r>
      <w:r w:rsidRPr="00732A4B">
        <w:rPr>
          <w:rFonts w:ascii="Times New Roman" w:hAnsi="Times New Roman"/>
          <w:sz w:val="24"/>
          <w:szCs w:val="24"/>
          <w:u w:val="none"/>
        </w:rPr>
        <w:t>)</w:t>
      </w:r>
    </w:p>
    <w:tbl>
      <w:tblPr>
        <w:tblStyle w:val="Tableausimple4"/>
        <w:tblW w:w="9270" w:type="dxa"/>
        <w:tblLook w:val="04A0" w:firstRow="1" w:lastRow="0" w:firstColumn="1" w:lastColumn="0" w:noHBand="0" w:noVBand="1"/>
      </w:tblPr>
      <w:tblGrid>
        <w:gridCol w:w="3288"/>
        <w:gridCol w:w="1752"/>
        <w:gridCol w:w="1330"/>
        <w:gridCol w:w="1330"/>
        <w:gridCol w:w="1570"/>
      </w:tblGrid>
      <w:tr w:rsidR="006835F3" w:rsidRPr="00732A4B" w14:paraId="3D86B0AA" w14:textId="77777777" w:rsidTr="00CF448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tcBorders>
              <w:top w:val="single" w:sz="4" w:space="0" w:color="auto"/>
              <w:bottom w:val="single" w:sz="4" w:space="0" w:color="auto"/>
            </w:tcBorders>
            <w:noWrap/>
            <w:hideMark/>
          </w:tcPr>
          <w:p w14:paraId="3D6C9A0B" w14:textId="77777777" w:rsidR="006835F3" w:rsidRPr="00CF4487" w:rsidRDefault="006835F3" w:rsidP="00CF4487">
            <w:pPr>
              <w:spacing w:after="0"/>
              <w:jc w:val="center"/>
              <w:rPr>
                <w:rFonts w:ascii="Times New Roman" w:eastAsia="Times New Roman" w:hAnsi="Times New Roman"/>
                <w:sz w:val="24"/>
                <w:szCs w:val="24"/>
                <w:u w:val="none"/>
              </w:rPr>
            </w:pPr>
            <w:r w:rsidRPr="00CF4487">
              <w:rPr>
                <w:rFonts w:ascii="Times New Roman" w:eastAsia="Times New Roman" w:hAnsi="Times New Roman"/>
                <w:sz w:val="24"/>
                <w:szCs w:val="24"/>
                <w:u w:val="none"/>
              </w:rPr>
              <w:t>Particulars</w:t>
            </w:r>
          </w:p>
        </w:tc>
        <w:tc>
          <w:tcPr>
            <w:tcW w:w="1752" w:type="dxa"/>
            <w:tcBorders>
              <w:top w:val="single" w:sz="4" w:space="0" w:color="auto"/>
              <w:bottom w:val="single" w:sz="4" w:space="0" w:color="auto"/>
            </w:tcBorders>
            <w:noWrap/>
            <w:hideMark/>
          </w:tcPr>
          <w:p w14:paraId="0A5E5BF6" w14:textId="77777777"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Marginal</w:t>
            </w:r>
          </w:p>
        </w:tc>
        <w:tc>
          <w:tcPr>
            <w:tcW w:w="1330" w:type="dxa"/>
            <w:tcBorders>
              <w:top w:val="single" w:sz="4" w:space="0" w:color="auto"/>
              <w:bottom w:val="single" w:sz="4" w:space="0" w:color="auto"/>
            </w:tcBorders>
            <w:noWrap/>
            <w:hideMark/>
          </w:tcPr>
          <w:p w14:paraId="60FA962D" w14:textId="77777777"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Small</w:t>
            </w:r>
          </w:p>
        </w:tc>
        <w:tc>
          <w:tcPr>
            <w:tcW w:w="1330" w:type="dxa"/>
            <w:tcBorders>
              <w:top w:val="single" w:sz="4" w:space="0" w:color="auto"/>
              <w:bottom w:val="single" w:sz="4" w:space="0" w:color="auto"/>
            </w:tcBorders>
            <w:noWrap/>
            <w:hideMark/>
          </w:tcPr>
          <w:p w14:paraId="086023D4" w14:textId="77777777"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Large</w:t>
            </w:r>
          </w:p>
        </w:tc>
        <w:tc>
          <w:tcPr>
            <w:tcW w:w="1570" w:type="dxa"/>
            <w:tcBorders>
              <w:top w:val="single" w:sz="4" w:space="0" w:color="auto"/>
              <w:bottom w:val="single" w:sz="4" w:space="0" w:color="auto"/>
            </w:tcBorders>
            <w:noWrap/>
            <w:hideMark/>
          </w:tcPr>
          <w:p w14:paraId="6B4B2992" w14:textId="77777777"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Overall</w:t>
            </w:r>
          </w:p>
        </w:tc>
      </w:tr>
      <w:tr w:rsidR="006835F3" w:rsidRPr="00732A4B" w14:paraId="6CEB7B20"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tcBorders>
              <w:top w:val="single" w:sz="4" w:space="0" w:color="auto"/>
            </w:tcBorders>
            <w:noWrap/>
            <w:hideMark/>
          </w:tcPr>
          <w:p w14:paraId="73342F83"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Hired Labour</w:t>
            </w:r>
          </w:p>
        </w:tc>
        <w:tc>
          <w:tcPr>
            <w:tcW w:w="1752" w:type="dxa"/>
            <w:tcBorders>
              <w:top w:val="single" w:sz="4" w:space="0" w:color="auto"/>
            </w:tcBorders>
            <w:noWrap/>
            <w:hideMark/>
          </w:tcPr>
          <w:p w14:paraId="340FB8E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18960.76</w:t>
            </w:r>
          </w:p>
        </w:tc>
        <w:tc>
          <w:tcPr>
            <w:tcW w:w="1330" w:type="dxa"/>
            <w:tcBorders>
              <w:top w:val="single" w:sz="4" w:space="0" w:color="auto"/>
            </w:tcBorders>
            <w:noWrap/>
            <w:hideMark/>
          </w:tcPr>
          <w:p w14:paraId="5A35BA7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19155.00</w:t>
            </w:r>
          </w:p>
        </w:tc>
        <w:tc>
          <w:tcPr>
            <w:tcW w:w="1330" w:type="dxa"/>
            <w:tcBorders>
              <w:top w:val="single" w:sz="4" w:space="0" w:color="auto"/>
            </w:tcBorders>
            <w:noWrap/>
            <w:hideMark/>
          </w:tcPr>
          <w:p w14:paraId="5A3EDEFD"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20842.50</w:t>
            </w:r>
          </w:p>
        </w:tc>
        <w:tc>
          <w:tcPr>
            <w:tcW w:w="1570" w:type="dxa"/>
            <w:tcBorders>
              <w:top w:val="single" w:sz="4" w:space="0" w:color="auto"/>
            </w:tcBorders>
            <w:noWrap/>
            <w:hideMark/>
          </w:tcPr>
          <w:p w14:paraId="38FD6A80"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18860.22</w:t>
            </w:r>
          </w:p>
        </w:tc>
      </w:tr>
      <w:tr w:rsidR="006835F3" w:rsidRPr="00732A4B" w14:paraId="4F9C92A0"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20DF7788"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Machinery Charges</w:t>
            </w:r>
          </w:p>
        </w:tc>
        <w:tc>
          <w:tcPr>
            <w:tcW w:w="1752" w:type="dxa"/>
            <w:noWrap/>
            <w:hideMark/>
          </w:tcPr>
          <w:p w14:paraId="37F96E7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8515.38</w:t>
            </w:r>
          </w:p>
        </w:tc>
        <w:tc>
          <w:tcPr>
            <w:tcW w:w="1330" w:type="dxa"/>
            <w:noWrap/>
            <w:hideMark/>
          </w:tcPr>
          <w:p w14:paraId="770F2E01"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8640.00</w:t>
            </w:r>
          </w:p>
        </w:tc>
        <w:tc>
          <w:tcPr>
            <w:tcW w:w="1330" w:type="dxa"/>
            <w:noWrap/>
            <w:hideMark/>
          </w:tcPr>
          <w:p w14:paraId="1C64E2B6"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8775.00</w:t>
            </w:r>
          </w:p>
        </w:tc>
        <w:tc>
          <w:tcPr>
            <w:tcW w:w="1570" w:type="dxa"/>
            <w:noWrap/>
            <w:hideMark/>
          </w:tcPr>
          <w:p w14:paraId="655A2DD1"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8715.00</w:t>
            </w:r>
          </w:p>
        </w:tc>
      </w:tr>
      <w:tr w:rsidR="006835F3" w:rsidRPr="00732A4B" w14:paraId="281485DA"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4B1ECF3"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 xml:space="preserve">Seeds  </w:t>
            </w:r>
          </w:p>
        </w:tc>
        <w:tc>
          <w:tcPr>
            <w:tcW w:w="1752" w:type="dxa"/>
            <w:noWrap/>
            <w:hideMark/>
          </w:tcPr>
          <w:p w14:paraId="78DC0489"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1635.00</w:t>
            </w:r>
          </w:p>
        </w:tc>
        <w:tc>
          <w:tcPr>
            <w:tcW w:w="1330" w:type="dxa"/>
            <w:noWrap/>
            <w:hideMark/>
          </w:tcPr>
          <w:p w14:paraId="2BA6E8F1"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1738.50</w:t>
            </w:r>
          </w:p>
        </w:tc>
        <w:tc>
          <w:tcPr>
            <w:tcW w:w="1330" w:type="dxa"/>
            <w:noWrap/>
            <w:hideMark/>
          </w:tcPr>
          <w:p w14:paraId="3D43320E"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1747.50</w:t>
            </w:r>
          </w:p>
        </w:tc>
        <w:tc>
          <w:tcPr>
            <w:tcW w:w="1570" w:type="dxa"/>
            <w:noWrap/>
            <w:hideMark/>
          </w:tcPr>
          <w:p w14:paraId="55E4080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1672.12</w:t>
            </w:r>
          </w:p>
        </w:tc>
      </w:tr>
      <w:tr w:rsidR="006835F3" w:rsidRPr="00732A4B" w14:paraId="67FE3A4D"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365FD476"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Manures</w:t>
            </w:r>
          </w:p>
        </w:tc>
        <w:tc>
          <w:tcPr>
            <w:tcW w:w="1752" w:type="dxa"/>
            <w:noWrap/>
            <w:hideMark/>
          </w:tcPr>
          <w:p w14:paraId="15668BA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7921.00</w:t>
            </w:r>
          </w:p>
        </w:tc>
        <w:tc>
          <w:tcPr>
            <w:tcW w:w="1330" w:type="dxa"/>
            <w:noWrap/>
            <w:hideMark/>
          </w:tcPr>
          <w:p w14:paraId="1A088F3D"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8176.50</w:t>
            </w:r>
          </w:p>
        </w:tc>
        <w:tc>
          <w:tcPr>
            <w:tcW w:w="1330" w:type="dxa"/>
            <w:noWrap/>
            <w:hideMark/>
          </w:tcPr>
          <w:p w14:paraId="556BDD8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8265.00</w:t>
            </w:r>
          </w:p>
        </w:tc>
        <w:tc>
          <w:tcPr>
            <w:tcW w:w="1570" w:type="dxa"/>
            <w:noWrap/>
            <w:hideMark/>
          </w:tcPr>
          <w:p w14:paraId="261E004C"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8142.37</w:t>
            </w:r>
          </w:p>
        </w:tc>
      </w:tr>
      <w:tr w:rsidR="006835F3" w:rsidRPr="00732A4B" w14:paraId="44EED1EF"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F0F7BE2"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Fertilizers</w:t>
            </w:r>
          </w:p>
        </w:tc>
        <w:tc>
          <w:tcPr>
            <w:tcW w:w="1752" w:type="dxa"/>
            <w:noWrap/>
            <w:hideMark/>
          </w:tcPr>
          <w:p w14:paraId="301053C3"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4459.03</w:t>
            </w:r>
          </w:p>
        </w:tc>
        <w:tc>
          <w:tcPr>
            <w:tcW w:w="1330" w:type="dxa"/>
            <w:noWrap/>
            <w:hideMark/>
          </w:tcPr>
          <w:p w14:paraId="7D6A1E5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4689.30</w:t>
            </w:r>
          </w:p>
        </w:tc>
        <w:tc>
          <w:tcPr>
            <w:tcW w:w="1330" w:type="dxa"/>
            <w:noWrap/>
            <w:hideMark/>
          </w:tcPr>
          <w:p w14:paraId="6B1A691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4822.12</w:t>
            </w:r>
          </w:p>
        </w:tc>
        <w:tc>
          <w:tcPr>
            <w:tcW w:w="1570" w:type="dxa"/>
            <w:noWrap/>
            <w:hideMark/>
          </w:tcPr>
          <w:p w14:paraId="6F3E5279"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4550.96</w:t>
            </w:r>
          </w:p>
        </w:tc>
      </w:tr>
      <w:tr w:rsidR="006835F3" w:rsidRPr="00732A4B" w14:paraId="665DF52B"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8F89FE8"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Plant Protection chemicals</w:t>
            </w:r>
          </w:p>
        </w:tc>
        <w:tc>
          <w:tcPr>
            <w:tcW w:w="1752" w:type="dxa"/>
            <w:noWrap/>
            <w:hideMark/>
          </w:tcPr>
          <w:p w14:paraId="151B5835"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2737.69</w:t>
            </w:r>
          </w:p>
        </w:tc>
        <w:tc>
          <w:tcPr>
            <w:tcW w:w="1330" w:type="dxa"/>
            <w:noWrap/>
            <w:hideMark/>
          </w:tcPr>
          <w:p w14:paraId="5513A353"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2886.00</w:t>
            </w:r>
          </w:p>
        </w:tc>
        <w:tc>
          <w:tcPr>
            <w:tcW w:w="1330" w:type="dxa"/>
            <w:noWrap/>
            <w:hideMark/>
          </w:tcPr>
          <w:p w14:paraId="6D6D783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3112.50</w:t>
            </w:r>
          </w:p>
        </w:tc>
        <w:tc>
          <w:tcPr>
            <w:tcW w:w="1570" w:type="dxa"/>
            <w:noWrap/>
            <w:hideMark/>
          </w:tcPr>
          <w:p w14:paraId="1BAA111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2913.75</w:t>
            </w:r>
          </w:p>
        </w:tc>
      </w:tr>
      <w:tr w:rsidR="006835F3" w:rsidRPr="00732A4B" w14:paraId="17ACEDFA"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3D9368B5" w14:textId="77777777" w:rsidR="006835F3" w:rsidRPr="00CF4487" w:rsidRDefault="006835F3" w:rsidP="00CF4487">
            <w:pPr>
              <w:spacing w:after="0"/>
              <w:rPr>
                <w:rFonts w:ascii="Times New Roman" w:eastAsia="Times New Roman" w:hAnsi="Times New Roman"/>
                <w:b w:val="0"/>
                <w:bCs w:val="0"/>
                <w:sz w:val="24"/>
                <w:szCs w:val="24"/>
                <w:u w:val="none"/>
              </w:rPr>
            </w:pPr>
            <w:r w:rsidRPr="00CF4487">
              <w:rPr>
                <w:rFonts w:ascii="Times New Roman" w:eastAsia="Times New Roman" w:hAnsi="Times New Roman"/>
                <w:b w:val="0"/>
                <w:bCs w:val="0"/>
                <w:sz w:val="24"/>
                <w:szCs w:val="24"/>
                <w:u w:val="none"/>
              </w:rPr>
              <w:t>Irrigation charges</w:t>
            </w:r>
          </w:p>
        </w:tc>
        <w:tc>
          <w:tcPr>
            <w:tcW w:w="1752" w:type="dxa"/>
            <w:noWrap/>
            <w:hideMark/>
          </w:tcPr>
          <w:p w14:paraId="5B24CBC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1500.00</w:t>
            </w:r>
          </w:p>
        </w:tc>
        <w:tc>
          <w:tcPr>
            <w:tcW w:w="1330" w:type="dxa"/>
            <w:noWrap/>
            <w:hideMark/>
          </w:tcPr>
          <w:p w14:paraId="2DAAA44E"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2250.00</w:t>
            </w:r>
          </w:p>
        </w:tc>
        <w:tc>
          <w:tcPr>
            <w:tcW w:w="1330" w:type="dxa"/>
            <w:noWrap/>
            <w:hideMark/>
          </w:tcPr>
          <w:p w14:paraId="066E065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2700.00</w:t>
            </w:r>
          </w:p>
        </w:tc>
        <w:tc>
          <w:tcPr>
            <w:tcW w:w="1570" w:type="dxa"/>
            <w:noWrap/>
            <w:hideMark/>
          </w:tcPr>
          <w:p w14:paraId="45F65F2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2655.00</w:t>
            </w:r>
          </w:p>
        </w:tc>
      </w:tr>
      <w:tr w:rsidR="006835F3" w:rsidRPr="00732A4B" w14:paraId="10014305"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603259FF"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Miscellaneous Charges</w:t>
            </w:r>
          </w:p>
        </w:tc>
        <w:tc>
          <w:tcPr>
            <w:tcW w:w="1752" w:type="dxa"/>
            <w:noWrap/>
            <w:hideMark/>
          </w:tcPr>
          <w:p w14:paraId="06B3851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330" w:type="dxa"/>
            <w:noWrap/>
            <w:hideMark/>
          </w:tcPr>
          <w:p w14:paraId="3005D46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7200.00</w:t>
            </w:r>
          </w:p>
        </w:tc>
        <w:tc>
          <w:tcPr>
            <w:tcW w:w="1330" w:type="dxa"/>
            <w:noWrap/>
            <w:hideMark/>
          </w:tcPr>
          <w:p w14:paraId="6AB2D985"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7500.00</w:t>
            </w:r>
          </w:p>
        </w:tc>
        <w:tc>
          <w:tcPr>
            <w:tcW w:w="1570" w:type="dxa"/>
            <w:noWrap/>
            <w:hideMark/>
          </w:tcPr>
          <w:p w14:paraId="6A4FBC8C"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7250.00</w:t>
            </w:r>
          </w:p>
        </w:tc>
      </w:tr>
      <w:tr w:rsidR="006835F3" w:rsidRPr="00732A4B" w14:paraId="7A9F7077"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B74C978" w14:textId="77777777"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sz w:val="24"/>
                <w:szCs w:val="24"/>
                <w:u w:val="none"/>
              </w:rPr>
              <w:t>Interest @12 % per annum</w:t>
            </w:r>
          </w:p>
        </w:tc>
        <w:tc>
          <w:tcPr>
            <w:tcW w:w="1752" w:type="dxa"/>
            <w:noWrap/>
            <w:hideMark/>
          </w:tcPr>
          <w:p w14:paraId="6A61D257"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2883.45</w:t>
            </w:r>
          </w:p>
        </w:tc>
        <w:tc>
          <w:tcPr>
            <w:tcW w:w="1330" w:type="dxa"/>
            <w:noWrap/>
            <w:hideMark/>
          </w:tcPr>
          <w:p w14:paraId="45CF33F7"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3309.40</w:t>
            </w:r>
          </w:p>
        </w:tc>
        <w:tc>
          <w:tcPr>
            <w:tcW w:w="1330" w:type="dxa"/>
            <w:noWrap/>
            <w:hideMark/>
          </w:tcPr>
          <w:p w14:paraId="390954D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3318.59</w:t>
            </w:r>
          </w:p>
        </w:tc>
        <w:tc>
          <w:tcPr>
            <w:tcW w:w="1570" w:type="dxa"/>
            <w:noWrap/>
            <w:hideMark/>
          </w:tcPr>
          <w:p w14:paraId="360861DF"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3285.56</w:t>
            </w:r>
          </w:p>
        </w:tc>
      </w:tr>
      <w:tr w:rsidR="006835F3" w:rsidRPr="00732A4B" w14:paraId="6F9D6170"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51AA77DF" w14:textId="77777777"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color w:val="000000" w:themeColor="text1"/>
                <w:sz w:val="24"/>
                <w:szCs w:val="24"/>
                <w:u w:val="none"/>
              </w:rPr>
              <w:t>COST A</w:t>
            </w:r>
            <w:r w:rsidRPr="00CF4487">
              <w:rPr>
                <w:rFonts w:ascii="Times New Roman" w:eastAsia="Times New Roman" w:hAnsi="Times New Roman"/>
                <w:b w:val="0"/>
                <w:bCs w:val="0"/>
                <w:color w:val="000000" w:themeColor="text1"/>
                <w:sz w:val="24"/>
                <w:szCs w:val="24"/>
                <w:u w:val="none"/>
                <w:vertAlign w:val="subscript"/>
              </w:rPr>
              <w:t>1</w:t>
            </w:r>
          </w:p>
        </w:tc>
        <w:tc>
          <w:tcPr>
            <w:tcW w:w="1752" w:type="dxa"/>
            <w:noWrap/>
            <w:hideMark/>
          </w:tcPr>
          <w:p w14:paraId="13C57C8F"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55612.31</w:t>
            </w:r>
          </w:p>
        </w:tc>
        <w:tc>
          <w:tcPr>
            <w:tcW w:w="1330" w:type="dxa"/>
            <w:noWrap/>
            <w:hideMark/>
          </w:tcPr>
          <w:p w14:paraId="1A48258F"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58044.70</w:t>
            </w:r>
          </w:p>
        </w:tc>
        <w:tc>
          <w:tcPr>
            <w:tcW w:w="1330" w:type="dxa"/>
            <w:noWrap/>
            <w:hideMark/>
          </w:tcPr>
          <w:p w14:paraId="5CD5ADD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61083.21</w:t>
            </w:r>
          </w:p>
        </w:tc>
        <w:tc>
          <w:tcPr>
            <w:tcW w:w="1570" w:type="dxa"/>
            <w:noWrap/>
            <w:hideMark/>
          </w:tcPr>
          <w:p w14:paraId="0C7B41F1"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58044.98</w:t>
            </w:r>
          </w:p>
        </w:tc>
      </w:tr>
      <w:tr w:rsidR="006835F3" w:rsidRPr="00732A4B" w14:paraId="00DF0BB9"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03AFE9F2" w14:textId="77777777"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color w:val="000000" w:themeColor="text1"/>
                <w:sz w:val="24"/>
                <w:szCs w:val="24"/>
                <w:u w:val="none"/>
              </w:rPr>
              <w:t>COST A</w:t>
            </w:r>
            <w:r w:rsidRPr="00CF4487">
              <w:rPr>
                <w:rFonts w:ascii="Times New Roman" w:eastAsia="Times New Roman" w:hAnsi="Times New Roman"/>
                <w:b w:val="0"/>
                <w:bCs w:val="0"/>
                <w:color w:val="000000" w:themeColor="text1"/>
                <w:sz w:val="24"/>
                <w:szCs w:val="24"/>
                <w:u w:val="none"/>
                <w:vertAlign w:val="subscript"/>
              </w:rPr>
              <w:t>2</w:t>
            </w:r>
          </w:p>
        </w:tc>
        <w:tc>
          <w:tcPr>
            <w:tcW w:w="1752" w:type="dxa"/>
            <w:noWrap/>
            <w:hideMark/>
          </w:tcPr>
          <w:p w14:paraId="0EAE9DE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55612.31</w:t>
            </w:r>
          </w:p>
        </w:tc>
        <w:tc>
          <w:tcPr>
            <w:tcW w:w="1330" w:type="dxa"/>
            <w:noWrap/>
            <w:hideMark/>
          </w:tcPr>
          <w:p w14:paraId="5BEBF769"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58044.70</w:t>
            </w:r>
          </w:p>
        </w:tc>
        <w:tc>
          <w:tcPr>
            <w:tcW w:w="1330" w:type="dxa"/>
            <w:noWrap/>
            <w:hideMark/>
          </w:tcPr>
          <w:p w14:paraId="067F713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61083.21</w:t>
            </w:r>
          </w:p>
        </w:tc>
        <w:tc>
          <w:tcPr>
            <w:tcW w:w="1570" w:type="dxa"/>
            <w:noWrap/>
            <w:hideMark/>
          </w:tcPr>
          <w:p w14:paraId="6226AD9B"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58044.98</w:t>
            </w:r>
          </w:p>
        </w:tc>
      </w:tr>
      <w:tr w:rsidR="006835F3" w:rsidRPr="00732A4B" w14:paraId="42596710"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07D167B7"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Interest on fixed cost@10</w:t>
            </w:r>
          </w:p>
        </w:tc>
        <w:tc>
          <w:tcPr>
            <w:tcW w:w="1752" w:type="dxa"/>
            <w:noWrap/>
            <w:hideMark/>
          </w:tcPr>
          <w:p w14:paraId="0784911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2100.00</w:t>
            </w:r>
          </w:p>
        </w:tc>
        <w:tc>
          <w:tcPr>
            <w:tcW w:w="1330" w:type="dxa"/>
            <w:noWrap/>
            <w:hideMark/>
          </w:tcPr>
          <w:p w14:paraId="03BF6B9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2200.00</w:t>
            </w:r>
          </w:p>
        </w:tc>
        <w:tc>
          <w:tcPr>
            <w:tcW w:w="1330" w:type="dxa"/>
            <w:noWrap/>
            <w:hideMark/>
          </w:tcPr>
          <w:p w14:paraId="618EAF6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2500.00</w:t>
            </w:r>
          </w:p>
        </w:tc>
        <w:tc>
          <w:tcPr>
            <w:tcW w:w="1570" w:type="dxa"/>
            <w:noWrap/>
            <w:hideMark/>
          </w:tcPr>
          <w:p w14:paraId="39EC893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2250.00</w:t>
            </w:r>
          </w:p>
        </w:tc>
      </w:tr>
      <w:tr w:rsidR="006835F3" w:rsidRPr="00732A4B" w14:paraId="7E2AB621"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7AD3A75A"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B</w:t>
            </w:r>
            <w:r w:rsidRPr="00CF4487">
              <w:rPr>
                <w:rFonts w:ascii="Times New Roman" w:eastAsia="Times New Roman" w:hAnsi="Times New Roman"/>
                <w:b w:val="0"/>
                <w:bCs w:val="0"/>
                <w:color w:val="000000"/>
                <w:sz w:val="24"/>
                <w:szCs w:val="24"/>
                <w:u w:val="none"/>
                <w:vertAlign w:val="subscript"/>
              </w:rPr>
              <w:t>1</w:t>
            </w:r>
          </w:p>
        </w:tc>
        <w:tc>
          <w:tcPr>
            <w:tcW w:w="1752" w:type="dxa"/>
            <w:noWrap/>
            <w:hideMark/>
          </w:tcPr>
          <w:p w14:paraId="24C8200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57712.31</w:t>
            </w:r>
          </w:p>
        </w:tc>
        <w:tc>
          <w:tcPr>
            <w:tcW w:w="1330" w:type="dxa"/>
            <w:noWrap/>
            <w:hideMark/>
          </w:tcPr>
          <w:p w14:paraId="2C81A1F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60244.70</w:t>
            </w:r>
          </w:p>
        </w:tc>
        <w:tc>
          <w:tcPr>
            <w:tcW w:w="1330" w:type="dxa"/>
            <w:noWrap/>
            <w:hideMark/>
          </w:tcPr>
          <w:p w14:paraId="042EFFAF"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63583.21</w:t>
            </w:r>
          </w:p>
        </w:tc>
        <w:tc>
          <w:tcPr>
            <w:tcW w:w="1570" w:type="dxa"/>
            <w:noWrap/>
            <w:hideMark/>
          </w:tcPr>
          <w:p w14:paraId="1A13A19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60294.98</w:t>
            </w:r>
          </w:p>
        </w:tc>
      </w:tr>
      <w:tr w:rsidR="006835F3" w:rsidRPr="00732A4B" w14:paraId="2200BCA2"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79A0A7F"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Rental value</w:t>
            </w:r>
            <w:r w:rsidR="0002488B" w:rsidRPr="00CF4487">
              <w:rPr>
                <w:rFonts w:ascii="Times New Roman" w:eastAsia="Times New Roman" w:hAnsi="Times New Roman"/>
                <w:b w:val="0"/>
                <w:bCs w:val="0"/>
                <w:color w:val="000000"/>
                <w:sz w:val="24"/>
                <w:szCs w:val="24"/>
                <w:u w:val="none"/>
              </w:rPr>
              <w:t xml:space="preserve"> </w:t>
            </w:r>
            <w:r w:rsidRPr="00CF4487">
              <w:rPr>
                <w:rFonts w:ascii="Times New Roman" w:eastAsia="Times New Roman" w:hAnsi="Times New Roman"/>
                <w:b w:val="0"/>
                <w:bCs w:val="0"/>
                <w:color w:val="000000"/>
                <w:sz w:val="24"/>
                <w:szCs w:val="24"/>
                <w:u w:val="none"/>
              </w:rPr>
              <w:t>(owned land)</w:t>
            </w:r>
          </w:p>
        </w:tc>
        <w:tc>
          <w:tcPr>
            <w:tcW w:w="1752" w:type="dxa"/>
            <w:noWrap/>
            <w:hideMark/>
          </w:tcPr>
          <w:p w14:paraId="7B91835F"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330" w:type="dxa"/>
            <w:noWrap/>
            <w:hideMark/>
          </w:tcPr>
          <w:p w14:paraId="1869E088"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330" w:type="dxa"/>
            <w:noWrap/>
            <w:hideMark/>
          </w:tcPr>
          <w:p w14:paraId="30D76F30"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570" w:type="dxa"/>
            <w:noWrap/>
            <w:hideMark/>
          </w:tcPr>
          <w:p w14:paraId="53D15D9A"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r>
      <w:tr w:rsidR="006835F3" w:rsidRPr="00732A4B" w14:paraId="11B491B5"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151449B"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B</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14:paraId="75C1B929"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72712.31</w:t>
            </w:r>
          </w:p>
        </w:tc>
        <w:tc>
          <w:tcPr>
            <w:tcW w:w="1330" w:type="dxa"/>
            <w:noWrap/>
            <w:hideMark/>
          </w:tcPr>
          <w:p w14:paraId="23E9455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75244.70</w:t>
            </w:r>
          </w:p>
        </w:tc>
        <w:tc>
          <w:tcPr>
            <w:tcW w:w="1330" w:type="dxa"/>
            <w:noWrap/>
            <w:hideMark/>
          </w:tcPr>
          <w:p w14:paraId="471606B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78583.21</w:t>
            </w:r>
          </w:p>
        </w:tc>
        <w:tc>
          <w:tcPr>
            <w:tcW w:w="1570" w:type="dxa"/>
            <w:noWrap/>
            <w:hideMark/>
          </w:tcPr>
          <w:p w14:paraId="330CEB8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75294.98</w:t>
            </w:r>
          </w:p>
        </w:tc>
      </w:tr>
      <w:tr w:rsidR="006835F3" w:rsidRPr="00732A4B" w14:paraId="2B46B6CB"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5746834D"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Imputed value of family labour</w:t>
            </w:r>
          </w:p>
        </w:tc>
        <w:tc>
          <w:tcPr>
            <w:tcW w:w="1752" w:type="dxa"/>
            <w:noWrap/>
            <w:hideMark/>
          </w:tcPr>
          <w:p w14:paraId="472803CE"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24324.25</w:t>
            </w:r>
          </w:p>
        </w:tc>
        <w:tc>
          <w:tcPr>
            <w:tcW w:w="1330" w:type="dxa"/>
            <w:noWrap/>
            <w:hideMark/>
          </w:tcPr>
          <w:p w14:paraId="6526BFB7"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23241.00</w:t>
            </w:r>
          </w:p>
        </w:tc>
        <w:tc>
          <w:tcPr>
            <w:tcW w:w="1330" w:type="dxa"/>
            <w:noWrap/>
            <w:hideMark/>
          </w:tcPr>
          <w:p w14:paraId="1A95AD12"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21180.00</w:t>
            </w:r>
          </w:p>
        </w:tc>
        <w:tc>
          <w:tcPr>
            <w:tcW w:w="1570" w:type="dxa"/>
            <w:noWrap/>
            <w:hideMark/>
          </w:tcPr>
          <w:p w14:paraId="7B1D39FE"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23651.22</w:t>
            </w:r>
          </w:p>
        </w:tc>
      </w:tr>
      <w:tr w:rsidR="006835F3" w:rsidRPr="00732A4B" w14:paraId="431495CB"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52DF446A"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1</w:t>
            </w:r>
          </w:p>
        </w:tc>
        <w:tc>
          <w:tcPr>
            <w:tcW w:w="1752" w:type="dxa"/>
            <w:noWrap/>
            <w:hideMark/>
          </w:tcPr>
          <w:p w14:paraId="5A5078F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82036.56</w:t>
            </w:r>
          </w:p>
        </w:tc>
        <w:tc>
          <w:tcPr>
            <w:tcW w:w="1330" w:type="dxa"/>
            <w:noWrap/>
            <w:hideMark/>
          </w:tcPr>
          <w:p w14:paraId="5C3D6921"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83485.70</w:t>
            </w:r>
          </w:p>
        </w:tc>
        <w:tc>
          <w:tcPr>
            <w:tcW w:w="1330" w:type="dxa"/>
            <w:noWrap/>
            <w:hideMark/>
          </w:tcPr>
          <w:p w14:paraId="3AF7092E"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84763.21</w:t>
            </w:r>
          </w:p>
        </w:tc>
        <w:tc>
          <w:tcPr>
            <w:tcW w:w="1570" w:type="dxa"/>
            <w:noWrap/>
            <w:hideMark/>
          </w:tcPr>
          <w:p w14:paraId="3227FCA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83946.20</w:t>
            </w:r>
          </w:p>
        </w:tc>
      </w:tr>
      <w:tr w:rsidR="006835F3" w:rsidRPr="00732A4B" w14:paraId="20753FF1"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07C361A5"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14:paraId="6D85A2B2"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97036.56</w:t>
            </w:r>
          </w:p>
        </w:tc>
        <w:tc>
          <w:tcPr>
            <w:tcW w:w="1330" w:type="dxa"/>
            <w:noWrap/>
            <w:hideMark/>
          </w:tcPr>
          <w:p w14:paraId="3ABF89DD"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98485.70</w:t>
            </w:r>
          </w:p>
        </w:tc>
        <w:tc>
          <w:tcPr>
            <w:tcW w:w="1330" w:type="dxa"/>
            <w:noWrap/>
            <w:hideMark/>
          </w:tcPr>
          <w:p w14:paraId="6118BF38"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99763.21</w:t>
            </w:r>
          </w:p>
        </w:tc>
        <w:tc>
          <w:tcPr>
            <w:tcW w:w="1570" w:type="dxa"/>
            <w:noWrap/>
            <w:hideMark/>
          </w:tcPr>
          <w:p w14:paraId="0D6CC2AE"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98946.20</w:t>
            </w:r>
          </w:p>
        </w:tc>
      </w:tr>
      <w:tr w:rsidR="006835F3" w:rsidRPr="00732A4B" w14:paraId="2875EEF8"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D22B2E7"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10% C</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14:paraId="4736242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9703.656</w:t>
            </w:r>
          </w:p>
        </w:tc>
        <w:tc>
          <w:tcPr>
            <w:tcW w:w="1330" w:type="dxa"/>
            <w:noWrap/>
            <w:hideMark/>
          </w:tcPr>
          <w:p w14:paraId="0315DD0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9848.57</w:t>
            </w:r>
          </w:p>
        </w:tc>
        <w:tc>
          <w:tcPr>
            <w:tcW w:w="1330" w:type="dxa"/>
            <w:noWrap/>
            <w:hideMark/>
          </w:tcPr>
          <w:p w14:paraId="78CC84B1"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9976.321</w:t>
            </w:r>
          </w:p>
        </w:tc>
        <w:tc>
          <w:tcPr>
            <w:tcW w:w="1570" w:type="dxa"/>
            <w:noWrap/>
            <w:hideMark/>
          </w:tcPr>
          <w:p w14:paraId="590B7AE1"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9894.62</w:t>
            </w:r>
          </w:p>
        </w:tc>
      </w:tr>
      <w:tr w:rsidR="006835F3" w:rsidRPr="00732A4B" w14:paraId="2874992E"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F5D62C8"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3</w:t>
            </w:r>
          </w:p>
        </w:tc>
        <w:tc>
          <w:tcPr>
            <w:tcW w:w="1752" w:type="dxa"/>
            <w:noWrap/>
            <w:hideMark/>
          </w:tcPr>
          <w:p w14:paraId="4CA35F75"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106740.216</w:t>
            </w:r>
          </w:p>
        </w:tc>
        <w:tc>
          <w:tcPr>
            <w:tcW w:w="1330" w:type="dxa"/>
            <w:noWrap/>
            <w:hideMark/>
          </w:tcPr>
          <w:p w14:paraId="3291EC50"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108334.30</w:t>
            </w:r>
          </w:p>
        </w:tc>
        <w:tc>
          <w:tcPr>
            <w:tcW w:w="1330" w:type="dxa"/>
            <w:noWrap/>
            <w:hideMark/>
          </w:tcPr>
          <w:p w14:paraId="2323869E"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109739.50</w:t>
            </w:r>
          </w:p>
        </w:tc>
        <w:tc>
          <w:tcPr>
            <w:tcW w:w="1570" w:type="dxa"/>
            <w:noWrap/>
            <w:hideMark/>
          </w:tcPr>
          <w:p w14:paraId="24F00ECD"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108840.80</w:t>
            </w:r>
          </w:p>
        </w:tc>
      </w:tr>
      <w:tr w:rsidR="006835F3" w:rsidRPr="00732A4B" w14:paraId="7B28D8DB"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C2530DC"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 xml:space="preserve">Output Estimates </w:t>
            </w:r>
          </w:p>
        </w:tc>
        <w:tc>
          <w:tcPr>
            <w:tcW w:w="1752" w:type="dxa"/>
            <w:noWrap/>
            <w:hideMark/>
          </w:tcPr>
          <w:p w14:paraId="59D035C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330" w:type="dxa"/>
            <w:noWrap/>
            <w:hideMark/>
          </w:tcPr>
          <w:p w14:paraId="23ABBC3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330" w:type="dxa"/>
            <w:noWrap/>
            <w:hideMark/>
          </w:tcPr>
          <w:p w14:paraId="0E5FF77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570" w:type="dxa"/>
            <w:noWrap/>
            <w:hideMark/>
          </w:tcPr>
          <w:p w14:paraId="12A5BBF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r>
      <w:tr w:rsidR="006835F3" w:rsidRPr="00732A4B" w14:paraId="5F6C6A92"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69143980"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Main product</w:t>
            </w:r>
          </w:p>
        </w:tc>
        <w:tc>
          <w:tcPr>
            <w:tcW w:w="1752" w:type="dxa"/>
            <w:noWrap/>
            <w:hideMark/>
          </w:tcPr>
          <w:p w14:paraId="47EECBBA"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70165.91</w:t>
            </w:r>
          </w:p>
        </w:tc>
        <w:tc>
          <w:tcPr>
            <w:tcW w:w="1330" w:type="dxa"/>
            <w:noWrap/>
            <w:hideMark/>
          </w:tcPr>
          <w:p w14:paraId="2F0A6B73"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72311.66</w:t>
            </w:r>
          </w:p>
        </w:tc>
        <w:tc>
          <w:tcPr>
            <w:tcW w:w="1330" w:type="dxa"/>
            <w:noWrap/>
            <w:hideMark/>
          </w:tcPr>
          <w:p w14:paraId="3DC8DC31"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77716.03</w:t>
            </w:r>
          </w:p>
        </w:tc>
        <w:tc>
          <w:tcPr>
            <w:tcW w:w="1570" w:type="dxa"/>
            <w:noWrap/>
            <w:hideMark/>
          </w:tcPr>
          <w:p w14:paraId="5DB40D3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72396.69</w:t>
            </w:r>
          </w:p>
        </w:tc>
      </w:tr>
      <w:tr w:rsidR="006835F3" w:rsidRPr="00732A4B" w14:paraId="7E7349B2"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5D415095"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By product</w:t>
            </w:r>
          </w:p>
        </w:tc>
        <w:tc>
          <w:tcPr>
            <w:tcW w:w="1752" w:type="dxa"/>
            <w:noWrap/>
            <w:hideMark/>
          </w:tcPr>
          <w:p w14:paraId="2DBD536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8900.00</w:t>
            </w:r>
          </w:p>
        </w:tc>
        <w:tc>
          <w:tcPr>
            <w:tcW w:w="1330" w:type="dxa"/>
            <w:noWrap/>
            <w:hideMark/>
          </w:tcPr>
          <w:p w14:paraId="53353FC7"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10800.00</w:t>
            </w:r>
          </w:p>
        </w:tc>
        <w:tc>
          <w:tcPr>
            <w:tcW w:w="1330" w:type="dxa"/>
            <w:noWrap/>
            <w:hideMark/>
          </w:tcPr>
          <w:p w14:paraId="3CDC9953"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12000.00</w:t>
            </w:r>
          </w:p>
        </w:tc>
        <w:tc>
          <w:tcPr>
            <w:tcW w:w="1570" w:type="dxa"/>
            <w:noWrap/>
            <w:hideMark/>
          </w:tcPr>
          <w:p w14:paraId="75F2CB6F"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11400.00</w:t>
            </w:r>
          </w:p>
        </w:tc>
      </w:tr>
      <w:tr w:rsidR="006835F3" w:rsidRPr="00732A4B" w14:paraId="6EBB8775"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27DF32EB"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Gross Income</w:t>
            </w:r>
          </w:p>
        </w:tc>
        <w:tc>
          <w:tcPr>
            <w:tcW w:w="1752" w:type="dxa"/>
            <w:noWrap/>
            <w:hideMark/>
          </w:tcPr>
          <w:p w14:paraId="38B12196"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79065.91</w:t>
            </w:r>
          </w:p>
        </w:tc>
        <w:tc>
          <w:tcPr>
            <w:tcW w:w="1330" w:type="dxa"/>
            <w:noWrap/>
            <w:hideMark/>
          </w:tcPr>
          <w:p w14:paraId="7E62448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83111.66</w:t>
            </w:r>
          </w:p>
        </w:tc>
        <w:tc>
          <w:tcPr>
            <w:tcW w:w="1330" w:type="dxa"/>
            <w:noWrap/>
            <w:hideMark/>
          </w:tcPr>
          <w:p w14:paraId="1AEB71A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89716.03</w:t>
            </w:r>
          </w:p>
        </w:tc>
        <w:tc>
          <w:tcPr>
            <w:tcW w:w="1570" w:type="dxa"/>
            <w:noWrap/>
            <w:hideMark/>
          </w:tcPr>
          <w:p w14:paraId="55746E62"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83796.69</w:t>
            </w:r>
          </w:p>
        </w:tc>
      </w:tr>
      <w:tr w:rsidR="006835F3" w:rsidRPr="00732A4B" w14:paraId="0DB0722E"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2B4875E3"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Net profit (over A</w:t>
            </w:r>
            <w:r w:rsidRPr="00CF4487">
              <w:rPr>
                <w:rFonts w:ascii="Times New Roman" w:eastAsia="Times New Roman" w:hAnsi="Times New Roman"/>
                <w:b w:val="0"/>
                <w:bCs w:val="0"/>
                <w:color w:val="000000"/>
                <w:sz w:val="24"/>
                <w:szCs w:val="24"/>
                <w:u w:val="none"/>
                <w:vertAlign w:val="subscript"/>
              </w:rPr>
              <w:t>1</w:t>
            </w:r>
            <w:r w:rsidRPr="00CF4487">
              <w:rPr>
                <w:rFonts w:ascii="Times New Roman" w:eastAsia="Times New Roman" w:hAnsi="Times New Roman"/>
                <w:b w:val="0"/>
                <w:bCs w:val="0"/>
                <w:color w:val="000000"/>
                <w:sz w:val="24"/>
                <w:szCs w:val="24"/>
                <w:u w:val="none"/>
              </w:rPr>
              <w:t>)</w:t>
            </w:r>
          </w:p>
        </w:tc>
        <w:tc>
          <w:tcPr>
            <w:tcW w:w="1752" w:type="dxa"/>
            <w:noWrap/>
            <w:hideMark/>
          </w:tcPr>
          <w:p w14:paraId="15DF4BF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23453.60</w:t>
            </w:r>
          </w:p>
        </w:tc>
        <w:tc>
          <w:tcPr>
            <w:tcW w:w="1330" w:type="dxa"/>
            <w:noWrap/>
            <w:hideMark/>
          </w:tcPr>
          <w:p w14:paraId="32726660"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25066.96</w:t>
            </w:r>
          </w:p>
        </w:tc>
        <w:tc>
          <w:tcPr>
            <w:tcW w:w="1330" w:type="dxa"/>
            <w:noWrap/>
            <w:hideMark/>
          </w:tcPr>
          <w:p w14:paraId="69CE3F53"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28632.82</w:t>
            </w:r>
          </w:p>
        </w:tc>
        <w:tc>
          <w:tcPr>
            <w:tcW w:w="1570" w:type="dxa"/>
            <w:noWrap/>
            <w:hideMark/>
          </w:tcPr>
          <w:p w14:paraId="286033D0"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25751.71</w:t>
            </w:r>
          </w:p>
        </w:tc>
      </w:tr>
      <w:tr w:rsidR="006835F3" w:rsidRPr="00732A4B" w14:paraId="0FD58C07"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5190A5B"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Net profit (over C</w:t>
            </w:r>
            <w:r w:rsidRPr="00CF4487">
              <w:rPr>
                <w:rFonts w:ascii="Times New Roman" w:eastAsia="Times New Roman" w:hAnsi="Times New Roman"/>
                <w:b w:val="0"/>
                <w:bCs w:val="0"/>
                <w:color w:val="000000"/>
                <w:sz w:val="24"/>
                <w:szCs w:val="24"/>
                <w:u w:val="none"/>
                <w:vertAlign w:val="subscript"/>
              </w:rPr>
              <w:t>2</w:t>
            </w:r>
            <w:r w:rsidRPr="00CF4487">
              <w:rPr>
                <w:rFonts w:ascii="Times New Roman" w:eastAsia="Times New Roman" w:hAnsi="Times New Roman"/>
                <w:b w:val="0"/>
                <w:bCs w:val="0"/>
                <w:color w:val="000000"/>
                <w:sz w:val="24"/>
                <w:szCs w:val="24"/>
                <w:u w:val="none"/>
              </w:rPr>
              <w:t>)</w:t>
            </w:r>
          </w:p>
        </w:tc>
        <w:tc>
          <w:tcPr>
            <w:tcW w:w="1752" w:type="dxa"/>
            <w:noWrap/>
            <w:hideMark/>
          </w:tcPr>
          <w:p w14:paraId="6CAF0F03"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-17970.65</w:t>
            </w:r>
          </w:p>
        </w:tc>
        <w:tc>
          <w:tcPr>
            <w:tcW w:w="1330" w:type="dxa"/>
            <w:noWrap/>
            <w:hideMark/>
          </w:tcPr>
          <w:p w14:paraId="12DFCAA6"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-15374.00</w:t>
            </w:r>
          </w:p>
        </w:tc>
        <w:tc>
          <w:tcPr>
            <w:tcW w:w="1330" w:type="dxa"/>
            <w:noWrap/>
            <w:hideMark/>
          </w:tcPr>
          <w:p w14:paraId="2E6DECCA"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-10047.20</w:t>
            </w:r>
          </w:p>
        </w:tc>
        <w:tc>
          <w:tcPr>
            <w:tcW w:w="1570" w:type="dxa"/>
            <w:noWrap/>
            <w:hideMark/>
          </w:tcPr>
          <w:p w14:paraId="4A21DAD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-15149.50</w:t>
            </w:r>
          </w:p>
        </w:tc>
      </w:tr>
      <w:tr w:rsidR="006835F3" w:rsidRPr="00732A4B" w14:paraId="27923F6A"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0E69B02E"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Return-cost ratio (over A</w:t>
            </w:r>
            <w:r w:rsidRPr="00CF4487">
              <w:rPr>
                <w:rFonts w:ascii="Times New Roman" w:eastAsia="Times New Roman" w:hAnsi="Times New Roman"/>
                <w:b w:val="0"/>
                <w:bCs w:val="0"/>
                <w:color w:val="000000"/>
                <w:sz w:val="24"/>
                <w:szCs w:val="24"/>
                <w:u w:val="none"/>
                <w:vertAlign w:val="subscript"/>
              </w:rPr>
              <w:t>1</w:t>
            </w:r>
            <w:r w:rsidRPr="00CF4487">
              <w:rPr>
                <w:rFonts w:ascii="Times New Roman" w:eastAsia="Times New Roman" w:hAnsi="Times New Roman"/>
                <w:b w:val="0"/>
                <w:bCs w:val="0"/>
                <w:color w:val="000000"/>
                <w:sz w:val="24"/>
                <w:szCs w:val="24"/>
                <w:u w:val="none"/>
              </w:rPr>
              <w:t>)</w:t>
            </w:r>
          </w:p>
        </w:tc>
        <w:tc>
          <w:tcPr>
            <w:tcW w:w="1752" w:type="dxa"/>
            <w:noWrap/>
            <w:hideMark/>
          </w:tcPr>
          <w:p w14:paraId="07987AB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1.42</w:t>
            </w:r>
          </w:p>
        </w:tc>
        <w:tc>
          <w:tcPr>
            <w:tcW w:w="1330" w:type="dxa"/>
            <w:noWrap/>
            <w:hideMark/>
          </w:tcPr>
          <w:p w14:paraId="7FA80262"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1.44</w:t>
            </w:r>
          </w:p>
        </w:tc>
        <w:tc>
          <w:tcPr>
            <w:tcW w:w="1330" w:type="dxa"/>
            <w:noWrap/>
            <w:hideMark/>
          </w:tcPr>
          <w:p w14:paraId="6B70763D"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1.47</w:t>
            </w:r>
          </w:p>
        </w:tc>
        <w:tc>
          <w:tcPr>
            <w:tcW w:w="1570" w:type="dxa"/>
            <w:noWrap/>
            <w:hideMark/>
          </w:tcPr>
          <w:p w14:paraId="5475001D"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1.44</w:t>
            </w:r>
          </w:p>
        </w:tc>
      </w:tr>
      <w:tr w:rsidR="006835F3" w:rsidRPr="00732A4B" w14:paraId="26028E7F"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tcBorders>
              <w:bottom w:val="single" w:sz="4" w:space="0" w:color="auto"/>
            </w:tcBorders>
            <w:noWrap/>
            <w:hideMark/>
          </w:tcPr>
          <w:p w14:paraId="3097880C"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Return-cost ratio (over C</w:t>
            </w:r>
            <w:r w:rsidRPr="00CF4487">
              <w:rPr>
                <w:rFonts w:ascii="Times New Roman" w:eastAsia="Times New Roman" w:hAnsi="Times New Roman"/>
                <w:b w:val="0"/>
                <w:bCs w:val="0"/>
                <w:color w:val="000000"/>
                <w:sz w:val="24"/>
                <w:szCs w:val="24"/>
                <w:u w:val="none"/>
                <w:vertAlign w:val="subscript"/>
              </w:rPr>
              <w:t>2</w:t>
            </w:r>
            <w:r w:rsidRPr="00CF4487">
              <w:rPr>
                <w:rFonts w:ascii="Times New Roman" w:eastAsia="Times New Roman" w:hAnsi="Times New Roman"/>
                <w:b w:val="0"/>
                <w:bCs w:val="0"/>
                <w:color w:val="000000"/>
                <w:sz w:val="24"/>
                <w:szCs w:val="24"/>
                <w:u w:val="none"/>
              </w:rPr>
              <w:t>)</w:t>
            </w:r>
          </w:p>
        </w:tc>
        <w:tc>
          <w:tcPr>
            <w:tcW w:w="1752" w:type="dxa"/>
            <w:tcBorders>
              <w:bottom w:val="single" w:sz="4" w:space="0" w:color="auto"/>
            </w:tcBorders>
            <w:noWrap/>
            <w:hideMark/>
          </w:tcPr>
          <w:p w14:paraId="404AF33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0.81</w:t>
            </w:r>
          </w:p>
        </w:tc>
        <w:tc>
          <w:tcPr>
            <w:tcW w:w="1330" w:type="dxa"/>
            <w:tcBorders>
              <w:bottom w:val="single" w:sz="4" w:space="0" w:color="auto"/>
            </w:tcBorders>
            <w:noWrap/>
            <w:hideMark/>
          </w:tcPr>
          <w:p w14:paraId="1661BAC2"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0.84</w:t>
            </w:r>
          </w:p>
        </w:tc>
        <w:tc>
          <w:tcPr>
            <w:tcW w:w="1330" w:type="dxa"/>
            <w:tcBorders>
              <w:bottom w:val="single" w:sz="4" w:space="0" w:color="auto"/>
            </w:tcBorders>
            <w:noWrap/>
            <w:hideMark/>
          </w:tcPr>
          <w:p w14:paraId="3E467147"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0.90</w:t>
            </w:r>
          </w:p>
        </w:tc>
        <w:tc>
          <w:tcPr>
            <w:tcW w:w="1570" w:type="dxa"/>
            <w:tcBorders>
              <w:bottom w:val="single" w:sz="4" w:space="0" w:color="auto"/>
            </w:tcBorders>
            <w:noWrap/>
            <w:hideMark/>
          </w:tcPr>
          <w:p w14:paraId="2F74919A"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0.85</w:t>
            </w:r>
          </w:p>
        </w:tc>
      </w:tr>
    </w:tbl>
    <w:p w14:paraId="4B2177E7" w14:textId="4F082051" w:rsidR="006835F3" w:rsidRPr="00732A4B" w:rsidRDefault="00151EDB" w:rsidP="006835F3">
      <w:pPr>
        <w:spacing w:line="240" w:lineRule="auto"/>
        <w:jc w:val="both"/>
        <w:rPr>
          <w:rFonts w:ascii="Times New Roman" w:hAnsi="Times New Roman"/>
          <w:sz w:val="24"/>
          <w:szCs w:val="24"/>
        </w:rPr>
      </w:pPr>
      <w:proofErr w:type="gramStart"/>
      <w:ins w:id="9" w:author="UNIVERSITE" w:date="2025-11-16T13:52:00Z">
        <w:r>
          <w:rPr>
            <w:rFonts w:ascii="Times New Roman" w:hAnsi="Times New Roman"/>
            <w:sz w:val="24"/>
            <w:szCs w:val="24"/>
          </w:rPr>
          <w:t>R² ???</w:t>
        </w:r>
      </w:ins>
      <w:proofErr w:type="gramEnd"/>
    </w:p>
    <w:p w14:paraId="5E01A39F" w14:textId="77777777" w:rsidR="005D460B" w:rsidRPr="00D873A5" w:rsidRDefault="006835F3" w:rsidP="00CF4487">
      <w:pPr>
        <w:spacing w:line="360" w:lineRule="auto"/>
        <w:jc w:val="both"/>
        <w:rPr>
          <w:rFonts w:ascii="Times New Roman" w:hAnsi="Times New Roman"/>
          <w:sz w:val="24"/>
          <w:szCs w:val="24"/>
          <w:u w:val="none"/>
        </w:rPr>
      </w:pPr>
      <w:r w:rsidRPr="00732A4B">
        <w:rPr>
          <w:rFonts w:ascii="Times New Roman" w:hAnsi="Times New Roman"/>
          <w:sz w:val="24"/>
          <w:szCs w:val="24"/>
          <w:u w:val="none"/>
        </w:rPr>
        <w:tab/>
      </w:r>
      <w:r w:rsidR="00D873A5" w:rsidRPr="00732A4B">
        <w:rPr>
          <w:rFonts w:ascii="Times New Roman" w:hAnsi="Times New Roman"/>
          <w:sz w:val="24"/>
          <w:szCs w:val="24"/>
          <w:u w:val="none"/>
        </w:rPr>
        <w:t xml:space="preserve">The economic efficiency of inputs used </w:t>
      </w:r>
      <w:proofErr w:type="gramStart"/>
      <w:r w:rsidR="00D873A5" w:rsidRPr="00732A4B">
        <w:rPr>
          <w:rFonts w:ascii="Times New Roman" w:hAnsi="Times New Roman"/>
          <w:sz w:val="24"/>
          <w:szCs w:val="24"/>
          <w:u w:val="none"/>
        </w:rPr>
        <w:t>was computed</w:t>
      </w:r>
      <w:proofErr w:type="gramEnd"/>
      <w:r w:rsidR="00D873A5" w:rsidRPr="00732A4B">
        <w:rPr>
          <w:rFonts w:ascii="Times New Roman" w:hAnsi="Times New Roman"/>
          <w:sz w:val="24"/>
          <w:szCs w:val="24"/>
          <w:u w:val="none"/>
        </w:rPr>
        <w:t xml:space="preserve"> using marginal value productivity (MVP) and marginal factor cost (MFC) and is presented in Table 4. It could be seen from Table 4, that the efficiency ratio of seeds, DAP, farm yard manures and irrigation were more than one in each case. This finding shows similarity with Mahatha (2012) where seed, irrigation, Di-ammonium phosphates (DAP) were underused resources. It clearly indicates that these resources are being used at sub-optimum level and therefore, farmers could </w:t>
      </w:r>
      <w:r w:rsidR="00D873A5" w:rsidRPr="00732A4B">
        <w:rPr>
          <w:rFonts w:ascii="Times New Roman" w:hAnsi="Times New Roman"/>
          <w:sz w:val="24"/>
          <w:szCs w:val="24"/>
          <w:u w:val="none"/>
        </w:rPr>
        <w:lastRenderedPageBreak/>
        <w:t>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 In similar lines Sapkota (2016) also found that the cost on human labor as overused resources in maize seed production in Palpa district of Nepal and there is need to decrease the</w:t>
      </w:r>
      <w:r w:rsidR="00D873A5">
        <w:rPr>
          <w:rFonts w:ascii="Times New Roman" w:hAnsi="Times New Roman"/>
          <w:sz w:val="24"/>
          <w:szCs w:val="24"/>
          <w:u w:val="none"/>
        </w:rPr>
        <w:t xml:space="preserve"> </w:t>
      </w:r>
      <w:r w:rsidR="00D873A5" w:rsidRPr="00732A4B">
        <w:rPr>
          <w:rFonts w:ascii="Times New Roman" w:hAnsi="Times New Roman"/>
          <w:sz w:val="24"/>
          <w:szCs w:val="24"/>
          <w:u w:val="none"/>
        </w:rPr>
        <w:t>cost for its optimum allocation. Also, Ghimire and Dhakal (2014) revealed that the expenditure on human labor in cauliflower and cabbage production was overused. The level of adjustments estimated for various resources to earn optimum returns were seeds (75.37 per cent), DAP/SSP (81.88 per cent), farm yard manures (51.14 per cent) and irrigation (79.72 per cent), respectively. Percent adjustment required (D- value) will serve as a bench-mark for the rice growers in the study area, government, agricultural agencies and agro-based companies</w:t>
      </w:r>
      <w:r w:rsidR="00D873A5">
        <w:rPr>
          <w:rFonts w:ascii="Times New Roman" w:hAnsi="Times New Roman"/>
          <w:sz w:val="24"/>
          <w:szCs w:val="24"/>
          <w:u w:val="none"/>
        </w:rPr>
        <w:t>.</w:t>
      </w:r>
    </w:p>
    <w:p w14:paraId="7FEEE845" w14:textId="77777777" w:rsidR="006835F3" w:rsidRPr="00732A4B" w:rsidRDefault="006835F3" w:rsidP="006835F3">
      <w:pPr>
        <w:spacing w:after="0"/>
        <w:jc w:val="both"/>
        <w:rPr>
          <w:rFonts w:ascii="Times New Roman" w:hAnsi="Times New Roman"/>
          <w:b/>
          <w:sz w:val="24"/>
          <w:szCs w:val="24"/>
          <w:u w:val="none"/>
        </w:rPr>
      </w:pPr>
      <w:r w:rsidRPr="00732A4B">
        <w:rPr>
          <w:rFonts w:ascii="Times New Roman" w:hAnsi="Times New Roman"/>
          <w:b/>
          <w:bCs/>
          <w:sz w:val="24"/>
          <w:szCs w:val="24"/>
          <w:u w:val="none"/>
        </w:rPr>
        <w:t>Table</w:t>
      </w:r>
      <w:r w:rsidR="0002488B" w:rsidRPr="00732A4B">
        <w:rPr>
          <w:rFonts w:ascii="Times New Roman" w:hAnsi="Times New Roman"/>
          <w:b/>
          <w:bCs/>
          <w:sz w:val="24"/>
          <w:szCs w:val="24"/>
          <w:u w:val="none"/>
        </w:rPr>
        <w:t>-2</w:t>
      </w:r>
      <w:r w:rsidRPr="00732A4B">
        <w:rPr>
          <w:rFonts w:ascii="Times New Roman" w:hAnsi="Times New Roman"/>
          <w:b/>
          <w:bCs/>
          <w:sz w:val="24"/>
          <w:szCs w:val="24"/>
          <w:u w:val="none"/>
        </w:rPr>
        <w:t xml:space="preserve">: </w:t>
      </w:r>
      <w:r w:rsidRPr="00732A4B">
        <w:rPr>
          <w:rFonts w:ascii="Times New Roman" w:hAnsi="Times New Roman"/>
          <w:bCs/>
          <w:sz w:val="24"/>
          <w:szCs w:val="24"/>
          <w:u w:val="none"/>
        </w:rPr>
        <w:t>Cost of cultivation for rice (</w:t>
      </w:r>
      <w:r w:rsidR="0002488B"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 in </w:t>
      </w:r>
      <w:r w:rsidRPr="00732A4B">
        <w:rPr>
          <w:rFonts w:ascii="Times New Roman" w:hAnsi="Times New Roman"/>
          <w:sz w:val="24"/>
          <w:szCs w:val="24"/>
          <w:u w:val="none"/>
        </w:rPr>
        <w:t>Dakshin Dinajpur</w:t>
      </w:r>
      <w:r w:rsidRPr="00732A4B">
        <w:rPr>
          <w:rFonts w:ascii="Times New Roman" w:hAnsi="Times New Roman"/>
          <w:b/>
          <w:sz w:val="24"/>
          <w:szCs w:val="24"/>
          <w:u w:val="none"/>
        </w:rPr>
        <w:t xml:space="preserve"> </w:t>
      </w:r>
      <w:r w:rsidRPr="00732A4B">
        <w:rPr>
          <w:rFonts w:ascii="Times New Roman" w:hAnsi="Times New Roman"/>
          <w:bCs/>
          <w:sz w:val="24"/>
          <w:szCs w:val="24"/>
          <w:u w:val="none"/>
        </w:rPr>
        <w:t>District. (Rs/ha</w:t>
      </w:r>
      <w:r w:rsidRPr="00732A4B">
        <w:rPr>
          <w:rFonts w:ascii="Times New Roman" w:hAnsi="Times New Roman"/>
          <w:sz w:val="24"/>
          <w:szCs w:val="24"/>
          <w:u w:val="none"/>
        </w:rPr>
        <w:t>)</w:t>
      </w:r>
    </w:p>
    <w:tbl>
      <w:tblPr>
        <w:tblStyle w:val="Grilledutableau"/>
        <w:tblW w:w="9084" w:type="dxa"/>
        <w:tblLook w:val="04A0" w:firstRow="1" w:lastRow="0" w:firstColumn="1" w:lastColumn="0" w:noHBand="0" w:noVBand="1"/>
      </w:tblPr>
      <w:tblGrid>
        <w:gridCol w:w="3808"/>
        <w:gridCol w:w="1839"/>
        <w:gridCol w:w="1765"/>
        <w:gridCol w:w="1672"/>
      </w:tblGrid>
      <w:tr w:rsidR="006835F3" w:rsidRPr="00732A4B" w14:paraId="16F1CE32" w14:textId="77777777" w:rsidTr="00CF4487">
        <w:trPr>
          <w:trHeight w:val="270"/>
        </w:trPr>
        <w:tc>
          <w:tcPr>
            <w:tcW w:w="3808" w:type="dxa"/>
            <w:tcBorders>
              <w:left w:val="nil"/>
              <w:bottom w:val="single" w:sz="4" w:space="0" w:color="000000" w:themeColor="text1"/>
              <w:right w:val="nil"/>
            </w:tcBorders>
            <w:noWrap/>
            <w:hideMark/>
          </w:tcPr>
          <w:p w14:paraId="0B519349" w14:textId="77777777" w:rsidR="006835F3" w:rsidRPr="00732A4B" w:rsidRDefault="006835F3" w:rsidP="004E4A9E">
            <w:pPr>
              <w:spacing w:after="0" w:line="240" w:lineRule="auto"/>
              <w:jc w:val="center"/>
              <w:rPr>
                <w:rFonts w:ascii="Times New Roman" w:eastAsia="Times New Roman" w:hAnsi="Times New Roman"/>
                <w:b/>
                <w:sz w:val="24"/>
                <w:szCs w:val="24"/>
                <w:u w:val="none"/>
              </w:rPr>
            </w:pPr>
            <w:r w:rsidRPr="00732A4B">
              <w:rPr>
                <w:rFonts w:ascii="Times New Roman" w:eastAsia="Times New Roman" w:hAnsi="Times New Roman"/>
                <w:b/>
                <w:sz w:val="24"/>
                <w:szCs w:val="24"/>
                <w:u w:val="none"/>
              </w:rPr>
              <w:t>Particulars</w:t>
            </w:r>
          </w:p>
        </w:tc>
        <w:tc>
          <w:tcPr>
            <w:tcW w:w="1839" w:type="dxa"/>
            <w:tcBorders>
              <w:left w:val="nil"/>
              <w:bottom w:val="single" w:sz="4" w:space="0" w:color="000000" w:themeColor="text1"/>
              <w:right w:val="nil"/>
            </w:tcBorders>
            <w:noWrap/>
            <w:hideMark/>
          </w:tcPr>
          <w:p w14:paraId="538C0081" w14:textId="77777777"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Marginal</w:t>
            </w:r>
          </w:p>
        </w:tc>
        <w:tc>
          <w:tcPr>
            <w:tcW w:w="1765" w:type="dxa"/>
            <w:tcBorders>
              <w:left w:val="nil"/>
              <w:bottom w:val="single" w:sz="4" w:space="0" w:color="000000" w:themeColor="text1"/>
              <w:right w:val="nil"/>
            </w:tcBorders>
            <w:noWrap/>
            <w:hideMark/>
          </w:tcPr>
          <w:p w14:paraId="3CFC3C6A" w14:textId="77777777"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Small</w:t>
            </w:r>
          </w:p>
        </w:tc>
        <w:tc>
          <w:tcPr>
            <w:tcW w:w="1672" w:type="dxa"/>
            <w:tcBorders>
              <w:left w:val="nil"/>
              <w:bottom w:val="single" w:sz="4" w:space="0" w:color="000000" w:themeColor="text1"/>
              <w:right w:val="nil"/>
            </w:tcBorders>
            <w:noWrap/>
            <w:hideMark/>
          </w:tcPr>
          <w:p w14:paraId="33A68966" w14:textId="77777777"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 xml:space="preserve">Overall </w:t>
            </w:r>
          </w:p>
        </w:tc>
      </w:tr>
      <w:tr w:rsidR="006835F3" w:rsidRPr="00732A4B" w14:paraId="033E2B1A" w14:textId="77777777" w:rsidTr="007C1E3E">
        <w:trPr>
          <w:trHeight w:val="270"/>
        </w:trPr>
        <w:tc>
          <w:tcPr>
            <w:tcW w:w="3808" w:type="dxa"/>
            <w:tcBorders>
              <w:left w:val="nil"/>
              <w:bottom w:val="nil"/>
              <w:right w:val="nil"/>
            </w:tcBorders>
            <w:noWrap/>
            <w:hideMark/>
          </w:tcPr>
          <w:p w14:paraId="55801A39"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Hired Labour</w:t>
            </w:r>
          </w:p>
        </w:tc>
        <w:tc>
          <w:tcPr>
            <w:tcW w:w="1839" w:type="dxa"/>
            <w:tcBorders>
              <w:left w:val="nil"/>
              <w:bottom w:val="nil"/>
              <w:right w:val="nil"/>
            </w:tcBorders>
            <w:noWrap/>
            <w:hideMark/>
          </w:tcPr>
          <w:p w14:paraId="2E7AD02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11232.00</w:t>
            </w:r>
          </w:p>
        </w:tc>
        <w:tc>
          <w:tcPr>
            <w:tcW w:w="1765" w:type="dxa"/>
            <w:tcBorders>
              <w:left w:val="nil"/>
              <w:bottom w:val="nil"/>
              <w:right w:val="nil"/>
            </w:tcBorders>
            <w:noWrap/>
            <w:hideMark/>
          </w:tcPr>
          <w:p w14:paraId="38913586"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12553.13</w:t>
            </w:r>
          </w:p>
        </w:tc>
        <w:tc>
          <w:tcPr>
            <w:tcW w:w="1672" w:type="dxa"/>
            <w:tcBorders>
              <w:left w:val="nil"/>
              <w:bottom w:val="nil"/>
              <w:right w:val="nil"/>
            </w:tcBorders>
            <w:noWrap/>
            <w:hideMark/>
          </w:tcPr>
          <w:p w14:paraId="35BF341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11338.50</w:t>
            </w:r>
          </w:p>
        </w:tc>
      </w:tr>
      <w:tr w:rsidR="006835F3" w:rsidRPr="00732A4B" w14:paraId="79B4715D" w14:textId="77777777" w:rsidTr="00CF4487">
        <w:trPr>
          <w:trHeight w:val="270"/>
        </w:trPr>
        <w:tc>
          <w:tcPr>
            <w:tcW w:w="3808" w:type="dxa"/>
            <w:tcBorders>
              <w:top w:val="nil"/>
              <w:left w:val="nil"/>
              <w:bottom w:val="nil"/>
              <w:right w:val="nil"/>
            </w:tcBorders>
            <w:noWrap/>
            <w:hideMark/>
          </w:tcPr>
          <w:p w14:paraId="030848A2"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Machinery Charges</w:t>
            </w:r>
          </w:p>
        </w:tc>
        <w:tc>
          <w:tcPr>
            <w:tcW w:w="1839" w:type="dxa"/>
            <w:tcBorders>
              <w:top w:val="nil"/>
              <w:left w:val="nil"/>
              <w:bottom w:val="nil"/>
              <w:right w:val="nil"/>
            </w:tcBorders>
            <w:noWrap/>
            <w:hideMark/>
          </w:tcPr>
          <w:p w14:paraId="6FD72D9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7471.46</w:t>
            </w:r>
          </w:p>
        </w:tc>
        <w:tc>
          <w:tcPr>
            <w:tcW w:w="1765" w:type="dxa"/>
            <w:tcBorders>
              <w:top w:val="nil"/>
              <w:left w:val="nil"/>
              <w:bottom w:val="nil"/>
              <w:right w:val="nil"/>
            </w:tcBorders>
            <w:noWrap/>
            <w:hideMark/>
          </w:tcPr>
          <w:p w14:paraId="2CFC05C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7453.12</w:t>
            </w:r>
          </w:p>
        </w:tc>
        <w:tc>
          <w:tcPr>
            <w:tcW w:w="1672" w:type="dxa"/>
            <w:tcBorders>
              <w:top w:val="nil"/>
              <w:left w:val="nil"/>
              <w:bottom w:val="nil"/>
              <w:right w:val="nil"/>
            </w:tcBorders>
            <w:noWrap/>
            <w:hideMark/>
          </w:tcPr>
          <w:p w14:paraId="5B76DAC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7470.00</w:t>
            </w:r>
          </w:p>
        </w:tc>
      </w:tr>
      <w:tr w:rsidR="006835F3" w:rsidRPr="00732A4B" w14:paraId="795971D6" w14:textId="77777777" w:rsidTr="00CF4487">
        <w:trPr>
          <w:trHeight w:val="270"/>
        </w:trPr>
        <w:tc>
          <w:tcPr>
            <w:tcW w:w="3808" w:type="dxa"/>
            <w:tcBorders>
              <w:top w:val="nil"/>
              <w:left w:val="nil"/>
              <w:bottom w:val="nil"/>
              <w:right w:val="nil"/>
            </w:tcBorders>
            <w:noWrap/>
            <w:hideMark/>
          </w:tcPr>
          <w:p w14:paraId="1A6DF1E7"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 xml:space="preserve">Seeds  </w:t>
            </w:r>
          </w:p>
        </w:tc>
        <w:tc>
          <w:tcPr>
            <w:tcW w:w="1839" w:type="dxa"/>
            <w:tcBorders>
              <w:top w:val="nil"/>
              <w:left w:val="nil"/>
              <w:bottom w:val="nil"/>
              <w:right w:val="nil"/>
            </w:tcBorders>
            <w:noWrap/>
            <w:hideMark/>
          </w:tcPr>
          <w:p w14:paraId="06E5DAC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1295.38</w:t>
            </w:r>
          </w:p>
        </w:tc>
        <w:tc>
          <w:tcPr>
            <w:tcW w:w="1765" w:type="dxa"/>
            <w:tcBorders>
              <w:top w:val="nil"/>
              <w:left w:val="nil"/>
              <w:bottom w:val="nil"/>
              <w:right w:val="nil"/>
            </w:tcBorders>
            <w:noWrap/>
            <w:hideMark/>
          </w:tcPr>
          <w:p w14:paraId="3B07A09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1263.28</w:t>
            </w:r>
          </w:p>
        </w:tc>
        <w:tc>
          <w:tcPr>
            <w:tcW w:w="1672" w:type="dxa"/>
            <w:tcBorders>
              <w:top w:val="nil"/>
              <w:left w:val="nil"/>
              <w:bottom w:val="nil"/>
              <w:right w:val="nil"/>
            </w:tcBorders>
            <w:noWrap/>
            <w:hideMark/>
          </w:tcPr>
          <w:p w14:paraId="2EA7E06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1292.81</w:t>
            </w:r>
          </w:p>
        </w:tc>
      </w:tr>
      <w:tr w:rsidR="006835F3" w:rsidRPr="00732A4B" w14:paraId="24857DBE" w14:textId="77777777" w:rsidTr="00CF4487">
        <w:trPr>
          <w:trHeight w:val="270"/>
        </w:trPr>
        <w:tc>
          <w:tcPr>
            <w:tcW w:w="3808" w:type="dxa"/>
            <w:tcBorders>
              <w:top w:val="nil"/>
              <w:left w:val="nil"/>
              <w:bottom w:val="nil"/>
              <w:right w:val="nil"/>
            </w:tcBorders>
            <w:noWrap/>
            <w:hideMark/>
          </w:tcPr>
          <w:p w14:paraId="77712071"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Manures</w:t>
            </w:r>
          </w:p>
        </w:tc>
        <w:tc>
          <w:tcPr>
            <w:tcW w:w="1839" w:type="dxa"/>
            <w:tcBorders>
              <w:top w:val="nil"/>
              <w:left w:val="nil"/>
              <w:bottom w:val="nil"/>
              <w:right w:val="nil"/>
            </w:tcBorders>
            <w:noWrap/>
            <w:hideMark/>
          </w:tcPr>
          <w:p w14:paraId="49F67913"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5055.97</w:t>
            </w:r>
          </w:p>
        </w:tc>
        <w:tc>
          <w:tcPr>
            <w:tcW w:w="1765" w:type="dxa"/>
            <w:tcBorders>
              <w:top w:val="nil"/>
              <w:left w:val="nil"/>
              <w:bottom w:val="nil"/>
              <w:right w:val="nil"/>
            </w:tcBorders>
            <w:noWrap/>
            <w:hideMark/>
          </w:tcPr>
          <w:p w14:paraId="0F8FA8A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5257.12</w:t>
            </w:r>
          </w:p>
        </w:tc>
        <w:tc>
          <w:tcPr>
            <w:tcW w:w="1672" w:type="dxa"/>
            <w:tcBorders>
              <w:top w:val="nil"/>
              <w:left w:val="nil"/>
              <w:bottom w:val="nil"/>
              <w:right w:val="nil"/>
            </w:tcBorders>
            <w:noWrap/>
            <w:hideMark/>
          </w:tcPr>
          <w:p w14:paraId="1545742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5073.75</w:t>
            </w:r>
          </w:p>
        </w:tc>
      </w:tr>
      <w:tr w:rsidR="006835F3" w:rsidRPr="00732A4B" w14:paraId="4738AD12" w14:textId="77777777" w:rsidTr="00CF4487">
        <w:trPr>
          <w:trHeight w:val="270"/>
        </w:trPr>
        <w:tc>
          <w:tcPr>
            <w:tcW w:w="3808" w:type="dxa"/>
            <w:tcBorders>
              <w:top w:val="nil"/>
              <w:left w:val="nil"/>
              <w:bottom w:val="nil"/>
              <w:right w:val="nil"/>
            </w:tcBorders>
            <w:noWrap/>
            <w:hideMark/>
          </w:tcPr>
          <w:p w14:paraId="3035B4BF"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Fertilizers</w:t>
            </w:r>
          </w:p>
        </w:tc>
        <w:tc>
          <w:tcPr>
            <w:tcW w:w="1839" w:type="dxa"/>
            <w:tcBorders>
              <w:top w:val="nil"/>
              <w:left w:val="nil"/>
              <w:bottom w:val="nil"/>
              <w:right w:val="nil"/>
            </w:tcBorders>
            <w:noWrap/>
            <w:hideMark/>
          </w:tcPr>
          <w:p w14:paraId="1763CB3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4351.87</w:t>
            </w:r>
          </w:p>
        </w:tc>
        <w:tc>
          <w:tcPr>
            <w:tcW w:w="1765" w:type="dxa"/>
            <w:tcBorders>
              <w:top w:val="nil"/>
              <w:left w:val="nil"/>
              <w:bottom w:val="nil"/>
              <w:right w:val="nil"/>
            </w:tcBorders>
            <w:noWrap/>
            <w:hideMark/>
          </w:tcPr>
          <w:p w14:paraId="6A78EAC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4372.50</w:t>
            </w:r>
          </w:p>
        </w:tc>
        <w:tc>
          <w:tcPr>
            <w:tcW w:w="1672" w:type="dxa"/>
            <w:tcBorders>
              <w:top w:val="nil"/>
              <w:left w:val="nil"/>
              <w:bottom w:val="nil"/>
              <w:right w:val="nil"/>
            </w:tcBorders>
            <w:noWrap/>
            <w:hideMark/>
          </w:tcPr>
          <w:p w14:paraId="3BD3CBA8"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4346.47</w:t>
            </w:r>
          </w:p>
        </w:tc>
      </w:tr>
      <w:tr w:rsidR="006835F3" w:rsidRPr="00732A4B" w14:paraId="7E94666B" w14:textId="77777777" w:rsidTr="00CF4487">
        <w:trPr>
          <w:trHeight w:val="270"/>
        </w:trPr>
        <w:tc>
          <w:tcPr>
            <w:tcW w:w="3808" w:type="dxa"/>
            <w:tcBorders>
              <w:top w:val="nil"/>
              <w:left w:val="nil"/>
              <w:bottom w:val="nil"/>
              <w:right w:val="nil"/>
            </w:tcBorders>
            <w:noWrap/>
            <w:hideMark/>
          </w:tcPr>
          <w:p w14:paraId="6454587D"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Plant Protection Chemicals</w:t>
            </w:r>
          </w:p>
        </w:tc>
        <w:tc>
          <w:tcPr>
            <w:tcW w:w="1839" w:type="dxa"/>
            <w:tcBorders>
              <w:top w:val="nil"/>
              <w:left w:val="nil"/>
              <w:bottom w:val="nil"/>
              <w:right w:val="nil"/>
            </w:tcBorders>
            <w:noWrap/>
            <w:hideMark/>
          </w:tcPr>
          <w:p w14:paraId="12D3A228"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2902.17</w:t>
            </w:r>
          </w:p>
        </w:tc>
        <w:tc>
          <w:tcPr>
            <w:tcW w:w="1765" w:type="dxa"/>
            <w:tcBorders>
              <w:top w:val="nil"/>
              <w:left w:val="nil"/>
              <w:bottom w:val="nil"/>
              <w:right w:val="nil"/>
            </w:tcBorders>
            <w:noWrap/>
            <w:hideMark/>
          </w:tcPr>
          <w:p w14:paraId="5C009DD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3275.00</w:t>
            </w:r>
          </w:p>
        </w:tc>
        <w:tc>
          <w:tcPr>
            <w:tcW w:w="1672" w:type="dxa"/>
            <w:tcBorders>
              <w:top w:val="nil"/>
              <w:left w:val="nil"/>
              <w:bottom w:val="nil"/>
              <w:right w:val="nil"/>
            </w:tcBorders>
            <w:noWrap/>
            <w:hideMark/>
          </w:tcPr>
          <w:p w14:paraId="1EB41B9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3138.75</w:t>
            </w:r>
          </w:p>
        </w:tc>
      </w:tr>
      <w:tr w:rsidR="006835F3" w:rsidRPr="00732A4B" w14:paraId="335BABC0" w14:textId="77777777" w:rsidTr="00CF4487">
        <w:trPr>
          <w:trHeight w:val="270"/>
        </w:trPr>
        <w:tc>
          <w:tcPr>
            <w:tcW w:w="3808" w:type="dxa"/>
            <w:tcBorders>
              <w:top w:val="nil"/>
              <w:left w:val="nil"/>
              <w:bottom w:val="nil"/>
              <w:right w:val="nil"/>
            </w:tcBorders>
            <w:noWrap/>
            <w:hideMark/>
          </w:tcPr>
          <w:p w14:paraId="1E2A17E6" w14:textId="77777777"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Irrigation charges</w:t>
            </w:r>
          </w:p>
        </w:tc>
        <w:tc>
          <w:tcPr>
            <w:tcW w:w="1839" w:type="dxa"/>
            <w:tcBorders>
              <w:top w:val="nil"/>
              <w:left w:val="nil"/>
              <w:bottom w:val="nil"/>
              <w:right w:val="nil"/>
            </w:tcBorders>
            <w:noWrap/>
            <w:hideMark/>
          </w:tcPr>
          <w:p w14:paraId="4FE3A44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c>
          <w:tcPr>
            <w:tcW w:w="1765" w:type="dxa"/>
            <w:tcBorders>
              <w:top w:val="nil"/>
              <w:left w:val="nil"/>
              <w:bottom w:val="nil"/>
              <w:right w:val="nil"/>
            </w:tcBorders>
            <w:noWrap/>
            <w:hideMark/>
          </w:tcPr>
          <w:p w14:paraId="6B22FE54"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c>
          <w:tcPr>
            <w:tcW w:w="1672" w:type="dxa"/>
            <w:tcBorders>
              <w:top w:val="nil"/>
              <w:left w:val="nil"/>
              <w:bottom w:val="nil"/>
              <w:right w:val="nil"/>
            </w:tcBorders>
            <w:noWrap/>
            <w:hideMark/>
          </w:tcPr>
          <w:p w14:paraId="3883CCF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r>
      <w:tr w:rsidR="006835F3" w:rsidRPr="00732A4B" w14:paraId="7101B8AF" w14:textId="77777777" w:rsidTr="00CF4487">
        <w:trPr>
          <w:trHeight w:val="270"/>
        </w:trPr>
        <w:tc>
          <w:tcPr>
            <w:tcW w:w="3808" w:type="dxa"/>
            <w:tcBorders>
              <w:top w:val="nil"/>
              <w:left w:val="nil"/>
              <w:bottom w:val="nil"/>
              <w:right w:val="nil"/>
            </w:tcBorders>
            <w:noWrap/>
            <w:hideMark/>
          </w:tcPr>
          <w:p w14:paraId="5ED8B42C"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Miscellaneous Charges</w:t>
            </w:r>
          </w:p>
        </w:tc>
        <w:tc>
          <w:tcPr>
            <w:tcW w:w="1839" w:type="dxa"/>
            <w:tcBorders>
              <w:top w:val="nil"/>
              <w:left w:val="nil"/>
              <w:bottom w:val="nil"/>
              <w:right w:val="nil"/>
            </w:tcBorders>
            <w:noWrap/>
            <w:hideMark/>
          </w:tcPr>
          <w:p w14:paraId="3A84EA8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765" w:type="dxa"/>
            <w:tcBorders>
              <w:top w:val="nil"/>
              <w:left w:val="nil"/>
              <w:bottom w:val="nil"/>
              <w:right w:val="nil"/>
            </w:tcBorders>
            <w:noWrap/>
            <w:hideMark/>
          </w:tcPr>
          <w:p w14:paraId="18252DA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672" w:type="dxa"/>
            <w:tcBorders>
              <w:top w:val="nil"/>
              <w:left w:val="nil"/>
              <w:bottom w:val="nil"/>
              <w:right w:val="nil"/>
            </w:tcBorders>
            <w:noWrap/>
            <w:hideMark/>
          </w:tcPr>
          <w:p w14:paraId="6554605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r>
      <w:tr w:rsidR="006835F3" w:rsidRPr="00732A4B" w14:paraId="7ACE5686" w14:textId="77777777" w:rsidTr="00CF4487">
        <w:trPr>
          <w:trHeight w:val="270"/>
        </w:trPr>
        <w:tc>
          <w:tcPr>
            <w:tcW w:w="3808" w:type="dxa"/>
            <w:tcBorders>
              <w:top w:val="nil"/>
              <w:left w:val="nil"/>
              <w:bottom w:val="nil"/>
              <w:right w:val="nil"/>
            </w:tcBorders>
            <w:noWrap/>
            <w:hideMark/>
          </w:tcPr>
          <w:p w14:paraId="6A16F6CD" w14:textId="77777777"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Interest @12 % per annum</w:t>
            </w:r>
          </w:p>
        </w:tc>
        <w:tc>
          <w:tcPr>
            <w:tcW w:w="1839" w:type="dxa"/>
            <w:tcBorders>
              <w:top w:val="nil"/>
              <w:left w:val="nil"/>
              <w:bottom w:val="nil"/>
              <w:right w:val="nil"/>
            </w:tcBorders>
            <w:noWrap/>
            <w:hideMark/>
          </w:tcPr>
          <w:p w14:paraId="0E06FF9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2462.96</w:t>
            </w:r>
          </w:p>
        </w:tc>
        <w:tc>
          <w:tcPr>
            <w:tcW w:w="1765" w:type="dxa"/>
            <w:tcBorders>
              <w:top w:val="nil"/>
              <w:left w:val="nil"/>
              <w:bottom w:val="nil"/>
              <w:right w:val="nil"/>
            </w:tcBorders>
            <w:noWrap/>
            <w:hideMark/>
          </w:tcPr>
          <w:p w14:paraId="3D88645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2521.78</w:t>
            </w:r>
          </w:p>
        </w:tc>
        <w:tc>
          <w:tcPr>
            <w:tcW w:w="1672" w:type="dxa"/>
            <w:tcBorders>
              <w:top w:val="nil"/>
              <w:left w:val="nil"/>
              <w:bottom w:val="nil"/>
              <w:right w:val="nil"/>
            </w:tcBorders>
            <w:noWrap/>
            <w:hideMark/>
          </w:tcPr>
          <w:p w14:paraId="347EAD6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2469.61</w:t>
            </w:r>
          </w:p>
        </w:tc>
      </w:tr>
      <w:tr w:rsidR="006835F3" w:rsidRPr="00732A4B" w14:paraId="444ED5B2" w14:textId="77777777" w:rsidTr="00CF4487">
        <w:trPr>
          <w:trHeight w:val="270"/>
        </w:trPr>
        <w:tc>
          <w:tcPr>
            <w:tcW w:w="3808" w:type="dxa"/>
            <w:tcBorders>
              <w:top w:val="nil"/>
              <w:left w:val="nil"/>
              <w:bottom w:val="nil"/>
              <w:right w:val="nil"/>
            </w:tcBorders>
            <w:noWrap/>
            <w:hideMark/>
          </w:tcPr>
          <w:p w14:paraId="58DA4F49" w14:textId="77777777"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COST A</w:t>
            </w:r>
            <w:r w:rsidRPr="00CF4487">
              <w:rPr>
                <w:rFonts w:ascii="Times New Roman" w:eastAsia="Times New Roman" w:hAnsi="Times New Roman"/>
                <w:sz w:val="24"/>
                <w:szCs w:val="24"/>
                <w:u w:val="none"/>
                <w:vertAlign w:val="subscript"/>
              </w:rPr>
              <w:t>1</w:t>
            </w:r>
          </w:p>
        </w:tc>
        <w:tc>
          <w:tcPr>
            <w:tcW w:w="1839" w:type="dxa"/>
            <w:tcBorders>
              <w:top w:val="nil"/>
              <w:left w:val="nil"/>
              <w:bottom w:val="nil"/>
              <w:right w:val="nil"/>
            </w:tcBorders>
            <w:noWrap/>
            <w:hideMark/>
          </w:tcPr>
          <w:p w14:paraId="4A20800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43271.81</w:t>
            </w:r>
          </w:p>
        </w:tc>
        <w:tc>
          <w:tcPr>
            <w:tcW w:w="1765" w:type="dxa"/>
            <w:tcBorders>
              <w:top w:val="nil"/>
              <w:left w:val="nil"/>
              <w:bottom w:val="nil"/>
              <w:right w:val="nil"/>
            </w:tcBorders>
            <w:noWrap/>
            <w:hideMark/>
          </w:tcPr>
          <w:p w14:paraId="5BDD7F70"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45195.94</w:t>
            </w:r>
          </w:p>
        </w:tc>
        <w:tc>
          <w:tcPr>
            <w:tcW w:w="1672" w:type="dxa"/>
            <w:tcBorders>
              <w:top w:val="nil"/>
              <w:left w:val="nil"/>
              <w:bottom w:val="nil"/>
              <w:right w:val="nil"/>
            </w:tcBorders>
            <w:noWrap/>
            <w:hideMark/>
          </w:tcPr>
          <w:p w14:paraId="5B6ECA2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43629.89</w:t>
            </w:r>
          </w:p>
        </w:tc>
      </w:tr>
      <w:tr w:rsidR="006835F3" w:rsidRPr="00732A4B" w14:paraId="1C4B8C02" w14:textId="77777777" w:rsidTr="00CF4487">
        <w:trPr>
          <w:trHeight w:val="270"/>
        </w:trPr>
        <w:tc>
          <w:tcPr>
            <w:tcW w:w="3808" w:type="dxa"/>
            <w:tcBorders>
              <w:top w:val="nil"/>
              <w:left w:val="nil"/>
              <w:bottom w:val="nil"/>
              <w:right w:val="nil"/>
            </w:tcBorders>
            <w:noWrap/>
            <w:hideMark/>
          </w:tcPr>
          <w:p w14:paraId="1F68F418" w14:textId="77777777"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COST A</w:t>
            </w:r>
            <w:r w:rsidRPr="00CF4487">
              <w:rPr>
                <w:rFonts w:ascii="Times New Roman" w:eastAsia="Times New Roman" w:hAnsi="Times New Roman"/>
                <w:sz w:val="24"/>
                <w:szCs w:val="24"/>
                <w:u w:val="none"/>
                <w:vertAlign w:val="subscript"/>
              </w:rPr>
              <w:t>2</w:t>
            </w:r>
          </w:p>
        </w:tc>
        <w:tc>
          <w:tcPr>
            <w:tcW w:w="1839" w:type="dxa"/>
            <w:tcBorders>
              <w:top w:val="nil"/>
              <w:left w:val="nil"/>
              <w:bottom w:val="nil"/>
              <w:right w:val="nil"/>
            </w:tcBorders>
            <w:noWrap/>
            <w:hideMark/>
          </w:tcPr>
          <w:p w14:paraId="1868FBD0"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43271.81</w:t>
            </w:r>
          </w:p>
        </w:tc>
        <w:tc>
          <w:tcPr>
            <w:tcW w:w="1765" w:type="dxa"/>
            <w:tcBorders>
              <w:top w:val="nil"/>
              <w:left w:val="nil"/>
              <w:bottom w:val="nil"/>
              <w:right w:val="nil"/>
            </w:tcBorders>
            <w:noWrap/>
            <w:hideMark/>
          </w:tcPr>
          <w:p w14:paraId="0E910BCB"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45195.94</w:t>
            </w:r>
          </w:p>
        </w:tc>
        <w:tc>
          <w:tcPr>
            <w:tcW w:w="1672" w:type="dxa"/>
            <w:tcBorders>
              <w:top w:val="nil"/>
              <w:left w:val="nil"/>
              <w:bottom w:val="nil"/>
              <w:right w:val="nil"/>
            </w:tcBorders>
            <w:noWrap/>
            <w:hideMark/>
          </w:tcPr>
          <w:p w14:paraId="6D7E2B2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43629.89</w:t>
            </w:r>
          </w:p>
        </w:tc>
      </w:tr>
      <w:tr w:rsidR="006835F3" w:rsidRPr="00732A4B" w14:paraId="28F5FDE7" w14:textId="77777777" w:rsidTr="00CF4487">
        <w:trPr>
          <w:trHeight w:val="270"/>
        </w:trPr>
        <w:tc>
          <w:tcPr>
            <w:tcW w:w="3808" w:type="dxa"/>
            <w:tcBorders>
              <w:top w:val="nil"/>
              <w:left w:val="nil"/>
              <w:bottom w:val="nil"/>
              <w:right w:val="nil"/>
            </w:tcBorders>
            <w:noWrap/>
            <w:hideMark/>
          </w:tcPr>
          <w:p w14:paraId="1946EBCA"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Interest on fixed cost@10</w:t>
            </w:r>
          </w:p>
        </w:tc>
        <w:tc>
          <w:tcPr>
            <w:tcW w:w="1839" w:type="dxa"/>
            <w:tcBorders>
              <w:top w:val="nil"/>
              <w:left w:val="nil"/>
              <w:bottom w:val="nil"/>
              <w:right w:val="nil"/>
            </w:tcBorders>
            <w:noWrap/>
            <w:hideMark/>
          </w:tcPr>
          <w:p w14:paraId="50D06DA9"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2000.00</w:t>
            </w:r>
          </w:p>
        </w:tc>
        <w:tc>
          <w:tcPr>
            <w:tcW w:w="1765" w:type="dxa"/>
            <w:tcBorders>
              <w:top w:val="nil"/>
              <w:left w:val="nil"/>
              <w:bottom w:val="nil"/>
              <w:right w:val="nil"/>
            </w:tcBorders>
            <w:noWrap/>
            <w:hideMark/>
          </w:tcPr>
          <w:p w14:paraId="670BDEF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2200.00</w:t>
            </w:r>
          </w:p>
        </w:tc>
        <w:tc>
          <w:tcPr>
            <w:tcW w:w="1672" w:type="dxa"/>
            <w:tcBorders>
              <w:top w:val="nil"/>
              <w:left w:val="nil"/>
              <w:bottom w:val="nil"/>
              <w:right w:val="nil"/>
            </w:tcBorders>
            <w:noWrap/>
            <w:hideMark/>
          </w:tcPr>
          <w:p w14:paraId="4D7552C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2000.00</w:t>
            </w:r>
          </w:p>
        </w:tc>
      </w:tr>
      <w:tr w:rsidR="006835F3" w:rsidRPr="00732A4B" w14:paraId="6E700C2B" w14:textId="77777777" w:rsidTr="00CF4487">
        <w:trPr>
          <w:trHeight w:val="270"/>
        </w:trPr>
        <w:tc>
          <w:tcPr>
            <w:tcW w:w="3808" w:type="dxa"/>
            <w:tcBorders>
              <w:top w:val="nil"/>
              <w:left w:val="nil"/>
              <w:bottom w:val="nil"/>
              <w:right w:val="nil"/>
            </w:tcBorders>
            <w:noWrap/>
            <w:hideMark/>
          </w:tcPr>
          <w:p w14:paraId="001A5DB0"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B</w:t>
            </w:r>
            <w:r w:rsidRPr="00CF4487">
              <w:rPr>
                <w:rFonts w:ascii="Times New Roman" w:eastAsia="Times New Roman" w:hAnsi="Times New Roman"/>
                <w:color w:val="000000"/>
                <w:sz w:val="24"/>
                <w:szCs w:val="24"/>
                <w:u w:val="none"/>
                <w:vertAlign w:val="subscript"/>
              </w:rPr>
              <w:t>1</w:t>
            </w:r>
          </w:p>
        </w:tc>
        <w:tc>
          <w:tcPr>
            <w:tcW w:w="1839" w:type="dxa"/>
            <w:tcBorders>
              <w:top w:val="nil"/>
              <w:left w:val="nil"/>
              <w:bottom w:val="nil"/>
              <w:right w:val="nil"/>
            </w:tcBorders>
            <w:noWrap/>
            <w:hideMark/>
          </w:tcPr>
          <w:p w14:paraId="0E88E974"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45271.815</w:t>
            </w:r>
          </w:p>
        </w:tc>
        <w:tc>
          <w:tcPr>
            <w:tcW w:w="1765" w:type="dxa"/>
            <w:tcBorders>
              <w:top w:val="nil"/>
              <w:left w:val="nil"/>
              <w:bottom w:val="nil"/>
              <w:right w:val="nil"/>
            </w:tcBorders>
            <w:noWrap/>
            <w:hideMark/>
          </w:tcPr>
          <w:p w14:paraId="3570C9A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47395.94</w:t>
            </w:r>
          </w:p>
        </w:tc>
        <w:tc>
          <w:tcPr>
            <w:tcW w:w="1672" w:type="dxa"/>
            <w:tcBorders>
              <w:top w:val="nil"/>
              <w:left w:val="nil"/>
              <w:bottom w:val="nil"/>
              <w:right w:val="nil"/>
            </w:tcBorders>
            <w:noWrap/>
            <w:hideMark/>
          </w:tcPr>
          <w:p w14:paraId="42F5E57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45629.89</w:t>
            </w:r>
          </w:p>
        </w:tc>
      </w:tr>
      <w:tr w:rsidR="006835F3" w:rsidRPr="00732A4B" w14:paraId="1B9222AA" w14:textId="77777777" w:rsidTr="00CF4487">
        <w:trPr>
          <w:trHeight w:val="270"/>
        </w:trPr>
        <w:tc>
          <w:tcPr>
            <w:tcW w:w="3808" w:type="dxa"/>
            <w:tcBorders>
              <w:top w:val="nil"/>
              <w:left w:val="nil"/>
              <w:bottom w:val="nil"/>
              <w:right w:val="nil"/>
            </w:tcBorders>
            <w:noWrap/>
            <w:hideMark/>
          </w:tcPr>
          <w:p w14:paraId="5B8FD1F1"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Rental value (owned land)</w:t>
            </w:r>
          </w:p>
        </w:tc>
        <w:tc>
          <w:tcPr>
            <w:tcW w:w="1839" w:type="dxa"/>
            <w:tcBorders>
              <w:top w:val="nil"/>
              <w:left w:val="nil"/>
              <w:bottom w:val="nil"/>
              <w:right w:val="nil"/>
            </w:tcBorders>
            <w:noWrap/>
            <w:hideMark/>
          </w:tcPr>
          <w:p w14:paraId="3776025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765" w:type="dxa"/>
            <w:tcBorders>
              <w:top w:val="nil"/>
              <w:left w:val="nil"/>
              <w:bottom w:val="nil"/>
              <w:right w:val="nil"/>
            </w:tcBorders>
            <w:noWrap/>
            <w:hideMark/>
          </w:tcPr>
          <w:p w14:paraId="45456E4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672" w:type="dxa"/>
            <w:tcBorders>
              <w:top w:val="nil"/>
              <w:left w:val="nil"/>
              <w:bottom w:val="nil"/>
              <w:right w:val="nil"/>
            </w:tcBorders>
            <w:noWrap/>
            <w:hideMark/>
          </w:tcPr>
          <w:p w14:paraId="13A427A8"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r>
      <w:tr w:rsidR="006835F3" w:rsidRPr="00732A4B" w14:paraId="5BCED672" w14:textId="77777777" w:rsidTr="00CF4487">
        <w:trPr>
          <w:trHeight w:val="270"/>
        </w:trPr>
        <w:tc>
          <w:tcPr>
            <w:tcW w:w="3808" w:type="dxa"/>
            <w:tcBorders>
              <w:top w:val="nil"/>
              <w:left w:val="nil"/>
              <w:bottom w:val="nil"/>
              <w:right w:val="nil"/>
            </w:tcBorders>
            <w:noWrap/>
            <w:hideMark/>
          </w:tcPr>
          <w:p w14:paraId="504883F0"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B</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14:paraId="08FA602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60271.81</w:t>
            </w:r>
          </w:p>
        </w:tc>
        <w:tc>
          <w:tcPr>
            <w:tcW w:w="1765" w:type="dxa"/>
            <w:tcBorders>
              <w:top w:val="nil"/>
              <w:left w:val="nil"/>
              <w:bottom w:val="nil"/>
              <w:right w:val="nil"/>
            </w:tcBorders>
            <w:noWrap/>
            <w:hideMark/>
          </w:tcPr>
          <w:p w14:paraId="0847D3C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62395.94</w:t>
            </w:r>
          </w:p>
        </w:tc>
        <w:tc>
          <w:tcPr>
            <w:tcW w:w="1672" w:type="dxa"/>
            <w:tcBorders>
              <w:top w:val="nil"/>
              <w:left w:val="nil"/>
              <w:bottom w:val="nil"/>
              <w:right w:val="nil"/>
            </w:tcBorders>
            <w:noWrap/>
            <w:hideMark/>
          </w:tcPr>
          <w:p w14:paraId="4694F6D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60629.89</w:t>
            </w:r>
          </w:p>
        </w:tc>
      </w:tr>
      <w:tr w:rsidR="006835F3" w:rsidRPr="00732A4B" w14:paraId="60A0D80E" w14:textId="77777777" w:rsidTr="00CF4487">
        <w:trPr>
          <w:trHeight w:val="270"/>
        </w:trPr>
        <w:tc>
          <w:tcPr>
            <w:tcW w:w="3808" w:type="dxa"/>
            <w:tcBorders>
              <w:top w:val="nil"/>
              <w:left w:val="nil"/>
              <w:bottom w:val="nil"/>
              <w:right w:val="nil"/>
            </w:tcBorders>
            <w:noWrap/>
            <w:hideMark/>
          </w:tcPr>
          <w:p w14:paraId="2905B7AB"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Imputed value of family labour</w:t>
            </w:r>
          </w:p>
        </w:tc>
        <w:tc>
          <w:tcPr>
            <w:tcW w:w="1839" w:type="dxa"/>
            <w:tcBorders>
              <w:top w:val="nil"/>
              <w:left w:val="nil"/>
              <w:bottom w:val="nil"/>
              <w:right w:val="nil"/>
            </w:tcBorders>
            <w:noWrap/>
            <w:hideMark/>
          </w:tcPr>
          <w:p w14:paraId="5B63F64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24324.46</w:t>
            </w:r>
          </w:p>
        </w:tc>
        <w:tc>
          <w:tcPr>
            <w:tcW w:w="1765" w:type="dxa"/>
            <w:tcBorders>
              <w:top w:val="nil"/>
              <w:left w:val="nil"/>
              <w:bottom w:val="nil"/>
              <w:right w:val="nil"/>
            </w:tcBorders>
            <w:noWrap/>
            <w:hideMark/>
          </w:tcPr>
          <w:p w14:paraId="24ED10B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24637.50</w:t>
            </w:r>
          </w:p>
        </w:tc>
        <w:tc>
          <w:tcPr>
            <w:tcW w:w="1672" w:type="dxa"/>
            <w:tcBorders>
              <w:top w:val="nil"/>
              <w:left w:val="nil"/>
              <w:bottom w:val="nil"/>
              <w:right w:val="nil"/>
            </w:tcBorders>
            <w:noWrap/>
            <w:hideMark/>
          </w:tcPr>
          <w:p w14:paraId="35A6F20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24349.50</w:t>
            </w:r>
          </w:p>
        </w:tc>
      </w:tr>
      <w:tr w:rsidR="006835F3" w:rsidRPr="00732A4B" w14:paraId="68A86B5D" w14:textId="77777777" w:rsidTr="00CF4487">
        <w:trPr>
          <w:trHeight w:val="270"/>
        </w:trPr>
        <w:tc>
          <w:tcPr>
            <w:tcW w:w="3808" w:type="dxa"/>
            <w:tcBorders>
              <w:top w:val="nil"/>
              <w:left w:val="nil"/>
              <w:bottom w:val="nil"/>
              <w:right w:val="nil"/>
            </w:tcBorders>
            <w:noWrap/>
            <w:hideMark/>
          </w:tcPr>
          <w:p w14:paraId="158D6A2E"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1</w:t>
            </w:r>
          </w:p>
        </w:tc>
        <w:tc>
          <w:tcPr>
            <w:tcW w:w="1839" w:type="dxa"/>
            <w:tcBorders>
              <w:top w:val="nil"/>
              <w:left w:val="nil"/>
              <w:bottom w:val="nil"/>
              <w:right w:val="nil"/>
            </w:tcBorders>
            <w:noWrap/>
            <w:hideMark/>
          </w:tcPr>
          <w:p w14:paraId="6D2F190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69596.27</w:t>
            </w:r>
          </w:p>
        </w:tc>
        <w:tc>
          <w:tcPr>
            <w:tcW w:w="1765" w:type="dxa"/>
            <w:tcBorders>
              <w:top w:val="nil"/>
              <w:left w:val="nil"/>
              <w:bottom w:val="nil"/>
              <w:right w:val="nil"/>
            </w:tcBorders>
            <w:noWrap/>
            <w:hideMark/>
          </w:tcPr>
          <w:p w14:paraId="42E1570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72033.44</w:t>
            </w:r>
          </w:p>
        </w:tc>
        <w:tc>
          <w:tcPr>
            <w:tcW w:w="1672" w:type="dxa"/>
            <w:tcBorders>
              <w:top w:val="nil"/>
              <w:left w:val="nil"/>
              <w:bottom w:val="nil"/>
              <w:right w:val="nil"/>
            </w:tcBorders>
            <w:noWrap/>
            <w:hideMark/>
          </w:tcPr>
          <w:p w14:paraId="59D55846"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69979.39</w:t>
            </w:r>
          </w:p>
        </w:tc>
      </w:tr>
      <w:tr w:rsidR="006835F3" w:rsidRPr="00732A4B" w14:paraId="4F1605CC" w14:textId="77777777" w:rsidTr="00CF4487">
        <w:trPr>
          <w:trHeight w:val="270"/>
        </w:trPr>
        <w:tc>
          <w:tcPr>
            <w:tcW w:w="3808" w:type="dxa"/>
            <w:tcBorders>
              <w:top w:val="nil"/>
              <w:left w:val="nil"/>
              <w:bottom w:val="nil"/>
              <w:right w:val="nil"/>
            </w:tcBorders>
            <w:noWrap/>
            <w:hideMark/>
          </w:tcPr>
          <w:p w14:paraId="202BCB3E"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14:paraId="4B20D80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84596.27</w:t>
            </w:r>
          </w:p>
        </w:tc>
        <w:tc>
          <w:tcPr>
            <w:tcW w:w="1765" w:type="dxa"/>
            <w:tcBorders>
              <w:top w:val="nil"/>
              <w:left w:val="nil"/>
              <w:bottom w:val="nil"/>
              <w:right w:val="nil"/>
            </w:tcBorders>
            <w:noWrap/>
            <w:hideMark/>
          </w:tcPr>
          <w:p w14:paraId="460D2BF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87033.44</w:t>
            </w:r>
          </w:p>
        </w:tc>
        <w:tc>
          <w:tcPr>
            <w:tcW w:w="1672" w:type="dxa"/>
            <w:tcBorders>
              <w:top w:val="nil"/>
              <w:left w:val="nil"/>
              <w:bottom w:val="nil"/>
              <w:right w:val="nil"/>
            </w:tcBorders>
            <w:noWrap/>
            <w:hideMark/>
          </w:tcPr>
          <w:p w14:paraId="025D4468"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84979.39</w:t>
            </w:r>
          </w:p>
        </w:tc>
      </w:tr>
      <w:tr w:rsidR="006835F3" w:rsidRPr="00732A4B" w14:paraId="519DDCB0" w14:textId="77777777" w:rsidTr="00CF4487">
        <w:trPr>
          <w:trHeight w:val="270"/>
        </w:trPr>
        <w:tc>
          <w:tcPr>
            <w:tcW w:w="3808" w:type="dxa"/>
            <w:tcBorders>
              <w:top w:val="nil"/>
              <w:left w:val="nil"/>
              <w:bottom w:val="nil"/>
              <w:right w:val="nil"/>
            </w:tcBorders>
            <w:noWrap/>
            <w:hideMark/>
          </w:tcPr>
          <w:p w14:paraId="1AE94FE9"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 C</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14:paraId="03AB5E3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8459.62</w:t>
            </w:r>
          </w:p>
        </w:tc>
        <w:tc>
          <w:tcPr>
            <w:tcW w:w="1765" w:type="dxa"/>
            <w:tcBorders>
              <w:top w:val="nil"/>
              <w:left w:val="nil"/>
              <w:bottom w:val="nil"/>
              <w:right w:val="nil"/>
            </w:tcBorders>
            <w:noWrap/>
            <w:hideMark/>
          </w:tcPr>
          <w:p w14:paraId="604AED4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8703.34</w:t>
            </w:r>
          </w:p>
        </w:tc>
        <w:tc>
          <w:tcPr>
            <w:tcW w:w="1672" w:type="dxa"/>
            <w:tcBorders>
              <w:top w:val="nil"/>
              <w:left w:val="nil"/>
              <w:bottom w:val="nil"/>
              <w:right w:val="nil"/>
            </w:tcBorders>
            <w:noWrap/>
            <w:hideMark/>
          </w:tcPr>
          <w:p w14:paraId="357E841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8497.93</w:t>
            </w:r>
          </w:p>
        </w:tc>
      </w:tr>
      <w:tr w:rsidR="006835F3" w:rsidRPr="00732A4B" w14:paraId="6583078A" w14:textId="77777777" w:rsidTr="00CF4487">
        <w:trPr>
          <w:trHeight w:val="270"/>
        </w:trPr>
        <w:tc>
          <w:tcPr>
            <w:tcW w:w="3808" w:type="dxa"/>
            <w:tcBorders>
              <w:top w:val="nil"/>
              <w:left w:val="nil"/>
              <w:bottom w:val="nil"/>
              <w:right w:val="nil"/>
            </w:tcBorders>
            <w:noWrap/>
            <w:hideMark/>
          </w:tcPr>
          <w:p w14:paraId="30283B95"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3</w:t>
            </w:r>
          </w:p>
        </w:tc>
        <w:tc>
          <w:tcPr>
            <w:tcW w:w="1839" w:type="dxa"/>
            <w:tcBorders>
              <w:top w:val="nil"/>
              <w:left w:val="nil"/>
              <w:bottom w:val="nil"/>
              <w:right w:val="nil"/>
            </w:tcBorders>
            <w:noWrap/>
            <w:hideMark/>
          </w:tcPr>
          <w:p w14:paraId="12828F56"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93055.90</w:t>
            </w:r>
          </w:p>
        </w:tc>
        <w:tc>
          <w:tcPr>
            <w:tcW w:w="1765" w:type="dxa"/>
            <w:tcBorders>
              <w:top w:val="nil"/>
              <w:left w:val="nil"/>
              <w:bottom w:val="nil"/>
              <w:right w:val="nil"/>
            </w:tcBorders>
            <w:noWrap/>
            <w:hideMark/>
          </w:tcPr>
          <w:p w14:paraId="35C17F4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95736.78</w:t>
            </w:r>
          </w:p>
        </w:tc>
        <w:tc>
          <w:tcPr>
            <w:tcW w:w="1672" w:type="dxa"/>
            <w:tcBorders>
              <w:top w:val="nil"/>
              <w:left w:val="nil"/>
              <w:bottom w:val="nil"/>
              <w:right w:val="nil"/>
            </w:tcBorders>
            <w:noWrap/>
            <w:hideMark/>
          </w:tcPr>
          <w:p w14:paraId="5B3D9B7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93477.33</w:t>
            </w:r>
          </w:p>
        </w:tc>
      </w:tr>
      <w:tr w:rsidR="006835F3" w:rsidRPr="00732A4B" w14:paraId="0ECD5D31" w14:textId="77777777" w:rsidTr="00CF4487">
        <w:trPr>
          <w:trHeight w:val="270"/>
        </w:trPr>
        <w:tc>
          <w:tcPr>
            <w:tcW w:w="3808" w:type="dxa"/>
            <w:tcBorders>
              <w:top w:val="nil"/>
              <w:left w:val="nil"/>
              <w:bottom w:val="nil"/>
              <w:right w:val="nil"/>
            </w:tcBorders>
            <w:noWrap/>
            <w:hideMark/>
          </w:tcPr>
          <w:p w14:paraId="6EC52002"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 xml:space="preserve">Output Estimates </w:t>
            </w:r>
          </w:p>
        </w:tc>
        <w:tc>
          <w:tcPr>
            <w:tcW w:w="1839" w:type="dxa"/>
            <w:tcBorders>
              <w:top w:val="nil"/>
              <w:left w:val="nil"/>
              <w:bottom w:val="nil"/>
              <w:right w:val="nil"/>
            </w:tcBorders>
            <w:noWrap/>
            <w:hideMark/>
          </w:tcPr>
          <w:p w14:paraId="1B69D5A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c>
          <w:tcPr>
            <w:tcW w:w="1765" w:type="dxa"/>
            <w:tcBorders>
              <w:top w:val="nil"/>
              <w:left w:val="nil"/>
              <w:bottom w:val="nil"/>
              <w:right w:val="nil"/>
            </w:tcBorders>
            <w:noWrap/>
            <w:hideMark/>
          </w:tcPr>
          <w:p w14:paraId="4635405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c>
          <w:tcPr>
            <w:tcW w:w="1672" w:type="dxa"/>
            <w:tcBorders>
              <w:top w:val="nil"/>
              <w:left w:val="nil"/>
              <w:bottom w:val="nil"/>
              <w:right w:val="nil"/>
            </w:tcBorders>
            <w:noWrap/>
            <w:hideMark/>
          </w:tcPr>
          <w:p w14:paraId="03F2A5C0"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r>
      <w:tr w:rsidR="006835F3" w:rsidRPr="00732A4B" w14:paraId="11BAD4E0" w14:textId="77777777" w:rsidTr="00CF4487">
        <w:trPr>
          <w:trHeight w:val="270"/>
        </w:trPr>
        <w:tc>
          <w:tcPr>
            <w:tcW w:w="3808" w:type="dxa"/>
            <w:tcBorders>
              <w:top w:val="nil"/>
              <w:left w:val="nil"/>
              <w:bottom w:val="nil"/>
              <w:right w:val="nil"/>
            </w:tcBorders>
            <w:noWrap/>
            <w:hideMark/>
          </w:tcPr>
          <w:p w14:paraId="777CDB3E"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Main product</w:t>
            </w:r>
          </w:p>
        </w:tc>
        <w:tc>
          <w:tcPr>
            <w:tcW w:w="1839" w:type="dxa"/>
            <w:tcBorders>
              <w:top w:val="nil"/>
              <w:left w:val="nil"/>
              <w:bottom w:val="nil"/>
              <w:right w:val="nil"/>
            </w:tcBorders>
            <w:noWrap/>
            <w:hideMark/>
          </w:tcPr>
          <w:p w14:paraId="0BF3CD7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51485.70</w:t>
            </w:r>
          </w:p>
        </w:tc>
        <w:tc>
          <w:tcPr>
            <w:tcW w:w="1765" w:type="dxa"/>
            <w:tcBorders>
              <w:top w:val="nil"/>
              <w:left w:val="nil"/>
              <w:bottom w:val="nil"/>
              <w:right w:val="nil"/>
            </w:tcBorders>
            <w:noWrap/>
            <w:hideMark/>
          </w:tcPr>
          <w:p w14:paraId="231D1B8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53767.30</w:t>
            </w:r>
          </w:p>
        </w:tc>
        <w:tc>
          <w:tcPr>
            <w:tcW w:w="1672" w:type="dxa"/>
            <w:tcBorders>
              <w:top w:val="nil"/>
              <w:left w:val="nil"/>
              <w:bottom w:val="nil"/>
              <w:right w:val="nil"/>
            </w:tcBorders>
            <w:noWrap/>
            <w:hideMark/>
          </w:tcPr>
          <w:p w14:paraId="2EB5DBB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51523.40</w:t>
            </w:r>
          </w:p>
        </w:tc>
      </w:tr>
      <w:tr w:rsidR="006835F3" w:rsidRPr="00732A4B" w14:paraId="1952187C" w14:textId="77777777" w:rsidTr="00CF4487">
        <w:trPr>
          <w:trHeight w:val="270"/>
        </w:trPr>
        <w:tc>
          <w:tcPr>
            <w:tcW w:w="3808" w:type="dxa"/>
            <w:tcBorders>
              <w:top w:val="nil"/>
              <w:left w:val="nil"/>
              <w:bottom w:val="nil"/>
              <w:right w:val="nil"/>
            </w:tcBorders>
            <w:noWrap/>
            <w:hideMark/>
          </w:tcPr>
          <w:p w14:paraId="47853D3D"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By product</w:t>
            </w:r>
          </w:p>
        </w:tc>
        <w:tc>
          <w:tcPr>
            <w:tcW w:w="1839" w:type="dxa"/>
            <w:tcBorders>
              <w:top w:val="nil"/>
              <w:left w:val="nil"/>
              <w:bottom w:val="nil"/>
              <w:right w:val="nil"/>
            </w:tcBorders>
            <w:noWrap/>
            <w:hideMark/>
          </w:tcPr>
          <w:p w14:paraId="5D8B18E9"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7200.00</w:t>
            </w:r>
          </w:p>
        </w:tc>
        <w:tc>
          <w:tcPr>
            <w:tcW w:w="1765" w:type="dxa"/>
            <w:tcBorders>
              <w:top w:val="nil"/>
              <w:left w:val="nil"/>
              <w:bottom w:val="nil"/>
              <w:right w:val="nil"/>
            </w:tcBorders>
            <w:noWrap/>
            <w:hideMark/>
          </w:tcPr>
          <w:p w14:paraId="3C4794F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8500.00</w:t>
            </w:r>
          </w:p>
        </w:tc>
        <w:tc>
          <w:tcPr>
            <w:tcW w:w="1672" w:type="dxa"/>
            <w:tcBorders>
              <w:top w:val="nil"/>
              <w:left w:val="nil"/>
              <w:bottom w:val="nil"/>
              <w:right w:val="nil"/>
            </w:tcBorders>
            <w:noWrap/>
            <w:hideMark/>
          </w:tcPr>
          <w:p w14:paraId="212B686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7800.00</w:t>
            </w:r>
          </w:p>
        </w:tc>
      </w:tr>
      <w:tr w:rsidR="006835F3" w:rsidRPr="00732A4B" w14:paraId="32CD3D16" w14:textId="77777777" w:rsidTr="00CF4487">
        <w:trPr>
          <w:trHeight w:val="270"/>
        </w:trPr>
        <w:tc>
          <w:tcPr>
            <w:tcW w:w="3808" w:type="dxa"/>
            <w:tcBorders>
              <w:top w:val="nil"/>
              <w:left w:val="nil"/>
              <w:bottom w:val="nil"/>
              <w:right w:val="nil"/>
            </w:tcBorders>
            <w:noWrap/>
            <w:hideMark/>
          </w:tcPr>
          <w:p w14:paraId="7D81FC53"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Gross Income</w:t>
            </w:r>
          </w:p>
        </w:tc>
        <w:tc>
          <w:tcPr>
            <w:tcW w:w="1839" w:type="dxa"/>
            <w:tcBorders>
              <w:top w:val="nil"/>
              <w:left w:val="nil"/>
              <w:bottom w:val="nil"/>
              <w:right w:val="nil"/>
            </w:tcBorders>
            <w:noWrap/>
            <w:hideMark/>
          </w:tcPr>
          <w:p w14:paraId="7EB9ED9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58685.70</w:t>
            </w:r>
          </w:p>
        </w:tc>
        <w:tc>
          <w:tcPr>
            <w:tcW w:w="1765" w:type="dxa"/>
            <w:tcBorders>
              <w:top w:val="nil"/>
              <w:left w:val="nil"/>
              <w:bottom w:val="nil"/>
              <w:right w:val="nil"/>
            </w:tcBorders>
            <w:noWrap/>
            <w:hideMark/>
          </w:tcPr>
          <w:p w14:paraId="3DDCBA5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62267.30</w:t>
            </w:r>
          </w:p>
        </w:tc>
        <w:tc>
          <w:tcPr>
            <w:tcW w:w="1672" w:type="dxa"/>
            <w:tcBorders>
              <w:top w:val="nil"/>
              <w:left w:val="nil"/>
              <w:bottom w:val="nil"/>
              <w:right w:val="nil"/>
            </w:tcBorders>
            <w:noWrap/>
            <w:hideMark/>
          </w:tcPr>
          <w:p w14:paraId="57E622A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59323.40</w:t>
            </w:r>
          </w:p>
        </w:tc>
      </w:tr>
      <w:tr w:rsidR="006835F3" w:rsidRPr="00732A4B" w14:paraId="2049857C" w14:textId="77777777" w:rsidTr="00CF4487">
        <w:trPr>
          <w:trHeight w:val="270"/>
        </w:trPr>
        <w:tc>
          <w:tcPr>
            <w:tcW w:w="3808" w:type="dxa"/>
            <w:tcBorders>
              <w:top w:val="nil"/>
              <w:left w:val="nil"/>
              <w:bottom w:val="nil"/>
              <w:right w:val="nil"/>
            </w:tcBorders>
            <w:noWrap/>
            <w:hideMark/>
          </w:tcPr>
          <w:p w14:paraId="06AD4099"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Net return (over A</w:t>
            </w:r>
            <w:r w:rsidRPr="00CF4487">
              <w:rPr>
                <w:rFonts w:ascii="Times New Roman" w:eastAsia="Times New Roman" w:hAnsi="Times New Roman"/>
                <w:color w:val="000000"/>
                <w:sz w:val="24"/>
                <w:szCs w:val="24"/>
                <w:u w:val="none"/>
                <w:vertAlign w:val="subscript"/>
              </w:rPr>
              <w:t>1</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14:paraId="3F93EB9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15413.88</w:t>
            </w:r>
          </w:p>
        </w:tc>
        <w:tc>
          <w:tcPr>
            <w:tcW w:w="1765" w:type="dxa"/>
            <w:tcBorders>
              <w:top w:val="nil"/>
              <w:left w:val="nil"/>
              <w:bottom w:val="nil"/>
              <w:right w:val="nil"/>
            </w:tcBorders>
            <w:noWrap/>
            <w:hideMark/>
          </w:tcPr>
          <w:p w14:paraId="28C31BE3"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17071.36</w:t>
            </w:r>
          </w:p>
        </w:tc>
        <w:tc>
          <w:tcPr>
            <w:tcW w:w="1672" w:type="dxa"/>
            <w:tcBorders>
              <w:top w:val="nil"/>
              <w:left w:val="nil"/>
              <w:bottom w:val="nil"/>
              <w:right w:val="nil"/>
            </w:tcBorders>
            <w:noWrap/>
            <w:hideMark/>
          </w:tcPr>
          <w:p w14:paraId="6011A73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15693.51</w:t>
            </w:r>
          </w:p>
        </w:tc>
      </w:tr>
      <w:tr w:rsidR="006835F3" w:rsidRPr="00732A4B" w14:paraId="2A574818" w14:textId="77777777" w:rsidTr="00CF4487">
        <w:trPr>
          <w:trHeight w:val="270"/>
        </w:trPr>
        <w:tc>
          <w:tcPr>
            <w:tcW w:w="3808" w:type="dxa"/>
            <w:tcBorders>
              <w:top w:val="nil"/>
              <w:left w:val="nil"/>
              <w:bottom w:val="nil"/>
              <w:right w:val="nil"/>
            </w:tcBorders>
            <w:noWrap/>
            <w:hideMark/>
          </w:tcPr>
          <w:p w14:paraId="3F92B3F9"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Net return (over C</w:t>
            </w:r>
            <w:r w:rsidRPr="00CF4487">
              <w:rPr>
                <w:rFonts w:ascii="Times New Roman" w:eastAsia="Times New Roman" w:hAnsi="Times New Roman"/>
                <w:color w:val="000000"/>
                <w:sz w:val="24"/>
                <w:szCs w:val="24"/>
                <w:u w:val="none"/>
                <w:vertAlign w:val="subscript"/>
              </w:rPr>
              <w:t>2</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14:paraId="7A0F2DB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-25910.57</w:t>
            </w:r>
          </w:p>
        </w:tc>
        <w:tc>
          <w:tcPr>
            <w:tcW w:w="1765" w:type="dxa"/>
            <w:tcBorders>
              <w:top w:val="nil"/>
              <w:left w:val="nil"/>
              <w:bottom w:val="nil"/>
              <w:right w:val="nil"/>
            </w:tcBorders>
            <w:noWrap/>
            <w:hideMark/>
          </w:tcPr>
          <w:p w14:paraId="3359087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-24766.10</w:t>
            </w:r>
          </w:p>
        </w:tc>
        <w:tc>
          <w:tcPr>
            <w:tcW w:w="1672" w:type="dxa"/>
            <w:tcBorders>
              <w:top w:val="nil"/>
              <w:left w:val="nil"/>
              <w:bottom w:val="nil"/>
              <w:right w:val="nil"/>
            </w:tcBorders>
            <w:noWrap/>
            <w:hideMark/>
          </w:tcPr>
          <w:p w14:paraId="79A782F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-25656.00</w:t>
            </w:r>
          </w:p>
        </w:tc>
      </w:tr>
      <w:tr w:rsidR="006835F3" w:rsidRPr="00732A4B" w14:paraId="2929D1E8" w14:textId="77777777" w:rsidTr="00CF4487">
        <w:trPr>
          <w:trHeight w:val="270"/>
        </w:trPr>
        <w:tc>
          <w:tcPr>
            <w:tcW w:w="3808" w:type="dxa"/>
            <w:tcBorders>
              <w:top w:val="nil"/>
              <w:left w:val="nil"/>
              <w:bottom w:val="nil"/>
              <w:right w:val="nil"/>
            </w:tcBorders>
            <w:noWrap/>
            <w:hideMark/>
          </w:tcPr>
          <w:p w14:paraId="717593F6"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Return-cost ratio (over A</w:t>
            </w:r>
            <w:r w:rsidRPr="00CF4487">
              <w:rPr>
                <w:rFonts w:ascii="Times New Roman" w:eastAsia="Times New Roman" w:hAnsi="Times New Roman"/>
                <w:color w:val="000000"/>
                <w:sz w:val="24"/>
                <w:szCs w:val="24"/>
                <w:u w:val="none"/>
                <w:vertAlign w:val="subscript"/>
              </w:rPr>
              <w:t>1</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14:paraId="46BA3D00"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1.36</w:t>
            </w:r>
          </w:p>
        </w:tc>
        <w:tc>
          <w:tcPr>
            <w:tcW w:w="1765" w:type="dxa"/>
            <w:tcBorders>
              <w:top w:val="nil"/>
              <w:left w:val="nil"/>
              <w:bottom w:val="nil"/>
              <w:right w:val="nil"/>
            </w:tcBorders>
            <w:noWrap/>
            <w:hideMark/>
          </w:tcPr>
          <w:p w14:paraId="71C313E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1.38</w:t>
            </w:r>
          </w:p>
        </w:tc>
        <w:tc>
          <w:tcPr>
            <w:tcW w:w="1672" w:type="dxa"/>
            <w:tcBorders>
              <w:top w:val="nil"/>
              <w:left w:val="nil"/>
              <w:bottom w:val="nil"/>
              <w:right w:val="nil"/>
            </w:tcBorders>
            <w:noWrap/>
            <w:hideMark/>
          </w:tcPr>
          <w:p w14:paraId="63E0264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1.36</w:t>
            </w:r>
          </w:p>
        </w:tc>
      </w:tr>
      <w:tr w:rsidR="006835F3" w:rsidRPr="00732A4B" w14:paraId="22124A66" w14:textId="77777777" w:rsidTr="00CF4487">
        <w:trPr>
          <w:trHeight w:val="270"/>
        </w:trPr>
        <w:tc>
          <w:tcPr>
            <w:tcW w:w="3808" w:type="dxa"/>
            <w:tcBorders>
              <w:top w:val="nil"/>
              <w:left w:val="nil"/>
              <w:bottom w:val="single" w:sz="4" w:space="0" w:color="auto"/>
              <w:right w:val="nil"/>
            </w:tcBorders>
            <w:noWrap/>
            <w:hideMark/>
          </w:tcPr>
          <w:p w14:paraId="44666FC6"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Return-cost ratio (over C</w:t>
            </w:r>
            <w:r w:rsidRPr="00CF4487">
              <w:rPr>
                <w:rFonts w:ascii="Times New Roman" w:eastAsia="Times New Roman" w:hAnsi="Times New Roman"/>
                <w:color w:val="000000"/>
                <w:sz w:val="24"/>
                <w:szCs w:val="24"/>
                <w:u w:val="none"/>
                <w:vertAlign w:val="subscript"/>
              </w:rPr>
              <w:t>2</w:t>
            </w:r>
            <w:r w:rsidRPr="00CF4487">
              <w:rPr>
                <w:rFonts w:ascii="Times New Roman" w:eastAsia="Times New Roman" w:hAnsi="Times New Roman"/>
                <w:color w:val="000000"/>
                <w:sz w:val="24"/>
                <w:szCs w:val="24"/>
                <w:u w:val="none"/>
              </w:rPr>
              <w:t>)</w:t>
            </w:r>
          </w:p>
        </w:tc>
        <w:tc>
          <w:tcPr>
            <w:tcW w:w="1839" w:type="dxa"/>
            <w:tcBorders>
              <w:top w:val="nil"/>
              <w:left w:val="nil"/>
              <w:bottom w:val="single" w:sz="4" w:space="0" w:color="auto"/>
              <w:right w:val="nil"/>
            </w:tcBorders>
            <w:noWrap/>
            <w:hideMark/>
          </w:tcPr>
          <w:p w14:paraId="28DAC524"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0.69</w:t>
            </w:r>
          </w:p>
        </w:tc>
        <w:tc>
          <w:tcPr>
            <w:tcW w:w="1765" w:type="dxa"/>
            <w:tcBorders>
              <w:top w:val="nil"/>
              <w:left w:val="nil"/>
              <w:bottom w:val="single" w:sz="4" w:space="0" w:color="auto"/>
              <w:right w:val="nil"/>
            </w:tcBorders>
            <w:noWrap/>
            <w:hideMark/>
          </w:tcPr>
          <w:p w14:paraId="6BC9B11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0.72</w:t>
            </w:r>
          </w:p>
        </w:tc>
        <w:tc>
          <w:tcPr>
            <w:tcW w:w="1672" w:type="dxa"/>
            <w:tcBorders>
              <w:top w:val="nil"/>
              <w:left w:val="nil"/>
              <w:bottom w:val="single" w:sz="4" w:space="0" w:color="auto"/>
              <w:right w:val="nil"/>
            </w:tcBorders>
            <w:noWrap/>
            <w:hideMark/>
          </w:tcPr>
          <w:p w14:paraId="339CD13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0.70</w:t>
            </w:r>
          </w:p>
        </w:tc>
      </w:tr>
    </w:tbl>
    <w:p w14:paraId="32BCFFBA" w14:textId="77777777" w:rsidR="006835F3" w:rsidRPr="00732A4B" w:rsidRDefault="006835F3" w:rsidP="006835F3">
      <w:pPr>
        <w:jc w:val="both"/>
        <w:rPr>
          <w:rFonts w:ascii="Times New Roman" w:hAnsi="Times New Roman"/>
          <w:b/>
          <w:sz w:val="24"/>
          <w:szCs w:val="24"/>
          <w:u w:val="none"/>
        </w:rPr>
      </w:pPr>
    </w:p>
    <w:p w14:paraId="17AB3FCA" w14:textId="77777777" w:rsidR="006835F3" w:rsidRPr="00732A4B" w:rsidRDefault="006835F3" w:rsidP="00C01718">
      <w:pPr>
        <w:autoSpaceDE w:val="0"/>
        <w:autoSpaceDN w:val="0"/>
        <w:adjustRightInd w:val="0"/>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lastRenderedPageBreak/>
        <w:tab/>
        <w:t xml:space="preserve"> </w:t>
      </w:r>
    </w:p>
    <w:p w14:paraId="1FBAEB39" w14:textId="77777777" w:rsidR="006835F3" w:rsidRPr="00732A4B" w:rsidRDefault="006835F3" w:rsidP="00DF48C0">
      <w:pPr>
        <w:jc w:val="both"/>
        <w:rPr>
          <w:rFonts w:ascii="Times New Roman" w:hAnsi="Times New Roman"/>
          <w:b/>
          <w:sz w:val="24"/>
          <w:szCs w:val="24"/>
          <w:u w:val="none"/>
        </w:rPr>
      </w:pPr>
      <w:r w:rsidRPr="00732A4B">
        <w:rPr>
          <w:rFonts w:ascii="Times New Roman" w:hAnsi="Times New Roman"/>
          <w:b/>
          <w:sz w:val="24"/>
          <w:szCs w:val="24"/>
          <w:u w:val="none"/>
        </w:rPr>
        <w:t xml:space="preserve">Table </w:t>
      </w:r>
      <w:r w:rsidR="00727DBF" w:rsidRPr="00732A4B">
        <w:rPr>
          <w:rFonts w:ascii="Times New Roman" w:hAnsi="Times New Roman"/>
          <w:b/>
          <w:sz w:val="24"/>
          <w:szCs w:val="24"/>
          <w:u w:val="none"/>
        </w:rPr>
        <w:t>-3</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Estimated Cobb-Douglas production function for </w:t>
      </w:r>
      <w:r w:rsidRPr="00732A4B">
        <w:rPr>
          <w:rFonts w:ascii="Times New Roman" w:hAnsi="Times New Roman"/>
          <w:bCs/>
          <w:sz w:val="24"/>
          <w:szCs w:val="24"/>
          <w:u w:val="none"/>
        </w:rPr>
        <w:t>resource-use efficiency in rice production (Beneficiary farmers)</w:t>
      </w:r>
    </w:p>
    <w:tbl>
      <w:tblPr>
        <w:tblStyle w:val="Tableausimple4"/>
        <w:tblW w:w="9416" w:type="dxa"/>
        <w:tblLook w:val="04A0" w:firstRow="1" w:lastRow="0" w:firstColumn="1" w:lastColumn="0" w:noHBand="0" w:noVBand="1"/>
      </w:tblPr>
      <w:tblGrid>
        <w:gridCol w:w="5154"/>
        <w:gridCol w:w="1707"/>
        <w:gridCol w:w="2555"/>
      </w:tblGrid>
      <w:tr w:rsidR="006835F3" w:rsidRPr="00732A4B" w14:paraId="0EA3C7F4" w14:textId="77777777" w:rsidTr="005D460B">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154" w:type="dxa"/>
            <w:tcBorders>
              <w:top w:val="single" w:sz="4" w:space="0" w:color="auto"/>
              <w:bottom w:val="single" w:sz="4" w:space="0" w:color="auto"/>
            </w:tcBorders>
          </w:tcPr>
          <w:p w14:paraId="60DE9E15" w14:textId="77777777" w:rsidR="006835F3" w:rsidRPr="00C01718" w:rsidRDefault="006835F3" w:rsidP="00C01718">
            <w:pPr>
              <w:spacing w:after="0" w:line="240" w:lineRule="auto"/>
              <w:rPr>
                <w:rFonts w:ascii="Times New Roman" w:hAnsi="Times New Roman"/>
                <w:bCs w:val="0"/>
                <w:sz w:val="24"/>
                <w:szCs w:val="24"/>
                <w:u w:val="none"/>
              </w:rPr>
            </w:pPr>
            <w:r w:rsidRPr="00C01718">
              <w:rPr>
                <w:rFonts w:ascii="Times New Roman" w:hAnsi="Times New Roman"/>
                <w:bCs w:val="0"/>
                <w:sz w:val="24"/>
                <w:szCs w:val="24"/>
                <w:u w:val="none"/>
              </w:rPr>
              <w:t>Variables</w:t>
            </w:r>
          </w:p>
        </w:tc>
        <w:tc>
          <w:tcPr>
            <w:tcW w:w="1707" w:type="dxa"/>
            <w:tcBorders>
              <w:top w:val="single" w:sz="4" w:space="0" w:color="auto"/>
              <w:bottom w:val="single" w:sz="4" w:space="0" w:color="auto"/>
            </w:tcBorders>
          </w:tcPr>
          <w:p w14:paraId="57636431" w14:textId="77777777" w:rsidR="006835F3" w:rsidRPr="00C01718" w:rsidRDefault="006835F3" w:rsidP="00C017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C01718">
              <w:rPr>
                <w:rFonts w:ascii="Times New Roman" w:hAnsi="Times New Roman"/>
                <w:bCs w:val="0"/>
                <w:sz w:val="24"/>
                <w:szCs w:val="24"/>
                <w:u w:val="none"/>
              </w:rPr>
              <w:t>Regression Coefficients</w:t>
            </w:r>
          </w:p>
        </w:tc>
        <w:tc>
          <w:tcPr>
            <w:tcW w:w="2553" w:type="dxa"/>
            <w:tcBorders>
              <w:top w:val="single" w:sz="4" w:space="0" w:color="auto"/>
              <w:bottom w:val="single" w:sz="4" w:space="0" w:color="auto"/>
            </w:tcBorders>
          </w:tcPr>
          <w:p w14:paraId="1B07A077" w14:textId="77777777" w:rsidR="006835F3" w:rsidRPr="00C01718" w:rsidRDefault="006835F3" w:rsidP="00C017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C01718">
              <w:rPr>
                <w:rFonts w:ascii="Times New Roman" w:hAnsi="Times New Roman"/>
                <w:bCs w:val="0"/>
                <w:sz w:val="24"/>
                <w:szCs w:val="24"/>
                <w:u w:val="none"/>
              </w:rPr>
              <w:t>t- Value</w:t>
            </w:r>
          </w:p>
        </w:tc>
      </w:tr>
      <w:tr w:rsidR="006835F3" w:rsidRPr="00732A4B" w14:paraId="21F0AE57" w14:textId="77777777"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Borders>
              <w:top w:val="single" w:sz="4" w:space="0" w:color="auto"/>
            </w:tcBorders>
          </w:tcPr>
          <w:p w14:paraId="3C3AA37F"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Constants</w:t>
            </w:r>
          </w:p>
        </w:tc>
        <w:tc>
          <w:tcPr>
            <w:tcW w:w="1707" w:type="dxa"/>
            <w:tcBorders>
              <w:top w:val="single" w:sz="4" w:space="0" w:color="auto"/>
            </w:tcBorders>
          </w:tcPr>
          <w:p w14:paraId="309F2065"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2.17</w:t>
            </w:r>
          </w:p>
        </w:tc>
        <w:tc>
          <w:tcPr>
            <w:tcW w:w="2553" w:type="dxa"/>
            <w:tcBorders>
              <w:top w:val="single" w:sz="4" w:space="0" w:color="auto"/>
            </w:tcBorders>
          </w:tcPr>
          <w:p w14:paraId="63AA93B0"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4.88</w:t>
            </w:r>
          </w:p>
        </w:tc>
      </w:tr>
      <w:tr w:rsidR="006835F3" w:rsidRPr="00732A4B" w14:paraId="7A8FE806" w14:textId="77777777" w:rsidTr="005D460B">
        <w:trPr>
          <w:trHeight w:val="329"/>
        </w:trPr>
        <w:tc>
          <w:tcPr>
            <w:cnfStyle w:val="001000000000" w:firstRow="0" w:lastRow="0" w:firstColumn="1" w:lastColumn="0" w:oddVBand="0" w:evenVBand="0" w:oddHBand="0" w:evenHBand="0" w:firstRowFirstColumn="0" w:firstRowLastColumn="0" w:lastRowFirstColumn="0" w:lastRowLastColumn="0"/>
            <w:tcW w:w="5154" w:type="dxa"/>
          </w:tcPr>
          <w:p w14:paraId="295D0C8F"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 xml:space="preserve">Hired </w:t>
            </w:r>
            <w:r w:rsidR="00727DBF" w:rsidRPr="00C01718">
              <w:rPr>
                <w:rFonts w:ascii="Times New Roman" w:hAnsi="Times New Roman"/>
                <w:b w:val="0"/>
                <w:bCs w:val="0"/>
                <w:sz w:val="24"/>
                <w:szCs w:val="24"/>
                <w:u w:val="none"/>
              </w:rPr>
              <w:t>labour</w:t>
            </w:r>
            <w:r w:rsidRPr="00C01718">
              <w:rPr>
                <w:rFonts w:ascii="Times New Roman" w:hAnsi="Times New Roman"/>
                <w:b w:val="0"/>
                <w:bCs w:val="0"/>
                <w:sz w:val="24"/>
                <w:szCs w:val="24"/>
                <w:u w:val="none"/>
              </w:rPr>
              <w:t xml:space="preserve"> (mandays/ha)</w:t>
            </w:r>
          </w:p>
        </w:tc>
        <w:tc>
          <w:tcPr>
            <w:tcW w:w="1707" w:type="dxa"/>
          </w:tcPr>
          <w:p w14:paraId="71B79254"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0.15***</w:t>
            </w:r>
          </w:p>
        </w:tc>
        <w:tc>
          <w:tcPr>
            <w:tcW w:w="2553" w:type="dxa"/>
          </w:tcPr>
          <w:p w14:paraId="2A758C30"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3.06</w:t>
            </w:r>
          </w:p>
        </w:tc>
      </w:tr>
      <w:tr w:rsidR="006835F3" w:rsidRPr="00732A4B" w14:paraId="0C88FA3A" w14:textId="77777777" w:rsidTr="005D460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154" w:type="dxa"/>
          </w:tcPr>
          <w:p w14:paraId="7DC51F2B"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Family labour (mandays/ha)</w:t>
            </w:r>
          </w:p>
        </w:tc>
        <w:tc>
          <w:tcPr>
            <w:tcW w:w="1707" w:type="dxa"/>
          </w:tcPr>
          <w:p w14:paraId="0E49B188"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0.04</w:t>
            </w:r>
          </w:p>
        </w:tc>
        <w:tc>
          <w:tcPr>
            <w:tcW w:w="2553" w:type="dxa"/>
          </w:tcPr>
          <w:p w14:paraId="3C2C5A17"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0.54</w:t>
            </w:r>
          </w:p>
        </w:tc>
      </w:tr>
      <w:tr w:rsidR="006835F3" w:rsidRPr="00732A4B" w14:paraId="2A655CF7" w14:textId="77777777" w:rsidTr="005D460B">
        <w:trPr>
          <w:trHeight w:val="313"/>
        </w:trPr>
        <w:tc>
          <w:tcPr>
            <w:cnfStyle w:val="001000000000" w:firstRow="0" w:lastRow="0" w:firstColumn="1" w:lastColumn="0" w:oddVBand="0" w:evenVBand="0" w:oddHBand="0" w:evenHBand="0" w:firstRowFirstColumn="0" w:firstRowLastColumn="0" w:lastRowFirstColumn="0" w:lastRowLastColumn="0"/>
            <w:tcW w:w="5154" w:type="dxa"/>
          </w:tcPr>
          <w:p w14:paraId="7DF43CB0"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Machinery usage (no. of ploughing/ha)</w:t>
            </w:r>
          </w:p>
        </w:tc>
        <w:tc>
          <w:tcPr>
            <w:tcW w:w="1707" w:type="dxa"/>
          </w:tcPr>
          <w:p w14:paraId="1DC91FEE"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-0.01</w:t>
            </w:r>
          </w:p>
        </w:tc>
        <w:tc>
          <w:tcPr>
            <w:tcW w:w="2553" w:type="dxa"/>
          </w:tcPr>
          <w:p w14:paraId="47DAA7D4"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-0.28</w:t>
            </w:r>
          </w:p>
        </w:tc>
      </w:tr>
      <w:tr w:rsidR="006835F3" w:rsidRPr="00732A4B" w14:paraId="48D33E96" w14:textId="77777777"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Pr>
          <w:p w14:paraId="0DAC2741"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Seeds (kg/ha)</w:t>
            </w:r>
          </w:p>
        </w:tc>
        <w:tc>
          <w:tcPr>
            <w:tcW w:w="1707" w:type="dxa"/>
          </w:tcPr>
          <w:p w14:paraId="206AB2F2"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0.08***</w:t>
            </w:r>
          </w:p>
        </w:tc>
        <w:tc>
          <w:tcPr>
            <w:tcW w:w="2553" w:type="dxa"/>
          </w:tcPr>
          <w:p w14:paraId="385FA895"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2.51</w:t>
            </w:r>
          </w:p>
        </w:tc>
      </w:tr>
      <w:tr w:rsidR="006835F3" w:rsidRPr="00732A4B" w14:paraId="04BAE59B" w14:textId="77777777" w:rsidTr="005D460B">
        <w:trPr>
          <w:trHeight w:val="245"/>
        </w:trPr>
        <w:tc>
          <w:tcPr>
            <w:cnfStyle w:val="001000000000" w:firstRow="0" w:lastRow="0" w:firstColumn="1" w:lastColumn="0" w:oddVBand="0" w:evenVBand="0" w:oddHBand="0" w:evenHBand="0" w:firstRowFirstColumn="0" w:firstRowLastColumn="0" w:lastRowFirstColumn="0" w:lastRowLastColumn="0"/>
            <w:tcW w:w="5154" w:type="dxa"/>
          </w:tcPr>
          <w:p w14:paraId="6B14CDE4"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Urea (kg/ha)</w:t>
            </w:r>
          </w:p>
        </w:tc>
        <w:tc>
          <w:tcPr>
            <w:tcW w:w="1707" w:type="dxa"/>
          </w:tcPr>
          <w:p w14:paraId="182B9606"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-0.01</w:t>
            </w:r>
          </w:p>
        </w:tc>
        <w:tc>
          <w:tcPr>
            <w:tcW w:w="2553" w:type="dxa"/>
          </w:tcPr>
          <w:p w14:paraId="5B2710C3"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-0.40</w:t>
            </w:r>
          </w:p>
        </w:tc>
      </w:tr>
      <w:tr w:rsidR="006835F3" w:rsidRPr="00732A4B" w14:paraId="2D5C3025" w14:textId="77777777"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Pr>
          <w:p w14:paraId="110719D8"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MOP (kg/ha)</w:t>
            </w:r>
          </w:p>
        </w:tc>
        <w:tc>
          <w:tcPr>
            <w:tcW w:w="1707" w:type="dxa"/>
          </w:tcPr>
          <w:p w14:paraId="58771F3A"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0.00</w:t>
            </w:r>
          </w:p>
        </w:tc>
        <w:tc>
          <w:tcPr>
            <w:tcW w:w="2553" w:type="dxa"/>
          </w:tcPr>
          <w:p w14:paraId="6CF5D0E7"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-0.12</w:t>
            </w:r>
          </w:p>
        </w:tc>
      </w:tr>
      <w:tr w:rsidR="006835F3" w:rsidRPr="00732A4B" w14:paraId="3413C660" w14:textId="77777777" w:rsidTr="005D460B">
        <w:trPr>
          <w:trHeight w:val="245"/>
        </w:trPr>
        <w:tc>
          <w:tcPr>
            <w:cnfStyle w:val="001000000000" w:firstRow="0" w:lastRow="0" w:firstColumn="1" w:lastColumn="0" w:oddVBand="0" w:evenVBand="0" w:oddHBand="0" w:evenHBand="0" w:firstRowFirstColumn="0" w:firstRowLastColumn="0" w:lastRowFirstColumn="0" w:lastRowLastColumn="0"/>
            <w:tcW w:w="5154" w:type="dxa"/>
          </w:tcPr>
          <w:p w14:paraId="44AFC997"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DAP/SSP (kg/ha)</w:t>
            </w:r>
          </w:p>
        </w:tc>
        <w:tc>
          <w:tcPr>
            <w:tcW w:w="1707" w:type="dxa"/>
          </w:tcPr>
          <w:p w14:paraId="26D59101"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0.14***</w:t>
            </w:r>
          </w:p>
        </w:tc>
        <w:tc>
          <w:tcPr>
            <w:tcW w:w="2553" w:type="dxa"/>
          </w:tcPr>
          <w:p w14:paraId="6A28A376"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3.71</w:t>
            </w:r>
          </w:p>
        </w:tc>
      </w:tr>
      <w:tr w:rsidR="006835F3" w:rsidRPr="00732A4B" w14:paraId="2DA6440D" w14:textId="77777777" w:rsidTr="005D460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154" w:type="dxa"/>
          </w:tcPr>
          <w:p w14:paraId="75AE28EA"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Farm yard manure(tonnes/ha)</w:t>
            </w:r>
          </w:p>
        </w:tc>
        <w:tc>
          <w:tcPr>
            <w:tcW w:w="1707" w:type="dxa"/>
          </w:tcPr>
          <w:p w14:paraId="35648342"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0.16***</w:t>
            </w:r>
          </w:p>
        </w:tc>
        <w:tc>
          <w:tcPr>
            <w:tcW w:w="2553" w:type="dxa"/>
          </w:tcPr>
          <w:p w14:paraId="6C0C4454"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6.59</w:t>
            </w:r>
          </w:p>
        </w:tc>
      </w:tr>
      <w:tr w:rsidR="006835F3" w:rsidRPr="00732A4B" w14:paraId="78D5178E" w14:textId="77777777" w:rsidTr="005D460B">
        <w:trPr>
          <w:trHeight w:val="241"/>
        </w:trPr>
        <w:tc>
          <w:tcPr>
            <w:cnfStyle w:val="001000000000" w:firstRow="0" w:lastRow="0" w:firstColumn="1" w:lastColumn="0" w:oddVBand="0" w:evenVBand="0" w:oddHBand="0" w:evenHBand="0" w:firstRowFirstColumn="0" w:firstRowLastColumn="0" w:lastRowFirstColumn="0" w:lastRowLastColumn="0"/>
            <w:tcW w:w="5154" w:type="dxa"/>
          </w:tcPr>
          <w:p w14:paraId="5E8D722D"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Plant protection measures (kg/ha)</w:t>
            </w:r>
          </w:p>
        </w:tc>
        <w:tc>
          <w:tcPr>
            <w:tcW w:w="1707" w:type="dxa"/>
          </w:tcPr>
          <w:p w14:paraId="7361FED0"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0.00</w:t>
            </w:r>
          </w:p>
        </w:tc>
        <w:tc>
          <w:tcPr>
            <w:tcW w:w="2553" w:type="dxa"/>
          </w:tcPr>
          <w:p w14:paraId="117962EF"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0.11</w:t>
            </w:r>
          </w:p>
        </w:tc>
      </w:tr>
      <w:tr w:rsidR="006835F3" w:rsidRPr="00732A4B" w14:paraId="59174F5A" w14:textId="77777777" w:rsidTr="005D46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154" w:type="dxa"/>
          </w:tcPr>
          <w:p w14:paraId="21F58D49"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Irrigation (Hours/ha)</w:t>
            </w:r>
          </w:p>
        </w:tc>
        <w:tc>
          <w:tcPr>
            <w:tcW w:w="1707" w:type="dxa"/>
          </w:tcPr>
          <w:p w14:paraId="6439F62B"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0.15***</w:t>
            </w:r>
          </w:p>
        </w:tc>
        <w:tc>
          <w:tcPr>
            <w:tcW w:w="2553" w:type="dxa"/>
          </w:tcPr>
          <w:p w14:paraId="1EA5C8DC"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4.67</w:t>
            </w:r>
          </w:p>
        </w:tc>
      </w:tr>
      <w:tr w:rsidR="006835F3" w:rsidRPr="00732A4B" w14:paraId="373E3F40" w14:textId="77777777" w:rsidTr="005D460B">
        <w:trPr>
          <w:trHeight w:val="1005"/>
        </w:trPr>
        <w:tc>
          <w:tcPr>
            <w:cnfStyle w:val="001000000000" w:firstRow="0" w:lastRow="0" w:firstColumn="1" w:lastColumn="0" w:oddVBand="0" w:evenVBand="0" w:oddHBand="0" w:evenHBand="0" w:firstRowFirstColumn="0" w:firstRowLastColumn="0" w:lastRowFirstColumn="0" w:lastRowLastColumn="0"/>
            <w:tcW w:w="9416" w:type="dxa"/>
            <w:gridSpan w:val="3"/>
          </w:tcPr>
          <w:p w14:paraId="6E4C08B5" w14:textId="77777777" w:rsidR="006835F3" w:rsidRPr="00C01718" w:rsidRDefault="006835F3" w:rsidP="00C01718">
            <w:pP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R</w:t>
            </w:r>
            <w:r w:rsidRPr="00C01718">
              <w:rPr>
                <w:rFonts w:ascii="Times New Roman" w:hAnsi="Times New Roman"/>
                <w:b w:val="0"/>
                <w:bCs w:val="0"/>
                <w:sz w:val="24"/>
                <w:szCs w:val="24"/>
                <w:u w:val="none"/>
                <w:vertAlign w:val="superscript"/>
              </w:rPr>
              <w:t xml:space="preserve">2 </w:t>
            </w:r>
            <w:r w:rsidRPr="00C01718">
              <w:rPr>
                <w:rFonts w:ascii="Times New Roman" w:hAnsi="Times New Roman"/>
                <w:b w:val="0"/>
                <w:bCs w:val="0"/>
                <w:sz w:val="24"/>
                <w:szCs w:val="24"/>
                <w:u w:val="none"/>
              </w:rPr>
              <w:t>= 0.63</w:t>
            </w:r>
          </w:p>
          <w:p w14:paraId="75F6FFDC" w14:textId="77777777" w:rsidR="006835F3" w:rsidRPr="00C01718" w:rsidRDefault="006835F3" w:rsidP="00C01718">
            <w:pP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F –ratio = 15.39</w:t>
            </w:r>
          </w:p>
          <w:p w14:paraId="1FC2A1B8" w14:textId="77777777" w:rsidR="006835F3" w:rsidRPr="00C01718" w:rsidRDefault="006835F3" w:rsidP="00C01718">
            <w:pPr>
              <w:pBdr>
                <w:bottom w:val="single" w:sz="4" w:space="1" w:color="auto"/>
              </w:pBd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N = 100</w:t>
            </w:r>
          </w:p>
          <w:p w14:paraId="08C2E0FF" w14:textId="77777777" w:rsidR="006835F3" w:rsidRPr="00C01718" w:rsidRDefault="006835F3" w:rsidP="00C01718">
            <w:pPr>
              <w:spacing w:after="0" w:line="240" w:lineRule="auto"/>
              <w:rPr>
                <w:rFonts w:ascii="Times New Roman" w:hAnsi="Times New Roman"/>
                <w:b w:val="0"/>
                <w:bCs w:val="0"/>
                <w:sz w:val="24"/>
                <w:szCs w:val="24"/>
                <w:u w:val="none"/>
              </w:rPr>
            </w:pPr>
          </w:p>
        </w:tc>
      </w:tr>
    </w:tbl>
    <w:p w14:paraId="6A0D3EF5" w14:textId="77777777" w:rsidR="006835F3" w:rsidRPr="00732A4B" w:rsidRDefault="006835F3" w:rsidP="00C01718">
      <w:pPr>
        <w:pStyle w:val="Default"/>
        <w:rPr>
          <w:rFonts w:ascii="Times New Roman" w:hAnsi="Times New Roman" w:cs="Times New Roman"/>
          <w:u w:val="none"/>
        </w:rPr>
      </w:pPr>
      <w:r w:rsidRPr="00732A4B">
        <w:rPr>
          <w:rFonts w:ascii="Times New Roman" w:hAnsi="Times New Roman" w:cs="Times New Roman"/>
          <w:u w:val="none"/>
        </w:rPr>
        <w:t xml:space="preserve">*** = Significant at 1%; ** = Significant at 5%; * = Significant at 10%; NS - </w:t>
      </w:r>
      <w:r w:rsidR="00727DBF" w:rsidRPr="00732A4B">
        <w:rPr>
          <w:rFonts w:ascii="Times New Roman" w:hAnsi="Times New Roman" w:cs="Times New Roman"/>
          <w:u w:val="none"/>
        </w:rPr>
        <w:t>Non-significant</w:t>
      </w:r>
    </w:p>
    <w:p w14:paraId="19352C80" w14:textId="77777777" w:rsidR="00D873A5" w:rsidRDefault="006835F3" w:rsidP="005D460B">
      <w:pPr>
        <w:spacing w:line="240" w:lineRule="auto"/>
        <w:rPr>
          <w:rFonts w:ascii="Times New Roman" w:hAnsi="Times New Roman"/>
          <w:sz w:val="24"/>
          <w:szCs w:val="24"/>
          <w:u w:val="none"/>
        </w:rPr>
      </w:pPr>
      <w:r w:rsidRPr="00732A4B">
        <w:rPr>
          <w:rFonts w:ascii="Times New Roman" w:hAnsi="Times New Roman"/>
          <w:b/>
          <w:sz w:val="24"/>
          <w:szCs w:val="24"/>
          <w:u w:val="none"/>
        </w:rPr>
        <w:t>Source</w:t>
      </w:r>
      <w:r w:rsidRPr="00732A4B">
        <w:rPr>
          <w:rFonts w:ascii="Times New Roman" w:hAnsi="Times New Roman"/>
          <w:sz w:val="24"/>
          <w:szCs w:val="24"/>
          <w:u w:val="none"/>
        </w:rPr>
        <w:t>: Estimated from Sample Survey Data (2020-21)</w:t>
      </w:r>
      <w:r w:rsidR="00D873A5">
        <w:rPr>
          <w:rFonts w:ascii="Times New Roman" w:hAnsi="Times New Roman"/>
          <w:sz w:val="24"/>
          <w:szCs w:val="24"/>
          <w:u w:val="none"/>
        </w:rPr>
        <w:t>.</w:t>
      </w:r>
    </w:p>
    <w:p w14:paraId="27F8E8C4" w14:textId="77777777" w:rsidR="00D873A5" w:rsidRPr="00732A4B" w:rsidRDefault="00D873A5" w:rsidP="00D873A5">
      <w:pPr>
        <w:jc w:val="both"/>
        <w:rPr>
          <w:rFonts w:ascii="Times New Roman" w:hAnsi="Times New Roman"/>
          <w:b/>
          <w:sz w:val="24"/>
          <w:szCs w:val="24"/>
          <w:u w:val="none"/>
        </w:rPr>
      </w:pPr>
      <w:r w:rsidRPr="00732A4B">
        <w:rPr>
          <w:rFonts w:ascii="Times New Roman" w:hAnsi="Times New Roman"/>
          <w:b/>
          <w:sz w:val="24"/>
          <w:szCs w:val="24"/>
          <w:u w:val="none"/>
        </w:rPr>
        <w:t>Resource use efficiency for non-beneficiary farmers cultivating rice in Dakshin Dinajpur district</w:t>
      </w:r>
    </w:p>
    <w:p w14:paraId="13067EDF" w14:textId="77777777" w:rsidR="00D873A5" w:rsidRDefault="00D873A5" w:rsidP="00D873A5">
      <w:pPr>
        <w:spacing w:line="360" w:lineRule="auto"/>
        <w:jc w:val="both"/>
        <w:rPr>
          <w:rFonts w:ascii="Times New Roman" w:hAnsi="Times New Roman"/>
          <w:sz w:val="24"/>
          <w:szCs w:val="24"/>
          <w:u w:val="none"/>
        </w:rPr>
      </w:pPr>
      <w:r w:rsidRPr="00732A4B">
        <w:rPr>
          <w:rFonts w:ascii="Times New Roman" w:hAnsi="Times New Roman"/>
          <w:sz w:val="24"/>
          <w:szCs w:val="24"/>
          <w:u w:val="none"/>
        </w:rPr>
        <w:tab/>
        <w:t>Cobb-Douglas production function was used to analyze the efficiency of resources used in the production process where total yield from rice was taken as dependent variable and other resources involved in production process as explanatory variables. Table 5, shows the estimated regression coefficients of various inputs used in rice production.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was 0.53 which clearly indicates that 53 per cent of the variations in yield of rice were explained by the explanatory variables included in the model. It is evident from the Table 5, that the elasticity coefficients of family labour (0.16), Urea (0.04), farm yard manure (0.12) and irrigation (0.07) were found positive and statistically significant.</w:t>
      </w:r>
    </w:p>
    <w:p w14:paraId="7B3DF86A" w14:textId="77777777" w:rsidR="00D873A5" w:rsidRDefault="00D873A5" w:rsidP="00D873A5">
      <w:pPr>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 xml:space="preserve">The economic efficiency of inputs used was computed using marginal value productivity (MVP) and marginal factor cost (MFC) and is presented in Table 6. It was found that the efficiency ratio of Urea (2.87), farm yard manures (1.48) and irrigation (3.29) were more than one in each case. It clearly indicates that these resources </w:t>
      </w:r>
      <w:proofErr w:type="gramStart"/>
      <w:r w:rsidRPr="00732A4B">
        <w:rPr>
          <w:rFonts w:ascii="Times New Roman" w:hAnsi="Times New Roman"/>
          <w:sz w:val="24"/>
          <w:szCs w:val="24"/>
          <w:u w:val="none"/>
        </w:rPr>
        <w:t>are being used</w:t>
      </w:r>
      <w:proofErr w:type="gramEnd"/>
      <w:r w:rsidRPr="00732A4B">
        <w:rPr>
          <w:rFonts w:ascii="Times New Roman" w:hAnsi="Times New Roman"/>
          <w:sz w:val="24"/>
          <w:szCs w:val="24"/>
          <w:u w:val="none"/>
        </w:rPr>
        <w:t xml:space="preserve"> </w:t>
      </w:r>
      <w:commentRangeStart w:id="10"/>
      <w:r w:rsidRPr="00732A4B">
        <w:rPr>
          <w:rFonts w:ascii="Times New Roman" w:hAnsi="Times New Roman"/>
          <w:sz w:val="24"/>
          <w:szCs w:val="24"/>
          <w:u w:val="none"/>
        </w:rPr>
        <w:t xml:space="preserve">at sub-optimum level </w:t>
      </w:r>
      <w:commentRangeEnd w:id="10"/>
      <w:r w:rsidR="0046687A">
        <w:rPr>
          <w:rStyle w:val="Marquedecommentaire"/>
        </w:rPr>
        <w:commentReference w:id="10"/>
      </w:r>
      <w:r w:rsidRPr="00732A4B">
        <w:rPr>
          <w:rFonts w:ascii="Times New Roman" w:hAnsi="Times New Roman"/>
          <w:sz w:val="24"/>
          <w:szCs w:val="24"/>
          <w:u w:val="none"/>
        </w:rPr>
        <w:t>and therefore, farmers could improve economic efficiency and productivity if they use more of these resources. On the other hand,</w:t>
      </w:r>
      <w:bookmarkStart w:id="11" w:name="_Hlk212543127"/>
      <w:r w:rsidRPr="00732A4B">
        <w:rPr>
          <w:rFonts w:ascii="Times New Roman" w:hAnsi="Times New Roman"/>
          <w:sz w:val="24"/>
          <w:szCs w:val="24"/>
          <w:u w:val="none"/>
        </w:rPr>
        <w:t xml:space="preserve"> the cost on family labour (0.48) had to be </w:t>
      </w:r>
      <w:r w:rsidRPr="00732A4B">
        <w:rPr>
          <w:rFonts w:ascii="Times New Roman" w:hAnsi="Times New Roman"/>
          <w:sz w:val="24"/>
          <w:szCs w:val="24"/>
          <w:u w:val="none"/>
        </w:rPr>
        <w:lastRenderedPageBreak/>
        <w:t xml:space="preserve">reduced from the existing mean level since the ratio has been found to be less than one. </w:t>
      </w:r>
      <w:bookmarkEnd w:id="11"/>
      <w:r w:rsidRPr="00732A4B">
        <w:rPr>
          <w:rFonts w:ascii="Times New Roman" w:hAnsi="Times New Roman"/>
          <w:sz w:val="24"/>
          <w:szCs w:val="24"/>
          <w:u w:val="none"/>
        </w:rPr>
        <w:t xml:space="preserve">This clearly indicates that the input is being over utilized. Comparable results were observed in the study conducted by Shehu </w:t>
      </w:r>
      <w:r w:rsidRPr="00732A4B">
        <w:rPr>
          <w:rFonts w:ascii="Times New Roman" w:hAnsi="Times New Roman"/>
          <w:i/>
          <w:sz w:val="24"/>
          <w:szCs w:val="24"/>
          <w:u w:val="none"/>
        </w:rPr>
        <w:t>et al</w:t>
      </w:r>
      <w:r w:rsidRPr="00732A4B">
        <w:rPr>
          <w:rFonts w:ascii="Times New Roman" w:hAnsi="Times New Roman"/>
          <w:sz w:val="24"/>
          <w:szCs w:val="24"/>
          <w:u w:val="none"/>
        </w:rPr>
        <w:t xml:space="preserve">. (2017) stated that hired and family labour should be reduced to optimum level for increase in output and total revenue respectively. The level of adjustments estimated for various resources to earn optimum returns were Urea (65.10 per cent), farm yard manures (32.61per cent) and irrigation (69.56 per cent), respectively. </w:t>
      </w:r>
    </w:p>
    <w:p w14:paraId="136FFEAF" w14:textId="77777777" w:rsidR="006835F3" w:rsidRPr="005D460B" w:rsidRDefault="006835F3" w:rsidP="005D460B">
      <w:pPr>
        <w:spacing w:line="240" w:lineRule="auto"/>
        <w:rPr>
          <w:rFonts w:ascii="Times New Roman" w:hAnsi="Times New Roman"/>
          <w:sz w:val="24"/>
          <w:szCs w:val="24"/>
          <w:u w:val="none"/>
        </w:rPr>
      </w:pPr>
      <w:r w:rsidRPr="00732A4B">
        <w:rPr>
          <w:rFonts w:ascii="Times New Roman" w:hAnsi="Times New Roman"/>
          <w:b/>
          <w:sz w:val="24"/>
          <w:szCs w:val="24"/>
          <w:u w:val="none"/>
        </w:rPr>
        <w:t xml:space="preserve">Table 4: </w:t>
      </w:r>
      <w:r w:rsidRPr="00732A4B">
        <w:rPr>
          <w:rFonts w:ascii="Times New Roman" w:hAnsi="Times New Roman"/>
          <w:sz w:val="24"/>
          <w:szCs w:val="24"/>
          <w:u w:val="none"/>
        </w:rPr>
        <w:t xml:space="preserve">Estimation of </w:t>
      </w:r>
      <w:r w:rsidRPr="00732A4B">
        <w:rPr>
          <w:rFonts w:ascii="Times New Roman" w:hAnsi="Times New Roman"/>
          <w:bCs/>
          <w:sz w:val="24"/>
          <w:szCs w:val="24"/>
          <w:u w:val="none"/>
        </w:rPr>
        <w:t>economic efficiency of resource use in rice production (Beneficiary farmers)</w:t>
      </w:r>
    </w:p>
    <w:tbl>
      <w:tblPr>
        <w:tblStyle w:val="Tableausimple4"/>
        <w:tblW w:w="9234" w:type="dxa"/>
        <w:tblLook w:val="04A0" w:firstRow="1" w:lastRow="0" w:firstColumn="1" w:lastColumn="0" w:noHBand="0" w:noVBand="1"/>
      </w:tblPr>
      <w:tblGrid>
        <w:gridCol w:w="2159"/>
        <w:gridCol w:w="1296"/>
        <w:gridCol w:w="1430"/>
        <w:gridCol w:w="997"/>
        <w:gridCol w:w="877"/>
        <w:gridCol w:w="830"/>
        <w:gridCol w:w="1645"/>
      </w:tblGrid>
      <w:tr w:rsidR="006835F3" w:rsidRPr="00732A4B" w14:paraId="343D4ED0" w14:textId="77777777" w:rsidTr="005D460B">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bottom w:val="single" w:sz="4" w:space="0" w:color="auto"/>
            </w:tcBorders>
          </w:tcPr>
          <w:p w14:paraId="4A8A42EF" w14:textId="77777777" w:rsidR="006835F3" w:rsidRPr="005D460B" w:rsidRDefault="006835F3" w:rsidP="00D873A5">
            <w:pPr>
              <w:autoSpaceDE w:val="0"/>
              <w:autoSpaceDN w:val="0"/>
              <w:adjustRightInd w:val="0"/>
              <w:spacing w:after="0" w:line="240" w:lineRule="auto"/>
              <w:jc w:val="both"/>
              <w:rPr>
                <w:rFonts w:ascii="Times New Roman" w:hAnsi="Times New Roman"/>
                <w:bCs w:val="0"/>
                <w:sz w:val="24"/>
                <w:szCs w:val="24"/>
                <w:u w:val="none"/>
              </w:rPr>
            </w:pPr>
            <w:r w:rsidRPr="005D460B">
              <w:rPr>
                <w:rFonts w:ascii="Times New Roman" w:hAnsi="Times New Roman"/>
                <w:bCs w:val="0"/>
                <w:sz w:val="24"/>
                <w:szCs w:val="24"/>
                <w:u w:val="none"/>
              </w:rPr>
              <w:t>Variables</w:t>
            </w:r>
          </w:p>
        </w:tc>
        <w:tc>
          <w:tcPr>
            <w:tcW w:w="1296" w:type="dxa"/>
            <w:tcBorders>
              <w:top w:val="single" w:sz="4" w:space="0" w:color="auto"/>
              <w:bottom w:val="single" w:sz="4" w:space="0" w:color="auto"/>
            </w:tcBorders>
          </w:tcPr>
          <w:p w14:paraId="3536AFFA"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Geometric mean</w:t>
            </w:r>
          </w:p>
        </w:tc>
        <w:tc>
          <w:tcPr>
            <w:tcW w:w="1430" w:type="dxa"/>
            <w:tcBorders>
              <w:top w:val="single" w:sz="4" w:space="0" w:color="auto"/>
              <w:bottom w:val="single" w:sz="4" w:space="0" w:color="auto"/>
            </w:tcBorders>
          </w:tcPr>
          <w:p w14:paraId="0E09EBE8"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Regression Coefficients</w:t>
            </w:r>
          </w:p>
        </w:tc>
        <w:tc>
          <w:tcPr>
            <w:tcW w:w="997" w:type="dxa"/>
            <w:tcBorders>
              <w:top w:val="single" w:sz="4" w:space="0" w:color="auto"/>
              <w:bottom w:val="single" w:sz="4" w:space="0" w:color="auto"/>
            </w:tcBorders>
          </w:tcPr>
          <w:p w14:paraId="2DABCDD8"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MVP</w:t>
            </w:r>
          </w:p>
        </w:tc>
        <w:tc>
          <w:tcPr>
            <w:tcW w:w="877" w:type="dxa"/>
            <w:tcBorders>
              <w:top w:val="single" w:sz="4" w:space="0" w:color="auto"/>
              <w:bottom w:val="single" w:sz="4" w:space="0" w:color="auto"/>
            </w:tcBorders>
          </w:tcPr>
          <w:p w14:paraId="3304918A"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MFC</w:t>
            </w:r>
          </w:p>
        </w:tc>
        <w:tc>
          <w:tcPr>
            <w:tcW w:w="830" w:type="dxa"/>
            <w:tcBorders>
              <w:top w:val="single" w:sz="4" w:space="0" w:color="auto"/>
              <w:bottom w:val="single" w:sz="4" w:space="0" w:color="auto"/>
            </w:tcBorders>
          </w:tcPr>
          <w:p w14:paraId="51502C34"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MVP/</w:t>
            </w:r>
          </w:p>
          <w:p w14:paraId="0BBCB543"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MFC</w:t>
            </w:r>
          </w:p>
          <w:p w14:paraId="6182942B"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w:t>
            </w:r>
          </w:p>
        </w:tc>
        <w:tc>
          <w:tcPr>
            <w:tcW w:w="1645" w:type="dxa"/>
            <w:tcBorders>
              <w:top w:val="single" w:sz="4" w:space="0" w:color="auto"/>
              <w:bottom w:val="single" w:sz="4" w:space="0" w:color="auto"/>
            </w:tcBorders>
          </w:tcPr>
          <w:p w14:paraId="697B24BD"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Percent adjustment required</w:t>
            </w:r>
          </w:p>
        </w:tc>
      </w:tr>
      <w:tr w:rsidR="005D460B" w:rsidRPr="00732A4B" w14:paraId="176C9FAE" w14:textId="77777777" w:rsidTr="005D460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tcBorders>
          </w:tcPr>
          <w:p w14:paraId="2F054779"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 xml:space="preserve">Yield </w:t>
            </w:r>
          </w:p>
        </w:tc>
        <w:tc>
          <w:tcPr>
            <w:tcW w:w="1296" w:type="dxa"/>
            <w:tcBorders>
              <w:top w:val="single" w:sz="4" w:space="0" w:color="auto"/>
            </w:tcBorders>
          </w:tcPr>
          <w:p w14:paraId="7893B27D" w14:textId="77777777"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5117.16</w:t>
            </w:r>
          </w:p>
        </w:tc>
        <w:tc>
          <w:tcPr>
            <w:tcW w:w="1430" w:type="dxa"/>
            <w:tcBorders>
              <w:top w:val="single" w:sz="4" w:space="0" w:color="auto"/>
            </w:tcBorders>
          </w:tcPr>
          <w:p w14:paraId="553354D4"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w:t>
            </w:r>
          </w:p>
        </w:tc>
        <w:tc>
          <w:tcPr>
            <w:tcW w:w="997" w:type="dxa"/>
            <w:tcBorders>
              <w:top w:val="single" w:sz="4" w:space="0" w:color="auto"/>
            </w:tcBorders>
          </w:tcPr>
          <w:p w14:paraId="2D4A26C1"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77" w:type="dxa"/>
            <w:tcBorders>
              <w:top w:val="single" w:sz="4" w:space="0" w:color="auto"/>
            </w:tcBorders>
          </w:tcPr>
          <w:p w14:paraId="10BD7682"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30" w:type="dxa"/>
            <w:tcBorders>
              <w:top w:val="single" w:sz="4" w:space="0" w:color="auto"/>
            </w:tcBorders>
          </w:tcPr>
          <w:p w14:paraId="4F781C23"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1645" w:type="dxa"/>
            <w:tcBorders>
              <w:top w:val="single" w:sz="4" w:space="0" w:color="auto"/>
            </w:tcBorders>
          </w:tcPr>
          <w:p w14:paraId="4DDC4C6C"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r>
      <w:tr w:rsidR="006835F3" w:rsidRPr="00732A4B" w14:paraId="19B41E9E" w14:textId="77777777" w:rsidTr="005D460B">
        <w:trPr>
          <w:trHeight w:val="279"/>
        </w:trPr>
        <w:tc>
          <w:tcPr>
            <w:cnfStyle w:val="001000000000" w:firstRow="0" w:lastRow="0" w:firstColumn="1" w:lastColumn="0" w:oddVBand="0" w:evenVBand="0" w:oddHBand="0" w:evenHBand="0" w:firstRowFirstColumn="0" w:firstRowLastColumn="0" w:lastRowFirstColumn="0" w:lastRowLastColumn="0"/>
            <w:tcW w:w="2159" w:type="dxa"/>
          </w:tcPr>
          <w:p w14:paraId="3D36A4E3"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 xml:space="preserve">Hired </w:t>
            </w:r>
            <w:r w:rsidR="00DF48C0" w:rsidRPr="005D460B">
              <w:rPr>
                <w:rFonts w:ascii="Times New Roman" w:hAnsi="Times New Roman"/>
                <w:b w:val="0"/>
                <w:bCs w:val="0"/>
                <w:sz w:val="24"/>
                <w:szCs w:val="24"/>
                <w:u w:val="none"/>
              </w:rPr>
              <w:t>labour</w:t>
            </w:r>
            <w:r w:rsidRPr="005D460B">
              <w:rPr>
                <w:rFonts w:ascii="Times New Roman" w:hAnsi="Times New Roman"/>
                <w:b w:val="0"/>
                <w:bCs w:val="0"/>
                <w:sz w:val="24"/>
                <w:szCs w:val="24"/>
                <w:u w:val="none"/>
              </w:rPr>
              <w:t xml:space="preserve"> (mandays/ha)</w:t>
            </w:r>
          </w:p>
        </w:tc>
        <w:tc>
          <w:tcPr>
            <w:tcW w:w="1296" w:type="dxa"/>
          </w:tcPr>
          <w:p w14:paraId="746067A9"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73.27</w:t>
            </w:r>
          </w:p>
        </w:tc>
        <w:tc>
          <w:tcPr>
            <w:tcW w:w="1430" w:type="dxa"/>
          </w:tcPr>
          <w:p w14:paraId="3175BE60"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0.15</w:t>
            </w:r>
          </w:p>
        </w:tc>
        <w:tc>
          <w:tcPr>
            <w:tcW w:w="997" w:type="dxa"/>
          </w:tcPr>
          <w:p w14:paraId="0D1525A5" w14:textId="77777777"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176.94</w:t>
            </w:r>
          </w:p>
        </w:tc>
        <w:tc>
          <w:tcPr>
            <w:tcW w:w="877" w:type="dxa"/>
          </w:tcPr>
          <w:p w14:paraId="7F51EA54"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230.23</w:t>
            </w:r>
          </w:p>
        </w:tc>
        <w:tc>
          <w:tcPr>
            <w:tcW w:w="830" w:type="dxa"/>
          </w:tcPr>
          <w:p w14:paraId="04978BFC"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0.77</w:t>
            </w:r>
          </w:p>
        </w:tc>
        <w:tc>
          <w:tcPr>
            <w:tcW w:w="1645" w:type="dxa"/>
          </w:tcPr>
          <w:p w14:paraId="44E1F293"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130.11</w:t>
            </w:r>
          </w:p>
          <w:p w14:paraId="2B23DBCD"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(overused)</w:t>
            </w:r>
          </w:p>
        </w:tc>
      </w:tr>
      <w:tr w:rsidR="005D460B" w:rsidRPr="00732A4B" w14:paraId="64F9F81A" w14:textId="77777777" w:rsidTr="005D460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59" w:type="dxa"/>
          </w:tcPr>
          <w:p w14:paraId="2E075064"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Seeds (kg/ha)</w:t>
            </w:r>
          </w:p>
        </w:tc>
        <w:tc>
          <w:tcPr>
            <w:tcW w:w="1296" w:type="dxa"/>
          </w:tcPr>
          <w:p w14:paraId="69A3E09F"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35.81</w:t>
            </w:r>
          </w:p>
        </w:tc>
        <w:tc>
          <w:tcPr>
            <w:tcW w:w="1430" w:type="dxa"/>
          </w:tcPr>
          <w:p w14:paraId="4EED1ADD" w14:textId="77777777"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0.08</w:t>
            </w:r>
          </w:p>
        </w:tc>
        <w:tc>
          <w:tcPr>
            <w:tcW w:w="997" w:type="dxa"/>
          </w:tcPr>
          <w:p w14:paraId="792C67B9" w14:textId="77777777"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187.98</w:t>
            </w:r>
          </w:p>
        </w:tc>
        <w:tc>
          <w:tcPr>
            <w:tcW w:w="877" w:type="dxa"/>
          </w:tcPr>
          <w:p w14:paraId="37942370"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46.30</w:t>
            </w:r>
          </w:p>
        </w:tc>
        <w:tc>
          <w:tcPr>
            <w:tcW w:w="830" w:type="dxa"/>
          </w:tcPr>
          <w:p w14:paraId="492043A6"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4.06</w:t>
            </w:r>
          </w:p>
        </w:tc>
        <w:tc>
          <w:tcPr>
            <w:tcW w:w="1645" w:type="dxa"/>
          </w:tcPr>
          <w:p w14:paraId="75D0077A"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75.37</w:t>
            </w:r>
          </w:p>
          <w:p w14:paraId="48BBBACC"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14:paraId="78B04F3E" w14:textId="77777777" w:rsidTr="005D460B">
        <w:trPr>
          <w:trHeight w:val="279"/>
        </w:trPr>
        <w:tc>
          <w:tcPr>
            <w:cnfStyle w:val="001000000000" w:firstRow="0" w:lastRow="0" w:firstColumn="1" w:lastColumn="0" w:oddVBand="0" w:evenVBand="0" w:oddHBand="0" w:evenHBand="0" w:firstRowFirstColumn="0" w:firstRowLastColumn="0" w:lastRowFirstColumn="0" w:lastRowLastColumn="0"/>
            <w:tcW w:w="2159" w:type="dxa"/>
          </w:tcPr>
          <w:p w14:paraId="64AFEF09"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DAP/SSP (kg/ha)</w:t>
            </w:r>
          </w:p>
        </w:tc>
        <w:tc>
          <w:tcPr>
            <w:tcW w:w="1296" w:type="dxa"/>
          </w:tcPr>
          <w:p w14:paraId="4C721432"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182.17</w:t>
            </w:r>
          </w:p>
        </w:tc>
        <w:tc>
          <w:tcPr>
            <w:tcW w:w="1430" w:type="dxa"/>
          </w:tcPr>
          <w:p w14:paraId="4F7D9988" w14:textId="77777777"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0.14</w:t>
            </w:r>
          </w:p>
        </w:tc>
        <w:tc>
          <w:tcPr>
            <w:tcW w:w="997" w:type="dxa"/>
          </w:tcPr>
          <w:p w14:paraId="2077C84E"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63.99</w:t>
            </w:r>
          </w:p>
        </w:tc>
        <w:tc>
          <w:tcPr>
            <w:tcW w:w="877" w:type="dxa"/>
          </w:tcPr>
          <w:p w14:paraId="2E4C2045"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11.59</w:t>
            </w:r>
          </w:p>
        </w:tc>
        <w:tc>
          <w:tcPr>
            <w:tcW w:w="830" w:type="dxa"/>
          </w:tcPr>
          <w:p w14:paraId="397EB8EE"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5.52</w:t>
            </w:r>
          </w:p>
        </w:tc>
        <w:tc>
          <w:tcPr>
            <w:tcW w:w="1645" w:type="dxa"/>
          </w:tcPr>
          <w:p w14:paraId="4D894F56"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81.88</w:t>
            </w:r>
          </w:p>
          <w:p w14:paraId="27B57E05"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5D460B" w:rsidRPr="00732A4B" w14:paraId="35488A97" w14:textId="77777777" w:rsidTr="005D460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2159" w:type="dxa"/>
          </w:tcPr>
          <w:p w14:paraId="1EDCFE07"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Farm yard manure(tonnes/ha)</w:t>
            </w:r>
          </w:p>
        </w:tc>
        <w:tc>
          <w:tcPr>
            <w:tcW w:w="1296" w:type="dxa"/>
          </w:tcPr>
          <w:p w14:paraId="1F0A19CD"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3.25</w:t>
            </w:r>
          </w:p>
        </w:tc>
        <w:tc>
          <w:tcPr>
            <w:tcW w:w="1430" w:type="dxa"/>
          </w:tcPr>
          <w:p w14:paraId="618C9D58" w14:textId="77777777"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0.16</w:t>
            </w:r>
          </w:p>
        </w:tc>
        <w:tc>
          <w:tcPr>
            <w:tcW w:w="997" w:type="dxa"/>
          </w:tcPr>
          <w:p w14:paraId="6A7D2AEF"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4228.94</w:t>
            </w:r>
          </w:p>
        </w:tc>
        <w:tc>
          <w:tcPr>
            <w:tcW w:w="877" w:type="dxa"/>
          </w:tcPr>
          <w:p w14:paraId="5EE4F73A"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2066</w:t>
            </w:r>
          </w:p>
        </w:tc>
        <w:tc>
          <w:tcPr>
            <w:tcW w:w="830" w:type="dxa"/>
          </w:tcPr>
          <w:p w14:paraId="10ED5533"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2.05</w:t>
            </w:r>
          </w:p>
        </w:tc>
        <w:tc>
          <w:tcPr>
            <w:tcW w:w="1645" w:type="dxa"/>
          </w:tcPr>
          <w:p w14:paraId="7BEA32EE"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51.14</w:t>
            </w:r>
          </w:p>
          <w:p w14:paraId="62B0D782"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14:paraId="5FB94F29" w14:textId="77777777" w:rsidTr="005D460B">
        <w:trPr>
          <w:trHeight w:val="49"/>
        </w:trPr>
        <w:tc>
          <w:tcPr>
            <w:cnfStyle w:val="001000000000" w:firstRow="0" w:lastRow="0" w:firstColumn="1" w:lastColumn="0" w:oddVBand="0" w:evenVBand="0" w:oddHBand="0" w:evenHBand="0" w:firstRowFirstColumn="0" w:firstRowLastColumn="0" w:lastRowFirstColumn="0" w:lastRowLastColumn="0"/>
            <w:tcW w:w="2159" w:type="dxa"/>
            <w:tcBorders>
              <w:bottom w:val="single" w:sz="4" w:space="0" w:color="auto"/>
            </w:tcBorders>
          </w:tcPr>
          <w:p w14:paraId="3AF9A011"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Irrigation (Hours/ha)</w:t>
            </w:r>
          </w:p>
        </w:tc>
        <w:tc>
          <w:tcPr>
            <w:tcW w:w="1296" w:type="dxa"/>
            <w:tcBorders>
              <w:bottom w:val="single" w:sz="4" w:space="0" w:color="auto"/>
            </w:tcBorders>
          </w:tcPr>
          <w:p w14:paraId="157E8485"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13.06</w:t>
            </w:r>
          </w:p>
        </w:tc>
        <w:tc>
          <w:tcPr>
            <w:tcW w:w="1430" w:type="dxa"/>
            <w:tcBorders>
              <w:bottom w:val="single" w:sz="4" w:space="0" w:color="auto"/>
            </w:tcBorders>
          </w:tcPr>
          <w:p w14:paraId="31AE9BB6" w14:textId="77777777"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0.15</w:t>
            </w:r>
          </w:p>
        </w:tc>
        <w:tc>
          <w:tcPr>
            <w:tcW w:w="997" w:type="dxa"/>
            <w:tcBorders>
              <w:bottom w:val="single" w:sz="4" w:space="0" w:color="auto"/>
            </w:tcBorders>
          </w:tcPr>
          <w:p w14:paraId="12987434"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986.43</w:t>
            </w:r>
          </w:p>
        </w:tc>
        <w:tc>
          <w:tcPr>
            <w:tcW w:w="877" w:type="dxa"/>
            <w:tcBorders>
              <w:bottom w:val="single" w:sz="4" w:space="0" w:color="auto"/>
            </w:tcBorders>
          </w:tcPr>
          <w:p w14:paraId="7DAEB59F"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200</w:t>
            </w:r>
          </w:p>
        </w:tc>
        <w:tc>
          <w:tcPr>
            <w:tcW w:w="830" w:type="dxa"/>
            <w:tcBorders>
              <w:bottom w:val="single" w:sz="4" w:space="0" w:color="auto"/>
            </w:tcBorders>
          </w:tcPr>
          <w:p w14:paraId="327A8096"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4.93</w:t>
            </w:r>
          </w:p>
        </w:tc>
        <w:tc>
          <w:tcPr>
            <w:tcW w:w="1645" w:type="dxa"/>
            <w:tcBorders>
              <w:bottom w:val="single" w:sz="4" w:space="0" w:color="auto"/>
            </w:tcBorders>
          </w:tcPr>
          <w:p w14:paraId="20A3BCA8"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79.72</w:t>
            </w:r>
          </w:p>
          <w:p w14:paraId="44893B6B"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bl>
    <w:p w14:paraId="631EC92F" w14:textId="77777777" w:rsidR="005D460B" w:rsidRPr="00D873A5" w:rsidRDefault="006835F3" w:rsidP="00D873A5">
      <w:pPr>
        <w:rPr>
          <w:rFonts w:ascii="Times New Roman" w:hAnsi="Times New Roman"/>
          <w:sz w:val="24"/>
          <w:szCs w:val="24"/>
          <w:u w:val="none"/>
        </w:rPr>
      </w:pPr>
      <w:r w:rsidRPr="00732A4B">
        <w:rPr>
          <w:rFonts w:ascii="Times New Roman" w:hAnsi="Times New Roman"/>
          <w:sz w:val="24"/>
          <w:szCs w:val="24"/>
          <w:u w:val="none"/>
        </w:rPr>
        <w:t>MFC- Marginal factor cost, MVP- Marginal value product</w:t>
      </w:r>
    </w:p>
    <w:p w14:paraId="2F19027E" w14:textId="77777777" w:rsidR="006835F3" w:rsidRPr="00732A4B" w:rsidRDefault="006835F3" w:rsidP="006835F3">
      <w:pPr>
        <w:spacing w:after="0"/>
        <w:jc w:val="both"/>
        <w:rPr>
          <w:rFonts w:ascii="Times New Roman" w:hAnsi="Times New Roman"/>
          <w:b/>
          <w:sz w:val="24"/>
          <w:szCs w:val="24"/>
          <w:u w:val="none"/>
        </w:rPr>
      </w:pPr>
      <w:r w:rsidRPr="00732A4B">
        <w:rPr>
          <w:rFonts w:ascii="Times New Roman" w:hAnsi="Times New Roman"/>
          <w:b/>
          <w:sz w:val="24"/>
          <w:szCs w:val="24"/>
          <w:u w:val="none"/>
        </w:rPr>
        <w:t xml:space="preserve">Table </w:t>
      </w:r>
      <w:r w:rsidR="00727DBF" w:rsidRPr="00732A4B">
        <w:rPr>
          <w:rFonts w:ascii="Times New Roman" w:hAnsi="Times New Roman"/>
          <w:b/>
          <w:sz w:val="24"/>
          <w:szCs w:val="24"/>
          <w:u w:val="none"/>
        </w:rPr>
        <w:t>5</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Estimated Cobb-Douglas Production Function for </w:t>
      </w:r>
      <w:r w:rsidRPr="00732A4B">
        <w:rPr>
          <w:rFonts w:ascii="Times New Roman" w:hAnsi="Times New Roman"/>
          <w:bCs/>
          <w:sz w:val="24"/>
          <w:szCs w:val="24"/>
          <w:u w:val="none"/>
        </w:rPr>
        <w:t>resource-use efficiency in rice production (</w:t>
      </w:r>
      <w:r w:rsidR="00727DBF"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w:t>
      </w:r>
    </w:p>
    <w:tbl>
      <w:tblPr>
        <w:tblStyle w:val="Tableausimple4"/>
        <w:tblW w:w="9131" w:type="dxa"/>
        <w:tblLook w:val="04A0" w:firstRow="1" w:lastRow="0" w:firstColumn="1" w:lastColumn="0" w:noHBand="0" w:noVBand="1"/>
      </w:tblPr>
      <w:tblGrid>
        <w:gridCol w:w="4956"/>
        <w:gridCol w:w="1664"/>
        <w:gridCol w:w="2511"/>
      </w:tblGrid>
      <w:tr w:rsidR="006835F3" w:rsidRPr="00732A4B" w14:paraId="3A1F3DA4" w14:textId="77777777" w:rsidTr="00D873A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auto"/>
              <w:bottom w:val="single" w:sz="4" w:space="0" w:color="auto"/>
            </w:tcBorders>
          </w:tcPr>
          <w:p w14:paraId="6D815D42" w14:textId="77777777" w:rsidR="006835F3" w:rsidRPr="005D460B" w:rsidRDefault="006835F3" w:rsidP="00D873A5">
            <w:pPr>
              <w:spacing w:after="0"/>
              <w:rPr>
                <w:rFonts w:ascii="Times New Roman" w:hAnsi="Times New Roman"/>
                <w:bCs w:val="0"/>
                <w:sz w:val="24"/>
                <w:szCs w:val="24"/>
                <w:u w:val="none"/>
              </w:rPr>
            </w:pPr>
            <w:r w:rsidRPr="005D460B">
              <w:rPr>
                <w:rFonts w:ascii="Times New Roman" w:hAnsi="Times New Roman"/>
                <w:bCs w:val="0"/>
                <w:sz w:val="24"/>
                <w:szCs w:val="24"/>
                <w:u w:val="none"/>
              </w:rPr>
              <w:t>Variables</w:t>
            </w:r>
          </w:p>
        </w:tc>
        <w:tc>
          <w:tcPr>
            <w:tcW w:w="1664" w:type="dxa"/>
            <w:tcBorders>
              <w:top w:val="single" w:sz="4" w:space="0" w:color="auto"/>
              <w:bottom w:val="single" w:sz="4" w:space="0" w:color="auto"/>
            </w:tcBorders>
          </w:tcPr>
          <w:p w14:paraId="16E3A3BE" w14:textId="77777777" w:rsidR="006835F3" w:rsidRPr="005D460B" w:rsidRDefault="006835F3" w:rsidP="00D873A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Regression Coefficients</w:t>
            </w:r>
          </w:p>
        </w:tc>
        <w:tc>
          <w:tcPr>
            <w:tcW w:w="2510" w:type="dxa"/>
            <w:tcBorders>
              <w:top w:val="single" w:sz="4" w:space="0" w:color="auto"/>
              <w:bottom w:val="single" w:sz="4" w:space="0" w:color="auto"/>
            </w:tcBorders>
          </w:tcPr>
          <w:p w14:paraId="360D5FC1" w14:textId="77777777" w:rsidR="006835F3" w:rsidRPr="005D460B" w:rsidRDefault="006835F3" w:rsidP="00D873A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t- Value</w:t>
            </w:r>
          </w:p>
        </w:tc>
      </w:tr>
      <w:tr w:rsidR="006835F3" w:rsidRPr="00732A4B" w14:paraId="39DA012F" w14:textId="77777777"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auto"/>
            </w:tcBorders>
          </w:tcPr>
          <w:p w14:paraId="5B8C7DD7"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Regression constant</w:t>
            </w:r>
          </w:p>
        </w:tc>
        <w:tc>
          <w:tcPr>
            <w:tcW w:w="1664" w:type="dxa"/>
            <w:tcBorders>
              <w:top w:val="single" w:sz="4" w:space="0" w:color="auto"/>
            </w:tcBorders>
          </w:tcPr>
          <w:p w14:paraId="37C482F6"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2.65***</w:t>
            </w:r>
          </w:p>
        </w:tc>
        <w:tc>
          <w:tcPr>
            <w:tcW w:w="2510" w:type="dxa"/>
            <w:tcBorders>
              <w:top w:val="single" w:sz="4" w:space="0" w:color="auto"/>
            </w:tcBorders>
          </w:tcPr>
          <w:p w14:paraId="08E0F9C0"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6.91</w:t>
            </w:r>
          </w:p>
        </w:tc>
      </w:tr>
      <w:tr w:rsidR="006835F3" w:rsidRPr="00732A4B" w14:paraId="6B53BA26" w14:textId="77777777" w:rsidTr="00D873A5">
        <w:trPr>
          <w:trHeight w:val="263"/>
        </w:trPr>
        <w:tc>
          <w:tcPr>
            <w:cnfStyle w:val="001000000000" w:firstRow="0" w:lastRow="0" w:firstColumn="1" w:lastColumn="0" w:oddVBand="0" w:evenVBand="0" w:oddHBand="0" w:evenHBand="0" w:firstRowFirstColumn="0" w:firstRowLastColumn="0" w:lastRowFirstColumn="0" w:lastRowLastColumn="0"/>
            <w:tcW w:w="4956" w:type="dxa"/>
          </w:tcPr>
          <w:p w14:paraId="7B6C3805"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 xml:space="preserve">Hired </w:t>
            </w:r>
            <w:r w:rsidR="00DF48C0" w:rsidRPr="00D873A5">
              <w:rPr>
                <w:rFonts w:ascii="Times New Roman" w:hAnsi="Times New Roman"/>
                <w:b w:val="0"/>
                <w:bCs w:val="0"/>
                <w:sz w:val="24"/>
                <w:szCs w:val="24"/>
                <w:u w:val="none"/>
              </w:rPr>
              <w:t>labour</w:t>
            </w:r>
            <w:r w:rsidRPr="00D873A5">
              <w:rPr>
                <w:rFonts w:ascii="Times New Roman" w:hAnsi="Times New Roman"/>
                <w:b w:val="0"/>
                <w:bCs w:val="0"/>
                <w:sz w:val="24"/>
                <w:szCs w:val="24"/>
                <w:u w:val="none"/>
              </w:rPr>
              <w:t xml:space="preserve"> (mandays/ha)</w:t>
            </w:r>
          </w:p>
        </w:tc>
        <w:tc>
          <w:tcPr>
            <w:tcW w:w="1664" w:type="dxa"/>
          </w:tcPr>
          <w:p w14:paraId="01AE10C1"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14:paraId="0DC57630"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-0.43</w:t>
            </w:r>
          </w:p>
        </w:tc>
      </w:tr>
      <w:tr w:rsidR="006835F3" w:rsidRPr="00732A4B" w14:paraId="226455D1" w14:textId="77777777" w:rsidTr="00D873A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56" w:type="dxa"/>
          </w:tcPr>
          <w:p w14:paraId="061922D1"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Family labour (mandays/ha)</w:t>
            </w:r>
          </w:p>
        </w:tc>
        <w:tc>
          <w:tcPr>
            <w:tcW w:w="1664" w:type="dxa"/>
          </w:tcPr>
          <w:p w14:paraId="0D596BB1"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0.16***</w:t>
            </w:r>
          </w:p>
        </w:tc>
        <w:tc>
          <w:tcPr>
            <w:tcW w:w="2510" w:type="dxa"/>
          </w:tcPr>
          <w:p w14:paraId="3A852EE2"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3.41</w:t>
            </w:r>
          </w:p>
        </w:tc>
      </w:tr>
      <w:tr w:rsidR="006835F3" w:rsidRPr="00732A4B" w14:paraId="14E20283" w14:textId="77777777" w:rsidTr="00D873A5">
        <w:trPr>
          <w:trHeight w:val="250"/>
        </w:trPr>
        <w:tc>
          <w:tcPr>
            <w:cnfStyle w:val="001000000000" w:firstRow="0" w:lastRow="0" w:firstColumn="1" w:lastColumn="0" w:oddVBand="0" w:evenVBand="0" w:oddHBand="0" w:evenHBand="0" w:firstRowFirstColumn="0" w:firstRowLastColumn="0" w:lastRowFirstColumn="0" w:lastRowLastColumn="0"/>
            <w:tcW w:w="4956" w:type="dxa"/>
          </w:tcPr>
          <w:p w14:paraId="7E3CF1DD"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Machinery usage (no. of ploughing/ha)</w:t>
            </w:r>
          </w:p>
        </w:tc>
        <w:tc>
          <w:tcPr>
            <w:tcW w:w="1664" w:type="dxa"/>
          </w:tcPr>
          <w:p w14:paraId="03179B4F"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-0.04</w:t>
            </w:r>
          </w:p>
        </w:tc>
        <w:tc>
          <w:tcPr>
            <w:tcW w:w="2510" w:type="dxa"/>
          </w:tcPr>
          <w:p w14:paraId="3BADC818"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-1.37</w:t>
            </w:r>
          </w:p>
        </w:tc>
      </w:tr>
      <w:tr w:rsidR="006835F3" w:rsidRPr="00732A4B" w14:paraId="4BD1A73F" w14:textId="77777777"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Pr>
          <w:p w14:paraId="3D871223"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Seeds (kg/ha)</w:t>
            </w:r>
          </w:p>
        </w:tc>
        <w:tc>
          <w:tcPr>
            <w:tcW w:w="1664" w:type="dxa"/>
          </w:tcPr>
          <w:p w14:paraId="01CFAB8D"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14:paraId="16F4E3BE"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0.22</w:t>
            </w:r>
          </w:p>
        </w:tc>
      </w:tr>
      <w:tr w:rsidR="006835F3" w:rsidRPr="00732A4B" w14:paraId="4F3188E5" w14:textId="77777777" w:rsidTr="00D873A5">
        <w:trPr>
          <w:trHeight w:val="195"/>
        </w:trPr>
        <w:tc>
          <w:tcPr>
            <w:cnfStyle w:val="001000000000" w:firstRow="0" w:lastRow="0" w:firstColumn="1" w:lastColumn="0" w:oddVBand="0" w:evenVBand="0" w:oddHBand="0" w:evenHBand="0" w:firstRowFirstColumn="0" w:firstRowLastColumn="0" w:lastRowFirstColumn="0" w:lastRowLastColumn="0"/>
            <w:tcW w:w="4956" w:type="dxa"/>
          </w:tcPr>
          <w:p w14:paraId="450A07B5"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Urea (kg/ha)</w:t>
            </w:r>
          </w:p>
        </w:tc>
        <w:tc>
          <w:tcPr>
            <w:tcW w:w="1664" w:type="dxa"/>
          </w:tcPr>
          <w:p w14:paraId="2CD69335"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0.04***</w:t>
            </w:r>
          </w:p>
        </w:tc>
        <w:tc>
          <w:tcPr>
            <w:tcW w:w="2510" w:type="dxa"/>
          </w:tcPr>
          <w:p w14:paraId="3EDA13AC"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3.00</w:t>
            </w:r>
          </w:p>
        </w:tc>
      </w:tr>
      <w:tr w:rsidR="006835F3" w:rsidRPr="00732A4B" w14:paraId="1C47D936" w14:textId="77777777"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Pr>
          <w:p w14:paraId="3A5DAA1C"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MOP (kg/ha)</w:t>
            </w:r>
          </w:p>
        </w:tc>
        <w:tc>
          <w:tcPr>
            <w:tcW w:w="1664" w:type="dxa"/>
          </w:tcPr>
          <w:p w14:paraId="3653C3BF"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-0.02</w:t>
            </w:r>
          </w:p>
        </w:tc>
        <w:tc>
          <w:tcPr>
            <w:tcW w:w="2510" w:type="dxa"/>
          </w:tcPr>
          <w:p w14:paraId="46894C7B"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-0.73</w:t>
            </w:r>
          </w:p>
        </w:tc>
      </w:tr>
      <w:tr w:rsidR="006835F3" w:rsidRPr="00732A4B" w14:paraId="1ED8C161" w14:textId="77777777" w:rsidTr="00D873A5">
        <w:trPr>
          <w:trHeight w:val="195"/>
        </w:trPr>
        <w:tc>
          <w:tcPr>
            <w:cnfStyle w:val="001000000000" w:firstRow="0" w:lastRow="0" w:firstColumn="1" w:lastColumn="0" w:oddVBand="0" w:evenVBand="0" w:oddHBand="0" w:evenHBand="0" w:firstRowFirstColumn="0" w:firstRowLastColumn="0" w:lastRowFirstColumn="0" w:lastRowLastColumn="0"/>
            <w:tcW w:w="4956" w:type="dxa"/>
          </w:tcPr>
          <w:p w14:paraId="0B64ADE2"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DAP/SSP (kg/ha)</w:t>
            </w:r>
          </w:p>
        </w:tc>
        <w:tc>
          <w:tcPr>
            <w:tcW w:w="1664" w:type="dxa"/>
          </w:tcPr>
          <w:p w14:paraId="306F7299"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0.02</w:t>
            </w:r>
          </w:p>
        </w:tc>
        <w:tc>
          <w:tcPr>
            <w:tcW w:w="2510" w:type="dxa"/>
          </w:tcPr>
          <w:p w14:paraId="3E8C139A"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0.39</w:t>
            </w:r>
          </w:p>
        </w:tc>
      </w:tr>
      <w:tr w:rsidR="006835F3" w:rsidRPr="00732A4B" w14:paraId="2DE2C0F8" w14:textId="77777777" w:rsidTr="00D873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956" w:type="dxa"/>
          </w:tcPr>
          <w:p w14:paraId="7C7F762F"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Farm yard manure(tonnes/ha)</w:t>
            </w:r>
          </w:p>
        </w:tc>
        <w:tc>
          <w:tcPr>
            <w:tcW w:w="1664" w:type="dxa"/>
          </w:tcPr>
          <w:p w14:paraId="40E5E202"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0.12***</w:t>
            </w:r>
          </w:p>
        </w:tc>
        <w:tc>
          <w:tcPr>
            <w:tcW w:w="2510" w:type="dxa"/>
          </w:tcPr>
          <w:p w14:paraId="4E1C4729"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3.72</w:t>
            </w:r>
          </w:p>
        </w:tc>
      </w:tr>
      <w:tr w:rsidR="006835F3" w:rsidRPr="00732A4B" w14:paraId="03A33704" w14:textId="77777777" w:rsidTr="00D873A5">
        <w:trPr>
          <w:trHeight w:val="270"/>
        </w:trPr>
        <w:tc>
          <w:tcPr>
            <w:cnfStyle w:val="001000000000" w:firstRow="0" w:lastRow="0" w:firstColumn="1" w:lastColumn="0" w:oddVBand="0" w:evenVBand="0" w:oddHBand="0" w:evenHBand="0" w:firstRowFirstColumn="0" w:firstRowLastColumn="0" w:lastRowFirstColumn="0" w:lastRowLastColumn="0"/>
            <w:tcW w:w="4956" w:type="dxa"/>
          </w:tcPr>
          <w:p w14:paraId="6F11B219"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Plant protection measures (kg/ha)</w:t>
            </w:r>
          </w:p>
        </w:tc>
        <w:tc>
          <w:tcPr>
            <w:tcW w:w="1664" w:type="dxa"/>
          </w:tcPr>
          <w:p w14:paraId="14EA5847"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14:paraId="7D49648C"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0.25</w:t>
            </w:r>
          </w:p>
        </w:tc>
      </w:tr>
      <w:tr w:rsidR="006835F3" w:rsidRPr="00732A4B" w14:paraId="6E61DDB7" w14:textId="77777777" w:rsidTr="00D873A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56" w:type="dxa"/>
          </w:tcPr>
          <w:p w14:paraId="27823426"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Irrigation (Hours/ha)</w:t>
            </w:r>
          </w:p>
        </w:tc>
        <w:tc>
          <w:tcPr>
            <w:tcW w:w="1664" w:type="dxa"/>
          </w:tcPr>
          <w:p w14:paraId="49176946"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0.07***</w:t>
            </w:r>
          </w:p>
        </w:tc>
        <w:tc>
          <w:tcPr>
            <w:tcW w:w="2510" w:type="dxa"/>
          </w:tcPr>
          <w:p w14:paraId="222E899C"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2.97</w:t>
            </w:r>
          </w:p>
        </w:tc>
      </w:tr>
      <w:tr w:rsidR="006835F3" w:rsidRPr="00732A4B" w14:paraId="66EE9C1E" w14:textId="77777777" w:rsidTr="00D873A5">
        <w:trPr>
          <w:trHeight w:val="196"/>
        </w:trPr>
        <w:tc>
          <w:tcPr>
            <w:cnfStyle w:val="001000000000" w:firstRow="0" w:lastRow="0" w:firstColumn="1" w:lastColumn="0" w:oddVBand="0" w:evenVBand="0" w:oddHBand="0" w:evenHBand="0" w:firstRowFirstColumn="0" w:firstRowLastColumn="0" w:lastRowFirstColumn="0" w:lastRowLastColumn="0"/>
            <w:tcW w:w="9131" w:type="dxa"/>
            <w:gridSpan w:val="3"/>
            <w:tcBorders>
              <w:bottom w:val="single" w:sz="4" w:space="0" w:color="auto"/>
            </w:tcBorders>
          </w:tcPr>
          <w:p w14:paraId="3B83B097"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R</w:t>
            </w:r>
            <w:r w:rsidRPr="00D873A5">
              <w:rPr>
                <w:rFonts w:ascii="Times New Roman" w:hAnsi="Times New Roman"/>
                <w:b w:val="0"/>
                <w:bCs w:val="0"/>
                <w:sz w:val="24"/>
                <w:szCs w:val="24"/>
                <w:u w:val="none"/>
                <w:vertAlign w:val="superscript"/>
              </w:rPr>
              <w:t xml:space="preserve">2 </w:t>
            </w:r>
            <w:r w:rsidRPr="00D873A5">
              <w:rPr>
                <w:rFonts w:ascii="Times New Roman" w:hAnsi="Times New Roman"/>
                <w:b w:val="0"/>
                <w:bCs w:val="0"/>
                <w:sz w:val="24"/>
                <w:szCs w:val="24"/>
                <w:u w:val="none"/>
              </w:rPr>
              <w:t>= 0.53</w:t>
            </w:r>
          </w:p>
          <w:p w14:paraId="461A551D"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 –ratio = 10.38</w:t>
            </w:r>
          </w:p>
          <w:p w14:paraId="7B402594"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N = 100</w:t>
            </w:r>
          </w:p>
        </w:tc>
      </w:tr>
    </w:tbl>
    <w:p w14:paraId="6AE826C1" w14:textId="77777777" w:rsidR="006835F3" w:rsidRPr="00732A4B" w:rsidRDefault="006835F3" w:rsidP="006835F3">
      <w:pPr>
        <w:pStyle w:val="Default"/>
        <w:rPr>
          <w:rFonts w:ascii="Times New Roman" w:hAnsi="Times New Roman" w:cs="Times New Roman"/>
          <w:u w:val="none"/>
        </w:rPr>
      </w:pPr>
      <w:r w:rsidRPr="00732A4B">
        <w:rPr>
          <w:rFonts w:ascii="Times New Roman" w:hAnsi="Times New Roman" w:cs="Times New Roman"/>
          <w:u w:val="none"/>
        </w:rPr>
        <w:lastRenderedPageBreak/>
        <w:t xml:space="preserve">*** = Significant at 1%; ** = Significant at 5%; * = Significant at 10%; </w:t>
      </w:r>
    </w:p>
    <w:p w14:paraId="67239D9E" w14:textId="77777777" w:rsidR="006835F3" w:rsidRPr="00732A4B" w:rsidRDefault="006835F3" w:rsidP="00D873A5">
      <w:pPr>
        <w:rPr>
          <w:rFonts w:ascii="Times New Roman" w:hAnsi="Times New Roman"/>
          <w:sz w:val="24"/>
          <w:szCs w:val="24"/>
          <w:u w:val="none"/>
        </w:rPr>
      </w:pPr>
      <w:r w:rsidRPr="00732A4B">
        <w:rPr>
          <w:rFonts w:ascii="Times New Roman" w:hAnsi="Times New Roman"/>
          <w:b/>
          <w:sz w:val="24"/>
          <w:szCs w:val="24"/>
          <w:u w:val="none"/>
        </w:rPr>
        <w:t>Source:</w:t>
      </w:r>
      <w:r w:rsidRPr="00732A4B">
        <w:rPr>
          <w:rFonts w:ascii="Times New Roman" w:hAnsi="Times New Roman"/>
          <w:sz w:val="24"/>
          <w:szCs w:val="24"/>
          <w:u w:val="none"/>
        </w:rPr>
        <w:t xml:space="preserve"> Estimated from Sample Survey Data (2020-21).</w:t>
      </w:r>
      <w:r w:rsidRPr="00732A4B">
        <w:rPr>
          <w:rFonts w:ascii="Times New Roman" w:hAnsi="Times New Roman"/>
          <w:sz w:val="24"/>
          <w:szCs w:val="24"/>
          <w:u w:val="none"/>
        </w:rPr>
        <w:tab/>
        <w:t xml:space="preserve"> </w:t>
      </w:r>
    </w:p>
    <w:p w14:paraId="5C6298A1" w14:textId="77777777" w:rsidR="006835F3" w:rsidRPr="00732A4B" w:rsidRDefault="006835F3" w:rsidP="006835F3">
      <w:pPr>
        <w:jc w:val="both"/>
        <w:rPr>
          <w:rFonts w:ascii="Times New Roman" w:hAnsi="Times New Roman"/>
          <w:b/>
          <w:bCs/>
          <w:sz w:val="24"/>
          <w:szCs w:val="24"/>
          <w:u w:val="none"/>
        </w:rPr>
      </w:pPr>
      <w:r w:rsidRPr="00732A4B">
        <w:rPr>
          <w:rFonts w:ascii="Times New Roman" w:hAnsi="Times New Roman"/>
          <w:b/>
          <w:sz w:val="24"/>
          <w:szCs w:val="24"/>
          <w:u w:val="none"/>
        </w:rPr>
        <w:t>Table-</w:t>
      </w:r>
      <w:r w:rsidR="00727DBF" w:rsidRPr="00732A4B">
        <w:rPr>
          <w:rFonts w:ascii="Times New Roman" w:hAnsi="Times New Roman"/>
          <w:b/>
          <w:sz w:val="24"/>
          <w:szCs w:val="24"/>
          <w:u w:val="none"/>
        </w:rPr>
        <w:t>6</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Estimation of </w:t>
      </w:r>
      <w:r w:rsidRPr="00732A4B">
        <w:rPr>
          <w:rFonts w:ascii="Times New Roman" w:hAnsi="Times New Roman"/>
          <w:bCs/>
          <w:sz w:val="24"/>
          <w:szCs w:val="24"/>
          <w:u w:val="none"/>
        </w:rPr>
        <w:t>economic efficiency of resource use in rice production (</w:t>
      </w:r>
      <w:r w:rsidR="00DF48C0"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w:t>
      </w:r>
    </w:p>
    <w:tbl>
      <w:tblPr>
        <w:tblStyle w:val="Tableausimple4"/>
        <w:tblW w:w="9142" w:type="dxa"/>
        <w:tblLook w:val="04A0" w:firstRow="1" w:lastRow="0" w:firstColumn="1" w:lastColumn="0" w:noHBand="0" w:noVBand="1"/>
      </w:tblPr>
      <w:tblGrid>
        <w:gridCol w:w="2016"/>
        <w:gridCol w:w="1296"/>
        <w:gridCol w:w="1429"/>
        <w:gridCol w:w="996"/>
        <w:gridCol w:w="996"/>
        <w:gridCol w:w="830"/>
        <w:gridCol w:w="1643"/>
      </w:tblGrid>
      <w:tr w:rsidR="00D873A5" w:rsidRPr="00D873A5" w14:paraId="46374A7C" w14:textId="77777777" w:rsidTr="00D873A5">
        <w:trPr>
          <w:cnfStyle w:val="100000000000" w:firstRow="1" w:lastRow="0" w:firstColumn="0" w:lastColumn="0" w:oddVBand="0" w:evenVBand="0" w:oddHBand="0"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002" w:type="dxa"/>
            <w:tcBorders>
              <w:top w:val="single" w:sz="4" w:space="0" w:color="auto"/>
              <w:bottom w:val="single" w:sz="4" w:space="0" w:color="auto"/>
            </w:tcBorders>
          </w:tcPr>
          <w:p w14:paraId="4D863759" w14:textId="77777777" w:rsidR="006835F3" w:rsidRPr="00D873A5" w:rsidRDefault="006835F3" w:rsidP="00D873A5">
            <w:pPr>
              <w:autoSpaceDE w:val="0"/>
              <w:autoSpaceDN w:val="0"/>
              <w:adjustRightInd w:val="0"/>
              <w:spacing w:after="0" w:line="240" w:lineRule="auto"/>
              <w:rPr>
                <w:rFonts w:ascii="Times New Roman" w:hAnsi="Times New Roman"/>
                <w:bCs w:val="0"/>
                <w:sz w:val="24"/>
                <w:szCs w:val="24"/>
                <w:u w:val="none"/>
              </w:rPr>
            </w:pPr>
            <w:r w:rsidRPr="00D873A5">
              <w:rPr>
                <w:rFonts w:ascii="Times New Roman" w:hAnsi="Times New Roman"/>
                <w:bCs w:val="0"/>
                <w:sz w:val="24"/>
                <w:szCs w:val="24"/>
                <w:u w:val="none"/>
              </w:rPr>
              <w:t>Variables</w:t>
            </w:r>
          </w:p>
        </w:tc>
        <w:tc>
          <w:tcPr>
            <w:tcW w:w="1287" w:type="dxa"/>
            <w:tcBorders>
              <w:top w:val="single" w:sz="4" w:space="0" w:color="auto"/>
              <w:bottom w:val="single" w:sz="4" w:space="0" w:color="auto"/>
            </w:tcBorders>
          </w:tcPr>
          <w:p w14:paraId="31062986"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Geometric mean</w:t>
            </w:r>
          </w:p>
        </w:tc>
        <w:tc>
          <w:tcPr>
            <w:tcW w:w="1419" w:type="dxa"/>
            <w:tcBorders>
              <w:top w:val="single" w:sz="4" w:space="0" w:color="auto"/>
              <w:bottom w:val="single" w:sz="4" w:space="0" w:color="auto"/>
            </w:tcBorders>
          </w:tcPr>
          <w:p w14:paraId="5473CB80"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Regression Coefficients</w:t>
            </w:r>
          </w:p>
        </w:tc>
        <w:tc>
          <w:tcPr>
            <w:tcW w:w="989" w:type="dxa"/>
            <w:tcBorders>
              <w:top w:val="single" w:sz="4" w:space="0" w:color="auto"/>
              <w:bottom w:val="single" w:sz="4" w:space="0" w:color="auto"/>
            </w:tcBorders>
          </w:tcPr>
          <w:p w14:paraId="7952D4D3"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MVP</w:t>
            </w:r>
          </w:p>
        </w:tc>
        <w:tc>
          <w:tcPr>
            <w:tcW w:w="989" w:type="dxa"/>
            <w:tcBorders>
              <w:top w:val="single" w:sz="4" w:space="0" w:color="auto"/>
              <w:bottom w:val="single" w:sz="4" w:space="0" w:color="auto"/>
            </w:tcBorders>
          </w:tcPr>
          <w:p w14:paraId="79BB8EFF"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MFC</w:t>
            </w:r>
          </w:p>
        </w:tc>
        <w:tc>
          <w:tcPr>
            <w:tcW w:w="824" w:type="dxa"/>
            <w:tcBorders>
              <w:top w:val="single" w:sz="4" w:space="0" w:color="auto"/>
              <w:bottom w:val="single" w:sz="4" w:space="0" w:color="auto"/>
            </w:tcBorders>
          </w:tcPr>
          <w:p w14:paraId="2B69BFA7"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MVP/</w:t>
            </w:r>
          </w:p>
          <w:p w14:paraId="12EA3C9E"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MFC</w:t>
            </w:r>
          </w:p>
          <w:p w14:paraId="3F242FCC"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(r)</w:t>
            </w:r>
          </w:p>
        </w:tc>
        <w:tc>
          <w:tcPr>
            <w:tcW w:w="1632" w:type="dxa"/>
            <w:tcBorders>
              <w:top w:val="single" w:sz="4" w:space="0" w:color="auto"/>
              <w:bottom w:val="single" w:sz="4" w:space="0" w:color="auto"/>
            </w:tcBorders>
          </w:tcPr>
          <w:p w14:paraId="6A4A7A00"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Percent adjustment required</w:t>
            </w:r>
          </w:p>
        </w:tc>
      </w:tr>
      <w:tr w:rsidR="00D873A5" w:rsidRPr="00732A4B" w14:paraId="56EAA1B1" w14:textId="77777777" w:rsidTr="00D873A5">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002" w:type="dxa"/>
            <w:tcBorders>
              <w:top w:val="single" w:sz="4" w:space="0" w:color="auto"/>
            </w:tcBorders>
          </w:tcPr>
          <w:p w14:paraId="523153E2"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 xml:space="preserve">Yield </w:t>
            </w:r>
          </w:p>
        </w:tc>
        <w:tc>
          <w:tcPr>
            <w:tcW w:w="1287" w:type="dxa"/>
            <w:tcBorders>
              <w:top w:val="single" w:sz="4" w:space="0" w:color="auto"/>
            </w:tcBorders>
          </w:tcPr>
          <w:p w14:paraId="496BE0F7"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4344.26</w:t>
            </w:r>
          </w:p>
        </w:tc>
        <w:tc>
          <w:tcPr>
            <w:tcW w:w="1419" w:type="dxa"/>
            <w:tcBorders>
              <w:top w:val="single" w:sz="4" w:space="0" w:color="auto"/>
            </w:tcBorders>
          </w:tcPr>
          <w:p w14:paraId="4AA231BB"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w:t>
            </w:r>
          </w:p>
        </w:tc>
        <w:tc>
          <w:tcPr>
            <w:tcW w:w="989" w:type="dxa"/>
            <w:tcBorders>
              <w:top w:val="single" w:sz="4" w:space="0" w:color="auto"/>
            </w:tcBorders>
          </w:tcPr>
          <w:p w14:paraId="4B5AB025"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989" w:type="dxa"/>
            <w:tcBorders>
              <w:top w:val="single" w:sz="4" w:space="0" w:color="auto"/>
            </w:tcBorders>
          </w:tcPr>
          <w:p w14:paraId="712453C7"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24" w:type="dxa"/>
            <w:tcBorders>
              <w:top w:val="single" w:sz="4" w:space="0" w:color="auto"/>
            </w:tcBorders>
          </w:tcPr>
          <w:p w14:paraId="19AEFF6B"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1632" w:type="dxa"/>
            <w:tcBorders>
              <w:top w:val="single" w:sz="4" w:space="0" w:color="auto"/>
            </w:tcBorders>
          </w:tcPr>
          <w:p w14:paraId="698964BD"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r>
      <w:tr w:rsidR="006835F3" w:rsidRPr="00732A4B" w14:paraId="20682623" w14:textId="77777777" w:rsidTr="00D873A5">
        <w:trPr>
          <w:trHeight w:val="372"/>
        </w:trPr>
        <w:tc>
          <w:tcPr>
            <w:cnfStyle w:val="001000000000" w:firstRow="0" w:lastRow="0" w:firstColumn="1" w:lastColumn="0" w:oddVBand="0" w:evenVBand="0" w:oddHBand="0" w:evenHBand="0" w:firstRowFirstColumn="0" w:firstRowLastColumn="0" w:lastRowFirstColumn="0" w:lastRowLastColumn="0"/>
            <w:tcW w:w="2002" w:type="dxa"/>
          </w:tcPr>
          <w:p w14:paraId="0249E6E2"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Family labour (mandays/ha)</w:t>
            </w:r>
          </w:p>
        </w:tc>
        <w:tc>
          <w:tcPr>
            <w:tcW w:w="1287" w:type="dxa"/>
          </w:tcPr>
          <w:p w14:paraId="682B2EEF"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92.16</w:t>
            </w:r>
          </w:p>
        </w:tc>
        <w:tc>
          <w:tcPr>
            <w:tcW w:w="1419" w:type="dxa"/>
          </w:tcPr>
          <w:p w14:paraId="5BB487ED"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0.16</w:t>
            </w:r>
          </w:p>
        </w:tc>
        <w:tc>
          <w:tcPr>
            <w:tcW w:w="989" w:type="dxa"/>
          </w:tcPr>
          <w:p w14:paraId="37CF7EAB"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110.66</w:t>
            </w:r>
          </w:p>
        </w:tc>
        <w:tc>
          <w:tcPr>
            <w:tcW w:w="989" w:type="dxa"/>
          </w:tcPr>
          <w:p w14:paraId="2E3B2B5B"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230.23</w:t>
            </w:r>
          </w:p>
        </w:tc>
        <w:tc>
          <w:tcPr>
            <w:tcW w:w="824" w:type="dxa"/>
          </w:tcPr>
          <w:p w14:paraId="2EFB159B"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0.48</w:t>
            </w:r>
          </w:p>
        </w:tc>
        <w:tc>
          <w:tcPr>
            <w:tcW w:w="1632" w:type="dxa"/>
          </w:tcPr>
          <w:p w14:paraId="7178A316"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108.05</w:t>
            </w:r>
          </w:p>
          <w:p w14:paraId="3C1583A5"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(overused)</w:t>
            </w:r>
          </w:p>
        </w:tc>
      </w:tr>
      <w:tr w:rsidR="00D873A5" w:rsidRPr="00732A4B" w14:paraId="1FBE72DC" w14:textId="77777777" w:rsidTr="00D873A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02" w:type="dxa"/>
          </w:tcPr>
          <w:p w14:paraId="568BD458"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Urea (kg/ha)</w:t>
            </w:r>
          </w:p>
        </w:tc>
        <w:tc>
          <w:tcPr>
            <w:tcW w:w="1287" w:type="dxa"/>
          </w:tcPr>
          <w:p w14:paraId="4D5E26AF"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129.21</w:t>
            </w:r>
          </w:p>
        </w:tc>
        <w:tc>
          <w:tcPr>
            <w:tcW w:w="1419" w:type="dxa"/>
          </w:tcPr>
          <w:p w14:paraId="2FFEE4F0"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0.04</w:t>
            </w:r>
          </w:p>
        </w:tc>
        <w:tc>
          <w:tcPr>
            <w:tcW w:w="989" w:type="dxa"/>
          </w:tcPr>
          <w:p w14:paraId="60A18B1A"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20.75</w:t>
            </w:r>
          </w:p>
        </w:tc>
        <w:tc>
          <w:tcPr>
            <w:tcW w:w="989" w:type="dxa"/>
          </w:tcPr>
          <w:p w14:paraId="30623BF6"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7.24</w:t>
            </w:r>
          </w:p>
        </w:tc>
        <w:tc>
          <w:tcPr>
            <w:tcW w:w="824" w:type="dxa"/>
          </w:tcPr>
          <w:p w14:paraId="43A32C33"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2.87</w:t>
            </w:r>
          </w:p>
        </w:tc>
        <w:tc>
          <w:tcPr>
            <w:tcW w:w="1632" w:type="dxa"/>
          </w:tcPr>
          <w:p w14:paraId="65E38694"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65.10</w:t>
            </w:r>
          </w:p>
          <w:p w14:paraId="64AEC4BD"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14:paraId="6AC6F76E" w14:textId="77777777" w:rsidTr="00D873A5">
        <w:trPr>
          <w:trHeight w:val="372"/>
        </w:trPr>
        <w:tc>
          <w:tcPr>
            <w:cnfStyle w:val="001000000000" w:firstRow="0" w:lastRow="0" w:firstColumn="1" w:lastColumn="0" w:oddVBand="0" w:evenVBand="0" w:oddHBand="0" w:evenHBand="0" w:firstRowFirstColumn="0" w:firstRowLastColumn="0" w:lastRowFirstColumn="0" w:lastRowLastColumn="0"/>
            <w:tcW w:w="2002" w:type="dxa"/>
          </w:tcPr>
          <w:p w14:paraId="6849207C"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Farm yard manure(tonnes/ha)</w:t>
            </w:r>
          </w:p>
        </w:tc>
        <w:tc>
          <w:tcPr>
            <w:tcW w:w="1287" w:type="dxa"/>
          </w:tcPr>
          <w:p w14:paraId="58702896"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2.40</w:t>
            </w:r>
          </w:p>
        </w:tc>
        <w:tc>
          <w:tcPr>
            <w:tcW w:w="1419" w:type="dxa"/>
          </w:tcPr>
          <w:p w14:paraId="61D1DFC7"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0.12</w:t>
            </w:r>
          </w:p>
        </w:tc>
        <w:tc>
          <w:tcPr>
            <w:tcW w:w="989" w:type="dxa"/>
          </w:tcPr>
          <w:p w14:paraId="4B82B49A"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3031.72</w:t>
            </w:r>
          </w:p>
        </w:tc>
        <w:tc>
          <w:tcPr>
            <w:tcW w:w="989" w:type="dxa"/>
          </w:tcPr>
          <w:p w14:paraId="70575394"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2043.00</w:t>
            </w:r>
          </w:p>
        </w:tc>
        <w:tc>
          <w:tcPr>
            <w:tcW w:w="824" w:type="dxa"/>
          </w:tcPr>
          <w:p w14:paraId="612E5A96"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1.48</w:t>
            </w:r>
          </w:p>
        </w:tc>
        <w:tc>
          <w:tcPr>
            <w:tcW w:w="1632" w:type="dxa"/>
          </w:tcPr>
          <w:p w14:paraId="4A561637"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32.61</w:t>
            </w:r>
          </w:p>
          <w:p w14:paraId="639F2122"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D873A5" w:rsidRPr="00732A4B" w14:paraId="67AAB3EB" w14:textId="77777777" w:rsidTr="00D873A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002" w:type="dxa"/>
            <w:tcBorders>
              <w:bottom w:val="single" w:sz="4" w:space="0" w:color="auto"/>
            </w:tcBorders>
          </w:tcPr>
          <w:p w14:paraId="6E0F2E3F"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Irrigation (Hours/ha)</w:t>
            </w:r>
          </w:p>
        </w:tc>
        <w:tc>
          <w:tcPr>
            <w:tcW w:w="1287" w:type="dxa"/>
            <w:tcBorders>
              <w:bottom w:val="single" w:sz="4" w:space="0" w:color="auto"/>
            </w:tcBorders>
          </w:tcPr>
          <w:p w14:paraId="576E0751"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7.00</w:t>
            </w:r>
          </w:p>
        </w:tc>
        <w:tc>
          <w:tcPr>
            <w:tcW w:w="1419" w:type="dxa"/>
            <w:tcBorders>
              <w:bottom w:val="single" w:sz="4" w:space="0" w:color="auto"/>
            </w:tcBorders>
          </w:tcPr>
          <w:p w14:paraId="331BA5F0"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0.07</w:t>
            </w:r>
          </w:p>
        </w:tc>
        <w:tc>
          <w:tcPr>
            <w:tcW w:w="989" w:type="dxa"/>
            <w:tcBorders>
              <w:bottom w:val="single" w:sz="4" w:space="0" w:color="auto"/>
            </w:tcBorders>
          </w:tcPr>
          <w:p w14:paraId="46B9B729"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657.18</w:t>
            </w:r>
          </w:p>
        </w:tc>
        <w:tc>
          <w:tcPr>
            <w:tcW w:w="989" w:type="dxa"/>
            <w:tcBorders>
              <w:bottom w:val="single" w:sz="4" w:space="0" w:color="auto"/>
            </w:tcBorders>
          </w:tcPr>
          <w:p w14:paraId="5DB48AF7"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200.00</w:t>
            </w:r>
          </w:p>
        </w:tc>
        <w:tc>
          <w:tcPr>
            <w:tcW w:w="824" w:type="dxa"/>
            <w:tcBorders>
              <w:bottom w:val="single" w:sz="4" w:space="0" w:color="auto"/>
            </w:tcBorders>
          </w:tcPr>
          <w:p w14:paraId="72441539"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3.29</w:t>
            </w:r>
          </w:p>
        </w:tc>
        <w:tc>
          <w:tcPr>
            <w:tcW w:w="1632" w:type="dxa"/>
            <w:tcBorders>
              <w:bottom w:val="single" w:sz="4" w:space="0" w:color="auto"/>
            </w:tcBorders>
          </w:tcPr>
          <w:p w14:paraId="38EF1056"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69.56</w:t>
            </w:r>
          </w:p>
          <w:p w14:paraId="46528AFC"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bl>
    <w:p w14:paraId="1AC53E6D" w14:textId="77777777" w:rsidR="00DF48C0" w:rsidRPr="00732A4B" w:rsidRDefault="006835F3">
      <w:pPr>
        <w:rPr>
          <w:rFonts w:ascii="Times New Roman" w:hAnsi="Times New Roman"/>
          <w:sz w:val="24"/>
          <w:szCs w:val="24"/>
          <w:u w:val="none"/>
        </w:rPr>
      </w:pPr>
      <w:r w:rsidRPr="00732A4B">
        <w:rPr>
          <w:rFonts w:ascii="Times New Roman" w:hAnsi="Times New Roman"/>
          <w:sz w:val="24"/>
          <w:szCs w:val="24"/>
          <w:u w:val="none"/>
        </w:rPr>
        <w:t>MFC- Marginal factor cost, MVP- Marginal value product</w:t>
      </w:r>
    </w:p>
    <w:p w14:paraId="1BF89F56" w14:textId="77777777" w:rsidR="006835F3" w:rsidRPr="00732A4B" w:rsidRDefault="00AB5E1D" w:rsidP="0097599E">
      <w:pPr>
        <w:spacing w:after="0"/>
        <w:rPr>
          <w:rFonts w:ascii="Times New Roman" w:hAnsi="Times New Roman"/>
          <w:b/>
          <w:bCs/>
          <w:sz w:val="24"/>
          <w:szCs w:val="24"/>
          <w:u w:val="none"/>
        </w:rPr>
      </w:pPr>
      <w:r w:rsidRPr="00732A4B">
        <w:rPr>
          <w:rFonts w:ascii="Times New Roman" w:hAnsi="Times New Roman"/>
          <w:b/>
          <w:bCs/>
          <w:sz w:val="24"/>
          <w:szCs w:val="24"/>
          <w:u w:val="none"/>
        </w:rPr>
        <w:t>CONCLUSION</w:t>
      </w:r>
    </w:p>
    <w:p w14:paraId="2C056183" w14:textId="76BCB9D4" w:rsidR="0076536E" w:rsidRPr="00732A4B" w:rsidRDefault="00153913" w:rsidP="0097599E">
      <w:pPr>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R</w:t>
      </w:r>
      <w:r w:rsidR="0076536E" w:rsidRPr="00732A4B">
        <w:rPr>
          <w:rFonts w:ascii="Times New Roman" w:hAnsi="Times New Roman"/>
          <w:sz w:val="24"/>
          <w:szCs w:val="24"/>
          <w:u w:val="none"/>
        </w:rPr>
        <w:t>eturn-cost analysis show that farmers continue cultivation of kharif paddy since total return covers the operational cost only. Otherwise, it would have been a risky business if total cost i.e. Cost C</w:t>
      </w:r>
      <w:r w:rsidR="0076536E" w:rsidRPr="00732A4B">
        <w:rPr>
          <w:rFonts w:ascii="Times New Roman" w:hAnsi="Times New Roman"/>
          <w:sz w:val="24"/>
          <w:szCs w:val="24"/>
          <w:u w:val="none"/>
          <w:vertAlign w:val="subscript"/>
        </w:rPr>
        <w:t>2</w:t>
      </w:r>
      <w:r w:rsidR="0076536E" w:rsidRPr="00732A4B">
        <w:rPr>
          <w:rFonts w:ascii="Times New Roman" w:hAnsi="Times New Roman"/>
          <w:sz w:val="24"/>
          <w:szCs w:val="24"/>
          <w:u w:val="none"/>
        </w:rPr>
        <w:t xml:space="preserve"> is considered. Farmers in general pay more importance on operational cost (Cost A</w:t>
      </w:r>
      <w:r w:rsidR="0076536E" w:rsidRPr="00732A4B">
        <w:rPr>
          <w:rFonts w:ascii="Times New Roman" w:hAnsi="Times New Roman"/>
          <w:sz w:val="24"/>
          <w:szCs w:val="24"/>
          <w:u w:val="none"/>
          <w:vertAlign w:val="subscript"/>
        </w:rPr>
        <w:t>1</w:t>
      </w:r>
      <w:r w:rsidR="0076536E" w:rsidRPr="00732A4B">
        <w:rPr>
          <w:rFonts w:ascii="Times New Roman" w:hAnsi="Times New Roman"/>
          <w:sz w:val="24"/>
          <w:szCs w:val="24"/>
          <w:u w:val="none"/>
        </w:rPr>
        <w:t>) to assess their profitability on investment on specific crop.</w:t>
      </w:r>
      <w:r w:rsidRPr="00732A4B">
        <w:rPr>
          <w:rFonts w:ascii="Times New Roman" w:hAnsi="Times New Roman"/>
          <w:sz w:val="24"/>
          <w:szCs w:val="24"/>
          <w:u w:val="none"/>
        </w:rPr>
        <w:t xml:space="preserve"> </w:t>
      </w:r>
      <w:commentRangeStart w:id="12"/>
      <w:r w:rsidRPr="00732A4B">
        <w:rPr>
          <w:rFonts w:ascii="Times New Roman" w:hAnsi="Times New Roman"/>
          <w:sz w:val="24"/>
          <w:szCs w:val="24"/>
          <w:u w:val="none"/>
        </w:rPr>
        <w:t>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for beneficiary farmers was 0.63 which clearly indicates that 63 per cent of the variations in rice yield are explained by the explanatory variables considered in the model. </w:t>
      </w:r>
      <w:commentRangeEnd w:id="12"/>
      <w:r w:rsidR="00E106D0">
        <w:rPr>
          <w:rStyle w:val="Marquedecommentaire"/>
        </w:rPr>
        <w:commentReference w:id="12"/>
      </w:r>
      <w:r w:rsidRPr="00732A4B">
        <w:rPr>
          <w:rFonts w:ascii="Times New Roman" w:hAnsi="Times New Roman"/>
          <w:sz w:val="24"/>
          <w:szCs w:val="24"/>
          <w:u w:val="none"/>
        </w:rPr>
        <w:t xml:space="preserve">The elasticity coefficients of hired labour (0.15), seeds (0.08), DAP/SSP (0.14), </w:t>
      </w:r>
      <w:proofErr w:type="gramStart"/>
      <w:r w:rsidRPr="00732A4B">
        <w:rPr>
          <w:rFonts w:ascii="Times New Roman" w:hAnsi="Times New Roman"/>
          <w:sz w:val="24"/>
          <w:szCs w:val="24"/>
          <w:u w:val="none"/>
        </w:rPr>
        <w:t>farm yard</w:t>
      </w:r>
      <w:proofErr w:type="gramEnd"/>
      <w:r w:rsidRPr="00732A4B">
        <w:rPr>
          <w:rFonts w:ascii="Times New Roman" w:hAnsi="Times New Roman"/>
          <w:sz w:val="24"/>
          <w:szCs w:val="24"/>
          <w:u w:val="none"/>
        </w:rPr>
        <w:t xml:space="preserve"> manure (0.16) and irrigation (0.15) were found positive and statistically significant. It was observed that the efficiency ratio of seeds, DAP, farm yard manures and irrigation were more than one in each case which clearly indicates that these resources are being used at sub-optimum level and therefore, farmers could 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w:t>
      </w:r>
      <w:r w:rsidR="00D876FE" w:rsidRPr="00732A4B">
        <w:rPr>
          <w:rFonts w:ascii="Times New Roman" w:hAnsi="Times New Roman"/>
          <w:sz w:val="24"/>
          <w:szCs w:val="24"/>
          <w:u w:val="none"/>
        </w:rPr>
        <w:t xml:space="preserve"> The level of adjustments estimated for various resources to earn optimum returns were seeds (75.37 per cent), DAP/SSP (81.88 per cent), farm yard manures (51.14 per cent) and irrigation (79.72 per cent), respectively. </w:t>
      </w:r>
      <w:commentRangeStart w:id="13"/>
      <w:r w:rsidR="00D876FE" w:rsidRPr="00732A4B">
        <w:rPr>
          <w:rFonts w:ascii="Times New Roman" w:hAnsi="Times New Roman"/>
          <w:sz w:val="24"/>
          <w:szCs w:val="24"/>
          <w:u w:val="none"/>
        </w:rPr>
        <w:t>Similarly, the estimated R</w:t>
      </w:r>
      <w:r w:rsidR="00D876FE" w:rsidRPr="00732A4B">
        <w:rPr>
          <w:rFonts w:ascii="Times New Roman" w:hAnsi="Times New Roman"/>
          <w:sz w:val="24"/>
          <w:szCs w:val="24"/>
          <w:u w:val="none"/>
          <w:vertAlign w:val="superscript"/>
        </w:rPr>
        <w:t>2</w:t>
      </w:r>
      <w:r w:rsidR="00D876FE" w:rsidRPr="00732A4B">
        <w:rPr>
          <w:rFonts w:ascii="Times New Roman" w:hAnsi="Times New Roman"/>
          <w:sz w:val="24"/>
          <w:szCs w:val="24"/>
          <w:u w:val="none"/>
        </w:rPr>
        <w:t xml:space="preserve"> value for non-beneficiary farmers was 0.53 which clearly indicates that 53 per cent of the variations in yield of rice were explained by the explanatory variables included in the model. </w:t>
      </w:r>
      <w:commentRangeEnd w:id="13"/>
      <w:r w:rsidR="00E106D0">
        <w:rPr>
          <w:rStyle w:val="Marquedecommentaire"/>
        </w:rPr>
        <w:lastRenderedPageBreak/>
        <w:commentReference w:id="13"/>
      </w:r>
      <w:r w:rsidR="00D876FE" w:rsidRPr="00732A4B">
        <w:rPr>
          <w:rFonts w:ascii="Times New Roman" w:hAnsi="Times New Roman"/>
          <w:sz w:val="24"/>
          <w:szCs w:val="24"/>
          <w:u w:val="none"/>
        </w:rPr>
        <w:t xml:space="preserve">The elasticity coefficients of family labour (0.16), Urea (0.04), </w:t>
      </w:r>
      <w:proofErr w:type="gramStart"/>
      <w:r w:rsidR="00D876FE" w:rsidRPr="00732A4B">
        <w:rPr>
          <w:rFonts w:ascii="Times New Roman" w:hAnsi="Times New Roman"/>
          <w:sz w:val="24"/>
          <w:szCs w:val="24"/>
          <w:u w:val="none"/>
        </w:rPr>
        <w:t>farm yard</w:t>
      </w:r>
      <w:proofErr w:type="gramEnd"/>
      <w:r w:rsidR="00D876FE" w:rsidRPr="00732A4B">
        <w:rPr>
          <w:rFonts w:ascii="Times New Roman" w:hAnsi="Times New Roman"/>
          <w:sz w:val="24"/>
          <w:szCs w:val="24"/>
          <w:u w:val="none"/>
        </w:rPr>
        <w:t xml:space="preserve"> manure (0.12) and irrigation (0.07) were found positive and statistically significant. Also, </w:t>
      </w:r>
      <w:r w:rsidR="00B01452" w:rsidRPr="00732A4B">
        <w:rPr>
          <w:rFonts w:ascii="Times New Roman" w:hAnsi="Times New Roman"/>
          <w:sz w:val="24"/>
          <w:szCs w:val="24"/>
          <w:u w:val="none"/>
        </w:rPr>
        <w:t>the cost on family labour (0.48) had to be reduced from the existing mean level since the ratio has been found to be less than one</w:t>
      </w:r>
      <w:r w:rsidR="00D876FE" w:rsidRPr="00732A4B">
        <w:rPr>
          <w:rFonts w:ascii="Times New Roman" w:hAnsi="Times New Roman"/>
          <w:sz w:val="24"/>
          <w:szCs w:val="24"/>
          <w:u w:val="none"/>
        </w:rPr>
        <w:t>. This clearly indicates that the input is being over utilized. The level of adjustments estimated for various resources to earn optimum returns were Urea (65.10 per cent), farm yard manures (32.61per cent) and irrigation (69.56 per cent), respectively.</w:t>
      </w:r>
      <w:r w:rsidR="0076536E" w:rsidRPr="00732A4B">
        <w:rPr>
          <w:rFonts w:ascii="Times New Roman" w:hAnsi="Times New Roman"/>
          <w:sz w:val="24"/>
          <w:szCs w:val="24"/>
          <w:u w:val="none"/>
        </w:rPr>
        <w:t xml:space="preserve"> It is highly recommend </w:t>
      </w:r>
      <w:proofErr w:type="gramStart"/>
      <w:r w:rsidR="0076536E" w:rsidRPr="00732A4B">
        <w:rPr>
          <w:rFonts w:ascii="Times New Roman" w:hAnsi="Times New Roman"/>
          <w:sz w:val="24"/>
          <w:szCs w:val="24"/>
          <w:u w:val="none"/>
        </w:rPr>
        <w:t>to enrich</w:t>
      </w:r>
      <w:proofErr w:type="gramEnd"/>
      <w:r w:rsidR="0076536E" w:rsidRPr="00732A4B">
        <w:rPr>
          <w:rFonts w:ascii="Times New Roman" w:hAnsi="Times New Roman"/>
          <w:sz w:val="24"/>
          <w:szCs w:val="24"/>
          <w:u w:val="none"/>
        </w:rPr>
        <w:t xml:space="preserve"> the farmers with appropriate technical information, exchange of ideas and exposure, so that they could obtain </w:t>
      </w:r>
      <w:commentRangeStart w:id="14"/>
      <w:r w:rsidR="0076536E" w:rsidRPr="00732A4B">
        <w:rPr>
          <w:rFonts w:ascii="Times New Roman" w:hAnsi="Times New Roman"/>
          <w:sz w:val="24"/>
          <w:szCs w:val="24"/>
          <w:u w:val="none"/>
        </w:rPr>
        <w:t xml:space="preserve">optimum price </w:t>
      </w:r>
      <w:commentRangeEnd w:id="14"/>
      <w:r w:rsidR="00E106D0">
        <w:rPr>
          <w:rStyle w:val="Marquedecommentaire"/>
        </w:rPr>
        <w:commentReference w:id="14"/>
      </w:r>
      <w:r w:rsidR="0076536E" w:rsidRPr="00732A4B">
        <w:rPr>
          <w:rFonts w:ascii="Times New Roman" w:hAnsi="Times New Roman"/>
          <w:sz w:val="24"/>
          <w:szCs w:val="24"/>
          <w:u w:val="none"/>
        </w:rPr>
        <w:t xml:space="preserve">for their resources for increasing production and return from </w:t>
      </w:r>
      <w:r w:rsidR="00B03514" w:rsidRPr="00732A4B">
        <w:rPr>
          <w:rFonts w:ascii="Times New Roman" w:hAnsi="Times New Roman"/>
          <w:sz w:val="24"/>
          <w:szCs w:val="24"/>
          <w:u w:val="none"/>
        </w:rPr>
        <w:t>rice cultivation</w:t>
      </w:r>
      <w:r w:rsidR="00BE76FF" w:rsidRPr="00732A4B">
        <w:rPr>
          <w:rFonts w:ascii="Times New Roman" w:hAnsi="Times New Roman"/>
          <w:sz w:val="24"/>
          <w:szCs w:val="24"/>
          <w:u w:val="none"/>
        </w:rPr>
        <w:t>.</w:t>
      </w:r>
      <w:r w:rsidR="00F113BB" w:rsidRPr="00732A4B">
        <w:rPr>
          <w:rFonts w:ascii="Times New Roman" w:hAnsi="Times New Roman"/>
          <w:sz w:val="24"/>
          <w:szCs w:val="24"/>
          <w:u w:val="none"/>
        </w:rPr>
        <w:t xml:space="preserve"> </w:t>
      </w:r>
      <w:proofErr w:type="gramStart"/>
      <w:r w:rsidR="00F113BB" w:rsidRPr="00732A4B">
        <w:rPr>
          <w:rFonts w:ascii="Times New Roman" w:hAnsi="Times New Roman"/>
          <w:sz w:val="24"/>
          <w:szCs w:val="24"/>
          <w:u w:val="none"/>
        </w:rPr>
        <w:t>Also</w:t>
      </w:r>
      <w:proofErr w:type="gramEnd"/>
      <w:r w:rsidR="00F113BB" w:rsidRPr="00732A4B">
        <w:rPr>
          <w:rFonts w:ascii="Times New Roman" w:hAnsi="Times New Roman"/>
          <w:sz w:val="24"/>
          <w:szCs w:val="24"/>
          <w:u w:val="none"/>
        </w:rPr>
        <w:t>,</w:t>
      </w:r>
      <w:r w:rsidR="00B03514" w:rsidRPr="00732A4B">
        <w:rPr>
          <w:rFonts w:ascii="Times New Roman" w:hAnsi="Times New Roman"/>
          <w:sz w:val="24"/>
          <w:szCs w:val="24"/>
          <w:u w:val="none"/>
        </w:rPr>
        <w:t xml:space="preserve"> </w:t>
      </w:r>
      <w:r w:rsidR="00F113BB" w:rsidRPr="00732A4B">
        <w:rPr>
          <w:rFonts w:ascii="Times New Roman" w:hAnsi="Times New Roman"/>
          <w:sz w:val="24"/>
          <w:szCs w:val="24"/>
          <w:u w:val="none"/>
        </w:rPr>
        <w:t>t</w:t>
      </w:r>
      <w:r w:rsidR="00B03514" w:rsidRPr="00732A4B">
        <w:rPr>
          <w:rFonts w:ascii="Times New Roman" w:hAnsi="Times New Roman"/>
          <w:sz w:val="24"/>
          <w:szCs w:val="24"/>
          <w:u w:val="none"/>
        </w:rPr>
        <w:t xml:space="preserve">he factors responsible for inefficiencies need to be identified and addressed properly for achieving a higher </w:t>
      </w:r>
      <w:del w:id="15" w:author="UNIVERSITE" w:date="2025-11-16T13:58:00Z">
        <w:r w:rsidR="00B03514" w:rsidRPr="00732A4B" w:rsidDel="00E106D0">
          <w:rPr>
            <w:rFonts w:ascii="Times New Roman" w:hAnsi="Times New Roman"/>
            <w:sz w:val="24"/>
            <w:szCs w:val="24"/>
            <w:u w:val="none"/>
          </w:rPr>
          <w:delText xml:space="preserve">production </w:delText>
        </w:r>
      </w:del>
      <w:ins w:id="16" w:author="UNIVERSITE" w:date="2025-11-16T13:58:00Z">
        <w:r w:rsidR="00E106D0">
          <w:rPr>
            <w:rFonts w:ascii="Times New Roman" w:hAnsi="Times New Roman"/>
            <w:sz w:val="24"/>
            <w:szCs w:val="24"/>
            <w:u w:val="none"/>
          </w:rPr>
          <w:t>return</w:t>
        </w:r>
        <w:r w:rsidR="00E106D0" w:rsidRPr="00732A4B">
          <w:rPr>
            <w:rFonts w:ascii="Times New Roman" w:hAnsi="Times New Roman"/>
            <w:sz w:val="24"/>
            <w:szCs w:val="24"/>
            <w:u w:val="none"/>
          </w:rPr>
          <w:t xml:space="preserve"> </w:t>
        </w:r>
      </w:ins>
      <w:r w:rsidR="00B03514" w:rsidRPr="00732A4B">
        <w:rPr>
          <w:rFonts w:ascii="Times New Roman" w:hAnsi="Times New Roman"/>
          <w:sz w:val="24"/>
          <w:szCs w:val="24"/>
          <w:u w:val="none"/>
        </w:rPr>
        <w:t>in paddy</w:t>
      </w:r>
      <w:ins w:id="17" w:author="UNIVERSITE" w:date="2025-11-16T13:58:00Z">
        <w:r w:rsidR="00E106D0">
          <w:rPr>
            <w:rFonts w:ascii="Times New Roman" w:hAnsi="Times New Roman"/>
            <w:sz w:val="24"/>
            <w:szCs w:val="24"/>
            <w:u w:val="none"/>
          </w:rPr>
          <w:t xml:space="preserve"> production</w:t>
        </w:r>
      </w:ins>
      <w:r w:rsidR="00B03514" w:rsidRPr="00732A4B">
        <w:rPr>
          <w:rFonts w:ascii="Times New Roman" w:hAnsi="Times New Roman"/>
          <w:sz w:val="24"/>
          <w:szCs w:val="24"/>
          <w:u w:val="none"/>
        </w:rPr>
        <w:t>.</w:t>
      </w:r>
    </w:p>
    <w:p w14:paraId="657AAC10" w14:textId="77777777" w:rsidR="00F113BB" w:rsidRPr="00732A4B" w:rsidRDefault="00F113BB" w:rsidP="0097599E">
      <w:pPr>
        <w:autoSpaceDE w:val="0"/>
        <w:autoSpaceDN w:val="0"/>
        <w:adjustRightInd w:val="0"/>
        <w:spacing w:after="0" w:line="360" w:lineRule="auto"/>
        <w:jc w:val="both"/>
        <w:rPr>
          <w:rFonts w:ascii="Times New Roman" w:hAnsi="Times New Roman"/>
          <w:b/>
          <w:bCs/>
          <w:sz w:val="24"/>
          <w:szCs w:val="24"/>
          <w:u w:val="none"/>
        </w:rPr>
      </w:pPr>
      <w:r w:rsidRPr="00732A4B">
        <w:rPr>
          <w:rFonts w:ascii="Times New Roman" w:hAnsi="Times New Roman"/>
          <w:b/>
          <w:bCs/>
          <w:sz w:val="24"/>
          <w:szCs w:val="24"/>
          <w:u w:val="none"/>
        </w:rPr>
        <w:t>REFERENCES</w:t>
      </w:r>
    </w:p>
    <w:p w14:paraId="2E27DAF9" w14:textId="77777777" w:rsidR="009C442B" w:rsidRPr="00D873A5" w:rsidRDefault="009C442B" w:rsidP="0097599E">
      <w:pPr>
        <w:spacing w:before="240" w:after="0"/>
        <w:jc w:val="both"/>
        <w:rPr>
          <w:rFonts w:ascii="Times New Roman" w:eastAsia="Times New Roman" w:hAnsi="Times New Roman"/>
          <w:sz w:val="24"/>
          <w:szCs w:val="24"/>
          <w:u w:val="none"/>
        </w:rPr>
      </w:pPr>
      <w:r w:rsidRPr="00D873A5">
        <w:rPr>
          <w:rFonts w:ascii="Times New Roman" w:eastAsia="Times New Roman" w:hAnsi="Times New Roman"/>
          <w:sz w:val="24"/>
          <w:szCs w:val="24"/>
          <w:u w:val="none"/>
        </w:rPr>
        <w:t xml:space="preserve">Ghimire B and Dhakal S C (2014). Production Economics of Sustainable Soil Management </w:t>
      </w:r>
      <w:r w:rsidRPr="00D873A5">
        <w:rPr>
          <w:rFonts w:ascii="Times New Roman" w:eastAsia="Times New Roman" w:hAnsi="Times New Roman"/>
          <w:sz w:val="24"/>
          <w:szCs w:val="24"/>
          <w:u w:val="none"/>
        </w:rPr>
        <w:tab/>
        <w:t xml:space="preserve">based Cauliflower (Brassica </w:t>
      </w:r>
      <w:r w:rsidR="007F366D" w:rsidRPr="00D873A5">
        <w:rPr>
          <w:rFonts w:ascii="Times New Roman" w:eastAsia="Times New Roman" w:hAnsi="Times New Roman"/>
          <w:sz w:val="24"/>
          <w:szCs w:val="24"/>
          <w:u w:val="none"/>
        </w:rPr>
        <w:t>oleracea</w:t>
      </w:r>
      <w:r w:rsidRPr="00D873A5">
        <w:rPr>
          <w:rFonts w:ascii="Times New Roman" w:eastAsia="Times New Roman" w:hAnsi="Times New Roman"/>
          <w:sz w:val="24"/>
          <w:szCs w:val="24"/>
          <w:u w:val="none"/>
        </w:rPr>
        <w:t xml:space="preserve">. L. var. botrytis) in Dhading district of Nepal. </w:t>
      </w:r>
      <w:r w:rsidRPr="00D873A5">
        <w:rPr>
          <w:rFonts w:ascii="Times New Roman" w:eastAsia="Times New Roman" w:hAnsi="Times New Roman"/>
          <w:sz w:val="24"/>
          <w:szCs w:val="24"/>
          <w:u w:val="none"/>
        </w:rPr>
        <w:tab/>
        <w:t xml:space="preserve">American Journal of Agriculture and Forestry, </w:t>
      </w:r>
      <w:r w:rsidRPr="00D873A5">
        <w:rPr>
          <w:rFonts w:ascii="Times New Roman" w:eastAsia="Times New Roman" w:hAnsi="Times New Roman"/>
          <w:b/>
          <w:sz w:val="24"/>
          <w:szCs w:val="24"/>
          <w:u w:val="none"/>
        </w:rPr>
        <w:t>2</w:t>
      </w:r>
      <w:r w:rsidRPr="00D873A5">
        <w:rPr>
          <w:rFonts w:ascii="Times New Roman" w:eastAsia="Times New Roman" w:hAnsi="Times New Roman"/>
          <w:sz w:val="24"/>
          <w:szCs w:val="24"/>
          <w:u w:val="none"/>
        </w:rPr>
        <w:t>(4):199-205.</w:t>
      </w:r>
    </w:p>
    <w:p w14:paraId="4A085148" w14:textId="77777777" w:rsidR="009C442B" w:rsidRPr="00D873A5" w:rsidRDefault="009C442B" w:rsidP="00D873A5">
      <w:pPr>
        <w:autoSpaceDE w:val="0"/>
        <w:autoSpaceDN w:val="0"/>
        <w:adjustRightInd w:val="0"/>
        <w:spacing w:before="240" w:after="0"/>
        <w:ind w:left="709" w:hanging="709"/>
        <w:jc w:val="both"/>
        <w:rPr>
          <w:rFonts w:ascii="Times New Roman" w:eastAsia="Times New Roman" w:hAnsi="Times New Roman"/>
          <w:color w:val="000000"/>
          <w:sz w:val="24"/>
          <w:szCs w:val="24"/>
          <w:u w:val="none"/>
        </w:rPr>
      </w:pPr>
      <w:r w:rsidRPr="00D873A5">
        <w:rPr>
          <w:rFonts w:ascii="Times New Roman" w:hAnsi="Times New Roman"/>
          <w:sz w:val="24"/>
          <w:szCs w:val="24"/>
          <w:u w:val="none"/>
        </w:rPr>
        <w:t xml:space="preserve">Kaur, M., A. K. Mahal, M. K. Sekhon and H. S. </w:t>
      </w:r>
      <w:proofErr w:type="spellStart"/>
      <w:r w:rsidRPr="00D873A5">
        <w:rPr>
          <w:rFonts w:ascii="Times New Roman" w:hAnsi="Times New Roman"/>
          <w:sz w:val="24"/>
          <w:szCs w:val="24"/>
          <w:u w:val="none"/>
        </w:rPr>
        <w:t>Kingra</w:t>
      </w:r>
      <w:proofErr w:type="spellEnd"/>
      <w:r w:rsidRPr="00D873A5">
        <w:rPr>
          <w:rFonts w:ascii="Times New Roman" w:hAnsi="Times New Roman"/>
          <w:sz w:val="24"/>
          <w:szCs w:val="24"/>
          <w:u w:val="none"/>
        </w:rPr>
        <w:t xml:space="preserve"> (2010). Technical Efficiency of Wheat                 Production in Punjab. Agricultural Economics Research Review, 23(2), 173-179.</w:t>
      </w:r>
    </w:p>
    <w:p w14:paraId="3C23144B" w14:textId="77777777" w:rsidR="009C442B" w:rsidRPr="00D873A5" w:rsidRDefault="009C442B" w:rsidP="0097599E">
      <w:pPr>
        <w:autoSpaceDE w:val="0"/>
        <w:autoSpaceDN w:val="0"/>
        <w:adjustRightInd w:val="0"/>
        <w:spacing w:before="240" w:after="0"/>
        <w:jc w:val="both"/>
        <w:rPr>
          <w:rFonts w:ascii="Times New Roman" w:eastAsia="Times New Roman" w:hAnsi="Times New Roman"/>
          <w:sz w:val="24"/>
          <w:szCs w:val="24"/>
          <w:u w:val="none"/>
        </w:rPr>
      </w:pPr>
      <w:r w:rsidRPr="00D873A5">
        <w:rPr>
          <w:rFonts w:ascii="Times New Roman" w:eastAsia="Times New Roman" w:hAnsi="Times New Roman"/>
          <w:sz w:val="24"/>
          <w:szCs w:val="24"/>
          <w:u w:val="none"/>
        </w:rPr>
        <w:t xml:space="preserve">Mahatha R K (2012). Economics of production and marketing of Potato in </w:t>
      </w:r>
      <w:proofErr w:type="spellStart"/>
      <w:r w:rsidRPr="00D873A5">
        <w:rPr>
          <w:rFonts w:ascii="Times New Roman" w:eastAsia="Times New Roman" w:hAnsi="Times New Roman"/>
          <w:sz w:val="24"/>
          <w:szCs w:val="24"/>
          <w:u w:val="none"/>
        </w:rPr>
        <w:t>Saptari</w:t>
      </w:r>
      <w:proofErr w:type="spellEnd"/>
      <w:r w:rsidRPr="00D873A5">
        <w:rPr>
          <w:rFonts w:ascii="Times New Roman" w:eastAsia="Times New Roman" w:hAnsi="Times New Roman"/>
          <w:sz w:val="24"/>
          <w:szCs w:val="24"/>
          <w:u w:val="none"/>
        </w:rPr>
        <w:t xml:space="preserve"> district of </w:t>
      </w:r>
      <w:r w:rsidRPr="00D873A5">
        <w:rPr>
          <w:rFonts w:ascii="Times New Roman" w:eastAsia="Times New Roman" w:hAnsi="Times New Roman"/>
          <w:sz w:val="24"/>
          <w:szCs w:val="24"/>
          <w:u w:val="none"/>
        </w:rPr>
        <w:tab/>
        <w:t xml:space="preserve">Nepal. Master thesis submitted to Institute of Agriculture and Animal Science, </w:t>
      </w:r>
      <w:r w:rsidRPr="00D873A5">
        <w:rPr>
          <w:rFonts w:ascii="Times New Roman" w:eastAsia="Times New Roman" w:hAnsi="Times New Roman"/>
          <w:sz w:val="24"/>
          <w:szCs w:val="24"/>
          <w:u w:val="none"/>
        </w:rPr>
        <w:tab/>
        <w:t>Tribhuvan University, Chitwan, Nepal.</w:t>
      </w:r>
    </w:p>
    <w:p w14:paraId="28CE529F" w14:textId="1618E837" w:rsidR="00D873A5" w:rsidRDefault="009C442B" w:rsidP="00D873A5">
      <w:pPr>
        <w:spacing w:before="240" w:after="0"/>
        <w:jc w:val="both"/>
        <w:rPr>
          <w:rFonts w:ascii="Times New Roman" w:eastAsia="Times New Roman" w:hAnsi="Times New Roman"/>
          <w:sz w:val="24"/>
          <w:szCs w:val="24"/>
          <w:u w:val="none"/>
        </w:rPr>
      </w:pPr>
      <w:r w:rsidRPr="00D873A5">
        <w:rPr>
          <w:rFonts w:ascii="Times New Roman" w:eastAsia="Times New Roman" w:hAnsi="Times New Roman"/>
          <w:sz w:val="24"/>
          <w:szCs w:val="24"/>
          <w:u w:val="none"/>
        </w:rPr>
        <w:t>Mijindadi, N.B. (1980)</w:t>
      </w:r>
      <w:ins w:id="18" w:author="UNIVERSITE" w:date="2025-11-17T13:37:00Z">
        <w:r w:rsidR="00D41A85">
          <w:rPr>
            <w:rFonts w:ascii="Times New Roman" w:eastAsia="Times New Roman" w:hAnsi="Times New Roman"/>
            <w:sz w:val="24"/>
            <w:szCs w:val="24"/>
            <w:u w:val="none"/>
          </w:rPr>
          <w:t>.</w:t>
        </w:r>
      </w:ins>
      <w:r w:rsidRPr="00D873A5">
        <w:rPr>
          <w:rFonts w:ascii="Times New Roman" w:eastAsia="Times New Roman" w:hAnsi="Times New Roman"/>
          <w:sz w:val="24"/>
          <w:szCs w:val="24"/>
          <w:u w:val="none"/>
        </w:rPr>
        <w:t xml:space="preserve"> Production efficiency on farms in northern Nigeria, PhD thesis, </w:t>
      </w:r>
      <w:r w:rsidRPr="00D873A5">
        <w:rPr>
          <w:rFonts w:ascii="Times New Roman" w:eastAsia="Times New Roman" w:hAnsi="Times New Roman"/>
          <w:sz w:val="24"/>
          <w:szCs w:val="24"/>
          <w:u w:val="none"/>
        </w:rPr>
        <w:tab/>
        <w:t>submitted to Cornell University, USA.</w:t>
      </w:r>
    </w:p>
    <w:p w14:paraId="0E445B48" w14:textId="77777777" w:rsidR="009C442B" w:rsidRPr="00D873A5" w:rsidRDefault="009C442B" w:rsidP="00D873A5">
      <w:pPr>
        <w:spacing w:before="240" w:after="0"/>
        <w:jc w:val="both"/>
        <w:rPr>
          <w:rFonts w:ascii="Times New Roman" w:eastAsia="Times New Roman" w:hAnsi="Times New Roman"/>
          <w:sz w:val="24"/>
          <w:szCs w:val="24"/>
          <w:u w:val="none"/>
        </w:rPr>
      </w:pPr>
      <w:r w:rsidRPr="00D873A5">
        <w:rPr>
          <w:rFonts w:ascii="Times New Roman" w:hAnsi="Times New Roman"/>
          <w:sz w:val="24"/>
          <w:szCs w:val="24"/>
          <w:u w:val="none"/>
        </w:rPr>
        <w:t xml:space="preserve">Rahman S.A. and Lawal A.B. (2003). Economic analysis of maize based cropping systems in </w:t>
      </w:r>
      <w:r w:rsidRPr="00D873A5">
        <w:rPr>
          <w:rFonts w:ascii="Times New Roman" w:hAnsi="Times New Roman"/>
          <w:sz w:val="24"/>
          <w:szCs w:val="24"/>
          <w:u w:val="none"/>
        </w:rPr>
        <w:tab/>
        <w:t>Giwa local government area of Kaduna State, ASSET Report Series (</w:t>
      </w:r>
      <w:r w:rsidRPr="00D873A5">
        <w:rPr>
          <w:rFonts w:ascii="Times New Roman" w:hAnsi="Times New Roman"/>
          <w:b/>
          <w:sz w:val="24"/>
          <w:szCs w:val="24"/>
          <w:u w:val="none"/>
        </w:rPr>
        <w:t>3</w:t>
      </w:r>
      <w:r w:rsidRPr="00D873A5">
        <w:rPr>
          <w:rFonts w:ascii="Times New Roman" w:hAnsi="Times New Roman"/>
          <w:sz w:val="24"/>
          <w:szCs w:val="24"/>
          <w:u w:val="none"/>
        </w:rPr>
        <w:t>)</w:t>
      </w:r>
    </w:p>
    <w:p w14:paraId="6F6E9180" w14:textId="77777777" w:rsidR="009C442B" w:rsidRPr="00D873A5" w:rsidRDefault="009C442B" w:rsidP="00D873A5">
      <w:pPr>
        <w:spacing w:before="240" w:after="0"/>
        <w:ind w:left="709" w:hanging="709"/>
        <w:jc w:val="both"/>
        <w:rPr>
          <w:rFonts w:ascii="Times New Roman" w:hAnsi="Times New Roman"/>
          <w:sz w:val="24"/>
          <w:szCs w:val="24"/>
          <w:u w:val="none"/>
        </w:rPr>
      </w:pPr>
      <w:r w:rsidRPr="00D873A5">
        <w:rPr>
          <w:rFonts w:ascii="Times New Roman" w:hAnsi="Times New Roman"/>
          <w:sz w:val="24"/>
          <w:szCs w:val="24"/>
          <w:u w:val="none"/>
        </w:rPr>
        <w:t xml:space="preserve">Reddy S, Keshava TR. Resource-use efficiency of paddy cultivation in </w:t>
      </w:r>
      <w:proofErr w:type="spellStart"/>
      <w:r w:rsidRPr="00D873A5">
        <w:rPr>
          <w:rFonts w:ascii="Times New Roman" w:hAnsi="Times New Roman"/>
          <w:sz w:val="24"/>
          <w:szCs w:val="24"/>
          <w:u w:val="none"/>
        </w:rPr>
        <w:t>Peechi</w:t>
      </w:r>
      <w:proofErr w:type="spellEnd"/>
      <w:r w:rsidRPr="00D873A5">
        <w:rPr>
          <w:rFonts w:ascii="Times New Roman" w:hAnsi="Times New Roman"/>
          <w:sz w:val="24"/>
          <w:szCs w:val="24"/>
          <w:u w:val="none"/>
        </w:rPr>
        <w:t xml:space="preserve"> command area of Thrissur district of Kerala. Indian Journal of Agriculture Economics. 2006;19(1):17-20.</w:t>
      </w:r>
    </w:p>
    <w:p w14:paraId="7FD0CC1D" w14:textId="77777777" w:rsidR="009C442B" w:rsidRPr="00D873A5" w:rsidRDefault="009C442B" w:rsidP="00D873A5">
      <w:pPr>
        <w:autoSpaceDE w:val="0"/>
        <w:autoSpaceDN w:val="0"/>
        <w:adjustRightInd w:val="0"/>
        <w:spacing w:before="240" w:after="0"/>
        <w:ind w:left="851" w:hanging="851"/>
        <w:jc w:val="both"/>
        <w:rPr>
          <w:rFonts w:ascii="Times New Roman" w:hAnsi="Times New Roman"/>
          <w:sz w:val="24"/>
          <w:szCs w:val="24"/>
          <w:u w:val="none"/>
        </w:rPr>
      </w:pPr>
      <w:bookmarkStart w:id="19" w:name="_Hlk212548413"/>
      <w:r w:rsidRPr="00D873A5">
        <w:rPr>
          <w:rFonts w:ascii="Times New Roman" w:hAnsi="Times New Roman"/>
          <w:sz w:val="24"/>
          <w:szCs w:val="24"/>
          <w:u w:val="none"/>
        </w:rPr>
        <w:t xml:space="preserve">Sanjay Kumar, Shiv Kumar, </w:t>
      </w:r>
      <w:proofErr w:type="spellStart"/>
      <w:r w:rsidRPr="00D873A5">
        <w:rPr>
          <w:rFonts w:ascii="Times New Roman" w:hAnsi="Times New Roman"/>
          <w:sz w:val="24"/>
          <w:szCs w:val="24"/>
          <w:u w:val="none"/>
        </w:rPr>
        <w:t>Hargovind</w:t>
      </w:r>
      <w:proofErr w:type="spellEnd"/>
      <w:r w:rsidRPr="00D873A5">
        <w:rPr>
          <w:rFonts w:ascii="Times New Roman" w:hAnsi="Times New Roman"/>
          <w:sz w:val="24"/>
          <w:szCs w:val="24"/>
          <w:u w:val="none"/>
        </w:rPr>
        <w:t xml:space="preserve"> Bhargava, </w:t>
      </w:r>
      <w:proofErr w:type="spellStart"/>
      <w:r w:rsidRPr="00D873A5">
        <w:rPr>
          <w:rFonts w:ascii="Times New Roman" w:hAnsi="Times New Roman"/>
          <w:sz w:val="24"/>
          <w:szCs w:val="24"/>
          <w:u w:val="none"/>
        </w:rPr>
        <w:t>Archana</w:t>
      </w:r>
      <w:proofErr w:type="spellEnd"/>
      <w:r w:rsidRPr="00D873A5">
        <w:rPr>
          <w:rFonts w:ascii="Times New Roman" w:hAnsi="Times New Roman"/>
          <w:sz w:val="24"/>
          <w:szCs w:val="24"/>
          <w:u w:val="none"/>
        </w:rPr>
        <w:t xml:space="preserve"> Shukla, Pukhraj Singh and Lalit Kumar Verma.  Assessment of resource use efficiency of rice cultivation in Lakhimpur Kheri district (</w:t>
      </w:r>
      <w:r w:rsidR="007F366D" w:rsidRPr="00D873A5">
        <w:rPr>
          <w:rFonts w:ascii="Times New Roman" w:hAnsi="Times New Roman"/>
          <w:sz w:val="24"/>
          <w:szCs w:val="24"/>
          <w:u w:val="none"/>
        </w:rPr>
        <w:t>U.P</w:t>
      </w:r>
      <w:r w:rsidRPr="00D873A5">
        <w:rPr>
          <w:rFonts w:ascii="Times New Roman" w:hAnsi="Times New Roman"/>
          <w:sz w:val="24"/>
          <w:szCs w:val="24"/>
          <w:u w:val="none"/>
        </w:rPr>
        <w:t>).</w:t>
      </w:r>
      <w:r w:rsidR="007F366D">
        <w:rPr>
          <w:rFonts w:ascii="Times New Roman" w:hAnsi="Times New Roman"/>
          <w:sz w:val="24"/>
          <w:szCs w:val="24"/>
          <w:u w:val="none"/>
        </w:rPr>
        <w:t xml:space="preserve"> </w:t>
      </w:r>
      <w:r w:rsidRPr="00D873A5">
        <w:rPr>
          <w:rFonts w:ascii="Times New Roman" w:hAnsi="Times New Roman"/>
          <w:sz w:val="24"/>
          <w:szCs w:val="24"/>
          <w:u w:val="none"/>
        </w:rPr>
        <w:t xml:space="preserve">Journal of Current Research in Food Science 2023; 4(1): 07-10 </w:t>
      </w:r>
    </w:p>
    <w:p w14:paraId="0833750A" w14:textId="77777777" w:rsidR="009C442B" w:rsidRPr="00D873A5" w:rsidRDefault="009C442B" w:rsidP="0097599E">
      <w:pPr>
        <w:spacing w:before="240" w:after="0"/>
        <w:jc w:val="both"/>
        <w:rPr>
          <w:rFonts w:ascii="Times New Roman" w:hAnsi="Times New Roman"/>
          <w:sz w:val="24"/>
          <w:szCs w:val="24"/>
          <w:u w:val="none"/>
        </w:rPr>
      </w:pPr>
      <w:r w:rsidRPr="00D873A5">
        <w:rPr>
          <w:rFonts w:ascii="Times New Roman" w:hAnsi="Times New Roman"/>
          <w:sz w:val="24"/>
          <w:szCs w:val="24"/>
          <w:u w:val="none"/>
        </w:rPr>
        <w:t xml:space="preserve">Sapkota M (2016). Economic analysis of maize seed production in Palpa district of Nepal: </w:t>
      </w:r>
      <w:r w:rsidRPr="00D873A5">
        <w:rPr>
          <w:rFonts w:ascii="Times New Roman" w:hAnsi="Times New Roman"/>
          <w:sz w:val="24"/>
          <w:szCs w:val="24"/>
          <w:u w:val="none"/>
        </w:rPr>
        <w:tab/>
        <w:t xml:space="preserve">Prospects of improving technical efficiency. A master thesis submitted to Agriculture </w:t>
      </w:r>
      <w:r w:rsidRPr="00D873A5">
        <w:rPr>
          <w:rFonts w:ascii="Times New Roman" w:hAnsi="Times New Roman"/>
          <w:sz w:val="24"/>
          <w:szCs w:val="24"/>
          <w:u w:val="none"/>
        </w:rPr>
        <w:lastRenderedPageBreak/>
        <w:tab/>
        <w:t xml:space="preserve">and Forestry University in partial fulfillment of the requirements for the degree of </w:t>
      </w:r>
      <w:r w:rsidRPr="00D873A5">
        <w:rPr>
          <w:rFonts w:ascii="Times New Roman" w:hAnsi="Times New Roman"/>
          <w:sz w:val="24"/>
          <w:szCs w:val="24"/>
          <w:u w:val="none"/>
        </w:rPr>
        <w:tab/>
        <w:t>Master of Science in Agriculture (Agricultural Economics), Rampur, Chitwan.</w:t>
      </w:r>
    </w:p>
    <w:bookmarkEnd w:id="19"/>
    <w:p w14:paraId="391DC7E4" w14:textId="77777777" w:rsidR="009C442B" w:rsidRPr="00D873A5" w:rsidRDefault="009C442B" w:rsidP="0097599E">
      <w:pPr>
        <w:autoSpaceDE w:val="0"/>
        <w:autoSpaceDN w:val="0"/>
        <w:adjustRightInd w:val="0"/>
        <w:spacing w:before="240" w:after="0"/>
        <w:jc w:val="both"/>
        <w:rPr>
          <w:rFonts w:ascii="Times New Roman" w:eastAsia="Times New Roman" w:hAnsi="Times New Roman"/>
          <w:color w:val="000000"/>
          <w:sz w:val="24"/>
          <w:szCs w:val="24"/>
          <w:u w:val="none"/>
        </w:rPr>
      </w:pPr>
      <w:r w:rsidRPr="00D873A5">
        <w:rPr>
          <w:rFonts w:ascii="Times New Roman" w:eastAsia="Times New Roman" w:hAnsi="Times New Roman"/>
          <w:sz w:val="24"/>
          <w:szCs w:val="24"/>
          <w:u w:val="none"/>
        </w:rPr>
        <w:t>Shehu U A, Ibrahim A I, Hassan T and Bello M (2017).</w:t>
      </w:r>
      <w:r w:rsidRPr="00D873A5">
        <w:rPr>
          <w:rFonts w:ascii="Times New Roman" w:eastAsia="Times New Roman" w:hAnsi="Times New Roman"/>
          <w:bCs/>
          <w:sz w:val="24"/>
          <w:szCs w:val="24"/>
          <w:u w:val="none"/>
        </w:rPr>
        <w:t xml:space="preserve"> Analysis of Resource Use </w:t>
      </w:r>
      <w:r w:rsidRPr="00D873A5">
        <w:rPr>
          <w:rFonts w:ascii="Times New Roman" w:eastAsia="Times New Roman" w:hAnsi="Times New Roman"/>
          <w:bCs/>
          <w:sz w:val="24"/>
          <w:szCs w:val="24"/>
          <w:u w:val="none"/>
        </w:rPr>
        <w:tab/>
        <w:t xml:space="preserve">Efficiency in </w:t>
      </w:r>
      <w:r w:rsidRPr="00D873A5">
        <w:rPr>
          <w:rFonts w:ascii="Times New Roman" w:eastAsia="Times New Roman" w:hAnsi="Times New Roman"/>
          <w:bCs/>
          <w:sz w:val="24"/>
          <w:szCs w:val="24"/>
          <w:u w:val="none"/>
        </w:rPr>
        <w:tab/>
        <w:t xml:space="preserve">Small-Scale Maize Production in Tafawa-Balewa Local Government </w:t>
      </w:r>
      <w:r w:rsidRPr="00D873A5">
        <w:rPr>
          <w:rFonts w:ascii="Times New Roman" w:eastAsia="Times New Roman" w:hAnsi="Times New Roman"/>
          <w:bCs/>
          <w:sz w:val="24"/>
          <w:szCs w:val="24"/>
          <w:u w:val="none"/>
        </w:rPr>
        <w:tab/>
        <w:t>of Bauchi State Nigeria.</w:t>
      </w:r>
      <w:r w:rsidRPr="00D873A5">
        <w:rPr>
          <w:rFonts w:ascii="Times New Roman" w:eastAsia="Times New Roman" w:hAnsi="Times New Roman"/>
          <w:color w:val="000000"/>
          <w:sz w:val="24"/>
          <w:szCs w:val="24"/>
          <w:u w:val="none"/>
        </w:rPr>
        <w:t xml:space="preserve"> Journal of Agriculture and Veterinary Science </w:t>
      </w:r>
      <w:r w:rsidRPr="00D873A5">
        <w:rPr>
          <w:rFonts w:ascii="Times New Roman" w:eastAsia="Times New Roman" w:hAnsi="Times New Roman"/>
          <w:b/>
          <w:color w:val="000000"/>
          <w:sz w:val="24"/>
          <w:szCs w:val="24"/>
          <w:u w:val="none"/>
        </w:rPr>
        <w:t>10</w:t>
      </w:r>
      <w:r w:rsidRPr="00D873A5">
        <w:rPr>
          <w:rFonts w:ascii="Times New Roman" w:eastAsia="Times New Roman" w:hAnsi="Times New Roman"/>
          <w:color w:val="000000"/>
          <w:sz w:val="24"/>
          <w:szCs w:val="24"/>
          <w:u w:val="none"/>
        </w:rPr>
        <w:t>(1): 59-65.</w:t>
      </w:r>
    </w:p>
    <w:p w14:paraId="468A45B4" w14:textId="77777777" w:rsidR="006B3C88" w:rsidRPr="00AB5E1D" w:rsidRDefault="006B3C88" w:rsidP="0076536E">
      <w:pPr>
        <w:jc w:val="both"/>
        <w:rPr>
          <w:u w:val="none"/>
        </w:rPr>
      </w:pPr>
    </w:p>
    <w:sectPr w:rsidR="006B3C88" w:rsidRPr="00AB5E1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UNIVERSITE" w:date="2025-11-16T13:45:00Z" w:initials="U">
    <w:p w14:paraId="009A47BE" w14:textId="0EF3E29B" w:rsidR="00151EDB" w:rsidRPr="00151EDB" w:rsidRDefault="00151EDB">
      <w:pPr>
        <w:pStyle w:val="Commentaire"/>
        <w:rPr>
          <w:u w:val="none"/>
        </w:rPr>
      </w:pPr>
      <w:r w:rsidRPr="00151EDB">
        <w:rPr>
          <w:rStyle w:val="Marquedecommentaire"/>
          <w:u w:val="none"/>
        </w:rPr>
        <w:annotationRef/>
      </w:r>
      <w:r w:rsidRPr="00151EDB">
        <w:rPr>
          <w:u w:val="none"/>
        </w:rPr>
        <w:t>Beneficiary of what?</w:t>
      </w:r>
    </w:p>
  </w:comment>
  <w:comment w:id="4" w:author="UNIVERSITE" w:date="2025-11-16T13:47:00Z" w:initials="U">
    <w:p w14:paraId="70092B12" w14:textId="04A8E004" w:rsidR="00151EDB" w:rsidRDefault="00151EDB">
      <w:pPr>
        <w:pStyle w:val="Commentaire"/>
      </w:pPr>
      <w:r>
        <w:rPr>
          <w:rStyle w:val="Marquedecommentaire"/>
        </w:rPr>
        <w:annotationRef/>
      </w:r>
      <w:r>
        <w:t>Why? Is it the most suitable function?</w:t>
      </w:r>
    </w:p>
  </w:comment>
  <w:comment w:id="5" w:author="UNIVERSITE" w:date="2025-11-16T13:47:00Z" w:initials="U">
    <w:p w14:paraId="3D491D97" w14:textId="67871E28" w:rsidR="00151EDB" w:rsidRPr="00151EDB" w:rsidRDefault="00151EDB">
      <w:pPr>
        <w:pStyle w:val="Commentaire"/>
        <w:rPr>
          <w:u w:val="none"/>
        </w:rPr>
      </w:pPr>
      <w:r w:rsidRPr="00151EDB">
        <w:rPr>
          <w:rStyle w:val="Marquedecommentaire"/>
          <w:u w:val="none"/>
        </w:rPr>
        <w:annotationRef/>
      </w:r>
      <w:r>
        <w:rPr>
          <w:u w:val="none"/>
        </w:rPr>
        <w:t xml:space="preserve">??? Write </w:t>
      </w:r>
      <w:r w:rsidRPr="00732A4B">
        <w:rPr>
          <w:rFonts w:ascii="Times New Roman" w:eastAsia="Calibri" w:hAnsi="Times New Roman"/>
          <w:color w:val="000000"/>
          <w:sz w:val="24"/>
          <w:szCs w:val="24"/>
          <w:u w:val="none"/>
        </w:rPr>
        <w:t>marginal value product</w:t>
      </w:r>
    </w:p>
  </w:comment>
  <w:comment w:id="6" w:author="UNIVERSITE" w:date="2025-11-16T13:49:00Z" w:initials="U">
    <w:p w14:paraId="459CE33C" w14:textId="0D197CE7" w:rsidR="00151EDB" w:rsidRDefault="00151EDB">
      <w:pPr>
        <w:pStyle w:val="Commentaire"/>
      </w:pPr>
      <w:r>
        <w:rPr>
          <w:rStyle w:val="Marquedecommentaire"/>
        </w:rPr>
        <w:annotationRef/>
      </w:r>
      <w:r>
        <w:t>MFC</w:t>
      </w:r>
      <w:r w:rsidR="0046687A">
        <w:t xml:space="preserve">, </w:t>
      </w:r>
      <w:r w:rsidR="0046687A">
        <w:t>say</w:t>
      </w:r>
      <w:bookmarkStart w:id="7" w:name="_GoBack"/>
      <w:bookmarkEnd w:id="7"/>
      <w:r>
        <w:t xml:space="preserve"> </w:t>
      </w:r>
      <w:r w:rsidRPr="00732A4B">
        <w:rPr>
          <w:rFonts w:ascii="Times New Roman" w:hAnsi="Times New Roman"/>
          <w:sz w:val="24"/>
          <w:szCs w:val="24"/>
          <w:u w:val="none"/>
        </w:rPr>
        <w:t>marginal factor cost</w:t>
      </w:r>
    </w:p>
  </w:comment>
  <w:comment w:id="10" w:author="UNIVERSITE" w:date="2025-11-17T19:34:00Z" w:initials="U">
    <w:p w14:paraId="040328DC" w14:textId="1C4E8B8D" w:rsidR="0046687A" w:rsidRDefault="0046687A">
      <w:pPr>
        <w:pStyle w:val="Commentaire"/>
      </w:pPr>
      <w:r>
        <w:rPr>
          <w:rStyle w:val="Marquedecommentaire"/>
        </w:rPr>
        <w:annotationRef/>
      </w:r>
      <w:r>
        <w:t>Yes.</w:t>
      </w:r>
    </w:p>
  </w:comment>
  <w:comment w:id="12" w:author="UNIVERSITE" w:date="2025-11-16T13:55:00Z" w:initials="U">
    <w:p w14:paraId="11C742F4" w14:textId="184B2EB3" w:rsidR="00E106D0" w:rsidRDefault="00E106D0">
      <w:pPr>
        <w:pStyle w:val="Commentaire"/>
      </w:pPr>
      <w:r>
        <w:rPr>
          <w:rStyle w:val="Marquedecommentaire"/>
        </w:rPr>
        <w:annotationRef/>
      </w:r>
      <w:r>
        <w:t>Yes. But, it is small.</w:t>
      </w:r>
    </w:p>
  </w:comment>
  <w:comment w:id="13" w:author="UNIVERSITE" w:date="2025-11-16T13:56:00Z" w:initials="U">
    <w:p w14:paraId="174B4DBD" w14:textId="5D8A1EB8" w:rsidR="00E106D0" w:rsidRDefault="00E106D0">
      <w:pPr>
        <w:pStyle w:val="Commentaire"/>
      </w:pPr>
      <w:r>
        <w:rPr>
          <w:rStyle w:val="Marquedecommentaire"/>
        </w:rPr>
        <w:annotationRef/>
      </w:r>
      <w:r>
        <w:t>Yes. But, it’s small.</w:t>
      </w:r>
    </w:p>
  </w:comment>
  <w:comment w:id="14" w:author="UNIVERSITE" w:date="2025-11-16T13:57:00Z" w:initials="U">
    <w:p w14:paraId="16C965DE" w14:textId="18717689" w:rsidR="00E106D0" w:rsidRDefault="00E106D0">
      <w:pPr>
        <w:pStyle w:val="Commentaire"/>
      </w:pPr>
      <w:r>
        <w:rPr>
          <w:rStyle w:val="Marquedecommentaire"/>
        </w:rPr>
        <w:annotationRef/>
      </w:r>
      <w:r>
        <w:t>Maximum profit.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9A47BE" w15:done="0"/>
  <w15:commentEx w15:paraId="70092B12" w15:done="0"/>
  <w15:commentEx w15:paraId="3D491D97" w15:done="0"/>
  <w15:commentEx w15:paraId="459CE33C" w15:done="0"/>
  <w15:commentEx w15:paraId="040328DC" w15:done="0"/>
  <w15:commentEx w15:paraId="11C742F4" w15:done="0"/>
  <w15:commentEx w15:paraId="174B4DBD" w15:done="0"/>
  <w15:commentEx w15:paraId="16C965D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0D6E2" w14:textId="77777777" w:rsidR="00376748" w:rsidRDefault="00376748" w:rsidP="00465A03">
      <w:pPr>
        <w:spacing w:after="0" w:line="240" w:lineRule="auto"/>
      </w:pPr>
      <w:r>
        <w:separator/>
      </w:r>
    </w:p>
  </w:endnote>
  <w:endnote w:type="continuationSeparator" w:id="0">
    <w:p w14:paraId="18B748CC" w14:textId="77777777" w:rsidR="00376748" w:rsidRDefault="00376748" w:rsidP="0046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016A3" w14:textId="77777777" w:rsidR="00151EDB" w:rsidRDefault="00151E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C7DD" w14:textId="77777777" w:rsidR="00151EDB" w:rsidRDefault="00151E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D45F" w14:textId="77777777" w:rsidR="00151EDB" w:rsidRDefault="00151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5EDC" w14:textId="77777777" w:rsidR="00376748" w:rsidRDefault="00376748" w:rsidP="00465A03">
      <w:pPr>
        <w:spacing w:after="0" w:line="240" w:lineRule="auto"/>
      </w:pPr>
      <w:r>
        <w:separator/>
      </w:r>
    </w:p>
  </w:footnote>
  <w:footnote w:type="continuationSeparator" w:id="0">
    <w:p w14:paraId="023DD6FE" w14:textId="77777777" w:rsidR="00376748" w:rsidRDefault="00376748" w:rsidP="00465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1151" w14:textId="22FAF80A" w:rsidR="00151EDB" w:rsidRDefault="00151EDB">
    <w:pPr>
      <w:pStyle w:val="En-tte"/>
    </w:pPr>
    <w:r>
      <w:rPr>
        <w:noProof/>
      </w:rPr>
      <w:pict w14:anchorId="6955F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16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2853" w14:textId="7BD848A7" w:rsidR="00151EDB" w:rsidRDefault="00151EDB">
    <w:pPr>
      <w:pStyle w:val="En-tte"/>
    </w:pPr>
    <w:r>
      <w:rPr>
        <w:noProof/>
      </w:rPr>
      <w:pict w14:anchorId="48839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16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8F9A" w14:textId="76275AEF" w:rsidR="00151EDB" w:rsidRDefault="00151EDB">
    <w:pPr>
      <w:pStyle w:val="En-tte"/>
    </w:pPr>
    <w:r>
      <w:rPr>
        <w:noProof/>
      </w:rPr>
      <w:pict w14:anchorId="0AA85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16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IVERSITE">
    <w15:presenceInfo w15:providerId="Windows Live" w15:userId="434dbbdd957b2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F3"/>
    <w:rsid w:val="0002488B"/>
    <w:rsid w:val="00032F51"/>
    <w:rsid w:val="00070D03"/>
    <w:rsid w:val="00081EA1"/>
    <w:rsid w:val="00106D5B"/>
    <w:rsid w:val="00151EDB"/>
    <w:rsid w:val="00153913"/>
    <w:rsid w:val="002235CC"/>
    <w:rsid w:val="00241876"/>
    <w:rsid w:val="00322D54"/>
    <w:rsid w:val="003724CE"/>
    <w:rsid w:val="00376748"/>
    <w:rsid w:val="003A0334"/>
    <w:rsid w:val="0045665F"/>
    <w:rsid w:val="00465A03"/>
    <w:rsid w:val="0046687A"/>
    <w:rsid w:val="004C1C4F"/>
    <w:rsid w:val="004E4A9E"/>
    <w:rsid w:val="005313D1"/>
    <w:rsid w:val="005D460B"/>
    <w:rsid w:val="00631B3D"/>
    <w:rsid w:val="006835F3"/>
    <w:rsid w:val="006B3C88"/>
    <w:rsid w:val="006F42BA"/>
    <w:rsid w:val="00727DBF"/>
    <w:rsid w:val="00732A4B"/>
    <w:rsid w:val="0076536E"/>
    <w:rsid w:val="00777F9A"/>
    <w:rsid w:val="007C1E3E"/>
    <w:rsid w:val="007F366D"/>
    <w:rsid w:val="008059B8"/>
    <w:rsid w:val="008A5231"/>
    <w:rsid w:val="008E15D9"/>
    <w:rsid w:val="0097599E"/>
    <w:rsid w:val="009C442B"/>
    <w:rsid w:val="00A0048B"/>
    <w:rsid w:val="00AB5E1D"/>
    <w:rsid w:val="00B01452"/>
    <w:rsid w:val="00B03514"/>
    <w:rsid w:val="00BB39D1"/>
    <w:rsid w:val="00BE76FF"/>
    <w:rsid w:val="00C01718"/>
    <w:rsid w:val="00CF4487"/>
    <w:rsid w:val="00D401B5"/>
    <w:rsid w:val="00D41A85"/>
    <w:rsid w:val="00D873A5"/>
    <w:rsid w:val="00D876FE"/>
    <w:rsid w:val="00DF48C0"/>
    <w:rsid w:val="00E106D0"/>
    <w:rsid w:val="00E6191C"/>
    <w:rsid w:val="00F10273"/>
    <w:rsid w:val="00F113BB"/>
    <w:rsid w:val="00FD5C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900F48"/>
  <w15:chartTrackingRefBased/>
  <w15:docId w15:val="{FB044A2D-2591-4EB3-8003-42342D70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5F3"/>
    <w:pPr>
      <w:spacing w:after="200" w:line="276" w:lineRule="auto"/>
    </w:pPr>
    <w:rPr>
      <w:rFonts w:ascii="Calibri" w:hAnsi="Calibri" w:cs="Times New Roman"/>
      <w:szCs w:val="22"/>
      <w:u w:val="single"/>
      <w:lang w:val="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35F3"/>
    <w:pPr>
      <w:spacing w:after="0" w:line="240" w:lineRule="auto"/>
    </w:pPr>
    <w:rPr>
      <w:rFonts w:ascii="Calibri" w:hAnsi="Calibri" w:cs="Times New Roman"/>
      <w:szCs w:val="22"/>
      <w:u w:val="single"/>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835F3"/>
    <w:pPr>
      <w:autoSpaceDE w:val="0"/>
      <w:autoSpaceDN w:val="0"/>
      <w:adjustRightInd w:val="0"/>
      <w:spacing w:after="0" w:line="240" w:lineRule="auto"/>
    </w:pPr>
    <w:rPr>
      <w:rFonts w:ascii="Arial" w:hAnsi="Arial" w:cs="Arial"/>
      <w:color w:val="000000"/>
      <w:sz w:val="24"/>
      <w:szCs w:val="24"/>
      <w:u w:val="single"/>
      <w:lang w:val="en-US" w:bidi="ar-SA"/>
    </w:rPr>
  </w:style>
  <w:style w:type="paragraph" w:styleId="Paragraphedeliste">
    <w:name w:val="List Paragraph"/>
    <w:basedOn w:val="Normal"/>
    <w:uiPriority w:val="34"/>
    <w:qFormat/>
    <w:rsid w:val="0002488B"/>
    <w:pPr>
      <w:ind w:left="720"/>
      <w:contextualSpacing/>
    </w:pPr>
  </w:style>
  <w:style w:type="character" w:styleId="Lienhypertexte">
    <w:name w:val="Hyperlink"/>
    <w:basedOn w:val="Policepardfaut"/>
    <w:uiPriority w:val="99"/>
    <w:unhideWhenUsed/>
    <w:rsid w:val="00B01452"/>
    <w:rPr>
      <w:color w:val="0563C1" w:themeColor="hyperlink"/>
      <w:u w:val="single"/>
    </w:rPr>
  </w:style>
  <w:style w:type="character" w:customStyle="1" w:styleId="UnresolvedMention">
    <w:name w:val="Unresolved Mention"/>
    <w:basedOn w:val="Policepardfaut"/>
    <w:uiPriority w:val="99"/>
    <w:semiHidden/>
    <w:unhideWhenUsed/>
    <w:rsid w:val="00B01452"/>
    <w:rPr>
      <w:color w:val="605E5C"/>
      <w:shd w:val="clear" w:color="auto" w:fill="E1DFDD"/>
    </w:rPr>
  </w:style>
  <w:style w:type="character" w:styleId="lev">
    <w:name w:val="Strong"/>
    <w:basedOn w:val="Policepardfaut"/>
    <w:uiPriority w:val="22"/>
    <w:qFormat/>
    <w:rsid w:val="002235CC"/>
    <w:rPr>
      <w:b/>
      <w:bCs/>
    </w:rPr>
  </w:style>
  <w:style w:type="table" w:styleId="Tableausimple4">
    <w:name w:val="Plain Table 4"/>
    <w:basedOn w:val="TableauNormal"/>
    <w:uiPriority w:val="44"/>
    <w:rsid w:val="00CF44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465A03"/>
    <w:pPr>
      <w:tabs>
        <w:tab w:val="center" w:pos="4680"/>
        <w:tab w:val="right" w:pos="9360"/>
      </w:tabs>
      <w:spacing w:after="0" w:line="240" w:lineRule="auto"/>
    </w:pPr>
  </w:style>
  <w:style w:type="character" w:customStyle="1" w:styleId="En-tteCar">
    <w:name w:val="En-tête Car"/>
    <w:basedOn w:val="Policepardfaut"/>
    <w:link w:val="En-tte"/>
    <w:uiPriority w:val="99"/>
    <w:rsid w:val="00465A03"/>
    <w:rPr>
      <w:rFonts w:ascii="Calibri" w:hAnsi="Calibri" w:cs="Times New Roman"/>
      <w:szCs w:val="22"/>
      <w:u w:val="single"/>
      <w:lang w:val="en-US" w:bidi="ar-SA"/>
    </w:rPr>
  </w:style>
  <w:style w:type="paragraph" w:styleId="Pieddepage">
    <w:name w:val="footer"/>
    <w:basedOn w:val="Normal"/>
    <w:link w:val="PieddepageCar"/>
    <w:uiPriority w:val="99"/>
    <w:unhideWhenUsed/>
    <w:rsid w:val="00465A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65A03"/>
    <w:rPr>
      <w:rFonts w:ascii="Calibri" w:hAnsi="Calibri" w:cs="Times New Roman"/>
      <w:szCs w:val="22"/>
      <w:u w:val="single"/>
      <w:lang w:val="en-US" w:bidi="ar-SA"/>
    </w:rPr>
  </w:style>
  <w:style w:type="character" w:styleId="Marquedecommentaire">
    <w:name w:val="annotation reference"/>
    <w:basedOn w:val="Policepardfaut"/>
    <w:uiPriority w:val="99"/>
    <w:semiHidden/>
    <w:unhideWhenUsed/>
    <w:rsid w:val="00151EDB"/>
    <w:rPr>
      <w:sz w:val="16"/>
      <w:szCs w:val="16"/>
    </w:rPr>
  </w:style>
  <w:style w:type="paragraph" w:styleId="Commentaire">
    <w:name w:val="annotation text"/>
    <w:basedOn w:val="Normal"/>
    <w:link w:val="CommentaireCar"/>
    <w:uiPriority w:val="99"/>
    <w:semiHidden/>
    <w:unhideWhenUsed/>
    <w:rsid w:val="00151EDB"/>
    <w:pPr>
      <w:spacing w:line="240" w:lineRule="auto"/>
    </w:pPr>
    <w:rPr>
      <w:sz w:val="20"/>
      <w:szCs w:val="20"/>
    </w:rPr>
  </w:style>
  <w:style w:type="character" w:customStyle="1" w:styleId="CommentaireCar">
    <w:name w:val="Commentaire Car"/>
    <w:basedOn w:val="Policepardfaut"/>
    <w:link w:val="Commentaire"/>
    <w:uiPriority w:val="99"/>
    <w:semiHidden/>
    <w:rsid w:val="00151EDB"/>
    <w:rPr>
      <w:rFonts w:ascii="Calibri" w:hAnsi="Calibri" w:cs="Times New Roman"/>
      <w:sz w:val="20"/>
      <w:u w:val="single"/>
      <w:lang w:val="en-US" w:bidi="ar-SA"/>
    </w:rPr>
  </w:style>
  <w:style w:type="paragraph" w:styleId="Objetducommentaire">
    <w:name w:val="annotation subject"/>
    <w:basedOn w:val="Commentaire"/>
    <w:next w:val="Commentaire"/>
    <w:link w:val="ObjetducommentaireCar"/>
    <w:uiPriority w:val="99"/>
    <w:semiHidden/>
    <w:unhideWhenUsed/>
    <w:rsid w:val="00151EDB"/>
    <w:rPr>
      <w:b/>
      <w:bCs/>
    </w:rPr>
  </w:style>
  <w:style w:type="character" w:customStyle="1" w:styleId="ObjetducommentaireCar">
    <w:name w:val="Objet du commentaire Car"/>
    <w:basedOn w:val="CommentaireCar"/>
    <w:link w:val="Objetducommentaire"/>
    <w:uiPriority w:val="99"/>
    <w:semiHidden/>
    <w:rsid w:val="00151EDB"/>
    <w:rPr>
      <w:rFonts w:ascii="Calibri" w:hAnsi="Calibri" w:cs="Times New Roman"/>
      <w:b/>
      <w:bCs/>
      <w:sz w:val="20"/>
      <w:u w:val="single"/>
      <w:lang w:val="en-US" w:bidi="ar-SA"/>
    </w:rPr>
  </w:style>
  <w:style w:type="paragraph" w:styleId="Textedebulles">
    <w:name w:val="Balloon Text"/>
    <w:basedOn w:val="Normal"/>
    <w:link w:val="TextedebullesCar"/>
    <w:uiPriority w:val="99"/>
    <w:semiHidden/>
    <w:unhideWhenUsed/>
    <w:rsid w:val="00151E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1EDB"/>
    <w:rPr>
      <w:rFonts w:ascii="Segoe UI" w:hAnsi="Segoe UI" w:cs="Segoe UI"/>
      <w:sz w:val="18"/>
      <w:szCs w:val="18"/>
      <w:u w:val="single"/>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webSettings" Target="webSettings.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indiastats.com" TargetMode="Externa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1484</TotalTime>
  <Pages>12</Pages>
  <Words>4089</Words>
  <Characters>22490</Characters>
  <Application>Microsoft Office Word</Application>
  <DocSecurity>0</DocSecurity>
  <Lines>187</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Agribusiness Incubation Centre</dc:creator>
  <cp:keywords/>
  <dc:description/>
  <cp:lastModifiedBy>UNIVERSITE</cp:lastModifiedBy>
  <cp:revision>5</cp:revision>
  <dcterms:created xsi:type="dcterms:W3CDTF">2025-11-16T12:59:00Z</dcterms:created>
  <dcterms:modified xsi:type="dcterms:W3CDTF">2025-11-17T18:36:00Z</dcterms:modified>
</cp:coreProperties>
</file>