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3B6" w:rsidRPr="007C33B6" w:rsidRDefault="00813747" w:rsidP="007C33B6">
      <w:pPr>
        <w:spacing w:line="360" w:lineRule="auto"/>
        <w:jc w:val="center"/>
        <w:rPr>
          <w:rFonts w:ascii="Times New Roman" w:hAnsi="Times New Roman" w:cs="Times New Roman"/>
          <w:b/>
          <w:sz w:val="24"/>
          <w:szCs w:val="24"/>
        </w:rPr>
      </w:pPr>
      <w:r w:rsidRPr="007C33B6">
        <w:rPr>
          <w:rFonts w:ascii="Times New Roman" w:hAnsi="Times New Roman" w:cs="Times New Roman"/>
          <w:b/>
          <w:sz w:val="24"/>
          <w:szCs w:val="24"/>
        </w:rPr>
        <w:t xml:space="preserve">Assessing </w:t>
      </w:r>
      <w:proofErr w:type="spellStart"/>
      <w:r w:rsidRPr="007C33B6">
        <w:rPr>
          <w:rFonts w:ascii="Times New Roman" w:hAnsi="Times New Roman" w:cs="Times New Roman"/>
          <w:b/>
          <w:sz w:val="24"/>
          <w:szCs w:val="24"/>
        </w:rPr>
        <w:t>Ecopreneurship</w:t>
      </w:r>
      <w:proofErr w:type="spellEnd"/>
      <w:r w:rsidRPr="007C33B6">
        <w:rPr>
          <w:rFonts w:ascii="Times New Roman" w:hAnsi="Times New Roman" w:cs="Times New Roman"/>
          <w:b/>
          <w:sz w:val="24"/>
          <w:szCs w:val="24"/>
        </w:rPr>
        <w:t xml:space="preserve"> Impact on Composite Sustainable </w:t>
      </w:r>
      <w:r w:rsidRPr="007C33B6">
        <w:rPr>
          <w:rFonts w:ascii="Times New Roman" w:hAnsi="Times New Roman" w:cs="Times New Roman"/>
          <w:b/>
          <w:bCs/>
          <w:sz w:val="24"/>
          <w:szCs w:val="24"/>
        </w:rPr>
        <w:t xml:space="preserve">Livelihood: Evidence from </w:t>
      </w:r>
      <w:r w:rsidR="00C44F81">
        <w:rPr>
          <w:rFonts w:ascii="Times New Roman" w:hAnsi="Times New Roman" w:cs="Times New Roman"/>
          <w:b/>
          <w:bCs/>
          <w:sz w:val="24"/>
          <w:szCs w:val="24"/>
        </w:rPr>
        <w:t xml:space="preserve">the Selected </w:t>
      </w:r>
      <w:r w:rsidRPr="007C33B6">
        <w:rPr>
          <w:rFonts w:ascii="Times New Roman" w:hAnsi="Times New Roman" w:cs="Times New Roman"/>
          <w:b/>
          <w:bCs/>
          <w:sz w:val="24"/>
          <w:szCs w:val="24"/>
        </w:rPr>
        <w:t xml:space="preserve">Rural </w:t>
      </w:r>
      <w:proofErr w:type="spellStart"/>
      <w:r w:rsidR="000C0929">
        <w:rPr>
          <w:rFonts w:ascii="Times New Roman" w:hAnsi="Times New Roman" w:cs="Times New Roman"/>
          <w:b/>
          <w:bCs/>
          <w:sz w:val="24"/>
          <w:szCs w:val="24"/>
        </w:rPr>
        <w:t>Agri</w:t>
      </w:r>
      <w:proofErr w:type="spellEnd"/>
      <w:r w:rsidR="000C0929">
        <w:rPr>
          <w:rFonts w:ascii="Times New Roman" w:hAnsi="Times New Roman" w:cs="Times New Roman"/>
          <w:b/>
          <w:bCs/>
          <w:sz w:val="24"/>
          <w:szCs w:val="24"/>
        </w:rPr>
        <w:t xml:space="preserve">-base </w:t>
      </w:r>
      <w:r w:rsidR="00F271FD">
        <w:rPr>
          <w:rFonts w:ascii="Times New Roman" w:hAnsi="Times New Roman" w:cs="Times New Roman"/>
          <w:b/>
          <w:bCs/>
          <w:sz w:val="24"/>
          <w:szCs w:val="24"/>
        </w:rPr>
        <w:t>Small Businesses</w:t>
      </w:r>
      <w:r w:rsidRPr="007C33B6">
        <w:rPr>
          <w:rFonts w:ascii="Times New Roman" w:hAnsi="Times New Roman" w:cs="Times New Roman"/>
          <w:b/>
          <w:bCs/>
          <w:sz w:val="24"/>
          <w:szCs w:val="24"/>
        </w:rPr>
        <w:t xml:space="preserve"> in Sri Lanka</w:t>
      </w:r>
    </w:p>
    <w:p w:rsidR="006B3341" w:rsidRPr="006B3341" w:rsidRDefault="006B3341" w:rsidP="006B3341">
      <w:pPr>
        <w:pStyle w:val="Default"/>
        <w:jc w:val="center"/>
        <w:rPr>
          <w:rFonts w:ascii="Times New Roman" w:hAnsi="Times New Roman" w:cs="Times New Roman"/>
          <w:lang w:val="en-GB"/>
        </w:rPr>
      </w:pPr>
    </w:p>
    <w:p w:rsidR="006B3341" w:rsidRPr="008B0A6B" w:rsidRDefault="006B3341" w:rsidP="008B0A6B">
      <w:pPr>
        <w:pStyle w:val="Default"/>
        <w:jc w:val="center"/>
        <w:rPr>
          <w:rFonts w:ascii="Times New Roman" w:hAnsi="Times New Roman" w:cs="Times New Roman"/>
          <w:color w:val="auto"/>
        </w:rPr>
      </w:pPr>
    </w:p>
    <w:p w:rsidR="007C33B6" w:rsidRDefault="007C33B6" w:rsidP="00A26BAB">
      <w:pPr>
        <w:spacing w:line="360" w:lineRule="auto"/>
        <w:jc w:val="both"/>
        <w:rPr>
          <w:rFonts w:ascii="Times New Roman" w:hAnsi="Times New Roman" w:cs="Times New Roman"/>
          <w:b/>
          <w:sz w:val="28"/>
          <w:szCs w:val="28"/>
        </w:rPr>
      </w:pPr>
    </w:p>
    <w:p w:rsidR="006B668E" w:rsidRPr="00A26BAB" w:rsidRDefault="00813747" w:rsidP="00A26BAB">
      <w:pPr>
        <w:spacing w:line="360" w:lineRule="auto"/>
        <w:jc w:val="both"/>
        <w:rPr>
          <w:rFonts w:ascii="Times New Roman" w:hAnsi="Times New Roman" w:cs="Times New Roman"/>
          <w:b/>
          <w:sz w:val="28"/>
          <w:szCs w:val="28"/>
        </w:rPr>
      </w:pPr>
      <w:r w:rsidRPr="00A26BAB">
        <w:rPr>
          <w:rFonts w:ascii="Times New Roman" w:hAnsi="Times New Roman" w:cs="Times New Roman"/>
          <w:b/>
          <w:sz w:val="28"/>
          <w:szCs w:val="28"/>
        </w:rPr>
        <w:t>Abstract</w:t>
      </w:r>
    </w:p>
    <w:p w:rsidR="00716366" w:rsidRDefault="00813747" w:rsidP="005D0D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Background</w:t>
      </w:r>
      <w:r w:rsidR="0086758C" w:rsidRPr="00A26BAB">
        <w:rPr>
          <w:rFonts w:ascii="Times New Roman" w:hAnsi="Times New Roman" w:cs="Times New Roman"/>
          <w:b/>
          <w:sz w:val="24"/>
          <w:szCs w:val="24"/>
        </w:rPr>
        <w:t>:</w:t>
      </w:r>
      <w:r w:rsidR="0086758C" w:rsidRPr="00A26BAB">
        <w:rPr>
          <w:rFonts w:ascii="Times New Roman" w:hAnsi="Times New Roman" w:cs="Times New Roman"/>
          <w:sz w:val="24"/>
          <w:szCs w:val="24"/>
        </w:rPr>
        <w:t xml:space="preserve"> </w:t>
      </w:r>
      <w:del w:id="0" w:author="Paperpal" w:date="2025-10-25T06:29:00Z">
        <w:r w:rsidR="00DD3B3A" w:rsidRPr="00DD3B3A">
          <w:rPr>
            <w:rFonts w:ascii="Times New Roman" w:hAnsi="Times New Roman" w:cs="Times New Roman"/>
            <w:sz w:val="24"/>
            <w:szCs w:val="24"/>
          </w:rPr>
          <w:delText xml:space="preserve">The </w:delText>
        </w:r>
      </w:del>
      <w:ins w:id="1" w:author="Paperpal" w:date="2025-10-25T06:29:00Z">
        <w:r w:rsidR="00DD3B3A" w:rsidRPr="00DD3B3A">
          <w:rPr>
            <w:rFonts w:ascii="Times New Roman" w:hAnsi="Times New Roman" w:cs="Times New Roman"/>
            <w:sz w:val="24"/>
            <w:szCs w:val="24"/>
          </w:rPr>
          <w:t>E</w:t>
        </w:r>
      </w:ins>
      <w:del w:id="2" w:author="Paperpal" w:date="2025-10-25T06:29:00Z">
        <w:r w:rsidR="00DD3B3A" w:rsidRPr="00DD3B3A">
          <w:rPr>
            <w:rFonts w:ascii="Times New Roman" w:hAnsi="Times New Roman" w:cs="Times New Roman"/>
            <w:sz w:val="24"/>
            <w:szCs w:val="24"/>
          </w:rPr>
          <w:delText>e</w:delText>
        </w:r>
      </w:del>
      <w:r w:rsidR="00DD3B3A" w:rsidRPr="00DD3B3A">
        <w:rPr>
          <w:rFonts w:ascii="Times New Roman" w:hAnsi="Times New Roman" w:cs="Times New Roman"/>
          <w:sz w:val="24"/>
          <w:szCs w:val="24"/>
        </w:rPr>
        <w:t xml:space="preserve">ntrepreneurship and livelihood development paradigms are inclusive of one another and have become </w:t>
      </w:r>
      <w:del w:id="3" w:author="Paperpal" w:date="2025-10-25T06:29:00Z">
        <w:r w:rsidR="00DD3B3A" w:rsidRPr="00DD3B3A">
          <w:rPr>
            <w:rFonts w:ascii="Times New Roman" w:hAnsi="Times New Roman" w:cs="Times New Roman"/>
            <w:sz w:val="24"/>
            <w:szCs w:val="24"/>
          </w:rPr>
          <w:delText xml:space="preserve">a </w:delText>
        </w:r>
      </w:del>
      <w:r w:rsidR="00DD3B3A" w:rsidRPr="00DD3B3A">
        <w:rPr>
          <w:rFonts w:ascii="Times New Roman" w:hAnsi="Times New Roman" w:cs="Times New Roman"/>
          <w:sz w:val="24"/>
          <w:szCs w:val="24"/>
        </w:rPr>
        <w:t>prominent mode</w:t>
      </w:r>
      <w:ins w:id="4" w:author="Paperpal" w:date="2025-10-25T06:29:00Z">
        <w:r>
          <w:rPr>
            <w:rFonts w:ascii="Times New Roman" w:eastAsia="Calibri" w:hAnsi="Times New Roman" w:cs="Times New Roman"/>
            <w:sz w:val="24"/>
            <w:szCs w:val="24"/>
          </w:rPr>
          <w:t>s</w:t>
        </w:r>
      </w:ins>
      <w:r>
        <w:rPr>
          <w:rFonts w:ascii="Times New Roman" w:eastAsia="Calibri" w:hAnsi="Times New Roman" w:cs="Times New Roman"/>
          <w:sz w:val="24"/>
          <w:szCs w:val="24"/>
        </w:rPr>
        <w:t xml:space="preserve"> of development in </w:t>
      </w:r>
      <w:del w:id="5" w:author="Paperpal" w:date="2025-10-25T06:29:00Z">
        <w:r w:rsidR="00DD3B3A" w:rsidRPr="00DD3B3A">
          <w:rPr>
            <w:rFonts w:ascii="Times New Roman" w:hAnsi="Times New Roman" w:cs="Times New Roman"/>
            <w:sz w:val="24"/>
            <w:szCs w:val="24"/>
          </w:rPr>
          <w:delText xml:space="preserve">the </w:delText>
        </w:r>
      </w:del>
      <w:r w:rsidR="00DD3B3A" w:rsidRPr="00DD3B3A">
        <w:rPr>
          <w:rFonts w:ascii="Times New Roman" w:hAnsi="Times New Roman" w:cs="Times New Roman"/>
          <w:sz w:val="24"/>
          <w:szCs w:val="24"/>
        </w:rPr>
        <w:t>global societies</w:t>
      </w:r>
      <w:ins w:id="6"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as development policies seem to resonate with the agenda of social inclusivity.</w:t>
      </w:r>
      <w:r w:rsidR="00DD3B3A">
        <w:rPr>
          <w:rFonts w:ascii="Times New Roman" w:hAnsi="Times New Roman" w:cs="Times New Roman"/>
          <w:sz w:val="24"/>
          <w:szCs w:val="24"/>
        </w:rPr>
        <w:t xml:space="preserve"> </w:t>
      </w:r>
      <w:ins w:id="7" w:author="Paperpal" w:date="2025-10-25T06:29:00Z">
        <w:r w:rsidR="00C660D7">
          <w:rPr>
            <w:rFonts w:ascii="Times New Roman" w:hAnsi="Times New Roman" w:cs="Times New Roman"/>
            <w:sz w:val="24"/>
            <w:szCs w:val="24"/>
          </w:rPr>
          <w:t>One</w:t>
        </w:r>
      </w:ins>
      <w:del w:id="8" w:author="Paperpal" w:date="2025-10-25T06:29:00Z">
        <w:r w:rsidR="00C660D7">
          <w:rPr>
            <w:rFonts w:ascii="Times New Roman" w:hAnsi="Times New Roman" w:cs="Times New Roman"/>
            <w:sz w:val="24"/>
            <w:szCs w:val="24"/>
          </w:rPr>
          <w:delText>A</w:delText>
        </w:r>
      </w:del>
      <w:r w:rsidR="00C660D7">
        <w:rPr>
          <w:rFonts w:ascii="Times New Roman" w:hAnsi="Times New Roman" w:cs="Times New Roman"/>
          <w:sz w:val="24"/>
          <w:szCs w:val="24"/>
        </w:rPr>
        <w:t xml:space="preserve"> can </w:t>
      </w:r>
      <w:ins w:id="9" w:author="Paperpal" w:date="2025-10-25T06:29:00Z">
        <w:r w:rsidR="00C660D7">
          <w:rPr>
            <w:rFonts w:ascii="Times New Roman" w:hAnsi="Times New Roman" w:cs="Times New Roman"/>
            <w:sz w:val="24"/>
            <w:szCs w:val="24"/>
          </w:rPr>
          <w:t>see</w:t>
        </w:r>
      </w:ins>
      <w:del w:id="10" w:author="Paperpal" w:date="2025-10-25T06:29:00Z">
        <w:r w:rsidR="00C660D7">
          <w:rPr>
            <w:rFonts w:ascii="Times New Roman" w:hAnsi="Times New Roman" w:cs="Times New Roman"/>
            <w:sz w:val="24"/>
            <w:szCs w:val="24"/>
          </w:rPr>
          <w:delText>be noticed</w:delText>
        </w:r>
      </w:del>
      <w:r w:rsidR="00C660D7">
        <w:rPr>
          <w:rFonts w:ascii="Times New Roman" w:hAnsi="Times New Roman" w:cs="Times New Roman"/>
          <w:sz w:val="24"/>
          <w:szCs w:val="24"/>
        </w:rPr>
        <w:t xml:space="preserve"> </w:t>
      </w:r>
      <w:del w:id="11" w:author="Paperpal" w:date="2025-10-25T06:29:00Z">
        <w:r w:rsidR="00C660D7">
          <w:rPr>
            <w:rFonts w:ascii="Times New Roman" w:hAnsi="Times New Roman" w:cs="Times New Roman"/>
            <w:sz w:val="24"/>
            <w:szCs w:val="24"/>
          </w:rPr>
          <w:delText xml:space="preserve">on </w:delText>
        </w:r>
      </w:del>
      <w:r w:rsidR="0086758C" w:rsidRPr="00A26BAB">
        <w:rPr>
          <w:rFonts w:ascii="Times New Roman" w:hAnsi="Times New Roman" w:cs="Times New Roman"/>
          <w:color w:val="000000"/>
          <w:sz w:val="24"/>
          <w:szCs w:val="24"/>
        </w:rPr>
        <w:t xml:space="preserve">how </w:t>
      </w:r>
      <w:proofErr w:type="spellStart"/>
      <w:r w:rsidR="0086758C" w:rsidRPr="00A26BAB">
        <w:rPr>
          <w:rFonts w:ascii="Times New Roman" w:hAnsi="Times New Roman" w:cs="Times New Roman"/>
          <w:color w:val="000000"/>
          <w:sz w:val="24"/>
          <w:szCs w:val="24"/>
        </w:rPr>
        <w:t>ecopreneurship</w:t>
      </w:r>
      <w:proofErr w:type="spellEnd"/>
      <w:r w:rsidR="0086758C" w:rsidRPr="00A26BAB">
        <w:rPr>
          <w:rFonts w:ascii="Times New Roman" w:hAnsi="Times New Roman" w:cs="Times New Roman"/>
          <w:color w:val="000000"/>
          <w:sz w:val="24"/>
          <w:szCs w:val="24"/>
        </w:rPr>
        <w:t xml:space="preserve"> affects </w:t>
      </w:r>
      <w:del w:id="12" w:author="Paperpal" w:date="2025-10-25T06:29:00Z">
        <w:r w:rsidR="0086758C" w:rsidRPr="00A26BAB">
          <w:rPr>
            <w:rFonts w:ascii="Times New Roman" w:hAnsi="Times New Roman" w:cs="Times New Roman"/>
            <w:sz w:val="24"/>
            <w:szCs w:val="24"/>
          </w:rPr>
          <w:delText xml:space="preserve">rural </w:delText>
        </w:r>
      </w:del>
      <w:r w:rsidR="0086758C" w:rsidRPr="00A26BAB">
        <w:rPr>
          <w:rFonts w:ascii="Times New Roman" w:hAnsi="Times New Roman" w:cs="Times New Roman"/>
          <w:sz w:val="24"/>
          <w:szCs w:val="24"/>
        </w:rPr>
        <w:t>sustainable</w:t>
      </w:r>
      <w:ins w:id="13" w:author="Paperpal" w:date="2025-10-25T06:29:00Z">
        <w:r>
          <w:rPr>
            <w:rFonts w:ascii="Times New Roman" w:eastAsia="Calibri" w:hAnsi="Times New Roman" w:cs="Times New Roman"/>
            <w:sz w:val="24"/>
            <w:szCs w:val="24"/>
          </w:rPr>
          <w:t xml:space="preserve"> rural</w:t>
        </w:r>
      </w:ins>
      <w:r>
        <w:rPr>
          <w:rFonts w:ascii="Times New Roman" w:eastAsia="Calibri" w:hAnsi="Times New Roman" w:cs="Times New Roman"/>
          <w:sz w:val="24"/>
          <w:szCs w:val="24"/>
        </w:rPr>
        <w:t xml:space="preserve"> livelihood development. </w:t>
      </w:r>
    </w:p>
    <w:p w:rsidR="005D0D41" w:rsidRDefault="00813747" w:rsidP="005D0D41">
      <w:pPr>
        <w:autoSpaceDE w:val="0"/>
        <w:autoSpaceDN w:val="0"/>
        <w:adjustRightInd w:val="0"/>
        <w:spacing w:after="0" w:line="240" w:lineRule="auto"/>
        <w:jc w:val="both"/>
        <w:rPr>
          <w:rFonts w:ascii="Times New Roman" w:hAnsi="Times New Roman" w:cs="Times New Roman"/>
          <w:sz w:val="24"/>
          <w:szCs w:val="24"/>
        </w:rPr>
      </w:pPr>
      <w:r w:rsidRPr="00716366">
        <w:rPr>
          <w:rFonts w:ascii="Times New Roman" w:hAnsi="Times New Roman" w:cs="Times New Roman"/>
          <w:b/>
          <w:bCs/>
          <w:sz w:val="24"/>
          <w:szCs w:val="24"/>
        </w:rPr>
        <w:t>Aim:</w:t>
      </w:r>
      <w:r>
        <w:rPr>
          <w:rFonts w:ascii="Times New Roman" w:hAnsi="Times New Roman" w:cs="Times New Roman"/>
          <w:sz w:val="24"/>
          <w:szCs w:val="24"/>
        </w:rPr>
        <w:t xml:space="preserve"> </w:t>
      </w:r>
      <w:del w:id="14" w:author="Paperpal" w:date="2025-10-25T06:29:00Z">
        <w:r w:rsidR="0086758C" w:rsidRPr="00A26BAB">
          <w:rPr>
            <w:rFonts w:ascii="Times New Roman" w:hAnsi="Times New Roman" w:cs="Times New Roman"/>
            <w:color w:val="000000"/>
            <w:sz w:val="24"/>
            <w:szCs w:val="24"/>
          </w:rPr>
          <w:delText xml:space="preserve">The aims of </w:delText>
        </w:r>
      </w:del>
      <w:ins w:id="15" w:author="Paperpal" w:date="2025-10-25T06:29:00Z">
        <w:r w:rsidR="0086758C" w:rsidRPr="00A26BAB">
          <w:rPr>
            <w:rFonts w:ascii="Times New Roman" w:hAnsi="Times New Roman" w:cs="Times New Roman"/>
            <w:color w:val="000000"/>
            <w:sz w:val="24"/>
            <w:szCs w:val="24"/>
          </w:rPr>
          <w:t>T</w:t>
        </w:r>
      </w:ins>
      <w:del w:id="16" w:author="Paperpal" w:date="2025-10-25T06:29:00Z">
        <w:r w:rsidR="0086758C" w:rsidRPr="00A26BAB">
          <w:rPr>
            <w:rFonts w:ascii="Times New Roman" w:hAnsi="Times New Roman" w:cs="Times New Roman"/>
            <w:color w:val="000000"/>
            <w:sz w:val="24"/>
            <w:szCs w:val="24"/>
          </w:rPr>
          <w:delText>t</w:delText>
        </w:r>
      </w:del>
      <w:r w:rsidR="0086758C" w:rsidRPr="00A26BAB">
        <w:rPr>
          <w:rFonts w:ascii="Times New Roman" w:hAnsi="Times New Roman" w:cs="Times New Roman"/>
          <w:color w:val="000000"/>
          <w:sz w:val="24"/>
          <w:szCs w:val="24"/>
        </w:rPr>
        <w:t xml:space="preserve">his study </w:t>
      </w:r>
      <w:ins w:id="17" w:author="Paperpal" w:date="2025-10-25T06:29:00Z">
        <w:r w:rsidR="0086758C" w:rsidRPr="00A26BAB">
          <w:rPr>
            <w:rFonts w:ascii="Times New Roman" w:hAnsi="Times New Roman" w:cs="Times New Roman"/>
            <w:color w:val="000000"/>
            <w:sz w:val="24"/>
            <w:szCs w:val="24"/>
          </w:rPr>
          <w:t>aimed</w:t>
        </w:r>
      </w:ins>
      <w:del w:id="18" w:author="Paperpal" w:date="2025-10-25T06:29:00Z">
        <w:r w:rsidR="0086758C" w:rsidRPr="00A26BAB">
          <w:rPr>
            <w:rFonts w:ascii="Times New Roman" w:hAnsi="Times New Roman" w:cs="Times New Roman"/>
            <w:color w:val="000000"/>
            <w:sz w:val="24"/>
            <w:szCs w:val="24"/>
          </w:rPr>
          <w:delText>are</w:delText>
        </w:r>
        <w:r w:rsidR="002A0410">
          <w:rPr>
            <w:rFonts w:ascii="Times New Roman" w:hAnsi="Times New Roman" w:cs="Times New Roman"/>
            <w:color w:val="000000"/>
            <w:sz w:val="24"/>
            <w:szCs w:val="24"/>
          </w:rPr>
          <w:delText>:</w:delText>
        </w:r>
      </w:del>
      <w:r w:rsidR="0086758C" w:rsidRPr="00A26BAB">
        <w:rPr>
          <w:rFonts w:ascii="Times New Roman" w:hAnsi="Times New Roman" w:cs="Times New Roman"/>
          <w:color w:val="000000"/>
          <w:sz w:val="24"/>
          <w:szCs w:val="24"/>
        </w:rPr>
        <w:t xml:space="preserve"> to </w:t>
      </w:r>
      <w:r w:rsidR="0086758C" w:rsidRPr="00A26BAB">
        <w:rPr>
          <w:rFonts w:ascii="Times New Roman" w:hAnsi="Times New Roman" w:cs="Times New Roman"/>
          <w:sz w:val="24"/>
          <w:szCs w:val="24"/>
        </w:rPr>
        <w:t xml:space="preserve">identify motivators for adopting </w:t>
      </w:r>
      <w:proofErr w:type="spellStart"/>
      <w:r w:rsidR="0086758C" w:rsidRPr="00A26BAB">
        <w:rPr>
          <w:rFonts w:ascii="Times New Roman" w:hAnsi="Times New Roman" w:cs="Times New Roman"/>
          <w:sz w:val="24"/>
          <w:szCs w:val="24"/>
        </w:rPr>
        <w:t>ecopreneurial</w:t>
      </w:r>
      <w:proofErr w:type="spellEnd"/>
      <w:r w:rsidR="0086758C" w:rsidRPr="00A26BAB">
        <w:rPr>
          <w:rFonts w:ascii="Times New Roman" w:hAnsi="Times New Roman" w:cs="Times New Roman"/>
          <w:sz w:val="24"/>
          <w:szCs w:val="24"/>
        </w:rPr>
        <w:t xml:space="preserve"> behavior in Sri Lankan rural areas</w:t>
      </w:r>
      <w:del w:id="19" w:author="Paperpal" w:date="2025-10-25T06:29:00Z">
        <w:r w:rsidR="002A0410">
          <w:rPr>
            <w:rFonts w:ascii="Times New Roman" w:hAnsi="Times New Roman" w:cs="Times New Roman"/>
            <w:sz w:val="24"/>
            <w:szCs w:val="24"/>
          </w:rPr>
          <w:delText>,</w:delText>
        </w:r>
      </w:del>
      <w:r w:rsidR="0086758C" w:rsidRPr="00A26BAB">
        <w:rPr>
          <w:rFonts w:ascii="Times New Roman" w:hAnsi="Times New Roman" w:cs="Times New Roman"/>
          <w:sz w:val="24"/>
          <w:szCs w:val="24"/>
        </w:rPr>
        <w:t xml:space="preserve"> and</w:t>
      </w:r>
      <w:r w:rsidR="0086758C" w:rsidRPr="00A26BAB">
        <w:rPr>
          <w:rFonts w:ascii="Times New Roman" w:hAnsi="Times New Roman" w:cs="Times New Roman"/>
          <w:color w:val="000000"/>
          <w:sz w:val="24"/>
          <w:szCs w:val="24"/>
        </w:rPr>
        <w:t xml:space="preserve"> to explore the </w:t>
      </w:r>
      <w:r w:rsidR="0086758C" w:rsidRPr="00A26BAB">
        <w:rPr>
          <w:rFonts w:ascii="Times New Roman" w:hAnsi="Times New Roman" w:cs="Times New Roman"/>
          <w:sz w:val="24"/>
          <w:szCs w:val="24"/>
        </w:rPr>
        <w:t xml:space="preserve">impact of </w:t>
      </w:r>
      <w:proofErr w:type="spellStart"/>
      <w:r w:rsidR="0086758C" w:rsidRPr="00A26BAB">
        <w:rPr>
          <w:rFonts w:ascii="Times New Roman" w:hAnsi="Times New Roman" w:cs="Times New Roman"/>
          <w:sz w:val="24"/>
          <w:szCs w:val="24"/>
        </w:rPr>
        <w:t>ecopreneurship</w:t>
      </w:r>
      <w:proofErr w:type="spellEnd"/>
      <w:r w:rsidR="0086758C" w:rsidRPr="00A26BAB">
        <w:rPr>
          <w:rFonts w:ascii="Times New Roman" w:hAnsi="Times New Roman" w:cs="Times New Roman"/>
          <w:sz w:val="24"/>
          <w:szCs w:val="24"/>
        </w:rPr>
        <w:t xml:space="preserve"> on sustainable </w:t>
      </w:r>
      <w:r w:rsidR="008D1A00" w:rsidRPr="00A26BAB">
        <w:rPr>
          <w:rFonts w:ascii="Times New Roman" w:hAnsi="Times New Roman" w:cs="Times New Roman"/>
          <w:sz w:val="24"/>
          <w:szCs w:val="24"/>
        </w:rPr>
        <w:t xml:space="preserve">rural </w:t>
      </w:r>
      <w:r w:rsidR="0086758C" w:rsidRPr="00A26BAB">
        <w:rPr>
          <w:rFonts w:ascii="Times New Roman" w:hAnsi="Times New Roman" w:cs="Times New Roman"/>
          <w:sz w:val="24"/>
          <w:szCs w:val="24"/>
        </w:rPr>
        <w:t>livelihoods.</w:t>
      </w:r>
    </w:p>
    <w:p w:rsidR="0086758C" w:rsidRDefault="00813747" w:rsidP="005D0D41">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Methodology</w:t>
      </w:r>
      <w:r w:rsidRPr="00A26BAB">
        <w:rPr>
          <w:rFonts w:ascii="Times New Roman" w:hAnsi="Times New Roman" w:cs="Times New Roman"/>
          <w:b/>
          <w:sz w:val="24"/>
          <w:szCs w:val="24"/>
        </w:rPr>
        <w:t xml:space="preserve">: </w:t>
      </w:r>
      <w:r w:rsidRPr="00A26BAB">
        <w:rPr>
          <w:rFonts w:ascii="Times New Roman" w:hAnsi="Times New Roman" w:cs="Times New Roman"/>
          <w:sz w:val="24"/>
          <w:szCs w:val="24"/>
        </w:rPr>
        <w:t xml:space="preserve">The investigation was conducted </w:t>
      </w:r>
      <w:ins w:id="20" w:author="Paperpal" w:date="2025-10-25T06:29:00Z">
        <w:r w:rsidRPr="00A26BAB">
          <w:rPr>
            <w:rFonts w:ascii="Times New Roman" w:hAnsi="Times New Roman" w:cs="Times New Roman"/>
            <w:sz w:val="24"/>
            <w:szCs w:val="24"/>
          </w:rPr>
          <w:t>using</w:t>
        </w:r>
      </w:ins>
      <w:del w:id="21" w:author="Paperpal" w:date="2025-10-25T06:29:00Z">
        <w:r w:rsidRPr="00A26BAB">
          <w:rPr>
            <w:rFonts w:ascii="Times New Roman" w:hAnsi="Times New Roman" w:cs="Times New Roman"/>
            <w:sz w:val="24"/>
            <w:szCs w:val="24"/>
          </w:rPr>
          <w:delText>through</w:delText>
        </w:r>
      </w:del>
      <w:r w:rsidRPr="00A26BAB">
        <w:rPr>
          <w:rFonts w:ascii="Times New Roman" w:hAnsi="Times New Roman" w:cs="Times New Roman"/>
          <w:sz w:val="24"/>
          <w:szCs w:val="24"/>
        </w:rPr>
        <w:t xml:space="preserve"> </w:t>
      </w:r>
      <w:r w:rsidR="00FC3039" w:rsidRPr="00A26BAB">
        <w:rPr>
          <w:rFonts w:ascii="Times New Roman" w:hAnsi="Times New Roman" w:cs="Times New Roman"/>
          <w:sz w:val="24"/>
          <w:szCs w:val="24"/>
        </w:rPr>
        <w:t xml:space="preserve">a </w:t>
      </w:r>
      <w:r w:rsidRPr="00A26BAB">
        <w:rPr>
          <w:rFonts w:ascii="Times New Roman" w:hAnsi="Times New Roman" w:cs="Times New Roman"/>
          <w:sz w:val="24"/>
          <w:szCs w:val="24"/>
        </w:rPr>
        <w:t xml:space="preserve">deductive content analysis approach covering </w:t>
      </w:r>
      <w:ins w:id="22" w:author="Paperpal" w:date="2025-10-25T06:29:00Z">
        <w:r w:rsidR="00F271FD">
          <w:rPr>
            <w:rFonts w:ascii="Times New Roman" w:hAnsi="Times New Roman" w:cs="Times New Roman"/>
            <w:sz w:val="24"/>
            <w:szCs w:val="24"/>
          </w:rPr>
          <w:t>seven</w:t>
        </w:r>
      </w:ins>
      <w:del w:id="23" w:author="Paperpal" w:date="2025-10-25T06:29:00Z">
        <w:r w:rsidR="00F271FD">
          <w:rPr>
            <w:rFonts w:ascii="Times New Roman" w:hAnsi="Times New Roman" w:cs="Times New Roman"/>
            <w:sz w:val="24"/>
            <w:szCs w:val="24"/>
          </w:rPr>
          <w:delText>7</w:delText>
        </w:r>
      </w:del>
      <w:r w:rsidRPr="00A26BAB">
        <w:rPr>
          <w:rFonts w:ascii="Times New Roman" w:hAnsi="Times New Roman" w:cs="Times New Roman"/>
          <w:sz w:val="24"/>
          <w:szCs w:val="24"/>
        </w:rPr>
        <w:t xml:space="preserve"> </w:t>
      </w:r>
      <w:r w:rsidR="00F92EEB">
        <w:rPr>
          <w:rFonts w:ascii="Times New Roman" w:hAnsi="Times New Roman" w:cs="Times New Roman"/>
          <w:sz w:val="24"/>
          <w:szCs w:val="24"/>
        </w:rPr>
        <w:t>individuals</w:t>
      </w:r>
      <w:r w:rsidRPr="00A26BAB">
        <w:rPr>
          <w:rFonts w:ascii="Times New Roman" w:hAnsi="Times New Roman" w:cs="Times New Roman"/>
          <w:sz w:val="24"/>
          <w:szCs w:val="24"/>
        </w:rPr>
        <w:t xml:space="preserve"> operating in</w:t>
      </w:r>
      <w:r w:rsidR="00B707EF" w:rsidRPr="00A26BAB">
        <w:rPr>
          <w:rFonts w:ascii="Times New Roman" w:hAnsi="Times New Roman" w:cs="Times New Roman"/>
          <w:sz w:val="24"/>
          <w:szCs w:val="24"/>
        </w:rPr>
        <w:t xml:space="preserve"> </w:t>
      </w:r>
      <w:r w:rsidR="00FC3039" w:rsidRPr="00A26BAB">
        <w:rPr>
          <w:rFonts w:ascii="Times New Roman" w:hAnsi="Times New Roman" w:cs="Times New Roman"/>
          <w:sz w:val="24"/>
          <w:szCs w:val="24"/>
        </w:rPr>
        <w:t>agriculture-based</w:t>
      </w:r>
      <w:r w:rsidR="00B707EF" w:rsidRPr="00A26BAB">
        <w:rPr>
          <w:rFonts w:ascii="Times New Roman" w:hAnsi="Times New Roman" w:cs="Times New Roman"/>
          <w:sz w:val="24"/>
          <w:szCs w:val="24"/>
        </w:rPr>
        <w:t xml:space="preserve"> </w:t>
      </w:r>
      <w:r w:rsidR="00333DD1">
        <w:rPr>
          <w:rFonts w:ascii="Times New Roman" w:hAnsi="Times New Roman" w:cs="Times New Roman"/>
          <w:sz w:val="24"/>
          <w:szCs w:val="24"/>
        </w:rPr>
        <w:t>value-added</w:t>
      </w:r>
      <w:r w:rsidR="00B707EF" w:rsidRPr="00A26BAB">
        <w:rPr>
          <w:rFonts w:ascii="Times New Roman" w:hAnsi="Times New Roman" w:cs="Times New Roman"/>
          <w:sz w:val="24"/>
          <w:szCs w:val="24"/>
        </w:rPr>
        <w:t xml:space="preserve"> businesses in </w:t>
      </w:r>
      <w:del w:id="24" w:author="Paperpal" w:date="2025-10-25T06:29:00Z">
        <w:r w:rsidR="00B707EF" w:rsidRPr="00A26BAB">
          <w:rPr>
            <w:rFonts w:ascii="Times New Roman" w:hAnsi="Times New Roman" w:cs="Times New Roman"/>
            <w:sz w:val="24"/>
            <w:szCs w:val="24"/>
          </w:rPr>
          <w:delText xml:space="preserve">the </w:delText>
        </w:r>
      </w:del>
      <w:r w:rsidR="00B707EF" w:rsidRPr="00A26BAB">
        <w:rPr>
          <w:rFonts w:ascii="Times New Roman" w:hAnsi="Times New Roman" w:cs="Times New Roman"/>
          <w:sz w:val="24"/>
          <w:szCs w:val="24"/>
        </w:rPr>
        <w:t xml:space="preserve">selected rural areas in Sri Lanka. </w:t>
      </w:r>
      <w:r w:rsidR="00B707EF" w:rsidRPr="00A26BAB">
        <w:rPr>
          <w:rFonts w:ascii="Times New Roman" w:hAnsi="Times New Roman" w:cs="Times New Roman"/>
          <w:color w:val="000000" w:themeColor="text1"/>
          <w:sz w:val="24"/>
          <w:szCs w:val="24"/>
        </w:rPr>
        <w:t>A purposive sampling technique was employed</w:t>
      </w:r>
      <w:del w:id="25" w:author="Paperpal" w:date="2025-10-25T06:29:00Z">
        <w:r w:rsidR="00B707EF" w:rsidRPr="00A26BAB">
          <w:rPr>
            <w:rFonts w:ascii="Times New Roman" w:hAnsi="Times New Roman" w:cs="Times New Roman"/>
            <w:color w:val="000000" w:themeColor="text1"/>
            <w:sz w:val="24"/>
            <w:szCs w:val="24"/>
          </w:rPr>
          <w:delText>,</w:delText>
        </w:r>
      </w:del>
      <w:r w:rsidR="00B707EF" w:rsidRPr="00A26BAB">
        <w:rPr>
          <w:rFonts w:ascii="Times New Roman" w:hAnsi="Times New Roman" w:cs="Times New Roman"/>
          <w:color w:val="000000" w:themeColor="text1"/>
          <w:sz w:val="24"/>
          <w:szCs w:val="24"/>
        </w:rPr>
        <w:t xml:space="preserve"> and s</w:t>
      </w:r>
      <w:r w:rsidR="00B707EF" w:rsidRPr="00A26BAB">
        <w:rPr>
          <w:rFonts w:ascii="Times New Roman" w:hAnsi="Times New Roman" w:cs="Times New Roman"/>
          <w:noProof/>
          <w:color w:val="000000" w:themeColor="text1"/>
          <w:sz w:val="24"/>
          <w:szCs w:val="24"/>
        </w:rPr>
        <w:t xml:space="preserve">emi-structured interviews were </w:t>
      </w:r>
      <w:ins w:id="26" w:author="Paperpal" w:date="2025-10-25T06:29:00Z">
        <w:r w:rsidR="00B707EF" w:rsidRPr="00A26BAB">
          <w:rPr>
            <w:rFonts w:ascii="Times New Roman" w:hAnsi="Times New Roman" w:cs="Times New Roman"/>
            <w:noProof/>
            <w:color w:val="000000" w:themeColor="text1"/>
            <w:sz w:val="24"/>
            <w:szCs w:val="24"/>
          </w:rPr>
          <w:t>conducted</w:t>
        </w:r>
      </w:ins>
      <w:del w:id="27" w:author="Paperpal" w:date="2025-10-25T06:29:00Z">
        <w:r w:rsidR="00B707EF" w:rsidRPr="00A26BAB">
          <w:rPr>
            <w:rFonts w:ascii="Times New Roman" w:hAnsi="Times New Roman" w:cs="Times New Roman"/>
            <w:noProof/>
            <w:color w:val="000000" w:themeColor="text1"/>
            <w:sz w:val="24"/>
            <w:szCs w:val="24"/>
          </w:rPr>
          <w:delText>performed</w:delText>
        </w:r>
      </w:del>
      <w:r w:rsidR="00B707EF" w:rsidRPr="00A26BAB">
        <w:rPr>
          <w:rFonts w:ascii="Times New Roman" w:hAnsi="Times New Roman" w:cs="Times New Roman"/>
          <w:noProof/>
          <w:color w:val="000000" w:themeColor="text1"/>
          <w:sz w:val="24"/>
          <w:szCs w:val="24"/>
        </w:rPr>
        <w:t xml:space="preserve"> in a non-contrived setting. </w:t>
      </w:r>
      <w:r w:rsidR="00B707EF" w:rsidRPr="00A26BAB">
        <w:rPr>
          <w:rFonts w:ascii="Times New Roman" w:hAnsi="Times New Roman" w:cs="Times New Roman"/>
          <w:color w:val="000000" w:themeColor="text1"/>
          <w:sz w:val="24"/>
          <w:szCs w:val="24"/>
        </w:rPr>
        <w:t xml:space="preserve">The Sustainable Livelihood Approach (SLA) and </w:t>
      </w:r>
      <w:r w:rsidR="00B707EF" w:rsidRPr="00A26BAB">
        <w:rPr>
          <w:rFonts w:ascii="Times New Roman" w:hAnsi="Times New Roman" w:cs="Times New Roman"/>
          <w:sz w:val="24"/>
          <w:szCs w:val="24"/>
        </w:rPr>
        <w:t>the Schumpeterian entrepreneurial theory of innovation were</w:t>
      </w:r>
      <w:r w:rsidR="00B707EF" w:rsidRPr="00A26BAB">
        <w:rPr>
          <w:rFonts w:ascii="Times New Roman" w:hAnsi="Times New Roman" w:cs="Times New Roman"/>
          <w:color w:val="000000" w:themeColor="text1"/>
          <w:sz w:val="24"/>
          <w:szCs w:val="24"/>
        </w:rPr>
        <w:t xml:space="preserve"> </w:t>
      </w:r>
      <w:proofErr w:type="gramStart"/>
      <w:r w:rsidR="00B707EF" w:rsidRPr="00A26BAB">
        <w:rPr>
          <w:rFonts w:ascii="Times New Roman" w:hAnsi="Times New Roman" w:cs="Times New Roman"/>
          <w:color w:val="000000" w:themeColor="text1"/>
          <w:sz w:val="24"/>
          <w:szCs w:val="24"/>
        </w:rPr>
        <w:t>used</w:t>
      </w:r>
      <w:proofErr w:type="gramEnd"/>
      <w:r w:rsidR="00B707EF" w:rsidRPr="00A26BAB">
        <w:rPr>
          <w:rFonts w:ascii="Times New Roman" w:hAnsi="Times New Roman" w:cs="Times New Roman"/>
          <w:color w:val="000000" w:themeColor="text1"/>
          <w:sz w:val="24"/>
          <w:szCs w:val="24"/>
        </w:rPr>
        <w:t xml:space="preserve"> as theoretical frameworks.</w:t>
      </w:r>
    </w:p>
    <w:p w:rsidR="00C44F81" w:rsidRDefault="00813747" w:rsidP="005D0D41">
      <w:pPr>
        <w:autoSpaceDE w:val="0"/>
        <w:autoSpaceDN w:val="0"/>
        <w:adjustRightInd w:val="0"/>
        <w:spacing w:after="0" w:line="240" w:lineRule="auto"/>
        <w:jc w:val="both"/>
        <w:rPr>
          <w:rFonts w:ascii="Times New Roman" w:hAnsi="Times New Roman" w:cs="Times New Roman"/>
          <w:sz w:val="24"/>
          <w:szCs w:val="24"/>
        </w:rPr>
      </w:pPr>
      <w:r w:rsidRPr="00A26BAB">
        <w:rPr>
          <w:rFonts w:ascii="Times New Roman" w:hAnsi="Times New Roman" w:cs="Times New Roman"/>
          <w:b/>
          <w:sz w:val="24"/>
          <w:szCs w:val="24"/>
        </w:rPr>
        <w:t>Results:</w:t>
      </w:r>
      <w:r w:rsidR="003A5268" w:rsidRPr="00A26BAB">
        <w:rPr>
          <w:rFonts w:ascii="Times New Roman" w:hAnsi="Times New Roman" w:cs="Times New Roman"/>
          <w:b/>
          <w:sz w:val="24"/>
          <w:szCs w:val="24"/>
        </w:rPr>
        <w:t xml:space="preserve"> </w:t>
      </w:r>
      <w:r w:rsidRPr="00C44F81">
        <w:rPr>
          <w:rFonts w:ascii="Times New Roman" w:hAnsi="Times New Roman" w:cs="Times New Roman"/>
          <w:sz w:val="24"/>
          <w:szCs w:val="24"/>
        </w:rPr>
        <w:t>The results reveal</w:t>
      </w:r>
      <w:ins w:id="28" w:author="Paperpal" w:date="2025-10-25T06:29:00Z">
        <w:r>
          <w:rPr>
            <w:rFonts w:ascii="Times New Roman" w:eastAsia="Calibri" w:hAnsi="Times New Roman" w:cs="Times New Roman"/>
            <w:sz w:val="24"/>
            <w:szCs w:val="24"/>
          </w:rPr>
          <w:t>ed</w:t>
        </w:r>
      </w:ins>
      <w:r>
        <w:rPr>
          <w:rFonts w:ascii="Times New Roman" w:eastAsia="Calibri" w:hAnsi="Times New Roman" w:cs="Times New Roman"/>
          <w:sz w:val="24"/>
          <w:szCs w:val="24"/>
        </w:rPr>
        <w:t xml:space="preserve"> th</w:t>
      </w:r>
      <w:ins w:id="29" w:author="Paperpal" w:date="2025-10-25T06:29:00Z">
        <w:r w:rsidR="00DD3B3A">
          <w:rPr>
            <w:rFonts w:ascii="Times New Roman" w:hAnsi="Times New Roman" w:cs="Times New Roman"/>
            <w:sz w:val="24"/>
            <w:szCs w:val="24"/>
          </w:rPr>
          <w:t>at</w:t>
        </w:r>
      </w:ins>
      <w:del w:id="30" w:author="Paperpal" w:date="2025-10-25T06:29:00Z">
        <w:r w:rsidR="00DD3B3A">
          <w:rPr>
            <w:rFonts w:ascii="Times New Roman" w:hAnsi="Times New Roman" w:cs="Times New Roman"/>
            <w:sz w:val="24"/>
            <w:szCs w:val="24"/>
          </w:rPr>
          <w:delText>e</w:delText>
        </w:r>
      </w:del>
      <w:r w:rsidRPr="00C44F81">
        <w:rPr>
          <w:rFonts w:ascii="Times New Roman" w:hAnsi="Times New Roman" w:cs="Times New Roman"/>
          <w:sz w:val="24"/>
          <w:szCs w:val="24"/>
        </w:rPr>
        <w:t xml:space="preserve"> human, financial</w:t>
      </w:r>
      <w:ins w:id="31"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and natural capital</w:t>
      </w:r>
      <w:del w:id="32" w:author="Paperpal" w:date="2025-10-25T06:29:00Z">
        <w:r w:rsidRPr="00C44F81">
          <w:rPr>
            <w:rFonts w:ascii="Times New Roman" w:hAnsi="Times New Roman" w:cs="Times New Roman"/>
            <w:sz w:val="24"/>
            <w:szCs w:val="24"/>
          </w:rPr>
          <w:delText>s</w:delText>
        </w:r>
      </w:del>
      <w:r w:rsidRPr="00C44F81">
        <w:rPr>
          <w:rFonts w:ascii="Times New Roman" w:hAnsi="Times New Roman" w:cs="Times New Roman"/>
          <w:sz w:val="24"/>
          <w:szCs w:val="24"/>
        </w:rPr>
        <w:t xml:space="preserve"> are </w:t>
      </w:r>
      <w:del w:id="33" w:author="Paperpal" w:date="2025-10-25T06:29:00Z">
        <w:r w:rsidRPr="00C44F81">
          <w:rPr>
            <w:rFonts w:ascii="Times New Roman" w:hAnsi="Times New Roman" w:cs="Times New Roman"/>
            <w:sz w:val="24"/>
            <w:szCs w:val="24"/>
          </w:rPr>
          <w:delText xml:space="preserve">the </w:delText>
        </w:r>
      </w:del>
      <w:r w:rsidRPr="00C44F81">
        <w:rPr>
          <w:rFonts w:ascii="Times New Roman" w:hAnsi="Times New Roman" w:cs="Times New Roman"/>
          <w:sz w:val="24"/>
          <w:szCs w:val="24"/>
        </w:rPr>
        <w:t xml:space="preserve">significant factors fostering rural </w:t>
      </w:r>
      <w:proofErr w:type="spellStart"/>
      <w:r w:rsidRPr="00C44F81">
        <w:rPr>
          <w:rFonts w:ascii="Times New Roman" w:hAnsi="Times New Roman" w:cs="Times New Roman"/>
          <w:sz w:val="24"/>
          <w:szCs w:val="24"/>
        </w:rPr>
        <w:t>e</w:t>
      </w:r>
      <w:r w:rsidRPr="00C44F81">
        <w:rPr>
          <w:rFonts w:ascii="Times New Roman" w:hAnsi="Times New Roman" w:cs="Times New Roman"/>
          <w:bCs/>
          <w:sz w:val="24"/>
          <w:szCs w:val="24"/>
        </w:rPr>
        <w:t>coprenuership</w:t>
      </w:r>
      <w:proofErr w:type="spellEnd"/>
      <w:r w:rsidRPr="00C44F81">
        <w:rPr>
          <w:rFonts w:ascii="Times New Roman" w:hAnsi="Times New Roman" w:cs="Times New Roman"/>
          <w:bCs/>
          <w:sz w:val="24"/>
          <w:szCs w:val="24"/>
        </w:rPr>
        <w:t xml:space="preserve">. </w:t>
      </w:r>
      <w:r w:rsidRPr="00C44F81">
        <w:rPr>
          <w:rFonts w:ascii="Times New Roman" w:hAnsi="Times New Roman" w:cs="Times New Roman"/>
          <w:sz w:val="24"/>
          <w:szCs w:val="24"/>
        </w:rPr>
        <w:t xml:space="preserve">The impact of rural </w:t>
      </w:r>
      <w:proofErr w:type="spellStart"/>
      <w:r w:rsidRPr="00C44F81">
        <w:rPr>
          <w:rFonts w:ascii="Times New Roman" w:hAnsi="Times New Roman" w:cs="Times New Roman"/>
          <w:sz w:val="24"/>
          <w:szCs w:val="24"/>
        </w:rPr>
        <w:t>e</w:t>
      </w:r>
      <w:r w:rsidRPr="00C44F81">
        <w:rPr>
          <w:rFonts w:ascii="Times New Roman" w:hAnsi="Times New Roman" w:cs="Times New Roman"/>
          <w:bCs/>
          <w:sz w:val="24"/>
          <w:szCs w:val="24"/>
        </w:rPr>
        <w:t>coprenuership</w:t>
      </w:r>
      <w:proofErr w:type="spellEnd"/>
      <w:r w:rsidRPr="00C44F81">
        <w:rPr>
          <w:rFonts w:ascii="Times New Roman" w:hAnsi="Times New Roman" w:cs="Times New Roman"/>
          <w:bCs/>
          <w:sz w:val="24"/>
          <w:szCs w:val="24"/>
        </w:rPr>
        <w:t xml:space="preserve"> </w:t>
      </w:r>
      <w:r w:rsidRPr="00C44F81">
        <w:rPr>
          <w:rFonts w:ascii="Times New Roman" w:hAnsi="Times New Roman" w:cs="Times New Roman"/>
          <w:sz w:val="24"/>
          <w:szCs w:val="24"/>
        </w:rPr>
        <w:t xml:space="preserve">in reducing poverty is reflected </w:t>
      </w:r>
      <w:ins w:id="34" w:author="Paperpal" w:date="2025-10-25T06:29:00Z">
        <w:r w:rsidRPr="00C44F81">
          <w:rPr>
            <w:rFonts w:ascii="Times New Roman" w:hAnsi="Times New Roman" w:cs="Times New Roman"/>
            <w:sz w:val="24"/>
            <w:szCs w:val="24"/>
          </w:rPr>
          <w:t>in</w:t>
        </w:r>
      </w:ins>
      <w:del w:id="35" w:author="Paperpal" w:date="2025-10-25T06:29:00Z">
        <w:r w:rsidRPr="00C44F81">
          <w:rPr>
            <w:rFonts w:ascii="Times New Roman" w:hAnsi="Times New Roman" w:cs="Times New Roman"/>
            <w:sz w:val="24"/>
            <w:szCs w:val="24"/>
          </w:rPr>
          <w:delText>through</w:delText>
        </w:r>
      </w:del>
      <w:r w:rsidRPr="00C44F81">
        <w:rPr>
          <w:rFonts w:ascii="Times New Roman" w:hAnsi="Times New Roman" w:cs="Times New Roman"/>
          <w:sz w:val="24"/>
          <w:szCs w:val="24"/>
        </w:rPr>
        <w:t xml:space="preserve"> increased income level</w:t>
      </w:r>
      <w:ins w:id="36" w:author="Paperpal" w:date="2025-10-25T06:29:00Z">
        <w:r>
          <w:rPr>
            <w:rFonts w:ascii="Times New Roman" w:eastAsia="Calibri" w:hAnsi="Times New Roman" w:cs="Times New Roman"/>
            <w:sz w:val="24"/>
            <w:szCs w:val="24"/>
          </w:rPr>
          <w:t>s</w:t>
        </w:r>
      </w:ins>
      <w:r>
        <w:rPr>
          <w:rFonts w:ascii="Times New Roman" w:eastAsia="Calibri" w:hAnsi="Times New Roman" w:cs="Times New Roman"/>
          <w:sz w:val="24"/>
          <w:szCs w:val="24"/>
        </w:rPr>
        <w:t>, improved food nutrition conditions, sustainable production, and better adaptation to climate vulnerabilit</w:t>
      </w:r>
      <w:ins w:id="37" w:author="Paperpal" w:date="2025-10-25T06:29:00Z">
        <w:r w:rsidRPr="00C44F81">
          <w:rPr>
            <w:rFonts w:ascii="Times New Roman" w:hAnsi="Times New Roman" w:cs="Times New Roman"/>
            <w:sz w:val="24"/>
            <w:szCs w:val="24"/>
          </w:rPr>
          <w:t>y</w:t>
        </w:r>
      </w:ins>
      <w:del w:id="38" w:author="Paperpal" w:date="2025-10-25T06:29:00Z">
        <w:r w:rsidRPr="00C44F81">
          <w:rPr>
            <w:rFonts w:ascii="Times New Roman" w:hAnsi="Times New Roman" w:cs="Times New Roman"/>
            <w:sz w:val="24"/>
            <w:szCs w:val="24"/>
          </w:rPr>
          <w:delText>ies</w:delText>
        </w:r>
      </w:del>
      <w:r w:rsidRPr="00C44F81">
        <w:rPr>
          <w:rFonts w:ascii="Times New Roman" w:hAnsi="Times New Roman" w:cs="Times New Roman"/>
          <w:sz w:val="24"/>
          <w:szCs w:val="24"/>
        </w:rPr>
        <w:t>.</w:t>
      </w:r>
      <w:r>
        <w:rPr>
          <w:rFonts w:ascii="Times New Roman" w:hAnsi="Times New Roman" w:cs="Times New Roman"/>
          <w:sz w:val="24"/>
          <w:szCs w:val="24"/>
        </w:rPr>
        <w:t xml:space="preserve"> </w:t>
      </w:r>
      <w:r w:rsidRPr="00C44F81">
        <w:rPr>
          <w:rFonts w:ascii="Times New Roman" w:hAnsi="Times New Roman" w:cs="Times New Roman"/>
          <w:sz w:val="24"/>
          <w:szCs w:val="24"/>
        </w:rPr>
        <w:t xml:space="preserve">By encouraging the expansion of sustainable businesses, rural </w:t>
      </w:r>
      <w:proofErr w:type="spellStart"/>
      <w:r w:rsidRPr="00C44F81">
        <w:rPr>
          <w:rFonts w:ascii="Times New Roman" w:hAnsi="Times New Roman" w:cs="Times New Roman"/>
          <w:sz w:val="24"/>
          <w:szCs w:val="24"/>
        </w:rPr>
        <w:t>ecopreneurship</w:t>
      </w:r>
      <w:proofErr w:type="spellEnd"/>
      <w:r w:rsidRPr="00C44F81">
        <w:rPr>
          <w:rFonts w:ascii="Times New Roman" w:hAnsi="Times New Roman" w:cs="Times New Roman"/>
          <w:sz w:val="24"/>
          <w:szCs w:val="24"/>
        </w:rPr>
        <w:t xml:space="preserve"> </w:t>
      </w:r>
      <w:ins w:id="39" w:author="Paperpal" w:date="2025-10-25T06:29:00Z">
        <w:r>
          <w:rPr>
            <w:rFonts w:ascii="Times New Roman" w:eastAsia="Calibri" w:hAnsi="Times New Roman" w:cs="Times New Roman"/>
            <w:sz w:val="24"/>
            <w:szCs w:val="24"/>
          </w:rPr>
          <w:t xml:space="preserve">has </w:t>
        </w:r>
      </w:ins>
      <w:r>
        <w:rPr>
          <w:rFonts w:ascii="Times New Roman" w:eastAsia="Calibri" w:hAnsi="Times New Roman" w:cs="Times New Roman"/>
          <w:sz w:val="24"/>
          <w:szCs w:val="24"/>
        </w:rPr>
        <w:t>create</w:t>
      </w:r>
      <w:ins w:id="40" w:author="Paperpal" w:date="2025-10-25T06:29:00Z">
        <w:r w:rsidRPr="00C44F81">
          <w:rPr>
            <w:rFonts w:ascii="Times New Roman" w:hAnsi="Times New Roman" w:cs="Times New Roman"/>
            <w:sz w:val="24"/>
            <w:szCs w:val="24"/>
          </w:rPr>
          <w:t>d</w:t>
        </w:r>
      </w:ins>
      <w:del w:id="41" w:author="Paperpal" w:date="2025-10-25T06:29:00Z">
        <w:r w:rsidRPr="00C44F81">
          <w:rPr>
            <w:rFonts w:ascii="Times New Roman" w:hAnsi="Times New Roman" w:cs="Times New Roman"/>
            <w:sz w:val="24"/>
            <w:szCs w:val="24"/>
          </w:rPr>
          <w:delText>s</w:delText>
        </w:r>
      </w:del>
      <w:r w:rsidRPr="00C44F81">
        <w:rPr>
          <w:rFonts w:ascii="Times New Roman" w:hAnsi="Times New Roman" w:cs="Times New Roman"/>
          <w:sz w:val="24"/>
          <w:szCs w:val="24"/>
        </w:rPr>
        <w:t xml:space="preserve"> new business opportunities. These initiatives usually draw upon local resources and traditional knowledge</w:t>
      </w:r>
      <w:ins w:id="42" w:author="Paperpal" w:date="2025-10-25T06:29:00Z">
        <w:r w:rsidRPr="00C44F81">
          <w:rPr>
            <w:rFonts w:ascii="Times New Roman" w:hAnsi="Times New Roman" w:cs="Times New Roman"/>
            <w:sz w:val="24"/>
            <w:szCs w:val="24"/>
          </w:rPr>
          <w:t xml:space="preserve"> to</w:t>
        </w:r>
      </w:ins>
      <w:del w:id="43" w:author="Paperpal" w:date="2025-10-25T06:29:00Z">
        <w:r w:rsidRPr="00C44F81">
          <w:rPr>
            <w:rFonts w:ascii="Times New Roman" w:hAnsi="Times New Roman" w:cs="Times New Roman"/>
            <w:sz w:val="24"/>
            <w:szCs w:val="24"/>
          </w:rPr>
          <w:delText>,</w:delText>
        </w:r>
      </w:del>
      <w:r w:rsidRPr="00C44F81">
        <w:rPr>
          <w:rFonts w:ascii="Times New Roman" w:hAnsi="Times New Roman" w:cs="Times New Roman"/>
          <w:sz w:val="24"/>
          <w:szCs w:val="24"/>
        </w:rPr>
        <w:t xml:space="preserve"> foster</w:t>
      </w:r>
      <w:del w:id="44" w:author="Paperpal" w:date="2025-10-25T06:29:00Z">
        <w:r w:rsidRPr="00C44F81">
          <w:rPr>
            <w:rFonts w:ascii="Times New Roman" w:hAnsi="Times New Roman" w:cs="Times New Roman"/>
            <w:sz w:val="24"/>
            <w:szCs w:val="24"/>
          </w:rPr>
          <w:delText>ing</w:delText>
        </w:r>
      </w:del>
      <w:r w:rsidRPr="00C44F81">
        <w:rPr>
          <w:rFonts w:ascii="Times New Roman" w:hAnsi="Times New Roman" w:cs="Times New Roman"/>
          <w:sz w:val="24"/>
          <w:szCs w:val="24"/>
        </w:rPr>
        <w:t xml:space="preserve"> the economic growth of the community. </w:t>
      </w:r>
      <w:proofErr w:type="spellStart"/>
      <w:r w:rsidRPr="00C44F81">
        <w:rPr>
          <w:rFonts w:ascii="Times New Roman" w:hAnsi="Times New Roman" w:cs="Times New Roman"/>
          <w:sz w:val="24"/>
          <w:szCs w:val="24"/>
        </w:rPr>
        <w:t>Ecopreneurs</w:t>
      </w:r>
      <w:proofErr w:type="spellEnd"/>
      <w:r w:rsidRPr="00C44F81">
        <w:rPr>
          <w:rFonts w:ascii="Times New Roman" w:hAnsi="Times New Roman" w:cs="Times New Roman"/>
          <w:sz w:val="24"/>
          <w:szCs w:val="24"/>
        </w:rPr>
        <w:t xml:space="preserve"> in rural areas </w:t>
      </w:r>
      <w:ins w:id="45" w:author="Paperpal" w:date="2025-10-25T06:29:00Z">
        <w:r w:rsidRPr="00C44F81">
          <w:rPr>
            <w:rFonts w:ascii="Times New Roman" w:hAnsi="Times New Roman" w:cs="Times New Roman"/>
            <w:sz w:val="24"/>
            <w:szCs w:val="24"/>
          </w:rPr>
          <w:t>typic</w:t>
        </w:r>
      </w:ins>
      <w:del w:id="46" w:author="Paperpal" w:date="2025-10-25T06:29:00Z">
        <w:r w:rsidRPr="00C44F81">
          <w:rPr>
            <w:rFonts w:ascii="Times New Roman" w:hAnsi="Times New Roman" w:cs="Times New Roman"/>
            <w:sz w:val="24"/>
            <w:szCs w:val="24"/>
          </w:rPr>
          <w:delText>usu</w:delText>
        </w:r>
      </w:del>
      <w:r w:rsidRPr="00C44F81">
        <w:rPr>
          <w:rFonts w:ascii="Times New Roman" w:hAnsi="Times New Roman" w:cs="Times New Roman"/>
          <w:sz w:val="24"/>
          <w:szCs w:val="24"/>
        </w:rPr>
        <w:t xml:space="preserve">ally focus on sustainable resource management. </w:t>
      </w:r>
    </w:p>
    <w:p w:rsidR="007B76C2" w:rsidRDefault="00813747" w:rsidP="00EC2F7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Conclusion</w:t>
      </w:r>
      <w:r w:rsidR="0086758C" w:rsidRPr="00A26BAB">
        <w:rPr>
          <w:rFonts w:ascii="Times New Roman" w:hAnsi="Times New Roman" w:cs="Times New Roman"/>
          <w:b/>
          <w:sz w:val="24"/>
          <w:szCs w:val="24"/>
        </w:rPr>
        <w:t xml:space="preserve">: </w:t>
      </w:r>
      <w:r w:rsidRPr="009D7EAE">
        <w:rPr>
          <w:rFonts w:ascii="Times New Roman" w:hAnsi="Times New Roman" w:cs="Times New Roman"/>
          <w:sz w:val="24"/>
          <w:szCs w:val="24"/>
        </w:rPr>
        <w:t>Improved access to livelihood capital</w:t>
      </w:r>
      <w:del w:id="47" w:author="Paperpal" w:date="2025-10-25T06:29:00Z">
        <w:r w:rsidRPr="009D7EAE">
          <w:rPr>
            <w:rFonts w:ascii="Times New Roman" w:hAnsi="Times New Roman" w:cs="Times New Roman"/>
            <w:sz w:val="24"/>
            <w:szCs w:val="24"/>
          </w:rPr>
          <w:delText>s</w:delText>
        </w:r>
      </w:del>
      <w:r w:rsidRPr="009D7EAE">
        <w:rPr>
          <w:rFonts w:ascii="Times New Roman" w:hAnsi="Times New Roman" w:cs="Times New Roman"/>
          <w:sz w:val="24"/>
          <w:szCs w:val="24"/>
        </w:rPr>
        <w:t xml:space="preserve"> is an important factor in the embrac</w:t>
      </w:r>
      <w:ins w:id="48" w:author="Paperpal" w:date="2025-10-25T06:29:00Z">
        <w:r w:rsidRPr="009D7EAE">
          <w:rPr>
            <w:rFonts w:ascii="Times New Roman" w:hAnsi="Times New Roman" w:cs="Times New Roman"/>
            <w:sz w:val="24"/>
            <w:szCs w:val="24"/>
          </w:rPr>
          <w:t>ing</w:t>
        </w:r>
      </w:ins>
      <w:del w:id="49" w:author="Paperpal" w:date="2025-10-25T06:29:00Z">
        <w:r w:rsidRPr="009D7EAE">
          <w:rPr>
            <w:rFonts w:ascii="Times New Roman" w:hAnsi="Times New Roman" w:cs="Times New Roman"/>
            <w:sz w:val="24"/>
            <w:szCs w:val="24"/>
          </w:rPr>
          <w:delText>e</w:delText>
        </w:r>
      </w:del>
      <w:r w:rsidRPr="009D7EAE">
        <w:rPr>
          <w:rFonts w:ascii="Times New Roman" w:hAnsi="Times New Roman" w:cs="Times New Roman"/>
          <w:sz w:val="24"/>
          <w:szCs w:val="24"/>
        </w:rPr>
        <w:t xml:space="preserve"> of </w:t>
      </w:r>
      <w:proofErr w:type="spellStart"/>
      <w:r w:rsidRPr="009D7EAE">
        <w:rPr>
          <w:rFonts w:ascii="Times New Roman" w:hAnsi="Times New Roman" w:cs="Times New Roman"/>
          <w:sz w:val="24"/>
          <w:szCs w:val="24"/>
        </w:rPr>
        <w:t>ecoprenuership</w:t>
      </w:r>
      <w:proofErr w:type="spellEnd"/>
      <w:r w:rsidRPr="009D7EAE">
        <w:rPr>
          <w:rFonts w:ascii="Times New Roman" w:hAnsi="Times New Roman" w:cs="Times New Roman"/>
          <w:sz w:val="24"/>
          <w:szCs w:val="24"/>
        </w:rPr>
        <w:t xml:space="preserve"> and a channel </w:t>
      </w:r>
      <w:ins w:id="50" w:author="Paperpal" w:date="2025-10-25T06:29:00Z">
        <w:r w:rsidRPr="009D7EAE">
          <w:rPr>
            <w:rFonts w:ascii="Times New Roman" w:hAnsi="Times New Roman" w:cs="Times New Roman"/>
            <w:sz w:val="24"/>
            <w:szCs w:val="24"/>
          </w:rPr>
          <w:t>for</w:t>
        </w:r>
      </w:ins>
      <w:del w:id="51" w:author="Paperpal" w:date="2025-10-25T06:29:00Z">
        <w:r w:rsidRPr="009D7EAE">
          <w:rPr>
            <w:rFonts w:ascii="Times New Roman" w:hAnsi="Times New Roman" w:cs="Times New Roman"/>
            <w:sz w:val="24"/>
            <w:szCs w:val="24"/>
          </w:rPr>
          <w:delText>of</w:delText>
        </w:r>
      </w:del>
      <w:r w:rsidRPr="009D7EAE">
        <w:rPr>
          <w:rFonts w:ascii="Times New Roman" w:hAnsi="Times New Roman" w:cs="Times New Roman"/>
          <w:sz w:val="24"/>
          <w:szCs w:val="24"/>
        </w:rPr>
        <w:t xml:space="preserve"> attaining sustainable rural livelihood results. The </w:t>
      </w:r>
      <w:proofErr w:type="spellStart"/>
      <w:ins w:id="52" w:author="Paperpal" w:date="2025-10-25T06:29:00Z">
        <w:r w:rsidRPr="009D7EAE">
          <w:rPr>
            <w:rFonts w:ascii="Times New Roman" w:hAnsi="Times New Roman" w:cs="Times New Roman"/>
            <w:sz w:val="24"/>
            <w:szCs w:val="24"/>
          </w:rPr>
          <w:t>ecoprenuers</w:t>
        </w:r>
      </w:ins>
      <w:proofErr w:type="spellEnd"/>
      <w:del w:id="53" w:author="Paperpal" w:date="2025-10-25T06:29:00Z">
        <w:r w:rsidRPr="009D7EAE">
          <w:rPr>
            <w:rFonts w:ascii="Times New Roman" w:hAnsi="Times New Roman" w:cs="Times New Roman"/>
            <w:sz w:val="24"/>
            <w:szCs w:val="24"/>
          </w:rPr>
          <w:delText>greatest environmental orientation is</w:delText>
        </w:r>
      </w:del>
      <w:r w:rsidRPr="009D7EAE">
        <w:rPr>
          <w:rFonts w:ascii="Times New Roman" w:hAnsi="Times New Roman" w:cs="Times New Roman"/>
          <w:sz w:val="24"/>
          <w:szCs w:val="24"/>
        </w:rPr>
        <w:t xml:space="preserve"> exhibited </w:t>
      </w:r>
      <w:del w:id="54" w:author="Paperpal" w:date="2025-10-25T06:29:00Z">
        <w:r w:rsidRPr="009D7EAE">
          <w:rPr>
            <w:rFonts w:ascii="Times New Roman" w:hAnsi="Times New Roman" w:cs="Times New Roman"/>
            <w:sz w:val="24"/>
            <w:szCs w:val="24"/>
          </w:rPr>
          <w:delText xml:space="preserve">by </w:delText>
        </w:r>
      </w:del>
      <w:r w:rsidRPr="009D7EAE">
        <w:rPr>
          <w:rFonts w:ascii="Times New Roman" w:hAnsi="Times New Roman" w:cs="Times New Roman"/>
          <w:sz w:val="24"/>
          <w:szCs w:val="24"/>
        </w:rPr>
        <w:t xml:space="preserve">the </w:t>
      </w:r>
      <w:ins w:id="55" w:author="Paperpal" w:date="2025-10-25T06:29:00Z">
        <w:r w:rsidRPr="009D7EAE">
          <w:rPr>
            <w:rFonts w:ascii="Times New Roman" w:hAnsi="Times New Roman" w:cs="Times New Roman"/>
            <w:sz w:val="24"/>
            <w:szCs w:val="24"/>
          </w:rPr>
          <w:t>highest environmental orientation</w:t>
        </w:r>
      </w:ins>
      <w:del w:id="56" w:author="Paperpal" w:date="2025-10-25T06:29:00Z">
        <w:r w:rsidRPr="009D7EAE">
          <w:rPr>
            <w:rFonts w:ascii="Times New Roman" w:hAnsi="Times New Roman" w:cs="Times New Roman"/>
            <w:sz w:val="24"/>
            <w:szCs w:val="24"/>
          </w:rPr>
          <w:delText>ecoprenuers</w:delText>
        </w:r>
      </w:del>
      <w:r w:rsidRPr="009D7EAE">
        <w:rPr>
          <w:rFonts w:ascii="Times New Roman" w:hAnsi="Times New Roman" w:cs="Times New Roman"/>
          <w:sz w:val="24"/>
          <w:szCs w:val="24"/>
        </w:rPr>
        <w:t xml:space="preserve">. </w:t>
      </w:r>
      <w:ins w:id="57" w:author="Paperpal" w:date="2025-10-25T06:29:00Z">
        <w:r w:rsidRPr="009D7EAE">
          <w:rPr>
            <w:rFonts w:ascii="Times New Roman" w:hAnsi="Times New Roman" w:cs="Times New Roman"/>
            <w:sz w:val="24"/>
            <w:szCs w:val="24"/>
          </w:rPr>
          <w:t>Therefore,</w:t>
        </w:r>
      </w:ins>
      <w:del w:id="58" w:author="Paperpal" w:date="2025-10-25T06:29:00Z">
        <w:r w:rsidRPr="009D7EAE">
          <w:rPr>
            <w:rFonts w:ascii="Times New Roman" w:hAnsi="Times New Roman" w:cs="Times New Roman"/>
            <w:sz w:val="24"/>
            <w:szCs w:val="24"/>
          </w:rPr>
          <w:delText>This is the reason why</w:delText>
        </w:r>
      </w:del>
      <w:r w:rsidRPr="009D7EAE">
        <w:rPr>
          <w:rFonts w:ascii="Times New Roman" w:hAnsi="Times New Roman" w:cs="Times New Roman"/>
          <w:sz w:val="24"/>
          <w:szCs w:val="24"/>
        </w:rPr>
        <w:t xml:space="preserve"> external knowledge is important </w:t>
      </w:r>
      <w:ins w:id="59" w:author="Paperpal" w:date="2025-10-25T06:29:00Z">
        <w:r w:rsidRPr="009D7EAE">
          <w:rPr>
            <w:rFonts w:ascii="Times New Roman" w:hAnsi="Times New Roman" w:cs="Times New Roman"/>
            <w:sz w:val="24"/>
            <w:szCs w:val="24"/>
          </w:rPr>
          <w:t>for</w:t>
        </w:r>
      </w:ins>
      <w:del w:id="60" w:author="Paperpal" w:date="2025-10-25T06:29:00Z">
        <w:r w:rsidRPr="009D7EAE">
          <w:rPr>
            <w:rFonts w:ascii="Times New Roman" w:hAnsi="Times New Roman" w:cs="Times New Roman"/>
            <w:sz w:val="24"/>
            <w:szCs w:val="24"/>
          </w:rPr>
          <w:delText>to</w:delText>
        </w:r>
      </w:del>
      <w:r w:rsidRPr="009D7EAE">
        <w:rPr>
          <w:rFonts w:ascii="Times New Roman" w:hAnsi="Times New Roman" w:cs="Times New Roman"/>
          <w:sz w:val="24"/>
          <w:szCs w:val="24"/>
        </w:rPr>
        <w:t xml:space="preserve"> these businesses. The creation of such a network is, among other aspects, made possible by the </w:t>
      </w:r>
      <w:ins w:id="61" w:author="Paperpal" w:date="2025-10-25T06:29:00Z">
        <w:r>
          <w:rPr>
            <w:rFonts w:ascii="Times New Roman" w:eastAsia="Calibri" w:hAnsi="Times New Roman" w:cs="Times New Roman"/>
            <w:sz w:val="24"/>
            <w:szCs w:val="24"/>
          </w:rPr>
          <w:t xml:space="preserve">entrepreneur’s </w:t>
        </w:r>
      </w:ins>
      <w:r>
        <w:rPr>
          <w:rFonts w:ascii="Times New Roman" w:eastAsia="Calibri" w:hAnsi="Times New Roman" w:cs="Times New Roman"/>
          <w:sz w:val="24"/>
          <w:szCs w:val="24"/>
        </w:rPr>
        <w:t>professional experience pertaining to the environment</w:t>
      </w:r>
      <w:del w:id="62" w:author="Paperpal" w:date="2025-10-25T06:29:00Z">
        <w:r w:rsidRPr="009D7EAE">
          <w:rPr>
            <w:rFonts w:ascii="Times New Roman" w:hAnsi="Times New Roman" w:cs="Times New Roman"/>
            <w:sz w:val="24"/>
            <w:szCs w:val="24"/>
          </w:rPr>
          <w:delText xml:space="preserve"> gained by the entrepreneur</w:delText>
        </w:r>
      </w:del>
      <w:r w:rsidRPr="009D7EAE">
        <w:rPr>
          <w:rFonts w:ascii="Times New Roman" w:hAnsi="Times New Roman" w:cs="Times New Roman"/>
          <w:sz w:val="24"/>
          <w:szCs w:val="24"/>
        </w:rPr>
        <w:t xml:space="preserve">. </w:t>
      </w:r>
    </w:p>
    <w:p w:rsidR="0086758C" w:rsidRDefault="00813747" w:rsidP="00EC2F7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Implications</w:t>
      </w:r>
      <w:r w:rsidRPr="00A26BAB">
        <w:rPr>
          <w:rFonts w:ascii="Times New Roman" w:hAnsi="Times New Roman" w:cs="Times New Roman"/>
          <w:b/>
          <w:sz w:val="24"/>
          <w:szCs w:val="24"/>
        </w:rPr>
        <w:t>:</w:t>
      </w:r>
      <w:r w:rsidRPr="00A26BAB">
        <w:rPr>
          <w:rFonts w:ascii="Times New Roman" w:hAnsi="Times New Roman" w:cs="Times New Roman"/>
          <w:sz w:val="24"/>
          <w:szCs w:val="24"/>
        </w:rPr>
        <w:t xml:space="preserve"> </w:t>
      </w:r>
      <w:r w:rsidR="00BB0C7A" w:rsidRPr="00BB0C7A">
        <w:rPr>
          <w:rFonts w:ascii="Times New Roman" w:hAnsi="Times New Roman" w:cs="Times New Roman"/>
          <w:sz w:val="24"/>
          <w:szCs w:val="24"/>
        </w:rPr>
        <w:t xml:space="preserve">It is crucial to </w:t>
      </w:r>
      <w:del w:id="63" w:author="Paperpal" w:date="2025-10-25T06:29:00Z">
        <w:r w:rsidR="00BB0C7A" w:rsidRPr="00BB0C7A">
          <w:rPr>
            <w:rFonts w:ascii="Times New Roman" w:hAnsi="Times New Roman" w:cs="Times New Roman"/>
            <w:sz w:val="24"/>
            <w:szCs w:val="24"/>
          </w:rPr>
          <w:delText xml:space="preserve">make </w:delText>
        </w:r>
      </w:del>
      <w:r w:rsidR="00BB0C7A" w:rsidRPr="00BB0C7A">
        <w:rPr>
          <w:rFonts w:ascii="Times New Roman" w:hAnsi="Times New Roman" w:cs="Times New Roman"/>
          <w:sz w:val="24"/>
          <w:szCs w:val="24"/>
        </w:rPr>
        <w:t xml:space="preserve">use </w:t>
      </w:r>
      <w:del w:id="64" w:author="Paperpal" w:date="2025-10-25T06:29:00Z">
        <w:r w:rsidR="00BB0C7A" w:rsidRPr="00BB0C7A">
          <w:rPr>
            <w:rFonts w:ascii="Times New Roman" w:hAnsi="Times New Roman" w:cs="Times New Roman"/>
            <w:sz w:val="24"/>
            <w:szCs w:val="24"/>
          </w:rPr>
          <w:delText xml:space="preserve">of </w:delText>
        </w:r>
      </w:del>
      <w:proofErr w:type="spellStart"/>
      <w:r w:rsidR="00BB0C7A" w:rsidRPr="00BB0C7A">
        <w:rPr>
          <w:rFonts w:ascii="Times New Roman" w:hAnsi="Times New Roman" w:cs="Times New Roman"/>
          <w:sz w:val="24"/>
          <w:szCs w:val="24"/>
        </w:rPr>
        <w:t>ecoprenuership</w:t>
      </w:r>
      <w:proofErr w:type="spellEnd"/>
      <w:r w:rsidR="00BB0C7A" w:rsidRPr="00BB0C7A">
        <w:rPr>
          <w:rFonts w:ascii="Times New Roman" w:hAnsi="Times New Roman" w:cs="Times New Roman"/>
          <w:sz w:val="24"/>
          <w:szCs w:val="24"/>
        </w:rPr>
        <w:t xml:space="preserve"> </w:t>
      </w:r>
      <w:ins w:id="65" w:author="Paperpal" w:date="2025-10-25T06:29:00Z">
        <w:r w:rsidR="00BB0C7A" w:rsidRPr="00BB0C7A">
          <w:rPr>
            <w:rFonts w:ascii="Times New Roman" w:hAnsi="Times New Roman" w:cs="Times New Roman"/>
            <w:sz w:val="24"/>
            <w:szCs w:val="24"/>
          </w:rPr>
          <w:t>because</w:t>
        </w:r>
      </w:ins>
      <w:del w:id="66" w:author="Paperpal" w:date="2025-10-25T06:29:00Z">
        <w:r w:rsidR="00BB0C7A" w:rsidRPr="00BB0C7A">
          <w:rPr>
            <w:rFonts w:ascii="Times New Roman" w:hAnsi="Times New Roman" w:cs="Times New Roman"/>
            <w:sz w:val="24"/>
            <w:szCs w:val="24"/>
          </w:rPr>
          <w:delText>since</w:delText>
        </w:r>
      </w:del>
      <w:r w:rsidR="00BB0C7A" w:rsidRPr="00BB0C7A">
        <w:rPr>
          <w:rFonts w:ascii="Times New Roman" w:hAnsi="Times New Roman" w:cs="Times New Roman"/>
          <w:sz w:val="24"/>
          <w:szCs w:val="24"/>
        </w:rPr>
        <w:t xml:space="preserve"> it necessitates the initiation of livelihoods in the face of </w:t>
      </w:r>
      <w:del w:id="67" w:author="Paperpal" w:date="2025-10-25T06:29:00Z">
        <w:r w:rsidR="00BB0C7A" w:rsidRPr="00BB0C7A">
          <w:rPr>
            <w:rFonts w:ascii="Times New Roman" w:hAnsi="Times New Roman" w:cs="Times New Roman"/>
            <w:sz w:val="24"/>
            <w:szCs w:val="24"/>
          </w:rPr>
          <w:delText xml:space="preserve">the </w:delText>
        </w:r>
      </w:del>
      <w:r w:rsidR="00BB0C7A" w:rsidRPr="00BB0C7A">
        <w:rPr>
          <w:rFonts w:ascii="Times New Roman" w:hAnsi="Times New Roman" w:cs="Times New Roman"/>
          <w:sz w:val="24"/>
          <w:szCs w:val="24"/>
        </w:rPr>
        <w:t xml:space="preserve">intense environmental problems. This </w:t>
      </w:r>
      <w:r w:rsidR="00BB0C7A">
        <w:rPr>
          <w:rFonts w:ascii="Times New Roman" w:hAnsi="Times New Roman" w:cs="Times New Roman"/>
          <w:sz w:val="24"/>
          <w:szCs w:val="24"/>
        </w:rPr>
        <w:t>study</w:t>
      </w:r>
      <w:r w:rsidR="00BB0C7A" w:rsidRPr="00BB0C7A">
        <w:rPr>
          <w:rFonts w:ascii="Times New Roman" w:hAnsi="Times New Roman" w:cs="Times New Roman"/>
          <w:sz w:val="24"/>
          <w:szCs w:val="24"/>
        </w:rPr>
        <w:t xml:space="preserve"> attempts to fill the gaps </w:t>
      </w:r>
      <w:del w:id="68" w:author="Paperpal" w:date="2025-10-25T06:29:00Z">
        <w:r w:rsidR="00BB0C7A" w:rsidRPr="00BB0C7A">
          <w:rPr>
            <w:rFonts w:ascii="Times New Roman" w:hAnsi="Times New Roman" w:cs="Times New Roman"/>
            <w:sz w:val="24"/>
            <w:szCs w:val="24"/>
          </w:rPr>
          <w:delText xml:space="preserve">present </w:delText>
        </w:r>
      </w:del>
      <w:r w:rsidR="00BB0C7A" w:rsidRPr="00BB0C7A">
        <w:rPr>
          <w:rFonts w:ascii="Times New Roman" w:hAnsi="Times New Roman" w:cs="Times New Roman"/>
          <w:sz w:val="24"/>
          <w:szCs w:val="24"/>
        </w:rPr>
        <w:t xml:space="preserve">in the literature </w:t>
      </w:r>
      <w:ins w:id="69" w:author="Paperpal" w:date="2025-10-25T06:29:00Z">
        <w:r w:rsidR="00BB0C7A" w:rsidRPr="00BB0C7A">
          <w:rPr>
            <w:rFonts w:ascii="Times New Roman" w:hAnsi="Times New Roman" w:cs="Times New Roman"/>
            <w:sz w:val="24"/>
            <w:szCs w:val="24"/>
          </w:rPr>
          <w:t>by emphasizing</w:t>
        </w:r>
      </w:ins>
      <w:del w:id="70" w:author="Paperpal" w:date="2025-10-25T06:29:00Z">
        <w:r w:rsidR="00BB0C7A" w:rsidRPr="00BB0C7A">
          <w:rPr>
            <w:rFonts w:ascii="Times New Roman" w:hAnsi="Times New Roman" w:cs="Times New Roman"/>
            <w:sz w:val="24"/>
            <w:szCs w:val="24"/>
          </w:rPr>
          <w:delText>with the emphasis laid on</w:delText>
        </w:r>
      </w:del>
      <w:r w:rsidR="00BB0C7A" w:rsidRPr="00BB0C7A">
        <w:rPr>
          <w:rFonts w:ascii="Times New Roman" w:hAnsi="Times New Roman" w:cs="Times New Roman"/>
          <w:sz w:val="24"/>
          <w:szCs w:val="24"/>
        </w:rPr>
        <w:t xml:space="preserve"> </w:t>
      </w:r>
      <w:proofErr w:type="spellStart"/>
      <w:r w:rsidR="00BB0C7A" w:rsidRPr="00BB0C7A">
        <w:rPr>
          <w:rFonts w:ascii="Times New Roman" w:hAnsi="Times New Roman" w:cs="Times New Roman"/>
          <w:sz w:val="24"/>
          <w:szCs w:val="24"/>
        </w:rPr>
        <w:t>ecoprenuership</w:t>
      </w:r>
      <w:proofErr w:type="spellEnd"/>
      <w:r w:rsidR="00BB0C7A" w:rsidRPr="00BB0C7A">
        <w:rPr>
          <w:rFonts w:ascii="Times New Roman" w:hAnsi="Times New Roman" w:cs="Times New Roman"/>
          <w:sz w:val="24"/>
          <w:szCs w:val="24"/>
        </w:rPr>
        <w:t xml:space="preserve"> and sustainable livelihood in rural areas.</w:t>
      </w:r>
    </w:p>
    <w:p w:rsidR="00EC2F7F" w:rsidRDefault="00EC2F7F" w:rsidP="00EC2F7F">
      <w:pPr>
        <w:spacing w:after="0" w:line="240" w:lineRule="auto"/>
        <w:jc w:val="both"/>
        <w:rPr>
          <w:rFonts w:ascii="Times New Roman" w:hAnsi="Times New Roman" w:cs="Times New Roman"/>
        </w:rPr>
      </w:pPr>
    </w:p>
    <w:p w:rsidR="00A26BAB" w:rsidRDefault="00813747" w:rsidP="00A26BA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sz w:val="24"/>
          <w:szCs w:val="24"/>
        </w:rPr>
        <w:t>Keywords</w:t>
      </w:r>
      <w:r w:rsidR="00D35206" w:rsidRPr="00A26BAB">
        <w:rPr>
          <w:rFonts w:ascii="Times New Roman" w:hAnsi="Times New Roman" w:cs="Times New Roman"/>
          <w:b/>
          <w:sz w:val="24"/>
          <w:szCs w:val="24"/>
        </w:rPr>
        <w:t xml:space="preserve">: </w:t>
      </w:r>
      <w:proofErr w:type="spellStart"/>
      <w:r w:rsidR="00D35206" w:rsidRPr="00A26BAB">
        <w:rPr>
          <w:rFonts w:ascii="Times New Roman" w:hAnsi="Times New Roman" w:cs="Times New Roman"/>
          <w:sz w:val="24"/>
          <w:szCs w:val="24"/>
        </w:rPr>
        <w:t>Ecopreneurship</w:t>
      </w:r>
      <w:proofErr w:type="spellEnd"/>
      <w:r>
        <w:rPr>
          <w:rFonts w:ascii="Times New Roman" w:hAnsi="Times New Roman" w:cs="Times New Roman"/>
          <w:sz w:val="24"/>
          <w:szCs w:val="24"/>
        </w:rPr>
        <w:t>,</w:t>
      </w:r>
      <w:r w:rsidR="00D35206" w:rsidRPr="00A26BAB">
        <w:rPr>
          <w:rFonts w:ascii="Times New Roman" w:hAnsi="Times New Roman" w:cs="Times New Roman"/>
          <w:sz w:val="24"/>
          <w:szCs w:val="24"/>
        </w:rPr>
        <w:t xml:space="preserve"> Livelihood,</w:t>
      </w:r>
      <w:r w:rsidR="00D35206" w:rsidRPr="00A26BAB">
        <w:rPr>
          <w:rFonts w:ascii="Times New Roman" w:hAnsi="Times New Roman" w:cs="Times New Roman"/>
          <w:b/>
          <w:bCs/>
          <w:sz w:val="24"/>
          <w:szCs w:val="24"/>
        </w:rPr>
        <w:t xml:space="preserve"> </w:t>
      </w:r>
      <w:r w:rsidR="005931FF" w:rsidRPr="00A26BAB">
        <w:rPr>
          <w:rFonts w:ascii="Times New Roman" w:hAnsi="Times New Roman" w:cs="Times New Roman"/>
          <w:sz w:val="24"/>
          <w:szCs w:val="24"/>
        </w:rPr>
        <w:t>R</w:t>
      </w:r>
      <w:r w:rsidR="00D35206" w:rsidRPr="00A26BAB">
        <w:rPr>
          <w:rFonts w:ascii="Times New Roman" w:hAnsi="Times New Roman" w:cs="Times New Roman"/>
          <w:sz w:val="24"/>
          <w:szCs w:val="24"/>
        </w:rPr>
        <w:t>ural community</w:t>
      </w:r>
      <w:r>
        <w:rPr>
          <w:rFonts w:ascii="Times New Roman" w:hAnsi="Times New Roman" w:cs="Times New Roman"/>
          <w:b/>
          <w:bCs/>
          <w:sz w:val="24"/>
          <w:szCs w:val="24"/>
        </w:rPr>
        <w:t>,</w:t>
      </w:r>
      <w:r w:rsidR="00D35206" w:rsidRPr="00A26BAB">
        <w:rPr>
          <w:rFonts w:ascii="Times New Roman" w:hAnsi="Times New Roman" w:cs="Times New Roman"/>
          <w:b/>
          <w:bCs/>
          <w:sz w:val="24"/>
          <w:szCs w:val="24"/>
        </w:rPr>
        <w:t xml:space="preserve"> </w:t>
      </w:r>
      <w:r w:rsidR="00D35206" w:rsidRPr="00A26BAB">
        <w:rPr>
          <w:rFonts w:ascii="Times New Roman" w:hAnsi="Times New Roman" w:cs="Times New Roman"/>
          <w:sz w:val="24"/>
          <w:szCs w:val="24"/>
        </w:rPr>
        <w:t>Sustainable Livelihoods Framework</w:t>
      </w:r>
      <w:r>
        <w:rPr>
          <w:rFonts w:ascii="Times New Roman" w:hAnsi="Times New Roman" w:cs="Times New Roman"/>
          <w:sz w:val="24"/>
          <w:szCs w:val="24"/>
        </w:rPr>
        <w:t>,</w:t>
      </w:r>
      <w:r w:rsidR="00D35206" w:rsidRPr="00A26BAB">
        <w:rPr>
          <w:rFonts w:ascii="Times New Roman" w:hAnsi="Times New Roman" w:cs="Times New Roman"/>
          <w:sz w:val="24"/>
          <w:szCs w:val="24"/>
        </w:rPr>
        <w:t xml:space="preserve"> Qualitative </w:t>
      </w:r>
      <w:r w:rsidR="00D35206" w:rsidRPr="00A26BAB">
        <w:rPr>
          <w:rFonts w:ascii="Times New Roman" w:hAnsi="Times New Roman" w:cs="Times New Roman"/>
          <w:b/>
          <w:bCs/>
          <w:sz w:val="24"/>
          <w:szCs w:val="24"/>
        </w:rPr>
        <w:t xml:space="preserve"> </w:t>
      </w:r>
      <w:r w:rsidR="00D35206" w:rsidRPr="00A26BAB">
        <w:rPr>
          <w:rFonts w:ascii="Times New Roman" w:hAnsi="Times New Roman" w:cs="Times New Roman"/>
          <w:sz w:val="24"/>
          <w:szCs w:val="24"/>
        </w:rPr>
        <w:t xml:space="preserve"> </w:t>
      </w:r>
    </w:p>
    <w:p w:rsidR="005D0D41" w:rsidRDefault="005D0D41" w:rsidP="00A26BAB">
      <w:pPr>
        <w:autoSpaceDE w:val="0"/>
        <w:autoSpaceDN w:val="0"/>
        <w:adjustRightInd w:val="0"/>
        <w:spacing w:after="0" w:line="276" w:lineRule="auto"/>
        <w:jc w:val="both"/>
        <w:rPr>
          <w:rFonts w:ascii="Times New Roman" w:hAnsi="Times New Roman" w:cs="Times New Roman"/>
          <w:sz w:val="24"/>
          <w:szCs w:val="24"/>
        </w:rPr>
      </w:pPr>
    </w:p>
    <w:p w:rsidR="00EC2F7F" w:rsidRDefault="00EC2F7F" w:rsidP="00A26BAB">
      <w:pPr>
        <w:autoSpaceDE w:val="0"/>
        <w:autoSpaceDN w:val="0"/>
        <w:adjustRightInd w:val="0"/>
        <w:spacing w:after="0" w:line="276" w:lineRule="auto"/>
        <w:jc w:val="both"/>
        <w:rPr>
          <w:rFonts w:ascii="Times New Roman" w:hAnsi="Times New Roman" w:cs="Times New Roman"/>
          <w:sz w:val="24"/>
          <w:szCs w:val="24"/>
        </w:rPr>
      </w:pPr>
    </w:p>
    <w:p w:rsidR="00D35206" w:rsidRPr="00A26BAB" w:rsidRDefault="00813747" w:rsidP="00A26BAB">
      <w:pPr>
        <w:pStyle w:val="Heading1"/>
        <w:rPr>
          <w:rFonts w:ascii="Times New Roman" w:hAnsi="Times New Roman" w:cs="Times New Roman"/>
          <w:b/>
          <w:bCs/>
          <w:color w:val="auto"/>
          <w:sz w:val="28"/>
          <w:szCs w:val="28"/>
        </w:rPr>
      </w:pPr>
      <w:r w:rsidRPr="00A26BAB">
        <w:rPr>
          <w:rFonts w:ascii="Times New Roman" w:hAnsi="Times New Roman" w:cs="Times New Roman"/>
          <w:b/>
          <w:bCs/>
          <w:color w:val="auto"/>
          <w:sz w:val="28"/>
          <w:szCs w:val="28"/>
        </w:rPr>
        <w:lastRenderedPageBreak/>
        <w:t xml:space="preserve">Introduction </w:t>
      </w:r>
    </w:p>
    <w:p w:rsidR="00D35206" w:rsidRPr="008D1A00" w:rsidRDefault="00D35206" w:rsidP="008D1A00">
      <w:pPr>
        <w:pStyle w:val="Default"/>
        <w:spacing w:line="276" w:lineRule="auto"/>
        <w:jc w:val="both"/>
        <w:rPr>
          <w:rFonts w:ascii="Times New Roman" w:hAnsi="Times New Roman" w:cs="Times New Roman"/>
          <w:color w:val="auto"/>
        </w:rPr>
      </w:pPr>
    </w:p>
    <w:p w:rsidR="006C7FD0" w:rsidRPr="005D0D41" w:rsidRDefault="00813747" w:rsidP="005D0D41">
      <w:pPr>
        <w:pStyle w:val="Default"/>
        <w:jc w:val="both"/>
        <w:rPr>
          <w:rFonts w:ascii="Times New Roman" w:hAnsi="Times New Roman" w:cs="Times New Roman"/>
          <w:color w:val="auto"/>
        </w:rPr>
      </w:pPr>
      <w:r w:rsidRPr="005D0D41">
        <w:rPr>
          <w:rFonts w:ascii="Times New Roman" w:hAnsi="Times New Roman" w:cs="Times New Roman"/>
          <w:color w:val="auto"/>
        </w:rPr>
        <w:t xml:space="preserve">Livelihood can be defined as the measures that individuals use to meet their needs and make a living. </w:t>
      </w:r>
      <w:del w:id="71" w:author="Paperpal" w:date="2025-10-25T06:29:00Z">
        <w:r w:rsidRPr="005D0D41">
          <w:rPr>
            <w:rFonts w:ascii="Times New Roman" w:hAnsi="Times New Roman" w:cs="Times New Roman"/>
            <w:color w:val="auto"/>
          </w:rPr>
          <w:delText xml:space="preserve">It does </w:delText>
        </w:r>
      </w:del>
      <w:ins w:id="72" w:author="Paperpal" w:date="2025-10-25T06:29:00Z">
        <w:r w:rsidRPr="005D0D41">
          <w:rPr>
            <w:rFonts w:ascii="Times New Roman" w:hAnsi="Times New Roman" w:cs="Times New Roman"/>
            <w:color w:val="auto"/>
          </w:rPr>
          <w:t>I</w:t>
        </w:r>
      </w:ins>
      <w:del w:id="73" w:author="Paperpal" w:date="2025-10-25T06:29:00Z">
        <w:r w:rsidRPr="005D0D41">
          <w:rPr>
            <w:rFonts w:ascii="Times New Roman" w:hAnsi="Times New Roman" w:cs="Times New Roman"/>
            <w:color w:val="auto"/>
          </w:rPr>
          <w:delText>i</w:delText>
        </w:r>
      </w:del>
      <w:r w:rsidRPr="005D0D41">
        <w:rPr>
          <w:rFonts w:ascii="Times New Roman" w:hAnsi="Times New Roman" w:cs="Times New Roman"/>
          <w:color w:val="auto"/>
        </w:rPr>
        <w:t xml:space="preserve">t </w:t>
      </w:r>
      <w:del w:id="74" w:author="Paperpal" w:date="2025-10-25T06:29:00Z">
        <w:r w:rsidRPr="005D0D41">
          <w:rPr>
            <w:rFonts w:ascii="Times New Roman" w:hAnsi="Times New Roman" w:cs="Times New Roman"/>
            <w:color w:val="auto"/>
          </w:rPr>
          <w:delText xml:space="preserve">to </w:delText>
        </w:r>
      </w:del>
      <w:r w:rsidRPr="005D0D41">
        <w:rPr>
          <w:rFonts w:ascii="Times New Roman" w:hAnsi="Times New Roman" w:cs="Times New Roman"/>
          <w:color w:val="auto"/>
        </w:rPr>
        <w:t>generate</w:t>
      </w:r>
      <w:ins w:id="75" w:author="Paperpal" w:date="2025-10-25T06:29:00Z">
        <w:r>
          <w:rPr>
            <w:rFonts w:ascii="Times New Roman" w:eastAsia="Calibri" w:hAnsi="Times New Roman" w:cs="Times New Roman"/>
            <w:color w:val="auto"/>
          </w:rPr>
          <w:t>s</w:t>
        </w:r>
      </w:ins>
      <w:r>
        <w:rPr>
          <w:rFonts w:ascii="Times New Roman" w:eastAsia="Calibri" w:hAnsi="Times New Roman" w:cs="Times New Roman"/>
          <w:color w:val="auto"/>
        </w:rPr>
        <w:t xml:space="preserve"> </w:t>
      </w:r>
      <w:del w:id="76" w:author="Paperpal" w:date="2025-10-25T06:29:00Z">
        <w:r w:rsidRPr="005D0D41">
          <w:rPr>
            <w:rFonts w:ascii="Times New Roman" w:hAnsi="Times New Roman" w:cs="Times New Roman"/>
            <w:color w:val="auto"/>
          </w:rPr>
          <w:delText xml:space="preserve">an </w:delText>
        </w:r>
      </w:del>
      <w:r w:rsidRPr="005D0D41">
        <w:rPr>
          <w:rFonts w:ascii="Times New Roman" w:hAnsi="Times New Roman" w:cs="Times New Roman"/>
          <w:color w:val="auto"/>
        </w:rPr>
        <w:t xml:space="preserve">income and </w:t>
      </w:r>
      <w:ins w:id="77" w:author="Paperpal" w:date="2025-10-25T06:29:00Z">
        <w:r w:rsidRPr="005D0D41">
          <w:rPr>
            <w:rFonts w:ascii="Times New Roman" w:hAnsi="Times New Roman" w:cs="Times New Roman"/>
            <w:color w:val="auto"/>
          </w:rPr>
          <w:t>leads to</w:t>
        </w:r>
      </w:ins>
      <w:del w:id="78" w:author="Paperpal" w:date="2025-10-25T06:29:00Z">
        <w:r w:rsidRPr="005D0D41">
          <w:rPr>
            <w:rFonts w:ascii="Times New Roman" w:hAnsi="Times New Roman" w:cs="Times New Roman"/>
            <w:color w:val="auto"/>
          </w:rPr>
          <w:delText>live</w:delText>
        </w:r>
      </w:del>
      <w:r w:rsidRPr="005D0D41">
        <w:rPr>
          <w:rFonts w:ascii="Times New Roman" w:hAnsi="Times New Roman" w:cs="Times New Roman"/>
          <w:color w:val="auto"/>
        </w:rPr>
        <w:t xml:space="preserve"> a better life (Habib et al., 2023). </w:t>
      </w:r>
      <w:r w:rsidR="00DD3B3A" w:rsidRPr="005D0D41">
        <w:rPr>
          <w:rFonts w:ascii="Times New Roman" w:hAnsi="Times New Roman" w:cs="Times New Roman"/>
          <w:color w:val="auto"/>
        </w:rPr>
        <w:t xml:space="preserve">According to </w:t>
      </w:r>
      <w:r w:rsidRPr="005D0D41">
        <w:rPr>
          <w:rFonts w:ascii="Times New Roman" w:hAnsi="Times New Roman" w:cs="Times New Roman"/>
          <w:color w:val="auto"/>
        </w:rPr>
        <w:t>Ellis (2000)</w:t>
      </w:r>
      <w:r w:rsidR="00DD3B3A" w:rsidRPr="005D0D41">
        <w:rPr>
          <w:rFonts w:ascii="Times New Roman" w:hAnsi="Times New Roman" w:cs="Times New Roman"/>
          <w:color w:val="auto"/>
        </w:rPr>
        <w:t>,</w:t>
      </w:r>
      <w:r w:rsidRPr="005D0D41">
        <w:rPr>
          <w:rFonts w:ascii="Times New Roman" w:hAnsi="Times New Roman" w:cs="Times New Roman"/>
          <w:color w:val="auto"/>
        </w:rPr>
        <w:t xml:space="preserve"> livelihood </w:t>
      </w:r>
      <w:r w:rsidR="00DD3B3A" w:rsidRPr="005D0D41">
        <w:rPr>
          <w:rFonts w:ascii="Times New Roman" w:hAnsi="Times New Roman" w:cs="Times New Roman"/>
          <w:color w:val="auto"/>
        </w:rPr>
        <w:t xml:space="preserve">is defined </w:t>
      </w:r>
      <w:r w:rsidRPr="005D0D41">
        <w:rPr>
          <w:rFonts w:ascii="Times New Roman" w:hAnsi="Times New Roman" w:cs="Times New Roman"/>
          <w:color w:val="auto"/>
        </w:rPr>
        <w:t xml:space="preserve">as the assets </w:t>
      </w:r>
      <w:r w:rsidR="00DD3B3A" w:rsidRPr="005D0D41">
        <w:rPr>
          <w:rFonts w:ascii="Times New Roman" w:hAnsi="Times New Roman" w:cs="Times New Roman"/>
          <w:color w:val="auto"/>
        </w:rPr>
        <w:t xml:space="preserve">like </w:t>
      </w:r>
      <w:r w:rsidR="00BB0C7A" w:rsidRPr="005D0D41">
        <w:rPr>
          <w:rFonts w:ascii="Times New Roman" w:hAnsi="Times New Roman" w:cs="Times New Roman"/>
          <w:color w:val="auto"/>
        </w:rPr>
        <w:t>“</w:t>
      </w:r>
      <w:r w:rsidRPr="005D0D41">
        <w:rPr>
          <w:rFonts w:ascii="Times New Roman" w:hAnsi="Times New Roman" w:cs="Times New Roman"/>
          <w:color w:val="auto"/>
        </w:rPr>
        <w:t>human, natural, social, physical and financial capitals</w:t>
      </w:r>
      <w:ins w:id="79" w:author="Paperpal" w:date="2025-10-25T06:29:00Z">
        <w:r w:rsidR="00BB0C7A" w:rsidRPr="005D0D41">
          <w:rPr>
            <w:rFonts w:ascii="Times New Roman" w:hAnsi="Times New Roman" w:cs="Times New Roman"/>
            <w:color w:val="auto"/>
          </w:rPr>
          <w:t>,”</w:t>
        </w:r>
      </w:ins>
      <w:del w:id="80" w:author="Paperpal" w:date="2025-10-25T06:29:00Z">
        <w:r w:rsidR="00BB0C7A" w:rsidRPr="005D0D41">
          <w:rPr>
            <w:rFonts w:ascii="Times New Roman" w:hAnsi="Times New Roman" w:cs="Times New Roman"/>
            <w:color w:val="auto"/>
          </w:rPr>
          <w:delText>”</w:delText>
        </w:r>
        <w:r w:rsidRPr="005D0D41">
          <w:rPr>
            <w:rFonts w:ascii="Times New Roman" w:hAnsi="Times New Roman" w:cs="Times New Roman"/>
            <w:color w:val="auto"/>
          </w:rPr>
          <w:delText>,</w:delText>
        </w:r>
      </w:del>
      <w:r w:rsidRPr="005D0D41">
        <w:rPr>
          <w:rFonts w:ascii="Times New Roman" w:hAnsi="Times New Roman" w:cs="Times New Roman"/>
          <w:color w:val="auto"/>
        </w:rPr>
        <w:t xml:space="preserve"> activities and accessibility of those activities through </w:t>
      </w:r>
      <w:r w:rsidR="0047519B" w:rsidRPr="005D0D41">
        <w:rPr>
          <w:rFonts w:ascii="Times New Roman" w:hAnsi="Times New Roman" w:cs="Times New Roman"/>
          <w:color w:val="auto"/>
        </w:rPr>
        <w:t>institutions</w:t>
      </w:r>
      <w:r w:rsidRPr="005D0D41">
        <w:rPr>
          <w:rFonts w:ascii="Times New Roman" w:hAnsi="Times New Roman" w:cs="Times New Roman"/>
          <w:color w:val="auto"/>
        </w:rPr>
        <w:t xml:space="preserve"> and social interaction required to sustain a means of living. Sustainability of livelihood may be viewed as a situation where livelihood is adequate to avoid poverty and increase the general well-being of a person or </w:t>
      </w:r>
      <w:del w:id="81" w:author="Paperpal" w:date="2025-10-25T06:29:00Z">
        <w:r w:rsidRPr="005D0D41">
          <w:rPr>
            <w:rFonts w:ascii="Times New Roman" w:hAnsi="Times New Roman" w:cs="Times New Roman"/>
            <w:color w:val="auto"/>
          </w:rPr>
          <w:delText xml:space="preserve">a </w:delText>
        </w:r>
      </w:del>
      <w:r w:rsidRPr="005D0D41">
        <w:rPr>
          <w:rFonts w:ascii="Times New Roman" w:hAnsi="Times New Roman" w:cs="Times New Roman"/>
          <w:color w:val="auto"/>
        </w:rPr>
        <w:t>household (</w:t>
      </w:r>
      <w:r>
        <w:rPr>
          <w:rFonts w:ascii="Times New Roman" w:eastAsia="Calibri" w:hAnsi="Times New Roman" w:cs="Times New Roman"/>
          <w:color w:val="auto"/>
        </w:rPr>
        <w:t>FAO</w:t>
      </w:r>
      <w:ins w:id="82" w:author="Paperpal" w:date="2025-10-25T06:29:00Z">
        <w:r>
          <w:rPr>
            <w:rFonts w:ascii="Times New Roman" w:eastAsia="Calibri" w:hAnsi="Times New Roman" w:cs="Times New Roman"/>
            <w:color w:val="auto"/>
          </w:rPr>
          <w:t>,</w:t>
        </w:r>
      </w:ins>
      <w:r>
        <w:rPr>
          <w:rFonts w:ascii="Times New Roman" w:eastAsia="Calibri" w:hAnsi="Times New Roman" w:cs="Times New Roman"/>
          <w:color w:val="auto"/>
        </w:rPr>
        <w:t xml:space="preserve"> 2013). The issue of sustainable livelihood is increasingly gaining </w:t>
      </w:r>
      <w:r w:rsidR="0047519B" w:rsidRPr="005D0D41">
        <w:rPr>
          <w:rFonts w:ascii="Times New Roman" w:hAnsi="Times New Roman" w:cs="Times New Roman"/>
          <w:color w:val="auto"/>
        </w:rPr>
        <w:t>ground</w:t>
      </w:r>
      <w:r w:rsidRPr="005D0D41">
        <w:rPr>
          <w:rFonts w:ascii="Times New Roman" w:hAnsi="Times New Roman" w:cs="Times New Roman"/>
          <w:color w:val="auto"/>
        </w:rPr>
        <w:t>, particularly in developing economies</w:t>
      </w:r>
      <w:ins w:id="83" w:author="Paperpal" w:date="2025-10-25T06:29:00Z">
        <w:r>
          <w:rPr>
            <w:rFonts w:ascii="Times New Roman" w:eastAsia="Calibri" w:hAnsi="Times New Roman" w:cs="Times New Roman"/>
            <w:color w:val="auto"/>
          </w:rPr>
          <w:t>,</w:t>
        </w:r>
      </w:ins>
      <w:r>
        <w:rPr>
          <w:rFonts w:ascii="Times New Roman" w:eastAsia="Calibri" w:hAnsi="Times New Roman" w:cs="Times New Roman"/>
          <w:color w:val="auto"/>
        </w:rPr>
        <w:t xml:space="preserve"> where poverty rates, hunger rates, poor economic growth, and poor agricultural systems in the regions are on the rise (</w:t>
      </w:r>
      <w:proofErr w:type="spellStart"/>
      <w:r>
        <w:rPr>
          <w:rFonts w:ascii="Times New Roman" w:eastAsia="Calibri" w:hAnsi="Times New Roman" w:cs="Times New Roman"/>
          <w:color w:val="auto"/>
        </w:rPr>
        <w:t>Fahad</w:t>
      </w:r>
      <w:proofErr w:type="spellEnd"/>
      <w:r>
        <w:rPr>
          <w:rFonts w:ascii="Times New Roman" w:eastAsia="Calibri" w:hAnsi="Times New Roman" w:cs="Times New Roman"/>
          <w:color w:val="auto"/>
        </w:rPr>
        <w:t xml:space="preserve"> et al., 2023). This</w:t>
      </w:r>
      <w:del w:id="84" w:author="Paperpal" w:date="2025-10-25T06:29:00Z">
        <w:r w:rsidRPr="005D0D41">
          <w:rPr>
            <w:rFonts w:ascii="Times New Roman" w:hAnsi="Times New Roman" w:cs="Times New Roman"/>
            <w:color w:val="auto"/>
          </w:rPr>
          <w:delText xml:space="preserve"> will</w:delText>
        </w:r>
      </w:del>
      <w:r w:rsidR="0047519B" w:rsidRPr="005D0D41">
        <w:rPr>
          <w:rFonts w:ascii="Times New Roman" w:hAnsi="Times New Roman" w:cs="Times New Roman"/>
          <w:color w:val="auto"/>
        </w:rPr>
        <w:t>,</w:t>
      </w:r>
      <w:r w:rsidRPr="005D0D41">
        <w:rPr>
          <w:rFonts w:ascii="Times New Roman" w:hAnsi="Times New Roman" w:cs="Times New Roman"/>
          <w:color w:val="auto"/>
        </w:rPr>
        <w:t xml:space="preserve"> in turn</w:t>
      </w:r>
      <w:r w:rsidR="0047519B" w:rsidRPr="005D0D41">
        <w:rPr>
          <w:rFonts w:ascii="Times New Roman" w:hAnsi="Times New Roman" w:cs="Times New Roman"/>
          <w:color w:val="auto"/>
        </w:rPr>
        <w:t>,</w:t>
      </w:r>
      <w:r w:rsidRPr="005D0D41">
        <w:rPr>
          <w:rFonts w:ascii="Times New Roman" w:hAnsi="Times New Roman" w:cs="Times New Roman"/>
          <w:color w:val="auto"/>
        </w:rPr>
        <w:t xml:space="preserve"> result</w:t>
      </w:r>
      <w:ins w:id="85" w:author="Paperpal" w:date="2025-10-25T06:29:00Z">
        <w:r>
          <w:rPr>
            <w:rFonts w:ascii="Times New Roman" w:eastAsia="Calibri" w:hAnsi="Times New Roman" w:cs="Times New Roman"/>
            <w:color w:val="auto"/>
          </w:rPr>
          <w:t>s</w:t>
        </w:r>
      </w:ins>
      <w:r>
        <w:rPr>
          <w:rFonts w:ascii="Times New Roman" w:eastAsia="Calibri" w:hAnsi="Times New Roman" w:cs="Times New Roman"/>
          <w:color w:val="auto"/>
        </w:rPr>
        <w:t xml:space="preserve"> </w:t>
      </w:r>
      <w:del w:id="86" w:author="Paperpal" w:date="2025-10-25T06:29:00Z">
        <w:r w:rsidRPr="005D0D41">
          <w:rPr>
            <w:rFonts w:ascii="Times New Roman" w:hAnsi="Times New Roman" w:cs="Times New Roman"/>
            <w:color w:val="auto"/>
          </w:rPr>
          <w:delText>in</w:delText>
        </w:r>
        <w:r w:rsidR="00995132" w:rsidRPr="005D0D41">
          <w:rPr>
            <w:rFonts w:ascii="Times New Roman" w:hAnsi="Times New Roman" w:cs="Times New Roman"/>
            <w:color w:val="auto"/>
          </w:rPr>
          <w:delText xml:space="preserve"> </w:delText>
        </w:r>
        <w:r w:rsidRPr="005D0D41">
          <w:rPr>
            <w:rFonts w:ascii="Times New Roman" w:hAnsi="Times New Roman" w:cs="Times New Roman"/>
            <w:color w:val="auto"/>
          </w:rPr>
          <w:delText xml:space="preserve">livelihoods </w:delText>
        </w:r>
      </w:del>
      <w:r w:rsidR="00BB0C7A" w:rsidRPr="005D0D41">
        <w:rPr>
          <w:rFonts w:ascii="Times New Roman" w:hAnsi="Times New Roman" w:cs="Times New Roman"/>
          <w:color w:val="auto"/>
        </w:rPr>
        <w:t xml:space="preserve">in </w:t>
      </w:r>
      <w:del w:id="87" w:author="Paperpal" w:date="2025-10-25T06:29:00Z">
        <w:r w:rsidR="00BB0C7A" w:rsidRPr="005D0D41">
          <w:rPr>
            <w:rFonts w:ascii="Times New Roman" w:hAnsi="Times New Roman" w:cs="Times New Roman"/>
            <w:color w:val="auto"/>
          </w:rPr>
          <w:delText xml:space="preserve">a </w:delText>
        </w:r>
      </w:del>
      <w:r w:rsidR="00BB0C7A" w:rsidRPr="005D0D41">
        <w:rPr>
          <w:rFonts w:ascii="Times New Roman" w:hAnsi="Times New Roman" w:cs="Times New Roman"/>
          <w:color w:val="auto"/>
        </w:rPr>
        <w:t xml:space="preserve">sustainable </w:t>
      </w:r>
      <w:ins w:id="88" w:author="Paperpal" w:date="2025-10-25T06:29:00Z">
        <w:r w:rsidR="00BB0C7A" w:rsidRPr="005D0D41">
          <w:rPr>
            <w:rFonts w:ascii="Times New Roman" w:hAnsi="Times New Roman" w:cs="Times New Roman"/>
            <w:color w:val="auto"/>
          </w:rPr>
          <w:t>livelihoods</w:t>
        </w:r>
      </w:ins>
      <w:del w:id="89" w:author="Paperpal" w:date="2025-10-25T06:29:00Z">
        <w:r w:rsidR="00BB0C7A" w:rsidRPr="005D0D41">
          <w:rPr>
            <w:rFonts w:ascii="Times New Roman" w:hAnsi="Times New Roman" w:cs="Times New Roman"/>
            <w:color w:val="auto"/>
          </w:rPr>
          <w:delText>way</w:delText>
        </w:r>
      </w:del>
      <w:r w:rsidR="00BB0C7A" w:rsidRPr="005D0D41">
        <w:rPr>
          <w:rFonts w:ascii="Times New Roman" w:hAnsi="Times New Roman" w:cs="Times New Roman"/>
          <w:color w:val="auto"/>
        </w:rPr>
        <w:t xml:space="preserve"> </w:t>
      </w:r>
      <w:r w:rsidRPr="005D0D41">
        <w:rPr>
          <w:rFonts w:ascii="Times New Roman" w:hAnsi="Times New Roman" w:cs="Times New Roman"/>
          <w:color w:val="auto"/>
        </w:rPr>
        <w:t xml:space="preserve">as integrators that will facilitate </w:t>
      </w:r>
      <w:del w:id="90" w:author="Paperpal" w:date="2025-10-25T06:29:00Z">
        <w:r w:rsidRPr="005D0D41">
          <w:rPr>
            <w:rFonts w:ascii="Times New Roman" w:hAnsi="Times New Roman" w:cs="Times New Roman"/>
            <w:color w:val="auto"/>
          </w:rPr>
          <w:delText xml:space="preserve">the </w:delText>
        </w:r>
      </w:del>
      <w:r w:rsidRPr="005D0D41">
        <w:rPr>
          <w:rFonts w:ascii="Times New Roman" w:hAnsi="Times New Roman" w:cs="Times New Roman"/>
          <w:color w:val="auto"/>
        </w:rPr>
        <w:t>policies that incorporate development, sustainable resource management, and poverty reduction</w:t>
      </w:r>
      <w:r w:rsidR="00DD3B3A" w:rsidRPr="005D0D41">
        <w:rPr>
          <w:rFonts w:ascii="Times New Roman" w:hAnsi="Times New Roman" w:cs="Times New Roman"/>
          <w:color w:val="auto"/>
        </w:rPr>
        <w:t xml:space="preserve"> (</w:t>
      </w:r>
      <w:proofErr w:type="spellStart"/>
      <w:r w:rsidR="00DD3B3A" w:rsidRPr="005D0D41">
        <w:rPr>
          <w:rFonts w:ascii="Times New Roman" w:hAnsi="Times New Roman" w:cs="Times New Roman"/>
          <w:color w:val="auto"/>
        </w:rPr>
        <w:t>Krantz</w:t>
      </w:r>
      <w:proofErr w:type="spellEnd"/>
      <w:r w:rsidR="00DD3B3A" w:rsidRPr="005D0D41">
        <w:rPr>
          <w:rFonts w:ascii="Times New Roman" w:hAnsi="Times New Roman" w:cs="Times New Roman"/>
          <w:color w:val="auto"/>
        </w:rPr>
        <w:t>, 2001)</w:t>
      </w:r>
      <w:r w:rsidR="00870774">
        <w:rPr>
          <w:rFonts w:ascii="Times New Roman" w:hAnsi="Times New Roman" w:cs="Times New Roman"/>
          <w:color w:val="auto"/>
        </w:rPr>
        <w:t xml:space="preserve"> and </w:t>
      </w:r>
      <w:r w:rsidR="00870774">
        <w:t>have great influence on people’s livelihoods and the wider availability of assets (Panda, 2014).</w:t>
      </w:r>
    </w:p>
    <w:p w:rsidR="006C7FD0" w:rsidRPr="005D0D41" w:rsidRDefault="006C7FD0" w:rsidP="005D0D41">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6C7FD0" w:rsidRPr="005D0D41" w:rsidRDefault="00813747" w:rsidP="005D0D41">
      <w:pPr>
        <w:spacing w:line="240" w:lineRule="auto"/>
        <w:jc w:val="both"/>
        <w:rPr>
          <w:rFonts w:ascii="Times New Roman" w:hAnsi="Times New Roman" w:cs="Times New Roman"/>
          <w:sz w:val="24"/>
          <w:szCs w:val="24"/>
          <w:shd w:val="clear" w:color="auto" w:fill="FFFFFF"/>
        </w:rPr>
      </w:pPr>
      <w:r w:rsidRPr="005D0D41">
        <w:rPr>
          <w:rFonts w:ascii="Times New Roman" w:hAnsi="Times New Roman" w:cs="Times New Roman"/>
          <w:sz w:val="24"/>
          <w:szCs w:val="24"/>
          <w:shd w:val="clear" w:color="auto" w:fill="FFFFFF"/>
        </w:rPr>
        <w:t xml:space="preserve">High dependence on agriculture is one of the main features of rural economies </w:t>
      </w:r>
      <w:ins w:id="91" w:author="Paperpal" w:date="2025-10-25T06:29:00Z">
        <w:r w:rsidRPr="005D0D41">
          <w:rPr>
            <w:rFonts w:ascii="Times New Roman" w:hAnsi="Times New Roman" w:cs="Times New Roman"/>
            <w:sz w:val="24"/>
            <w:szCs w:val="24"/>
            <w:shd w:val="clear" w:color="auto" w:fill="FFFFFF"/>
          </w:rPr>
          <w:t>in</w:t>
        </w:r>
      </w:ins>
      <w:del w:id="92" w:author="Paperpal" w:date="2025-10-25T06:29:00Z">
        <w:r w:rsidRPr="005D0D41">
          <w:rPr>
            <w:rFonts w:ascii="Times New Roman" w:hAnsi="Times New Roman" w:cs="Times New Roman"/>
            <w:sz w:val="24"/>
            <w:szCs w:val="24"/>
            <w:shd w:val="clear" w:color="auto" w:fill="FFFFFF"/>
          </w:rPr>
          <w:delText>of</w:delText>
        </w:r>
      </w:del>
      <w:r w:rsidRPr="005D0D41">
        <w:rPr>
          <w:rFonts w:ascii="Times New Roman" w:hAnsi="Times New Roman" w:cs="Times New Roman"/>
          <w:sz w:val="24"/>
          <w:szCs w:val="24"/>
          <w:shd w:val="clear" w:color="auto" w:fill="FFFFFF"/>
        </w:rPr>
        <w:t xml:space="preserve"> developing countries: their lives are mainly </w:t>
      </w:r>
      <w:r w:rsidR="0047519B" w:rsidRPr="005D0D41">
        <w:rPr>
          <w:rFonts w:ascii="Times New Roman" w:hAnsi="Times New Roman" w:cs="Times New Roman"/>
          <w:sz w:val="24"/>
          <w:szCs w:val="24"/>
          <w:shd w:val="clear" w:color="auto" w:fill="FFFFFF"/>
        </w:rPr>
        <w:t>cent</w:t>
      </w:r>
      <w:ins w:id="93" w:author="Paperpal" w:date="2025-10-25T06:29:00Z">
        <w:r>
          <w:rPr>
            <w:rFonts w:ascii="Times New Roman" w:eastAsia="Calibri" w:hAnsi="Times New Roman" w:cs="Times New Roman"/>
            <w:sz w:val="24"/>
            <w:szCs w:val="24"/>
          </w:rPr>
          <w:t>e</w:t>
        </w:r>
      </w:ins>
      <w:r>
        <w:rPr>
          <w:rFonts w:ascii="Times New Roman" w:eastAsia="Calibri" w:hAnsi="Times New Roman" w:cs="Times New Roman"/>
          <w:sz w:val="24"/>
          <w:szCs w:val="24"/>
        </w:rPr>
        <w:t>red</w:t>
      </w:r>
      <w:r w:rsidRPr="005D0D41">
        <w:rPr>
          <w:rFonts w:ascii="Times New Roman" w:hAnsi="Times New Roman" w:cs="Times New Roman"/>
          <w:sz w:val="24"/>
          <w:szCs w:val="24"/>
          <w:shd w:val="clear" w:color="auto" w:fill="FFFFFF"/>
        </w:rPr>
        <w:t xml:space="preserve"> </w:t>
      </w:r>
      <w:proofErr w:type="gramStart"/>
      <w:r w:rsidRPr="005D0D41">
        <w:rPr>
          <w:rFonts w:ascii="Times New Roman" w:hAnsi="Times New Roman" w:cs="Times New Roman"/>
          <w:sz w:val="24"/>
          <w:szCs w:val="24"/>
          <w:shd w:val="clear" w:color="auto" w:fill="FFFFFF"/>
        </w:rPr>
        <w:t>around</w:t>
      </w:r>
      <w:proofErr w:type="gramEnd"/>
      <w:r w:rsidRPr="005D0D41">
        <w:rPr>
          <w:rFonts w:ascii="Times New Roman" w:hAnsi="Times New Roman" w:cs="Times New Roman"/>
          <w:sz w:val="24"/>
          <w:szCs w:val="24"/>
          <w:shd w:val="clear" w:color="auto" w:fill="FFFFFF"/>
        </w:rPr>
        <w:t xml:space="preserve"> agriculture</w:t>
      </w:r>
      <w:ins w:id="94" w:author="Paperpal" w:date="2025-10-25T06:29:00Z">
        <w:r w:rsidRPr="005D0D41">
          <w:rPr>
            <w:rFonts w:ascii="Times New Roman" w:hAnsi="Times New Roman" w:cs="Times New Roman"/>
            <w:sz w:val="24"/>
            <w:szCs w:val="24"/>
            <w:shd w:val="clear" w:color="auto" w:fill="FFFFFF"/>
          </w:rPr>
          <w:t>,</w:t>
        </w:r>
      </w:ins>
      <w:del w:id="95" w:author="Paperpal" w:date="2025-10-25T06:29:00Z">
        <w:r w:rsidRPr="005D0D41">
          <w:rPr>
            <w:rFonts w:ascii="Times New Roman" w:hAnsi="Times New Roman" w:cs="Times New Roman"/>
            <w:sz w:val="24"/>
            <w:szCs w:val="24"/>
            <w:shd w:val="clear" w:color="auto" w:fill="FFFFFF"/>
          </w:rPr>
          <w:delText>;</w:delText>
        </w:r>
      </w:del>
      <w:r w:rsidRPr="005D0D41">
        <w:rPr>
          <w:rFonts w:ascii="Times New Roman" w:hAnsi="Times New Roman" w:cs="Times New Roman"/>
          <w:sz w:val="24"/>
          <w:szCs w:val="24"/>
          <w:shd w:val="clear" w:color="auto" w:fill="FFFFFF"/>
        </w:rPr>
        <w:t xml:space="preserve"> </w:t>
      </w:r>
      <w:ins w:id="96" w:author="Paperpal" w:date="2025-10-25T06:29:00Z">
        <w:r>
          <w:rPr>
            <w:rFonts w:ascii="Times New Roman" w:eastAsia="Calibri" w:hAnsi="Times New Roman" w:cs="Times New Roman"/>
            <w:sz w:val="24"/>
            <w:szCs w:val="24"/>
          </w:rPr>
          <w:t xml:space="preserve">and </w:t>
        </w:r>
      </w:ins>
      <w:r>
        <w:rPr>
          <w:rFonts w:ascii="Times New Roman" w:eastAsia="Calibri" w:hAnsi="Times New Roman" w:cs="Times New Roman"/>
          <w:sz w:val="24"/>
          <w:szCs w:val="24"/>
        </w:rPr>
        <w:t>regrettably, the primary sources of livelihood do not support their livelihoods (</w:t>
      </w:r>
      <w:proofErr w:type="spellStart"/>
      <w:r>
        <w:rPr>
          <w:rFonts w:ascii="Times New Roman" w:eastAsia="Calibri" w:hAnsi="Times New Roman" w:cs="Times New Roman"/>
          <w:sz w:val="24"/>
          <w:szCs w:val="24"/>
        </w:rPr>
        <w:t>Guo</w:t>
      </w:r>
      <w:proofErr w:type="spellEnd"/>
      <w:r>
        <w:rPr>
          <w:rFonts w:ascii="Times New Roman" w:eastAsia="Calibri" w:hAnsi="Times New Roman" w:cs="Times New Roman"/>
          <w:sz w:val="24"/>
          <w:szCs w:val="24"/>
        </w:rPr>
        <w:t xml:space="preserve"> et al. 2022).  Farming is common in most </w:t>
      </w:r>
      <w:del w:id="97" w:author="Paperpal" w:date="2025-10-25T06:29:00Z">
        <w:r w:rsidRPr="005D0D41">
          <w:rPr>
            <w:rFonts w:ascii="Times New Roman" w:hAnsi="Times New Roman" w:cs="Times New Roman"/>
            <w:sz w:val="24"/>
            <w:szCs w:val="24"/>
            <w:shd w:val="clear" w:color="auto" w:fill="FFFFFF"/>
          </w:rPr>
          <w:delText xml:space="preserve">of the </w:delText>
        </w:r>
      </w:del>
      <w:r w:rsidRPr="005D0D41">
        <w:rPr>
          <w:rFonts w:ascii="Times New Roman" w:hAnsi="Times New Roman" w:cs="Times New Roman"/>
          <w:sz w:val="24"/>
          <w:szCs w:val="24"/>
          <w:shd w:val="clear" w:color="auto" w:fill="FFFFFF"/>
        </w:rPr>
        <w:t>rural areas, but livelihoods are complex</w:t>
      </w:r>
      <w:ins w:id="98" w:author="Paperpal" w:date="2025-10-25T06:29:00Z">
        <w:r w:rsidRPr="005D0D41">
          <w:rPr>
            <w:rFonts w:ascii="Times New Roman" w:hAnsi="Times New Roman" w:cs="Times New Roman"/>
            <w:sz w:val="24"/>
            <w:szCs w:val="24"/>
            <w:shd w:val="clear" w:color="auto" w:fill="FFFFFF"/>
          </w:rPr>
          <w:t>.</w:t>
        </w:r>
      </w:ins>
      <w:del w:id="99" w:author="Paperpal" w:date="2025-10-25T06:29:00Z">
        <w:r w:rsidRPr="005D0D41">
          <w:rPr>
            <w:rFonts w:ascii="Times New Roman" w:hAnsi="Times New Roman" w:cs="Times New Roman"/>
            <w:sz w:val="24"/>
            <w:szCs w:val="24"/>
            <w:shd w:val="clear" w:color="auto" w:fill="FFFFFF"/>
          </w:rPr>
          <w:delText>;</w:delText>
        </w:r>
      </w:del>
      <w:r w:rsidRPr="005D0D41">
        <w:rPr>
          <w:rFonts w:ascii="Times New Roman" w:hAnsi="Times New Roman" w:cs="Times New Roman"/>
          <w:sz w:val="24"/>
          <w:szCs w:val="24"/>
          <w:shd w:val="clear" w:color="auto" w:fill="FFFFFF"/>
        </w:rPr>
        <w:t xml:space="preserve"> </w:t>
      </w:r>
      <w:ins w:id="100" w:author="Paperpal" w:date="2025-10-25T06:29:00Z">
        <w:r w:rsidRPr="005D0D41">
          <w:rPr>
            <w:rFonts w:ascii="Times New Roman" w:hAnsi="Times New Roman" w:cs="Times New Roman"/>
            <w:sz w:val="24"/>
            <w:szCs w:val="24"/>
            <w:shd w:val="clear" w:color="auto" w:fill="FFFFFF"/>
          </w:rPr>
          <w:t>R</w:t>
        </w:r>
      </w:ins>
      <w:del w:id="101" w:author="Paperpal" w:date="2025-10-25T06:29:00Z">
        <w:r w:rsidRPr="005D0D41">
          <w:rPr>
            <w:rFonts w:ascii="Times New Roman" w:hAnsi="Times New Roman" w:cs="Times New Roman"/>
            <w:sz w:val="24"/>
            <w:szCs w:val="24"/>
            <w:shd w:val="clear" w:color="auto" w:fill="FFFFFF"/>
          </w:rPr>
          <w:delText>r</w:delText>
        </w:r>
      </w:del>
      <w:r w:rsidRPr="005D0D41">
        <w:rPr>
          <w:rFonts w:ascii="Times New Roman" w:hAnsi="Times New Roman" w:cs="Times New Roman"/>
          <w:sz w:val="24"/>
          <w:szCs w:val="24"/>
          <w:shd w:val="clear" w:color="auto" w:fill="FFFFFF"/>
        </w:rPr>
        <w:t xml:space="preserve">ural households tend to have </w:t>
      </w:r>
      <w:r w:rsidR="0047519B" w:rsidRPr="005D0D41">
        <w:rPr>
          <w:rFonts w:ascii="Times New Roman" w:hAnsi="Times New Roman" w:cs="Times New Roman"/>
          <w:sz w:val="24"/>
          <w:szCs w:val="24"/>
          <w:shd w:val="clear" w:color="auto" w:fill="FFFFFF"/>
        </w:rPr>
        <w:t xml:space="preserve">a </w:t>
      </w:r>
      <w:r w:rsidRPr="005D0D41">
        <w:rPr>
          <w:rFonts w:ascii="Times New Roman" w:hAnsi="Times New Roman" w:cs="Times New Roman"/>
          <w:sz w:val="24"/>
          <w:szCs w:val="24"/>
          <w:shd w:val="clear" w:color="auto" w:fill="FFFFFF"/>
        </w:rPr>
        <w:t>diverse collection of interests. The</w:t>
      </w:r>
      <w:r w:rsidR="00DD3B3A" w:rsidRPr="005D0D41">
        <w:rPr>
          <w:rFonts w:ascii="Times New Roman" w:hAnsi="Times New Roman" w:cs="Times New Roman"/>
          <w:sz w:val="24"/>
          <w:szCs w:val="24"/>
          <w:shd w:val="clear" w:color="auto" w:fill="FFFFFF"/>
        </w:rPr>
        <w:t xml:space="preserve"> structures of rural communities are </w:t>
      </w:r>
      <w:del w:id="102" w:author="Paperpal" w:date="2025-10-25T06:29:00Z">
        <w:r w:rsidR="00DD3B3A" w:rsidRPr="005D0D41">
          <w:rPr>
            <w:rFonts w:ascii="Times New Roman" w:hAnsi="Times New Roman" w:cs="Times New Roman"/>
            <w:sz w:val="24"/>
            <w:szCs w:val="24"/>
            <w:shd w:val="clear" w:color="auto" w:fill="FFFFFF"/>
          </w:rPr>
          <w:delText>the</w:delText>
        </w:r>
        <w:r w:rsidRPr="005D0D41">
          <w:rPr>
            <w:rFonts w:ascii="Times New Roman" w:hAnsi="Times New Roman" w:cs="Times New Roman"/>
            <w:sz w:val="24"/>
            <w:szCs w:val="24"/>
            <w:shd w:val="clear" w:color="auto" w:fill="FFFFFF"/>
          </w:rPr>
          <w:delText xml:space="preserve"> </w:delText>
        </w:r>
      </w:del>
      <w:r w:rsidRPr="005D0D41">
        <w:rPr>
          <w:rFonts w:ascii="Times New Roman" w:hAnsi="Times New Roman" w:cs="Times New Roman"/>
          <w:sz w:val="24"/>
          <w:szCs w:val="24"/>
          <w:shd w:val="clear" w:color="auto" w:fill="FFFFFF"/>
        </w:rPr>
        <w:t>rural livelihoods</w:t>
      </w:r>
      <w:ins w:id="103"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w:t>
      </w:r>
      <w:r w:rsidR="00DD3B3A" w:rsidRPr="005D0D41">
        <w:rPr>
          <w:rFonts w:ascii="Times New Roman" w:hAnsi="Times New Roman" w:cs="Times New Roman"/>
          <w:sz w:val="24"/>
          <w:szCs w:val="24"/>
          <w:shd w:val="clear" w:color="auto" w:fill="FFFFFF"/>
        </w:rPr>
        <w:t xml:space="preserve">and they </w:t>
      </w:r>
      <w:r w:rsidRPr="005D0D41">
        <w:rPr>
          <w:rFonts w:ascii="Times New Roman" w:hAnsi="Times New Roman" w:cs="Times New Roman"/>
          <w:sz w:val="24"/>
          <w:szCs w:val="24"/>
          <w:shd w:val="clear" w:color="auto" w:fill="FFFFFF"/>
        </w:rPr>
        <w:t xml:space="preserve">receive a </w:t>
      </w:r>
      <w:r w:rsidR="00DD3B3A" w:rsidRPr="005D0D41">
        <w:rPr>
          <w:rFonts w:ascii="Times New Roman" w:hAnsi="Times New Roman" w:cs="Times New Roman"/>
          <w:sz w:val="24"/>
          <w:szCs w:val="24"/>
          <w:shd w:val="clear" w:color="auto" w:fill="FFFFFF"/>
        </w:rPr>
        <w:t xml:space="preserve">living standard </w:t>
      </w:r>
      <w:r w:rsidRPr="005D0D41">
        <w:rPr>
          <w:rFonts w:ascii="Times New Roman" w:hAnsi="Times New Roman" w:cs="Times New Roman"/>
          <w:sz w:val="24"/>
          <w:szCs w:val="24"/>
          <w:shd w:val="clear" w:color="auto" w:fill="FFFFFF"/>
        </w:rPr>
        <w:t xml:space="preserve">either </w:t>
      </w:r>
      <w:ins w:id="104" w:author="Paperpal" w:date="2025-10-25T06:29:00Z">
        <w:r w:rsidRPr="005D0D41">
          <w:rPr>
            <w:rFonts w:ascii="Times New Roman" w:hAnsi="Times New Roman" w:cs="Times New Roman"/>
            <w:sz w:val="24"/>
            <w:szCs w:val="24"/>
            <w:shd w:val="clear" w:color="auto" w:fill="FFFFFF"/>
          </w:rPr>
          <w:t>because</w:t>
        </w:r>
      </w:ins>
      <w:del w:id="105" w:author="Paperpal" w:date="2025-10-25T06:29:00Z">
        <w:r w:rsidRPr="005D0D41">
          <w:rPr>
            <w:rFonts w:ascii="Times New Roman" w:hAnsi="Times New Roman" w:cs="Times New Roman"/>
            <w:sz w:val="24"/>
            <w:szCs w:val="24"/>
            <w:shd w:val="clear" w:color="auto" w:fill="FFFFFF"/>
          </w:rPr>
          <w:delText>as</w:delText>
        </w:r>
      </w:del>
      <w:r w:rsidRPr="005D0D41">
        <w:rPr>
          <w:rFonts w:ascii="Times New Roman" w:hAnsi="Times New Roman" w:cs="Times New Roman"/>
          <w:sz w:val="24"/>
          <w:szCs w:val="24"/>
          <w:shd w:val="clear" w:color="auto" w:fill="FFFFFF"/>
        </w:rPr>
        <w:t xml:space="preserve"> their livelihoods are certain or uncertain in the long term (Habib et al., 2023). Lack of the necessary resources in poor rural communities prompts them to seek alternative sources of income by undertaking </w:t>
      </w:r>
      <w:r w:rsidR="0047519B" w:rsidRPr="005D0D41">
        <w:rPr>
          <w:rFonts w:ascii="Times New Roman" w:hAnsi="Times New Roman" w:cs="Times New Roman"/>
          <w:sz w:val="24"/>
          <w:szCs w:val="24"/>
          <w:shd w:val="clear" w:color="auto" w:fill="FFFFFF"/>
        </w:rPr>
        <w:t>low-payback</w:t>
      </w:r>
      <w:r w:rsidRPr="005D0D41">
        <w:rPr>
          <w:rFonts w:ascii="Times New Roman" w:hAnsi="Times New Roman" w:cs="Times New Roman"/>
          <w:sz w:val="24"/>
          <w:szCs w:val="24"/>
          <w:shd w:val="clear" w:color="auto" w:fill="FFFFFF"/>
        </w:rPr>
        <w:t xml:space="preserve"> and occasionally dangerous nonfarm practices to </w:t>
      </w:r>
      <w:del w:id="106" w:author="Paperpal" w:date="2025-10-25T06:29:00Z">
        <w:r w:rsidRPr="005D0D41">
          <w:rPr>
            <w:rFonts w:ascii="Times New Roman" w:hAnsi="Times New Roman" w:cs="Times New Roman"/>
            <w:sz w:val="24"/>
            <w:szCs w:val="24"/>
            <w:shd w:val="clear" w:color="auto" w:fill="FFFFFF"/>
          </w:rPr>
          <w:delText xml:space="preserve">help them </w:delText>
        </w:r>
      </w:del>
      <w:r w:rsidRPr="005D0D41">
        <w:rPr>
          <w:rFonts w:ascii="Times New Roman" w:hAnsi="Times New Roman" w:cs="Times New Roman"/>
          <w:sz w:val="24"/>
          <w:szCs w:val="24"/>
          <w:shd w:val="clear" w:color="auto" w:fill="FFFFFF"/>
        </w:rPr>
        <w:t xml:space="preserve">offset any losses suffered in </w:t>
      </w:r>
      <w:del w:id="107" w:author="Paperpal" w:date="2025-10-25T06:29:00Z">
        <w:r w:rsidRPr="005D0D41">
          <w:rPr>
            <w:rFonts w:ascii="Times New Roman" w:hAnsi="Times New Roman" w:cs="Times New Roman"/>
            <w:sz w:val="24"/>
            <w:szCs w:val="24"/>
            <w:shd w:val="clear" w:color="auto" w:fill="FFFFFF"/>
          </w:rPr>
          <w:delText xml:space="preserve">the </w:delText>
        </w:r>
      </w:del>
      <w:r w:rsidRPr="005D0D41">
        <w:rPr>
          <w:rFonts w:ascii="Times New Roman" w:hAnsi="Times New Roman" w:cs="Times New Roman"/>
          <w:sz w:val="24"/>
          <w:szCs w:val="24"/>
          <w:shd w:val="clear" w:color="auto" w:fill="FFFFFF"/>
        </w:rPr>
        <w:t xml:space="preserve">agricultural production and supply (Yang et al. 2022).  According to </w:t>
      </w:r>
      <w:del w:id="108" w:author="Paperpal" w:date="2025-10-25T06:29:00Z">
        <w:r w:rsidRPr="005D0D41">
          <w:rPr>
            <w:rFonts w:ascii="Times New Roman" w:hAnsi="Times New Roman" w:cs="Times New Roman"/>
            <w:sz w:val="24"/>
            <w:szCs w:val="24"/>
            <w:shd w:val="clear" w:color="auto" w:fill="FFFFFF"/>
          </w:rPr>
          <w:delText xml:space="preserve">the </w:delText>
        </w:r>
      </w:del>
      <w:r w:rsidRPr="005D0D41">
        <w:rPr>
          <w:rFonts w:ascii="Times New Roman" w:hAnsi="Times New Roman" w:cs="Times New Roman"/>
          <w:sz w:val="24"/>
          <w:szCs w:val="24"/>
          <w:shd w:val="clear" w:color="auto" w:fill="FFFFFF"/>
        </w:rPr>
        <w:t xml:space="preserve">research </w:t>
      </w:r>
      <w:ins w:id="109" w:author="Paperpal" w:date="2025-10-25T06:29:00Z">
        <w:r w:rsidRPr="005D0D41">
          <w:rPr>
            <w:rFonts w:ascii="Times New Roman" w:hAnsi="Times New Roman" w:cs="Times New Roman"/>
            <w:sz w:val="24"/>
            <w:szCs w:val="24"/>
            <w:shd w:val="clear" w:color="auto" w:fill="FFFFFF"/>
          </w:rPr>
          <w:t>conducted</w:t>
        </w:r>
      </w:ins>
      <w:del w:id="110" w:author="Paperpal" w:date="2025-10-25T06:29:00Z">
        <w:r w:rsidRPr="005D0D41">
          <w:rPr>
            <w:rFonts w:ascii="Times New Roman" w:hAnsi="Times New Roman" w:cs="Times New Roman"/>
            <w:sz w:val="24"/>
            <w:szCs w:val="24"/>
            <w:shd w:val="clear" w:color="auto" w:fill="FFFFFF"/>
          </w:rPr>
          <w:delText>done</w:delText>
        </w:r>
      </w:del>
      <w:r w:rsidRPr="005D0D41">
        <w:rPr>
          <w:rFonts w:ascii="Times New Roman" w:hAnsi="Times New Roman" w:cs="Times New Roman"/>
          <w:sz w:val="24"/>
          <w:szCs w:val="24"/>
          <w:shd w:val="clear" w:color="auto" w:fill="FFFFFF"/>
        </w:rPr>
        <w:t xml:space="preserve"> by the </w:t>
      </w:r>
      <w:r w:rsidR="00DD3B3A" w:rsidRPr="005D0D41">
        <w:rPr>
          <w:rFonts w:ascii="Times New Roman" w:hAnsi="Times New Roman" w:cs="Times New Roman"/>
          <w:sz w:val="24"/>
          <w:szCs w:val="24"/>
          <w:shd w:val="clear" w:color="auto" w:fill="FFFFFF"/>
        </w:rPr>
        <w:t>“</w:t>
      </w:r>
      <w:r w:rsidRPr="005D0D41">
        <w:rPr>
          <w:rFonts w:ascii="Times New Roman" w:hAnsi="Times New Roman" w:cs="Times New Roman"/>
          <w:sz w:val="24"/>
          <w:szCs w:val="24"/>
          <w:shd w:val="clear" w:color="auto" w:fill="FFFFFF"/>
        </w:rPr>
        <w:t>Food and Agriculture Organization</w:t>
      </w:r>
      <w:r w:rsidR="00DD3B3A" w:rsidRPr="005D0D41">
        <w:rPr>
          <w:rFonts w:ascii="Times New Roman" w:hAnsi="Times New Roman" w:cs="Times New Roman"/>
          <w:sz w:val="24"/>
          <w:szCs w:val="24"/>
          <w:shd w:val="clear" w:color="auto" w:fill="FFFFFF"/>
        </w:rPr>
        <w:t>”</w:t>
      </w:r>
      <w:r w:rsidRPr="005D0D41">
        <w:rPr>
          <w:rFonts w:ascii="Times New Roman" w:hAnsi="Times New Roman" w:cs="Times New Roman"/>
          <w:sz w:val="24"/>
          <w:szCs w:val="24"/>
          <w:shd w:val="clear" w:color="auto" w:fill="FFFFFF"/>
        </w:rPr>
        <w:t xml:space="preserve"> (FAO) on poverty and </w:t>
      </w:r>
      <w:r w:rsidR="0047519B" w:rsidRPr="005D0D41">
        <w:rPr>
          <w:rFonts w:ascii="Times New Roman" w:hAnsi="Times New Roman" w:cs="Times New Roman"/>
          <w:sz w:val="24"/>
          <w:szCs w:val="24"/>
          <w:shd w:val="clear" w:color="auto" w:fill="FFFFFF"/>
        </w:rPr>
        <w:t>agricultural</w:t>
      </w:r>
      <w:r w:rsidRPr="005D0D41">
        <w:rPr>
          <w:rFonts w:ascii="Times New Roman" w:hAnsi="Times New Roman" w:cs="Times New Roman"/>
          <w:sz w:val="24"/>
          <w:szCs w:val="24"/>
          <w:shd w:val="clear" w:color="auto" w:fill="FFFFFF"/>
        </w:rPr>
        <w:t xml:space="preserve"> systems, livelihood diversification was deemed crucial in contributing to livelihood </w:t>
      </w:r>
      <w:r w:rsidR="0047519B" w:rsidRPr="005D0D41">
        <w:rPr>
          <w:rFonts w:ascii="Times New Roman" w:hAnsi="Times New Roman" w:cs="Times New Roman"/>
          <w:sz w:val="24"/>
          <w:szCs w:val="24"/>
          <w:shd w:val="clear" w:color="auto" w:fill="FFFFFF"/>
        </w:rPr>
        <w:t>risk</w:t>
      </w:r>
      <w:r w:rsidRPr="005D0D41">
        <w:rPr>
          <w:rFonts w:ascii="Times New Roman" w:hAnsi="Times New Roman" w:cs="Times New Roman"/>
          <w:sz w:val="24"/>
          <w:szCs w:val="24"/>
          <w:shd w:val="clear" w:color="auto" w:fill="FFFFFF"/>
        </w:rPr>
        <w:t xml:space="preserve"> management and poverty alleviation in South Asia (FAO</w:t>
      </w:r>
      <w:ins w:id="111"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2015). Nevertheless, </w:t>
      </w:r>
      <w:del w:id="112" w:author="Paperpal" w:date="2025-10-25T06:29:00Z">
        <w:r w:rsidRPr="005D0D41">
          <w:rPr>
            <w:rFonts w:ascii="Times New Roman" w:hAnsi="Times New Roman" w:cs="Times New Roman"/>
            <w:sz w:val="24"/>
            <w:szCs w:val="24"/>
            <w:shd w:val="clear" w:color="auto" w:fill="FFFFFF"/>
          </w:rPr>
          <w:delText xml:space="preserve">the </w:delText>
        </w:r>
      </w:del>
      <w:r w:rsidRPr="005D0D41">
        <w:rPr>
          <w:rFonts w:ascii="Times New Roman" w:hAnsi="Times New Roman" w:cs="Times New Roman"/>
          <w:sz w:val="24"/>
          <w:szCs w:val="24"/>
          <w:shd w:val="clear" w:color="auto" w:fill="FFFFFF"/>
        </w:rPr>
        <w:t xml:space="preserve">rural communities remain </w:t>
      </w:r>
      <w:ins w:id="113" w:author="Paperpal" w:date="2025-10-25T06:29:00Z">
        <w:r w:rsidRPr="005D0D41">
          <w:rPr>
            <w:rFonts w:ascii="Times New Roman" w:hAnsi="Times New Roman" w:cs="Times New Roman"/>
            <w:sz w:val="24"/>
            <w:szCs w:val="24"/>
            <w:shd w:val="clear" w:color="auto" w:fill="FFFFFF"/>
          </w:rPr>
          <w:t>completely</w:t>
        </w:r>
      </w:ins>
      <w:del w:id="114" w:author="Paperpal" w:date="2025-10-25T06:29:00Z">
        <w:r w:rsidRPr="005D0D41">
          <w:rPr>
            <w:rFonts w:ascii="Times New Roman" w:hAnsi="Times New Roman" w:cs="Times New Roman"/>
            <w:sz w:val="24"/>
            <w:szCs w:val="24"/>
            <w:shd w:val="clear" w:color="auto" w:fill="FFFFFF"/>
          </w:rPr>
          <w:delText>totally</w:delText>
        </w:r>
      </w:del>
      <w:r w:rsidRPr="005D0D41">
        <w:rPr>
          <w:rFonts w:ascii="Times New Roman" w:hAnsi="Times New Roman" w:cs="Times New Roman"/>
          <w:sz w:val="24"/>
          <w:szCs w:val="24"/>
          <w:shd w:val="clear" w:color="auto" w:fill="FFFFFF"/>
        </w:rPr>
        <w:t xml:space="preserve"> oblivious </w:t>
      </w:r>
      <w:r w:rsidR="0047519B" w:rsidRPr="005D0D41">
        <w:rPr>
          <w:rFonts w:ascii="Times New Roman" w:hAnsi="Times New Roman" w:cs="Times New Roman"/>
          <w:sz w:val="24"/>
          <w:szCs w:val="24"/>
          <w:shd w:val="clear" w:color="auto" w:fill="FFFFFF"/>
        </w:rPr>
        <w:t>to</w:t>
      </w:r>
      <w:r w:rsidRPr="005D0D41">
        <w:rPr>
          <w:rFonts w:ascii="Times New Roman" w:hAnsi="Times New Roman" w:cs="Times New Roman"/>
          <w:sz w:val="24"/>
          <w:szCs w:val="24"/>
          <w:shd w:val="clear" w:color="auto" w:fill="FFFFFF"/>
        </w:rPr>
        <w:t xml:space="preserve"> their objective of breaking the poverty cycle with livelihood </w:t>
      </w:r>
      <w:r w:rsidR="0047519B" w:rsidRPr="005D0D41">
        <w:rPr>
          <w:rFonts w:ascii="Times New Roman" w:hAnsi="Times New Roman" w:cs="Times New Roman"/>
          <w:sz w:val="24"/>
          <w:szCs w:val="24"/>
          <w:shd w:val="clear" w:color="auto" w:fill="FFFFFF"/>
        </w:rPr>
        <w:t>diversification</w:t>
      </w:r>
      <w:r w:rsidRPr="005D0D41">
        <w:rPr>
          <w:rFonts w:ascii="Times New Roman" w:hAnsi="Times New Roman" w:cs="Times New Roman"/>
          <w:sz w:val="24"/>
          <w:szCs w:val="24"/>
          <w:shd w:val="clear" w:color="auto" w:fill="FFFFFF"/>
        </w:rPr>
        <w:t xml:space="preserve"> (</w:t>
      </w:r>
      <w:proofErr w:type="spellStart"/>
      <w:r w:rsidRPr="005D0D41">
        <w:rPr>
          <w:rFonts w:ascii="Times New Roman" w:hAnsi="Times New Roman" w:cs="Times New Roman"/>
          <w:sz w:val="24"/>
          <w:szCs w:val="24"/>
          <w:shd w:val="clear" w:color="auto" w:fill="FFFFFF"/>
        </w:rPr>
        <w:t>Fahad</w:t>
      </w:r>
      <w:proofErr w:type="spellEnd"/>
      <w:r w:rsidRPr="005D0D41">
        <w:rPr>
          <w:rFonts w:ascii="Times New Roman" w:hAnsi="Times New Roman" w:cs="Times New Roman"/>
          <w:sz w:val="24"/>
          <w:szCs w:val="24"/>
          <w:shd w:val="clear" w:color="auto" w:fill="FFFFFF"/>
        </w:rPr>
        <w:t xml:space="preserve"> et al., 2023). </w:t>
      </w:r>
    </w:p>
    <w:p w:rsidR="0047519B" w:rsidRPr="005D0D41" w:rsidRDefault="0047519B" w:rsidP="005D0D41">
      <w:pPr>
        <w:pStyle w:val="Default"/>
        <w:jc w:val="both"/>
        <w:rPr>
          <w:rFonts w:ascii="Times New Roman" w:hAnsi="Times New Roman" w:cs="Times New Roman"/>
          <w:color w:val="auto"/>
        </w:rPr>
      </w:pPr>
    </w:p>
    <w:p w:rsidR="0047519B" w:rsidRDefault="00813747" w:rsidP="005D0D41">
      <w:pPr>
        <w:pStyle w:val="Default"/>
        <w:jc w:val="both"/>
        <w:rPr>
          <w:rFonts w:ascii="Times New Roman" w:eastAsia="Calibri" w:hAnsi="Times New Roman" w:cs="Times New Roman"/>
          <w:color w:val="auto"/>
        </w:rPr>
      </w:pPr>
      <w:proofErr w:type="spellStart"/>
      <w:r w:rsidRPr="005D0D41">
        <w:rPr>
          <w:rFonts w:ascii="Times New Roman" w:hAnsi="Times New Roman" w:cs="Times New Roman"/>
          <w:color w:val="auto"/>
        </w:rPr>
        <w:t>Rei</w:t>
      </w:r>
      <w:proofErr w:type="spellEnd"/>
      <w:r w:rsidRPr="005D0D41">
        <w:rPr>
          <w:rFonts w:ascii="Times New Roman" w:hAnsi="Times New Roman" w:cs="Times New Roman"/>
          <w:color w:val="auto"/>
        </w:rPr>
        <w:t xml:space="preserve"> et al. (2020) note that rural entrepreneurship has traditionally been depicted as a more potent weapon to </w:t>
      </w:r>
      <w:del w:id="115" w:author="Paperpal" w:date="2025-10-25T06:29:00Z">
        <w:r w:rsidRPr="005D0D41">
          <w:rPr>
            <w:rFonts w:ascii="Times New Roman" w:hAnsi="Times New Roman" w:cs="Times New Roman"/>
            <w:color w:val="auto"/>
          </w:rPr>
          <w:delText xml:space="preserve">be </w:delText>
        </w:r>
      </w:del>
      <w:r w:rsidRPr="005D0D41">
        <w:rPr>
          <w:rFonts w:ascii="Times New Roman" w:hAnsi="Times New Roman" w:cs="Times New Roman"/>
          <w:color w:val="auto"/>
        </w:rPr>
        <w:t>adjust</w:t>
      </w:r>
      <w:del w:id="116" w:author="Paperpal" w:date="2025-10-25T06:29:00Z">
        <w:r w:rsidRPr="005D0D41">
          <w:rPr>
            <w:rFonts w:ascii="Times New Roman" w:hAnsi="Times New Roman" w:cs="Times New Roman"/>
            <w:color w:val="auto"/>
          </w:rPr>
          <w:delText>ed</w:delText>
        </w:r>
      </w:del>
      <w:r w:rsidRPr="005D0D41">
        <w:rPr>
          <w:rFonts w:ascii="Times New Roman" w:hAnsi="Times New Roman" w:cs="Times New Roman"/>
          <w:color w:val="auto"/>
        </w:rPr>
        <w:t xml:space="preserve"> to </w:t>
      </w:r>
      <w:del w:id="117" w:author="Paperpal" w:date="2025-10-25T06:29:00Z">
        <w:r w:rsidRPr="005D0D41">
          <w:rPr>
            <w:rFonts w:ascii="Times New Roman" w:hAnsi="Times New Roman" w:cs="Times New Roman"/>
            <w:color w:val="auto"/>
          </w:rPr>
          <w:delText xml:space="preserve">the </w:delText>
        </w:r>
      </w:del>
      <w:r w:rsidRPr="005D0D41">
        <w:rPr>
          <w:rFonts w:ascii="Times New Roman" w:hAnsi="Times New Roman" w:cs="Times New Roman"/>
          <w:color w:val="auto"/>
        </w:rPr>
        <w:t>modern social and economic requirements and prioriti</w:t>
      </w:r>
      <w:ins w:id="118" w:author="Paperpal" w:date="2025-10-25T06:29:00Z">
        <w:r w:rsidRPr="005D0D41">
          <w:rPr>
            <w:rFonts w:ascii="Times New Roman" w:hAnsi="Times New Roman" w:cs="Times New Roman"/>
            <w:color w:val="auto"/>
          </w:rPr>
          <w:t>ze</w:t>
        </w:r>
      </w:ins>
      <w:del w:id="119" w:author="Paperpal" w:date="2025-10-25T06:29:00Z">
        <w:r w:rsidRPr="005D0D41">
          <w:rPr>
            <w:rFonts w:ascii="Times New Roman" w:hAnsi="Times New Roman" w:cs="Times New Roman"/>
            <w:color w:val="auto"/>
          </w:rPr>
          <w:delText>sing</w:delText>
        </w:r>
      </w:del>
      <w:r w:rsidRPr="005D0D41">
        <w:rPr>
          <w:rFonts w:ascii="Times New Roman" w:hAnsi="Times New Roman" w:cs="Times New Roman"/>
          <w:color w:val="auto"/>
        </w:rPr>
        <w:t xml:space="preserve"> business models that are sustainable</w:t>
      </w:r>
      <w:ins w:id="120" w:author="Paperpal" w:date="2025-10-25T06:29:00Z">
        <w:r w:rsidRPr="005D0D41">
          <w:rPr>
            <w:rFonts w:ascii="Times New Roman" w:hAnsi="Times New Roman" w:cs="Times New Roman"/>
            <w:color w:val="auto"/>
          </w:rPr>
          <w:t>;</w:t>
        </w:r>
      </w:ins>
      <w:del w:id="121" w:author="Paperpal" w:date="2025-10-25T06:29:00Z">
        <w:r w:rsidRPr="005D0D41">
          <w:rPr>
            <w:rFonts w:ascii="Times New Roman" w:hAnsi="Times New Roman" w:cs="Times New Roman"/>
            <w:color w:val="auto"/>
          </w:rPr>
          <w:delText>,</w:delText>
        </w:r>
      </w:del>
      <w:r w:rsidRPr="005D0D41">
        <w:rPr>
          <w:rFonts w:ascii="Times New Roman" w:hAnsi="Times New Roman" w:cs="Times New Roman"/>
          <w:color w:val="auto"/>
        </w:rPr>
        <w:t xml:space="preserve"> </w:t>
      </w:r>
      <w:ins w:id="122" w:author="Paperpal" w:date="2025-10-25T06:29:00Z">
        <w:r w:rsidRPr="005D0D41">
          <w:rPr>
            <w:rFonts w:ascii="Times New Roman" w:hAnsi="Times New Roman" w:cs="Times New Roman"/>
            <w:color w:val="auto"/>
          </w:rPr>
          <w:t>however</w:t>
        </w:r>
      </w:ins>
      <w:del w:id="123" w:author="Paperpal" w:date="2025-10-25T06:29:00Z">
        <w:r w:rsidRPr="005D0D41">
          <w:rPr>
            <w:rFonts w:ascii="Times New Roman" w:hAnsi="Times New Roman" w:cs="Times New Roman"/>
            <w:color w:val="auto"/>
          </w:rPr>
          <w:delText>even though</w:delText>
        </w:r>
      </w:del>
      <w:r w:rsidRPr="005D0D41">
        <w:rPr>
          <w:rFonts w:ascii="Times New Roman" w:hAnsi="Times New Roman" w:cs="Times New Roman"/>
          <w:color w:val="auto"/>
        </w:rPr>
        <w:t xml:space="preserve">, as </w:t>
      </w:r>
      <w:proofErr w:type="spellStart"/>
      <w:r w:rsidRPr="005D0D41">
        <w:rPr>
          <w:rFonts w:ascii="Times New Roman" w:hAnsi="Times New Roman" w:cs="Times New Roman"/>
          <w:color w:val="auto"/>
        </w:rPr>
        <w:t>Rei</w:t>
      </w:r>
      <w:proofErr w:type="spellEnd"/>
      <w:r w:rsidRPr="005D0D41">
        <w:rPr>
          <w:rFonts w:ascii="Times New Roman" w:hAnsi="Times New Roman" w:cs="Times New Roman"/>
          <w:color w:val="auto"/>
        </w:rPr>
        <w:t xml:space="preserve"> et al. (2020) remark, rural regions are traditionally described as areas with a strong degree of poverty and low economic activity. Entrepreneurs have economic and structural opportunities in </w:t>
      </w:r>
      <w:del w:id="124" w:author="Paperpal" w:date="2025-10-25T06:29:00Z">
        <w:r w:rsidRPr="005D0D41">
          <w:rPr>
            <w:rFonts w:ascii="Times New Roman" w:hAnsi="Times New Roman" w:cs="Times New Roman"/>
            <w:color w:val="auto"/>
          </w:rPr>
          <w:delText xml:space="preserve">the </w:delText>
        </w:r>
      </w:del>
      <w:r w:rsidRPr="005D0D41">
        <w:rPr>
          <w:rFonts w:ascii="Times New Roman" w:hAnsi="Times New Roman" w:cs="Times New Roman"/>
          <w:color w:val="auto"/>
        </w:rPr>
        <w:t>rural environment</w:t>
      </w:r>
      <w:ins w:id="125" w:author="Paperpal" w:date="2025-10-25T06:29:00Z">
        <w:r>
          <w:rPr>
            <w:rFonts w:ascii="Times New Roman" w:eastAsia="Calibri" w:hAnsi="Times New Roman" w:cs="Times New Roman"/>
            <w:color w:val="auto"/>
          </w:rPr>
          <w:t>s</w:t>
        </w:r>
      </w:ins>
      <w:r>
        <w:rPr>
          <w:rFonts w:ascii="Times New Roman" w:eastAsia="Calibri" w:hAnsi="Times New Roman" w:cs="Times New Roman"/>
          <w:color w:val="auto"/>
        </w:rPr>
        <w:t xml:space="preserve"> that can be tapped into to transform the region, which can be enhanced through the creation of networks of entrepreneurs (Barber et al., 2021). Rural entrepreneurship can contribute to this in the sense that it can assist rural businesses in adding value to their communities</w:t>
      </w:r>
      <w:ins w:id="126" w:author="Paperpal" w:date="2025-10-25T06:29:00Z">
        <w:r w:rsidRPr="005D0D41">
          <w:rPr>
            <w:rFonts w:ascii="Times New Roman" w:hAnsi="Times New Roman" w:cs="Times New Roman"/>
            <w:color w:val="auto"/>
          </w:rPr>
          <w:t>,</w:t>
        </w:r>
      </w:ins>
      <w:del w:id="127" w:author="Paperpal" w:date="2025-10-25T06:29:00Z">
        <w:r w:rsidRPr="005D0D41">
          <w:rPr>
            <w:rFonts w:ascii="Times New Roman" w:hAnsi="Times New Roman" w:cs="Times New Roman"/>
            <w:color w:val="auto"/>
          </w:rPr>
          <w:delText xml:space="preserve"> and</w:delText>
        </w:r>
      </w:del>
      <w:r w:rsidRPr="005D0D41">
        <w:rPr>
          <w:rFonts w:ascii="Times New Roman" w:hAnsi="Times New Roman" w:cs="Times New Roman"/>
          <w:color w:val="auto"/>
        </w:rPr>
        <w:t xml:space="preserve"> creat</w:t>
      </w:r>
      <w:ins w:id="128" w:author="Paperpal" w:date="2025-10-25T06:29:00Z">
        <w:r w:rsidRPr="005D0D41">
          <w:rPr>
            <w:rFonts w:ascii="Times New Roman" w:hAnsi="Times New Roman" w:cs="Times New Roman"/>
            <w:color w:val="auto"/>
          </w:rPr>
          <w:t>ing</w:t>
        </w:r>
      </w:ins>
      <w:del w:id="129" w:author="Paperpal" w:date="2025-10-25T06:29:00Z">
        <w:r w:rsidRPr="005D0D41">
          <w:rPr>
            <w:rFonts w:ascii="Times New Roman" w:hAnsi="Times New Roman" w:cs="Times New Roman"/>
            <w:color w:val="auto"/>
          </w:rPr>
          <w:delText>e</w:delText>
        </w:r>
      </w:del>
      <w:r w:rsidRPr="005D0D41">
        <w:rPr>
          <w:rFonts w:ascii="Times New Roman" w:hAnsi="Times New Roman" w:cs="Times New Roman"/>
          <w:color w:val="auto"/>
        </w:rPr>
        <w:t xml:space="preserve"> more resilient communities (</w:t>
      </w:r>
      <w:proofErr w:type="spellStart"/>
      <w:r w:rsidRPr="005D0D41">
        <w:rPr>
          <w:rFonts w:ascii="Times New Roman" w:hAnsi="Times New Roman" w:cs="Times New Roman"/>
          <w:color w:val="auto"/>
        </w:rPr>
        <w:t>Pato</w:t>
      </w:r>
      <w:proofErr w:type="spellEnd"/>
      <w:r w:rsidRPr="005D0D41">
        <w:rPr>
          <w:rFonts w:ascii="Times New Roman" w:hAnsi="Times New Roman" w:cs="Times New Roman"/>
          <w:color w:val="auto"/>
        </w:rPr>
        <w:t xml:space="preserve"> and Teixeira, 2018) and </w:t>
      </w:r>
      <w:del w:id="130" w:author="Paperpal" w:date="2025-10-25T06:29:00Z">
        <w:r w:rsidRPr="005D0D41">
          <w:rPr>
            <w:rFonts w:ascii="Times New Roman" w:hAnsi="Times New Roman" w:cs="Times New Roman"/>
            <w:color w:val="auto"/>
          </w:rPr>
          <w:delText xml:space="preserve">to the </w:delText>
        </w:r>
      </w:del>
      <w:ins w:id="131" w:author="Paperpal" w:date="2025-10-25T06:29:00Z">
        <w:r w:rsidRPr="005D0D41">
          <w:rPr>
            <w:rFonts w:ascii="Times New Roman" w:hAnsi="Times New Roman" w:cs="Times New Roman"/>
            <w:color w:val="auto"/>
          </w:rPr>
          <w:t>creating</w:t>
        </w:r>
      </w:ins>
      <w:del w:id="132" w:author="Paperpal" w:date="2025-10-25T06:29:00Z">
        <w:r w:rsidRPr="005D0D41">
          <w:rPr>
            <w:rFonts w:ascii="Times New Roman" w:hAnsi="Times New Roman" w:cs="Times New Roman"/>
            <w:color w:val="auto"/>
          </w:rPr>
          <w:delText>creation</w:delText>
        </w:r>
      </w:del>
      <w:r w:rsidRPr="005D0D41">
        <w:rPr>
          <w:rFonts w:ascii="Times New Roman" w:hAnsi="Times New Roman" w:cs="Times New Roman"/>
          <w:color w:val="auto"/>
        </w:rPr>
        <w:t xml:space="preserve"> </w:t>
      </w:r>
      <w:del w:id="133" w:author="Paperpal" w:date="2025-10-25T06:29:00Z">
        <w:r w:rsidRPr="005D0D41">
          <w:rPr>
            <w:rFonts w:ascii="Times New Roman" w:hAnsi="Times New Roman" w:cs="Times New Roman"/>
            <w:color w:val="auto"/>
          </w:rPr>
          <w:delText xml:space="preserve">of </w:delText>
        </w:r>
      </w:del>
      <w:r w:rsidRPr="005D0D41">
        <w:rPr>
          <w:rFonts w:ascii="Times New Roman" w:hAnsi="Times New Roman" w:cs="Times New Roman"/>
          <w:color w:val="auto"/>
        </w:rPr>
        <w:t xml:space="preserve">a sustainable and inclusive future. </w:t>
      </w:r>
      <w:del w:id="134" w:author="Paperpal" w:date="2025-10-25T06:29:00Z">
        <w:r w:rsidRPr="005D0D41">
          <w:rPr>
            <w:rFonts w:ascii="Times New Roman" w:hAnsi="Times New Roman" w:cs="Times New Roman"/>
            <w:color w:val="auto"/>
          </w:rPr>
          <w:delText xml:space="preserve">Particularly, </w:delText>
        </w:r>
      </w:del>
      <w:ins w:id="135" w:author="Paperpal" w:date="2025-10-25T06:29:00Z">
        <w:r w:rsidRPr="005D0D41">
          <w:rPr>
            <w:rFonts w:ascii="Times New Roman" w:hAnsi="Times New Roman" w:cs="Times New Roman"/>
            <w:color w:val="auto"/>
          </w:rPr>
          <w:t>R</w:t>
        </w:r>
      </w:ins>
      <w:del w:id="136" w:author="Paperpal" w:date="2025-10-25T06:29:00Z">
        <w:r w:rsidRPr="005D0D41">
          <w:rPr>
            <w:rFonts w:ascii="Times New Roman" w:hAnsi="Times New Roman" w:cs="Times New Roman"/>
            <w:color w:val="auto"/>
          </w:rPr>
          <w:delText>r</w:delText>
        </w:r>
      </w:del>
      <w:r w:rsidRPr="005D0D41">
        <w:rPr>
          <w:rFonts w:ascii="Times New Roman" w:hAnsi="Times New Roman" w:cs="Times New Roman"/>
          <w:color w:val="auto"/>
        </w:rPr>
        <w:t xml:space="preserve">ural entrepreneurship is considered a tool for solving urgent social and economic problems; in this respect, environmental conservation has become </w:t>
      </w:r>
      <w:del w:id="137" w:author="Paperpal" w:date="2025-10-25T06:29:00Z">
        <w:r w:rsidRPr="005D0D41">
          <w:rPr>
            <w:rFonts w:ascii="Times New Roman" w:hAnsi="Times New Roman" w:cs="Times New Roman"/>
            <w:color w:val="auto"/>
          </w:rPr>
          <w:delText xml:space="preserve">quite </w:delText>
        </w:r>
      </w:del>
      <w:r w:rsidRPr="005D0D41">
        <w:rPr>
          <w:rFonts w:ascii="Times New Roman" w:hAnsi="Times New Roman" w:cs="Times New Roman"/>
          <w:color w:val="auto"/>
        </w:rPr>
        <w:t>a priority</w:t>
      </w:r>
      <w:ins w:id="138" w:author="Paperpal" w:date="2025-10-25T06:29:00Z">
        <w:r>
          <w:rPr>
            <w:rFonts w:ascii="Times New Roman" w:eastAsia="Calibri" w:hAnsi="Times New Roman" w:cs="Times New Roman"/>
            <w:color w:val="auto"/>
          </w:rPr>
          <w:t>,</w:t>
        </w:r>
      </w:ins>
      <w:r>
        <w:rPr>
          <w:rFonts w:ascii="Times New Roman" w:eastAsia="Calibri" w:hAnsi="Times New Roman" w:cs="Times New Roman"/>
          <w:color w:val="auto"/>
        </w:rPr>
        <w:t xml:space="preserve"> along with encouraging economic life (</w:t>
      </w:r>
      <w:proofErr w:type="gramStart"/>
      <w:r>
        <w:rPr>
          <w:rFonts w:ascii="Times New Roman" w:eastAsia="Calibri" w:hAnsi="Times New Roman" w:cs="Times New Roman"/>
          <w:color w:val="auto"/>
        </w:rPr>
        <w:t>del</w:t>
      </w:r>
      <w:proofErr w:type="gramEnd"/>
      <w:r>
        <w:rPr>
          <w:rFonts w:ascii="Times New Roman" w:eastAsia="Calibri" w:hAnsi="Times New Roman" w:cs="Times New Roman"/>
          <w:color w:val="auto"/>
        </w:rPr>
        <w:t xml:space="preserve"> </w:t>
      </w:r>
      <w:proofErr w:type="spellStart"/>
      <w:r>
        <w:rPr>
          <w:rFonts w:ascii="Times New Roman" w:eastAsia="Calibri" w:hAnsi="Times New Roman" w:cs="Times New Roman"/>
          <w:color w:val="auto"/>
        </w:rPr>
        <w:t>Olmo</w:t>
      </w:r>
      <w:proofErr w:type="spellEnd"/>
      <w:r>
        <w:rPr>
          <w:rFonts w:ascii="Times New Roman" w:eastAsia="Calibri" w:hAnsi="Times New Roman" w:cs="Times New Roman"/>
          <w:color w:val="auto"/>
        </w:rPr>
        <w:t>-Garcia et al., 2023).</w:t>
      </w:r>
    </w:p>
    <w:p w:rsidR="00E53592" w:rsidRPr="005D0D41" w:rsidRDefault="00E53592" w:rsidP="005D0D41">
      <w:pPr>
        <w:pStyle w:val="Default"/>
        <w:jc w:val="both"/>
        <w:rPr>
          <w:rFonts w:ascii="Times New Roman" w:hAnsi="Times New Roman" w:cs="Times New Roman"/>
          <w:color w:val="auto"/>
        </w:rPr>
      </w:pPr>
    </w:p>
    <w:p w:rsidR="00E53592" w:rsidRPr="005D0D41" w:rsidRDefault="00813747" w:rsidP="005D0D41">
      <w:pPr>
        <w:pStyle w:val="Default"/>
        <w:jc w:val="both"/>
        <w:rPr>
          <w:rFonts w:ascii="Times New Roman" w:hAnsi="Times New Roman" w:cs="Times New Roman"/>
          <w:color w:val="auto"/>
        </w:rPr>
      </w:pPr>
      <w:r w:rsidRPr="005D0D41">
        <w:rPr>
          <w:rFonts w:ascii="Times New Roman" w:hAnsi="Times New Roman" w:cs="Times New Roman"/>
          <w:color w:val="auto"/>
        </w:rPr>
        <w:lastRenderedPageBreak/>
        <w:t xml:space="preserve">Entrepreneurship scholars have </w:t>
      </w:r>
      <w:del w:id="139" w:author="Paperpal" w:date="2025-10-25T06:29:00Z">
        <w:r w:rsidRPr="005D0D41">
          <w:rPr>
            <w:rFonts w:ascii="Times New Roman" w:hAnsi="Times New Roman" w:cs="Times New Roman"/>
            <w:color w:val="auto"/>
          </w:rPr>
          <w:delText xml:space="preserve">now </w:delText>
        </w:r>
      </w:del>
      <w:r w:rsidRPr="005D0D41">
        <w:rPr>
          <w:rFonts w:ascii="Times New Roman" w:hAnsi="Times New Roman" w:cs="Times New Roman"/>
          <w:color w:val="auto"/>
        </w:rPr>
        <w:t xml:space="preserve">shifted their interest </w:t>
      </w:r>
      <w:r>
        <w:rPr>
          <w:rFonts w:ascii="Times New Roman" w:eastAsia="Calibri" w:hAnsi="Times New Roman" w:cs="Times New Roman"/>
          <w:color w:val="auto"/>
        </w:rPr>
        <w:t xml:space="preserve">towards enhancing the expertise of sustainable business strategies, </w:t>
      </w:r>
      <w:ins w:id="140" w:author="Paperpal" w:date="2025-10-25T06:29:00Z">
        <w:r w:rsidR="0060387D" w:rsidRPr="005D0D41">
          <w:rPr>
            <w:rFonts w:ascii="Times New Roman" w:hAnsi="Times New Roman" w:cs="Times New Roman"/>
            <w:color w:val="auto"/>
          </w:rPr>
          <w:t>including</w:t>
        </w:r>
      </w:ins>
      <w:del w:id="141" w:author="Paperpal" w:date="2025-10-25T06:29:00Z">
        <w:r w:rsidR="0060387D" w:rsidRPr="005D0D41">
          <w:rPr>
            <w:rFonts w:ascii="Times New Roman" w:hAnsi="Times New Roman" w:cs="Times New Roman"/>
            <w:color w:val="auto"/>
          </w:rPr>
          <w:delText>compris</w:delText>
        </w:r>
        <w:r w:rsidRPr="005D0D41">
          <w:rPr>
            <w:rFonts w:ascii="Times New Roman" w:hAnsi="Times New Roman" w:cs="Times New Roman"/>
            <w:color w:val="auto"/>
          </w:rPr>
          <w:delText>ing</w:delText>
        </w:r>
      </w:del>
      <w:r w:rsidRPr="005D0D41">
        <w:rPr>
          <w:rFonts w:ascii="Times New Roman" w:hAnsi="Times New Roman" w:cs="Times New Roman"/>
          <w:color w:val="auto"/>
        </w:rPr>
        <w:t xml:space="preserve"> the adoption of ecological entrepreneurship (</w:t>
      </w:r>
      <w:proofErr w:type="spellStart"/>
      <w:r w:rsidRPr="005D0D41">
        <w:rPr>
          <w:rFonts w:ascii="Times New Roman" w:hAnsi="Times New Roman" w:cs="Times New Roman"/>
          <w:color w:val="auto"/>
        </w:rPr>
        <w:t>Gast</w:t>
      </w:r>
      <w:proofErr w:type="spellEnd"/>
      <w:r w:rsidRPr="005D0D41">
        <w:rPr>
          <w:rFonts w:ascii="Times New Roman" w:hAnsi="Times New Roman" w:cs="Times New Roman"/>
          <w:color w:val="auto"/>
        </w:rPr>
        <w:t xml:space="preserve"> et al., 2017) and sustainable entrepreneurship</w:t>
      </w:r>
      <w:r w:rsidR="005D0D41">
        <w:rPr>
          <w:rFonts w:ascii="Times New Roman" w:hAnsi="Times New Roman" w:cs="Times New Roman"/>
          <w:color w:val="auto"/>
        </w:rPr>
        <w:t xml:space="preserve"> (</w:t>
      </w:r>
      <w:proofErr w:type="spellStart"/>
      <w:r w:rsidR="005D0D41">
        <w:rPr>
          <w:rFonts w:ascii="Times New Roman" w:hAnsi="Times New Roman" w:cs="Times New Roman"/>
          <w:color w:val="auto"/>
        </w:rPr>
        <w:t>Teran-Yepez</w:t>
      </w:r>
      <w:proofErr w:type="spellEnd"/>
      <w:r w:rsidR="005D0D41">
        <w:rPr>
          <w:rFonts w:ascii="Times New Roman" w:hAnsi="Times New Roman" w:cs="Times New Roman"/>
          <w:color w:val="auto"/>
        </w:rPr>
        <w:t xml:space="preserve"> et al.</w:t>
      </w:r>
      <w:proofErr w:type="gramStart"/>
      <w:r w:rsidR="005D0D41">
        <w:rPr>
          <w:rFonts w:ascii="Times New Roman" w:hAnsi="Times New Roman" w:cs="Times New Roman"/>
          <w:color w:val="auto"/>
        </w:rPr>
        <w:t>,2020</w:t>
      </w:r>
      <w:proofErr w:type="gramEnd"/>
      <w:r w:rsidR="005D0D41">
        <w:rPr>
          <w:rFonts w:ascii="Times New Roman" w:hAnsi="Times New Roman" w:cs="Times New Roman"/>
          <w:color w:val="auto"/>
        </w:rPr>
        <w:t>)</w:t>
      </w:r>
      <w:r w:rsidRPr="005D0D41">
        <w:rPr>
          <w:rFonts w:ascii="Times New Roman" w:hAnsi="Times New Roman" w:cs="Times New Roman"/>
          <w:color w:val="auto"/>
        </w:rPr>
        <w:t xml:space="preserve">. The entrepreneurial operations of </w:t>
      </w:r>
      <w:ins w:id="142" w:author="Paperpal" w:date="2025-10-25T06:29:00Z">
        <w:r w:rsidRPr="005D0D41">
          <w:rPr>
            <w:rFonts w:ascii="Times New Roman" w:hAnsi="Times New Roman" w:cs="Times New Roman"/>
            <w:color w:val="auto"/>
          </w:rPr>
          <w:t>businesspeople</w:t>
        </w:r>
      </w:ins>
      <w:del w:id="143" w:author="Paperpal" w:date="2025-10-25T06:29:00Z">
        <w:r w:rsidRPr="005D0D41">
          <w:rPr>
            <w:rFonts w:ascii="Times New Roman" w:hAnsi="Times New Roman" w:cs="Times New Roman"/>
            <w:color w:val="auto"/>
          </w:rPr>
          <w:delText>business persons</w:delText>
        </w:r>
      </w:del>
      <w:r w:rsidRPr="005D0D41">
        <w:rPr>
          <w:rFonts w:ascii="Times New Roman" w:hAnsi="Times New Roman" w:cs="Times New Roman"/>
          <w:color w:val="auto"/>
        </w:rPr>
        <w:t xml:space="preserve"> have been embedded with ecological ideals since the issue of global warming became well</w:t>
      </w:r>
      <w:ins w:id="144" w:author="Paperpal" w:date="2025-10-25T06:29:00Z">
        <w:r w:rsidRPr="005D0D41">
          <w:rPr>
            <w:rFonts w:ascii="Times New Roman" w:hAnsi="Times New Roman" w:cs="Times New Roman"/>
            <w:color w:val="auto"/>
          </w:rPr>
          <w:t xml:space="preserve"> </w:t>
        </w:r>
      </w:ins>
      <w:del w:id="145" w:author="Paperpal" w:date="2025-10-25T06:29:00Z">
        <w:r w:rsidRPr="005D0D41">
          <w:rPr>
            <w:rFonts w:ascii="Times New Roman" w:hAnsi="Times New Roman" w:cs="Times New Roman"/>
            <w:color w:val="auto"/>
          </w:rPr>
          <w:delText>-</w:delText>
        </w:r>
      </w:del>
      <w:r w:rsidRPr="005D0D41">
        <w:rPr>
          <w:rFonts w:ascii="Times New Roman" w:hAnsi="Times New Roman" w:cs="Times New Roman"/>
          <w:color w:val="auto"/>
        </w:rPr>
        <w:t>known</w:t>
      </w:r>
      <w:ins w:id="146" w:author="Paperpal" w:date="2025-10-25T06:29:00Z">
        <w:r>
          <w:rPr>
            <w:rFonts w:ascii="Times New Roman" w:eastAsia="Calibri" w:hAnsi="Times New Roman" w:cs="Times New Roman"/>
            <w:color w:val="auto"/>
          </w:rPr>
          <w:t>,</w:t>
        </w:r>
      </w:ins>
      <w:r>
        <w:rPr>
          <w:rFonts w:ascii="Times New Roman" w:eastAsia="Calibri" w:hAnsi="Times New Roman" w:cs="Times New Roman"/>
          <w:color w:val="auto"/>
        </w:rPr>
        <w:t xml:space="preserve"> and the ecological effects of business as usual came into question (</w:t>
      </w:r>
      <w:proofErr w:type="spellStart"/>
      <w:r>
        <w:rPr>
          <w:rFonts w:ascii="Times New Roman" w:eastAsia="Calibri" w:hAnsi="Times New Roman" w:cs="Times New Roman"/>
          <w:color w:val="auto"/>
        </w:rPr>
        <w:t>Guleria</w:t>
      </w:r>
      <w:proofErr w:type="spellEnd"/>
      <w:r>
        <w:rPr>
          <w:rFonts w:ascii="Times New Roman" w:eastAsia="Calibri" w:hAnsi="Times New Roman" w:cs="Times New Roman"/>
          <w:color w:val="auto"/>
        </w:rPr>
        <w:t xml:space="preserve"> &amp; Kaur, 2022). </w:t>
      </w:r>
      <w:r w:rsidR="0060387D" w:rsidRPr="005D0D41">
        <w:rPr>
          <w:rFonts w:ascii="Times New Roman" w:hAnsi="Times New Roman" w:cs="Times New Roman"/>
          <w:color w:val="auto"/>
        </w:rPr>
        <w:t>One can explain sustainable entrepreneurship as the preservation of nature, life support</w:t>
      </w:r>
      <w:ins w:id="147" w:author="Paperpal" w:date="2025-10-25T06:29:00Z">
        <w:r>
          <w:rPr>
            <w:rFonts w:ascii="Times New Roman" w:eastAsia="Calibri" w:hAnsi="Times New Roman" w:cs="Times New Roman"/>
            <w:color w:val="auto"/>
          </w:rPr>
          <w:t>,</w:t>
        </w:r>
      </w:ins>
      <w:r>
        <w:rPr>
          <w:rFonts w:ascii="Times New Roman" w:eastAsia="Calibri" w:hAnsi="Times New Roman" w:cs="Times New Roman"/>
          <w:color w:val="auto"/>
        </w:rPr>
        <w:t xml:space="preserve"> and community in the process of producing future products, processes</w:t>
      </w:r>
      <w:ins w:id="148" w:author="Paperpal" w:date="2025-10-25T06:29:00Z">
        <w:r>
          <w:rPr>
            <w:rFonts w:ascii="Times New Roman" w:eastAsia="Calibri" w:hAnsi="Times New Roman" w:cs="Times New Roman"/>
            <w:color w:val="auto"/>
          </w:rPr>
          <w:t>,</w:t>
        </w:r>
      </w:ins>
      <w:r>
        <w:rPr>
          <w:rFonts w:ascii="Times New Roman" w:eastAsia="Calibri" w:hAnsi="Times New Roman" w:cs="Times New Roman"/>
          <w:color w:val="auto"/>
        </w:rPr>
        <w:t xml:space="preserve"> and services to derive profit</w:t>
      </w:r>
      <w:ins w:id="149" w:author="Paperpal" w:date="2025-10-25T06:29:00Z">
        <w:r>
          <w:rPr>
            <w:rFonts w:ascii="Times New Roman" w:eastAsia="Calibri" w:hAnsi="Times New Roman" w:cs="Times New Roman"/>
            <w:color w:val="auto"/>
          </w:rPr>
          <w:t>,</w:t>
        </w:r>
      </w:ins>
      <w:r>
        <w:rPr>
          <w:rFonts w:ascii="Times New Roman" w:eastAsia="Calibri" w:hAnsi="Times New Roman" w:cs="Times New Roman"/>
          <w:color w:val="auto"/>
        </w:rPr>
        <w:t xml:space="preserve"> in which gain encompasses </w:t>
      </w:r>
      <w:ins w:id="150" w:author="Paperpal" w:date="2025-10-25T06:29:00Z">
        <w:r>
          <w:rPr>
            <w:rFonts w:ascii="Times New Roman" w:eastAsia="Calibri" w:hAnsi="Times New Roman" w:cs="Times New Roman"/>
            <w:color w:val="auto"/>
          </w:rPr>
          <w:t>bo</w:t>
        </w:r>
      </w:ins>
      <w:r>
        <w:rPr>
          <w:rFonts w:ascii="Times New Roman" w:eastAsia="Calibri" w:hAnsi="Times New Roman" w:cs="Times New Roman"/>
          <w:color w:val="auto"/>
        </w:rPr>
        <w:t>th</w:t>
      </w:r>
      <w:del w:id="151" w:author="Paperpal" w:date="2025-10-25T06:29:00Z">
        <w:r w:rsidR="0060387D" w:rsidRPr="005D0D41">
          <w:rPr>
            <w:rFonts w:ascii="Times New Roman" w:hAnsi="Times New Roman" w:cs="Times New Roman"/>
            <w:color w:val="auto"/>
          </w:rPr>
          <w:delText>e</w:delText>
        </w:r>
      </w:del>
      <w:r w:rsidR="0060387D" w:rsidRPr="005D0D41">
        <w:rPr>
          <w:rFonts w:ascii="Times New Roman" w:hAnsi="Times New Roman" w:cs="Times New Roman"/>
          <w:color w:val="auto"/>
        </w:rPr>
        <w:t xml:space="preserve"> economic </w:t>
      </w:r>
      <w:ins w:id="152" w:author="Paperpal" w:date="2025-10-25T06:29:00Z">
        <w:r w:rsidR="0060387D" w:rsidRPr="005D0D41">
          <w:rPr>
            <w:rFonts w:ascii="Times New Roman" w:hAnsi="Times New Roman" w:cs="Times New Roman"/>
            <w:color w:val="auto"/>
          </w:rPr>
          <w:t>and</w:t>
        </w:r>
      </w:ins>
      <w:del w:id="153" w:author="Paperpal" w:date="2025-10-25T06:29:00Z">
        <w:r w:rsidR="0060387D" w:rsidRPr="005D0D41">
          <w:rPr>
            <w:rFonts w:ascii="Times New Roman" w:hAnsi="Times New Roman" w:cs="Times New Roman"/>
            <w:color w:val="auto"/>
          </w:rPr>
          <w:delText>as well as</w:delText>
        </w:r>
      </w:del>
      <w:r w:rsidR="0060387D" w:rsidRPr="005D0D41">
        <w:rPr>
          <w:rFonts w:ascii="Times New Roman" w:hAnsi="Times New Roman" w:cs="Times New Roman"/>
          <w:color w:val="auto"/>
        </w:rPr>
        <w:t xml:space="preserve"> </w:t>
      </w:r>
      <w:del w:id="154" w:author="Paperpal" w:date="2025-10-25T06:29:00Z">
        <w:r w:rsidR="0060387D" w:rsidRPr="005D0D41">
          <w:rPr>
            <w:rFonts w:ascii="Times New Roman" w:hAnsi="Times New Roman" w:cs="Times New Roman"/>
            <w:color w:val="auto"/>
          </w:rPr>
          <w:delText xml:space="preserve">the </w:delText>
        </w:r>
      </w:del>
      <w:r w:rsidR="0060387D" w:rsidRPr="005D0D41">
        <w:rPr>
          <w:rFonts w:ascii="Times New Roman" w:hAnsi="Times New Roman" w:cs="Times New Roman"/>
          <w:color w:val="auto"/>
        </w:rPr>
        <w:t xml:space="preserve">non-economic gains </w:t>
      </w:r>
      <w:ins w:id="155" w:author="Paperpal" w:date="2025-10-25T06:29:00Z">
        <w:r w:rsidR="0060387D" w:rsidRPr="005D0D41">
          <w:rPr>
            <w:rFonts w:ascii="Times New Roman" w:hAnsi="Times New Roman" w:cs="Times New Roman"/>
            <w:color w:val="auto"/>
          </w:rPr>
          <w:t>for</w:t>
        </w:r>
      </w:ins>
      <w:del w:id="156" w:author="Paperpal" w:date="2025-10-25T06:29:00Z">
        <w:r w:rsidR="0060387D" w:rsidRPr="005D0D41">
          <w:rPr>
            <w:rFonts w:ascii="Times New Roman" w:hAnsi="Times New Roman" w:cs="Times New Roman"/>
            <w:color w:val="auto"/>
          </w:rPr>
          <w:delText>to</w:delText>
        </w:r>
      </w:del>
      <w:r w:rsidR="0060387D" w:rsidRPr="005D0D41">
        <w:rPr>
          <w:rFonts w:ascii="Times New Roman" w:hAnsi="Times New Roman" w:cs="Times New Roman"/>
          <w:color w:val="auto"/>
        </w:rPr>
        <w:t xml:space="preserve"> </w:t>
      </w:r>
      <w:del w:id="157" w:author="Paperpal" w:date="2025-10-25T06:29:00Z">
        <w:r w:rsidR="0060387D" w:rsidRPr="005D0D41">
          <w:rPr>
            <w:rFonts w:ascii="Times New Roman" w:hAnsi="Times New Roman" w:cs="Times New Roman"/>
            <w:color w:val="auto"/>
          </w:rPr>
          <w:delText xml:space="preserve">the </w:delText>
        </w:r>
      </w:del>
      <w:r w:rsidR="0060387D" w:rsidRPr="005D0D41">
        <w:rPr>
          <w:rFonts w:ascii="Times New Roman" w:hAnsi="Times New Roman" w:cs="Times New Roman"/>
          <w:color w:val="auto"/>
        </w:rPr>
        <w:t>individuals, the economy</w:t>
      </w:r>
      <w:ins w:id="158" w:author="Paperpal" w:date="2025-10-25T06:29:00Z">
        <w:r>
          <w:rPr>
            <w:rFonts w:ascii="Times New Roman" w:eastAsia="Calibri" w:hAnsi="Times New Roman" w:cs="Times New Roman"/>
            <w:color w:val="auto"/>
          </w:rPr>
          <w:t>,</w:t>
        </w:r>
      </w:ins>
      <w:r>
        <w:rPr>
          <w:rFonts w:ascii="Times New Roman" w:eastAsia="Calibri" w:hAnsi="Times New Roman" w:cs="Times New Roman"/>
          <w:color w:val="auto"/>
        </w:rPr>
        <w:t xml:space="preserve"> and </w:t>
      </w:r>
      <w:del w:id="159" w:author="Paperpal" w:date="2025-10-25T06:29:00Z">
        <w:r w:rsidR="0060387D" w:rsidRPr="005D0D41">
          <w:rPr>
            <w:rFonts w:ascii="Times New Roman" w:hAnsi="Times New Roman" w:cs="Times New Roman"/>
            <w:color w:val="auto"/>
          </w:rPr>
          <w:delText xml:space="preserve">the </w:delText>
        </w:r>
      </w:del>
      <w:r w:rsidR="0060387D" w:rsidRPr="005D0D41">
        <w:rPr>
          <w:rFonts w:ascii="Times New Roman" w:hAnsi="Times New Roman" w:cs="Times New Roman"/>
          <w:color w:val="auto"/>
        </w:rPr>
        <w:t xml:space="preserve">society (Shepherd and </w:t>
      </w:r>
      <w:proofErr w:type="spellStart"/>
      <w:r w:rsidR="0060387D" w:rsidRPr="005D0D41">
        <w:rPr>
          <w:rFonts w:ascii="Times New Roman" w:hAnsi="Times New Roman" w:cs="Times New Roman"/>
          <w:color w:val="auto"/>
        </w:rPr>
        <w:t>Patzelt</w:t>
      </w:r>
      <w:proofErr w:type="spellEnd"/>
      <w:r w:rsidR="0060387D" w:rsidRPr="005D0D41">
        <w:rPr>
          <w:rFonts w:ascii="Times New Roman" w:hAnsi="Times New Roman" w:cs="Times New Roman"/>
          <w:color w:val="auto"/>
        </w:rPr>
        <w:t>, 2011)</w:t>
      </w:r>
      <w:r w:rsidRPr="005D0D41">
        <w:rPr>
          <w:rFonts w:ascii="Times New Roman" w:hAnsi="Times New Roman" w:cs="Times New Roman"/>
          <w:color w:val="auto"/>
        </w:rPr>
        <w:t xml:space="preserve">. </w:t>
      </w:r>
      <w:ins w:id="160" w:author="Paperpal" w:date="2025-10-25T06:29:00Z">
        <w:r>
          <w:rPr>
            <w:rFonts w:ascii="Times New Roman" w:eastAsia="Calibri" w:hAnsi="Times New Roman" w:cs="Times New Roman"/>
            <w:color w:val="auto"/>
          </w:rPr>
          <w:t xml:space="preserve">According to </w:t>
        </w:r>
        <w:proofErr w:type="spellStart"/>
        <w:r>
          <w:rPr>
            <w:rFonts w:ascii="Times New Roman" w:eastAsia="Calibri" w:hAnsi="Times New Roman" w:cs="Times New Roman"/>
            <w:color w:val="auto"/>
          </w:rPr>
          <w:t>Ljungkvist</w:t>
        </w:r>
        <w:proofErr w:type="spellEnd"/>
        <w:r>
          <w:rPr>
            <w:rFonts w:ascii="Times New Roman" w:eastAsia="Calibri" w:hAnsi="Times New Roman" w:cs="Times New Roman"/>
            <w:color w:val="auto"/>
          </w:rPr>
          <w:t xml:space="preserve"> and Andersen (2021), </w:t>
        </w:r>
        <w:r w:rsidRPr="005D0D41">
          <w:rPr>
            <w:rFonts w:ascii="Times New Roman" w:hAnsi="Times New Roman" w:cs="Times New Roman"/>
            <w:color w:val="auto"/>
          </w:rPr>
          <w:t>t</w:t>
        </w:r>
      </w:ins>
      <w:del w:id="161" w:author="Paperpal" w:date="2025-10-25T06:29:00Z">
        <w:r w:rsidRPr="005D0D41">
          <w:rPr>
            <w:rFonts w:ascii="Times New Roman" w:hAnsi="Times New Roman" w:cs="Times New Roman"/>
            <w:color w:val="auto"/>
          </w:rPr>
          <w:delText>T</w:delText>
        </w:r>
      </w:del>
      <w:r w:rsidRPr="005D0D41">
        <w:rPr>
          <w:rFonts w:ascii="Times New Roman" w:hAnsi="Times New Roman" w:cs="Times New Roman"/>
          <w:color w:val="auto"/>
        </w:rPr>
        <w:t xml:space="preserve">he opposite approach </w:t>
      </w:r>
      <w:del w:id="162" w:author="Paperpal" w:date="2025-10-25T06:29:00Z">
        <w:r w:rsidRPr="005D0D41">
          <w:rPr>
            <w:rFonts w:ascii="Times New Roman" w:hAnsi="Times New Roman" w:cs="Times New Roman"/>
            <w:color w:val="auto"/>
          </w:rPr>
          <w:delText xml:space="preserve">to </w:delText>
        </w:r>
      </w:del>
      <w:r w:rsidRPr="005D0D41">
        <w:rPr>
          <w:rFonts w:ascii="Times New Roman" w:hAnsi="Times New Roman" w:cs="Times New Roman"/>
          <w:color w:val="auto"/>
        </w:rPr>
        <w:t>inform</w:t>
      </w:r>
      <w:ins w:id="163" w:author="Paperpal" w:date="2025-10-25T06:29:00Z">
        <w:r>
          <w:rPr>
            <w:rFonts w:ascii="Times New Roman" w:eastAsia="Calibri" w:hAnsi="Times New Roman" w:cs="Times New Roman"/>
            <w:color w:val="auto"/>
          </w:rPr>
          <w:t>s</w:t>
        </w:r>
      </w:ins>
      <w:r>
        <w:rPr>
          <w:rFonts w:ascii="Times New Roman" w:eastAsia="Calibri" w:hAnsi="Times New Roman" w:cs="Times New Roman"/>
          <w:color w:val="auto"/>
        </w:rPr>
        <w:t xml:space="preserve"> further perception</w:t>
      </w:r>
      <w:ins w:id="164" w:author="Paperpal" w:date="2025-10-25T06:29:00Z">
        <w:r>
          <w:rPr>
            <w:rFonts w:ascii="Times New Roman" w:eastAsia="Calibri" w:hAnsi="Times New Roman" w:cs="Times New Roman"/>
            <w:color w:val="auto"/>
          </w:rPr>
          <w:t>s</w:t>
        </w:r>
      </w:ins>
      <w:r>
        <w:rPr>
          <w:rFonts w:ascii="Times New Roman" w:eastAsia="Calibri" w:hAnsi="Times New Roman" w:cs="Times New Roman"/>
          <w:color w:val="auto"/>
        </w:rPr>
        <w:t xml:space="preserve"> of the particular association between environmental entrepreneurship and economic performance</w:t>
      </w:r>
      <w:del w:id="165" w:author="Paperpal" w:date="2025-10-25T06:29:00Z">
        <w:r w:rsidRPr="005D0D41">
          <w:rPr>
            <w:rFonts w:ascii="Times New Roman" w:hAnsi="Times New Roman" w:cs="Times New Roman"/>
            <w:color w:val="auto"/>
          </w:rPr>
          <w:delText>, according to Ljungkvist and Andersen (2021), is the “ecopreneurial” perspective</w:delText>
        </w:r>
      </w:del>
      <w:r w:rsidRPr="005D0D41">
        <w:rPr>
          <w:rFonts w:ascii="Times New Roman" w:hAnsi="Times New Roman" w:cs="Times New Roman"/>
          <w:color w:val="auto"/>
        </w:rPr>
        <w:t xml:space="preserve">. The idea of </w:t>
      </w:r>
      <w:proofErr w:type="spellStart"/>
      <w:r w:rsidRPr="005D0D41">
        <w:rPr>
          <w:rFonts w:ascii="Times New Roman" w:hAnsi="Times New Roman" w:cs="Times New Roman"/>
          <w:color w:val="auto"/>
        </w:rPr>
        <w:t>ecopreneurship</w:t>
      </w:r>
      <w:proofErr w:type="spellEnd"/>
      <w:r w:rsidRPr="005D0D41">
        <w:rPr>
          <w:rFonts w:ascii="Times New Roman" w:hAnsi="Times New Roman" w:cs="Times New Roman"/>
          <w:color w:val="auto"/>
        </w:rPr>
        <w:t xml:space="preserve"> may be considered as a further extension of the concept of sustainable entrepreneurship, as it focuses on ecological and economic sustainability</w:t>
      </w:r>
      <w:ins w:id="166" w:author="Paperpal" w:date="2025-10-25T06:29:00Z">
        <w:r w:rsidRPr="005D0D41">
          <w:rPr>
            <w:rFonts w:ascii="Times New Roman" w:hAnsi="Times New Roman" w:cs="Times New Roman"/>
            <w:color w:val="auto"/>
          </w:rPr>
          <w:t>; that is</w:t>
        </w:r>
      </w:ins>
      <w:del w:id="167" w:author="Paperpal" w:date="2025-10-25T06:29:00Z">
        <w:r w:rsidRPr="005D0D41">
          <w:rPr>
            <w:rFonts w:ascii="Times New Roman" w:hAnsi="Times New Roman" w:cs="Times New Roman"/>
            <w:color w:val="auto"/>
          </w:rPr>
          <w:delText xml:space="preserve">, </w:delText>
        </w:r>
        <w:r w:rsidR="005D0D41" w:rsidRPr="005D0D41">
          <w:rPr>
            <w:rFonts w:ascii="Times New Roman" w:hAnsi="Times New Roman" w:cs="Times New Roman"/>
            <w:color w:val="auto"/>
          </w:rPr>
          <w:delText>i.e.</w:delText>
        </w:r>
      </w:del>
      <w:r w:rsidRPr="005D0D41">
        <w:rPr>
          <w:rFonts w:ascii="Times New Roman" w:hAnsi="Times New Roman" w:cs="Times New Roman"/>
          <w:color w:val="auto"/>
        </w:rPr>
        <w:t xml:space="preserve">, the fundamental drive of </w:t>
      </w:r>
      <w:proofErr w:type="spellStart"/>
      <w:r w:rsidRPr="005D0D41">
        <w:rPr>
          <w:rFonts w:ascii="Times New Roman" w:hAnsi="Times New Roman" w:cs="Times New Roman"/>
          <w:color w:val="auto"/>
        </w:rPr>
        <w:t>ecopreneurs</w:t>
      </w:r>
      <w:proofErr w:type="spellEnd"/>
      <w:r w:rsidRPr="005D0D41">
        <w:rPr>
          <w:rFonts w:ascii="Times New Roman" w:hAnsi="Times New Roman" w:cs="Times New Roman"/>
          <w:color w:val="auto"/>
        </w:rPr>
        <w:t xml:space="preserve"> is to make money by promoting </w:t>
      </w:r>
      <w:del w:id="168" w:author="Paperpal" w:date="2025-10-25T06:29:00Z">
        <w:r w:rsidRPr="005D0D41">
          <w:rPr>
            <w:rFonts w:ascii="Times New Roman" w:hAnsi="Times New Roman" w:cs="Times New Roman"/>
            <w:color w:val="auto"/>
          </w:rPr>
          <w:delText xml:space="preserve">the </w:delText>
        </w:r>
      </w:del>
      <w:r w:rsidRPr="005D0D41">
        <w:rPr>
          <w:rFonts w:ascii="Times New Roman" w:hAnsi="Times New Roman" w:cs="Times New Roman"/>
          <w:color w:val="auto"/>
        </w:rPr>
        <w:t>solution</w:t>
      </w:r>
      <w:ins w:id="169" w:author="Paperpal" w:date="2025-10-25T06:29:00Z">
        <w:r>
          <w:rPr>
            <w:rFonts w:ascii="Times New Roman" w:eastAsia="Calibri" w:hAnsi="Times New Roman" w:cs="Times New Roman"/>
            <w:color w:val="auto"/>
          </w:rPr>
          <w:t>s</w:t>
        </w:r>
      </w:ins>
      <w:r>
        <w:rPr>
          <w:rFonts w:ascii="Times New Roman" w:eastAsia="Calibri" w:hAnsi="Times New Roman" w:cs="Times New Roman"/>
          <w:color w:val="auto"/>
        </w:rPr>
        <w:t xml:space="preserve"> </w:t>
      </w:r>
      <w:ins w:id="170" w:author="Paperpal" w:date="2025-10-25T06:29:00Z">
        <w:r w:rsidRPr="005D0D41">
          <w:rPr>
            <w:rFonts w:ascii="Times New Roman" w:hAnsi="Times New Roman" w:cs="Times New Roman"/>
            <w:color w:val="auto"/>
          </w:rPr>
          <w:t>to</w:t>
        </w:r>
      </w:ins>
      <w:del w:id="171" w:author="Paperpal" w:date="2025-10-25T06:29:00Z">
        <w:r w:rsidRPr="005D0D41">
          <w:rPr>
            <w:rFonts w:ascii="Times New Roman" w:hAnsi="Times New Roman" w:cs="Times New Roman"/>
            <w:color w:val="auto"/>
          </w:rPr>
          <w:delText>of</w:delText>
        </w:r>
      </w:del>
      <w:r w:rsidRPr="005D0D41">
        <w:rPr>
          <w:rFonts w:ascii="Times New Roman" w:hAnsi="Times New Roman" w:cs="Times New Roman"/>
          <w:color w:val="auto"/>
        </w:rPr>
        <w:t xml:space="preserve"> environmental issues (</w:t>
      </w:r>
      <w:proofErr w:type="spellStart"/>
      <w:r w:rsidRPr="005D0D41">
        <w:rPr>
          <w:rFonts w:ascii="Times New Roman" w:hAnsi="Times New Roman" w:cs="Times New Roman"/>
          <w:color w:val="auto"/>
        </w:rPr>
        <w:t>Schaltegger</w:t>
      </w:r>
      <w:proofErr w:type="spellEnd"/>
      <w:r w:rsidRPr="005D0D41">
        <w:rPr>
          <w:rFonts w:ascii="Times New Roman" w:hAnsi="Times New Roman" w:cs="Times New Roman"/>
          <w:color w:val="auto"/>
        </w:rPr>
        <w:t xml:space="preserve"> and Wagner, 2011). </w:t>
      </w:r>
      <w:ins w:id="172" w:author="Paperpal" w:date="2025-10-25T06:29:00Z">
        <w:r>
          <w:rPr>
            <w:rFonts w:ascii="Times New Roman" w:eastAsia="Calibri" w:hAnsi="Times New Roman" w:cs="Times New Roman"/>
            <w:color w:val="auto"/>
          </w:rPr>
          <w:t xml:space="preserve">An </w:t>
        </w:r>
        <w:r w:rsidRPr="005D0D41">
          <w:rPr>
            <w:rFonts w:ascii="Times New Roman" w:hAnsi="Times New Roman" w:cs="Times New Roman"/>
            <w:color w:val="auto"/>
          </w:rPr>
          <w:t>e</w:t>
        </w:r>
      </w:ins>
      <w:del w:id="173" w:author="Paperpal" w:date="2025-10-25T06:29:00Z">
        <w:r w:rsidRPr="005D0D41">
          <w:rPr>
            <w:rFonts w:ascii="Times New Roman" w:hAnsi="Times New Roman" w:cs="Times New Roman"/>
            <w:color w:val="auto"/>
          </w:rPr>
          <w:delText>E</w:delText>
        </w:r>
      </w:del>
      <w:r w:rsidRPr="005D0D41">
        <w:rPr>
          <w:rFonts w:ascii="Times New Roman" w:hAnsi="Times New Roman" w:cs="Times New Roman"/>
          <w:color w:val="auto"/>
        </w:rPr>
        <w:t>co-friendly approach, which affects goods and services, manufacturing process</w:t>
      </w:r>
      <w:ins w:id="174" w:author="Paperpal" w:date="2025-10-25T06:29:00Z">
        <w:r>
          <w:rPr>
            <w:rFonts w:ascii="Times New Roman" w:eastAsia="Calibri" w:hAnsi="Times New Roman" w:cs="Times New Roman"/>
            <w:color w:val="auto"/>
          </w:rPr>
          <w:t>es</w:t>
        </w:r>
      </w:ins>
      <w:r>
        <w:rPr>
          <w:rFonts w:ascii="Times New Roman" w:eastAsia="Calibri" w:hAnsi="Times New Roman" w:cs="Times New Roman"/>
          <w:color w:val="auto"/>
        </w:rPr>
        <w:t xml:space="preserve">, technology, or company, be it administrative or technical, is </w:t>
      </w:r>
      <w:proofErr w:type="spellStart"/>
      <w:r w:rsidRPr="005D0D41">
        <w:rPr>
          <w:rFonts w:ascii="Times New Roman" w:hAnsi="Times New Roman" w:cs="Times New Roman"/>
          <w:color w:val="auto"/>
        </w:rPr>
        <w:t>ecopreneurship</w:t>
      </w:r>
      <w:proofErr w:type="spellEnd"/>
      <w:r w:rsidRPr="005D0D41">
        <w:rPr>
          <w:rFonts w:ascii="Times New Roman" w:hAnsi="Times New Roman" w:cs="Times New Roman"/>
          <w:color w:val="auto"/>
        </w:rPr>
        <w:t xml:space="preserve"> (</w:t>
      </w:r>
      <w:proofErr w:type="spellStart"/>
      <w:r w:rsidRPr="005D0D41">
        <w:rPr>
          <w:rFonts w:ascii="Times New Roman" w:hAnsi="Times New Roman" w:cs="Times New Roman"/>
          <w:color w:val="auto"/>
        </w:rPr>
        <w:t>Hoogendoorn</w:t>
      </w:r>
      <w:proofErr w:type="spellEnd"/>
      <w:r w:rsidRPr="005D0D41">
        <w:rPr>
          <w:rFonts w:ascii="Times New Roman" w:hAnsi="Times New Roman" w:cs="Times New Roman"/>
          <w:color w:val="auto"/>
        </w:rPr>
        <w:t xml:space="preserve"> et al., 2015). </w:t>
      </w:r>
      <w:del w:id="175" w:author="Paperpal" w:date="2025-10-25T06:29:00Z">
        <w:r w:rsidRPr="005D0D41">
          <w:rPr>
            <w:rFonts w:ascii="Times New Roman" w:hAnsi="Times New Roman" w:cs="Times New Roman"/>
            <w:color w:val="auto"/>
          </w:rPr>
          <w:delText xml:space="preserve">Since, </w:delText>
        </w:r>
      </w:del>
      <w:proofErr w:type="gramStart"/>
      <w:ins w:id="176" w:author="Paperpal" w:date="2025-10-25T06:29:00Z">
        <w:r w:rsidRPr="005D0D41">
          <w:rPr>
            <w:rFonts w:ascii="Times New Roman" w:hAnsi="Times New Roman" w:cs="Times New Roman"/>
            <w:color w:val="auto"/>
          </w:rPr>
          <w:t>A</w:t>
        </w:r>
      </w:ins>
      <w:proofErr w:type="gramEnd"/>
      <w:del w:id="177" w:author="Paperpal" w:date="2025-10-25T06:29:00Z">
        <w:r w:rsidRPr="005D0D41">
          <w:rPr>
            <w:rFonts w:ascii="Times New Roman" w:hAnsi="Times New Roman" w:cs="Times New Roman"/>
            <w:color w:val="auto"/>
          </w:rPr>
          <w:delText>a</w:delText>
        </w:r>
      </w:del>
      <w:r w:rsidRPr="005D0D41">
        <w:rPr>
          <w:rFonts w:ascii="Times New Roman" w:hAnsi="Times New Roman" w:cs="Times New Roman"/>
          <w:color w:val="auto"/>
        </w:rPr>
        <w:t xml:space="preserve">s del </w:t>
      </w:r>
      <w:proofErr w:type="spellStart"/>
      <w:r w:rsidRPr="005D0D41">
        <w:rPr>
          <w:rFonts w:ascii="Times New Roman" w:hAnsi="Times New Roman" w:cs="Times New Roman"/>
          <w:color w:val="auto"/>
        </w:rPr>
        <w:t>Olmo</w:t>
      </w:r>
      <w:proofErr w:type="spellEnd"/>
      <w:r w:rsidRPr="005D0D41">
        <w:rPr>
          <w:rFonts w:ascii="Times New Roman" w:hAnsi="Times New Roman" w:cs="Times New Roman"/>
          <w:color w:val="auto"/>
        </w:rPr>
        <w:t>-Garcia et al. (2023) mentioned, environmental entrepreneurship</w:t>
      </w:r>
      <w:ins w:id="178" w:author="Paperpal" w:date="2025-10-25T06:29:00Z">
        <w:r w:rsidRPr="005D0D41">
          <w:rPr>
            <w:rFonts w:ascii="Times New Roman" w:hAnsi="Times New Roman" w:cs="Times New Roman"/>
            <w:color w:val="auto"/>
          </w:rPr>
          <w:t>,</w:t>
        </w:r>
      </w:ins>
      <w:del w:id="179" w:author="Paperpal" w:date="2025-10-25T06:29:00Z">
        <w:r w:rsidRPr="005D0D41">
          <w:rPr>
            <w:rFonts w:ascii="Times New Roman" w:hAnsi="Times New Roman" w:cs="Times New Roman"/>
            <w:color w:val="auto"/>
          </w:rPr>
          <w:delText xml:space="preserve"> or</w:delText>
        </w:r>
      </w:del>
      <w:r w:rsidRPr="005D0D41">
        <w:rPr>
          <w:rFonts w:ascii="Times New Roman" w:hAnsi="Times New Roman" w:cs="Times New Roman"/>
          <w:color w:val="auto"/>
        </w:rPr>
        <w:t xml:space="preserve"> green entrepreneurship</w:t>
      </w:r>
      <w:ins w:id="180" w:author="Paperpal" w:date="2025-10-25T06:29:00Z">
        <w:r>
          <w:rPr>
            <w:rFonts w:ascii="Times New Roman" w:eastAsia="Calibri" w:hAnsi="Times New Roman" w:cs="Times New Roman"/>
            <w:color w:val="auto"/>
          </w:rPr>
          <w:t>,</w:t>
        </w:r>
      </w:ins>
      <w:r>
        <w:rPr>
          <w:rFonts w:ascii="Times New Roman" w:eastAsia="Calibri" w:hAnsi="Times New Roman" w:cs="Times New Roman"/>
          <w:color w:val="auto"/>
        </w:rPr>
        <w:t xml:space="preserve"> </w:t>
      </w:r>
      <w:ins w:id="181" w:author="Paperpal" w:date="2025-10-25T06:29:00Z">
        <w:r w:rsidRPr="005D0D41">
          <w:rPr>
            <w:rFonts w:ascii="Times New Roman" w:hAnsi="Times New Roman" w:cs="Times New Roman"/>
            <w:color w:val="auto"/>
          </w:rPr>
          <w:t>and</w:t>
        </w:r>
      </w:ins>
      <w:del w:id="182" w:author="Paperpal" w:date="2025-10-25T06:29:00Z">
        <w:r w:rsidRPr="005D0D41">
          <w:rPr>
            <w:rFonts w:ascii="Times New Roman" w:hAnsi="Times New Roman" w:cs="Times New Roman"/>
            <w:color w:val="auto"/>
          </w:rPr>
          <w:delText>or</w:delText>
        </w:r>
      </w:del>
      <w:r w:rsidRPr="005D0D41">
        <w:rPr>
          <w:rFonts w:ascii="Times New Roman" w:hAnsi="Times New Roman" w:cs="Times New Roman"/>
          <w:color w:val="auto"/>
        </w:rPr>
        <w:t xml:space="preserve"> </w:t>
      </w:r>
      <w:proofErr w:type="spellStart"/>
      <w:r w:rsidRPr="005D0D41">
        <w:rPr>
          <w:rFonts w:ascii="Times New Roman" w:hAnsi="Times New Roman" w:cs="Times New Roman"/>
          <w:color w:val="auto"/>
        </w:rPr>
        <w:t>ecoprenuership</w:t>
      </w:r>
      <w:proofErr w:type="spellEnd"/>
      <w:r w:rsidRPr="005D0D41">
        <w:rPr>
          <w:rFonts w:ascii="Times New Roman" w:hAnsi="Times New Roman" w:cs="Times New Roman"/>
          <w:color w:val="auto"/>
        </w:rPr>
        <w:t xml:space="preserve"> will have particular significance in the rural environment, as </w:t>
      </w:r>
      <w:ins w:id="183" w:author="Paperpal" w:date="2025-10-25T06:29:00Z">
        <w:r w:rsidRPr="005D0D41">
          <w:rPr>
            <w:rFonts w:ascii="Times New Roman" w:hAnsi="Times New Roman" w:cs="Times New Roman"/>
            <w:color w:val="auto"/>
          </w:rPr>
          <w:t>they</w:t>
        </w:r>
      </w:ins>
      <w:del w:id="184" w:author="Paperpal" w:date="2025-10-25T06:29:00Z">
        <w:r w:rsidRPr="005D0D41">
          <w:rPr>
            <w:rFonts w:ascii="Times New Roman" w:hAnsi="Times New Roman" w:cs="Times New Roman"/>
            <w:color w:val="auto"/>
          </w:rPr>
          <w:delText>it</w:delText>
        </w:r>
      </w:del>
      <w:r w:rsidRPr="005D0D41">
        <w:rPr>
          <w:rFonts w:ascii="Times New Roman" w:hAnsi="Times New Roman" w:cs="Times New Roman"/>
          <w:color w:val="auto"/>
        </w:rPr>
        <w:t xml:space="preserve"> can create wealth through the effective and efficient utilization of natural resources. </w:t>
      </w:r>
    </w:p>
    <w:p w:rsidR="009A0B79" w:rsidRPr="005D0D41" w:rsidRDefault="009A0B79" w:rsidP="005D0D41">
      <w:pPr>
        <w:pStyle w:val="Default"/>
        <w:jc w:val="both"/>
        <w:rPr>
          <w:rFonts w:ascii="Times New Roman" w:hAnsi="Times New Roman" w:cs="Times New Roman"/>
          <w:color w:val="auto"/>
        </w:rPr>
      </w:pPr>
    </w:p>
    <w:p w:rsidR="00FB3136" w:rsidRPr="005D0D41" w:rsidRDefault="00813747" w:rsidP="005D0D41">
      <w:pPr>
        <w:spacing w:line="240" w:lineRule="auto"/>
        <w:jc w:val="both"/>
        <w:rPr>
          <w:rFonts w:ascii="Times New Roman" w:hAnsi="Times New Roman" w:cs="Times New Roman"/>
          <w:sz w:val="24"/>
          <w:szCs w:val="24"/>
          <w:shd w:val="clear" w:color="auto" w:fill="FFFFFF"/>
        </w:rPr>
      </w:pPr>
      <w:r w:rsidRPr="005D0D41">
        <w:rPr>
          <w:rFonts w:ascii="Times New Roman" w:hAnsi="Times New Roman" w:cs="Times New Roman"/>
          <w:sz w:val="24"/>
          <w:szCs w:val="24"/>
        </w:rPr>
        <w:t xml:space="preserve">In Sri Lanka, </w:t>
      </w:r>
      <w:r w:rsidR="00F23EDE" w:rsidRPr="005D0D41">
        <w:rPr>
          <w:rFonts w:ascii="Times New Roman" w:hAnsi="Times New Roman" w:cs="Times New Roman"/>
          <w:sz w:val="24"/>
          <w:szCs w:val="24"/>
        </w:rPr>
        <w:t xml:space="preserve">more than </w:t>
      </w:r>
      <w:r w:rsidRPr="005D0D41">
        <w:rPr>
          <w:rFonts w:ascii="Times New Roman" w:hAnsi="Times New Roman" w:cs="Times New Roman"/>
          <w:sz w:val="24"/>
          <w:szCs w:val="24"/>
        </w:rPr>
        <w:t xml:space="preserve">80% of </w:t>
      </w:r>
      <w:ins w:id="185" w:author="Paperpal" w:date="2025-10-25T06:29:00Z">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 xml:space="preserve">people live in rural areas </w:t>
      </w:r>
      <w:r w:rsidR="000F7DC4" w:rsidRPr="005D0D41">
        <w:rPr>
          <w:rFonts w:ascii="Times New Roman" w:hAnsi="Times New Roman" w:cs="Times New Roman"/>
          <w:sz w:val="24"/>
          <w:szCs w:val="24"/>
        </w:rPr>
        <w:t>(Departmen</w:t>
      </w:r>
      <w:r w:rsidR="00B07362" w:rsidRPr="005D0D41">
        <w:rPr>
          <w:rFonts w:ascii="Times New Roman" w:hAnsi="Times New Roman" w:cs="Times New Roman"/>
          <w:sz w:val="24"/>
          <w:szCs w:val="24"/>
        </w:rPr>
        <w:t>t of Census and Statistics, 2024</w:t>
      </w:r>
      <w:r w:rsidR="000F7DC4" w:rsidRPr="005D0D41">
        <w:rPr>
          <w:rFonts w:ascii="Times New Roman" w:hAnsi="Times New Roman" w:cs="Times New Roman"/>
          <w:sz w:val="24"/>
          <w:szCs w:val="24"/>
        </w:rPr>
        <w:t xml:space="preserve">) </w:t>
      </w:r>
      <w:r w:rsidRPr="005D0D41">
        <w:rPr>
          <w:rFonts w:ascii="Times New Roman" w:hAnsi="Times New Roman" w:cs="Times New Roman"/>
          <w:sz w:val="24"/>
          <w:szCs w:val="24"/>
        </w:rPr>
        <w:t>and agriculture and related businesses</w:t>
      </w:r>
      <w:del w:id="186" w:author="Paperpal" w:date="2025-10-25T06:29:00Z">
        <w:r w:rsidRPr="005D0D41">
          <w:rPr>
            <w:rFonts w:ascii="Times New Roman" w:hAnsi="Times New Roman" w:cs="Times New Roman"/>
            <w:sz w:val="24"/>
            <w:szCs w:val="24"/>
          </w:rPr>
          <w:delText>,</w:delText>
        </w:r>
      </w:del>
      <w:r w:rsidRPr="005D0D41">
        <w:rPr>
          <w:rFonts w:ascii="Times New Roman" w:hAnsi="Times New Roman" w:cs="Times New Roman"/>
          <w:sz w:val="24"/>
          <w:szCs w:val="24"/>
        </w:rPr>
        <w:t xml:space="preserve"> play a major role in rural livelihoods. Twenty rural livelihood zones </w:t>
      </w:r>
      <w:ins w:id="187" w:author="Paperpal" w:date="2025-10-25T06:29:00Z">
        <w:r w:rsidRPr="005D0D41">
          <w:rPr>
            <w:rFonts w:ascii="Times New Roman" w:hAnsi="Times New Roman" w:cs="Times New Roman"/>
            <w:sz w:val="24"/>
            <w:szCs w:val="24"/>
          </w:rPr>
          <w:t>were</w:t>
        </w:r>
      </w:ins>
      <w:del w:id="188" w:author="Paperpal" w:date="2025-10-25T06:29:00Z">
        <w:r w:rsidRPr="005D0D41">
          <w:rPr>
            <w:rFonts w:ascii="Times New Roman" w:hAnsi="Times New Roman" w:cs="Times New Roman"/>
            <w:sz w:val="24"/>
            <w:szCs w:val="24"/>
          </w:rPr>
          <w:delText>have been</w:delText>
        </w:r>
      </w:del>
      <w:r w:rsidRPr="005D0D41">
        <w:rPr>
          <w:rFonts w:ascii="Times New Roman" w:hAnsi="Times New Roman" w:cs="Times New Roman"/>
          <w:sz w:val="24"/>
          <w:szCs w:val="24"/>
        </w:rPr>
        <w:t xml:space="preserve"> defined as a result of a collaborative effort between the </w:t>
      </w:r>
      <w:r w:rsidR="00F23EDE" w:rsidRPr="005D0D41">
        <w:rPr>
          <w:rFonts w:ascii="Times New Roman" w:hAnsi="Times New Roman" w:cs="Times New Roman"/>
          <w:sz w:val="24"/>
          <w:szCs w:val="24"/>
        </w:rPr>
        <w:t>“</w:t>
      </w:r>
      <w:r w:rsidRPr="005D0D41">
        <w:rPr>
          <w:rFonts w:ascii="Times New Roman" w:hAnsi="Times New Roman" w:cs="Times New Roman"/>
          <w:sz w:val="24"/>
          <w:szCs w:val="24"/>
        </w:rPr>
        <w:t>World Food Program</w:t>
      </w:r>
      <w:del w:id="189" w:author="Paperpal" w:date="2025-10-25T06:29:00Z">
        <w:r w:rsidRPr="005D0D41">
          <w:rPr>
            <w:rFonts w:ascii="Times New Roman" w:hAnsi="Times New Roman" w:cs="Times New Roman"/>
            <w:sz w:val="24"/>
            <w:szCs w:val="24"/>
          </w:rPr>
          <w:delText>me</w:delText>
        </w:r>
      </w:del>
      <w:r w:rsidR="00F23EDE" w:rsidRPr="005D0D41">
        <w:rPr>
          <w:rFonts w:ascii="Times New Roman" w:hAnsi="Times New Roman" w:cs="Times New Roman"/>
          <w:sz w:val="24"/>
          <w:szCs w:val="24"/>
        </w:rPr>
        <w:t>”</w:t>
      </w:r>
      <w:r w:rsidRPr="005D0D41">
        <w:rPr>
          <w:rFonts w:ascii="Times New Roman" w:hAnsi="Times New Roman" w:cs="Times New Roman"/>
          <w:sz w:val="24"/>
          <w:szCs w:val="24"/>
        </w:rPr>
        <w:t xml:space="preserve"> (WFP) and the </w:t>
      </w:r>
      <w:r w:rsidR="00F23EDE" w:rsidRPr="005D0D41">
        <w:rPr>
          <w:rFonts w:ascii="Times New Roman" w:hAnsi="Times New Roman" w:cs="Times New Roman"/>
          <w:sz w:val="24"/>
          <w:szCs w:val="24"/>
        </w:rPr>
        <w:t>s</w:t>
      </w:r>
      <w:r w:rsidRPr="005D0D41">
        <w:rPr>
          <w:rFonts w:ascii="Times New Roman" w:hAnsi="Times New Roman" w:cs="Times New Roman"/>
          <w:sz w:val="24"/>
          <w:szCs w:val="24"/>
        </w:rPr>
        <w:t>t</w:t>
      </w:r>
      <w:r w:rsidR="00F23EDE" w:rsidRPr="005D0D41">
        <w:rPr>
          <w:rFonts w:ascii="Times New Roman" w:hAnsi="Times New Roman" w:cs="Times New Roman"/>
          <w:sz w:val="24"/>
          <w:szCs w:val="24"/>
        </w:rPr>
        <w:t>ate</w:t>
      </w:r>
      <w:r w:rsidRPr="005D0D41">
        <w:rPr>
          <w:rFonts w:ascii="Times New Roman" w:hAnsi="Times New Roman" w:cs="Times New Roman"/>
          <w:sz w:val="24"/>
          <w:szCs w:val="24"/>
        </w:rPr>
        <w:t xml:space="preserve"> of Sri Lanka. These zones are based on patterns of livelihood activities and </w:t>
      </w:r>
      <w:del w:id="190" w:author="Paperpal" w:date="2025-10-25T06:29:00Z">
        <w:r w:rsidRPr="005D0D41">
          <w:rPr>
            <w:rFonts w:ascii="Times New Roman" w:hAnsi="Times New Roman" w:cs="Times New Roman"/>
            <w:sz w:val="24"/>
            <w:szCs w:val="24"/>
          </w:rPr>
          <w:delText xml:space="preserve">a </w:delText>
        </w:r>
      </w:del>
      <w:r w:rsidRPr="005D0D41">
        <w:rPr>
          <w:rFonts w:ascii="Times New Roman" w:hAnsi="Times New Roman" w:cs="Times New Roman"/>
          <w:sz w:val="24"/>
          <w:szCs w:val="24"/>
        </w:rPr>
        <w:t>resilience profile</w:t>
      </w:r>
      <w:ins w:id="191" w:author="Paperpal" w:date="2025-10-25T06:29:00Z">
        <w:r>
          <w:rPr>
            <w:rFonts w:ascii="Times New Roman" w:eastAsia="Calibri" w:hAnsi="Times New Roman" w:cs="Times New Roman"/>
            <w:sz w:val="24"/>
            <w:szCs w:val="24"/>
          </w:rPr>
          <w:t>s</w:t>
        </w:r>
      </w:ins>
      <w:r>
        <w:rPr>
          <w:rFonts w:ascii="Times New Roman" w:eastAsia="Calibri" w:hAnsi="Times New Roman" w:cs="Times New Roman"/>
          <w:sz w:val="24"/>
          <w:szCs w:val="24"/>
        </w:rPr>
        <w:t xml:space="preserve"> that </w:t>
      </w:r>
      <w:ins w:id="192" w:author="Paperpal" w:date="2025-10-25T06:29:00Z">
        <w:r w:rsidRPr="005D0D41">
          <w:rPr>
            <w:rFonts w:ascii="Times New Roman" w:hAnsi="Times New Roman" w:cs="Times New Roman"/>
            <w:sz w:val="24"/>
            <w:szCs w:val="24"/>
          </w:rPr>
          <w:t>consider</w:t>
        </w:r>
      </w:ins>
      <w:del w:id="193" w:author="Paperpal" w:date="2025-10-25T06:29:00Z">
        <w:r w:rsidRPr="005D0D41">
          <w:rPr>
            <w:rFonts w:ascii="Times New Roman" w:hAnsi="Times New Roman" w:cs="Times New Roman"/>
            <w:sz w:val="24"/>
            <w:szCs w:val="24"/>
          </w:rPr>
          <w:delText>takes into account</w:delText>
        </w:r>
      </w:del>
      <w:r w:rsidRPr="005D0D41">
        <w:rPr>
          <w:rFonts w:ascii="Times New Roman" w:hAnsi="Times New Roman" w:cs="Times New Roman"/>
          <w:sz w:val="24"/>
          <w:szCs w:val="24"/>
        </w:rPr>
        <w:t xml:space="preserve"> the </w:t>
      </w:r>
      <w:ins w:id="194" w:author="Paperpal" w:date="2025-10-25T06:29:00Z">
        <w:r>
          <w:rPr>
            <w:rFonts w:ascii="Times New Roman" w:eastAsia="Calibri" w:hAnsi="Times New Roman" w:cs="Times New Roman"/>
            <w:sz w:val="24"/>
            <w:szCs w:val="24"/>
          </w:rPr>
          <w:t xml:space="preserve">diversity of </w:t>
        </w:r>
      </w:ins>
      <w:r>
        <w:rPr>
          <w:rFonts w:ascii="Times New Roman" w:eastAsia="Calibri" w:hAnsi="Times New Roman" w:cs="Times New Roman"/>
          <w:sz w:val="24"/>
          <w:szCs w:val="24"/>
        </w:rPr>
        <w:t>livelihood activities</w:t>
      </w:r>
      <w:del w:id="195" w:author="Paperpal" w:date="2025-10-25T06:29:00Z">
        <w:r w:rsidRPr="005D0D41">
          <w:rPr>
            <w:rFonts w:ascii="Times New Roman" w:hAnsi="Times New Roman" w:cs="Times New Roman"/>
            <w:sz w:val="24"/>
            <w:szCs w:val="24"/>
          </w:rPr>
          <w:delText>' diversity</w:delText>
        </w:r>
      </w:del>
      <w:r w:rsidRPr="005D0D41">
        <w:rPr>
          <w:rFonts w:ascii="Times New Roman" w:hAnsi="Times New Roman" w:cs="Times New Roman"/>
          <w:sz w:val="24"/>
          <w:szCs w:val="24"/>
        </w:rPr>
        <w:t xml:space="preserve">, food security, and sensitivity to climate change. </w:t>
      </w:r>
      <w:r w:rsidRPr="005D0D41">
        <w:rPr>
          <w:rFonts w:ascii="Times New Roman" w:hAnsi="Times New Roman" w:cs="Times New Roman"/>
          <w:sz w:val="24"/>
          <w:szCs w:val="24"/>
          <w:shd w:val="clear" w:color="auto" w:fill="FFFFFF"/>
        </w:rPr>
        <w:t xml:space="preserve">With </w:t>
      </w:r>
      <w:del w:id="196" w:author="Paperpal" w:date="2025-10-25T06:29:00Z">
        <w:r w:rsidRPr="005D0D41">
          <w:rPr>
            <w:rFonts w:ascii="Times New Roman" w:hAnsi="Times New Roman" w:cs="Times New Roman"/>
            <w:sz w:val="24"/>
            <w:szCs w:val="24"/>
            <w:shd w:val="clear" w:color="auto" w:fill="FFFFFF"/>
          </w:rPr>
          <w:delText xml:space="preserve">the </w:delText>
        </w:r>
      </w:del>
      <w:r w:rsidRPr="005D0D41">
        <w:rPr>
          <w:rFonts w:ascii="Times New Roman" w:hAnsi="Times New Roman" w:cs="Times New Roman"/>
          <w:sz w:val="24"/>
          <w:szCs w:val="24"/>
          <w:shd w:val="clear" w:color="auto" w:fill="FFFFFF"/>
        </w:rPr>
        <w:t>increasing population and industrialization, Sri Lanka is facing severe challenges in preserving its biodiversity, watersheds</w:t>
      </w:r>
      <w:ins w:id="197"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and natural forest cover. </w:t>
      </w:r>
      <w:del w:id="198" w:author="Paperpal" w:date="2025-10-25T06:29:00Z">
        <w:r w:rsidR="0060387D" w:rsidRPr="005D0D41">
          <w:rPr>
            <w:rFonts w:ascii="Times New Roman" w:hAnsi="Times New Roman" w:cs="Times New Roman"/>
            <w:sz w:val="24"/>
            <w:szCs w:val="24"/>
            <w:shd w:val="clear" w:color="auto" w:fill="FFFFFF"/>
          </w:rPr>
          <w:delText xml:space="preserve">Even </w:delText>
        </w:r>
      </w:del>
      <w:ins w:id="199" w:author="Paperpal" w:date="2025-10-25T06:29:00Z">
        <w:r>
          <w:rPr>
            <w:rFonts w:ascii="Times New Roman" w:eastAsia="Calibri" w:hAnsi="Times New Roman" w:cs="Times New Roman"/>
            <w:sz w:val="24"/>
            <w:szCs w:val="24"/>
          </w:rPr>
          <w:t>Al</w:t>
        </w:r>
      </w:ins>
      <w:r>
        <w:rPr>
          <w:rFonts w:ascii="Times New Roman" w:eastAsia="Calibri" w:hAnsi="Times New Roman" w:cs="Times New Roman"/>
          <w:sz w:val="24"/>
          <w:szCs w:val="24"/>
        </w:rPr>
        <w:t>though Sri Lanka is known to have rich biodiversity, agrochemicals, heavy metals, plastics, petrochemicals, persistent organic pollutants</w:t>
      </w:r>
      <w:ins w:id="200"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and endocrine-disrupting pollutants have been reported to pollute Sri Lanka </w:t>
      </w:r>
      <w:r w:rsidRPr="005D0D41">
        <w:rPr>
          <w:rFonts w:ascii="Times New Roman" w:hAnsi="Times New Roman" w:cs="Times New Roman"/>
          <w:sz w:val="24"/>
          <w:szCs w:val="24"/>
        </w:rPr>
        <w:t>(</w:t>
      </w:r>
      <w:r w:rsidRPr="005D0D41">
        <w:rPr>
          <w:rFonts w:ascii="Times New Roman" w:hAnsi="Times New Roman" w:cs="Times New Roman"/>
          <w:sz w:val="24"/>
          <w:szCs w:val="24"/>
          <w:shd w:val="clear" w:color="auto" w:fill="FFFFFF"/>
        </w:rPr>
        <w:t>Manage et al., 2022)</w:t>
      </w:r>
      <w:r w:rsidRPr="005D0D41">
        <w:rPr>
          <w:rFonts w:ascii="Times New Roman" w:hAnsi="Times New Roman" w:cs="Times New Roman"/>
          <w:sz w:val="24"/>
          <w:szCs w:val="24"/>
        </w:rPr>
        <w:t>. A</w:t>
      </w:r>
      <w:r w:rsidR="00F23EDE" w:rsidRPr="005D0D41">
        <w:rPr>
          <w:rFonts w:ascii="Times New Roman" w:hAnsi="Times New Roman" w:cs="Times New Roman"/>
          <w:sz w:val="24"/>
          <w:szCs w:val="24"/>
        </w:rPr>
        <w:t xml:space="preserve">ccording to the annual climate risk index, </w:t>
      </w:r>
      <w:r w:rsidRPr="005D0D41">
        <w:rPr>
          <w:rFonts w:ascii="Times New Roman" w:hAnsi="Times New Roman" w:cs="Times New Roman"/>
          <w:sz w:val="24"/>
          <w:szCs w:val="24"/>
          <w:shd w:val="clear" w:color="auto" w:fill="FFFFFF"/>
        </w:rPr>
        <w:t xml:space="preserve">Sri Lanka </w:t>
      </w:r>
      <w:ins w:id="201" w:author="Paperpal" w:date="2025-10-25T06:29:00Z">
        <w:r w:rsidRPr="005D0D41">
          <w:rPr>
            <w:rFonts w:ascii="Times New Roman" w:hAnsi="Times New Roman" w:cs="Times New Roman"/>
            <w:sz w:val="24"/>
            <w:szCs w:val="24"/>
            <w:shd w:val="clear" w:color="auto" w:fill="FFFFFF"/>
          </w:rPr>
          <w:t>is</w:t>
        </w:r>
      </w:ins>
      <w:del w:id="202" w:author="Paperpal" w:date="2025-10-25T06:29:00Z">
        <w:r w:rsidRPr="005D0D41">
          <w:rPr>
            <w:rFonts w:ascii="Times New Roman" w:hAnsi="Times New Roman" w:cs="Times New Roman"/>
            <w:sz w:val="24"/>
            <w:szCs w:val="24"/>
            <w:shd w:val="clear" w:color="auto" w:fill="FFFFFF"/>
          </w:rPr>
          <w:delText>has been</w:delText>
        </w:r>
      </w:del>
      <w:r w:rsidRPr="005D0D41">
        <w:rPr>
          <w:rFonts w:ascii="Times New Roman" w:hAnsi="Times New Roman" w:cs="Times New Roman"/>
          <w:sz w:val="24"/>
          <w:szCs w:val="24"/>
          <w:shd w:val="clear" w:color="auto" w:fill="FFFFFF"/>
        </w:rPr>
        <w:t xml:space="preserve"> one of the top ten countries to be adversely </w:t>
      </w:r>
      <w:r w:rsidR="00F23EDE" w:rsidRPr="005D0D41">
        <w:rPr>
          <w:rFonts w:ascii="Times New Roman" w:hAnsi="Times New Roman" w:cs="Times New Roman"/>
          <w:sz w:val="24"/>
          <w:szCs w:val="24"/>
          <w:shd w:val="clear" w:color="auto" w:fill="FFFFFF"/>
        </w:rPr>
        <w:t>impacted</w:t>
      </w:r>
      <w:r w:rsidRPr="005D0D41">
        <w:rPr>
          <w:rFonts w:ascii="Times New Roman" w:hAnsi="Times New Roman" w:cs="Times New Roman"/>
          <w:sz w:val="24"/>
          <w:szCs w:val="24"/>
          <w:shd w:val="clear" w:color="auto" w:fill="FFFFFF"/>
        </w:rPr>
        <w:t xml:space="preserve"> </w:t>
      </w:r>
      <w:r w:rsidRPr="005D0D41">
        <w:rPr>
          <w:rFonts w:ascii="Times New Roman" w:eastAsia="Times New Roman" w:hAnsi="Times New Roman" w:cs="Times New Roman"/>
          <w:bCs/>
          <w:kern w:val="36"/>
          <w:sz w:val="24"/>
          <w:szCs w:val="24"/>
        </w:rPr>
        <w:t>(World Health Organization, 2023)</w:t>
      </w:r>
      <w:r w:rsidRPr="005D0D41">
        <w:rPr>
          <w:rFonts w:ascii="Times New Roman" w:hAnsi="Times New Roman" w:cs="Times New Roman"/>
          <w:sz w:val="24"/>
          <w:szCs w:val="24"/>
          <w:shd w:val="clear" w:color="auto" w:fill="FFFFFF"/>
        </w:rPr>
        <w:t>.</w:t>
      </w:r>
    </w:p>
    <w:p w:rsidR="00292399" w:rsidRPr="005D0D41" w:rsidRDefault="00813747" w:rsidP="005D0D41">
      <w:pPr>
        <w:pStyle w:val="Default"/>
        <w:jc w:val="both"/>
        <w:rPr>
          <w:rFonts w:ascii="Times New Roman" w:hAnsi="Times New Roman" w:cs="Times New Roman"/>
          <w:color w:val="auto"/>
        </w:rPr>
      </w:pPr>
      <w:del w:id="203" w:author="Paperpal" w:date="2025-10-25T06:29:00Z">
        <w:r w:rsidRPr="005D0D41">
          <w:rPr>
            <w:rFonts w:ascii="Times New Roman" w:hAnsi="Times New Roman" w:cs="Times New Roman"/>
            <w:color w:val="auto"/>
          </w:rPr>
          <w:delText xml:space="preserve">There were </w:delText>
        </w:r>
      </w:del>
      <w:ins w:id="204" w:author="Paperpal" w:date="2025-10-25T06:29:00Z">
        <w:r w:rsidRPr="005D0D41">
          <w:rPr>
            <w:rFonts w:ascii="Times New Roman" w:hAnsi="Times New Roman" w:cs="Times New Roman"/>
            <w:color w:val="auto"/>
          </w:rPr>
          <w:t>S</w:t>
        </w:r>
      </w:ins>
      <w:del w:id="205" w:author="Paperpal" w:date="2025-10-25T06:29:00Z">
        <w:r w:rsidRPr="005D0D41">
          <w:rPr>
            <w:rFonts w:ascii="Times New Roman" w:hAnsi="Times New Roman" w:cs="Times New Roman"/>
            <w:color w:val="auto"/>
          </w:rPr>
          <w:delText>s</w:delText>
        </w:r>
      </w:del>
      <w:r w:rsidRPr="005D0D41">
        <w:rPr>
          <w:rFonts w:ascii="Times New Roman" w:hAnsi="Times New Roman" w:cs="Times New Roman"/>
          <w:color w:val="auto"/>
        </w:rPr>
        <w:t>everal projects/program</w:t>
      </w:r>
      <w:del w:id="206" w:author="Paperpal" w:date="2025-10-25T06:29:00Z">
        <w:r w:rsidRPr="005D0D41">
          <w:rPr>
            <w:rFonts w:ascii="Times New Roman" w:hAnsi="Times New Roman" w:cs="Times New Roman"/>
            <w:color w:val="auto"/>
          </w:rPr>
          <w:delText>me</w:delText>
        </w:r>
      </w:del>
      <w:r w:rsidRPr="005D0D41">
        <w:rPr>
          <w:rFonts w:ascii="Times New Roman" w:hAnsi="Times New Roman" w:cs="Times New Roman"/>
          <w:color w:val="auto"/>
        </w:rPr>
        <w:t xml:space="preserve">s </w:t>
      </w:r>
      <w:ins w:id="207" w:author="Paperpal" w:date="2025-10-25T06:29:00Z">
        <w:r>
          <w:rPr>
            <w:rFonts w:ascii="Times New Roman" w:eastAsia="Calibri" w:hAnsi="Times New Roman" w:cs="Times New Roman"/>
            <w:color w:val="auto"/>
          </w:rPr>
          <w:t xml:space="preserve">have been </w:t>
        </w:r>
      </w:ins>
      <w:r>
        <w:rPr>
          <w:rFonts w:ascii="Times New Roman" w:eastAsia="Calibri" w:hAnsi="Times New Roman" w:cs="Times New Roman"/>
          <w:color w:val="auto"/>
        </w:rPr>
        <w:t xml:space="preserve">initiated to enhance </w:t>
      </w:r>
      <w:ins w:id="208" w:author="Paperpal" w:date="2025-10-25T06:29:00Z">
        <w:r>
          <w:rPr>
            <w:rFonts w:ascii="Times New Roman" w:eastAsia="Calibri" w:hAnsi="Times New Roman" w:cs="Times New Roman"/>
            <w:color w:val="auto"/>
          </w:rPr>
          <w:t xml:space="preserve">the </w:t>
        </w:r>
      </w:ins>
      <w:r>
        <w:rPr>
          <w:rFonts w:ascii="Times New Roman" w:eastAsia="Calibri" w:hAnsi="Times New Roman" w:cs="Times New Roman"/>
          <w:color w:val="auto"/>
        </w:rPr>
        <w:t>entrepreneurial environment in Sri Lanka</w:t>
      </w:r>
      <w:ins w:id="209" w:author="Paperpal" w:date="2025-10-25T06:29:00Z">
        <w:r>
          <w:rPr>
            <w:rFonts w:ascii="Times New Roman" w:eastAsia="Calibri" w:hAnsi="Times New Roman" w:cs="Times New Roman"/>
            <w:color w:val="auto"/>
          </w:rPr>
          <w:t>,</w:t>
        </w:r>
      </w:ins>
      <w:r>
        <w:rPr>
          <w:rFonts w:ascii="Times New Roman" w:eastAsia="Calibri" w:hAnsi="Times New Roman" w:cs="Times New Roman"/>
          <w:color w:val="auto"/>
        </w:rPr>
        <w:t xml:space="preserve"> namely</w:t>
      </w:r>
      <w:ins w:id="210" w:author="Paperpal" w:date="2025-10-25T06:29:00Z">
        <w:r w:rsidRPr="005D0D41">
          <w:rPr>
            <w:rFonts w:ascii="Times New Roman" w:hAnsi="Times New Roman" w:cs="Times New Roman"/>
            <w:color w:val="auto"/>
          </w:rPr>
          <w:t>,</w:t>
        </w:r>
      </w:ins>
      <w:del w:id="211" w:author="Paperpal" w:date="2025-10-25T06:29:00Z">
        <w:r w:rsidRPr="005D0D41">
          <w:rPr>
            <w:rFonts w:ascii="Times New Roman" w:hAnsi="Times New Roman" w:cs="Times New Roman"/>
            <w:color w:val="auto"/>
          </w:rPr>
          <w:delText>;</w:delText>
        </w:r>
      </w:del>
      <w:r w:rsidRPr="005D0D41">
        <w:rPr>
          <w:rFonts w:ascii="Times New Roman" w:hAnsi="Times New Roman" w:cs="Times New Roman"/>
          <w:color w:val="auto"/>
        </w:rPr>
        <w:t xml:space="preserve"> South Asia Leadership in Entrepreneurship </w:t>
      </w:r>
      <w:proofErr w:type="spellStart"/>
      <w:r w:rsidRPr="005D0D41">
        <w:rPr>
          <w:rFonts w:ascii="Times New Roman" w:hAnsi="Times New Roman" w:cs="Times New Roman"/>
          <w:color w:val="auto"/>
        </w:rPr>
        <w:t>Programme</w:t>
      </w:r>
      <w:proofErr w:type="spellEnd"/>
      <w:ins w:id="212" w:author="Paperpal" w:date="2025-10-25T06:29:00Z">
        <w:r w:rsidRPr="005D0D41">
          <w:rPr>
            <w:rFonts w:ascii="Times New Roman" w:hAnsi="Times New Roman" w:cs="Times New Roman"/>
            <w:color w:val="auto"/>
          </w:rPr>
          <w:t>,</w:t>
        </w:r>
      </w:ins>
      <w:del w:id="213" w:author="Paperpal" w:date="2025-10-25T06:29:00Z">
        <w:r w:rsidRPr="005D0D41">
          <w:rPr>
            <w:rFonts w:ascii="Times New Roman" w:hAnsi="Times New Roman" w:cs="Times New Roman"/>
            <w:color w:val="auto"/>
          </w:rPr>
          <w:delText>;</w:delText>
        </w:r>
      </w:del>
      <w:r w:rsidRPr="005D0D41">
        <w:rPr>
          <w:rFonts w:ascii="Times New Roman" w:hAnsi="Times New Roman" w:cs="Times New Roman"/>
          <w:color w:val="auto"/>
        </w:rPr>
        <w:t xml:space="preserve"> Green Innovation Challenge</w:t>
      </w:r>
      <w:ins w:id="214" w:author="Paperpal" w:date="2025-10-25T06:29:00Z">
        <w:r w:rsidRPr="005D0D41">
          <w:rPr>
            <w:rFonts w:ascii="Times New Roman" w:hAnsi="Times New Roman" w:cs="Times New Roman"/>
            <w:color w:val="auto"/>
          </w:rPr>
          <w:t>,</w:t>
        </w:r>
      </w:ins>
      <w:del w:id="215" w:author="Paperpal" w:date="2025-10-25T06:29:00Z">
        <w:r w:rsidRPr="005D0D41">
          <w:rPr>
            <w:rFonts w:ascii="Times New Roman" w:hAnsi="Times New Roman" w:cs="Times New Roman"/>
            <w:color w:val="auto"/>
          </w:rPr>
          <w:delText>;</w:delText>
        </w:r>
      </w:del>
      <w:r w:rsidRPr="005D0D41">
        <w:rPr>
          <w:rFonts w:ascii="Times New Roman" w:hAnsi="Times New Roman" w:cs="Times New Roman"/>
          <w:color w:val="auto"/>
        </w:rPr>
        <w:t xml:space="preserve"> </w:t>
      </w:r>
      <w:ins w:id="216" w:author="Paperpal" w:date="2025-10-25T06:29:00Z">
        <w:r>
          <w:rPr>
            <w:rFonts w:ascii="Times New Roman" w:eastAsia="Calibri" w:hAnsi="Times New Roman" w:cs="Times New Roman"/>
            <w:color w:val="auto"/>
          </w:rPr>
          <w:t xml:space="preserve">and </w:t>
        </w:r>
      </w:ins>
      <w:r>
        <w:rPr>
          <w:rFonts w:ascii="Times New Roman" w:eastAsia="Calibri" w:hAnsi="Times New Roman" w:cs="Times New Roman"/>
          <w:color w:val="auto"/>
        </w:rPr>
        <w:t xml:space="preserve">Permaculture Project. Unfortunately, out of </w:t>
      </w:r>
      <w:ins w:id="217" w:author="Paperpal" w:date="2025-10-25T06:29:00Z">
        <w:r>
          <w:rPr>
            <w:rFonts w:ascii="Times New Roman" w:eastAsia="Calibri" w:hAnsi="Times New Roman" w:cs="Times New Roman"/>
            <w:color w:val="auto"/>
          </w:rPr>
          <w:t xml:space="preserve">the </w:t>
        </w:r>
      </w:ins>
      <w:r>
        <w:rPr>
          <w:rFonts w:ascii="Times New Roman" w:eastAsia="Calibri" w:hAnsi="Times New Roman" w:cs="Times New Roman"/>
          <w:color w:val="auto"/>
        </w:rPr>
        <w:t xml:space="preserve">8.3 million </w:t>
      </w:r>
      <w:del w:id="218" w:author="Paperpal" w:date="2025-10-25T06:29:00Z">
        <w:r w:rsidRPr="005D0D41">
          <w:rPr>
            <w:rFonts w:ascii="Times New Roman" w:hAnsi="Times New Roman" w:cs="Times New Roman"/>
            <w:color w:val="auto"/>
          </w:rPr>
          <w:delText xml:space="preserve">of </w:delText>
        </w:r>
      </w:del>
      <w:r w:rsidRPr="005D0D41">
        <w:rPr>
          <w:rFonts w:ascii="Times New Roman" w:hAnsi="Times New Roman" w:cs="Times New Roman"/>
          <w:color w:val="auto"/>
        </w:rPr>
        <w:t xml:space="preserve">economically inactive </w:t>
      </w:r>
      <w:ins w:id="219" w:author="Paperpal" w:date="2025-10-25T06:29:00Z">
        <w:r w:rsidRPr="005D0D41">
          <w:rPr>
            <w:rFonts w:ascii="Times New Roman" w:hAnsi="Times New Roman" w:cs="Times New Roman"/>
            <w:color w:val="auto"/>
          </w:rPr>
          <w:t>people</w:t>
        </w:r>
      </w:ins>
      <w:del w:id="220" w:author="Paperpal" w:date="2025-10-25T06:29:00Z">
        <w:r w:rsidRPr="005D0D41">
          <w:rPr>
            <w:rFonts w:ascii="Times New Roman" w:hAnsi="Times New Roman" w:cs="Times New Roman"/>
            <w:color w:val="auto"/>
          </w:rPr>
          <w:delText>population</w:delText>
        </w:r>
      </w:del>
      <w:r w:rsidRPr="005D0D41">
        <w:rPr>
          <w:rFonts w:ascii="Times New Roman" w:hAnsi="Times New Roman" w:cs="Times New Roman"/>
          <w:color w:val="auto"/>
        </w:rPr>
        <w:t xml:space="preserve">, 71 percent </w:t>
      </w:r>
      <w:ins w:id="221" w:author="Paperpal" w:date="2025-10-25T06:29:00Z">
        <w:r w:rsidRPr="005D0D41">
          <w:rPr>
            <w:rFonts w:ascii="Times New Roman" w:hAnsi="Times New Roman" w:cs="Times New Roman"/>
            <w:color w:val="auto"/>
          </w:rPr>
          <w:t>are</w:t>
        </w:r>
      </w:ins>
      <w:del w:id="222" w:author="Paperpal" w:date="2025-10-25T06:29:00Z">
        <w:r w:rsidRPr="005D0D41">
          <w:rPr>
            <w:rFonts w:ascii="Times New Roman" w:hAnsi="Times New Roman" w:cs="Times New Roman"/>
            <w:color w:val="auto"/>
          </w:rPr>
          <w:delText>is</w:delText>
        </w:r>
      </w:del>
      <w:r w:rsidRPr="005D0D41">
        <w:rPr>
          <w:rFonts w:ascii="Times New Roman" w:hAnsi="Times New Roman" w:cs="Times New Roman"/>
          <w:color w:val="auto"/>
        </w:rPr>
        <w:t xml:space="preserve"> still reported from rural areas (</w:t>
      </w:r>
      <w:r w:rsidR="002F36A8" w:rsidRPr="005D0D41">
        <w:rPr>
          <w:rFonts w:ascii="Times New Roman" w:hAnsi="Times New Roman" w:cs="Times New Roman"/>
          <w:color w:val="auto"/>
        </w:rPr>
        <w:t>Department of Census and Statistics</w:t>
      </w:r>
      <w:r w:rsidRPr="005D0D41">
        <w:rPr>
          <w:rFonts w:ascii="Times New Roman" w:hAnsi="Times New Roman" w:cs="Times New Roman"/>
          <w:color w:val="auto"/>
        </w:rPr>
        <w:t xml:space="preserve">, 2022), further indicating the highest female unemployment rate (73.7%). The other issue is that about six out of six (16.0%) are </w:t>
      </w:r>
      <w:proofErr w:type="spellStart"/>
      <w:r w:rsidRPr="005D0D41">
        <w:rPr>
          <w:rFonts w:ascii="Times New Roman" w:hAnsi="Times New Roman" w:cs="Times New Roman"/>
          <w:color w:val="auto"/>
        </w:rPr>
        <w:t>multidimensionally</w:t>
      </w:r>
      <w:proofErr w:type="spellEnd"/>
      <w:r w:rsidRPr="005D0D41">
        <w:rPr>
          <w:rFonts w:ascii="Times New Roman" w:hAnsi="Times New Roman" w:cs="Times New Roman"/>
          <w:color w:val="auto"/>
        </w:rPr>
        <w:t xml:space="preserve"> poor, and rural regions are also one of the primary targets</w:t>
      </w:r>
      <w:ins w:id="223" w:author="Paperpal" w:date="2025-10-25T06:29:00Z">
        <w:r>
          <w:rPr>
            <w:rFonts w:ascii="Times New Roman" w:eastAsia="Calibri" w:hAnsi="Times New Roman" w:cs="Times New Roman"/>
            <w:color w:val="auto"/>
          </w:rPr>
          <w:t>,</w:t>
        </w:r>
      </w:ins>
      <w:r>
        <w:rPr>
          <w:rFonts w:ascii="Times New Roman" w:eastAsia="Calibri" w:hAnsi="Times New Roman" w:cs="Times New Roman"/>
          <w:color w:val="auto"/>
        </w:rPr>
        <w:t xml:space="preserve"> since over eight out of every ten (80.9%) poor people live in rural regions (Department of Census and Statistics, 2024). </w:t>
      </w:r>
      <w:del w:id="224" w:author="Paperpal" w:date="2025-10-25T06:29:00Z">
        <w:r w:rsidRPr="005D0D41">
          <w:rPr>
            <w:rFonts w:ascii="Times New Roman" w:hAnsi="Times New Roman" w:cs="Times New Roman"/>
            <w:color w:val="auto"/>
          </w:rPr>
          <w:delText xml:space="preserve">The ecoprenuership, </w:delText>
        </w:r>
      </w:del>
      <w:ins w:id="225" w:author="Paperpal" w:date="2025-10-25T06:29:00Z">
        <w:r w:rsidRPr="005D0D41">
          <w:rPr>
            <w:rFonts w:ascii="Times New Roman" w:hAnsi="Times New Roman" w:cs="Times New Roman"/>
            <w:color w:val="auto"/>
          </w:rPr>
          <w:t>I</w:t>
        </w:r>
      </w:ins>
      <w:del w:id="226" w:author="Paperpal" w:date="2025-10-25T06:29:00Z">
        <w:r w:rsidRPr="005D0D41">
          <w:rPr>
            <w:rFonts w:ascii="Times New Roman" w:hAnsi="Times New Roman" w:cs="Times New Roman"/>
            <w:color w:val="auto"/>
          </w:rPr>
          <w:delText>i</w:delText>
        </w:r>
      </w:del>
      <w:r w:rsidRPr="005D0D41">
        <w:rPr>
          <w:rFonts w:ascii="Times New Roman" w:hAnsi="Times New Roman" w:cs="Times New Roman"/>
          <w:color w:val="auto"/>
        </w:rPr>
        <w:t xml:space="preserve">n fact, </w:t>
      </w:r>
      <w:proofErr w:type="spellStart"/>
      <w:ins w:id="227" w:author="Paperpal" w:date="2025-10-25T06:29:00Z">
        <w:r>
          <w:rPr>
            <w:rFonts w:ascii="Times New Roman" w:eastAsia="Calibri" w:hAnsi="Times New Roman" w:cs="Times New Roman"/>
            <w:color w:val="auto"/>
          </w:rPr>
          <w:t>ecoprenuership</w:t>
        </w:r>
        <w:proofErr w:type="spellEnd"/>
        <w:r>
          <w:rPr>
            <w:rFonts w:ascii="Times New Roman" w:eastAsia="Calibri" w:hAnsi="Times New Roman" w:cs="Times New Roman"/>
            <w:color w:val="auto"/>
          </w:rPr>
          <w:t xml:space="preserve"> </w:t>
        </w:r>
      </w:ins>
      <w:r>
        <w:rPr>
          <w:rFonts w:ascii="Times New Roman" w:eastAsia="Calibri" w:hAnsi="Times New Roman" w:cs="Times New Roman"/>
          <w:color w:val="auto"/>
        </w:rPr>
        <w:t>offers the best solution to the problem of sustainable livelihood</w:t>
      </w:r>
      <w:ins w:id="228" w:author="Paperpal" w:date="2025-10-25T06:29:00Z">
        <w:r>
          <w:rPr>
            <w:rFonts w:ascii="Times New Roman" w:eastAsia="Calibri" w:hAnsi="Times New Roman" w:cs="Times New Roman"/>
            <w:color w:val="auto"/>
          </w:rPr>
          <w:t>s</w:t>
        </w:r>
      </w:ins>
      <w:del w:id="229" w:author="Paperpal" w:date="2025-10-25T06:29:00Z">
        <w:r w:rsidRPr="005D0D41">
          <w:rPr>
            <w:rFonts w:ascii="Times New Roman" w:hAnsi="Times New Roman" w:cs="Times New Roman"/>
            <w:color w:val="auto"/>
          </w:rPr>
          <w:delText xml:space="preserve"> in the above challenges</w:delText>
        </w:r>
      </w:del>
      <w:r w:rsidRPr="005D0D41">
        <w:rPr>
          <w:rFonts w:ascii="Times New Roman" w:hAnsi="Times New Roman" w:cs="Times New Roman"/>
          <w:color w:val="auto"/>
        </w:rPr>
        <w:t xml:space="preserve">. </w:t>
      </w:r>
    </w:p>
    <w:p w:rsidR="00E713F5" w:rsidRPr="005D0D41" w:rsidRDefault="00E713F5" w:rsidP="005D0D41">
      <w:pPr>
        <w:pStyle w:val="Default"/>
        <w:jc w:val="both"/>
        <w:rPr>
          <w:rFonts w:ascii="Times New Roman" w:hAnsi="Times New Roman" w:cs="Times New Roman"/>
          <w:color w:val="auto"/>
        </w:rPr>
      </w:pPr>
    </w:p>
    <w:p w:rsidR="0088308F" w:rsidRPr="005D0D41" w:rsidRDefault="00813747" w:rsidP="005D0D41">
      <w:pPr>
        <w:pStyle w:val="Default"/>
        <w:jc w:val="both"/>
        <w:rPr>
          <w:rFonts w:ascii="Times New Roman" w:hAnsi="Times New Roman" w:cs="Times New Roman"/>
          <w:color w:val="auto"/>
        </w:rPr>
      </w:pPr>
      <w:r w:rsidRPr="005D0D41">
        <w:rPr>
          <w:rFonts w:ascii="Times New Roman" w:hAnsi="Times New Roman" w:cs="Times New Roman"/>
          <w:color w:val="auto"/>
        </w:rPr>
        <w:lastRenderedPageBreak/>
        <w:t xml:space="preserve">In the realm of scholarly discourse, an important question arises: What are the effects of adopting </w:t>
      </w:r>
      <w:proofErr w:type="spellStart"/>
      <w:r w:rsidRPr="005D0D41">
        <w:rPr>
          <w:rFonts w:ascii="Times New Roman" w:hAnsi="Times New Roman" w:cs="Times New Roman"/>
          <w:color w:val="auto"/>
        </w:rPr>
        <w:t>ecopreneurship</w:t>
      </w:r>
      <w:proofErr w:type="spellEnd"/>
      <w:r w:rsidRPr="005D0D41">
        <w:rPr>
          <w:rFonts w:ascii="Times New Roman" w:hAnsi="Times New Roman" w:cs="Times New Roman"/>
          <w:color w:val="auto"/>
        </w:rPr>
        <w:t xml:space="preserve"> on sustainable livelihood development in </w:t>
      </w:r>
      <w:ins w:id="230" w:author="Paperpal" w:date="2025-10-25T06:29:00Z">
        <w:r w:rsidR="00292399" w:rsidRPr="005D0D41">
          <w:rPr>
            <w:rFonts w:ascii="Times New Roman" w:hAnsi="Times New Roman" w:cs="Times New Roman"/>
            <w:color w:val="auto"/>
          </w:rPr>
          <w:t>a</w:t>
        </w:r>
      </w:ins>
      <w:del w:id="231" w:author="Paperpal" w:date="2025-10-25T06:29:00Z">
        <w:r w:rsidR="00292399" w:rsidRPr="005D0D41">
          <w:rPr>
            <w:rFonts w:ascii="Times New Roman" w:hAnsi="Times New Roman" w:cs="Times New Roman"/>
            <w:color w:val="auto"/>
          </w:rPr>
          <w:delText>the</w:delText>
        </w:r>
      </w:del>
      <w:r w:rsidR="00292399" w:rsidRPr="005D0D41">
        <w:rPr>
          <w:rFonts w:ascii="Times New Roman" w:hAnsi="Times New Roman" w:cs="Times New Roman"/>
          <w:color w:val="auto"/>
        </w:rPr>
        <w:t xml:space="preserve"> </w:t>
      </w:r>
      <w:r w:rsidRPr="005D0D41">
        <w:rPr>
          <w:rFonts w:ascii="Times New Roman" w:hAnsi="Times New Roman" w:cs="Times New Roman"/>
          <w:color w:val="auto"/>
        </w:rPr>
        <w:t xml:space="preserve">rural context? In connection to this, </w:t>
      </w:r>
      <w:del w:id="232" w:author="Paperpal" w:date="2025-10-25T06:29:00Z">
        <w:r w:rsidRPr="005D0D41">
          <w:rPr>
            <w:rFonts w:ascii="Times New Roman" w:hAnsi="Times New Roman" w:cs="Times New Roman"/>
            <w:color w:val="auto"/>
          </w:rPr>
          <w:delText xml:space="preserve">a study by </w:delText>
        </w:r>
      </w:del>
      <w:proofErr w:type="spellStart"/>
      <w:r w:rsidRPr="005D0D41">
        <w:rPr>
          <w:rFonts w:ascii="Times New Roman" w:hAnsi="Times New Roman" w:cs="Times New Roman"/>
          <w:color w:val="auto"/>
        </w:rPr>
        <w:t>Jayasinghe</w:t>
      </w:r>
      <w:proofErr w:type="spellEnd"/>
      <w:r w:rsidRPr="005D0D41">
        <w:rPr>
          <w:rFonts w:ascii="Times New Roman" w:hAnsi="Times New Roman" w:cs="Times New Roman"/>
          <w:color w:val="auto"/>
        </w:rPr>
        <w:t xml:space="preserve"> </w:t>
      </w:r>
      <w:ins w:id="233" w:author="Paperpal" w:date="2025-10-25T06:29:00Z">
        <w:r w:rsidR="00EB3DE6" w:rsidRPr="005D0D41">
          <w:rPr>
            <w:rFonts w:ascii="Times New Roman" w:hAnsi="Times New Roman" w:cs="Times New Roman"/>
            <w:color w:val="auto"/>
          </w:rPr>
          <w:t>and</w:t>
        </w:r>
      </w:ins>
      <w:del w:id="234" w:author="Paperpal" w:date="2025-10-25T06:29:00Z">
        <w:r w:rsidR="00EB3DE6" w:rsidRPr="005D0D41">
          <w:rPr>
            <w:rFonts w:ascii="Times New Roman" w:hAnsi="Times New Roman" w:cs="Times New Roman"/>
            <w:color w:val="auto"/>
          </w:rPr>
          <w:delText>&amp;</w:delText>
        </w:r>
      </w:del>
      <w:r w:rsidR="00EB3DE6" w:rsidRPr="005D0D41">
        <w:rPr>
          <w:rFonts w:ascii="Times New Roman" w:hAnsi="Times New Roman" w:cs="Times New Roman"/>
          <w:color w:val="auto"/>
        </w:rPr>
        <w:t xml:space="preserve"> </w:t>
      </w:r>
      <w:proofErr w:type="spellStart"/>
      <w:r w:rsidR="00EB3DE6" w:rsidRPr="005D0D41">
        <w:rPr>
          <w:rFonts w:ascii="Times New Roman" w:hAnsi="Times New Roman" w:cs="Times New Roman"/>
          <w:color w:val="auto"/>
        </w:rPr>
        <w:t>Liyanage</w:t>
      </w:r>
      <w:proofErr w:type="spellEnd"/>
      <w:r w:rsidR="00EB3DE6" w:rsidRPr="005D0D41">
        <w:rPr>
          <w:rFonts w:ascii="Times New Roman" w:hAnsi="Times New Roman" w:cs="Times New Roman"/>
          <w:color w:val="auto"/>
        </w:rPr>
        <w:t xml:space="preserve"> </w:t>
      </w:r>
      <w:r w:rsidRPr="005D0D41">
        <w:rPr>
          <w:rFonts w:ascii="Times New Roman" w:hAnsi="Times New Roman" w:cs="Times New Roman"/>
          <w:color w:val="auto"/>
        </w:rPr>
        <w:fldChar w:fldCharType="begin"/>
      </w:r>
      <w:r w:rsidRPr="005D0D41">
        <w:rPr>
          <w:rFonts w:ascii="Times New Roman" w:hAnsi="Times New Roman" w:cs="Times New Roman"/>
          <w:color w:val="auto"/>
        </w:rPr>
        <w:instrText xml:space="preserve"> ADDIN ZOTERO_ITEM CSL_CITATION {"citationID":"Rg8PyQHL","properties":{"formattedCitation":"(2021)","plainCitation":"(2021)","noteIndex":0},"citationItems":[{"id":151,"uris":["http://zotero.org/users/local/ALZuIAxS/items/EATNIF5V"],"itemData":{"id":151,"type":"article-journal","container-title":"Journal of Material cycles and waste management","page":"557-565","title":"Sustainable waste management through eco-entrepreneurship: an empirical study of waste upcycling eco-enterprises in Sri Lanka","volume":"23","author":[{"family":"Jayasinghe","given":"Randika"},{"family":"Liyanage","given":"Nilmini"},{"family":"Baillie","given":"Caroline"}],"issued":{"date-parts":[["2021"]]}},"label":"page","suppress-author":true}],"schema":"https://github.com/citation-style-language/schema/raw/master/csl-citation.json"} </w:instrText>
      </w:r>
      <w:r w:rsidRPr="005D0D41">
        <w:rPr>
          <w:rFonts w:ascii="Times New Roman" w:hAnsi="Times New Roman" w:cs="Times New Roman"/>
          <w:color w:val="auto"/>
        </w:rPr>
        <w:fldChar w:fldCharType="separate"/>
      </w:r>
      <w:r w:rsidR="00EB3DE6" w:rsidRPr="005D0D41">
        <w:rPr>
          <w:rFonts w:ascii="Times New Roman" w:hAnsi="Times New Roman" w:cs="Times New Roman"/>
          <w:color w:val="auto"/>
        </w:rPr>
        <w:t>(2018</w:t>
      </w:r>
      <w:r w:rsidRPr="005D0D41">
        <w:rPr>
          <w:rFonts w:ascii="Times New Roman" w:hAnsi="Times New Roman" w:cs="Times New Roman"/>
          <w:color w:val="auto"/>
        </w:rPr>
        <w:t>)</w:t>
      </w:r>
      <w:r w:rsidRPr="005D0D41">
        <w:rPr>
          <w:rFonts w:ascii="Times New Roman" w:hAnsi="Times New Roman" w:cs="Times New Roman"/>
          <w:color w:val="auto"/>
        </w:rPr>
        <w:fldChar w:fldCharType="end"/>
      </w:r>
      <w:r w:rsidRPr="005D0D41">
        <w:rPr>
          <w:rFonts w:ascii="Times New Roman" w:hAnsi="Times New Roman" w:cs="Times New Roman"/>
          <w:color w:val="auto"/>
        </w:rPr>
        <w:t xml:space="preserve"> opined on the </w:t>
      </w:r>
      <w:del w:id="235" w:author="Paperpal" w:date="2025-10-25T06:29:00Z">
        <w:r w:rsidRPr="005D0D41">
          <w:rPr>
            <w:rFonts w:ascii="Times New Roman" w:hAnsi="Times New Roman" w:cs="Times New Roman"/>
            <w:color w:val="auto"/>
          </w:rPr>
          <w:delText xml:space="preserve">eco-enterprises </w:delText>
        </w:r>
      </w:del>
      <w:r w:rsidRPr="005D0D41">
        <w:rPr>
          <w:rFonts w:ascii="Times New Roman" w:hAnsi="Times New Roman" w:cs="Times New Roman"/>
          <w:color w:val="auto"/>
        </w:rPr>
        <w:t>potential</w:t>
      </w:r>
      <w:del w:id="236" w:author="Paperpal" w:date="2025-10-25T06:29:00Z">
        <w:r w:rsidRPr="005D0D41">
          <w:rPr>
            <w:rFonts w:ascii="Times New Roman" w:hAnsi="Times New Roman" w:cs="Times New Roman"/>
            <w:color w:val="auto"/>
          </w:rPr>
          <w:delText>s</w:delText>
        </w:r>
      </w:del>
      <w:r w:rsidRPr="005D0D41">
        <w:rPr>
          <w:rFonts w:ascii="Times New Roman" w:hAnsi="Times New Roman" w:cs="Times New Roman"/>
          <w:color w:val="auto"/>
        </w:rPr>
        <w:t xml:space="preserve"> </w:t>
      </w:r>
      <w:ins w:id="237" w:author="Paperpal" w:date="2025-10-25T06:29:00Z">
        <w:r w:rsidRPr="005D0D41">
          <w:rPr>
            <w:rFonts w:ascii="Times New Roman" w:hAnsi="Times New Roman" w:cs="Times New Roman"/>
            <w:color w:val="auto"/>
          </w:rPr>
          <w:t>of eco-enterprises</w:t>
        </w:r>
      </w:ins>
      <w:del w:id="238" w:author="Paperpal" w:date="2025-10-25T06:29:00Z">
        <w:r w:rsidRPr="005D0D41">
          <w:rPr>
            <w:rFonts w:ascii="Times New Roman" w:hAnsi="Times New Roman" w:cs="Times New Roman"/>
            <w:color w:val="auto"/>
          </w:rPr>
          <w:delText>in</w:delText>
        </w:r>
      </w:del>
      <w:r w:rsidRPr="005D0D41">
        <w:rPr>
          <w:rFonts w:ascii="Times New Roman" w:hAnsi="Times New Roman" w:cs="Times New Roman"/>
          <w:color w:val="auto"/>
        </w:rPr>
        <w:t xml:space="preserve"> </w:t>
      </w:r>
      <w:ins w:id="239" w:author="Paperpal" w:date="2025-10-25T06:29:00Z">
        <w:r>
          <w:rPr>
            <w:rFonts w:ascii="Times New Roman" w:eastAsia="Calibri" w:hAnsi="Times New Roman" w:cs="Times New Roman"/>
            <w:color w:val="auto"/>
          </w:rPr>
          <w:t xml:space="preserve">to </w:t>
        </w:r>
      </w:ins>
      <w:r>
        <w:rPr>
          <w:rFonts w:ascii="Times New Roman" w:eastAsia="Calibri" w:hAnsi="Times New Roman" w:cs="Times New Roman"/>
          <w:color w:val="auto"/>
        </w:rPr>
        <w:t>gain</w:t>
      </w:r>
      <w:del w:id="240" w:author="Paperpal" w:date="2025-10-25T06:29:00Z">
        <w:r w:rsidRPr="005D0D41">
          <w:rPr>
            <w:rFonts w:ascii="Times New Roman" w:hAnsi="Times New Roman" w:cs="Times New Roman"/>
            <w:color w:val="auto"/>
          </w:rPr>
          <w:delText>ing</w:delText>
        </w:r>
      </w:del>
      <w:r w:rsidRPr="005D0D41">
        <w:rPr>
          <w:rFonts w:ascii="Times New Roman" w:hAnsi="Times New Roman" w:cs="Times New Roman"/>
          <w:color w:val="auto"/>
        </w:rPr>
        <w:t xml:space="preserve"> a mix of social, economic</w:t>
      </w:r>
      <w:ins w:id="241" w:author="Paperpal" w:date="2025-10-25T06:29:00Z">
        <w:r>
          <w:rPr>
            <w:rFonts w:ascii="Times New Roman" w:eastAsia="Calibri" w:hAnsi="Times New Roman" w:cs="Times New Roman"/>
            <w:color w:val="auto"/>
          </w:rPr>
          <w:t>,</w:t>
        </w:r>
      </w:ins>
      <w:r>
        <w:rPr>
          <w:rFonts w:ascii="Times New Roman" w:eastAsia="Calibri" w:hAnsi="Times New Roman" w:cs="Times New Roman"/>
          <w:color w:val="auto"/>
        </w:rPr>
        <w:t xml:space="preserve"> and environmental impacts. Similarly, a study by </w:t>
      </w:r>
      <w:proofErr w:type="spellStart"/>
      <w:r w:rsidR="004D67BD" w:rsidRPr="005D0D41">
        <w:rPr>
          <w:rFonts w:ascii="Times New Roman" w:hAnsi="Times New Roman" w:cs="Times New Roman"/>
          <w:color w:val="auto"/>
          <w:shd w:val="clear" w:color="auto" w:fill="FFFFFF"/>
        </w:rPr>
        <w:t>Guleria</w:t>
      </w:r>
      <w:proofErr w:type="spellEnd"/>
      <w:r w:rsidR="004D67BD" w:rsidRPr="005D0D41">
        <w:rPr>
          <w:rFonts w:ascii="Times New Roman" w:hAnsi="Times New Roman" w:cs="Times New Roman"/>
          <w:color w:val="auto"/>
          <w:shd w:val="clear" w:color="auto" w:fill="FFFFFF"/>
        </w:rPr>
        <w:t xml:space="preserve"> and Kaur (2022) reported </w:t>
      </w:r>
      <w:ins w:id="242" w:author="Paperpal" w:date="2025-10-25T06:29:00Z">
        <w:r>
          <w:rPr>
            <w:rFonts w:ascii="Times New Roman" w:eastAsia="Calibri" w:hAnsi="Times New Roman" w:cs="Times New Roman"/>
            <w:color w:val="auto"/>
          </w:rPr>
          <w:t xml:space="preserve">that </w:t>
        </w:r>
      </w:ins>
      <w:r>
        <w:rPr>
          <w:rFonts w:ascii="Times New Roman" w:eastAsia="Calibri" w:hAnsi="Times New Roman" w:cs="Times New Roman"/>
          <w:color w:val="auto"/>
        </w:rPr>
        <w:t>t</w:t>
      </w:r>
      <w:r w:rsidR="004D67BD" w:rsidRPr="005D0D41">
        <w:rPr>
          <w:rFonts w:ascii="Times New Roman" w:hAnsi="Times New Roman" w:cs="Times New Roman"/>
          <w:color w:val="auto"/>
        </w:rPr>
        <w:t xml:space="preserve">here is a gradual increase in the popularity of </w:t>
      </w:r>
      <w:proofErr w:type="spellStart"/>
      <w:r w:rsidR="004D67BD" w:rsidRPr="005D0D41">
        <w:rPr>
          <w:rFonts w:ascii="Times New Roman" w:hAnsi="Times New Roman" w:cs="Times New Roman"/>
          <w:color w:val="auto"/>
        </w:rPr>
        <w:t>ecopreneurship</w:t>
      </w:r>
      <w:proofErr w:type="spellEnd"/>
      <w:r w:rsidR="004D67BD" w:rsidRPr="005D0D41">
        <w:rPr>
          <w:rFonts w:ascii="Times New Roman" w:hAnsi="Times New Roman" w:cs="Times New Roman"/>
          <w:color w:val="auto"/>
        </w:rPr>
        <w:t xml:space="preserve"> as a research field and </w:t>
      </w:r>
      <w:ins w:id="243" w:author="Paperpal" w:date="2025-10-25T06:29:00Z">
        <w:r>
          <w:rPr>
            <w:rFonts w:ascii="Times New Roman" w:eastAsia="Calibri" w:hAnsi="Times New Roman" w:cs="Times New Roman"/>
            <w:color w:val="auto"/>
          </w:rPr>
          <w:t xml:space="preserve">that it </w:t>
        </w:r>
      </w:ins>
      <w:r>
        <w:rPr>
          <w:rFonts w:ascii="Times New Roman" w:eastAsia="Calibri" w:hAnsi="Times New Roman" w:cs="Times New Roman"/>
          <w:color w:val="auto"/>
        </w:rPr>
        <w:t xml:space="preserve">is believed to provide continuous contribution towards an individual’s access to livelihood opportunities. </w:t>
      </w:r>
      <w:r w:rsidRPr="005D0D41">
        <w:rPr>
          <w:rFonts w:ascii="Times New Roman" w:hAnsi="Times New Roman" w:cs="Times New Roman"/>
          <w:color w:val="auto"/>
        </w:rPr>
        <w:t xml:space="preserve">These findings collectively underscore </w:t>
      </w:r>
      <w:r w:rsidR="004D67BD" w:rsidRPr="005D0D41">
        <w:rPr>
          <w:rFonts w:ascii="Times New Roman" w:hAnsi="Times New Roman" w:cs="Times New Roman"/>
          <w:color w:val="auto"/>
        </w:rPr>
        <w:t xml:space="preserve">the importance </w:t>
      </w:r>
      <w:ins w:id="244" w:author="Paperpal" w:date="2025-10-25T06:29:00Z">
        <w:r w:rsidR="004D67BD" w:rsidRPr="005D0D41">
          <w:rPr>
            <w:rFonts w:ascii="Times New Roman" w:hAnsi="Times New Roman" w:cs="Times New Roman"/>
            <w:color w:val="auto"/>
          </w:rPr>
          <w:t>of</w:t>
        </w:r>
      </w:ins>
      <w:del w:id="245" w:author="Paperpal" w:date="2025-10-25T06:29:00Z">
        <w:r w:rsidR="004D67BD" w:rsidRPr="005D0D41">
          <w:rPr>
            <w:rFonts w:ascii="Times New Roman" w:hAnsi="Times New Roman" w:cs="Times New Roman"/>
            <w:color w:val="auto"/>
          </w:rPr>
          <w:delText>for</w:delText>
        </w:r>
      </w:del>
      <w:r w:rsidR="004D67BD" w:rsidRPr="005D0D41">
        <w:rPr>
          <w:rFonts w:ascii="Times New Roman" w:hAnsi="Times New Roman" w:cs="Times New Roman"/>
          <w:color w:val="auto"/>
        </w:rPr>
        <w:t xml:space="preserve"> a comprehensive understanding of the achievement of sustainable rural livelihood outcomes </w:t>
      </w:r>
      <w:del w:id="246" w:author="Paperpal" w:date="2025-10-25T06:29:00Z">
        <w:r w:rsidR="004D67BD" w:rsidRPr="005D0D41">
          <w:rPr>
            <w:rFonts w:ascii="Times New Roman" w:hAnsi="Times New Roman" w:cs="Times New Roman"/>
            <w:color w:val="auto"/>
          </w:rPr>
          <w:delText>with</w:delText>
        </w:r>
      </w:del>
      <w:r w:rsidR="004D67BD" w:rsidRPr="005D0D41">
        <w:rPr>
          <w:rFonts w:ascii="Times New Roman" w:hAnsi="Times New Roman" w:cs="Times New Roman"/>
          <w:color w:val="auto"/>
        </w:rPr>
        <w:t>in the broa</w:t>
      </w:r>
      <w:r w:rsidR="00FC1A3E" w:rsidRPr="005D0D41">
        <w:rPr>
          <w:rFonts w:ascii="Times New Roman" w:hAnsi="Times New Roman" w:cs="Times New Roman"/>
          <w:color w:val="auto"/>
        </w:rPr>
        <w:t xml:space="preserve">der context of </w:t>
      </w:r>
      <w:proofErr w:type="spellStart"/>
      <w:r w:rsidR="00FC1A3E" w:rsidRPr="005D0D41">
        <w:rPr>
          <w:rFonts w:ascii="Times New Roman" w:hAnsi="Times New Roman" w:cs="Times New Roman"/>
          <w:color w:val="auto"/>
        </w:rPr>
        <w:t>ecopreneurship</w:t>
      </w:r>
      <w:proofErr w:type="spellEnd"/>
      <w:r w:rsidR="00FC1A3E" w:rsidRPr="005D0D41">
        <w:rPr>
          <w:rFonts w:ascii="Times New Roman" w:hAnsi="Times New Roman" w:cs="Times New Roman"/>
          <w:color w:val="auto"/>
        </w:rPr>
        <w:t xml:space="preserve">. </w:t>
      </w:r>
      <w:ins w:id="247" w:author="Paperpal" w:date="2025-10-25T06:29:00Z">
        <w:r w:rsidR="00E32095" w:rsidRPr="005D0D41">
          <w:rPr>
            <w:rFonts w:ascii="Times New Roman" w:hAnsi="Times New Roman" w:cs="Times New Roman"/>
            <w:color w:val="auto"/>
          </w:rPr>
          <w:t>Thus</w:t>
        </w:r>
      </w:ins>
      <w:del w:id="248" w:author="Paperpal" w:date="2025-10-25T06:29:00Z">
        <w:r w:rsidR="00E32095" w:rsidRPr="005D0D41">
          <w:rPr>
            <w:rFonts w:ascii="Times New Roman" w:hAnsi="Times New Roman" w:cs="Times New Roman"/>
            <w:color w:val="auto"/>
          </w:rPr>
          <w:delText>On these points</w:delText>
        </w:r>
      </w:del>
      <w:r w:rsidR="00E32095" w:rsidRPr="005D0D41">
        <w:rPr>
          <w:rFonts w:ascii="Times New Roman" w:hAnsi="Times New Roman" w:cs="Times New Roman"/>
          <w:color w:val="auto"/>
        </w:rPr>
        <w:t xml:space="preserve">, the role of </w:t>
      </w:r>
      <w:proofErr w:type="spellStart"/>
      <w:r w:rsidR="00E32095" w:rsidRPr="005D0D41">
        <w:rPr>
          <w:rFonts w:ascii="Times New Roman" w:hAnsi="Times New Roman" w:cs="Times New Roman"/>
          <w:color w:val="auto"/>
        </w:rPr>
        <w:t>ecoprenuership</w:t>
      </w:r>
      <w:proofErr w:type="spellEnd"/>
      <w:r w:rsidR="00E32095" w:rsidRPr="005D0D41">
        <w:rPr>
          <w:rFonts w:ascii="Times New Roman" w:hAnsi="Times New Roman" w:cs="Times New Roman"/>
          <w:color w:val="auto"/>
        </w:rPr>
        <w:t xml:space="preserve"> in improving rural livelihoods in Sri Lanka is </w:t>
      </w:r>
      <w:del w:id="249" w:author="Paperpal" w:date="2025-10-25T06:29:00Z">
        <w:r w:rsidR="00E32095" w:rsidRPr="005D0D41">
          <w:rPr>
            <w:rFonts w:ascii="Times New Roman" w:hAnsi="Times New Roman" w:cs="Times New Roman"/>
            <w:color w:val="auto"/>
          </w:rPr>
          <w:delText xml:space="preserve">a </w:delText>
        </w:r>
      </w:del>
      <w:r w:rsidR="00E32095" w:rsidRPr="005D0D41">
        <w:rPr>
          <w:rFonts w:ascii="Times New Roman" w:hAnsi="Times New Roman" w:cs="Times New Roman"/>
          <w:color w:val="auto"/>
        </w:rPr>
        <w:t xml:space="preserve">complex </w:t>
      </w:r>
      <w:del w:id="250" w:author="Paperpal" w:date="2025-10-25T06:29:00Z">
        <w:r w:rsidR="00E32095" w:rsidRPr="005D0D41">
          <w:rPr>
            <w:rFonts w:ascii="Times New Roman" w:hAnsi="Times New Roman" w:cs="Times New Roman"/>
            <w:color w:val="auto"/>
          </w:rPr>
          <w:delText xml:space="preserve">issue </w:delText>
        </w:r>
      </w:del>
      <w:r w:rsidR="00E32095" w:rsidRPr="005D0D41">
        <w:rPr>
          <w:rFonts w:ascii="Times New Roman" w:hAnsi="Times New Roman" w:cs="Times New Roman"/>
          <w:color w:val="auto"/>
        </w:rPr>
        <w:t xml:space="preserve">and </w:t>
      </w:r>
      <w:del w:id="251" w:author="Paperpal" w:date="2025-10-25T06:29:00Z">
        <w:r w:rsidR="00E32095" w:rsidRPr="005D0D41">
          <w:rPr>
            <w:rFonts w:ascii="Times New Roman" w:hAnsi="Times New Roman" w:cs="Times New Roman"/>
            <w:color w:val="auto"/>
          </w:rPr>
          <w:delText xml:space="preserve">also </w:delText>
        </w:r>
      </w:del>
      <w:r w:rsidR="00E32095" w:rsidRPr="005D0D41">
        <w:rPr>
          <w:rFonts w:ascii="Times New Roman" w:hAnsi="Times New Roman" w:cs="Times New Roman"/>
          <w:color w:val="auto"/>
        </w:rPr>
        <w:t xml:space="preserve">multifaceted. </w:t>
      </w:r>
      <w:r w:rsidR="002F36A8" w:rsidRPr="005D0D41">
        <w:rPr>
          <w:rFonts w:ascii="Times New Roman" w:hAnsi="Times New Roman" w:cs="Times New Roman"/>
          <w:color w:val="auto"/>
        </w:rPr>
        <w:t xml:space="preserve">Although there are earlier </w:t>
      </w:r>
      <w:ins w:id="252" w:author="Paperpal" w:date="2025-10-25T06:29:00Z">
        <w:r w:rsidR="002F36A8" w:rsidRPr="005D0D41">
          <w:rPr>
            <w:rFonts w:ascii="Times New Roman" w:hAnsi="Times New Roman" w:cs="Times New Roman"/>
            <w:color w:val="auto"/>
          </w:rPr>
          <w:t>studies</w:t>
        </w:r>
      </w:ins>
      <w:del w:id="253" w:author="Paperpal" w:date="2025-10-25T06:29:00Z">
        <w:r w:rsidR="002F36A8" w:rsidRPr="005D0D41">
          <w:rPr>
            <w:rFonts w:ascii="Times New Roman" w:hAnsi="Times New Roman" w:cs="Times New Roman"/>
            <w:color w:val="auto"/>
          </w:rPr>
          <w:delText>researches</w:delText>
        </w:r>
      </w:del>
      <w:r w:rsidR="002F36A8" w:rsidRPr="005D0D41">
        <w:rPr>
          <w:rFonts w:ascii="Times New Roman" w:hAnsi="Times New Roman" w:cs="Times New Roman"/>
          <w:color w:val="auto"/>
        </w:rPr>
        <w:t xml:space="preserve"> aimed at solving </w:t>
      </w:r>
      <w:del w:id="254" w:author="Paperpal" w:date="2025-10-25T06:29:00Z">
        <w:r w:rsidR="002F36A8" w:rsidRPr="005D0D41">
          <w:rPr>
            <w:rFonts w:ascii="Times New Roman" w:hAnsi="Times New Roman" w:cs="Times New Roman"/>
            <w:color w:val="auto"/>
          </w:rPr>
          <w:delText xml:space="preserve">the </w:delText>
        </w:r>
      </w:del>
      <w:r w:rsidR="002F36A8" w:rsidRPr="005D0D41">
        <w:rPr>
          <w:rFonts w:ascii="Times New Roman" w:hAnsi="Times New Roman" w:cs="Times New Roman"/>
          <w:color w:val="auto"/>
        </w:rPr>
        <w:t xml:space="preserve">rural livelihood issues, there </w:t>
      </w:r>
      <w:del w:id="255" w:author="Paperpal" w:date="2025-10-25T06:29:00Z">
        <w:r w:rsidR="002F36A8" w:rsidRPr="005D0D41">
          <w:rPr>
            <w:rFonts w:ascii="Times New Roman" w:hAnsi="Times New Roman" w:cs="Times New Roman"/>
            <w:color w:val="auto"/>
          </w:rPr>
          <w:delText>ex</w:delText>
        </w:r>
      </w:del>
      <w:r w:rsidR="002F36A8" w:rsidRPr="005D0D41">
        <w:rPr>
          <w:rFonts w:ascii="Times New Roman" w:hAnsi="Times New Roman" w:cs="Times New Roman"/>
          <w:color w:val="auto"/>
        </w:rPr>
        <w:t>is</w:t>
      </w:r>
      <w:del w:id="256" w:author="Paperpal" w:date="2025-10-25T06:29:00Z">
        <w:r w:rsidR="002F36A8" w:rsidRPr="005D0D41">
          <w:rPr>
            <w:rFonts w:ascii="Times New Roman" w:hAnsi="Times New Roman" w:cs="Times New Roman"/>
            <w:color w:val="auto"/>
          </w:rPr>
          <w:delText>ts</w:delText>
        </w:r>
      </w:del>
      <w:r w:rsidR="002F36A8" w:rsidRPr="005D0D41">
        <w:rPr>
          <w:rFonts w:ascii="Times New Roman" w:hAnsi="Times New Roman" w:cs="Times New Roman"/>
          <w:color w:val="auto"/>
        </w:rPr>
        <w:t xml:space="preserve"> a lack of knowledge </w:t>
      </w:r>
      <w:del w:id="257" w:author="Paperpal" w:date="2025-10-25T06:29:00Z">
        <w:r w:rsidR="002F36A8" w:rsidRPr="005D0D41">
          <w:rPr>
            <w:rFonts w:ascii="Times New Roman" w:hAnsi="Times New Roman" w:cs="Times New Roman"/>
            <w:color w:val="auto"/>
          </w:rPr>
          <w:delText xml:space="preserve">gap </w:delText>
        </w:r>
      </w:del>
      <w:r w:rsidR="002F36A8" w:rsidRPr="005D0D41">
        <w:rPr>
          <w:rFonts w:ascii="Times New Roman" w:hAnsi="Times New Roman" w:cs="Times New Roman"/>
          <w:color w:val="auto"/>
        </w:rPr>
        <w:t xml:space="preserve">in the literature on the impacts of applying </w:t>
      </w:r>
      <w:proofErr w:type="spellStart"/>
      <w:r w:rsidR="002F36A8" w:rsidRPr="005D0D41">
        <w:rPr>
          <w:rFonts w:ascii="Times New Roman" w:hAnsi="Times New Roman" w:cs="Times New Roman"/>
          <w:color w:val="auto"/>
        </w:rPr>
        <w:t>ecopreneurship</w:t>
      </w:r>
      <w:proofErr w:type="spellEnd"/>
      <w:r w:rsidR="002F36A8" w:rsidRPr="005D0D41">
        <w:rPr>
          <w:rFonts w:ascii="Times New Roman" w:hAnsi="Times New Roman" w:cs="Times New Roman"/>
          <w:color w:val="auto"/>
        </w:rPr>
        <w:t xml:space="preserve"> towards sustainable rural livelihoods.</w:t>
      </w:r>
      <w:r w:rsidR="00E46FBE">
        <w:rPr>
          <w:rFonts w:ascii="Times New Roman" w:hAnsi="Times New Roman" w:cs="Times New Roman"/>
          <w:color w:val="auto"/>
        </w:rPr>
        <w:t xml:space="preserve"> As </w:t>
      </w:r>
      <w:del w:id="258" w:author="Paperpal" w:date="2025-10-25T06:29:00Z">
        <w:r w:rsidR="00E46FBE">
          <w:rPr>
            <w:rFonts w:ascii="Times New Roman" w:hAnsi="Times New Roman" w:cs="Times New Roman"/>
            <w:color w:val="auto"/>
          </w:rPr>
          <w:delText xml:space="preserve">the facts are </w:delText>
        </w:r>
      </w:del>
      <w:r w:rsidR="00E46FBE">
        <w:rPr>
          <w:rFonts w:ascii="Times New Roman" w:hAnsi="Times New Roman" w:cs="Times New Roman"/>
          <w:color w:val="auto"/>
        </w:rPr>
        <w:t xml:space="preserve">such, </w:t>
      </w:r>
      <w:del w:id="259" w:author="Paperpal" w:date="2025-10-25T06:29:00Z">
        <w:r w:rsidR="00E46FBE">
          <w:rPr>
            <w:rFonts w:ascii="Times New Roman" w:hAnsi="Times New Roman" w:cs="Times New Roman"/>
            <w:color w:val="auto"/>
          </w:rPr>
          <w:delText xml:space="preserve">the </w:delText>
        </w:r>
      </w:del>
      <w:r w:rsidR="00E46FBE">
        <w:rPr>
          <w:rFonts w:ascii="Times New Roman" w:hAnsi="Times New Roman" w:cs="Times New Roman"/>
          <w:color w:val="auto"/>
        </w:rPr>
        <w:t xml:space="preserve">knowledge in this area is not adequate </w:t>
      </w:r>
      <w:ins w:id="260" w:author="Paperpal" w:date="2025-10-25T06:29:00Z">
        <w:r w:rsidR="00E46FBE">
          <w:rPr>
            <w:rFonts w:ascii="Times New Roman" w:hAnsi="Times New Roman" w:cs="Times New Roman"/>
            <w:color w:val="auto"/>
          </w:rPr>
          <w:t>for</w:t>
        </w:r>
      </w:ins>
      <w:del w:id="261" w:author="Paperpal" w:date="2025-10-25T06:29:00Z">
        <w:r w:rsidR="00E46FBE">
          <w:rPr>
            <w:rFonts w:ascii="Times New Roman" w:hAnsi="Times New Roman" w:cs="Times New Roman"/>
            <w:color w:val="auto"/>
          </w:rPr>
          <w:delText>in</w:delText>
        </w:r>
      </w:del>
      <w:r w:rsidR="00E46FBE">
        <w:rPr>
          <w:rFonts w:ascii="Times New Roman" w:hAnsi="Times New Roman" w:cs="Times New Roman"/>
          <w:color w:val="auto"/>
        </w:rPr>
        <w:t xml:space="preserve"> understanding </w:t>
      </w:r>
      <w:ins w:id="262" w:author="Paperpal" w:date="2025-10-25T06:29:00Z">
        <w:r w:rsidR="00E46FBE">
          <w:rPr>
            <w:rFonts w:ascii="Times New Roman" w:hAnsi="Times New Roman" w:cs="Times New Roman"/>
            <w:color w:val="auto"/>
          </w:rPr>
          <w:t>the</w:t>
        </w:r>
      </w:ins>
      <w:del w:id="263" w:author="Paperpal" w:date="2025-10-25T06:29:00Z">
        <w:r w:rsidR="00E46FBE">
          <w:rPr>
            <w:rFonts w:ascii="Times New Roman" w:hAnsi="Times New Roman" w:cs="Times New Roman"/>
            <w:color w:val="auto"/>
          </w:rPr>
          <w:delText>of</w:delText>
        </w:r>
      </w:del>
      <w:r w:rsidR="00E46FBE">
        <w:rPr>
          <w:rFonts w:ascii="Times New Roman" w:hAnsi="Times New Roman" w:cs="Times New Roman"/>
          <w:color w:val="auto"/>
        </w:rPr>
        <w:t xml:space="preserve"> strategies to sustain </w:t>
      </w:r>
      <w:proofErr w:type="spellStart"/>
      <w:r w:rsidR="00E46FBE">
        <w:rPr>
          <w:rFonts w:ascii="Times New Roman" w:hAnsi="Times New Roman" w:cs="Times New Roman"/>
          <w:color w:val="auto"/>
        </w:rPr>
        <w:t>ecoprenuership</w:t>
      </w:r>
      <w:proofErr w:type="spellEnd"/>
      <w:r w:rsidR="00E46FBE">
        <w:rPr>
          <w:rFonts w:ascii="Times New Roman" w:hAnsi="Times New Roman" w:cs="Times New Roman"/>
          <w:color w:val="auto"/>
        </w:rPr>
        <w:t xml:space="preserve"> in Sri Lanka</w:t>
      </w:r>
      <w:ins w:id="264" w:author="Paperpal" w:date="2025-10-25T06:29:00Z">
        <w:r>
          <w:rPr>
            <w:rFonts w:ascii="Times New Roman" w:eastAsia="Calibri" w:hAnsi="Times New Roman" w:cs="Times New Roman"/>
            <w:color w:val="auto"/>
          </w:rPr>
          <w:t>,</w:t>
        </w:r>
      </w:ins>
      <w:r>
        <w:rPr>
          <w:rFonts w:ascii="Times New Roman" w:eastAsia="Calibri" w:hAnsi="Times New Roman" w:cs="Times New Roman"/>
          <w:color w:val="auto"/>
        </w:rPr>
        <w:t xml:space="preserve"> which depicts the knowledge gap. </w:t>
      </w:r>
      <w:del w:id="265" w:author="Paperpal" w:date="2025-10-25T06:29:00Z">
        <w:r w:rsidRPr="005D0D41">
          <w:rPr>
            <w:rFonts w:ascii="Times New Roman" w:hAnsi="Times New Roman" w:cs="Times New Roman"/>
            <w:color w:val="auto"/>
          </w:rPr>
          <w:delText xml:space="preserve">On these notes, </w:delText>
        </w:r>
      </w:del>
      <w:ins w:id="266" w:author="Paperpal" w:date="2025-10-25T06:29:00Z">
        <w:r w:rsidRPr="005D0D41">
          <w:rPr>
            <w:rFonts w:ascii="Times New Roman" w:hAnsi="Times New Roman" w:cs="Times New Roman"/>
            <w:color w:val="auto"/>
          </w:rPr>
          <w:t>I</w:t>
        </w:r>
      </w:ins>
      <w:del w:id="267" w:author="Paperpal" w:date="2025-10-25T06:29:00Z">
        <w:r w:rsidRPr="005D0D41">
          <w:rPr>
            <w:rFonts w:ascii="Times New Roman" w:hAnsi="Times New Roman" w:cs="Times New Roman"/>
            <w:color w:val="auto"/>
          </w:rPr>
          <w:delText>i</w:delText>
        </w:r>
      </w:del>
      <w:r w:rsidRPr="005D0D41">
        <w:rPr>
          <w:rFonts w:ascii="Times New Roman" w:hAnsi="Times New Roman" w:cs="Times New Roman"/>
          <w:color w:val="auto"/>
        </w:rPr>
        <w:t xml:space="preserve">nvestigating </w:t>
      </w:r>
      <w:proofErr w:type="spellStart"/>
      <w:r w:rsidRPr="005D0D41">
        <w:rPr>
          <w:rFonts w:ascii="Times New Roman" w:hAnsi="Times New Roman" w:cs="Times New Roman"/>
          <w:color w:val="auto"/>
        </w:rPr>
        <w:t>ecopreneurship</w:t>
      </w:r>
      <w:proofErr w:type="spellEnd"/>
      <w:r w:rsidRPr="005D0D41">
        <w:rPr>
          <w:rFonts w:ascii="Times New Roman" w:hAnsi="Times New Roman" w:cs="Times New Roman"/>
          <w:color w:val="auto"/>
        </w:rPr>
        <w:t xml:space="preserve"> in Sri Lankan rural areas can reveal strategies to safeguard natural resources, lessen the ecological impact of farming operations, and encourage biodiversity conservation, potential for community development, and space for technological innovation. </w:t>
      </w:r>
    </w:p>
    <w:p w:rsidR="004D67BD" w:rsidRPr="005D0D41" w:rsidRDefault="004D67BD" w:rsidP="005D0D41">
      <w:pPr>
        <w:autoSpaceDE w:val="0"/>
        <w:autoSpaceDN w:val="0"/>
        <w:adjustRightInd w:val="0"/>
        <w:spacing w:after="0" w:line="240" w:lineRule="auto"/>
        <w:jc w:val="both"/>
        <w:rPr>
          <w:rFonts w:ascii="Times New Roman" w:hAnsi="Times New Roman" w:cs="Times New Roman"/>
          <w:sz w:val="24"/>
          <w:szCs w:val="24"/>
        </w:rPr>
      </w:pPr>
    </w:p>
    <w:p w:rsidR="00601DF5" w:rsidRPr="005D0D41" w:rsidRDefault="00813747"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On this basis, it was important to </w:t>
      </w:r>
      <w:del w:id="268" w:author="Paperpal" w:date="2025-10-25T06:29:00Z">
        <w:r w:rsidRPr="005D0D41">
          <w:rPr>
            <w:rFonts w:ascii="Times New Roman" w:hAnsi="Times New Roman" w:cs="Times New Roman"/>
            <w:sz w:val="24"/>
            <w:szCs w:val="24"/>
          </w:rPr>
          <w:delText xml:space="preserve">be </w:delText>
        </w:r>
      </w:del>
      <w:r w:rsidRPr="005D0D41">
        <w:rPr>
          <w:rFonts w:ascii="Times New Roman" w:hAnsi="Times New Roman" w:cs="Times New Roman"/>
          <w:sz w:val="24"/>
          <w:szCs w:val="24"/>
        </w:rPr>
        <w:t>carr</w:t>
      </w:r>
      <w:ins w:id="269" w:author="Paperpal" w:date="2025-10-25T06:29:00Z">
        <w:r w:rsidRPr="005D0D41">
          <w:rPr>
            <w:rFonts w:ascii="Times New Roman" w:hAnsi="Times New Roman" w:cs="Times New Roman"/>
            <w:sz w:val="24"/>
            <w:szCs w:val="24"/>
          </w:rPr>
          <w:t>y</w:t>
        </w:r>
      </w:ins>
      <w:del w:id="270" w:author="Paperpal" w:date="2025-10-25T06:29:00Z">
        <w:r w:rsidRPr="005D0D41">
          <w:rPr>
            <w:rFonts w:ascii="Times New Roman" w:hAnsi="Times New Roman" w:cs="Times New Roman"/>
            <w:sz w:val="24"/>
            <w:szCs w:val="24"/>
          </w:rPr>
          <w:delText>ied</w:delText>
        </w:r>
      </w:del>
      <w:r w:rsidRPr="005D0D41">
        <w:rPr>
          <w:rFonts w:ascii="Times New Roman" w:hAnsi="Times New Roman" w:cs="Times New Roman"/>
          <w:sz w:val="24"/>
          <w:szCs w:val="24"/>
        </w:rPr>
        <w:t xml:space="preserve"> out </w:t>
      </w:r>
      <w:ins w:id="271" w:author="Paperpal" w:date="2025-10-25T06:29:00Z">
        <w:r>
          <w:rPr>
            <w:rFonts w:ascii="Times New Roman" w:eastAsia="Calibri" w:hAnsi="Times New Roman" w:cs="Times New Roman"/>
            <w:sz w:val="24"/>
            <w:szCs w:val="24"/>
          </w:rPr>
          <w:t xml:space="preserve">the present study </w:t>
        </w:r>
      </w:ins>
      <w:r>
        <w:rPr>
          <w:rFonts w:ascii="Times New Roman" w:eastAsia="Calibri" w:hAnsi="Times New Roman" w:cs="Times New Roman"/>
          <w:sz w:val="24"/>
          <w:szCs w:val="24"/>
        </w:rPr>
        <w:t xml:space="preserve">with the aim of examining the role of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towards achieving </w:t>
      </w:r>
      <w:ins w:id="272" w:author="Paperpal" w:date="2025-10-25T06:29:00Z">
        <w:r>
          <w:rPr>
            <w:rFonts w:ascii="Times New Roman" w:eastAsia="Calibri" w:hAnsi="Times New Roman" w:cs="Times New Roman"/>
            <w:sz w:val="24"/>
            <w:szCs w:val="24"/>
          </w:rPr>
          <w:t xml:space="preserve">a </w:t>
        </w:r>
      </w:ins>
      <w:r>
        <w:rPr>
          <w:rFonts w:ascii="Times New Roman" w:eastAsia="Calibri" w:hAnsi="Times New Roman" w:cs="Times New Roman"/>
          <w:sz w:val="24"/>
          <w:szCs w:val="24"/>
        </w:rPr>
        <w:t>sustainable livelihood through the incorporation of the holistic sustainable livelihood framework (SLF). However, the main aim of th</w:t>
      </w:r>
      <w:ins w:id="273" w:author="Paperpal" w:date="2025-10-25T06:29:00Z">
        <w:r w:rsidRPr="005D0D41">
          <w:rPr>
            <w:rFonts w:ascii="Times New Roman" w:hAnsi="Times New Roman" w:cs="Times New Roman"/>
            <w:sz w:val="24"/>
            <w:szCs w:val="24"/>
          </w:rPr>
          <w:t>is</w:t>
        </w:r>
      </w:ins>
      <w:del w:id="274" w:author="Paperpal" w:date="2025-10-25T06:29:00Z">
        <w:r w:rsidRPr="005D0D41">
          <w:rPr>
            <w:rFonts w:ascii="Times New Roman" w:hAnsi="Times New Roman" w:cs="Times New Roman"/>
            <w:sz w:val="24"/>
            <w:szCs w:val="24"/>
          </w:rPr>
          <w:delText>e</w:delText>
        </w:r>
      </w:del>
      <w:r w:rsidRPr="005D0D41">
        <w:rPr>
          <w:rFonts w:ascii="Times New Roman" w:hAnsi="Times New Roman" w:cs="Times New Roman"/>
          <w:sz w:val="24"/>
          <w:szCs w:val="24"/>
        </w:rPr>
        <w:t xml:space="preserve"> </w:t>
      </w:r>
      <w:ins w:id="275" w:author="Paperpal" w:date="2025-10-25T06:29:00Z">
        <w:r w:rsidRPr="005D0D41">
          <w:rPr>
            <w:rFonts w:ascii="Times New Roman" w:hAnsi="Times New Roman" w:cs="Times New Roman"/>
            <w:sz w:val="24"/>
            <w:szCs w:val="24"/>
          </w:rPr>
          <w:t>study</w:t>
        </w:r>
      </w:ins>
      <w:del w:id="276" w:author="Paperpal" w:date="2025-10-25T06:29:00Z">
        <w:r w:rsidRPr="005D0D41">
          <w:rPr>
            <w:rFonts w:ascii="Times New Roman" w:hAnsi="Times New Roman" w:cs="Times New Roman"/>
            <w:sz w:val="24"/>
            <w:szCs w:val="24"/>
          </w:rPr>
          <w:delText>paper</w:delText>
        </w:r>
      </w:del>
      <w:r w:rsidRPr="005D0D41">
        <w:rPr>
          <w:rFonts w:ascii="Times New Roman" w:hAnsi="Times New Roman" w:cs="Times New Roman"/>
          <w:sz w:val="24"/>
          <w:szCs w:val="24"/>
        </w:rPr>
        <w:t xml:space="preserve"> was to explore the impact</w:t>
      </w:r>
      <w:del w:id="277" w:author="Paperpal" w:date="2025-10-25T06:29:00Z">
        <w:r w:rsidRPr="005D0D41">
          <w:rPr>
            <w:rFonts w:ascii="Times New Roman" w:hAnsi="Times New Roman" w:cs="Times New Roman"/>
            <w:sz w:val="24"/>
            <w:szCs w:val="24"/>
          </w:rPr>
          <w:delText>s</w:delText>
        </w:r>
      </w:del>
      <w:r w:rsidRPr="005D0D41">
        <w:rPr>
          <w:rFonts w:ascii="Times New Roman" w:hAnsi="Times New Roman" w:cs="Times New Roman"/>
          <w:sz w:val="24"/>
          <w:szCs w:val="24"/>
        </w:rPr>
        <w:t xml:space="preserve"> of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on five sustainable livelihood outcomes of the SLF. In particular, th</w:t>
      </w:r>
      <w:ins w:id="278" w:author="Paperpal" w:date="2025-10-25T06:29:00Z">
        <w:r w:rsidRPr="005D0D41">
          <w:rPr>
            <w:rFonts w:ascii="Times New Roman" w:hAnsi="Times New Roman" w:cs="Times New Roman"/>
            <w:sz w:val="24"/>
            <w:szCs w:val="24"/>
          </w:rPr>
          <w:t>is</w:t>
        </w:r>
      </w:ins>
      <w:del w:id="279" w:author="Paperpal" w:date="2025-10-25T06:29:00Z">
        <w:r w:rsidRPr="005D0D41">
          <w:rPr>
            <w:rFonts w:ascii="Times New Roman" w:hAnsi="Times New Roman" w:cs="Times New Roman"/>
            <w:sz w:val="24"/>
            <w:szCs w:val="24"/>
          </w:rPr>
          <w:delText>e</w:delText>
        </w:r>
      </w:del>
      <w:r w:rsidRPr="005D0D41">
        <w:rPr>
          <w:rFonts w:ascii="Times New Roman" w:hAnsi="Times New Roman" w:cs="Times New Roman"/>
          <w:sz w:val="24"/>
          <w:szCs w:val="24"/>
        </w:rPr>
        <w:t xml:space="preserve"> </w:t>
      </w:r>
      <w:ins w:id="280" w:author="Paperpal" w:date="2025-10-25T06:29:00Z">
        <w:r w:rsidRPr="005D0D41">
          <w:rPr>
            <w:rFonts w:ascii="Times New Roman" w:hAnsi="Times New Roman" w:cs="Times New Roman"/>
            <w:sz w:val="24"/>
            <w:szCs w:val="24"/>
          </w:rPr>
          <w:t>study</w:t>
        </w:r>
      </w:ins>
      <w:del w:id="281" w:author="Paperpal" w:date="2025-10-25T06:29:00Z">
        <w:r w:rsidRPr="005D0D41">
          <w:rPr>
            <w:rFonts w:ascii="Times New Roman" w:hAnsi="Times New Roman" w:cs="Times New Roman"/>
            <w:sz w:val="24"/>
            <w:szCs w:val="24"/>
          </w:rPr>
          <w:delText>research</w:delText>
        </w:r>
      </w:del>
      <w:r w:rsidRPr="005D0D41">
        <w:rPr>
          <w:rFonts w:ascii="Times New Roman" w:hAnsi="Times New Roman" w:cs="Times New Roman"/>
          <w:sz w:val="24"/>
          <w:szCs w:val="24"/>
        </w:rPr>
        <w:t xml:space="preserve"> </w:t>
      </w:r>
      <w:del w:id="282" w:author="Paperpal" w:date="2025-10-25T06:29:00Z">
        <w:r w:rsidRPr="005D0D41">
          <w:rPr>
            <w:rFonts w:ascii="Times New Roman" w:hAnsi="Times New Roman" w:cs="Times New Roman"/>
            <w:sz w:val="24"/>
            <w:szCs w:val="24"/>
          </w:rPr>
          <w:delText xml:space="preserve">will </w:delText>
        </w:r>
      </w:del>
      <w:r w:rsidRPr="005D0D41">
        <w:rPr>
          <w:rFonts w:ascii="Times New Roman" w:hAnsi="Times New Roman" w:cs="Times New Roman"/>
          <w:sz w:val="24"/>
          <w:szCs w:val="24"/>
        </w:rPr>
        <w:t>attempt</w:t>
      </w:r>
      <w:ins w:id="283" w:author="Paperpal" w:date="2025-10-25T06:29:00Z">
        <w:r>
          <w:rPr>
            <w:rFonts w:ascii="Times New Roman" w:eastAsia="Calibri" w:hAnsi="Times New Roman" w:cs="Times New Roman"/>
            <w:sz w:val="24"/>
            <w:szCs w:val="24"/>
          </w:rPr>
          <w:t>s</w:t>
        </w:r>
      </w:ins>
      <w:r>
        <w:rPr>
          <w:rFonts w:ascii="Times New Roman" w:eastAsia="Calibri" w:hAnsi="Times New Roman" w:cs="Times New Roman"/>
          <w:sz w:val="24"/>
          <w:szCs w:val="24"/>
        </w:rPr>
        <w:t xml:space="preserve"> to answer the following questions:</w:t>
      </w:r>
    </w:p>
    <w:p w:rsidR="008D1A00" w:rsidRPr="005D0D41" w:rsidRDefault="008D1A00" w:rsidP="005D0D41">
      <w:pPr>
        <w:autoSpaceDE w:val="0"/>
        <w:autoSpaceDN w:val="0"/>
        <w:adjustRightInd w:val="0"/>
        <w:spacing w:after="0" w:line="240" w:lineRule="auto"/>
        <w:jc w:val="both"/>
        <w:rPr>
          <w:rFonts w:ascii="Times New Roman" w:hAnsi="Times New Roman" w:cs="Times New Roman"/>
          <w:sz w:val="24"/>
          <w:szCs w:val="24"/>
        </w:rPr>
      </w:pPr>
    </w:p>
    <w:p w:rsidR="008D1A00" w:rsidRPr="005D0D41" w:rsidRDefault="00813747" w:rsidP="005D0D41">
      <w:pPr>
        <w:pStyle w:val="ListParagraph"/>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rPr>
      </w:pPr>
      <w:r w:rsidRPr="005D0D41">
        <w:rPr>
          <w:rFonts w:ascii="Times New Roman" w:hAnsi="Times New Roman" w:cs="Times New Roman"/>
          <w:sz w:val="24"/>
          <w:szCs w:val="24"/>
        </w:rPr>
        <w:t xml:space="preserve">What factors are fostering rural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w:t>
      </w:r>
    </w:p>
    <w:p w:rsidR="006D28E8" w:rsidRPr="005D0D41" w:rsidRDefault="00813747" w:rsidP="005D0D41">
      <w:pPr>
        <w:pStyle w:val="ListParagraph"/>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rPr>
      </w:pPr>
      <w:r w:rsidRPr="005D0D41">
        <w:rPr>
          <w:rFonts w:ascii="Times New Roman" w:hAnsi="Times New Roman" w:cs="Times New Roman"/>
          <w:sz w:val="24"/>
          <w:szCs w:val="24"/>
        </w:rPr>
        <w:t xml:space="preserve">Does rural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enable an individual</w:t>
      </w:r>
      <w:del w:id="284" w:author="Paperpal" w:date="2025-10-25T06:29:00Z">
        <w:r w:rsidRPr="005D0D41">
          <w:rPr>
            <w:rFonts w:ascii="Times New Roman" w:hAnsi="Times New Roman" w:cs="Times New Roman"/>
            <w:sz w:val="24"/>
            <w:szCs w:val="24"/>
          </w:rPr>
          <w:delText>’s</w:delText>
        </w:r>
      </w:del>
      <w:r w:rsidRPr="005D0D41">
        <w:rPr>
          <w:rFonts w:ascii="Times New Roman" w:hAnsi="Times New Roman" w:cs="Times New Roman"/>
          <w:sz w:val="24"/>
          <w:szCs w:val="24"/>
        </w:rPr>
        <w:t xml:space="preserve"> </w:t>
      </w:r>
      <w:ins w:id="285" w:author="Paperpal" w:date="2025-10-25T06:29:00Z">
        <w:r>
          <w:rPr>
            <w:rFonts w:ascii="Times New Roman" w:eastAsia="Calibri" w:hAnsi="Times New Roman" w:cs="Times New Roman"/>
            <w:sz w:val="24"/>
            <w:szCs w:val="24"/>
          </w:rPr>
          <w:t xml:space="preserve">to </w:t>
        </w:r>
      </w:ins>
      <w:r>
        <w:rPr>
          <w:rFonts w:ascii="Times New Roman" w:eastAsia="Calibri" w:hAnsi="Times New Roman" w:cs="Times New Roman"/>
          <w:sz w:val="24"/>
          <w:szCs w:val="24"/>
        </w:rPr>
        <w:t>access</w:t>
      </w:r>
      <w:del w:id="286" w:author="Paperpal" w:date="2025-10-25T06:29:00Z">
        <w:r w:rsidRPr="005D0D41">
          <w:rPr>
            <w:rFonts w:ascii="Times New Roman" w:hAnsi="Times New Roman" w:cs="Times New Roman"/>
            <w:sz w:val="24"/>
            <w:szCs w:val="24"/>
          </w:rPr>
          <w:delText xml:space="preserve"> to</w:delText>
        </w:r>
      </w:del>
      <w:r w:rsidRPr="005D0D41">
        <w:rPr>
          <w:rFonts w:ascii="Times New Roman" w:hAnsi="Times New Roman" w:cs="Times New Roman"/>
          <w:sz w:val="24"/>
          <w:szCs w:val="24"/>
        </w:rPr>
        <w:t xml:space="preserve"> possessions and livelihood opportunities </w:t>
      </w:r>
      <w:ins w:id="287" w:author="Paperpal" w:date="2025-10-25T06:29:00Z">
        <w:r w:rsidRPr="005D0D41">
          <w:rPr>
            <w:rFonts w:ascii="Times New Roman" w:hAnsi="Times New Roman" w:cs="Times New Roman"/>
            <w:sz w:val="24"/>
            <w:szCs w:val="24"/>
          </w:rPr>
          <w:t>that</w:t>
        </w:r>
      </w:ins>
      <w:del w:id="288" w:author="Paperpal" w:date="2025-10-25T06:29:00Z">
        <w:r w:rsidRPr="005D0D41">
          <w:rPr>
            <w:rFonts w:ascii="Times New Roman" w:hAnsi="Times New Roman" w:cs="Times New Roman"/>
            <w:sz w:val="24"/>
            <w:szCs w:val="24"/>
          </w:rPr>
          <w:delText>which</w:delText>
        </w:r>
      </w:del>
      <w:r w:rsidRPr="005D0D41">
        <w:rPr>
          <w:rFonts w:ascii="Times New Roman" w:hAnsi="Times New Roman" w:cs="Times New Roman"/>
          <w:sz w:val="24"/>
          <w:szCs w:val="24"/>
        </w:rPr>
        <w:t xml:space="preserve"> can be converted into sustainable rural livelihood outcomes? </w:t>
      </w:r>
    </w:p>
    <w:p w:rsidR="00541287" w:rsidRPr="005D0D41" w:rsidRDefault="00813747" w:rsidP="005D0D41">
      <w:pPr>
        <w:pStyle w:val="ListParagraph"/>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rPr>
      </w:pPr>
      <w:r w:rsidRPr="005D0D41">
        <w:rPr>
          <w:rFonts w:ascii="Times New Roman" w:hAnsi="Times New Roman" w:cs="Times New Roman"/>
          <w:bCs/>
          <w:sz w:val="24"/>
          <w:szCs w:val="24"/>
        </w:rPr>
        <w:t xml:space="preserve">What are the </w:t>
      </w:r>
      <w:r w:rsidR="009F538D" w:rsidRPr="005D0D41">
        <w:rPr>
          <w:rFonts w:ascii="Times New Roman" w:hAnsi="Times New Roman" w:cs="Times New Roman"/>
          <w:sz w:val="24"/>
          <w:szCs w:val="24"/>
        </w:rPr>
        <w:t xml:space="preserve">strategies to sustain </w:t>
      </w:r>
      <w:proofErr w:type="spellStart"/>
      <w:r w:rsidR="009F538D" w:rsidRPr="005D0D41">
        <w:rPr>
          <w:rFonts w:ascii="Times New Roman" w:hAnsi="Times New Roman" w:cs="Times New Roman"/>
          <w:sz w:val="24"/>
          <w:szCs w:val="24"/>
        </w:rPr>
        <w:t>ecoprenuership</w:t>
      </w:r>
      <w:proofErr w:type="spellEnd"/>
      <w:r w:rsidR="009F538D" w:rsidRPr="005D0D41">
        <w:rPr>
          <w:rFonts w:ascii="Times New Roman" w:hAnsi="Times New Roman" w:cs="Times New Roman"/>
          <w:sz w:val="24"/>
          <w:szCs w:val="24"/>
        </w:rPr>
        <w:t xml:space="preserve"> and</w:t>
      </w:r>
      <w:r w:rsidR="009F538D" w:rsidRPr="005D0D41">
        <w:rPr>
          <w:rFonts w:ascii="Times New Roman" w:hAnsi="Times New Roman" w:cs="Times New Roman"/>
          <w:bCs/>
          <w:sz w:val="24"/>
          <w:szCs w:val="24"/>
        </w:rPr>
        <w:t xml:space="preserve"> </w:t>
      </w:r>
      <w:r w:rsidRPr="005D0D41">
        <w:rPr>
          <w:rFonts w:ascii="Times New Roman" w:hAnsi="Times New Roman" w:cs="Times New Roman"/>
          <w:bCs/>
          <w:sz w:val="24"/>
          <w:szCs w:val="24"/>
        </w:rPr>
        <w:t xml:space="preserve">future directions on </w:t>
      </w:r>
      <w:proofErr w:type="spellStart"/>
      <w:r w:rsidRPr="005D0D41">
        <w:rPr>
          <w:rFonts w:ascii="Times New Roman" w:hAnsi="Times New Roman" w:cs="Times New Roman"/>
          <w:bCs/>
          <w:sz w:val="24"/>
          <w:szCs w:val="24"/>
        </w:rPr>
        <w:t>ecoprenuership</w:t>
      </w:r>
      <w:proofErr w:type="spellEnd"/>
      <w:r w:rsidRPr="005D0D41">
        <w:rPr>
          <w:rFonts w:ascii="Times New Roman" w:hAnsi="Times New Roman" w:cs="Times New Roman"/>
          <w:bCs/>
          <w:sz w:val="24"/>
          <w:szCs w:val="24"/>
        </w:rPr>
        <w:t xml:space="preserve"> approaches? </w:t>
      </w:r>
    </w:p>
    <w:p w:rsidR="00541287" w:rsidRPr="005D0D41" w:rsidRDefault="00541287" w:rsidP="005D0D41">
      <w:pPr>
        <w:pStyle w:val="ListParagraph"/>
        <w:autoSpaceDE w:val="0"/>
        <w:autoSpaceDN w:val="0"/>
        <w:adjustRightInd w:val="0"/>
        <w:spacing w:after="0" w:line="240" w:lineRule="auto"/>
        <w:ind w:left="284"/>
        <w:jc w:val="both"/>
        <w:rPr>
          <w:rFonts w:ascii="Times New Roman" w:hAnsi="Times New Roman" w:cs="Times New Roman"/>
          <w:sz w:val="24"/>
          <w:szCs w:val="24"/>
        </w:rPr>
      </w:pPr>
    </w:p>
    <w:p w:rsidR="008D1A00" w:rsidRPr="005D0D41" w:rsidRDefault="00813747" w:rsidP="005D0D41">
      <w:pPr>
        <w:autoSpaceDE w:val="0"/>
        <w:autoSpaceDN w:val="0"/>
        <w:adjustRightInd w:val="0"/>
        <w:spacing w:after="0" w:line="240" w:lineRule="auto"/>
        <w:jc w:val="both"/>
        <w:rPr>
          <w:rFonts w:ascii="Times New Roman" w:hAnsi="Times New Roman" w:cs="Times New Roman"/>
          <w:sz w:val="24"/>
          <w:szCs w:val="24"/>
        </w:rPr>
      </w:pPr>
      <w:del w:id="289" w:author="Paperpal" w:date="2025-10-25T06:29:00Z">
        <w:r w:rsidRPr="005D0D41">
          <w:rPr>
            <w:rFonts w:ascii="Times New Roman" w:hAnsi="Times New Roman" w:cs="Times New Roman"/>
            <w:sz w:val="24"/>
            <w:szCs w:val="24"/>
          </w:rPr>
          <w:delText xml:space="preserve">In </w:delText>
        </w:r>
      </w:del>
      <w:ins w:id="290" w:author="Paperpal" w:date="2025-10-25T06:29:00Z">
        <w:r w:rsidRPr="005D0D41">
          <w:rPr>
            <w:rFonts w:ascii="Times New Roman" w:hAnsi="Times New Roman" w:cs="Times New Roman"/>
            <w:sz w:val="24"/>
            <w:szCs w:val="24"/>
          </w:rPr>
          <w:t>T</w:t>
        </w:r>
      </w:ins>
      <w:del w:id="291" w:author="Paperpal" w:date="2025-10-25T06:29:00Z">
        <w:r w:rsidRPr="005D0D41">
          <w:rPr>
            <w:rFonts w:ascii="Times New Roman" w:hAnsi="Times New Roman" w:cs="Times New Roman"/>
            <w:sz w:val="24"/>
            <w:szCs w:val="24"/>
          </w:rPr>
          <w:delText>t</w:delText>
        </w:r>
      </w:del>
      <w:r w:rsidRPr="005D0D41">
        <w:rPr>
          <w:rFonts w:ascii="Times New Roman" w:hAnsi="Times New Roman" w:cs="Times New Roman"/>
          <w:sz w:val="24"/>
          <w:szCs w:val="24"/>
        </w:rPr>
        <w:t>his research</w:t>
      </w:r>
      <w:del w:id="292" w:author="Paperpal" w:date="2025-10-25T06:29:00Z">
        <w:r w:rsidRPr="005D0D41">
          <w:rPr>
            <w:rFonts w:ascii="Times New Roman" w:hAnsi="Times New Roman" w:cs="Times New Roman"/>
            <w:sz w:val="24"/>
            <w:szCs w:val="24"/>
          </w:rPr>
          <w:delText>, the researcher</w:delText>
        </w:r>
      </w:del>
      <w:r w:rsidRPr="005D0D41">
        <w:rPr>
          <w:rFonts w:ascii="Times New Roman" w:hAnsi="Times New Roman" w:cs="Times New Roman"/>
          <w:sz w:val="24"/>
          <w:szCs w:val="24"/>
        </w:rPr>
        <w:t xml:space="preserve"> aims to add to the body of knowledge in entrepreneurship by exploring </w:t>
      </w:r>
      <w:del w:id="293" w:author="Paperpal" w:date="2025-10-25T06:29:00Z">
        <w:r w:rsidRPr="005D0D41">
          <w:rPr>
            <w:rFonts w:ascii="Times New Roman" w:hAnsi="Times New Roman" w:cs="Times New Roman"/>
            <w:sz w:val="24"/>
            <w:szCs w:val="24"/>
          </w:rPr>
          <w:delText xml:space="preserve">the </w:delText>
        </w:r>
      </w:del>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development and its impact on </w:t>
      </w:r>
      <w:del w:id="294" w:author="Paperpal" w:date="2025-10-25T06:29:00Z">
        <w:r w:rsidRPr="005D0D41">
          <w:rPr>
            <w:rFonts w:ascii="Times New Roman" w:hAnsi="Times New Roman" w:cs="Times New Roman"/>
            <w:sz w:val="24"/>
            <w:szCs w:val="24"/>
          </w:rPr>
          <w:delText xml:space="preserve">the </w:delText>
        </w:r>
      </w:del>
      <w:r w:rsidRPr="005D0D41">
        <w:rPr>
          <w:rFonts w:ascii="Times New Roman" w:hAnsi="Times New Roman" w:cs="Times New Roman"/>
          <w:sz w:val="24"/>
          <w:szCs w:val="24"/>
        </w:rPr>
        <w:t xml:space="preserve">rural livelihoods in Sri Lanka. </w:t>
      </w:r>
      <w:ins w:id="295" w:author="Paperpal" w:date="2025-10-25T06:29:00Z">
        <w:r w:rsidRPr="005D0D41">
          <w:rPr>
            <w:rFonts w:ascii="Times New Roman" w:hAnsi="Times New Roman" w:cs="Times New Roman"/>
            <w:sz w:val="24"/>
            <w:szCs w:val="24"/>
          </w:rPr>
          <w:t>In addition</w:t>
        </w:r>
      </w:ins>
      <w:del w:id="296" w:author="Paperpal" w:date="2025-10-25T06:29:00Z">
        <w:r w:rsidRPr="005D0D41">
          <w:rPr>
            <w:rFonts w:ascii="Times New Roman" w:hAnsi="Times New Roman" w:cs="Times New Roman"/>
            <w:sz w:val="24"/>
            <w:szCs w:val="24"/>
          </w:rPr>
          <w:delText>Besides</w:delText>
        </w:r>
      </w:del>
      <w:r w:rsidRPr="005D0D41">
        <w:rPr>
          <w:rFonts w:ascii="Times New Roman" w:hAnsi="Times New Roman" w:cs="Times New Roman"/>
          <w:sz w:val="24"/>
          <w:szCs w:val="24"/>
        </w:rPr>
        <w:t>, the findings of th</w:t>
      </w:r>
      <w:ins w:id="297" w:author="Paperpal" w:date="2025-10-25T06:29:00Z">
        <w:r w:rsidRPr="005D0D41">
          <w:rPr>
            <w:rFonts w:ascii="Times New Roman" w:hAnsi="Times New Roman" w:cs="Times New Roman"/>
            <w:sz w:val="24"/>
            <w:szCs w:val="24"/>
          </w:rPr>
          <w:t>is</w:t>
        </w:r>
      </w:ins>
      <w:del w:id="298" w:author="Paperpal" w:date="2025-10-25T06:29:00Z">
        <w:r w:rsidRPr="005D0D41">
          <w:rPr>
            <w:rFonts w:ascii="Times New Roman" w:hAnsi="Times New Roman" w:cs="Times New Roman"/>
            <w:sz w:val="24"/>
            <w:szCs w:val="24"/>
          </w:rPr>
          <w:delText>e</w:delText>
        </w:r>
      </w:del>
      <w:r w:rsidRPr="005D0D41">
        <w:rPr>
          <w:rFonts w:ascii="Times New Roman" w:hAnsi="Times New Roman" w:cs="Times New Roman"/>
          <w:sz w:val="24"/>
          <w:szCs w:val="24"/>
        </w:rPr>
        <w:t xml:space="preserve"> study add to the theoretical knowledge as they expand the scope of knowledge </w:t>
      </w:r>
      <w:ins w:id="299" w:author="Paperpal" w:date="2025-10-25T06:29:00Z">
        <w:r w:rsidRPr="005D0D41">
          <w:rPr>
            <w:rFonts w:ascii="Times New Roman" w:hAnsi="Times New Roman" w:cs="Times New Roman"/>
            <w:sz w:val="24"/>
            <w:szCs w:val="24"/>
          </w:rPr>
          <w:t>on</w:t>
        </w:r>
      </w:ins>
      <w:del w:id="300" w:author="Paperpal" w:date="2025-10-25T06:29:00Z">
        <w:r w:rsidRPr="005D0D41">
          <w:rPr>
            <w:rFonts w:ascii="Times New Roman" w:hAnsi="Times New Roman" w:cs="Times New Roman"/>
            <w:sz w:val="24"/>
            <w:szCs w:val="24"/>
          </w:rPr>
          <w:delText>about</w:delText>
        </w:r>
      </w:del>
      <w:r w:rsidRPr="005D0D41">
        <w:rPr>
          <w:rFonts w:ascii="Times New Roman" w:hAnsi="Times New Roman" w:cs="Times New Roman"/>
          <w:sz w:val="24"/>
          <w:szCs w:val="24"/>
        </w:rPr>
        <w:t xml:space="preserve"> the drivers of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in </w:t>
      </w:r>
      <w:del w:id="301" w:author="Paperpal" w:date="2025-10-25T06:29:00Z">
        <w:r w:rsidRPr="005D0D41">
          <w:rPr>
            <w:rFonts w:ascii="Times New Roman" w:hAnsi="Times New Roman" w:cs="Times New Roman"/>
            <w:sz w:val="24"/>
            <w:szCs w:val="24"/>
          </w:rPr>
          <w:delText xml:space="preserve">the </w:delText>
        </w:r>
      </w:del>
      <w:r w:rsidRPr="005D0D41">
        <w:rPr>
          <w:rFonts w:ascii="Times New Roman" w:hAnsi="Times New Roman" w:cs="Times New Roman"/>
          <w:sz w:val="24"/>
          <w:szCs w:val="24"/>
        </w:rPr>
        <w:t>rural setting</w:t>
      </w:r>
      <w:ins w:id="302" w:author="Paperpal" w:date="2025-10-25T06:29:00Z">
        <w:r>
          <w:rPr>
            <w:rFonts w:ascii="Times New Roman" w:eastAsia="Calibri" w:hAnsi="Times New Roman" w:cs="Times New Roman"/>
            <w:sz w:val="24"/>
            <w:szCs w:val="24"/>
          </w:rPr>
          <w:t>s</w:t>
        </w:r>
      </w:ins>
      <w:r>
        <w:rPr>
          <w:rFonts w:ascii="Times New Roman" w:eastAsia="Calibri" w:hAnsi="Times New Roman" w:cs="Times New Roman"/>
          <w:sz w:val="24"/>
          <w:szCs w:val="24"/>
        </w:rPr>
        <w:t xml:space="preserve">. </w:t>
      </w:r>
      <w:r w:rsidRPr="005D0D41">
        <w:rPr>
          <w:rFonts w:ascii="Times New Roman" w:hAnsi="Times New Roman" w:cs="Times New Roman"/>
          <w:sz w:val="24"/>
          <w:szCs w:val="24"/>
        </w:rPr>
        <w:t>Our study enriches the literature by investigating how financial, environmental, psychological</w:t>
      </w:r>
      <w:r w:rsidR="00601DF5" w:rsidRPr="005D0D41">
        <w:rPr>
          <w:rFonts w:ascii="Times New Roman" w:hAnsi="Times New Roman" w:cs="Times New Roman"/>
          <w:sz w:val="24"/>
          <w:szCs w:val="24"/>
        </w:rPr>
        <w:t>,</w:t>
      </w:r>
      <w:r w:rsidRPr="005D0D41">
        <w:rPr>
          <w:rFonts w:ascii="Times New Roman" w:hAnsi="Times New Roman" w:cs="Times New Roman"/>
          <w:sz w:val="24"/>
          <w:szCs w:val="24"/>
        </w:rPr>
        <w:t xml:space="preserve"> </w:t>
      </w:r>
      <w:ins w:id="303" w:author="Paperpal" w:date="2025-10-25T06:29:00Z">
        <w:r w:rsidRPr="005D0D41">
          <w:rPr>
            <w:rFonts w:ascii="Times New Roman" w:hAnsi="Times New Roman" w:cs="Times New Roman"/>
            <w:sz w:val="24"/>
            <w:szCs w:val="24"/>
          </w:rPr>
          <w:t>and</w:t>
        </w:r>
      </w:ins>
      <w:del w:id="304" w:author="Paperpal" w:date="2025-10-25T06:29:00Z">
        <w:r w:rsidRPr="005D0D41">
          <w:rPr>
            <w:rFonts w:ascii="Times New Roman" w:hAnsi="Times New Roman" w:cs="Times New Roman"/>
            <w:sz w:val="24"/>
            <w:szCs w:val="24"/>
          </w:rPr>
          <w:delText xml:space="preserve">as well </w:delText>
        </w:r>
        <w:r w:rsidR="00F123E2" w:rsidRPr="005D0D41">
          <w:rPr>
            <w:rFonts w:ascii="Times New Roman" w:hAnsi="Times New Roman" w:cs="Times New Roman"/>
            <w:sz w:val="24"/>
            <w:szCs w:val="24"/>
          </w:rPr>
          <w:delText>as</w:delText>
        </w:r>
      </w:del>
      <w:r w:rsidRPr="005D0D41">
        <w:rPr>
          <w:rFonts w:ascii="Times New Roman" w:hAnsi="Times New Roman" w:cs="Times New Roman"/>
          <w:sz w:val="24"/>
          <w:szCs w:val="24"/>
        </w:rPr>
        <w:t xml:space="preserve"> sociological factors matter in individual </w:t>
      </w:r>
      <w:proofErr w:type="spellStart"/>
      <w:r w:rsidRPr="005D0D41">
        <w:rPr>
          <w:rFonts w:ascii="Times New Roman" w:hAnsi="Times New Roman" w:cs="Times New Roman"/>
          <w:sz w:val="24"/>
          <w:szCs w:val="24"/>
        </w:rPr>
        <w:t>ecopreneurship</w:t>
      </w:r>
      <w:proofErr w:type="spellEnd"/>
      <w:ins w:id="305" w:author="Paperpal" w:date="2025-10-25T06:29:00Z">
        <w:r>
          <w:rPr>
            <w:rFonts w:ascii="Times New Roman" w:eastAsia="Calibri" w:hAnsi="Times New Roman" w:cs="Times New Roman"/>
            <w:sz w:val="24"/>
            <w:szCs w:val="24"/>
          </w:rPr>
          <w:t>,</w:t>
        </w:r>
      </w:ins>
      <w:r w:rsidRPr="005D0D41">
        <w:rPr>
          <w:rFonts w:ascii="Times New Roman" w:hAnsi="Times New Roman" w:cs="Times New Roman"/>
          <w:sz w:val="24"/>
          <w:szCs w:val="24"/>
        </w:rPr>
        <w:t xml:space="preserve"> and reveal</w:t>
      </w:r>
      <w:ins w:id="306" w:author="Paperpal" w:date="2025-10-25T06:29:00Z">
        <w:r w:rsidRPr="005D0D41">
          <w:rPr>
            <w:rFonts w:ascii="Times New Roman" w:hAnsi="Times New Roman" w:cs="Times New Roman"/>
            <w:sz w:val="24"/>
            <w:szCs w:val="24"/>
          </w:rPr>
          <w:t>s</w:t>
        </w:r>
      </w:ins>
      <w:del w:id="307" w:author="Paperpal" w:date="2025-10-25T06:29:00Z">
        <w:r w:rsidRPr="005D0D41">
          <w:rPr>
            <w:rFonts w:ascii="Times New Roman" w:hAnsi="Times New Roman" w:cs="Times New Roman"/>
            <w:sz w:val="24"/>
            <w:szCs w:val="24"/>
          </w:rPr>
          <w:delText>ed</w:delText>
        </w:r>
      </w:del>
      <w:r w:rsidRPr="005D0D41">
        <w:rPr>
          <w:rFonts w:ascii="Times New Roman" w:hAnsi="Times New Roman" w:cs="Times New Roman"/>
          <w:sz w:val="24"/>
          <w:szCs w:val="24"/>
        </w:rPr>
        <w:t xml:space="preserve"> their positive and negative impacts on fostering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Another contribution of the present study is that </w:t>
      </w:r>
      <w:r w:rsidR="00601DF5" w:rsidRPr="005D0D41">
        <w:rPr>
          <w:rFonts w:ascii="Times New Roman" w:hAnsi="Times New Roman" w:cs="Times New Roman"/>
          <w:sz w:val="24"/>
          <w:szCs w:val="24"/>
        </w:rPr>
        <w:t>it develop</w:t>
      </w:r>
      <w:ins w:id="308" w:author="Paperpal" w:date="2025-10-25T06:29:00Z">
        <w:r w:rsidR="00601DF5" w:rsidRPr="005D0D41">
          <w:rPr>
            <w:rFonts w:ascii="Times New Roman" w:hAnsi="Times New Roman" w:cs="Times New Roman"/>
            <w:sz w:val="24"/>
            <w:szCs w:val="24"/>
          </w:rPr>
          <w:t>ed</w:t>
        </w:r>
      </w:ins>
      <w:del w:id="309" w:author="Paperpal" w:date="2025-10-25T06:29:00Z">
        <w:r w:rsidR="00601DF5" w:rsidRPr="005D0D41">
          <w:rPr>
            <w:rFonts w:ascii="Times New Roman" w:hAnsi="Times New Roman" w:cs="Times New Roman"/>
            <w:sz w:val="24"/>
            <w:szCs w:val="24"/>
          </w:rPr>
          <w:delText>s</w:delText>
        </w:r>
      </w:del>
      <w:r w:rsidRPr="005D0D41">
        <w:rPr>
          <w:rFonts w:ascii="Times New Roman" w:hAnsi="Times New Roman" w:cs="Times New Roman"/>
          <w:sz w:val="24"/>
          <w:szCs w:val="24"/>
        </w:rPr>
        <w:t xml:space="preserve"> the SLF</w:t>
      </w:r>
      <w:r w:rsidR="00601DF5" w:rsidRPr="005D0D41">
        <w:rPr>
          <w:rFonts w:ascii="Times New Roman" w:hAnsi="Times New Roman" w:cs="Times New Roman"/>
          <w:sz w:val="24"/>
          <w:szCs w:val="24"/>
        </w:rPr>
        <w:t>,</w:t>
      </w:r>
      <w:r w:rsidRPr="005D0D41">
        <w:rPr>
          <w:rFonts w:ascii="Times New Roman" w:hAnsi="Times New Roman" w:cs="Times New Roman"/>
          <w:sz w:val="24"/>
          <w:szCs w:val="24"/>
        </w:rPr>
        <w:t xml:space="preserve"> describing how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enables an individual’s access to possessions and livelihood opportunities</w:t>
      </w:r>
      <w:r w:rsidR="00601DF5" w:rsidRPr="005D0D41">
        <w:rPr>
          <w:rFonts w:ascii="Times New Roman" w:hAnsi="Times New Roman" w:cs="Times New Roman"/>
          <w:sz w:val="24"/>
          <w:szCs w:val="24"/>
        </w:rPr>
        <w:t>,</w:t>
      </w:r>
      <w:r w:rsidRPr="005D0D41">
        <w:rPr>
          <w:rFonts w:ascii="Times New Roman" w:hAnsi="Times New Roman" w:cs="Times New Roman"/>
          <w:sz w:val="24"/>
          <w:szCs w:val="24"/>
        </w:rPr>
        <w:t xml:space="preserve"> which can be converted into sustainable rural livelihood outcomes. Finally, the study</w:t>
      </w:r>
      <w:ins w:id="310" w:author="Paperpal" w:date="2025-10-25T06:29:00Z">
        <w:r>
          <w:rPr>
            <w:rFonts w:ascii="Times New Roman" w:eastAsia="Calibri" w:hAnsi="Times New Roman" w:cs="Times New Roman"/>
            <w:sz w:val="24"/>
            <w:szCs w:val="24"/>
          </w:rPr>
          <w:t>’s</w:t>
        </w:r>
      </w:ins>
      <w:r>
        <w:rPr>
          <w:rFonts w:ascii="Times New Roman" w:eastAsia="Calibri" w:hAnsi="Times New Roman" w:cs="Times New Roman"/>
          <w:sz w:val="24"/>
          <w:szCs w:val="24"/>
        </w:rPr>
        <w:t xml:space="preserve"> findings provide important implications for both practitioners and scholars </w:t>
      </w:r>
      <w:ins w:id="311" w:author="Paperpal" w:date="2025-10-25T06:29:00Z">
        <w:r w:rsidRPr="005D0D41">
          <w:rPr>
            <w:rFonts w:ascii="Times New Roman" w:hAnsi="Times New Roman" w:cs="Times New Roman"/>
            <w:sz w:val="24"/>
            <w:szCs w:val="24"/>
          </w:rPr>
          <w:t>regarding</w:t>
        </w:r>
      </w:ins>
      <w:del w:id="312" w:author="Paperpal" w:date="2025-10-25T06:29:00Z">
        <w:r w:rsidRPr="005D0D41">
          <w:rPr>
            <w:rFonts w:ascii="Times New Roman" w:hAnsi="Times New Roman" w:cs="Times New Roman"/>
            <w:sz w:val="24"/>
            <w:szCs w:val="24"/>
          </w:rPr>
          <w:delText>for</w:delText>
        </w:r>
      </w:del>
      <w:r w:rsidRPr="005D0D41">
        <w:rPr>
          <w:rFonts w:ascii="Times New Roman" w:hAnsi="Times New Roman" w:cs="Times New Roman"/>
          <w:sz w:val="24"/>
          <w:szCs w:val="24"/>
        </w:rPr>
        <w:t xml:space="preserve">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prediction and rural livelihood</w:t>
      </w:r>
      <w:del w:id="313" w:author="Paperpal" w:date="2025-10-25T06:29:00Z">
        <w:r w:rsidRPr="005D0D41">
          <w:rPr>
            <w:rFonts w:ascii="Times New Roman" w:hAnsi="Times New Roman" w:cs="Times New Roman"/>
            <w:sz w:val="24"/>
            <w:szCs w:val="24"/>
          </w:rPr>
          <w:delText>s</w:delText>
        </w:r>
      </w:del>
      <w:r w:rsidRPr="005D0D41">
        <w:rPr>
          <w:rFonts w:ascii="Times New Roman" w:hAnsi="Times New Roman" w:cs="Times New Roman"/>
          <w:sz w:val="24"/>
          <w:szCs w:val="24"/>
        </w:rPr>
        <w:t xml:space="preserve"> </w:t>
      </w:r>
      <w:r w:rsidR="00601DF5" w:rsidRPr="005D0D41">
        <w:rPr>
          <w:rFonts w:ascii="Times New Roman" w:hAnsi="Times New Roman" w:cs="Times New Roman"/>
          <w:sz w:val="24"/>
          <w:szCs w:val="24"/>
        </w:rPr>
        <w:t>development</w:t>
      </w:r>
      <w:r w:rsidRPr="005D0D41">
        <w:rPr>
          <w:rFonts w:ascii="Times New Roman" w:hAnsi="Times New Roman" w:cs="Times New Roman"/>
          <w:sz w:val="24"/>
          <w:szCs w:val="24"/>
        </w:rPr>
        <w:t>.</w:t>
      </w:r>
    </w:p>
    <w:p w:rsidR="008D1A00" w:rsidRPr="005D0D41" w:rsidRDefault="008D1A00" w:rsidP="005D0D41">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601DF5" w:rsidRPr="005D0D41" w:rsidRDefault="00813747" w:rsidP="005D0D41">
      <w:pPr>
        <w:spacing w:line="240" w:lineRule="auto"/>
        <w:jc w:val="both"/>
        <w:rPr>
          <w:rFonts w:ascii="Times New Roman" w:hAnsi="Times New Roman" w:cs="Times New Roman"/>
          <w:color w:val="000000"/>
          <w:sz w:val="24"/>
          <w:szCs w:val="24"/>
        </w:rPr>
      </w:pPr>
      <w:r w:rsidRPr="005D0D41">
        <w:rPr>
          <w:rFonts w:ascii="Times New Roman" w:hAnsi="Times New Roman" w:cs="Times New Roman"/>
          <w:color w:val="000000"/>
          <w:sz w:val="24"/>
          <w:szCs w:val="24"/>
        </w:rPr>
        <w:t xml:space="preserve">The </w:t>
      </w:r>
      <w:ins w:id="314" w:author="Paperpal" w:date="2025-10-25T06:29:00Z">
        <w:r w:rsidRPr="005D0D41">
          <w:rPr>
            <w:rFonts w:ascii="Times New Roman" w:hAnsi="Times New Roman" w:cs="Times New Roman"/>
            <w:color w:val="000000"/>
            <w:sz w:val="24"/>
            <w:szCs w:val="24"/>
          </w:rPr>
          <w:t>remainder</w:t>
        </w:r>
      </w:ins>
      <w:del w:id="315" w:author="Paperpal" w:date="2025-10-25T06:29:00Z">
        <w:r w:rsidRPr="005D0D41">
          <w:rPr>
            <w:rFonts w:ascii="Times New Roman" w:hAnsi="Times New Roman" w:cs="Times New Roman"/>
            <w:color w:val="000000"/>
            <w:sz w:val="24"/>
            <w:szCs w:val="24"/>
          </w:rPr>
          <w:delText>rest</w:delText>
        </w:r>
      </w:del>
      <w:r w:rsidRPr="005D0D41">
        <w:rPr>
          <w:rFonts w:ascii="Times New Roman" w:hAnsi="Times New Roman" w:cs="Times New Roman"/>
          <w:color w:val="000000"/>
          <w:sz w:val="24"/>
          <w:szCs w:val="24"/>
        </w:rPr>
        <w:t xml:space="preserve"> of this paper </w:t>
      </w:r>
      <w:ins w:id="316" w:author="Paperpal" w:date="2025-10-25T06:29:00Z">
        <w:r w:rsidRPr="005D0D41">
          <w:rPr>
            <w:rFonts w:ascii="Times New Roman" w:hAnsi="Times New Roman" w:cs="Times New Roman"/>
            <w:color w:val="000000"/>
            <w:sz w:val="24"/>
            <w:szCs w:val="24"/>
          </w:rPr>
          <w:t>is organized</w:t>
        </w:r>
      </w:ins>
      <w:del w:id="317" w:author="Paperpal" w:date="2025-10-25T06:29:00Z">
        <w:r w:rsidRPr="005D0D41">
          <w:rPr>
            <w:rFonts w:ascii="Times New Roman" w:hAnsi="Times New Roman" w:cs="Times New Roman"/>
            <w:color w:val="000000"/>
            <w:sz w:val="24"/>
            <w:szCs w:val="24"/>
          </w:rPr>
          <w:delText>will be structured</w:delText>
        </w:r>
      </w:del>
      <w:r w:rsidRPr="005D0D41">
        <w:rPr>
          <w:rFonts w:ascii="Times New Roman" w:hAnsi="Times New Roman" w:cs="Times New Roman"/>
          <w:color w:val="000000"/>
          <w:sz w:val="24"/>
          <w:szCs w:val="24"/>
        </w:rPr>
        <w:t xml:space="preserve"> </w:t>
      </w:r>
      <w:ins w:id="318" w:author="Paperpal" w:date="2025-10-25T06:29:00Z">
        <w:r w:rsidRPr="005D0D41">
          <w:rPr>
            <w:rFonts w:ascii="Times New Roman" w:hAnsi="Times New Roman" w:cs="Times New Roman"/>
            <w:color w:val="000000"/>
            <w:sz w:val="24"/>
            <w:szCs w:val="24"/>
          </w:rPr>
          <w:t>as</w:t>
        </w:r>
      </w:ins>
      <w:del w:id="319" w:author="Paperpal" w:date="2025-10-25T06:29:00Z">
        <w:r w:rsidRPr="005D0D41">
          <w:rPr>
            <w:rFonts w:ascii="Times New Roman" w:hAnsi="Times New Roman" w:cs="Times New Roman"/>
            <w:color w:val="000000"/>
            <w:sz w:val="24"/>
            <w:szCs w:val="24"/>
          </w:rPr>
          <w:delText>in the</w:delText>
        </w:r>
      </w:del>
      <w:r w:rsidRPr="005D0D41">
        <w:rPr>
          <w:rFonts w:ascii="Times New Roman" w:hAnsi="Times New Roman" w:cs="Times New Roman"/>
          <w:color w:val="000000"/>
          <w:sz w:val="24"/>
          <w:szCs w:val="24"/>
        </w:rPr>
        <w:t xml:space="preserve"> follow</w:t>
      </w:r>
      <w:ins w:id="320" w:author="Paperpal" w:date="2025-10-25T06:29:00Z">
        <w:r w:rsidRPr="005D0D41">
          <w:rPr>
            <w:rFonts w:ascii="Times New Roman" w:hAnsi="Times New Roman" w:cs="Times New Roman"/>
            <w:color w:val="000000"/>
            <w:sz w:val="24"/>
            <w:szCs w:val="24"/>
          </w:rPr>
          <w:t>s</w:t>
        </w:r>
      </w:ins>
      <w:del w:id="321" w:author="Paperpal" w:date="2025-10-25T06:29:00Z">
        <w:r w:rsidRPr="005D0D41">
          <w:rPr>
            <w:rFonts w:ascii="Times New Roman" w:hAnsi="Times New Roman" w:cs="Times New Roman"/>
            <w:color w:val="000000"/>
            <w:sz w:val="24"/>
            <w:szCs w:val="24"/>
          </w:rPr>
          <w:delText>ing manner</w:delText>
        </w:r>
      </w:del>
      <w:r w:rsidRPr="005D0D41">
        <w:rPr>
          <w:rFonts w:ascii="Times New Roman" w:hAnsi="Times New Roman" w:cs="Times New Roman"/>
          <w:color w:val="000000"/>
          <w:sz w:val="24"/>
          <w:szCs w:val="24"/>
        </w:rPr>
        <w:t xml:space="preserve">.  The second part is </w:t>
      </w:r>
      <w:ins w:id="322" w:author="Paperpal" w:date="2025-10-25T06:29:00Z">
        <w:r w:rsidRPr="005D0D41">
          <w:rPr>
            <w:rFonts w:ascii="Times New Roman" w:hAnsi="Times New Roman" w:cs="Times New Roman"/>
            <w:color w:val="000000"/>
            <w:sz w:val="24"/>
            <w:szCs w:val="24"/>
          </w:rPr>
          <w:t>a</w:t>
        </w:r>
      </w:ins>
      <w:del w:id="323" w:author="Paperpal" w:date="2025-10-25T06:29:00Z">
        <w:r w:rsidRPr="005D0D41">
          <w:rPr>
            <w:rFonts w:ascii="Times New Roman" w:hAnsi="Times New Roman" w:cs="Times New Roman"/>
            <w:color w:val="000000"/>
            <w:sz w:val="24"/>
            <w:szCs w:val="24"/>
          </w:rPr>
          <w:delText>the literature</w:delText>
        </w:r>
      </w:del>
      <w:r w:rsidRPr="005D0D41">
        <w:rPr>
          <w:rFonts w:ascii="Times New Roman" w:hAnsi="Times New Roman" w:cs="Times New Roman"/>
          <w:color w:val="000000"/>
          <w:sz w:val="24"/>
          <w:szCs w:val="24"/>
        </w:rPr>
        <w:t xml:space="preserve"> review o</w:t>
      </w:r>
      <w:ins w:id="324" w:author="Paperpal" w:date="2025-10-25T06:29:00Z">
        <w:r w:rsidRPr="005D0D41">
          <w:rPr>
            <w:rFonts w:ascii="Times New Roman" w:hAnsi="Times New Roman" w:cs="Times New Roman"/>
            <w:color w:val="000000"/>
            <w:sz w:val="24"/>
            <w:szCs w:val="24"/>
          </w:rPr>
          <w:t>f</w:t>
        </w:r>
      </w:ins>
      <w:del w:id="325" w:author="Paperpal" w:date="2025-10-25T06:29:00Z">
        <w:r w:rsidRPr="005D0D41">
          <w:rPr>
            <w:rFonts w:ascii="Times New Roman" w:hAnsi="Times New Roman" w:cs="Times New Roman"/>
            <w:color w:val="000000"/>
            <w:sz w:val="24"/>
            <w:szCs w:val="24"/>
          </w:rPr>
          <w:delText>n</w:delText>
        </w:r>
      </w:del>
      <w:r w:rsidRPr="005D0D41">
        <w:rPr>
          <w:rFonts w:ascii="Times New Roman" w:hAnsi="Times New Roman" w:cs="Times New Roman"/>
          <w:color w:val="000000"/>
          <w:sz w:val="24"/>
          <w:szCs w:val="24"/>
        </w:rPr>
        <w:t xml:space="preserve"> the existing literature on </w:t>
      </w:r>
      <w:proofErr w:type="spellStart"/>
      <w:r w:rsidRPr="005D0D41">
        <w:rPr>
          <w:rFonts w:ascii="Times New Roman" w:hAnsi="Times New Roman" w:cs="Times New Roman"/>
          <w:color w:val="000000"/>
          <w:sz w:val="24"/>
          <w:szCs w:val="24"/>
        </w:rPr>
        <w:t>ecopreneurship</w:t>
      </w:r>
      <w:proofErr w:type="spellEnd"/>
      <w:r w:rsidRPr="005D0D41">
        <w:rPr>
          <w:rFonts w:ascii="Times New Roman" w:hAnsi="Times New Roman" w:cs="Times New Roman"/>
          <w:color w:val="000000"/>
          <w:sz w:val="24"/>
          <w:szCs w:val="24"/>
        </w:rPr>
        <w:t xml:space="preserve"> and sustainable </w:t>
      </w:r>
      <w:r w:rsidRPr="005D0D41">
        <w:rPr>
          <w:rFonts w:ascii="Times New Roman" w:hAnsi="Times New Roman" w:cs="Times New Roman"/>
          <w:color w:val="000000"/>
          <w:sz w:val="24"/>
          <w:szCs w:val="24"/>
        </w:rPr>
        <w:lastRenderedPageBreak/>
        <w:t>livelihood</w:t>
      </w:r>
      <w:ins w:id="326" w:author="Paperpal" w:date="2025-10-25T06:29:00Z">
        <w:r>
          <w:rPr>
            <w:rFonts w:ascii="Times New Roman" w:eastAsia="Calibri" w:hAnsi="Times New Roman" w:cs="Times New Roman"/>
            <w:color w:val="000000"/>
            <w:sz w:val="24"/>
            <w:szCs w:val="24"/>
          </w:rPr>
          <w:t>s</w:t>
        </w:r>
      </w:ins>
      <w:r>
        <w:rPr>
          <w:rFonts w:ascii="Times New Roman" w:eastAsia="Calibri" w:hAnsi="Times New Roman" w:cs="Times New Roman"/>
          <w:color w:val="000000"/>
          <w:sz w:val="24"/>
          <w:szCs w:val="24"/>
        </w:rPr>
        <w:t>. The methodological approach adopted in th</w:t>
      </w:r>
      <w:ins w:id="327" w:author="Paperpal" w:date="2025-10-25T06:29:00Z">
        <w:r w:rsidRPr="005D0D41">
          <w:rPr>
            <w:rFonts w:ascii="Times New Roman" w:hAnsi="Times New Roman" w:cs="Times New Roman"/>
            <w:color w:val="000000"/>
            <w:sz w:val="24"/>
            <w:szCs w:val="24"/>
          </w:rPr>
          <w:t>is</w:t>
        </w:r>
      </w:ins>
      <w:del w:id="328" w:author="Paperpal" w:date="2025-10-25T06:29:00Z">
        <w:r w:rsidRPr="005D0D41">
          <w:rPr>
            <w:rFonts w:ascii="Times New Roman" w:hAnsi="Times New Roman" w:cs="Times New Roman"/>
            <w:color w:val="000000"/>
            <w:sz w:val="24"/>
            <w:szCs w:val="24"/>
          </w:rPr>
          <w:delText>e</w:delText>
        </w:r>
      </w:del>
      <w:r w:rsidRPr="005D0D41">
        <w:rPr>
          <w:rFonts w:ascii="Times New Roman" w:hAnsi="Times New Roman" w:cs="Times New Roman"/>
          <w:color w:val="000000"/>
          <w:sz w:val="24"/>
          <w:szCs w:val="24"/>
        </w:rPr>
        <w:t xml:space="preserve"> </w:t>
      </w:r>
      <w:ins w:id="329" w:author="Paperpal" w:date="2025-10-25T06:29:00Z">
        <w:r w:rsidRPr="005D0D41">
          <w:rPr>
            <w:rFonts w:ascii="Times New Roman" w:hAnsi="Times New Roman" w:cs="Times New Roman"/>
            <w:color w:val="000000"/>
            <w:sz w:val="24"/>
            <w:szCs w:val="24"/>
          </w:rPr>
          <w:t>study</w:t>
        </w:r>
      </w:ins>
      <w:del w:id="330" w:author="Paperpal" w:date="2025-10-25T06:29:00Z">
        <w:r w:rsidRPr="005D0D41">
          <w:rPr>
            <w:rFonts w:ascii="Times New Roman" w:hAnsi="Times New Roman" w:cs="Times New Roman"/>
            <w:color w:val="000000"/>
            <w:sz w:val="24"/>
            <w:szCs w:val="24"/>
          </w:rPr>
          <w:delText>research</w:delText>
        </w:r>
      </w:del>
      <w:r w:rsidRPr="005D0D41">
        <w:rPr>
          <w:rFonts w:ascii="Times New Roman" w:hAnsi="Times New Roman" w:cs="Times New Roman"/>
          <w:color w:val="000000"/>
          <w:sz w:val="24"/>
          <w:szCs w:val="24"/>
        </w:rPr>
        <w:t xml:space="preserve"> is </w:t>
      </w:r>
      <w:del w:id="331" w:author="Paperpal" w:date="2025-10-25T06:29:00Z">
        <w:r w:rsidRPr="005D0D41">
          <w:rPr>
            <w:rFonts w:ascii="Times New Roman" w:hAnsi="Times New Roman" w:cs="Times New Roman"/>
            <w:color w:val="000000"/>
            <w:sz w:val="24"/>
            <w:szCs w:val="24"/>
          </w:rPr>
          <w:delText xml:space="preserve">fully </w:delText>
        </w:r>
      </w:del>
      <w:r w:rsidRPr="005D0D41">
        <w:rPr>
          <w:rFonts w:ascii="Times New Roman" w:hAnsi="Times New Roman" w:cs="Times New Roman"/>
          <w:color w:val="000000"/>
          <w:sz w:val="24"/>
          <w:szCs w:val="24"/>
        </w:rPr>
        <w:t xml:space="preserve">described in Section 3. Section 4 </w:t>
      </w:r>
      <w:ins w:id="332" w:author="Paperpal" w:date="2025-10-25T06:29:00Z">
        <w:r w:rsidRPr="005D0D41">
          <w:rPr>
            <w:rFonts w:ascii="Times New Roman" w:hAnsi="Times New Roman" w:cs="Times New Roman"/>
            <w:color w:val="000000"/>
            <w:sz w:val="24"/>
            <w:szCs w:val="24"/>
          </w:rPr>
          <w:t>provides</w:t>
        </w:r>
      </w:ins>
      <w:del w:id="333" w:author="Paperpal" w:date="2025-10-25T06:29:00Z">
        <w:r w:rsidRPr="005D0D41">
          <w:rPr>
            <w:rFonts w:ascii="Times New Roman" w:hAnsi="Times New Roman" w:cs="Times New Roman"/>
            <w:color w:val="000000"/>
            <w:sz w:val="24"/>
            <w:szCs w:val="24"/>
          </w:rPr>
          <w:delText>gives</w:delText>
        </w:r>
      </w:del>
      <w:r w:rsidRPr="005D0D41">
        <w:rPr>
          <w:rFonts w:ascii="Times New Roman" w:hAnsi="Times New Roman" w:cs="Times New Roman"/>
          <w:color w:val="000000"/>
          <w:sz w:val="24"/>
          <w:szCs w:val="24"/>
        </w:rPr>
        <w:t xml:space="preserve"> an overview of the </w:t>
      </w:r>
      <w:ins w:id="334" w:author="Paperpal" w:date="2025-10-25T06:29:00Z">
        <w:r>
          <w:rPr>
            <w:rFonts w:ascii="Times New Roman" w:eastAsia="Calibri" w:hAnsi="Times New Roman" w:cs="Times New Roman"/>
            <w:color w:val="000000"/>
            <w:sz w:val="24"/>
            <w:szCs w:val="24"/>
          </w:rPr>
          <w:t xml:space="preserve">study’s </w:t>
        </w:r>
      </w:ins>
      <w:r>
        <w:rPr>
          <w:rFonts w:ascii="Times New Roman" w:eastAsia="Calibri" w:hAnsi="Times New Roman" w:cs="Times New Roman"/>
          <w:color w:val="000000"/>
          <w:sz w:val="24"/>
          <w:szCs w:val="24"/>
        </w:rPr>
        <w:t xml:space="preserve">empirical results. The last </w:t>
      </w:r>
      <w:ins w:id="335" w:author="Paperpal" w:date="2025-10-25T06:29:00Z">
        <w:r w:rsidRPr="005D0D41">
          <w:rPr>
            <w:rFonts w:ascii="Times New Roman" w:hAnsi="Times New Roman" w:cs="Times New Roman"/>
            <w:color w:val="000000"/>
            <w:sz w:val="24"/>
            <w:szCs w:val="24"/>
          </w:rPr>
          <w:t>section</w:t>
        </w:r>
      </w:ins>
      <w:del w:id="336" w:author="Paperpal" w:date="2025-10-25T06:29:00Z">
        <w:r w:rsidRPr="005D0D41">
          <w:rPr>
            <w:rFonts w:ascii="Times New Roman" w:hAnsi="Times New Roman" w:cs="Times New Roman"/>
            <w:color w:val="000000"/>
            <w:sz w:val="24"/>
            <w:szCs w:val="24"/>
          </w:rPr>
          <w:delText>part</w:delText>
        </w:r>
      </w:del>
      <w:r w:rsidRPr="005D0D41">
        <w:rPr>
          <w:rFonts w:ascii="Times New Roman" w:hAnsi="Times New Roman" w:cs="Times New Roman"/>
          <w:color w:val="000000"/>
          <w:sz w:val="24"/>
          <w:szCs w:val="24"/>
        </w:rPr>
        <w:t xml:space="preserve"> will focus on the implications of these findings, which will end </w:t>
      </w:r>
      <w:del w:id="337" w:author="Paperpal" w:date="2025-10-25T06:29:00Z">
        <w:r w:rsidRPr="005D0D41">
          <w:rPr>
            <w:rFonts w:ascii="Times New Roman" w:hAnsi="Times New Roman" w:cs="Times New Roman"/>
            <w:color w:val="000000"/>
            <w:sz w:val="24"/>
            <w:szCs w:val="24"/>
          </w:rPr>
          <w:delText xml:space="preserve">in </w:delText>
        </w:r>
      </w:del>
      <w:ins w:id="338" w:author="Paperpal" w:date="2025-10-25T06:29:00Z">
        <w:r w:rsidRPr="005D0D41">
          <w:rPr>
            <w:rFonts w:ascii="Times New Roman" w:hAnsi="Times New Roman" w:cs="Times New Roman"/>
            <w:color w:val="000000"/>
            <w:sz w:val="24"/>
            <w:szCs w:val="24"/>
          </w:rPr>
          <w:t>the</w:t>
        </w:r>
      </w:ins>
      <w:del w:id="339" w:author="Paperpal" w:date="2025-10-25T06:29:00Z">
        <w:r w:rsidRPr="005D0D41">
          <w:rPr>
            <w:rFonts w:ascii="Times New Roman" w:hAnsi="Times New Roman" w:cs="Times New Roman"/>
            <w:color w:val="000000"/>
            <w:sz w:val="24"/>
            <w:szCs w:val="24"/>
          </w:rPr>
          <w:delText>a</w:delText>
        </w:r>
      </w:del>
      <w:r w:rsidRPr="005D0D41">
        <w:rPr>
          <w:rFonts w:ascii="Times New Roman" w:hAnsi="Times New Roman" w:cs="Times New Roman"/>
          <w:color w:val="000000"/>
          <w:sz w:val="24"/>
          <w:szCs w:val="24"/>
        </w:rPr>
        <w:t xml:space="preserve"> conclusion of the study.</w:t>
      </w:r>
    </w:p>
    <w:p w:rsidR="008D1A00" w:rsidRDefault="008D1A00" w:rsidP="005D0D41">
      <w:pPr>
        <w:autoSpaceDE w:val="0"/>
        <w:autoSpaceDN w:val="0"/>
        <w:adjustRightInd w:val="0"/>
        <w:spacing w:after="0" w:line="240" w:lineRule="auto"/>
        <w:jc w:val="both"/>
        <w:rPr>
          <w:rFonts w:ascii="Times New Roman" w:hAnsi="Times New Roman" w:cs="Times New Roman"/>
          <w:color w:val="000000"/>
          <w:sz w:val="24"/>
          <w:szCs w:val="24"/>
        </w:rPr>
      </w:pPr>
    </w:p>
    <w:p w:rsidR="005D0D41" w:rsidRDefault="005D0D41" w:rsidP="005D0D41">
      <w:pPr>
        <w:autoSpaceDE w:val="0"/>
        <w:autoSpaceDN w:val="0"/>
        <w:adjustRightInd w:val="0"/>
        <w:spacing w:after="0" w:line="240" w:lineRule="auto"/>
        <w:jc w:val="both"/>
        <w:rPr>
          <w:rFonts w:ascii="Times New Roman" w:hAnsi="Times New Roman" w:cs="Times New Roman"/>
          <w:color w:val="000000"/>
          <w:sz w:val="24"/>
          <w:szCs w:val="24"/>
        </w:rPr>
      </w:pPr>
    </w:p>
    <w:p w:rsidR="005D0D41" w:rsidRDefault="005D0D41" w:rsidP="005D0D41">
      <w:pPr>
        <w:autoSpaceDE w:val="0"/>
        <w:autoSpaceDN w:val="0"/>
        <w:adjustRightInd w:val="0"/>
        <w:spacing w:after="0" w:line="240" w:lineRule="auto"/>
        <w:jc w:val="both"/>
        <w:rPr>
          <w:rFonts w:ascii="Times New Roman" w:hAnsi="Times New Roman" w:cs="Times New Roman"/>
          <w:color w:val="000000"/>
          <w:sz w:val="24"/>
          <w:szCs w:val="24"/>
        </w:rPr>
      </w:pPr>
    </w:p>
    <w:p w:rsidR="005D0D41" w:rsidRPr="005D0D41" w:rsidRDefault="005D0D41" w:rsidP="005D0D41">
      <w:pPr>
        <w:autoSpaceDE w:val="0"/>
        <w:autoSpaceDN w:val="0"/>
        <w:adjustRightInd w:val="0"/>
        <w:spacing w:after="0" w:line="240" w:lineRule="auto"/>
        <w:jc w:val="both"/>
        <w:rPr>
          <w:rFonts w:ascii="Times New Roman" w:hAnsi="Times New Roman" w:cs="Times New Roman"/>
          <w:color w:val="000000"/>
          <w:sz w:val="24"/>
          <w:szCs w:val="24"/>
        </w:rPr>
      </w:pPr>
    </w:p>
    <w:p w:rsidR="008D1A00" w:rsidRPr="005D0D41" w:rsidRDefault="00813747" w:rsidP="005D0D41">
      <w:pPr>
        <w:autoSpaceDE w:val="0"/>
        <w:autoSpaceDN w:val="0"/>
        <w:adjustRightInd w:val="0"/>
        <w:spacing w:after="0" w:line="240" w:lineRule="auto"/>
        <w:jc w:val="both"/>
        <w:rPr>
          <w:rFonts w:ascii="Times New Roman" w:hAnsi="Times New Roman" w:cs="Times New Roman"/>
          <w:b/>
          <w:sz w:val="24"/>
          <w:szCs w:val="24"/>
        </w:rPr>
      </w:pPr>
      <w:r w:rsidRPr="005D0D41">
        <w:rPr>
          <w:rFonts w:ascii="Times New Roman" w:hAnsi="Times New Roman" w:cs="Times New Roman"/>
          <w:b/>
          <w:sz w:val="24"/>
          <w:szCs w:val="24"/>
        </w:rPr>
        <w:t xml:space="preserve">Literature Review </w:t>
      </w:r>
    </w:p>
    <w:p w:rsidR="003A5268" w:rsidRPr="005D0D41" w:rsidRDefault="003A5268" w:rsidP="005D0D41">
      <w:pPr>
        <w:autoSpaceDE w:val="0"/>
        <w:autoSpaceDN w:val="0"/>
        <w:adjustRightInd w:val="0"/>
        <w:spacing w:after="0" w:line="240" w:lineRule="auto"/>
        <w:jc w:val="both"/>
        <w:rPr>
          <w:rFonts w:ascii="Times New Roman" w:hAnsi="Times New Roman" w:cs="Times New Roman"/>
          <w:b/>
          <w:sz w:val="24"/>
          <w:szCs w:val="24"/>
        </w:rPr>
      </w:pPr>
    </w:p>
    <w:p w:rsidR="0001115C" w:rsidRPr="005D0D41" w:rsidRDefault="00813747" w:rsidP="005D0D41">
      <w:pPr>
        <w:autoSpaceDE w:val="0"/>
        <w:autoSpaceDN w:val="0"/>
        <w:adjustRightInd w:val="0"/>
        <w:spacing w:after="0" w:line="240" w:lineRule="auto"/>
        <w:jc w:val="both"/>
        <w:rPr>
          <w:rFonts w:ascii="Times New Roman" w:hAnsi="Times New Roman" w:cs="Times New Roman"/>
          <w:b/>
          <w:sz w:val="24"/>
          <w:szCs w:val="24"/>
        </w:rPr>
      </w:pPr>
      <w:r w:rsidRPr="005D0D41">
        <w:rPr>
          <w:rFonts w:ascii="Times New Roman" w:hAnsi="Times New Roman" w:cs="Times New Roman"/>
          <w:b/>
          <w:sz w:val="24"/>
          <w:szCs w:val="24"/>
        </w:rPr>
        <w:t>Theoretical Literature</w:t>
      </w:r>
    </w:p>
    <w:p w:rsidR="003A5268" w:rsidRPr="005D0D41" w:rsidRDefault="00813747" w:rsidP="005D0D41">
      <w:pPr>
        <w:autoSpaceDE w:val="0"/>
        <w:autoSpaceDN w:val="0"/>
        <w:adjustRightInd w:val="0"/>
        <w:spacing w:after="0" w:line="240" w:lineRule="auto"/>
        <w:jc w:val="both"/>
        <w:rPr>
          <w:rFonts w:ascii="Times New Roman" w:hAnsi="Times New Roman" w:cs="Times New Roman"/>
          <w:b/>
          <w:sz w:val="24"/>
          <w:szCs w:val="24"/>
        </w:rPr>
      </w:pPr>
      <w:r w:rsidRPr="005D0D41">
        <w:rPr>
          <w:rFonts w:ascii="Times New Roman" w:hAnsi="Times New Roman" w:cs="Times New Roman"/>
          <w:b/>
          <w:sz w:val="24"/>
          <w:szCs w:val="24"/>
        </w:rPr>
        <w:t xml:space="preserve"> </w:t>
      </w:r>
    </w:p>
    <w:p w:rsidR="00220226" w:rsidRPr="005D0D41" w:rsidRDefault="00813747"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This study explore</w:t>
      </w:r>
      <w:ins w:id="340" w:author="Paperpal" w:date="2025-10-25T06:29:00Z">
        <w:r w:rsidRPr="005D0D41">
          <w:rPr>
            <w:rFonts w:ascii="Times New Roman" w:hAnsi="Times New Roman" w:cs="Times New Roman"/>
            <w:sz w:val="24"/>
            <w:szCs w:val="24"/>
          </w:rPr>
          <w:t>d</w:t>
        </w:r>
      </w:ins>
      <w:del w:id="341" w:author="Paperpal" w:date="2025-10-25T06:29:00Z">
        <w:r w:rsidRPr="005D0D41">
          <w:rPr>
            <w:rFonts w:ascii="Times New Roman" w:hAnsi="Times New Roman" w:cs="Times New Roman"/>
            <w:sz w:val="24"/>
            <w:szCs w:val="24"/>
          </w:rPr>
          <w:delText>s</w:delText>
        </w:r>
      </w:del>
      <w:r w:rsidRPr="005D0D41">
        <w:rPr>
          <w:rFonts w:ascii="Times New Roman" w:hAnsi="Times New Roman" w:cs="Times New Roman"/>
          <w:sz w:val="24"/>
          <w:szCs w:val="24"/>
        </w:rPr>
        <w:t xml:space="preserve"> the connection between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and sustainability with respect to entrepreneurship. The hypothesis of the researchers was that the application of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within industries </w:t>
      </w:r>
      <w:r w:rsidR="006D1B5F" w:rsidRPr="005D0D41">
        <w:rPr>
          <w:rFonts w:ascii="Times New Roman" w:hAnsi="Times New Roman" w:cs="Times New Roman"/>
          <w:sz w:val="24"/>
          <w:szCs w:val="24"/>
        </w:rPr>
        <w:t>would</w:t>
      </w:r>
      <w:r w:rsidRPr="005D0D41">
        <w:rPr>
          <w:rFonts w:ascii="Times New Roman" w:hAnsi="Times New Roman" w:cs="Times New Roman"/>
          <w:sz w:val="24"/>
          <w:szCs w:val="24"/>
        </w:rPr>
        <w:t xml:space="preserve"> affect </w:t>
      </w:r>
      <w:del w:id="342" w:author="Paperpal" w:date="2025-10-25T06:29:00Z">
        <w:r w:rsidRPr="005D0D41">
          <w:rPr>
            <w:rFonts w:ascii="Times New Roman" w:hAnsi="Times New Roman" w:cs="Times New Roman"/>
            <w:sz w:val="24"/>
            <w:szCs w:val="24"/>
          </w:rPr>
          <w:delText xml:space="preserve">the </w:delText>
        </w:r>
      </w:del>
      <w:r w:rsidRPr="005D0D41">
        <w:rPr>
          <w:rFonts w:ascii="Times New Roman" w:hAnsi="Times New Roman" w:cs="Times New Roman"/>
          <w:sz w:val="24"/>
          <w:szCs w:val="24"/>
        </w:rPr>
        <w:t>sustainability</w:t>
      </w:r>
      <w:del w:id="343" w:author="Paperpal" w:date="2025-10-25T06:29:00Z">
        <w:r w:rsidRPr="005D0D41">
          <w:rPr>
            <w:rFonts w:ascii="Times New Roman" w:hAnsi="Times New Roman" w:cs="Times New Roman"/>
            <w:sz w:val="24"/>
            <w:szCs w:val="24"/>
          </w:rPr>
          <w:delText>,</w:delText>
        </w:r>
      </w:del>
      <w:r w:rsidRPr="005D0D41">
        <w:rPr>
          <w:rFonts w:ascii="Times New Roman" w:hAnsi="Times New Roman" w:cs="Times New Roman"/>
          <w:sz w:val="24"/>
          <w:szCs w:val="24"/>
        </w:rPr>
        <w:t xml:space="preserve"> in </w:t>
      </w:r>
      <w:del w:id="344" w:author="Paperpal" w:date="2025-10-25T06:29:00Z">
        <w:r w:rsidRPr="005D0D41">
          <w:rPr>
            <w:rFonts w:ascii="Times New Roman" w:hAnsi="Times New Roman" w:cs="Times New Roman"/>
            <w:sz w:val="24"/>
            <w:szCs w:val="24"/>
          </w:rPr>
          <w:delText xml:space="preserve">the </w:delText>
        </w:r>
      </w:del>
      <w:r w:rsidR="006D1B5F" w:rsidRPr="005D0D41">
        <w:rPr>
          <w:rFonts w:ascii="Times New Roman" w:hAnsi="Times New Roman" w:cs="Times New Roman"/>
          <w:sz w:val="24"/>
          <w:szCs w:val="24"/>
        </w:rPr>
        <w:t>economic</w:t>
      </w:r>
      <w:r w:rsidRPr="005D0D41">
        <w:rPr>
          <w:rFonts w:ascii="Times New Roman" w:hAnsi="Times New Roman" w:cs="Times New Roman"/>
          <w:sz w:val="24"/>
          <w:szCs w:val="24"/>
        </w:rPr>
        <w:t xml:space="preserve"> and environmental context</w:t>
      </w:r>
      <w:ins w:id="345" w:author="Paperpal" w:date="2025-10-25T06:29:00Z">
        <w:r>
          <w:rPr>
            <w:rFonts w:ascii="Times New Roman" w:eastAsia="Calibri" w:hAnsi="Times New Roman" w:cs="Times New Roman"/>
            <w:sz w:val="24"/>
            <w:szCs w:val="24"/>
          </w:rPr>
          <w:t>s</w:t>
        </w:r>
      </w:ins>
      <w:del w:id="346" w:author="Paperpal" w:date="2025-10-25T06:29:00Z">
        <w:r w:rsidR="006D1B5F" w:rsidRPr="005D0D41">
          <w:rPr>
            <w:rFonts w:ascii="Times New Roman" w:hAnsi="Times New Roman" w:cs="Times New Roman"/>
            <w:sz w:val="24"/>
            <w:szCs w:val="24"/>
          </w:rPr>
          <w:delText>,</w:delText>
        </w:r>
        <w:r w:rsidRPr="005D0D41">
          <w:rPr>
            <w:rFonts w:ascii="Times New Roman" w:hAnsi="Times New Roman" w:cs="Times New Roman"/>
            <w:sz w:val="24"/>
            <w:szCs w:val="24"/>
          </w:rPr>
          <w:delText xml:space="preserve"> in particular</w:delText>
        </w:r>
      </w:del>
      <w:r w:rsidRPr="005D0D41">
        <w:rPr>
          <w:rFonts w:ascii="Times New Roman" w:hAnsi="Times New Roman" w:cs="Times New Roman"/>
          <w:sz w:val="24"/>
          <w:szCs w:val="24"/>
        </w:rPr>
        <w:t>. Th</w:t>
      </w:r>
      <w:ins w:id="347" w:author="Paperpal" w:date="2025-10-25T06:29:00Z">
        <w:r w:rsidRPr="005D0D41">
          <w:rPr>
            <w:rFonts w:ascii="Times New Roman" w:hAnsi="Times New Roman" w:cs="Times New Roman"/>
            <w:sz w:val="24"/>
            <w:szCs w:val="24"/>
          </w:rPr>
          <w:t>is</w:t>
        </w:r>
      </w:ins>
      <w:del w:id="348" w:author="Paperpal" w:date="2025-10-25T06:29:00Z">
        <w:r w:rsidRPr="005D0D41">
          <w:rPr>
            <w:rFonts w:ascii="Times New Roman" w:hAnsi="Times New Roman" w:cs="Times New Roman"/>
            <w:sz w:val="24"/>
            <w:szCs w:val="24"/>
          </w:rPr>
          <w:delText>e</w:delText>
        </w:r>
      </w:del>
      <w:r w:rsidRPr="005D0D41">
        <w:rPr>
          <w:rFonts w:ascii="Times New Roman" w:hAnsi="Times New Roman" w:cs="Times New Roman"/>
          <w:sz w:val="24"/>
          <w:szCs w:val="24"/>
        </w:rPr>
        <w:t xml:space="preserve"> study employs theories o</w:t>
      </w:r>
      <w:ins w:id="349" w:author="Paperpal" w:date="2025-10-25T06:29:00Z">
        <w:r w:rsidRPr="005D0D41">
          <w:rPr>
            <w:rFonts w:ascii="Times New Roman" w:hAnsi="Times New Roman" w:cs="Times New Roman"/>
            <w:sz w:val="24"/>
            <w:szCs w:val="24"/>
          </w:rPr>
          <w:t>f</w:t>
        </w:r>
      </w:ins>
      <w:del w:id="350" w:author="Paperpal" w:date="2025-10-25T06:29:00Z">
        <w:r w:rsidRPr="005D0D41">
          <w:rPr>
            <w:rFonts w:ascii="Times New Roman" w:hAnsi="Times New Roman" w:cs="Times New Roman"/>
            <w:sz w:val="24"/>
            <w:szCs w:val="24"/>
          </w:rPr>
          <w:delText>n</w:delText>
        </w:r>
      </w:del>
      <w:r w:rsidRPr="005D0D41">
        <w:rPr>
          <w:rFonts w:ascii="Times New Roman" w:hAnsi="Times New Roman" w:cs="Times New Roman"/>
          <w:sz w:val="24"/>
          <w:szCs w:val="24"/>
        </w:rPr>
        <w:t xml:space="preserve"> sustainability and entrepreneurship </w:t>
      </w:r>
      <w:del w:id="351" w:author="Paperpal" w:date="2025-10-25T06:29:00Z">
        <w:r w:rsidRPr="005D0D41">
          <w:rPr>
            <w:rFonts w:ascii="Times New Roman" w:hAnsi="Times New Roman" w:cs="Times New Roman"/>
            <w:sz w:val="24"/>
            <w:szCs w:val="24"/>
          </w:rPr>
          <w:delText xml:space="preserve">in an attempt </w:delText>
        </w:r>
      </w:del>
      <w:r w:rsidRPr="005D0D41">
        <w:rPr>
          <w:rFonts w:ascii="Times New Roman" w:hAnsi="Times New Roman" w:cs="Times New Roman"/>
          <w:sz w:val="24"/>
          <w:szCs w:val="24"/>
        </w:rPr>
        <w:t xml:space="preserve">to comprehend this relationship. Two theories were found to be useful in delivering </w:t>
      </w:r>
      <w:ins w:id="352" w:author="Paperpal" w:date="2025-10-25T06:29:00Z">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 xml:space="preserve">theoretical underpinnings </w:t>
      </w:r>
      <w:ins w:id="353" w:author="Paperpal" w:date="2025-10-25T06:29:00Z">
        <w:r w:rsidRPr="005D0D41">
          <w:rPr>
            <w:rFonts w:ascii="Times New Roman" w:hAnsi="Times New Roman" w:cs="Times New Roman"/>
            <w:sz w:val="24"/>
            <w:szCs w:val="24"/>
          </w:rPr>
          <w:t>of</w:t>
        </w:r>
      </w:ins>
      <w:del w:id="354" w:author="Paperpal" w:date="2025-10-25T06:29:00Z">
        <w:r w:rsidRPr="005D0D41">
          <w:rPr>
            <w:rFonts w:ascii="Times New Roman" w:hAnsi="Times New Roman" w:cs="Times New Roman"/>
            <w:sz w:val="24"/>
            <w:szCs w:val="24"/>
          </w:rPr>
          <w:delText>to</w:delText>
        </w:r>
      </w:del>
      <w:r w:rsidRPr="005D0D41">
        <w:rPr>
          <w:rFonts w:ascii="Times New Roman" w:hAnsi="Times New Roman" w:cs="Times New Roman"/>
          <w:sz w:val="24"/>
          <w:szCs w:val="24"/>
        </w:rPr>
        <w:t xml:space="preserve"> this study. </w:t>
      </w:r>
    </w:p>
    <w:p w:rsidR="009C63AD" w:rsidRPr="005D0D41" w:rsidRDefault="009C63AD" w:rsidP="005D0D41">
      <w:pPr>
        <w:autoSpaceDE w:val="0"/>
        <w:autoSpaceDN w:val="0"/>
        <w:adjustRightInd w:val="0"/>
        <w:spacing w:after="0" w:line="240" w:lineRule="auto"/>
        <w:jc w:val="both"/>
        <w:rPr>
          <w:rFonts w:ascii="Times New Roman" w:hAnsi="Times New Roman" w:cs="Times New Roman"/>
          <w:sz w:val="24"/>
          <w:szCs w:val="24"/>
        </w:rPr>
      </w:pPr>
    </w:p>
    <w:p w:rsidR="009C63AD" w:rsidRDefault="00813747" w:rsidP="005D0D41">
      <w:pPr>
        <w:autoSpaceDE w:val="0"/>
        <w:autoSpaceDN w:val="0"/>
        <w:adjustRightInd w:val="0"/>
        <w:spacing w:after="0" w:line="240" w:lineRule="auto"/>
        <w:jc w:val="both"/>
        <w:rPr>
          <w:rFonts w:ascii="Times New Roman" w:hAnsi="Times New Roman" w:cs="Times New Roman"/>
          <w:b/>
          <w:bCs/>
          <w:sz w:val="24"/>
          <w:szCs w:val="24"/>
        </w:rPr>
      </w:pPr>
      <w:r w:rsidRPr="005D0D41">
        <w:rPr>
          <w:rFonts w:ascii="Times New Roman" w:hAnsi="Times New Roman" w:cs="Times New Roman"/>
          <w:b/>
          <w:bCs/>
          <w:sz w:val="24"/>
          <w:szCs w:val="24"/>
        </w:rPr>
        <w:t>Schumpeter’s theory</w:t>
      </w:r>
    </w:p>
    <w:p w:rsidR="005D0D41" w:rsidRPr="005D0D41" w:rsidRDefault="005D0D41" w:rsidP="005D0D41">
      <w:pPr>
        <w:autoSpaceDE w:val="0"/>
        <w:autoSpaceDN w:val="0"/>
        <w:adjustRightInd w:val="0"/>
        <w:spacing w:after="0" w:line="240" w:lineRule="auto"/>
        <w:jc w:val="both"/>
        <w:rPr>
          <w:rFonts w:ascii="Times New Roman" w:hAnsi="Times New Roman" w:cs="Times New Roman"/>
          <w:b/>
          <w:bCs/>
          <w:sz w:val="24"/>
          <w:szCs w:val="24"/>
        </w:rPr>
      </w:pPr>
    </w:p>
    <w:p w:rsidR="00457488" w:rsidRDefault="00813747" w:rsidP="005D0D41">
      <w:pPr>
        <w:spacing w:after="0" w:line="240" w:lineRule="auto"/>
        <w:jc w:val="both"/>
        <w:rPr>
          <w:rFonts w:ascii="Times New Roman" w:eastAsia="Times New Roman" w:hAnsi="Times New Roman" w:cs="Times New Roman"/>
          <w:sz w:val="24"/>
          <w:szCs w:val="24"/>
        </w:rPr>
      </w:pPr>
      <w:r w:rsidRPr="005D0D41">
        <w:rPr>
          <w:rFonts w:ascii="Times New Roman" w:eastAsia="Times New Roman" w:hAnsi="Times New Roman" w:cs="Times New Roman"/>
          <w:sz w:val="24"/>
          <w:szCs w:val="24"/>
        </w:rPr>
        <w:t>Schumpeter (1934) assert</w:t>
      </w:r>
      <w:ins w:id="355" w:author="Paperpal" w:date="2025-10-25T06:29:00Z">
        <w:r w:rsidRPr="005D0D41">
          <w:rPr>
            <w:rFonts w:ascii="Times New Roman" w:eastAsia="Times New Roman" w:hAnsi="Times New Roman" w:cs="Times New Roman"/>
            <w:sz w:val="24"/>
            <w:szCs w:val="24"/>
          </w:rPr>
          <w:t>ed</w:t>
        </w:r>
      </w:ins>
      <w:del w:id="356" w:author="Paperpal" w:date="2025-10-25T06:29:00Z">
        <w:r w:rsidRPr="005D0D41">
          <w:rPr>
            <w:rFonts w:ascii="Times New Roman" w:eastAsia="Times New Roman" w:hAnsi="Times New Roman" w:cs="Times New Roman"/>
            <w:sz w:val="24"/>
            <w:szCs w:val="24"/>
          </w:rPr>
          <w:delText>s</w:delText>
        </w:r>
      </w:del>
      <w:r w:rsidRPr="005D0D41">
        <w:rPr>
          <w:rFonts w:ascii="Times New Roman" w:eastAsia="Times New Roman" w:hAnsi="Times New Roman" w:cs="Times New Roman"/>
          <w:sz w:val="24"/>
          <w:szCs w:val="24"/>
        </w:rPr>
        <w:t xml:space="preserve"> that entrepreneurs are change agents who present innovative strategies that contradict conventional wisdom. This dynamic viewpoint fits </w:t>
      </w:r>
      <w:del w:id="357" w:author="Paperpal" w:date="2025-10-25T06:29:00Z">
        <w:r w:rsidRPr="005D0D41">
          <w:rPr>
            <w:rFonts w:ascii="Times New Roman" w:eastAsia="Times New Roman" w:hAnsi="Times New Roman" w:cs="Times New Roman"/>
            <w:sz w:val="24"/>
            <w:szCs w:val="24"/>
          </w:rPr>
          <w:delText xml:space="preserve">in </w:delText>
        </w:r>
      </w:del>
      <w:r w:rsidRPr="005D0D41">
        <w:rPr>
          <w:rFonts w:ascii="Times New Roman" w:eastAsia="Times New Roman" w:hAnsi="Times New Roman" w:cs="Times New Roman"/>
          <w:sz w:val="24"/>
          <w:szCs w:val="24"/>
        </w:rPr>
        <w:t xml:space="preserve">perfectly with </w:t>
      </w:r>
      <w:del w:id="358" w:author="Paperpal" w:date="2025-10-25T06:29:00Z">
        <w:r w:rsidRPr="005D0D41">
          <w:rPr>
            <w:rFonts w:ascii="Times New Roman" w:eastAsia="Times New Roman" w:hAnsi="Times New Roman" w:cs="Times New Roman"/>
            <w:sz w:val="24"/>
            <w:szCs w:val="24"/>
          </w:rPr>
          <w:delText xml:space="preserve">the </w:delText>
        </w:r>
      </w:del>
      <w:proofErr w:type="spellStart"/>
      <w:r w:rsidRPr="005D0D41">
        <w:rPr>
          <w:rFonts w:ascii="Times New Roman" w:eastAsia="Times New Roman" w:hAnsi="Times New Roman" w:cs="Times New Roman"/>
          <w:sz w:val="24"/>
          <w:szCs w:val="24"/>
        </w:rPr>
        <w:t>ecopreneurship</w:t>
      </w:r>
      <w:proofErr w:type="spellEnd"/>
      <w:r w:rsidRPr="005D0D41">
        <w:rPr>
          <w:rFonts w:ascii="Times New Roman" w:eastAsia="Times New Roman" w:hAnsi="Times New Roman" w:cs="Times New Roman"/>
          <w:sz w:val="24"/>
          <w:szCs w:val="24"/>
        </w:rPr>
        <w:t xml:space="preserve"> philosophy, which encourages entrepreneurs to look for creative ways to solve environmental problems. Schumpeter demonstrated the topic's applicability to the study of business competitiveness and the growth of economic sectors of activity by connecting innovation with the production of both profits and losses (</w:t>
      </w:r>
      <w:proofErr w:type="spellStart"/>
      <w:r w:rsidRPr="005D0D41">
        <w:rPr>
          <w:rFonts w:ascii="Times New Roman" w:eastAsia="Times New Roman" w:hAnsi="Times New Roman" w:cs="Times New Roman"/>
          <w:sz w:val="24"/>
          <w:szCs w:val="24"/>
        </w:rPr>
        <w:t>Callegary</w:t>
      </w:r>
      <w:proofErr w:type="spellEnd"/>
      <w:r w:rsidRPr="005D0D41">
        <w:rPr>
          <w:rFonts w:ascii="Times New Roman" w:eastAsia="Times New Roman" w:hAnsi="Times New Roman" w:cs="Times New Roman"/>
          <w:sz w:val="24"/>
          <w:szCs w:val="24"/>
        </w:rPr>
        <w:t xml:space="preserve"> &amp; </w:t>
      </w:r>
      <w:proofErr w:type="spellStart"/>
      <w:r w:rsidRPr="005D0D41">
        <w:rPr>
          <w:rFonts w:ascii="Times New Roman" w:eastAsia="Times New Roman" w:hAnsi="Times New Roman" w:cs="Times New Roman"/>
          <w:sz w:val="24"/>
          <w:szCs w:val="24"/>
        </w:rPr>
        <w:t>Nybakk</w:t>
      </w:r>
      <w:proofErr w:type="spellEnd"/>
      <w:r w:rsidRPr="005D0D41">
        <w:rPr>
          <w:rFonts w:ascii="Times New Roman" w:eastAsia="Times New Roman" w:hAnsi="Times New Roman" w:cs="Times New Roman"/>
          <w:sz w:val="24"/>
          <w:szCs w:val="24"/>
        </w:rPr>
        <w:t>, 2022).</w:t>
      </w:r>
    </w:p>
    <w:p w:rsidR="005D0D41" w:rsidRPr="005D0D41" w:rsidRDefault="005D0D41" w:rsidP="005D0D41">
      <w:pPr>
        <w:spacing w:after="0" w:line="240" w:lineRule="auto"/>
        <w:jc w:val="both"/>
        <w:rPr>
          <w:rFonts w:ascii="Times New Roman" w:eastAsia="Times New Roman" w:hAnsi="Times New Roman" w:cs="Times New Roman"/>
          <w:sz w:val="24"/>
          <w:szCs w:val="24"/>
        </w:rPr>
      </w:pPr>
    </w:p>
    <w:p w:rsidR="00C227F2" w:rsidRPr="005D0D41" w:rsidRDefault="00813747" w:rsidP="005D0D41">
      <w:pPr>
        <w:spacing w:after="0" w:line="240" w:lineRule="auto"/>
        <w:jc w:val="both"/>
        <w:rPr>
          <w:rFonts w:ascii="Times New Roman" w:eastAsia="Times New Roman" w:hAnsi="Times New Roman" w:cs="Times New Roman"/>
          <w:sz w:val="24"/>
          <w:szCs w:val="24"/>
        </w:rPr>
      </w:pPr>
      <w:r w:rsidRPr="005D0D41">
        <w:rPr>
          <w:rFonts w:ascii="Times New Roman" w:eastAsia="Times New Roman" w:hAnsi="Times New Roman" w:cs="Times New Roman"/>
          <w:sz w:val="24"/>
          <w:szCs w:val="24"/>
        </w:rPr>
        <w:t>Schumpeter's theory becomes especially pertinent when applied to specific industries</w:t>
      </w:r>
      <w:ins w:id="359" w:author="Paperpal" w:date="2025-10-25T06:29:00Z">
        <w:r>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w:t>
      </w:r>
      <w:ins w:id="360" w:author="Paperpal" w:date="2025-10-25T06:29:00Z">
        <w:r w:rsidRPr="005D0D41">
          <w:rPr>
            <w:rFonts w:ascii="Times New Roman" w:eastAsia="Times New Roman" w:hAnsi="Times New Roman" w:cs="Times New Roman"/>
            <w:sz w:val="24"/>
            <w:szCs w:val="24"/>
          </w:rPr>
          <w:t>because</w:t>
        </w:r>
      </w:ins>
      <w:del w:id="361" w:author="Paperpal" w:date="2025-10-25T06:29:00Z">
        <w:r w:rsidRPr="005D0D41">
          <w:rPr>
            <w:rFonts w:ascii="Times New Roman" w:eastAsia="Times New Roman" w:hAnsi="Times New Roman" w:cs="Times New Roman"/>
            <w:sz w:val="24"/>
            <w:szCs w:val="24"/>
          </w:rPr>
          <w:delText>since</w:delText>
        </w:r>
      </w:del>
      <w:r w:rsidRPr="005D0D41">
        <w:rPr>
          <w:rFonts w:ascii="Times New Roman" w:eastAsia="Times New Roman" w:hAnsi="Times New Roman" w:cs="Times New Roman"/>
          <w:sz w:val="24"/>
          <w:szCs w:val="24"/>
        </w:rPr>
        <w:t xml:space="preserve"> it emphasizes the necessity of radical measures to address sustainability issues. A thorough lens through which to examine and carry out </w:t>
      </w:r>
      <w:proofErr w:type="spellStart"/>
      <w:r w:rsidRPr="005D0D41">
        <w:rPr>
          <w:rFonts w:ascii="Times New Roman" w:eastAsia="Times New Roman" w:hAnsi="Times New Roman" w:cs="Times New Roman"/>
          <w:sz w:val="24"/>
          <w:szCs w:val="24"/>
        </w:rPr>
        <w:t>ecopreneurial</w:t>
      </w:r>
      <w:proofErr w:type="spellEnd"/>
      <w:r w:rsidRPr="005D0D41">
        <w:rPr>
          <w:rFonts w:ascii="Times New Roman" w:eastAsia="Times New Roman" w:hAnsi="Times New Roman" w:cs="Times New Roman"/>
          <w:sz w:val="24"/>
          <w:szCs w:val="24"/>
        </w:rPr>
        <w:t xml:space="preserve"> endeavors is provided by Schumpeter's five scopes of innovation, which include new sources of materials, products, markets, technologies, and organizational structures. Applying </w:t>
      </w:r>
      <w:proofErr w:type="spellStart"/>
      <w:r w:rsidRPr="005D0D41">
        <w:rPr>
          <w:rFonts w:ascii="Times New Roman" w:eastAsia="Times New Roman" w:hAnsi="Times New Roman" w:cs="Times New Roman"/>
          <w:sz w:val="24"/>
          <w:szCs w:val="24"/>
        </w:rPr>
        <w:t>ecopreneurship</w:t>
      </w:r>
      <w:proofErr w:type="spellEnd"/>
      <w:r w:rsidRPr="005D0D41">
        <w:rPr>
          <w:rFonts w:ascii="Times New Roman" w:eastAsia="Times New Roman" w:hAnsi="Times New Roman" w:cs="Times New Roman"/>
          <w:sz w:val="24"/>
          <w:szCs w:val="24"/>
        </w:rPr>
        <w:t xml:space="preserve"> techniques in various sectors </w:t>
      </w:r>
      <w:ins w:id="362" w:author="Paperpal" w:date="2025-10-25T06:29:00Z">
        <w:r>
          <w:rPr>
            <w:rFonts w:ascii="Times New Roman" w:eastAsia="Times New Roman" w:hAnsi="Times New Roman" w:cs="Times New Roman"/>
            <w:sz w:val="24"/>
            <w:szCs w:val="24"/>
          </w:rPr>
          <w:t xml:space="preserve">has </w:t>
        </w:r>
      </w:ins>
      <w:r>
        <w:rPr>
          <w:rFonts w:ascii="Times New Roman" w:eastAsia="Times New Roman" w:hAnsi="Times New Roman" w:cs="Times New Roman"/>
          <w:sz w:val="24"/>
          <w:szCs w:val="24"/>
        </w:rPr>
        <w:t>become</w:t>
      </w:r>
      <w:del w:id="363" w:author="Paperpal" w:date="2025-10-25T06:29:00Z">
        <w:r w:rsidRPr="005D0D41">
          <w:rPr>
            <w:rFonts w:ascii="Times New Roman" w:eastAsia="Times New Roman" w:hAnsi="Times New Roman" w:cs="Times New Roman"/>
            <w:sz w:val="24"/>
            <w:szCs w:val="24"/>
          </w:rPr>
          <w:delText>s</w:delText>
        </w:r>
      </w:del>
      <w:r w:rsidRPr="005D0D41">
        <w:rPr>
          <w:rFonts w:ascii="Times New Roman" w:eastAsia="Times New Roman" w:hAnsi="Times New Roman" w:cs="Times New Roman"/>
          <w:sz w:val="24"/>
          <w:szCs w:val="24"/>
        </w:rPr>
        <w:t xml:space="preserve"> a calculated reaction to global sustainability issues by expanding </w:t>
      </w:r>
      <w:del w:id="364" w:author="Paperpal" w:date="2025-10-25T06:29:00Z">
        <w:r w:rsidRPr="005D0D41">
          <w:rPr>
            <w:rFonts w:ascii="Times New Roman" w:eastAsia="Times New Roman" w:hAnsi="Times New Roman" w:cs="Times New Roman"/>
            <w:sz w:val="24"/>
            <w:szCs w:val="24"/>
          </w:rPr>
          <w:delText xml:space="preserve">on </w:delText>
        </w:r>
      </w:del>
      <w:r w:rsidRPr="005D0D41">
        <w:rPr>
          <w:rFonts w:ascii="Times New Roman" w:eastAsia="Times New Roman" w:hAnsi="Times New Roman" w:cs="Times New Roman"/>
          <w:sz w:val="24"/>
          <w:szCs w:val="24"/>
        </w:rPr>
        <w:t>Schumpeter's idea. The dynamic and creative nature of entrepreneurship can serve as a catalyst for constructive environmental change, which is supported by entrepreneurial innovations in production techniques, technolog</w:t>
      </w:r>
      <w:ins w:id="365" w:author="Paperpal" w:date="2025-10-25T06:29:00Z">
        <w:r w:rsidRPr="005D0D41">
          <w:rPr>
            <w:rFonts w:ascii="Times New Roman" w:eastAsia="Times New Roman" w:hAnsi="Times New Roman" w:cs="Times New Roman"/>
            <w:sz w:val="24"/>
            <w:szCs w:val="24"/>
          </w:rPr>
          <w:t>ical</w:t>
        </w:r>
      </w:ins>
      <w:del w:id="366" w:author="Paperpal" w:date="2025-10-25T06:29:00Z">
        <w:r w:rsidRPr="005D0D41">
          <w:rPr>
            <w:rFonts w:ascii="Times New Roman" w:eastAsia="Times New Roman" w:hAnsi="Times New Roman" w:cs="Times New Roman"/>
            <w:sz w:val="24"/>
            <w:szCs w:val="24"/>
          </w:rPr>
          <w:delText>y</w:delText>
        </w:r>
      </w:del>
      <w:r w:rsidRPr="005D0D41">
        <w:rPr>
          <w:rFonts w:ascii="Times New Roman" w:eastAsia="Times New Roman" w:hAnsi="Times New Roman" w:cs="Times New Roman"/>
          <w:sz w:val="24"/>
          <w:szCs w:val="24"/>
        </w:rPr>
        <w:t xml:space="preserve"> breakthroughs, product or service development, distribution networks, and organizational structures. By encouraging sustainable practices and reducing the adverse environmental effects of antiquated technologies, </w:t>
      </w:r>
      <w:proofErr w:type="spellStart"/>
      <w:r w:rsidRPr="005D0D41">
        <w:rPr>
          <w:rFonts w:ascii="Times New Roman" w:eastAsia="Times New Roman" w:hAnsi="Times New Roman" w:cs="Times New Roman"/>
          <w:sz w:val="24"/>
          <w:szCs w:val="24"/>
        </w:rPr>
        <w:t>ecopreneurship</w:t>
      </w:r>
      <w:proofErr w:type="spellEnd"/>
      <w:r w:rsidRPr="005D0D41">
        <w:rPr>
          <w:rFonts w:ascii="Times New Roman" w:eastAsia="Times New Roman" w:hAnsi="Times New Roman" w:cs="Times New Roman"/>
          <w:sz w:val="24"/>
          <w:szCs w:val="24"/>
        </w:rPr>
        <w:t xml:space="preserve"> methods within certain industries </w:t>
      </w:r>
      <w:del w:id="367" w:author="Paperpal" w:date="2025-10-25T06:29:00Z">
        <w:r w:rsidRPr="005D0D41">
          <w:rPr>
            <w:rFonts w:ascii="Times New Roman" w:eastAsia="Times New Roman" w:hAnsi="Times New Roman" w:cs="Times New Roman"/>
            <w:sz w:val="24"/>
            <w:szCs w:val="24"/>
          </w:rPr>
          <w:delText xml:space="preserve">thereby </w:delText>
        </w:r>
      </w:del>
      <w:r w:rsidRPr="005D0D41">
        <w:rPr>
          <w:rFonts w:ascii="Times New Roman" w:eastAsia="Times New Roman" w:hAnsi="Times New Roman" w:cs="Times New Roman"/>
          <w:sz w:val="24"/>
          <w:szCs w:val="24"/>
        </w:rPr>
        <w:t>exemplify the revolutionary potential inherent in Schumpeter's the</w:t>
      </w:r>
      <w:r w:rsidR="00A63853" w:rsidRPr="005D0D41">
        <w:rPr>
          <w:rFonts w:ascii="Times New Roman" w:eastAsia="Times New Roman" w:hAnsi="Times New Roman" w:cs="Times New Roman"/>
          <w:sz w:val="24"/>
          <w:szCs w:val="24"/>
        </w:rPr>
        <w:t>ory</w:t>
      </w:r>
      <w:r w:rsidRPr="005D0D41">
        <w:rPr>
          <w:rFonts w:ascii="Times New Roman" w:eastAsia="Times New Roman" w:hAnsi="Times New Roman" w:cs="Times New Roman"/>
          <w:sz w:val="24"/>
          <w:szCs w:val="24"/>
        </w:rPr>
        <w:t>.</w:t>
      </w:r>
    </w:p>
    <w:p w:rsidR="00BA7685" w:rsidRPr="005D0D41" w:rsidRDefault="00BA7685" w:rsidP="005D0D41">
      <w:pPr>
        <w:spacing w:after="0" w:line="240" w:lineRule="auto"/>
        <w:jc w:val="both"/>
        <w:rPr>
          <w:rFonts w:ascii="Times New Roman" w:eastAsia="Times New Roman" w:hAnsi="Times New Roman" w:cs="Times New Roman"/>
          <w:sz w:val="24"/>
          <w:szCs w:val="24"/>
        </w:rPr>
      </w:pPr>
    </w:p>
    <w:p w:rsidR="00876EB8" w:rsidRPr="005D0D41" w:rsidRDefault="00813747" w:rsidP="005D0D41">
      <w:pPr>
        <w:spacing w:after="0" w:line="240" w:lineRule="auto"/>
        <w:jc w:val="both"/>
        <w:rPr>
          <w:rFonts w:ascii="Times New Roman" w:eastAsia="Times New Roman" w:hAnsi="Times New Roman" w:cs="Times New Roman"/>
          <w:sz w:val="24"/>
          <w:szCs w:val="24"/>
        </w:rPr>
      </w:pPr>
      <w:proofErr w:type="spellStart"/>
      <w:r w:rsidRPr="005D0D41">
        <w:rPr>
          <w:rFonts w:ascii="Times New Roman" w:eastAsia="Times New Roman" w:hAnsi="Times New Roman" w:cs="Times New Roman"/>
          <w:sz w:val="24"/>
          <w:szCs w:val="24"/>
        </w:rPr>
        <w:t>Ecopreneurship</w:t>
      </w:r>
      <w:proofErr w:type="spellEnd"/>
      <w:r w:rsidRPr="005D0D41">
        <w:rPr>
          <w:rFonts w:ascii="Times New Roman" w:eastAsia="Times New Roman" w:hAnsi="Times New Roman" w:cs="Times New Roman"/>
          <w:sz w:val="24"/>
          <w:szCs w:val="24"/>
        </w:rPr>
        <w:t xml:space="preserve"> and green product initiatives are </w:t>
      </w:r>
      <w:del w:id="368" w:author="Paperpal" w:date="2025-10-25T06:29:00Z">
        <w:r w:rsidRPr="005D0D41">
          <w:rPr>
            <w:rFonts w:ascii="Times New Roman" w:eastAsia="Times New Roman" w:hAnsi="Times New Roman" w:cs="Times New Roman"/>
            <w:sz w:val="24"/>
            <w:szCs w:val="24"/>
          </w:rPr>
          <w:delText xml:space="preserve">seen as </w:delText>
        </w:r>
      </w:del>
      <w:r w:rsidRPr="005D0D41">
        <w:rPr>
          <w:rFonts w:ascii="Times New Roman" w:eastAsia="Times New Roman" w:hAnsi="Times New Roman" w:cs="Times New Roman"/>
          <w:sz w:val="24"/>
          <w:szCs w:val="24"/>
        </w:rPr>
        <w:t>crucial for sustainable development</w:t>
      </w:r>
      <w:ins w:id="369" w:author="Paperpal" w:date="2025-10-25T06:29:00Z">
        <w:r w:rsidRPr="005D0D41">
          <w:rPr>
            <w:rFonts w:ascii="Times New Roman" w:eastAsia="Times New Roman" w:hAnsi="Times New Roman" w:cs="Times New Roman"/>
            <w:sz w:val="24"/>
            <w:szCs w:val="24"/>
          </w:rPr>
          <w:t xml:space="preserve"> and</w:t>
        </w:r>
      </w:ins>
      <w:del w:id="370" w:author="Paperpal" w:date="2025-10-25T06:29:00Z">
        <w:r w:rsidRPr="005D0D41">
          <w:rPr>
            <w:rFonts w:ascii="Times New Roman" w:eastAsia="Times New Roman" w:hAnsi="Times New Roman" w:cs="Times New Roman"/>
            <w:sz w:val="24"/>
            <w:szCs w:val="24"/>
          </w:rPr>
          <w:delText>,</w:delText>
        </w:r>
      </w:del>
      <w:r w:rsidRPr="005D0D41">
        <w:rPr>
          <w:rFonts w:ascii="Times New Roman" w:eastAsia="Times New Roman" w:hAnsi="Times New Roman" w:cs="Times New Roman"/>
          <w:sz w:val="24"/>
          <w:szCs w:val="24"/>
        </w:rPr>
        <w:t xml:space="preserve"> offer</w:t>
      </w:r>
      <w:del w:id="371" w:author="Paperpal" w:date="2025-10-25T06:29:00Z">
        <w:r w:rsidRPr="005D0D41">
          <w:rPr>
            <w:rFonts w:ascii="Times New Roman" w:eastAsia="Times New Roman" w:hAnsi="Times New Roman" w:cs="Times New Roman"/>
            <w:sz w:val="24"/>
            <w:szCs w:val="24"/>
          </w:rPr>
          <w:delText>ing</w:delText>
        </w:r>
      </w:del>
      <w:r w:rsidRPr="005D0D41">
        <w:rPr>
          <w:rFonts w:ascii="Times New Roman" w:eastAsia="Times New Roman" w:hAnsi="Times New Roman" w:cs="Times New Roman"/>
          <w:sz w:val="24"/>
          <w:szCs w:val="24"/>
        </w:rPr>
        <w:t xml:space="preserve"> economic and environmental benefits (</w:t>
      </w:r>
      <w:proofErr w:type="spellStart"/>
      <w:r w:rsidRPr="005D0D41">
        <w:rPr>
          <w:rFonts w:ascii="Times New Roman" w:eastAsia="Times New Roman" w:hAnsi="Times New Roman" w:cs="Times New Roman"/>
          <w:sz w:val="24"/>
          <w:szCs w:val="24"/>
        </w:rPr>
        <w:t>Solaja</w:t>
      </w:r>
      <w:proofErr w:type="spellEnd"/>
      <w:r w:rsidRPr="005D0D41">
        <w:rPr>
          <w:rFonts w:ascii="Times New Roman" w:eastAsia="Times New Roman" w:hAnsi="Times New Roman" w:cs="Times New Roman"/>
          <w:sz w:val="24"/>
          <w:szCs w:val="24"/>
        </w:rPr>
        <w:t xml:space="preserve">, 2017). Schumpeter's five sources of innovation </w:t>
      </w:r>
      <w:ins w:id="372" w:author="Paperpal" w:date="2025-10-25T06:29:00Z">
        <w:r w:rsidRPr="005D0D41">
          <w:rPr>
            <w:rFonts w:ascii="Times New Roman" w:eastAsia="Times New Roman" w:hAnsi="Times New Roman" w:cs="Times New Roman"/>
            <w:sz w:val="24"/>
            <w:szCs w:val="24"/>
          </w:rPr>
          <w:t>were</w:t>
        </w:r>
      </w:ins>
      <w:del w:id="373" w:author="Paperpal" w:date="2025-10-25T06:29:00Z">
        <w:r w:rsidRPr="005D0D41">
          <w:rPr>
            <w:rFonts w:ascii="Times New Roman" w:eastAsia="Times New Roman" w:hAnsi="Times New Roman" w:cs="Times New Roman"/>
            <w:sz w:val="24"/>
            <w:szCs w:val="24"/>
          </w:rPr>
          <w:delText>have been</w:delText>
        </w:r>
      </w:del>
      <w:r w:rsidRPr="005D0D41">
        <w:rPr>
          <w:rFonts w:ascii="Times New Roman" w:eastAsia="Times New Roman" w:hAnsi="Times New Roman" w:cs="Times New Roman"/>
          <w:sz w:val="24"/>
          <w:szCs w:val="24"/>
        </w:rPr>
        <w:t xml:space="preserve"> extended to create a typology of green entrepreneurship, demonstrating how environmental progress can coexist with economic</w:t>
      </w:r>
      <w:r w:rsidR="00421928" w:rsidRPr="005D0D41">
        <w:rPr>
          <w:rFonts w:ascii="Times New Roman" w:eastAsia="Times New Roman" w:hAnsi="Times New Roman" w:cs="Times New Roman"/>
          <w:sz w:val="24"/>
          <w:szCs w:val="24"/>
        </w:rPr>
        <w:t xml:space="preserve"> growth</w:t>
      </w:r>
      <w:r w:rsidRPr="005D0D41">
        <w:rPr>
          <w:rFonts w:ascii="Times New Roman" w:eastAsia="Times New Roman" w:hAnsi="Times New Roman" w:cs="Times New Roman"/>
          <w:sz w:val="24"/>
          <w:szCs w:val="24"/>
        </w:rPr>
        <w:t>. Th</w:t>
      </w:r>
      <w:ins w:id="374" w:author="Paperpal" w:date="2025-10-25T06:29:00Z">
        <w:r w:rsidRPr="005D0D41">
          <w:rPr>
            <w:rFonts w:ascii="Times New Roman" w:eastAsia="Times New Roman" w:hAnsi="Times New Roman" w:cs="Times New Roman"/>
            <w:sz w:val="24"/>
            <w:szCs w:val="24"/>
          </w:rPr>
          <w:t>is</w:t>
        </w:r>
      </w:ins>
      <w:del w:id="375" w:author="Paperpal" w:date="2025-10-25T06:29:00Z">
        <w:r w:rsidRPr="005D0D41">
          <w:rPr>
            <w:rFonts w:ascii="Times New Roman" w:eastAsia="Times New Roman" w:hAnsi="Times New Roman" w:cs="Times New Roman"/>
            <w:sz w:val="24"/>
            <w:szCs w:val="24"/>
          </w:rPr>
          <w:delText>e</w:delText>
        </w:r>
      </w:del>
      <w:r w:rsidRPr="005D0D41">
        <w:rPr>
          <w:rFonts w:ascii="Times New Roman" w:eastAsia="Times New Roman" w:hAnsi="Times New Roman" w:cs="Times New Roman"/>
          <w:sz w:val="24"/>
          <w:szCs w:val="24"/>
        </w:rPr>
        <w:t xml:space="preserve"> theory </w:t>
      </w:r>
      <w:r w:rsidRPr="005D0D41">
        <w:rPr>
          <w:rFonts w:ascii="Times New Roman" w:eastAsia="Times New Roman" w:hAnsi="Times New Roman" w:cs="Times New Roman"/>
          <w:sz w:val="24"/>
          <w:szCs w:val="24"/>
        </w:rPr>
        <w:lastRenderedPageBreak/>
        <w:t>remains relevant in addressing contemporary socioeconomic issues through entrepreneurship and micro-enterprises (</w:t>
      </w:r>
      <w:proofErr w:type="spellStart"/>
      <w:r w:rsidRPr="005D0D41">
        <w:rPr>
          <w:rFonts w:ascii="Times New Roman" w:eastAsia="Times New Roman" w:hAnsi="Times New Roman" w:cs="Times New Roman"/>
          <w:sz w:val="24"/>
          <w:szCs w:val="24"/>
        </w:rPr>
        <w:t>Mehmood</w:t>
      </w:r>
      <w:proofErr w:type="spellEnd"/>
      <w:r w:rsidRPr="005D0D41">
        <w:rPr>
          <w:rFonts w:ascii="Times New Roman" w:eastAsia="Times New Roman" w:hAnsi="Times New Roman" w:cs="Times New Roman"/>
          <w:sz w:val="24"/>
          <w:szCs w:val="24"/>
        </w:rPr>
        <w:t xml:space="preserve"> et al., 2019</w:t>
      </w:r>
      <w:r w:rsidR="00241500">
        <w:rPr>
          <w:rFonts w:ascii="Times New Roman" w:eastAsia="Times New Roman" w:hAnsi="Times New Roman" w:cs="Times New Roman"/>
          <w:sz w:val="24"/>
          <w:szCs w:val="24"/>
        </w:rPr>
        <w:t xml:space="preserve"> and Kumar et al. 2019</w:t>
      </w:r>
      <w:bookmarkStart w:id="376" w:name="_GoBack"/>
      <w:bookmarkEnd w:id="376"/>
      <w:r w:rsidRPr="005D0D41">
        <w:rPr>
          <w:rFonts w:ascii="Times New Roman" w:eastAsia="Times New Roman" w:hAnsi="Times New Roman" w:cs="Times New Roman"/>
          <w:sz w:val="24"/>
          <w:szCs w:val="24"/>
        </w:rPr>
        <w:t>). Modern environmentalism, with its focus on sustainable development and precautionary principles, can be viewed as a powerful force impacting capitalism, as predicted by Schumpeter's paradoxical thesis in "Capitalism, Socialism</w:t>
      </w:r>
      <w:ins w:id="377" w:author="Paperpal" w:date="2025-10-25T06:29:00Z">
        <w:r>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and Democracy" (Albrecht &amp; </w:t>
      </w:r>
      <w:proofErr w:type="spellStart"/>
      <w:r w:rsidRPr="005D0D41">
        <w:rPr>
          <w:rFonts w:ascii="Times New Roman" w:eastAsia="Times New Roman" w:hAnsi="Times New Roman" w:cs="Times New Roman"/>
          <w:sz w:val="24"/>
          <w:szCs w:val="24"/>
        </w:rPr>
        <w:t>Gobbin</w:t>
      </w:r>
      <w:proofErr w:type="spellEnd"/>
      <w:r w:rsidRPr="005D0D41">
        <w:rPr>
          <w:rFonts w:ascii="Times New Roman" w:eastAsia="Times New Roman" w:hAnsi="Times New Roman" w:cs="Times New Roman"/>
          <w:sz w:val="24"/>
          <w:szCs w:val="24"/>
        </w:rPr>
        <w:t xml:space="preserve">, 2001). This evolution is evident in the growth of environmental legislation, organizations, and </w:t>
      </w:r>
      <w:r w:rsidR="00485459" w:rsidRPr="005D0D41">
        <w:rPr>
          <w:rFonts w:ascii="Times New Roman" w:eastAsia="Times New Roman" w:hAnsi="Times New Roman" w:cs="Times New Roman"/>
          <w:sz w:val="24"/>
          <w:szCs w:val="24"/>
        </w:rPr>
        <w:t>proactive</w:t>
      </w:r>
      <w:r w:rsidRPr="005D0D41">
        <w:rPr>
          <w:rFonts w:ascii="Times New Roman" w:eastAsia="Times New Roman" w:hAnsi="Times New Roman" w:cs="Times New Roman"/>
          <w:sz w:val="24"/>
          <w:szCs w:val="24"/>
        </w:rPr>
        <w:t xml:space="preserve"> business strategies in response to ecological challenges.</w:t>
      </w:r>
    </w:p>
    <w:p w:rsidR="002F36A8" w:rsidRPr="005D0D41" w:rsidRDefault="002F36A8" w:rsidP="005D0D41">
      <w:pPr>
        <w:autoSpaceDE w:val="0"/>
        <w:autoSpaceDN w:val="0"/>
        <w:adjustRightInd w:val="0"/>
        <w:spacing w:after="0" w:line="240" w:lineRule="auto"/>
        <w:jc w:val="both"/>
        <w:rPr>
          <w:rFonts w:ascii="Times New Roman" w:hAnsi="Times New Roman" w:cs="Times New Roman"/>
          <w:sz w:val="24"/>
          <w:szCs w:val="24"/>
        </w:rPr>
      </w:pPr>
    </w:p>
    <w:p w:rsidR="00BA7685" w:rsidRPr="005D0D41" w:rsidRDefault="00813747" w:rsidP="005D0D41">
      <w:pPr>
        <w:autoSpaceDE w:val="0"/>
        <w:autoSpaceDN w:val="0"/>
        <w:adjustRightInd w:val="0"/>
        <w:spacing w:after="0" w:line="240" w:lineRule="auto"/>
        <w:jc w:val="both"/>
        <w:rPr>
          <w:rFonts w:ascii="Times New Roman" w:eastAsia="Times New Roman" w:hAnsi="Times New Roman" w:cs="Times New Roman"/>
          <w:sz w:val="24"/>
          <w:szCs w:val="24"/>
        </w:rPr>
      </w:pPr>
      <w:r w:rsidRPr="005D0D41">
        <w:rPr>
          <w:rFonts w:ascii="Times New Roman" w:hAnsi="Times New Roman" w:cs="Times New Roman"/>
          <w:sz w:val="24"/>
          <w:szCs w:val="24"/>
        </w:rPr>
        <w:t xml:space="preserve">The first feature of </w:t>
      </w:r>
      <w:proofErr w:type="spellStart"/>
      <w:r w:rsidRPr="005D0D41">
        <w:rPr>
          <w:rFonts w:ascii="Times New Roman" w:hAnsi="Times New Roman" w:cs="Times New Roman"/>
          <w:sz w:val="24"/>
          <w:szCs w:val="24"/>
        </w:rPr>
        <w:t>ecopreneurs</w:t>
      </w:r>
      <w:proofErr w:type="spellEnd"/>
      <w:r w:rsidRPr="005D0D41">
        <w:rPr>
          <w:rFonts w:ascii="Times New Roman" w:hAnsi="Times New Roman" w:cs="Times New Roman"/>
          <w:sz w:val="24"/>
          <w:szCs w:val="24"/>
        </w:rPr>
        <w:t xml:space="preserve"> is their understanding and awareness of environmental issues and practices, which allows them to predict </w:t>
      </w:r>
      <w:ins w:id="378" w:author="Paperpal" w:date="2025-10-25T06:29:00Z">
        <w:r w:rsidRPr="005D0D41">
          <w:rPr>
            <w:rFonts w:ascii="Times New Roman" w:hAnsi="Times New Roman" w:cs="Times New Roman"/>
            <w:sz w:val="24"/>
            <w:szCs w:val="24"/>
          </w:rPr>
          <w:t>the</w:t>
        </w:r>
      </w:ins>
      <w:del w:id="379" w:author="Paperpal" w:date="2025-10-25T06:29:00Z">
        <w:r w:rsidRPr="005D0D41">
          <w:rPr>
            <w:rFonts w:ascii="Times New Roman" w:hAnsi="Times New Roman" w:cs="Times New Roman"/>
            <w:sz w:val="24"/>
            <w:szCs w:val="24"/>
          </w:rPr>
          <w:delText>a</w:delText>
        </w:r>
      </w:del>
      <w:r w:rsidRPr="005D0D41">
        <w:rPr>
          <w:rFonts w:ascii="Times New Roman" w:hAnsi="Times New Roman" w:cs="Times New Roman"/>
          <w:sz w:val="24"/>
          <w:szCs w:val="24"/>
        </w:rPr>
        <w:t xml:space="preserve"> need </w:t>
      </w:r>
      <w:ins w:id="380" w:author="Paperpal" w:date="2025-10-25T06:29:00Z">
        <w:r w:rsidRPr="005D0D41">
          <w:rPr>
            <w:rFonts w:ascii="Times New Roman" w:hAnsi="Times New Roman" w:cs="Times New Roman"/>
            <w:sz w:val="24"/>
            <w:szCs w:val="24"/>
          </w:rPr>
          <w:t>for</w:t>
        </w:r>
      </w:ins>
      <w:del w:id="381" w:author="Paperpal" w:date="2025-10-25T06:29:00Z">
        <w:r w:rsidRPr="005D0D41">
          <w:rPr>
            <w:rFonts w:ascii="Times New Roman" w:hAnsi="Times New Roman" w:cs="Times New Roman"/>
            <w:sz w:val="24"/>
            <w:szCs w:val="24"/>
          </w:rPr>
          <w:delText>in</w:delText>
        </w:r>
      </w:del>
      <w:r w:rsidRPr="005D0D41">
        <w:rPr>
          <w:rFonts w:ascii="Times New Roman" w:hAnsi="Times New Roman" w:cs="Times New Roman"/>
          <w:sz w:val="24"/>
          <w:szCs w:val="24"/>
        </w:rPr>
        <w:t xml:space="preserve"> </w:t>
      </w:r>
      <w:del w:id="382" w:author="Paperpal" w:date="2025-10-25T06:29:00Z">
        <w:r w:rsidRPr="005D0D41">
          <w:rPr>
            <w:rFonts w:ascii="Times New Roman" w:hAnsi="Times New Roman" w:cs="Times New Roman"/>
            <w:sz w:val="24"/>
            <w:szCs w:val="24"/>
          </w:rPr>
          <w:delText xml:space="preserve">the </w:delText>
        </w:r>
      </w:del>
      <w:r w:rsidRPr="005D0D41">
        <w:rPr>
          <w:rFonts w:ascii="Times New Roman" w:hAnsi="Times New Roman" w:cs="Times New Roman"/>
          <w:sz w:val="24"/>
          <w:szCs w:val="24"/>
        </w:rPr>
        <w:t xml:space="preserve">basic innovations </w:t>
      </w:r>
      <w:del w:id="383" w:author="Paperpal" w:date="2025-10-25T06:29:00Z">
        <w:r w:rsidRPr="005D0D41">
          <w:rPr>
            <w:rFonts w:ascii="Times New Roman" w:hAnsi="Times New Roman" w:cs="Times New Roman"/>
            <w:sz w:val="24"/>
            <w:szCs w:val="24"/>
          </w:rPr>
          <w:delText xml:space="preserve">as well </w:delText>
        </w:r>
      </w:del>
      <w:r w:rsidRPr="005D0D41">
        <w:rPr>
          <w:rFonts w:ascii="Times New Roman" w:hAnsi="Times New Roman" w:cs="Times New Roman"/>
          <w:sz w:val="24"/>
          <w:szCs w:val="24"/>
        </w:rPr>
        <w:t xml:space="preserve">in </w:t>
      </w:r>
      <w:del w:id="384" w:author="Paperpal" w:date="2025-10-25T06:29:00Z">
        <w:r w:rsidRPr="005D0D41">
          <w:rPr>
            <w:rFonts w:ascii="Times New Roman" w:hAnsi="Times New Roman" w:cs="Times New Roman"/>
            <w:sz w:val="24"/>
            <w:szCs w:val="24"/>
          </w:rPr>
          <w:delText xml:space="preserve">the </w:delText>
        </w:r>
      </w:del>
      <w:r w:rsidRPr="005D0D41">
        <w:rPr>
          <w:rFonts w:ascii="Times New Roman" w:hAnsi="Times New Roman" w:cs="Times New Roman"/>
          <w:sz w:val="24"/>
          <w:szCs w:val="24"/>
        </w:rPr>
        <w:t>conventional markets (</w:t>
      </w:r>
      <w:proofErr w:type="spellStart"/>
      <w:r w:rsidRPr="005D0D41">
        <w:rPr>
          <w:rFonts w:ascii="Times New Roman" w:hAnsi="Times New Roman" w:cs="Times New Roman"/>
          <w:sz w:val="24"/>
          <w:szCs w:val="24"/>
        </w:rPr>
        <w:t>Schaltegger</w:t>
      </w:r>
      <w:proofErr w:type="spellEnd"/>
      <w:r w:rsidRPr="005D0D41">
        <w:rPr>
          <w:rFonts w:ascii="Times New Roman" w:hAnsi="Times New Roman" w:cs="Times New Roman"/>
          <w:sz w:val="24"/>
          <w:szCs w:val="24"/>
        </w:rPr>
        <w:t xml:space="preserve"> &amp; Wagner, 2011).  </w:t>
      </w:r>
      <w:proofErr w:type="spellStart"/>
      <w:r w:rsidR="00485459" w:rsidRPr="005D0D41">
        <w:rPr>
          <w:rFonts w:ascii="Times New Roman" w:hAnsi="Times New Roman" w:cs="Times New Roman"/>
          <w:sz w:val="24"/>
          <w:szCs w:val="24"/>
        </w:rPr>
        <w:t>Ecopreneurs</w:t>
      </w:r>
      <w:proofErr w:type="spellEnd"/>
      <w:r w:rsidR="00485459" w:rsidRPr="005D0D41">
        <w:rPr>
          <w:rFonts w:ascii="Times New Roman" w:hAnsi="Times New Roman" w:cs="Times New Roman"/>
          <w:sz w:val="24"/>
          <w:szCs w:val="24"/>
        </w:rPr>
        <w:t xml:space="preserve"> in rural settings act as innovative change agents, creating novel economic models that disrupt </w:t>
      </w:r>
      <w:ins w:id="385" w:author="Paperpal" w:date="2025-10-25T06:29:00Z">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 xml:space="preserve">traditional resource exploitation paradigms. Through creative destruction, they replace unsustainable practices with innovative methods that simultaneously generate economic value and preserve </w:t>
      </w:r>
      <w:ins w:id="386" w:author="Paperpal" w:date="2025-10-25T06:29:00Z">
        <w:r>
          <w:rPr>
            <w:rFonts w:ascii="Times New Roman" w:eastAsia="Calibri" w:hAnsi="Times New Roman" w:cs="Times New Roman"/>
            <w:sz w:val="24"/>
            <w:szCs w:val="24"/>
          </w:rPr>
          <w:t xml:space="preserve">their </w:t>
        </w:r>
      </w:ins>
      <w:r>
        <w:rPr>
          <w:rFonts w:ascii="Times New Roman" w:eastAsia="Calibri" w:hAnsi="Times New Roman" w:cs="Times New Roman"/>
          <w:sz w:val="24"/>
          <w:szCs w:val="24"/>
        </w:rPr>
        <w:t>ecological systems. These entrepreneurs develop unique combinations of local resources, traditional knowledge, and sustainable technologies</w:t>
      </w:r>
      <w:ins w:id="387" w:author="Paperpal" w:date="2025-10-25T06:29:00Z">
        <w:r>
          <w:rPr>
            <w:rFonts w:ascii="Times New Roman" w:eastAsia="Calibri" w:hAnsi="Times New Roman" w:cs="Times New Roman"/>
            <w:sz w:val="24"/>
            <w:szCs w:val="24"/>
          </w:rPr>
          <w:t xml:space="preserve"> that</w:t>
        </w:r>
      </w:ins>
      <w:del w:id="388" w:author="Paperpal" w:date="2025-10-25T06:29:00Z">
        <w:r>
          <w:rPr>
            <w:rFonts w:ascii="Times New Roman" w:eastAsia="Calibri" w:hAnsi="Times New Roman" w:cs="Times New Roman"/>
            <w:sz w:val="24"/>
            <w:szCs w:val="24"/>
          </w:rPr>
          <w:delText>,</w:delText>
        </w:r>
      </w:del>
      <w:r>
        <w:rPr>
          <w:rFonts w:ascii="Times New Roman" w:eastAsia="Calibri" w:hAnsi="Times New Roman" w:cs="Times New Roman"/>
          <w:sz w:val="24"/>
          <w:szCs w:val="24"/>
        </w:rPr>
        <w:t xml:space="preserve"> enabl</w:t>
      </w:r>
      <w:ins w:id="389" w:author="Paperpal" w:date="2025-10-25T06:29:00Z">
        <w:r>
          <w:rPr>
            <w:rFonts w:ascii="Times New Roman" w:eastAsia="Calibri" w:hAnsi="Times New Roman" w:cs="Times New Roman"/>
            <w:sz w:val="24"/>
            <w:szCs w:val="24"/>
          </w:rPr>
          <w:t>e</w:t>
        </w:r>
      </w:ins>
      <w:del w:id="390" w:author="Paperpal" w:date="2025-10-25T06:29:00Z">
        <w:r>
          <w:rPr>
            <w:rFonts w:ascii="Times New Roman" w:eastAsia="Calibri" w:hAnsi="Times New Roman" w:cs="Times New Roman"/>
            <w:sz w:val="24"/>
            <w:szCs w:val="24"/>
          </w:rPr>
          <w:delText>ing</w:delText>
        </w:r>
      </w:del>
      <w:r>
        <w:rPr>
          <w:rFonts w:ascii="Times New Roman" w:eastAsia="Calibri" w:hAnsi="Times New Roman" w:cs="Times New Roman"/>
          <w:sz w:val="24"/>
          <w:szCs w:val="24"/>
        </w:rPr>
        <w:t xml:space="preserve"> rural communities to create economic opportunities while maintaining environmental integrity. By introducing green innovations</w:t>
      </w:r>
      <w:ins w:id="391"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such as sustainable agriculture techniques, eco-tourism models, and community-based conservation enterprises, </w:t>
      </w:r>
      <w:proofErr w:type="spellStart"/>
      <w:r>
        <w:rPr>
          <w:rFonts w:ascii="Times New Roman" w:eastAsia="Calibri" w:hAnsi="Times New Roman" w:cs="Times New Roman"/>
          <w:sz w:val="24"/>
          <w:szCs w:val="24"/>
        </w:rPr>
        <w:t>ecopreneurs</w:t>
      </w:r>
      <w:proofErr w:type="spellEnd"/>
      <w:r>
        <w:rPr>
          <w:rFonts w:ascii="Times New Roman" w:eastAsia="Calibri" w:hAnsi="Times New Roman" w:cs="Times New Roman"/>
          <w:sz w:val="24"/>
          <w:szCs w:val="24"/>
        </w:rPr>
        <w:t xml:space="preserve"> fundamentally redesign rural economic structures. Their approach goes beyond mere economic survival, focusing on building resilient, self-sustaining ecosystems that generate wealth while protecting natural resources, thus embodying Schumpeter's vision of entrepreneurship as a dynamic f</w:t>
      </w:r>
      <w:r w:rsidRPr="005D0D41">
        <w:rPr>
          <w:rFonts w:ascii="Times New Roman" w:hAnsi="Times New Roman" w:cs="Times New Roman"/>
          <w:sz w:val="24"/>
          <w:szCs w:val="24"/>
        </w:rPr>
        <w:t xml:space="preserve">orce of economic transformation via </w:t>
      </w:r>
      <w:r w:rsidRPr="005D0D41">
        <w:rPr>
          <w:rFonts w:ascii="Times New Roman" w:eastAsia="Times New Roman" w:hAnsi="Times New Roman" w:cs="Times New Roman"/>
          <w:sz w:val="24"/>
          <w:szCs w:val="24"/>
        </w:rPr>
        <w:t>five scopes of innovation (</w:t>
      </w:r>
      <w:del w:id="392" w:author="Paperpal" w:date="2025-10-25T06:29:00Z">
        <w:r w:rsidRPr="005D0D41">
          <w:rPr>
            <w:rFonts w:ascii="Times New Roman" w:eastAsia="Times New Roman" w:hAnsi="Times New Roman" w:cs="Times New Roman"/>
            <w:sz w:val="24"/>
            <w:szCs w:val="24"/>
          </w:rPr>
          <w:delText>The</w:delText>
        </w:r>
      </w:del>
      <w:r w:rsidRPr="005D0D41">
        <w:rPr>
          <w:rFonts w:ascii="Times New Roman" w:eastAsia="Times New Roman" w:hAnsi="Times New Roman" w:cs="Times New Roman"/>
          <w:sz w:val="24"/>
          <w:szCs w:val="24"/>
        </w:rPr>
        <w:t xml:space="preserve"> new sources of materials, products, markets, technologies, and organizational structures).</w:t>
      </w:r>
    </w:p>
    <w:p w:rsidR="00485459" w:rsidRPr="005D0D41" w:rsidRDefault="00485459" w:rsidP="005D0D41">
      <w:pPr>
        <w:autoSpaceDE w:val="0"/>
        <w:autoSpaceDN w:val="0"/>
        <w:adjustRightInd w:val="0"/>
        <w:spacing w:after="0" w:line="240" w:lineRule="auto"/>
        <w:jc w:val="both"/>
        <w:rPr>
          <w:rFonts w:ascii="Times New Roman" w:hAnsi="Times New Roman" w:cs="Times New Roman"/>
          <w:sz w:val="24"/>
          <w:szCs w:val="24"/>
        </w:rPr>
      </w:pPr>
    </w:p>
    <w:p w:rsidR="00536A4C" w:rsidRPr="005D0D41" w:rsidRDefault="00813747" w:rsidP="005D0D41">
      <w:pPr>
        <w:pStyle w:val="Heading2"/>
        <w:spacing w:line="240" w:lineRule="auto"/>
        <w:rPr>
          <w:rFonts w:ascii="Times New Roman" w:hAnsi="Times New Roman" w:cs="Times New Roman"/>
          <w:b/>
          <w:bCs/>
          <w:color w:val="auto"/>
          <w:sz w:val="24"/>
          <w:szCs w:val="24"/>
        </w:rPr>
      </w:pPr>
      <w:r w:rsidRPr="005D0D41">
        <w:rPr>
          <w:rFonts w:ascii="Times New Roman" w:hAnsi="Times New Roman" w:cs="Times New Roman"/>
          <w:b/>
          <w:bCs/>
          <w:color w:val="auto"/>
          <w:sz w:val="24"/>
          <w:szCs w:val="24"/>
        </w:rPr>
        <w:t xml:space="preserve">Sustainable Livelihoods </w:t>
      </w:r>
    </w:p>
    <w:p w:rsidR="00536A4C" w:rsidRPr="005D0D41" w:rsidRDefault="00536A4C" w:rsidP="005D0D41">
      <w:pPr>
        <w:spacing w:line="240" w:lineRule="auto"/>
        <w:rPr>
          <w:rFonts w:ascii="Times New Roman" w:hAnsi="Times New Roman" w:cs="Times New Roman"/>
          <w:sz w:val="24"/>
          <w:szCs w:val="24"/>
        </w:rPr>
      </w:pPr>
    </w:p>
    <w:p w:rsidR="007B2EB7" w:rsidRPr="005D0D41" w:rsidRDefault="00813747"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Livelihoods encompass </w:t>
      </w:r>
      <w:ins w:id="393" w:author="Paperpal" w:date="2025-10-25T06:29:00Z">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 xml:space="preserve">skills and activities required to make a living. Sustainability in livelihoods can </w:t>
      </w:r>
      <w:del w:id="394" w:author="Paperpal" w:date="2025-10-25T06:29:00Z">
        <w:r w:rsidRPr="005D0D41">
          <w:rPr>
            <w:rFonts w:ascii="Times New Roman" w:hAnsi="Times New Roman" w:cs="Times New Roman"/>
            <w:sz w:val="24"/>
            <w:szCs w:val="24"/>
          </w:rPr>
          <w:delText xml:space="preserve">be said to </w:delText>
        </w:r>
      </w:del>
      <w:r w:rsidRPr="005D0D41">
        <w:rPr>
          <w:rFonts w:ascii="Times New Roman" w:hAnsi="Times New Roman" w:cs="Times New Roman"/>
          <w:sz w:val="24"/>
          <w:szCs w:val="24"/>
        </w:rPr>
        <w:t xml:space="preserve">occur when </w:t>
      </w:r>
      <w:del w:id="395" w:author="Paperpal" w:date="2025-10-25T06:29:00Z">
        <w:r w:rsidRPr="005D0D41">
          <w:rPr>
            <w:rFonts w:ascii="Times New Roman" w:hAnsi="Times New Roman" w:cs="Times New Roman"/>
            <w:sz w:val="24"/>
            <w:szCs w:val="24"/>
          </w:rPr>
          <w:delText xml:space="preserve">the </w:delText>
        </w:r>
      </w:del>
      <w:r w:rsidRPr="005D0D41">
        <w:rPr>
          <w:rFonts w:ascii="Times New Roman" w:hAnsi="Times New Roman" w:cs="Times New Roman"/>
          <w:sz w:val="24"/>
          <w:szCs w:val="24"/>
        </w:rPr>
        <w:t>livelihoods are able to deal with stresses and shocks, recuperate</w:t>
      </w:r>
      <w:ins w:id="396"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and continue with their capabilities and assets in the present and future. The Sustainable Livelihood Framework (SLF) is </w:t>
      </w:r>
      <w:del w:id="397" w:author="Paperpal" w:date="2025-10-25T06:29:00Z">
        <w:r w:rsidRPr="005D0D41">
          <w:rPr>
            <w:rFonts w:ascii="Times New Roman" w:hAnsi="Times New Roman" w:cs="Times New Roman"/>
            <w:sz w:val="24"/>
            <w:szCs w:val="24"/>
          </w:rPr>
          <w:delText xml:space="preserve">considered </w:delText>
        </w:r>
      </w:del>
      <w:r w:rsidRPr="005D0D41">
        <w:rPr>
          <w:rFonts w:ascii="Times New Roman" w:hAnsi="Times New Roman" w:cs="Times New Roman"/>
          <w:sz w:val="24"/>
          <w:szCs w:val="24"/>
        </w:rPr>
        <w:t xml:space="preserve">a multidimensional, combined, and logical way </w:t>
      </w:r>
      <w:ins w:id="398" w:author="Paperpal" w:date="2025-10-25T06:29:00Z">
        <w:r w:rsidRPr="005D0D41">
          <w:rPr>
            <w:rFonts w:ascii="Times New Roman" w:hAnsi="Times New Roman" w:cs="Times New Roman"/>
            <w:sz w:val="24"/>
            <w:szCs w:val="24"/>
          </w:rPr>
          <w:t>to eradicate</w:t>
        </w:r>
      </w:ins>
      <w:del w:id="399" w:author="Paperpal" w:date="2025-10-25T06:29:00Z">
        <w:r w:rsidRPr="005D0D41">
          <w:rPr>
            <w:rFonts w:ascii="Times New Roman" w:hAnsi="Times New Roman" w:cs="Times New Roman"/>
            <w:sz w:val="24"/>
            <w:szCs w:val="24"/>
          </w:rPr>
          <w:delText>of</w:delText>
        </w:r>
      </w:del>
      <w:r w:rsidRPr="005D0D41">
        <w:rPr>
          <w:rFonts w:ascii="Times New Roman" w:hAnsi="Times New Roman" w:cs="Times New Roman"/>
          <w:sz w:val="24"/>
          <w:szCs w:val="24"/>
        </w:rPr>
        <w:t xml:space="preserve"> poverty eradication (Su et al. 2023). The primary goal of the SLF is to understand the actual </w:t>
      </w:r>
      <w:ins w:id="400" w:author="Paperpal" w:date="2025-10-25T06:29:00Z">
        <w:r w:rsidRPr="005D0D41">
          <w:rPr>
            <w:rFonts w:ascii="Times New Roman" w:hAnsi="Times New Roman" w:cs="Times New Roman"/>
            <w:sz w:val="24"/>
            <w:szCs w:val="24"/>
          </w:rPr>
          <w:t>situation</w:t>
        </w:r>
      </w:ins>
      <w:del w:id="401" w:author="Paperpal" w:date="2025-10-25T06:29:00Z">
        <w:r w:rsidRPr="005D0D41">
          <w:rPr>
            <w:rFonts w:ascii="Times New Roman" w:hAnsi="Times New Roman" w:cs="Times New Roman"/>
            <w:sz w:val="24"/>
            <w:szCs w:val="24"/>
          </w:rPr>
          <w:delText>case</w:delText>
        </w:r>
      </w:del>
      <w:r w:rsidRPr="005D0D41">
        <w:rPr>
          <w:rFonts w:ascii="Times New Roman" w:hAnsi="Times New Roman" w:cs="Times New Roman"/>
          <w:sz w:val="24"/>
          <w:szCs w:val="24"/>
        </w:rPr>
        <w:t xml:space="preserve"> of the poor and find appropriate livelihoods for the poor </w:t>
      </w:r>
      <w:ins w:id="402" w:author="Paperpal" w:date="2025-10-25T06:29:00Z">
        <w:r w:rsidRPr="005D0D41">
          <w:rPr>
            <w:rFonts w:ascii="Times New Roman" w:hAnsi="Times New Roman" w:cs="Times New Roman"/>
            <w:sz w:val="24"/>
            <w:szCs w:val="24"/>
          </w:rPr>
          <w:t>by</w:t>
        </w:r>
      </w:ins>
      <w:del w:id="403" w:author="Paperpal" w:date="2025-10-25T06:29:00Z">
        <w:r w:rsidRPr="005D0D41">
          <w:rPr>
            <w:rFonts w:ascii="Times New Roman" w:hAnsi="Times New Roman" w:cs="Times New Roman"/>
            <w:sz w:val="24"/>
            <w:szCs w:val="24"/>
          </w:rPr>
          <w:delText>through</w:delText>
        </w:r>
      </w:del>
      <w:r w:rsidRPr="005D0D41">
        <w:rPr>
          <w:rFonts w:ascii="Times New Roman" w:hAnsi="Times New Roman" w:cs="Times New Roman"/>
          <w:sz w:val="24"/>
          <w:szCs w:val="24"/>
        </w:rPr>
        <w:t xml:space="preserve"> planning new programs that will sustain the</w:t>
      </w:r>
      <w:ins w:id="404" w:author="Paperpal" w:date="2025-10-25T06:29:00Z">
        <w:r>
          <w:rPr>
            <w:rFonts w:ascii="Times New Roman" w:eastAsia="Calibri" w:hAnsi="Times New Roman" w:cs="Times New Roman"/>
            <w:sz w:val="24"/>
            <w:szCs w:val="24"/>
          </w:rPr>
          <w:t>ir</w:t>
        </w:r>
      </w:ins>
      <w:r>
        <w:rPr>
          <w:rFonts w:ascii="Times New Roman" w:eastAsia="Calibri" w:hAnsi="Times New Roman" w:cs="Times New Roman"/>
          <w:sz w:val="24"/>
          <w:szCs w:val="24"/>
        </w:rPr>
        <w:t xml:space="preserve"> livelihood. The SLF has been efficiently utilized to value and facilitate rural development (Baker and Parker, 2018). The Department for International Development [DFID] (1999) does not forget to state the main characteristic of the sustainable livelihood framework: an assessment of </w:t>
      </w:r>
      <w:ins w:id="405" w:author="Paperpal" w:date="2025-10-25T06:29:00Z">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five types of assets or capital that people employ to create their lives.</w:t>
      </w:r>
      <w:r w:rsidR="00536A4C" w:rsidRPr="005D0D41">
        <w:rPr>
          <w:rFonts w:ascii="Times New Roman" w:hAnsi="Times New Roman" w:cs="Times New Roman"/>
          <w:sz w:val="24"/>
          <w:szCs w:val="24"/>
        </w:rPr>
        <w:t xml:space="preserve"> These assets include </w:t>
      </w:r>
      <w:del w:id="406" w:author="Paperpal" w:date="2025-10-25T06:29:00Z">
        <w:r w:rsidR="00536A4C" w:rsidRPr="005D0D41">
          <w:rPr>
            <w:rFonts w:ascii="Times New Roman" w:hAnsi="Times New Roman" w:cs="Times New Roman"/>
            <w:sz w:val="24"/>
            <w:szCs w:val="24"/>
          </w:rPr>
          <w:delText xml:space="preserve">the following: </w:delText>
        </w:r>
      </w:del>
      <w:r w:rsidR="00346434" w:rsidRPr="005D0D41">
        <w:rPr>
          <w:rFonts w:ascii="Times New Roman" w:hAnsi="Times New Roman" w:cs="Times New Roman"/>
          <w:sz w:val="24"/>
          <w:szCs w:val="24"/>
        </w:rPr>
        <w:t>“</w:t>
      </w:r>
      <w:r w:rsidR="00536A4C" w:rsidRPr="005D0D41">
        <w:rPr>
          <w:rFonts w:ascii="Times New Roman" w:hAnsi="Times New Roman" w:cs="Times New Roman"/>
          <w:sz w:val="24"/>
          <w:szCs w:val="24"/>
        </w:rPr>
        <w:t>(1) human capital, (2) natural capital, (3) physical capital, (4) financial capital, and (5) social capital</w:t>
      </w:r>
      <w:r w:rsidR="00346434" w:rsidRPr="005D0D41">
        <w:rPr>
          <w:rFonts w:ascii="Times New Roman" w:hAnsi="Times New Roman" w:cs="Times New Roman"/>
          <w:sz w:val="24"/>
          <w:szCs w:val="24"/>
        </w:rPr>
        <w:t>”</w:t>
      </w:r>
      <w:r w:rsidR="00002D98" w:rsidRPr="005D0D41">
        <w:rPr>
          <w:rFonts w:ascii="Times New Roman" w:hAnsi="Times New Roman" w:cs="Times New Roman"/>
          <w:sz w:val="24"/>
          <w:szCs w:val="24"/>
        </w:rPr>
        <w:t xml:space="preserve"> (Figure 1)</w:t>
      </w:r>
      <w:r w:rsidR="00536A4C" w:rsidRPr="005D0D41">
        <w:rPr>
          <w:rFonts w:ascii="Times New Roman" w:hAnsi="Times New Roman" w:cs="Times New Roman"/>
          <w:sz w:val="24"/>
          <w:szCs w:val="24"/>
        </w:rPr>
        <w:t>.</w:t>
      </w:r>
    </w:p>
    <w:p w:rsidR="000B69EE" w:rsidRPr="005D0D41" w:rsidRDefault="000B69EE" w:rsidP="005D0D41">
      <w:pPr>
        <w:autoSpaceDE w:val="0"/>
        <w:autoSpaceDN w:val="0"/>
        <w:adjustRightInd w:val="0"/>
        <w:spacing w:after="0" w:line="240" w:lineRule="auto"/>
        <w:jc w:val="both"/>
        <w:rPr>
          <w:rFonts w:ascii="Times New Roman" w:hAnsi="Times New Roman" w:cs="Times New Roman"/>
          <w:sz w:val="24"/>
          <w:szCs w:val="24"/>
        </w:rPr>
      </w:pPr>
    </w:p>
    <w:p w:rsidR="007B2EB7" w:rsidRPr="005D0D41" w:rsidRDefault="00813747"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Human capital refers to </w:t>
      </w:r>
      <w:del w:id="407" w:author="Paperpal" w:date="2025-10-25T06:29:00Z">
        <w:r w:rsidRPr="005D0D41">
          <w:rPr>
            <w:rFonts w:ascii="Times New Roman" w:hAnsi="Times New Roman" w:cs="Times New Roman"/>
            <w:sz w:val="24"/>
            <w:szCs w:val="24"/>
          </w:rPr>
          <w:delText xml:space="preserve">their </w:delText>
        </w:r>
      </w:del>
      <w:r w:rsidRPr="005D0D41">
        <w:rPr>
          <w:rFonts w:ascii="Times New Roman" w:hAnsi="Times New Roman" w:cs="Times New Roman"/>
          <w:sz w:val="24"/>
          <w:szCs w:val="24"/>
        </w:rPr>
        <w:t>skills, knowledge</w:t>
      </w:r>
      <w:ins w:id="408" w:author="Paperpal" w:date="2025-10-25T06:29:00Z">
        <w:r w:rsidRPr="005D0D41">
          <w:rPr>
            <w:rFonts w:ascii="Times New Roman" w:hAnsi="Times New Roman" w:cs="Times New Roman"/>
            <w:sz w:val="24"/>
            <w:szCs w:val="24"/>
          </w:rPr>
          <w:t>,</w:t>
        </w:r>
      </w:ins>
      <w:del w:id="409" w:author="Paperpal" w:date="2025-10-25T06:29:00Z">
        <w:r w:rsidRPr="005D0D41">
          <w:rPr>
            <w:rFonts w:ascii="Times New Roman" w:hAnsi="Times New Roman" w:cs="Times New Roman"/>
            <w:sz w:val="24"/>
            <w:szCs w:val="24"/>
          </w:rPr>
          <w:delText xml:space="preserve"> and</w:delText>
        </w:r>
      </w:del>
      <w:r w:rsidRPr="005D0D41">
        <w:rPr>
          <w:rFonts w:ascii="Times New Roman" w:hAnsi="Times New Roman" w:cs="Times New Roman"/>
          <w:sz w:val="24"/>
          <w:szCs w:val="24"/>
        </w:rPr>
        <w:t xml:space="preserve"> labor capacity</w:t>
      </w:r>
      <w:ins w:id="410"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and good health that allow individuals to apply different livelihood strategies in order to achieve their livelihood goals (Othman, 2016). Natural capital works wonders for </w:t>
      </w:r>
      <w:del w:id="411" w:author="Paperpal" w:date="2025-10-25T06:29:00Z">
        <w:r w:rsidRPr="005D0D41">
          <w:rPr>
            <w:rFonts w:ascii="Times New Roman" w:hAnsi="Times New Roman" w:cs="Times New Roman"/>
            <w:sz w:val="24"/>
            <w:szCs w:val="24"/>
          </w:rPr>
          <w:delText xml:space="preserve">the </w:delText>
        </w:r>
      </w:del>
      <w:r w:rsidRPr="005D0D41">
        <w:rPr>
          <w:rFonts w:ascii="Times New Roman" w:hAnsi="Times New Roman" w:cs="Times New Roman"/>
          <w:sz w:val="24"/>
          <w:szCs w:val="24"/>
        </w:rPr>
        <w:t xml:space="preserve">participants in resource-based activities </w:t>
      </w:r>
      <w:ins w:id="412" w:author="Paperpal" w:date="2025-10-25T06:29:00Z">
        <w:r w:rsidR="005D0D41" w:rsidRPr="005D0D41">
          <w:rPr>
            <w:rFonts w:ascii="Times New Roman" w:hAnsi="Times New Roman" w:cs="Times New Roman"/>
            <w:sz w:val="24"/>
            <w:szCs w:val="24"/>
          </w:rPr>
          <w:t>whose</w:t>
        </w:r>
      </w:ins>
      <w:del w:id="413" w:author="Paperpal" w:date="2025-10-25T06:29:00Z">
        <w:r w:rsidR="005D0D41" w:rsidRPr="005D0D41">
          <w:rPr>
            <w:rFonts w:ascii="Times New Roman" w:hAnsi="Times New Roman" w:cs="Times New Roman"/>
            <w:sz w:val="24"/>
            <w:szCs w:val="24"/>
          </w:rPr>
          <w:delText>who’s</w:delText>
        </w:r>
      </w:del>
      <w:r w:rsidRPr="005D0D41">
        <w:rPr>
          <w:rFonts w:ascii="Times New Roman" w:hAnsi="Times New Roman" w:cs="Times New Roman"/>
          <w:sz w:val="24"/>
          <w:szCs w:val="24"/>
        </w:rPr>
        <w:t xml:space="preserve"> entire or part</w:t>
      </w:r>
      <w:ins w:id="414" w:author="Paperpal" w:date="2025-10-25T06:29:00Z">
        <w:r>
          <w:rPr>
            <w:rFonts w:ascii="Times New Roman" w:eastAsia="Calibri" w:hAnsi="Times New Roman" w:cs="Times New Roman"/>
            <w:sz w:val="24"/>
            <w:szCs w:val="24"/>
          </w:rPr>
          <w:t>ial</w:t>
        </w:r>
      </w:ins>
      <w:r>
        <w:rPr>
          <w:rFonts w:ascii="Times New Roman" w:eastAsia="Calibri" w:hAnsi="Times New Roman" w:cs="Times New Roman"/>
          <w:sz w:val="24"/>
          <w:szCs w:val="24"/>
        </w:rPr>
        <w:t xml:space="preserve"> livelihoods depend on resources. Natural capital includes both tangibles and intangibles</w:t>
      </w:r>
      <w:r w:rsidR="00EA009B" w:rsidRPr="005D0D41">
        <w:rPr>
          <w:rFonts w:ascii="Times New Roman" w:hAnsi="Times New Roman" w:cs="Times New Roman"/>
          <w:sz w:val="24"/>
          <w:szCs w:val="24"/>
        </w:rPr>
        <w:t>,</w:t>
      </w:r>
      <w:r w:rsidRPr="005D0D41">
        <w:rPr>
          <w:rFonts w:ascii="Times New Roman" w:hAnsi="Times New Roman" w:cs="Times New Roman"/>
          <w:sz w:val="24"/>
          <w:szCs w:val="24"/>
        </w:rPr>
        <w:t xml:space="preserve"> including the quality of air</w:t>
      </w:r>
      <w:ins w:id="415" w:author="Paperpal" w:date="2025-10-25T06:29:00Z">
        <w:r>
          <w:rPr>
            <w:rFonts w:ascii="Times New Roman" w:eastAsia="Calibri" w:hAnsi="Times New Roman" w:cs="Times New Roman"/>
            <w:sz w:val="24"/>
            <w:szCs w:val="24"/>
          </w:rPr>
          <w:t xml:space="preserve"> and</w:t>
        </w:r>
      </w:ins>
      <w:del w:id="416" w:author="Paperpal" w:date="2025-10-25T06:29:00Z">
        <w:r w:rsidRPr="005D0D41">
          <w:rPr>
            <w:rFonts w:ascii="Times New Roman" w:hAnsi="Times New Roman" w:cs="Times New Roman"/>
            <w:sz w:val="24"/>
            <w:szCs w:val="24"/>
          </w:rPr>
          <w:delText>,</w:delText>
        </w:r>
      </w:del>
      <w:r w:rsidRPr="005D0D41">
        <w:rPr>
          <w:rFonts w:ascii="Times New Roman" w:hAnsi="Times New Roman" w:cs="Times New Roman"/>
          <w:sz w:val="24"/>
          <w:szCs w:val="24"/>
        </w:rPr>
        <w:t xml:space="preserve"> soil</w:t>
      </w:r>
      <w:ins w:id="417"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and accommodation towards a healthy environment (</w:t>
      </w:r>
      <w:proofErr w:type="spellStart"/>
      <w:r w:rsidRPr="005D0D41">
        <w:rPr>
          <w:rFonts w:ascii="Times New Roman" w:hAnsi="Times New Roman" w:cs="Times New Roman"/>
          <w:sz w:val="24"/>
          <w:szCs w:val="24"/>
        </w:rPr>
        <w:t>Erenstein</w:t>
      </w:r>
      <w:proofErr w:type="spellEnd"/>
      <w:r w:rsidRPr="005D0D41">
        <w:rPr>
          <w:rFonts w:ascii="Times New Roman" w:hAnsi="Times New Roman" w:cs="Times New Roman"/>
          <w:sz w:val="24"/>
          <w:szCs w:val="24"/>
        </w:rPr>
        <w:t xml:space="preserve"> et al., 2010). </w:t>
      </w:r>
      <w:del w:id="418" w:author="Paperpal" w:date="2025-10-25T06:29:00Z">
        <w:r w:rsidRPr="005D0D41">
          <w:rPr>
            <w:rFonts w:ascii="Times New Roman" w:hAnsi="Times New Roman" w:cs="Times New Roman"/>
            <w:sz w:val="24"/>
            <w:szCs w:val="24"/>
          </w:rPr>
          <w:delText xml:space="preserve">The </w:delText>
        </w:r>
      </w:del>
      <w:ins w:id="419" w:author="Paperpal" w:date="2025-10-25T06:29:00Z">
        <w:r w:rsidRPr="005D0D41">
          <w:rPr>
            <w:rFonts w:ascii="Times New Roman" w:hAnsi="Times New Roman" w:cs="Times New Roman"/>
            <w:sz w:val="24"/>
            <w:szCs w:val="24"/>
          </w:rPr>
          <w:t>S</w:t>
        </w:r>
      </w:ins>
      <w:del w:id="420" w:author="Paperpal" w:date="2025-10-25T06:29:00Z">
        <w:r w:rsidRPr="005D0D41">
          <w:rPr>
            <w:rFonts w:ascii="Times New Roman" w:hAnsi="Times New Roman" w:cs="Times New Roman"/>
            <w:sz w:val="24"/>
            <w:szCs w:val="24"/>
          </w:rPr>
          <w:delText>s</w:delText>
        </w:r>
      </w:del>
      <w:r w:rsidRPr="005D0D41">
        <w:rPr>
          <w:rFonts w:ascii="Times New Roman" w:hAnsi="Times New Roman" w:cs="Times New Roman"/>
          <w:sz w:val="24"/>
          <w:szCs w:val="24"/>
        </w:rPr>
        <w:t>ocial capital defines the attributes of a social organization that act as a way of controlling activities that are motivated by society, experience</w:t>
      </w:r>
      <w:ins w:id="421"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 xml:space="preserve">and inner motivation. </w:t>
      </w:r>
      <w:del w:id="422" w:author="Paperpal" w:date="2025-10-25T06:29:00Z">
        <w:r w:rsidRPr="005D0D41">
          <w:rPr>
            <w:rFonts w:ascii="Times New Roman" w:hAnsi="Times New Roman" w:cs="Times New Roman"/>
            <w:sz w:val="24"/>
            <w:szCs w:val="24"/>
          </w:rPr>
          <w:delText xml:space="preserve">The </w:delText>
        </w:r>
      </w:del>
      <w:ins w:id="423" w:author="Paperpal" w:date="2025-10-25T06:29:00Z">
        <w:r w:rsidRPr="005D0D41">
          <w:rPr>
            <w:rFonts w:ascii="Times New Roman" w:hAnsi="Times New Roman" w:cs="Times New Roman"/>
            <w:sz w:val="24"/>
            <w:szCs w:val="24"/>
          </w:rPr>
          <w:t>S</w:t>
        </w:r>
      </w:ins>
      <w:del w:id="424" w:author="Paperpal" w:date="2025-10-25T06:29:00Z">
        <w:r w:rsidRPr="005D0D41">
          <w:rPr>
            <w:rFonts w:ascii="Times New Roman" w:hAnsi="Times New Roman" w:cs="Times New Roman"/>
            <w:sz w:val="24"/>
            <w:szCs w:val="24"/>
          </w:rPr>
          <w:delText>s</w:delText>
        </w:r>
      </w:del>
      <w:r w:rsidRPr="005D0D41">
        <w:rPr>
          <w:rFonts w:ascii="Times New Roman" w:hAnsi="Times New Roman" w:cs="Times New Roman"/>
          <w:sz w:val="24"/>
          <w:szCs w:val="24"/>
        </w:rPr>
        <w:t>ocial prestige, power of cooperation</w:t>
      </w:r>
      <w:ins w:id="425"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and decision</w:t>
      </w:r>
      <w:ins w:id="426" w:author="Paperpal" w:date="2025-10-25T06:29:00Z">
        <w:r w:rsidRPr="005D0D41">
          <w:rPr>
            <w:rFonts w:ascii="Times New Roman" w:hAnsi="Times New Roman" w:cs="Times New Roman"/>
            <w:sz w:val="24"/>
            <w:szCs w:val="24"/>
          </w:rPr>
          <w:t xml:space="preserve"> </w:t>
        </w:r>
      </w:ins>
      <w:del w:id="427" w:author="Paperpal" w:date="2025-10-25T06:29:00Z">
        <w:r w:rsidRPr="005D0D41">
          <w:rPr>
            <w:rFonts w:ascii="Times New Roman" w:hAnsi="Times New Roman" w:cs="Times New Roman"/>
            <w:sz w:val="24"/>
            <w:szCs w:val="24"/>
          </w:rPr>
          <w:delText>-</w:delText>
        </w:r>
      </w:del>
      <w:r w:rsidRPr="005D0D41">
        <w:rPr>
          <w:rFonts w:ascii="Times New Roman" w:hAnsi="Times New Roman" w:cs="Times New Roman"/>
          <w:sz w:val="24"/>
          <w:szCs w:val="24"/>
        </w:rPr>
        <w:t xml:space="preserve">making </w:t>
      </w:r>
      <w:ins w:id="428" w:author="Paperpal" w:date="2025-10-25T06:29:00Z">
        <w:r w:rsidR="00EA009B" w:rsidRPr="005D0D41">
          <w:rPr>
            <w:rFonts w:ascii="Times New Roman" w:hAnsi="Times New Roman" w:cs="Times New Roman"/>
            <w:sz w:val="24"/>
            <w:szCs w:val="24"/>
          </w:rPr>
          <w:t>are</w:t>
        </w:r>
      </w:ins>
      <w:del w:id="429" w:author="Paperpal" w:date="2025-10-25T06:29:00Z">
        <w:r w:rsidR="00EA009B" w:rsidRPr="005D0D41">
          <w:rPr>
            <w:rFonts w:ascii="Times New Roman" w:hAnsi="Times New Roman" w:cs="Times New Roman"/>
            <w:sz w:val="24"/>
            <w:szCs w:val="24"/>
          </w:rPr>
          <w:delText>become</w:delText>
        </w:r>
      </w:del>
      <w:r w:rsidRPr="005D0D41">
        <w:rPr>
          <w:rFonts w:ascii="Times New Roman" w:hAnsi="Times New Roman" w:cs="Times New Roman"/>
          <w:sz w:val="24"/>
          <w:szCs w:val="24"/>
        </w:rPr>
        <w:t xml:space="preserve"> part of social capital (</w:t>
      </w:r>
      <w:proofErr w:type="spellStart"/>
      <w:r w:rsidRPr="005D0D41">
        <w:rPr>
          <w:rFonts w:ascii="Times New Roman" w:hAnsi="Times New Roman" w:cs="Times New Roman"/>
          <w:sz w:val="24"/>
          <w:szCs w:val="24"/>
        </w:rPr>
        <w:t>Fafchamps</w:t>
      </w:r>
      <w:proofErr w:type="spellEnd"/>
      <w:r w:rsidRPr="005D0D41">
        <w:rPr>
          <w:rFonts w:ascii="Times New Roman" w:hAnsi="Times New Roman" w:cs="Times New Roman"/>
          <w:sz w:val="24"/>
          <w:szCs w:val="24"/>
        </w:rPr>
        <w:t xml:space="preserve">, 2001). Financial capital </w:t>
      </w:r>
      <w:ins w:id="430" w:author="Paperpal" w:date="2025-10-25T06:29:00Z">
        <w:r w:rsidRPr="005D0D41">
          <w:rPr>
            <w:rFonts w:ascii="Times New Roman" w:hAnsi="Times New Roman" w:cs="Times New Roman"/>
            <w:sz w:val="24"/>
            <w:szCs w:val="24"/>
          </w:rPr>
          <w:t>refers to</w:t>
        </w:r>
      </w:ins>
      <w:del w:id="431" w:author="Paperpal" w:date="2025-10-25T06:29:00Z">
        <w:r w:rsidRPr="005D0D41">
          <w:rPr>
            <w:rFonts w:ascii="Times New Roman" w:hAnsi="Times New Roman" w:cs="Times New Roman"/>
            <w:sz w:val="24"/>
            <w:szCs w:val="24"/>
          </w:rPr>
          <w:delText>is</w:delText>
        </w:r>
      </w:del>
      <w:r w:rsidRPr="005D0D41">
        <w:rPr>
          <w:rFonts w:ascii="Times New Roman" w:hAnsi="Times New Roman" w:cs="Times New Roman"/>
          <w:sz w:val="24"/>
          <w:szCs w:val="24"/>
        </w:rPr>
        <w:t xml:space="preserve"> the financial resources </w:t>
      </w:r>
      <w:ins w:id="432" w:author="Paperpal" w:date="2025-10-25T06:29:00Z">
        <w:r w:rsidRPr="005D0D41">
          <w:rPr>
            <w:rFonts w:ascii="Times New Roman" w:hAnsi="Times New Roman" w:cs="Times New Roman"/>
            <w:sz w:val="24"/>
            <w:szCs w:val="24"/>
          </w:rPr>
          <w:t>that</w:t>
        </w:r>
      </w:ins>
      <w:del w:id="433" w:author="Paperpal" w:date="2025-10-25T06:29:00Z">
        <w:r w:rsidRPr="005D0D41">
          <w:rPr>
            <w:rFonts w:ascii="Times New Roman" w:hAnsi="Times New Roman" w:cs="Times New Roman"/>
            <w:sz w:val="24"/>
            <w:szCs w:val="24"/>
          </w:rPr>
          <w:delText>which</w:delText>
        </w:r>
      </w:del>
      <w:r w:rsidRPr="005D0D41">
        <w:rPr>
          <w:rFonts w:ascii="Times New Roman" w:hAnsi="Times New Roman" w:cs="Times New Roman"/>
          <w:sz w:val="24"/>
          <w:szCs w:val="24"/>
        </w:rPr>
        <w:t xml:space="preserve"> individuals utilize to attain their livelihood objectives: cash, bank deposits, loans, borrowing or credit, subsidies, giving, or transferring. Physical capital involves the basic infrastructure</w:t>
      </w:r>
      <w:del w:id="434" w:author="Paperpal" w:date="2025-10-25T06:29:00Z">
        <w:r w:rsidRPr="005D0D41">
          <w:rPr>
            <w:rFonts w:ascii="Times New Roman" w:hAnsi="Times New Roman" w:cs="Times New Roman"/>
            <w:sz w:val="24"/>
            <w:szCs w:val="24"/>
          </w:rPr>
          <w:delText>s</w:delText>
        </w:r>
      </w:del>
      <w:r w:rsidRPr="005D0D41">
        <w:rPr>
          <w:rFonts w:ascii="Times New Roman" w:hAnsi="Times New Roman" w:cs="Times New Roman"/>
          <w:sz w:val="24"/>
          <w:szCs w:val="24"/>
        </w:rPr>
        <w:t xml:space="preserve"> </w:t>
      </w:r>
      <w:ins w:id="435" w:author="Paperpal" w:date="2025-10-25T06:29:00Z">
        <w:r w:rsidRPr="005D0D41">
          <w:rPr>
            <w:rFonts w:ascii="Times New Roman" w:hAnsi="Times New Roman" w:cs="Times New Roman"/>
            <w:sz w:val="24"/>
            <w:szCs w:val="24"/>
          </w:rPr>
          <w:t>and</w:t>
        </w:r>
      </w:ins>
      <w:del w:id="436" w:author="Paperpal" w:date="2025-10-25T06:29:00Z">
        <w:r w:rsidRPr="005D0D41">
          <w:rPr>
            <w:rFonts w:ascii="Times New Roman" w:hAnsi="Times New Roman" w:cs="Times New Roman"/>
            <w:sz w:val="24"/>
            <w:szCs w:val="24"/>
          </w:rPr>
          <w:delText>as well as</w:delText>
        </w:r>
      </w:del>
      <w:r w:rsidRPr="005D0D41">
        <w:rPr>
          <w:rFonts w:ascii="Times New Roman" w:hAnsi="Times New Roman" w:cs="Times New Roman"/>
          <w:sz w:val="24"/>
          <w:szCs w:val="24"/>
        </w:rPr>
        <w:t xml:space="preserve"> producer goods necessary to support livelihoods. These may </w:t>
      </w:r>
      <w:ins w:id="437" w:author="Paperpal" w:date="2025-10-25T06:29:00Z">
        <w:r w:rsidRPr="005D0D41">
          <w:rPr>
            <w:rFonts w:ascii="Times New Roman" w:hAnsi="Times New Roman" w:cs="Times New Roman"/>
            <w:sz w:val="24"/>
            <w:szCs w:val="24"/>
          </w:rPr>
          <w:t>include</w:t>
        </w:r>
      </w:ins>
      <w:del w:id="438" w:author="Paperpal" w:date="2025-10-25T06:29:00Z">
        <w:r w:rsidRPr="005D0D41">
          <w:rPr>
            <w:rFonts w:ascii="Times New Roman" w:hAnsi="Times New Roman" w:cs="Times New Roman"/>
            <w:sz w:val="24"/>
            <w:szCs w:val="24"/>
          </w:rPr>
          <w:delText>be</w:delText>
        </w:r>
      </w:del>
      <w:r w:rsidRPr="005D0D41">
        <w:rPr>
          <w:rFonts w:ascii="Times New Roman" w:hAnsi="Times New Roman" w:cs="Times New Roman"/>
          <w:sz w:val="24"/>
          <w:szCs w:val="24"/>
        </w:rPr>
        <w:t xml:space="preserve"> infrastructure, accessibility of the marketplace</w:t>
      </w:r>
      <w:ins w:id="439"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and accessibility to transport (DFID, 1999).</w:t>
      </w:r>
    </w:p>
    <w:p w:rsidR="000B69EE" w:rsidRPr="005D0D41" w:rsidRDefault="000B69EE" w:rsidP="005D0D41">
      <w:pPr>
        <w:autoSpaceDE w:val="0"/>
        <w:autoSpaceDN w:val="0"/>
        <w:adjustRightInd w:val="0"/>
        <w:spacing w:after="0" w:line="240" w:lineRule="auto"/>
        <w:jc w:val="both"/>
        <w:rPr>
          <w:rFonts w:ascii="Times New Roman" w:hAnsi="Times New Roman" w:cs="Times New Roman"/>
          <w:sz w:val="24"/>
          <w:szCs w:val="24"/>
        </w:rPr>
      </w:pPr>
    </w:p>
    <w:p w:rsidR="000B69EE" w:rsidRPr="005D0D41" w:rsidRDefault="00813747"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Surprisingly, Nguyen-</w:t>
      </w:r>
      <w:proofErr w:type="spellStart"/>
      <w:r w:rsidRPr="005D0D41">
        <w:rPr>
          <w:rFonts w:ascii="Times New Roman" w:hAnsi="Times New Roman" w:cs="Times New Roman"/>
          <w:sz w:val="24"/>
          <w:szCs w:val="24"/>
        </w:rPr>
        <w:t>Thi</w:t>
      </w:r>
      <w:proofErr w:type="spellEnd"/>
      <w:r w:rsidRPr="005D0D41">
        <w:rPr>
          <w:rFonts w:ascii="Times New Roman" w:hAnsi="Times New Roman" w:cs="Times New Roman"/>
          <w:sz w:val="24"/>
          <w:szCs w:val="24"/>
        </w:rPr>
        <w:t>-</w:t>
      </w:r>
      <w:proofErr w:type="spellStart"/>
      <w:del w:id="440" w:author="Paperpal" w:date="2025-10-25T06:29:00Z">
        <w:r w:rsidRPr="005D0D41">
          <w:rPr>
            <w:rFonts w:ascii="Times New Roman" w:hAnsi="Times New Roman" w:cs="Times New Roman"/>
            <w:sz w:val="24"/>
            <w:szCs w:val="24"/>
          </w:rPr>
          <w:delText xml:space="preserve"> </w:delText>
        </w:r>
      </w:del>
      <w:r w:rsidRPr="005D0D41">
        <w:rPr>
          <w:rFonts w:ascii="Times New Roman" w:hAnsi="Times New Roman" w:cs="Times New Roman"/>
          <w:sz w:val="24"/>
          <w:szCs w:val="24"/>
        </w:rPr>
        <w:t>Lan</w:t>
      </w:r>
      <w:proofErr w:type="spellEnd"/>
      <w:r w:rsidRPr="005D0D41">
        <w:rPr>
          <w:rFonts w:ascii="Times New Roman" w:hAnsi="Times New Roman" w:cs="Times New Roman"/>
          <w:sz w:val="24"/>
          <w:szCs w:val="24"/>
        </w:rPr>
        <w:t xml:space="preserve"> et al. (2021) assumed that the five assets of </w:t>
      </w:r>
      <w:r>
        <w:rPr>
          <w:rFonts w:ascii="Times New Roman" w:eastAsia="Calibri" w:hAnsi="Times New Roman" w:cs="Times New Roman"/>
          <w:sz w:val="24"/>
          <w:szCs w:val="24"/>
        </w:rPr>
        <w:t xml:space="preserve">SLA </w:t>
      </w:r>
      <w:ins w:id="441" w:author="Paperpal" w:date="2025-10-25T06:29:00Z">
        <w:r>
          <w:rPr>
            <w:rFonts w:ascii="Times New Roman" w:eastAsia="Calibri" w:hAnsi="Times New Roman" w:cs="Times New Roman"/>
            <w:sz w:val="24"/>
            <w:szCs w:val="24"/>
          </w:rPr>
          <w:t xml:space="preserve">are </w:t>
        </w:r>
      </w:ins>
      <w:r>
        <w:rPr>
          <w:rFonts w:ascii="Times New Roman" w:eastAsia="Calibri" w:hAnsi="Times New Roman" w:cs="Times New Roman"/>
          <w:sz w:val="24"/>
          <w:szCs w:val="24"/>
        </w:rPr>
        <w:t>interrelate</w:t>
      </w:r>
      <w:ins w:id="442" w:author="Paperpal" w:date="2025-10-25T06:29:00Z">
        <w:r>
          <w:rPr>
            <w:rFonts w:ascii="Times New Roman" w:eastAsia="Calibri" w:hAnsi="Times New Roman" w:cs="Times New Roman"/>
            <w:sz w:val="24"/>
            <w:szCs w:val="24"/>
          </w:rPr>
          <w:t>d</w:t>
        </w:r>
      </w:ins>
      <w:r>
        <w:rPr>
          <w:rFonts w:ascii="Times New Roman" w:eastAsia="Calibri" w:hAnsi="Times New Roman" w:cs="Times New Roman"/>
          <w:sz w:val="24"/>
          <w:szCs w:val="24"/>
        </w:rPr>
        <w:t xml:space="preserve"> and make </w:t>
      </w:r>
      <w:ins w:id="443" w:author="Paperpal" w:date="2025-10-25T06:29:00Z">
        <w:r>
          <w:rPr>
            <w:rFonts w:ascii="Times New Roman" w:eastAsia="Calibri" w:hAnsi="Times New Roman" w:cs="Times New Roman"/>
            <w:sz w:val="24"/>
            <w:szCs w:val="24"/>
          </w:rPr>
          <w:t>it</w:t>
        </w:r>
      </w:ins>
      <w:del w:id="444" w:author="Paperpal" w:date="2025-10-25T06:29:00Z">
        <w:r>
          <w:rPr>
            <w:rFonts w:ascii="Times New Roman" w:eastAsia="Calibri" w:hAnsi="Times New Roman" w:cs="Times New Roman"/>
            <w:sz w:val="24"/>
            <w:szCs w:val="24"/>
          </w:rPr>
          <w:delText>another one</w:delText>
        </w:r>
      </w:del>
      <w:r>
        <w:rPr>
          <w:rFonts w:ascii="Times New Roman" w:eastAsia="Calibri" w:hAnsi="Times New Roman" w:cs="Times New Roman"/>
          <w:sz w:val="24"/>
          <w:szCs w:val="24"/>
        </w:rPr>
        <w:t xml:space="preserve"> easier to reach. Instances: </w:t>
      </w:r>
      <w:del w:id="445" w:author="Paperpal" w:date="2025-10-25T06:29:00Z">
        <w:r>
          <w:rPr>
            <w:rFonts w:ascii="Times New Roman" w:eastAsia="Calibri" w:hAnsi="Times New Roman" w:cs="Times New Roman"/>
            <w:sz w:val="24"/>
            <w:szCs w:val="24"/>
          </w:rPr>
          <w:delText xml:space="preserve">the </w:delText>
        </w:r>
      </w:del>
      <w:ins w:id="446" w:author="Paperpal" w:date="2025-10-25T06:29:00Z">
        <w:r>
          <w:rPr>
            <w:rFonts w:ascii="Times New Roman" w:eastAsia="Calibri" w:hAnsi="Times New Roman" w:cs="Times New Roman"/>
            <w:sz w:val="24"/>
            <w:szCs w:val="24"/>
          </w:rPr>
          <w:t>G</w:t>
        </w:r>
      </w:ins>
      <w:del w:id="447" w:author="Paperpal" w:date="2025-10-25T06:29:00Z">
        <w:r>
          <w:rPr>
            <w:rFonts w:ascii="Times New Roman" w:eastAsia="Calibri" w:hAnsi="Times New Roman" w:cs="Times New Roman"/>
            <w:sz w:val="24"/>
            <w:szCs w:val="24"/>
          </w:rPr>
          <w:delText>g</w:delText>
        </w:r>
      </w:del>
      <w:r>
        <w:rPr>
          <w:rFonts w:ascii="Times New Roman" w:eastAsia="Calibri" w:hAnsi="Times New Roman" w:cs="Times New Roman"/>
          <w:sz w:val="24"/>
          <w:szCs w:val="24"/>
        </w:rPr>
        <w:t xml:space="preserve">rowth in human and social resources would make it easier to access financial resources; people would require human capital to use any of the </w:t>
      </w:r>
      <w:r w:rsidRPr="005D0D41">
        <w:rPr>
          <w:rFonts w:ascii="Times New Roman" w:hAnsi="Times New Roman" w:cs="Times New Roman"/>
          <w:sz w:val="24"/>
          <w:szCs w:val="24"/>
        </w:rPr>
        <w:t xml:space="preserve">other five forms of assets; social networks </w:t>
      </w:r>
      <w:ins w:id="448" w:author="Paperpal" w:date="2025-10-25T06:29:00Z">
        <w:r w:rsidRPr="005D0D41">
          <w:rPr>
            <w:rFonts w:ascii="Times New Roman" w:hAnsi="Times New Roman" w:cs="Times New Roman"/>
            <w:sz w:val="24"/>
            <w:szCs w:val="24"/>
          </w:rPr>
          <w:t>that</w:t>
        </w:r>
      </w:ins>
      <w:del w:id="449" w:author="Paperpal" w:date="2025-10-25T06:29:00Z">
        <w:r w:rsidRPr="005D0D41">
          <w:rPr>
            <w:rFonts w:ascii="Times New Roman" w:hAnsi="Times New Roman" w:cs="Times New Roman"/>
            <w:sz w:val="24"/>
            <w:szCs w:val="24"/>
          </w:rPr>
          <w:delText>which</w:delText>
        </w:r>
      </w:del>
      <w:r w:rsidRPr="005D0D41">
        <w:rPr>
          <w:rFonts w:ascii="Times New Roman" w:hAnsi="Times New Roman" w:cs="Times New Roman"/>
          <w:sz w:val="24"/>
          <w:szCs w:val="24"/>
        </w:rPr>
        <w:t xml:space="preserve"> are </w:t>
      </w:r>
      <w:r w:rsidR="005D0D41" w:rsidRPr="005D0D41">
        <w:rPr>
          <w:rFonts w:ascii="Times New Roman" w:hAnsi="Times New Roman" w:cs="Times New Roman"/>
          <w:sz w:val="24"/>
          <w:szCs w:val="24"/>
        </w:rPr>
        <w:t>fueled</w:t>
      </w:r>
      <w:r w:rsidRPr="005D0D41">
        <w:rPr>
          <w:rFonts w:ascii="Times New Roman" w:hAnsi="Times New Roman" w:cs="Times New Roman"/>
          <w:sz w:val="24"/>
          <w:szCs w:val="24"/>
        </w:rPr>
        <w:t xml:space="preserve"> by social capital are necessary to drive innovation</w:t>
      </w:r>
      <w:del w:id="450" w:author="Paperpal" w:date="2025-10-25T06:29:00Z">
        <w:r w:rsidRPr="005D0D41">
          <w:rPr>
            <w:rFonts w:ascii="Times New Roman" w:hAnsi="Times New Roman" w:cs="Times New Roman"/>
            <w:sz w:val="24"/>
            <w:szCs w:val="24"/>
          </w:rPr>
          <w:delText>,</w:delText>
        </w:r>
      </w:del>
      <w:r w:rsidRPr="005D0D41">
        <w:rPr>
          <w:rFonts w:ascii="Times New Roman" w:hAnsi="Times New Roman" w:cs="Times New Roman"/>
          <w:sz w:val="24"/>
          <w:szCs w:val="24"/>
        </w:rPr>
        <w:t xml:space="preserve"> and </w:t>
      </w:r>
      <w:del w:id="451" w:author="Paperpal" w:date="2025-10-25T06:29:00Z">
        <w:r w:rsidRPr="005D0D41">
          <w:rPr>
            <w:rFonts w:ascii="Times New Roman" w:hAnsi="Times New Roman" w:cs="Times New Roman"/>
            <w:sz w:val="24"/>
            <w:szCs w:val="24"/>
          </w:rPr>
          <w:delText xml:space="preserve">will </w:delText>
        </w:r>
      </w:del>
      <w:r w:rsidRPr="005D0D41">
        <w:rPr>
          <w:rFonts w:ascii="Times New Roman" w:hAnsi="Times New Roman" w:cs="Times New Roman"/>
          <w:sz w:val="24"/>
          <w:szCs w:val="24"/>
        </w:rPr>
        <w:t xml:space="preserve">create knowledge and technology that serve human capital; through the use of social capital, one is likely to increase their financial capital through </w:t>
      </w:r>
      <w:del w:id="452" w:author="Paperpal" w:date="2025-10-25T06:29:00Z">
        <w:r w:rsidRPr="005D0D41">
          <w:rPr>
            <w:rFonts w:ascii="Times New Roman" w:hAnsi="Times New Roman" w:cs="Times New Roman"/>
            <w:sz w:val="24"/>
            <w:szCs w:val="24"/>
          </w:rPr>
          <w:delText xml:space="preserve">the </w:delText>
        </w:r>
      </w:del>
      <w:r w:rsidRPr="005D0D41">
        <w:rPr>
          <w:rFonts w:ascii="Times New Roman" w:hAnsi="Times New Roman" w:cs="Times New Roman"/>
          <w:sz w:val="24"/>
          <w:szCs w:val="24"/>
        </w:rPr>
        <w:t>economic relationships</w:t>
      </w:r>
      <w:ins w:id="453"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and financial capital is most likely to be the most malleable of the five types of assets, as it is a form of exchange.</w:t>
      </w:r>
    </w:p>
    <w:p w:rsidR="00C660D7" w:rsidRPr="005D0D41" w:rsidRDefault="00C660D7" w:rsidP="005D0D41">
      <w:pPr>
        <w:autoSpaceDE w:val="0"/>
        <w:autoSpaceDN w:val="0"/>
        <w:adjustRightInd w:val="0"/>
        <w:spacing w:after="0" w:line="240" w:lineRule="auto"/>
        <w:jc w:val="both"/>
        <w:rPr>
          <w:rFonts w:ascii="Times New Roman" w:hAnsi="Times New Roman" w:cs="Times New Roman"/>
          <w:sz w:val="24"/>
          <w:szCs w:val="24"/>
        </w:rPr>
      </w:pPr>
    </w:p>
    <w:p w:rsidR="000B69EE" w:rsidRPr="005D0D41" w:rsidRDefault="00813747"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The SLF identifies th</w:t>
      </w:r>
      <w:ins w:id="454" w:author="Paperpal" w:date="2025-10-25T06:29:00Z">
        <w:r w:rsidRPr="005D0D41">
          <w:rPr>
            <w:rFonts w:ascii="Times New Roman" w:hAnsi="Times New Roman" w:cs="Times New Roman"/>
            <w:sz w:val="24"/>
            <w:szCs w:val="24"/>
          </w:rPr>
          <w:t>at</w:t>
        </w:r>
      </w:ins>
      <w:del w:id="455" w:author="Paperpal" w:date="2025-10-25T06:29:00Z">
        <w:r w:rsidRPr="005D0D41">
          <w:rPr>
            <w:rFonts w:ascii="Times New Roman" w:hAnsi="Times New Roman" w:cs="Times New Roman"/>
            <w:sz w:val="24"/>
            <w:szCs w:val="24"/>
          </w:rPr>
          <w:delText>e</w:delText>
        </w:r>
      </w:del>
      <w:r w:rsidRPr="005D0D41">
        <w:rPr>
          <w:rFonts w:ascii="Times New Roman" w:hAnsi="Times New Roman" w:cs="Times New Roman"/>
          <w:sz w:val="24"/>
          <w:szCs w:val="24"/>
        </w:rPr>
        <w:t xml:space="preserve"> rural livelihood development </w:t>
      </w:r>
      <w:ins w:id="456" w:author="Paperpal" w:date="2025-10-25T06:29:00Z">
        <w:r w:rsidRPr="005D0D41">
          <w:rPr>
            <w:rFonts w:ascii="Times New Roman" w:hAnsi="Times New Roman" w:cs="Times New Roman"/>
            <w:sz w:val="24"/>
            <w:szCs w:val="24"/>
          </w:rPr>
          <w:t>i</w:t>
        </w:r>
      </w:ins>
      <w:del w:id="457" w:author="Paperpal" w:date="2025-10-25T06:29:00Z">
        <w:r w:rsidRPr="005D0D41">
          <w:rPr>
            <w:rFonts w:ascii="Times New Roman" w:hAnsi="Times New Roman" w:cs="Times New Roman"/>
            <w:sz w:val="24"/>
            <w:szCs w:val="24"/>
          </w:rPr>
          <w:delText>a</w:delText>
        </w:r>
      </w:del>
      <w:r w:rsidRPr="005D0D41">
        <w:rPr>
          <w:rFonts w:ascii="Times New Roman" w:hAnsi="Times New Roman" w:cs="Times New Roman"/>
          <w:sz w:val="24"/>
          <w:szCs w:val="24"/>
        </w:rPr>
        <w:t>s sustainable when the income level increases, well</w:t>
      </w:r>
      <w:ins w:id="458"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being increases, the level of food security is improved or value-added, the level of vulnerability decreases, and natural resource usage becomes more sustainable. Within the rural livelihood development, the SLF comprises six core principles that are best practices in the attainment of livelihood aspirations, and these include: </w:t>
      </w:r>
      <w:r w:rsidR="00346434" w:rsidRPr="005D0D41">
        <w:rPr>
          <w:rFonts w:ascii="Times New Roman" w:hAnsi="Times New Roman" w:cs="Times New Roman"/>
          <w:sz w:val="24"/>
          <w:szCs w:val="24"/>
        </w:rPr>
        <w:t>“</w:t>
      </w:r>
      <w:r w:rsidRPr="005D0D41">
        <w:rPr>
          <w:rFonts w:ascii="Times New Roman" w:hAnsi="Times New Roman" w:cs="Times New Roman"/>
          <w:sz w:val="24"/>
          <w:szCs w:val="24"/>
        </w:rPr>
        <w:t>(1) people-</w:t>
      </w:r>
      <w:r w:rsidR="005D0D41" w:rsidRPr="005D0D41">
        <w:rPr>
          <w:rFonts w:ascii="Times New Roman" w:hAnsi="Times New Roman" w:cs="Times New Roman"/>
          <w:sz w:val="24"/>
          <w:szCs w:val="24"/>
        </w:rPr>
        <w:t>centered</w:t>
      </w:r>
      <w:r w:rsidRPr="005D0D41">
        <w:rPr>
          <w:rFonts w:ascii="Times New Roman" w:hAnsi="Times New Roman" w:cs="Times New Roman"/>
          <w:sz w:val="24"/>
          <w:szCs w:val="24"/>
        </w:rPr>
        <w:t>, (2) holistic, (3) dynamic, (4) building on strengths, (5) macro-micro link, and (6) sustainability</w:t>
      </w:r>
      <w:r w:rsidR="00346434" w:rsidRPr="005D0D41">
        <w:rPr>
          <w:rFonts w:ascii="Times New Roman" w:hAnsi="Times New Roman" w:cs="Times New Roman"/>
          <w:sz w:val="24"/>
          <w:szCs w:val="24"/>
        </w:rPr>
        <w:t>”</w:t>
      </w:r>
      <w:r w:rsidRPr="005D0D41">
        <w:rPr>
          <w:rFonts w:ascii="Times New Roman" w:hAnsi="Times New Roman" w:cs="Times New Roman"/>
          <w:sz w:val="24"/>
          <w:szCs w:val="24"/>
        </w:rPr>
        <w:t xml:space="preserve"> (</w:t>
      </w:r>
      <w:proofErr w:type="spellStart"/>
      <w:r w:rsidRPr="005D0D41">
        <w:rPr>
          <w:rFonts w:ascii="Times New Roman" w:hAnsi="Times New Roman" w:cs="Times New Roman"/>
          <w:sz w:val="24"/>
          <w:szCs w:val="24"/>
        </w:rPr>
        <w:t>Fahad</w:t>
      </w:r>
      <w:proofErr w:type="spellEnd"/>
      <w:r w:rsidRPr="005D0D41">
        <w:rPr>
          <w:rFonts w:ascii="Times New Roman" w:hAnsi="Times New Roman" w:cs="Times New Roman"/>
          <w:sz w:val="24"/>
          <w:szCs w:val="24"/>
        </w:rPr>
        <w:t xml:space="preserve"> et al., 2023).  </w:t>
      </w:r>
      <w:ins w:id="459" w:author="Paperpal" w:date="2025-10-25T06:29:00Z">
        <w:r w:rsidRPr="005D0D41">
          <w:rPr>
            <w:rFonts w:ascii="Times New Roman" w:hAnsi="Times New Roman" w:cs="Times New Roman"/>
            <w:sz w:val="24"/>
            <w:szCs w:val="24"/>
          </w:rPr>
          <w:t>Finally</w:t>
        </w:r>
      </w:ins>
      <w:del w:id="460" w:author="Paperpal" w:date="2025-10-25T06:29:00Z">
        <w:r w:rsidRPr="005D0D41">
          <w:rPr>
            <w:rFonts w:ascii="Times New Roman" w:hAnsi="Times New Roman" w:cs="Times New Roman"/>
            <w:sz w:val="24"/>
            <w:szCs w:val="24"/>
          </w:rPr>
          <w:delText>Lastly</w:delText>
        </w:r>
      </w:del>
      <w:r w:rsidRPr="005D0D41">
        <w:rPr>
          <w:rFonts w:ascii="Times New Roman" w:hAnsi="Times New Roman" w:cs="Times New Roman"/>
          <w:sz w:val="24"/>
          <w:szCs w:val="24"/>
        </w:rPr>
        <w:t xml:space="preserve">, a livelihood is improving when everything is regulated, which can improve </w:t>
      </w:r>
      <w:del w:id="461" w:author="Paperpal" w:date="2025-10-25T06:29:00Z">
        <w:r w:rsidRPr="005D0D41">
          <w:rPr>
            <w:rFonts w:ascii="Times New Roman" w:hAnsi="Times New Roman" w:cs="Times New Roman"/>
            <w:sz w:val="24"/>
            <w:szCs w:val="24"/>
          </w:rPr>
          <w:delText xml:space="preserve">the </w:delText>
        </w:r>
      </w:del>
      <w:r w:rsidRPr="005D0D41">
        <w:rPr>
          <w:rFonts w:ascii="Times New Roman" w:hAnsi="Times New Roman" w:cs="Times New Roman"/>
          <w:sz w:val="24"/>
          <w:szCs w:val="24"/>
        </w:rPr>
        <w:t xml:space="preserve">rural livelihood opportunities, and SLF cannot be left out in </w:t>
      </w:r>
      <w:del w:id="462" w:author="Paperpal" w:date="2025-10-25T06:29:00Z">
        <w:r w:rsidRPr="005D0D41">
          <w:rPr>
            <w:rFonts w:ascii="Times New Roman" w:hAnsi="Times New Roman" w:cs="Times New Roman"/>
            <w:sz w:val="24"/>
            <w:szCs w:val="24"/>
          </w:rPr>
          <w:delText xml:space="preserve">the </w:delText>
        </w:r>
      </w:del>
      <w:r w:rsidRPr="005D0D41">
        <w:rPr>
          <w:rFonts w:ascii="Times New Roman" w:hAnsi="Times New Roman" w:cs="Times New Roman"/>
          <w:sz w:val="24"/>
          <w:szCs w:val="24"/>
        </w:rPr>
        <w:t xml:space="preserve">sustainable rural development. Nevertheless, there should be clear strategies to overcome such practices </w:t>
      </w:r>
      <w:ins w:id="463" w:author="Paperpal" w:date="2025-10-25T06:29:00Z">
        <w:r w:rsidRPr="005D0D41">
          <w:rPr>
            <w:rFonts w:ascii="Times New Roman" w:hAnsi="Times New Roman" w:cs="Times New Roman"/>
            <w:sz w:val="24"/>
            <w:szCs w:val="24"/>
          </w:rPr>
          <w:t>and</w:t>
        </w:r>
      </w:ins>
      <w:del w:id="464" w:author="Paperpal" w:date="2025-10-25T06:29:00Z">
        <w:r w:rsidRPr="005D0D41">
          <w:rPr>
            <w:rFonts w:ascii="Times New Roman" w:hAnsi="Times New Roman" w:cs="Times New Roman"/>
            <w:sz w:val="24"/>
            <w:szCs w:val="24"/>
          </w:rPr>
          <w:delText>to be able</w:delText>
        </w:r>
      </w:del>
      <w:r w:rsidRPr="005D0D41">
        <w:rPr>
          <w:rFonts w:ascii="Times New Roman" w:hAnsi="Times New Roman" w:cs="Times New Roman"/>
          <w:sz w:val="24"/>
          <w:szCs w:val="24"/>
        </w:rPr>
        <w:t xml:space="preserve"> </w:t>
      </w:r>
      <w:ins w:id="465" w:author="Paperpal" w:date="2025-10-25T06:29:00Z">
        <w:r w:rsidRPr="005D0D41">
          <w:rPr>
            <w:rFonts w:ascii="Times New Roman" w:hAnsi="Times New Roman" w:cs="Times New Roman"/>
            <w:sz w:val="24"/>
            <w:szCs w:val="24"/>
          </w:rPr>
          <w:t>develop</w:t>
        </w:r>
      </w:ins>
      <w:del w:id="466" w:author="Paperpal" w:date="2025-10-25T06:29:00Z">
        <w:r w:rsidRPr="005D0D41">
          <w:rPr>
            <w:rFonts w:ascii="Times New Roman" w:hAnsi="Times New Roman" w:cs="Times New Roman"/>
            <w:sz w:val="24"/>
            <w:szCs w:val="24"/>
          </w:rPr>
          <w:delText>to have</w:delText>
        </w:r>
      </w:del>
      <w:r w:rsidRPr="005D0D41">
        <w:rPr>
          <w:rFonts w:ascii="Times New Roman" w:hAnsi="Times New Roman" w:cs="Times New Roman"/>
          <w:sz w:val="24"/>
          <w:szCs w:val="24"/>
        </w:rPr>
        <w:t xml:space="preserve"> rural livelihood</w:t>
      </w:r>
      <w:ins w:id="467" w:author="Paperpal" w:date="2025-10-25T06:29:00Z">
        <w:r w:rsidRPr="005D0D41">
          <w:rPr>
            <w:rFonts w:ascii="Times New Roman" w:hAnsi="Times New Roman" w:cs="Times New Roman"/>
            <w:sz w:val="24"/>
            <w:szCs w:val="24"/>
          </w:rPr>
          <w:t>s</w:t>
        </w:r>
      </w:ins>
      <w:del w:id="468" w:author="Paperpal" w:date="2025-10-25T06:29:00Z">
        <w:r w:rsidRPr="005D0D41">
          <w:rPr>
            <w:rFonts w:ascii="Times New Roman" w:hAnsi="Times New Roman" w:cs="Times New Roman"/>
            <w:sz w:val="24"/>
            <w:szCs w:val="24"/>
          </w:rPr>
          <w:delText xml:space="preserve"> development</w:delText>
        </w:r>
      </w:del>
      <w:r w:rsidRPr="005D0D41">
        <w:rPr>
          <w:rFonts w:ascii="Times New Roman" w:hAnsi="Times New Roman" w:cs="Times New Roman"/>
          <w:sz w:val="24"/>
          <w:szCs w:val="24"/>
        </w:rPr>
        <w:t>.</w:t>
      </w:r>
    </w:p>
    <w:p w:rsidR="00B278E2" w:rsidRPr="005D0D41" w:rsidRDefault="00B278E2" w:rsidP="005D0D41">
      <w:pPr>
        <w:autoSpaceDE w:val="0"/>
        <w:autoSpaceDN w:val="0"/>
        <w:adjustRightInd w:val="0"/>
        <w:spacing w:after="0" w:line="240" w:lineRule="auto"/>
        <w:jc w:val="both"/>
        <w:rPr>
          <w:rFonts w:ascii="Times New Roman" w:hAnsi="Times New Roman" w:cs="Times New Roman"/>
          <w:sz w:val="24"/>
          <w:szCs w:val="24"/>
        </w:rPr>
      </w:pPr>
    </w:p>
    <w:p w:rsidR="00B278E2" w:rsidRPr="005D0D41" w:rsidRDefault="00813747" w:rsidP="005D0D41">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5D0D41">
        <w:rPr>
          <w:rFonts w:ascii="Times New Roman" w:hAnsi="Times New Roman" w:cs="Times New Roman"/>
          <w:sz w:val="24"/>
          <w:szCs w:val="24"/>
          <w:shd w:val="clear" w:color="auto" w:fill="FFFFFF"/>
        </w:rPr>
        <w:t xml:space="preserve">The research field of </w:t>
      </w:r>
      <w:proofErr w:type="spellStart"/>
      <w:r w:rsidRPr="005D0D41">
        <w:rPr>
          <w:rFonts w:ascii="Times New Roman" w:hAnsi="Times New Roman" w:cs="Times New Roman"/>
          <w:sz w:val="24"/>
          <w:szCs w:val="24"/>
          <w:shd w:val="clear" w:color="auto" w:fill="FFFFFF"/>
        </w:rPr>
        <w:t>ecopreneurship</w:t>
      </w:r>
      <w:proofErr w:type="spellEnd"/>
      <w:r w:rsidRPr="005D0D41">
        <w:rPr>
          <w:rFonts w:ascii="Times New Roman" w:hAnsi="Times New Roman" w:cs="Times New Roman"/>
          <w:sz w:val="24"/>
          <w:szCs w:val="24"/>
          <w:shd w:val="clear" w:color="auto" w:fill="FFFFFF"/>
        </w:rPr>
        <w:t xml:space="preserve"> is gaining </w:t>
      </w:r>
      <w:del w:id="469" w:author="Paperpal" w:date="2025-10-25T06:29:00Z">
        <w:r w:rsidRPr="005D0D41">
          <w:rPr>
            <w:rFonts w:ascii="Times New Roman" w:hAnsi="Times New Roman" w:cs="Times New Roman"/>
            <w:sz w:val="24"/>
            <w:szCs w:val="24"/>
            <w:shd w:val="clear" w:color="auto" w:fill="FFFFFF"/>
          </w:rPr>
          <w:delText xml:space="preserve">more </w:delText>
        </w:r>
      </w:del>
      <w:r w:rsidRPr="005D0D41">
        <w:rPr>
          <w:rFonts w:ascii="Times New Roman" w:hAnsi="Times New Roman" w:cs="Times New Roman"/>
          <w:sz w:val="24"/>
          <w:szCs w:val="24"/>
          <w:shd w:val="clear" w:color="auto" w:fill="FFFFFF"/>
        </w:rPr>
        <w:t>popularity</w:t>
      </w:r>
      <w:ins w:id="470"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but is considered a slow process that can constantly help individual</w:t>
      </w:r>
      <w:ins w:id="471" w:author="Paperpal" w:date="2025-10-25T06:29:00Z">
        <w:r>
          <w:rPr>
            <w:rFonts w:ascii="Times New Roman" w:eastAsia="Calibri" w:hAnsi="Times New Roman" w:cs="Times New Roman"/>
            <w:sz w:val="24"/>
            <w:szCs w:val="24"/>
          </w:rPr>
          <w:t>s</w:t>
        </w:r>
      </w:ins>
      <w:r>
        <w:rPr>
          <w:rFonts w:ascii="Times New Roman" w:eastAsia="Calibri" w:hAnsi="Times New Roman" w:cs="Times New Roman"/>
          <w:sz w:val="24"/>
          <w:szCs w:val="24"/>
        </w:rPr>
        <w:t xml:space="preserve"> </w:t>
      </w:r>
      <w:ins w:id="472" w:author="Paperpal" w:date="2025-10-25T06:29:00Z">
        <w:r w:rsidRPr="005D0D41">
          <w:rPr>
            <w:rFonts w:ascii="Times New Roman" w:hAnsi="Times New Roman" w:cs="Times New Roman"/>
            <w:sz w:val="24"/>
            <w:szCs w:val="24"/>
            <w:shd w:val="clear" w:color="auto" w:fill="FFFFFF"/>
          </w:rPr>
          <w:t>to</w:t>
        </w:r>
      </w:ins>
      <w:del w:id="473" w:author="Paperpal" w:date="2025-10-25T06:29:00Z">
        <w:r w:rsidRPr="005D0D41">
          <w:rPr>
            <w:rFonts w:ascii="Times New Roman" w:hAnsi="Times New Roman" w:cs="Times New Roman"/>
            <w:sz w:val="24"/>
            <w:szCs w:val="24"/>
            <w:shd w:val="clear" w:color="auto" w:fill="FFFFFF"/>
          </w:rPr>
          <w:delText>in</w:delText>
        </w:r>
      </w:del>
      <w:r w:rsidRPr="005D0D41">
        <w:rPr>
          <w:rFonts w:ascii="Times New Roman" w:hAnsi="Times New Roman" w:cs="Times New Roman"/>
          <w:sz w:val="24"/>
          <w:szCs w:val="24"/>
          <w:shd w:val="clear" w:color="auto" w:fill="FFFFFF"/>
        </w:rPr>
        <w:t xml:space="preserve"> obtain</w:t>
      </w:r>
      <w:del w:id="474" w:author="Paperpal" w:date="2025-10-25T06:29:00Z">
        <w:r w:rsidRPr="005D0D41">
          <w:rPr>
            <w:rFonts w:ascii="Times New Roman" w:hAnsi="Times New Roman" w:cs="Times New Roman"/>
            <w:sz w:val="24"/>
            <w:szCs w:val="24"/>
            <w:shd w:val="clear" w:color="auto" w:fill="FFFFFF"/>
          </w:rPr>
          <w:delText>ing</w:delText>
        </w:r>
      </w:del>
      <w:r w:rsidRPr="005D0D41">
        <w:rPr>
          <w:rFonts w:ascii="Times New Roman" w:hAnsi="Times New Roman" w:cs="Times New Roman"/>
          <w:sz w:val="24"/>
          <w:szCs w:val="24"/>
          <w:shd w:val="clear" w:color="auto" w:fill="FFFFFF"/>
        </w:rPr>
        <w:t xml:space="preserve"> livelihood opportunities (</w:t>
      </w:r>
      <w:proofErr w:type="spellStart"/>
      <w:r w:rsidRPr="005D0D41">
        <w:rPr>
          <w:rFonts w:ascii="Times New Roman" w:hAnsi="Times New Roman" w:cs="Times New Roman"/>
          <w:sz w:val="24"/>
          <w:szCs w:val="24"/>
          <w:shd w:val="clear" w:color="auto" w:fill="FFFFFF"/>
        </w:rPr>
        <w:t>Guleria</w:t>
      </w:r>
      <w:proofErr w:type="spellEnd"/>
      <w:r w:rsidRPr="005D0D41">
        <w:rPr>
          <w:rFonts w:ascii="Times New Roman" w:hAnsi="Times New Roman" w:cs="Times New Roman"/>
          <w:sz w:val="24"/>
          <w:szCs w:val="24"/>
          <w:shd w:val="clear" w:color="auto" w:fill="FFFFFF"/>
        </w:rPr>
        <w:t xml:space="preserve"> and Kaur, 2022). Moreover, the motivational factors of </w:t>
      </w:r>
      <w:proofErr w:type="spellStart"/>
      <w:r w:rsidRPr="005D0D41">
        <w:rPr>
          <w:rFonts w:ascii="Times New Roman" w:hAnsi="Times New Roman" w:cs="Times New Roman"/>
          <w:sz w:val="24"/>
          <w:szCs w:val="24"/>
          <w:shd w:val="clear" w:color="auto" w:fill="FFFFFF"/>
        </w:rPr>
        <w:t>ecopreneurship</w:t>
      </w:r>
      <w:proofErr w:type="spellEnd"/>
      <w:r w:rsidRPr="005D0D41">
        <w:rPr>
          <w:rFonts w:ascii="Times New Roman" w:hAnsi="Times New Roman" w:cs="Times New Roman"/>
          <w:sz w:val="24"/>
          <w:szCs w:val="24"/>
          <w:shd w:val="clear" w:color="auto" w:fill="FFFFFF"/>
        </w:rPr>
        <w:t xml:space="preserve"> are viewed as </w:t>
      </w:r>
      <w:ins w:id="475" w:author="Paperpal" w:date="2025-10-25T06:29:00Z">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 xml:space="preserve">resources required </w:t>
      </w:r>
      <w:ins w:id="476" w:author="Paperpal" w:date="2025-10-25T06:29:00Z">
        <w:r w:rsidRPr="005D0D41">
          <w:rPr>
            <w:rFonts w:ascii="Times New Roman" w:hAnsi="Times New Roman" w:cs="Times New Roman"/>
            <w:sz w:val="24"/>
            <w:szCs w:val="24"/>
            <w:shd w:val="clear" w:color="auto" w:fill="FFFFFF"/>
          </w:rPr>
          <w:t>for</w:t>
        </w:r>
      </w:ins>
      <w:del w:id="477" w:author="Paperpal" w:date="2025-10-25T06:29:00Z">
        <w:r w:rsidRPr="005D0D41">
          <w:rPr>
            <w:rFonts w:ascii="Times New Roman" w:hAnsi="Times New Roman" w:cs="Times New Roman"/>
            <w:sz w:val="24"/>
            <w:szCs w:val="24"/>
            <w:shd w:val="clear" w:color="auto" w:fill="FFFFFF"/>
          </w:rPr>
          <w:delText>to make</w:delText>
        </w:r>
      </w:del>
      <w:r w:rsidRPr="005D0D41">
        <w:rPr>
          <w:rFonts w:ascii="Times New Roman" w:hAnsi="Times New Roman" w:cs="Times New Roman"/>
          <w:sz w:val="24"/>
          <w:szCs w:val="24"/>
          <w:shd w:val="clear" w:color="auto" w:fill="FFFFFF"/>
        </w:rPr>
        <w:t xml:space="preserve"> </w:t>
      </w:r>
      <w:ins w:id="478" w:author="Paperpal" w:date="2025-10-25T06:29:00Z">
        <w:r>
          <w:rPr>
            <w:rFonts w:ascii="Times New Roman" w:eastAsia="Calibri" w:hAnsi="Times New Roman" w:cs="Times New Roman"/>
            <w:sz w:val="24"/>
            <w:szCs w:val="24"/>
          </w:rPr>
          <w:t xml:space="preserve">sustainable </w:t>
        </w:r>
      </w:ins>
      <w:r>
        <w:rPr>
          <w:rFonts w:ascii="Times New Roman" w:eastAsia="Calibri" w:hAnsi="Times New Roman" w:cs="Times New Roman"/>
          <w:sz w:val="24"/>
          <w:szCs w:val="24"/>
        </w:rPr>
        <w:t>livelihoods</w:t>
      </w:r>
      <w:del w:id="479" w:author="Paperpal" w:date="2025-10-25T06:29:00Z">
        <w:r w:rsidRPr="005D0D41">
          <w:rPr>
            <w:rFonts w:ascii="Times New Roman" w:hAnsi="Times New Roman" w:cs="Times New Roman"/>
            <w:sz w:val="24"/>
            <w:szCs w:val="24"/>
            <w:shd w:val="clear" w:color="auto" w:fill="FFFFFF"/>
          </w:rPr>
          <w:delText xml:space="preserve"> sustainable</w:delText>
        </w:r>
      </w:del>
      <w:r w:rsidRPr="005D0D41">
        <w:rPr>
          <w:rFonts w:ascii="Times New Roman" w:hAnsi="Times New Roman" w:cs="Times New Roman"/>
          <w:sz w:val="24"/>
          <w:szCs w:val="24"/>
          <w:shd w:val="clear" w:color="auto" w:fill="FFFFFF"/>
        </w:rPr>
        <w:t xml:space="preserve"> (</w:t>
      </w:r>
      <w:proofErr w:type="spellStart"/>
      <w:r w:rsidRPr="005D0D41">
        <w:rPr>
          <w:rFonts w:ascii="Times New Roman" w:hAnsi="Times New Roman" w:cs="Times New Roman"/>
          <w:sz w:val="24"/>
          <w:szCs w:val="24"/>
          <w:shd w:val="clear" w:color="auto" w:fill="FFFFFF"/>
        </w:rPr>
        <w:t>Mashapure</w:t>
      </w:r>
      <w:proofErr w:type="spellEnd"/>
      <w:r w:rsidRPr="005D0D41">
        <w:rPr>
          <w:rFonts w:ascii="Times New Roman" w:hAnsi="Times New Roman" w:cs="Times New Roman"/>
          <w:sz w:val="24"/>
          <w:szCs w:val="24"/>
          <w:shd w:val="clear" w:color="auto" w:fill="FFFFFF"/>
        </w:rPr>
        <w:t xml:space="preserve"> et al., 2023). </w:t>
      </w:r>
      <w:proofErr w:type="spellStart"/>
      <w:r w:rsidRPr="005D0D41">
        <w:rPr>
          <w:rFonts w:ascii="Times New Roman" w:hAnsi="Times New Roman" w:cs="Times New Roman"/>
          <w:sz w:val="24"/>
          <w:szCs w:val="24"/>
          <w:shd w:val="clear" w:color="auto" w:fill="FFFFFF"/>
        </w:rPr>
        <w:t>Ecopreneurship</w:t>
      </w:r>
      <w:proofErr w:type="spellEnd"/>
      <w:r w:rsidRPr="005D0D41">
        <w:rPr>
          <w:rFonts w:ascii="Times New Roman" w:hAnsi="Times New Roman" w:cs="Times New Roman"/>
          <w:sz w:val="24"/>
          <w:szCs w:val="24"/>
          <w:shd w:val="clear" w:color="auto" w:fill="FFFFFF"/>
        </w:rPr>
        <w:t xml:space="preserve"> is a new approach to the market based on identifying and exploiting </w:t>
      </w:r>
      <w:del w:id="480" w:author="Paperpal" w:date="2025-10-25T06:29:00Z">
        <w:r w:rsidRPr="005D0D41">
          <w:rPr>
            <w:rFonts w:ascii="Times New Roman" w:hAnsi="Times New Roman" w:cs="Times New Roman"/>
            <w:sz w:val="24"/>
            <w:szCs w:val="24"/>
            <w:shd w:val="clear" w:color="auto" w:fill="FFFFFF"/>
          </w:rPr>
          <w:delText xml:space="preserve">the </w:delText>
        </w:r>
      </w:del>
      <w:r w:rsidRPr="005D0D41">
        <w:rPr>
          <w:rFonts w:ascii="Times New Roman" w:hAnsi="Times New Roman" w:cs="Times New Roman"/>
          <w:sz w:val="24"/>
          <w:szCs w:val="24"/>
          <w:shd w:val="clear" w:color="auto" w:fill="FFFFFF"/>
        </w:rPr>
        <w:t xml:space="preserve">opportunities for a promising way of </w:t>
      </w:r>
      <w:ins w:id="481" w:author="Paperpal" w:date="2025-10-25T06:29:00Z">
        <w:r>
          <w:rPr>
            <w:rFonts w:ascii="Times New Roman" w:eastAsia="Calibri" w:hAnsi="Times New Roman" w:cs="Times New Roman"/>
            <w:sz w:val="24"/>
            <w:szCs w:val="24"/>
          </w:rPr>
          <w:t xml:space="preserve">improving </w:t>
        </w:r>
      </w:ins>
      <w:r>
        <w:rPr>
          <w:rFonts w:ascii="Times New Roman" w:eastAsia="Calibri" w:hAnsi="Times New Roman" w:cs="Times New Roman"/>
          <w:sz w:val="24"/>
          <w:szCs w:val="24"/>
        </w:rPr>
        <w:t>environmental quality</w:t>
      </w:r>
      <w:del w:id="482" w:author="Paperpal" w:date="2025-10-25T06:29:00Z">
        <w:r w:rsidRPr="005D0D41">
          <w:rPr>
            <w:rFonts w:ascii="Times New Roman" w:hAnsi="Times New Roman" w:cs="Times New Roman"/>
            <w:sz w:val="24"/>
            <w:szCs w:val="24"/>
            <w:shd w:val="clear" w:color="auto" w:fill="FFFFFF"/>
          </w:rPr>
          <w:delText xml:space="preserve"> improvement</w:delText>
        </w:r>
      </w:del>
      <w:r w:rsidRPr="005D0D41">
        <w:rPr>
          <w:rFonts w:ascii="Times New Roman" w:hAnsi="Times New Roman" w:cs="Times New Roman"/>
          <w:sz w:val="24"/>
          <w:szCs w:val="24"/>
          <w:shd w:val="clear" w:color="auto" w:fill="FFFFFF"/>
        </w:rPr>
        <w:t xml:space="preserve">. </w:t>
      </w:r>
      <w:ins w:id="483" w:author="Paperpal" w:date="2025-10-25T06:29:00Z">
        <w:r w:rsidRPr="005D0D41">
          <w:rPr>
            <w:rFonts w:ascii="Times New Roman" w:hAnsi="Times New Roman" w:cs="Times New Roman"/>
            <w:sz w:val="24"/>
            <w:szCs w:val="24"/>
            <w:shd w:val="clear" w:color="auto" w:fill="FFFFFF"/>
          </w:rPr>
          <w:t>Moreover</w:t>
        </w:r>
      </w:ins>
      <w:del w:id="484" w:author="Paperpal" w:date="2025-10-25T06:29:00Z">
        <w:r w:rsidRPr="005D0D41">
          <w:rPr>
            <w:rFonts w:ascii="Times New Roman" w:hAnsi="Times New Roman" w:cs="Times New Roman"/>
            <w:sz w:val="24"/>
            <w:szCs w:val="24"/>
            <w:shd w:val="clear" w:color="auto" w:fill="FFFFFF"/>
          </w:rPr>
          <w:delText>And</w:delText>
        </w:r>
      </w:del>
      <w:r w:rsidRPr="005D0D41">
        <w:rPr>
          <w:rFonts w:ascii="Times New Roman" w:hAnsi="Times New Roman" w:cs="Times New Roman"/>
          <w:sz w:val="24"/>
          <w:szCs w:val="24"/>
          <w:shd w:val="clear" w:color="auto" w:fill="FFFFFF"/>
        </w:rPr>
        <w:t xml:space="preserve">, </w:t>
      </w:r>
      <w:ins w:id="485" w:author="Paperpal" w:date="2025-10-25T06:29:00Z">
        <w:r w:rsidRPr="005D0D41">
          <w:rPr>
            <w:rFonts w:ascii="Times New Roman" w:hAnsi="Times New Roman" w:cs="Times New Roman"/>
            <w:sz w:val="24"/>
            <w:szCs w:val="24"/>
            <w:shd w:val="clear" w:color="auto" w:fill="FFFFFF"/>
          </w:rPr>
          <w:t>the</w:t>
        </w:r>
      </w:ins>
      <w:del w:id="486" w:author="Paperpal" w:date="2025-10-25T06:29:00Z">
        <w:r w:rsidRPr="005D0D41">
          <w:rPr>
            <w:rFonts w:ascii="Times New Roman" w:hAnsi="Times New Roman" w:cs="Times New Roman"/>
            <w:sz w:val="24"/>
            <w:szCs w:val="24"/>
            <w:shd w:val="clear" w:color="auto" w:fill="FFFFFF"/>
          </w:rPr>
          <w:delText>spread</w:delText>
        </w:r>
      </w:del>
      <w:r w:rsidRPr="005D0D41">
        <w:rPr>
          <w:rFonts w:ascii="Times New Roman" w:hAnsi="Times New Roman" w:cs="Times New Roman"/>
          <w:sz w:val="24"/>
          <w:szCs w:val="24"/>
          <w:shd w:val="clear" w:color="auto" w:fill="FFFFFF"/>
        </w:rPr>
        <w:t xml:space="preserve"> literature </w:t>
      </w:r>
      <w:ins w:id="487" w:author="Paperpal" w:date="2025-10-25T06:29:00Z">
        <w:r>
          <w:rPr>
            <w:rFonts w:ascii="Times New Roman" w:eastAsia="Calibri" w:hAnsi="Times New Roman" w:cs="Times New Roman"/>
            <w:sz w:val="24"/>
            <w:szCs w:val="24"/>
          </w:rPr>
          <w:t xml:space="preserve">has </w:t>
        </w:r>
      </w:ins>
      <w:r>
        <w:rPr>
          <w:rFonts w:ascii="Times New Roman" w:eastAsia="Calibri" w:hAnsi="Times New Roman" w:cs="Times New Roman"/>
          <w:sz w:val="24"/>
          <w:szCs w:val="24"/>
        </w:rPr>
        <w:t>prove</w:t>
      </w:r>
      <w:ins w:id="488" w:author="Paperpal" w:date="2025-10-25T06:29:00Z">
        <w:r w:rsidRPr="005D0D41">
          <w:rPr>
            <w:rFonts w:ascii="Times New Roman" w:hAnsi="Times New Roman" w:cs="Times New Roman"/>
            <w:sz w:val="24"/>
            <w:szCs w:val="24"/>
            <w:shd w:val="clear" w:color="auto" w:fill="FFFFFF"/>
          </w:rPr>
          <w:t>n</w:t>
        </w:r>
      </w:ins>
      <w:del w:id="489" w:author="Paperpal" w:date="2025-10-25T06:29:00Z">
        <w:r w:rsidRPr="005D0D41">
          <w:rPr>
            <w:rFonts w:ascii="Times New Roman" w:hAnsi="Times New Roman" w:cs="Times New Roman"/>
            <w:sz w:val="24"/>
            <w:szCs w:val="24"/>
            <w:shd w:val="clear" w:color="auto" w:fill="FFFFFF"/>
          </w:rPr>
          <w:delText>d</w:delText>
        </w:r>
      </w:del>
      <w:r w:rsidRPr="005D0D41">
        <w:rPr>
          <w:rFonts w:ascii="Times New Roman" w:hAnsi="Times New Roman" w:cs="Times New Roman"/>
          <w:sz w:val="24"/>
          <w:szCs w:val="24"/>
          <w:shd w:val="clear" w:color="auto" w:fill="FFFFFF"/>
        </w:rPr>
        <w:t xml:space="preserve"> the association between the adoption of </w:t>
      </w:r>
      <w:proofErr w:type="spellStart"/>
      <w:r w:rsidRPr="005D0D41">
        <w:rPr>
          <w:rFonts w:ascii="Times New Roman" w:hAnsi="Times New Roman" w:cs="Times New Roman"/>
          <w:sz w:val="24"/>
          <w:szCs w:val="24"/>
          <w:shd w:val="clear" w:color="auto" w:fill="FFFFFF"/>
        </w:rPr>
        <w:t>ecopreneurial</w:t>
      </w:r>
      <w:proofErr w:type="spellEnd"/>
      <w:r w:rsidRPr="005D0D41">
        <w:rPr>
          <w:rFonts w:ascii="Times New Roman" w:hAnsi="Times New Roman" w:cs="Times New Roman"/>
          <w:sz w:val="24"/>
          <w:szCs w:val="24"/>
          <w:shd w:val="clear" w:color="auto" w:fill="FFFFFF"/>
        </w:rPr>
        <w:t xml:space="preserve"> practices and </w:t>
      </w:r>
      <w:ins w:id="490" w:author="Paperpal" w:date="2025-10-25T06:29:00Z">
        <w:r w:rsidRPr="005D0D41">
          <w:rPr>
            <w:rFonts w:ascii="Times New Roman" w:hAnsi="Times New Roman" w:cs="Times New Roman"/>
            <w:sz w:val="24"/>
            <w:szCs w:val="24"/>
            <w:shd w:val="clear" w:color="auto" w:fill="FFFFFF"/>
          </w:rPr>
          <w:t>their</w:t>
        </w:r>
      </w:ins>
      <w:del w:id="491" w:author="Paperpal" w:date="2025-10-25T06:29:00Z">
        <w:r w:rsidRPr="005D0D41">
          <w:rPr>
            <w:rFonts w:ascii="Times New Roman" w:hAnsi="Times New Roman" w:cs="Times New Roman"/>
            <w:sz w:val="24"/>
            <w:szCs w:val="24"/>
            <w:shd w:val="clear" w:color="auto" w:fill="FFFFFF"/>
          </w:rPr>
          <w:delText>its</w:delText>
        </w:r>
      </w:del>
      <w:r w:rsidRPr="005D0D41">
        <w:rPr>
          <w:rFonts w:ascii="Times New Roman" w:hAnsi="Times New Roman" w:cs="Times New Roman"/>
          <w:sz w:val="24"/>
          <w:szCs w:val="24"/>
          <w:shd w:val="clear" w:color="auto" w:fill="FFFFFF"/>
        </w:rPr>
        <w:t xml:space="preserve"> positive effects on the environment (</w:t>
      </w:r>
      <w:proofErr w:type="spellStart"/>
      <w:r w:rsidRPr="005D0D41">
        <w:rPr>
          <w:rFonts w:ascii="Times New Roman" w:hAnsi="Times New Roman" w:cs="Times New Roman"/>
          <w:sz w:val="24"/>
          <w:szCs w:val="24"/>
          <w:shd w:val="clear" w:color="auto" w:fill="FFFFFF"/>
        </w:rPr>
        <w:t>Gulera</w:t>
      </w:r>
      <w:proofErr w:type="spellEnd"/>
      <w:r w:rsidRPr="005D0D41">
        <w:rPr>
          <w:rFonts w:ascii="Times New Roman" w:hAnsi="Times New Roman" w:cs="Times New Roman"/>
          <w:sz w:val="24"/>
          <w:szCs w:val="24"/>
          <w:shd w:val="clear" w:color="auto" w:fill="FFFFFF"/>
        </w:rPr>
        <w:t xml:space="preserve"> and Kaur, 2022). </w:t>
      </w:r>
      <w:ins w:id="492" w:author="Paperpal" w:date="2025-10-25T06:29:00Z">
        <w:r w:rsidRPr="005D0D41">
          <w:rPr>
            <w:rFonts w:ascii="Times New Roman" w:hAnsi="Times New Roman" w:cs="Times New Roman"/>
            <w:sz w:val="24"/>
            <w:szCs w:val="24"/>
            <w:shd w:val="clear" w:color="auto" w:fill="FFFFFF"/>
          </w:rPr>
          <w:t>How</w:t>
        </w:r>
      </w:ins>
      <w:del w:id="493" w:author="Paperpal" w:date="2025-10-25T06:29:00Z">
        <w:r w:rsidRPr="005D0D41">
          <w:rPr>
            <w:rFonts w:ascii="Times New Roman" w:hAnsi="Times New Roman" w:cs="Times New Roman"/>
            <w:sz w:val="24"/>
            <w:szCs w:val="24"/>
            <w:shd w:val="clear" w:color="auto" w:fill="FFFFFF"/>
          </w:rPr>
          <w:delText>N</w:delText>
        </w:r>
      </w:del>
      <w:r w:rsidRPr="005D0D41">
        <w:rPr>
          <w:rFonts w:ascii="Times New Roman" w:hAnsi="Times New Roman" w:cs="Times New Roman"/>
          <w:sz w:val="24"/>
          <w:szCs w:val="24"/>
          <w:shd w:val="clear" w:color="auto" w:fill="FFFFFF"/>
        </w:rPr>
        <w:t>ever</w:t>
      </w:r>
      <w:del w:id="494" w:author="Paperpal" w:date="2025-10-25T06:29:00Z">
        <w:r w:rsidRPr="005D0D41">
          <w:rPr>
            <w:rFonts w:ascii="Times New Roman" w:hAnsi="Times New Roman" w:cs="Times New Roman"/>
            <w:sz w:val="24"/>
            <w:szCs w:val="24"/>
            <w:shd w:val="clear" w:color="auto" w:fill="FFFFFF"/>
          </w:rPr>
          <w:delText>theless</w:delText>
        </w:r>
      </w:del>
      <w:r w:rsidRPr="005D0D41">
        <w:rPr>
          <w:rFonts w:ascii="Times New Roman" w:hAnsi="Times New Roman" w:cs="Times New Roman"/>
          <w:sz w:val="24"/>
          <w:szCs w:val="24"/>
          <w:shd w:val="clear" w:color="auto" w:fill="FFFFFF"/>
        </w:rPr>
        <w:t xml:space="preserve">, </w:t>
      </w:r>
      <w:del w:id="495" w:author="Paperpal" w:date="2025-10-25T06:29:00Z">
        <w:r w:rsidRPr="005D0D41">
          <w:rPr>
            <w:rFonts w:ascii="Times New Roman" w:hAnsi="Times New Roman" w:cs="Times New Roman"/>
            <w:sz w:val="24"/>
            <w:szCs w:val="24"/>
            <w:shd w:val="clear" w:color="auto" w:fill="FFFFFF"/>
          </w:rPr>
          <w:delText xml:space="preserve">there are still </w:delText>
        </w:r>
      </w:del>
      <w:r w:rsidRPr="005D0D41">
        <w:rPr>
          <w:rFonts w:ascii="Times New Roman" w:hAnsi="Times New Roman" w:cs="Times New Roman"/>
          <w:sz w:val="24"/>
          <w:szCs w:val="24"/>
          <w:shd w:val="clear" w:color="auto" w:fill="FFFFFF"/>
        </w:rPr>
        <w:t xml:space="preserve">some questions </w:t>
      </w:r>
      <w:ins w:id="496" w:author="Paperpal" w:date="2025-10-25T06:29:00Z">
        <w:r w:rsidRPr="005D0D41">
          <w:rPr>
            <w:rFonts w:ascii="Times New Roman" w:hAnsi="Times New Roman" w:cs="Times New Roman"/>
            <w:sz w:val="24"/>
            <w:szCs w:val="24"/>
            <w:shd w:val="clear" w:color="auto" w:fill="FFFFFF"/>
          </w:rPr>
          <w:t>remain</w:t>
        </w:r>
      </w:ins>
      <w:del w:id="497" w:author="Paperpal" w:date="2025-10-25T06:29:00Z">
        <w:r w:rsidRPr="005D0D41">
          <w:rPr>
            <w:rFonts w:ascii="Times New Roman" w:hAnsi="Times New Roman" w:cs="Times New Roman"/>
            <w:sz w:val="24"/>
            <w:szCs w:val="24"/>
            <w:shd w:val="clear" w:color="auto" w:fill="FFFFFF"/>
          </w:rPr>
          <w:delText>that are not</w:delText>
        </w:r>
      </w:del>
      <w:r w:rsidRPr="005D0D41">
        <w:rPr>
          <w:rFonts w:ascii="Times New Roman" w:hAnsi="Times New Roman" w:cs="Times New Roman"/>
          <w:sz w:val="24"/>
          <w:szCs w:val="24"/>
          <w:shd w:val="clear" w:color="auto" w:fill="FFFFFF"/>
        </w:rPr>
        <w:t xml:space="preserve"> </w:t>
      </w:r>
      <w:ins w:id="498" w:author="Paperpal" w:date="2025-10-25T06:29:00Z">
        <w:r>
          <w:rPr>
            <w:rFonts w:ascii="Times New Roman" w:eastAsia="Calibri" w:hAnsi="Times New Roman" w:cs="Times New Roman"/>
            <w:sz w:val="24"/>
            <w:szCs w:val="24"/>
          </w:rPr>
          <w:t>un</w:t>
        </w:r>
      </w:ins>
      <w:r>
        <w:rPr>
          <w:rFonts w:ascii="Times New Roman" w:eastAsia="Calibri" w:hAnsi="Times New Roman" w:cs="Times New Roman"/>
          <w:sz w:val="24"/>
          <w:szCs w:val="24"/>
        </w:rPr>
        <w:t xml:space="preserve">answered. What are </w:t>
      </w:r>
      <w:del w:id="499" w:author="Paperpal" w:date="2025-10-25T06:29:00Z">
        <w:r w:rsidRPr="005D0D41">
          <w:rPr>
            <w:rFonts w:ascii="Times New Roman" w:hAnsi="Times New Roman" w:cs="Times New Roman"/>
            <w:sz w:val="24"/>
            <w:szCs w:val="24"/>
            <w:shd w:val="clear" w:color="auto" w:fill="FFFFFF"/>
          </w:rPr>
          <w:delText xml:space="preserve">some of </w:delText>
        </w:r>
      </w:del>
      <w:r w:rsidRPr="005D0D41">
        <w:rPr>
          <w:rFonts w:ascii="Times New Roman" w:hAnsi="Times New Roman" w:cs="Times New Roman"/>
          <w:sz w:val="24"/>
          <w:szCs w:val="24"/>
          <w:shd w:val="clear" w:color="auto" w:fill="FFFFFF"/>
        </w:rPr>
        <w:t xml:space="preserve">the things that </w:t>
      </w:r>
      <w:del w:id="500" w:author="Paperpal" w:date="2025-10-25T06:29:00Z">
        <w:r w:rsidRPr="005D0D41">
          <w:rPr>
            <w:rFonts w:ascii="Times New Roman" w:hAnsi="Times New Roman" w:cs="Times New Roman"/>
            <w:sz w:val="24"/>
            <w:szCs w:val="24"/>
            <w:shd w:val="clear" w:color="auto" w:fill="FFFFFF"/>
          </w:rPr>
          <w:delText xml:space="preserve">are </w:delText>
        </w:r>
      </w:del>
      <w:r w:rsidRPr="005D0D41">
        <w:rPr>
          <w:rFonts w:ascii="Times New Roman" w:hAnsi="Times New Roman" w:cs="Times New Roman"/>
          <w:sz w:val="24"/>
          <w:szCs w:val="24"/>
          <w:shd w:val="clear" w:color="auto" w:fill="FFFFFF"/>
        </w:rPr>
        <w:t>promot</w:t>
      </w:r>
      <w:ins w:id="501" w:author="Paperpal" w:date="2025-10-25T06:29:00Z">
        <w:r w:rsidRPr="005D0D41">
          <w:rPr>
            <w:rFonts w:ascii="Times New Roman" w:hAnsi="Times New Roman" w:cs="Times New Roman"/>
            <w:sz w:val="24"/>
            <w:szCs w:val="24"/>
            <w:shd w:val="clear" w:color="auto" w:fill="FFFFFF"/>
          </w:rPr>
          <w:t>e</w:t>
        </w:r>
      </w:ins>
      <w:del w:id="502" w:author="Paperpal" w:date="2025-10-25T06:29:00Z">
        <w:r w:rsidRPr="005D0D41">
          <w:rPr>
            <w:rFonts w:ascii="Times New Roman" w:hAnsi="Times New Roman" w:cs="Times New Roman"/>
            <w:sz w:val="24"/>
            <w:szCs w:val="24"/>
            <w:shd w:val="clear" w:color="auto" w:fill="FFFFFF"/>
          </w:rPr>
          <w:delText>ing</w:delText>
        </w:r>
      </w:del>
      <w:r w:rsidRPr="005D0D41">
        <w:rPr>
          <w:rFonts w:ascii="Times New Roman" w:hAnsi="Times New Roman" w:cs="Times New Roman"/>
          <w:sz w:val="24"/>
          <w:szCs w:val="24"/>
          <w:shd w:val="clear" w:color="auto" w:fill="FFFFFF"/>
        </w:rPr>
        <w:t xml:space="preserve"> </w:t>
      </w:r>
      <w:proofErr w:type="spellStart"/>
      <w:r w:rsidRPr="005D0D41">
        <w:rPr>
          <w:rFonts w:ascii="Times New Roman" w:hAnsi="Times New Roman" w:cs="Times New Roman"/>
          <w:sz w:val="24"/>
          <w:szCs w:val="24"/>
          <w:shd w:val="clear" w:color="auto" w:fill="FFFFFF"/>
        </w:rPr>
        <w:t>ecoprenuership</w:t>
      </w:r>
      <w:proofErr w:type="spellEnd"/>
      <w:r w:rsidRPr="005D0D41">
        <w:rPr>
          <w:rFonts w:ascii="Times New Roman" w:hAnsi="Times New Roman" w:cs="Times New Roman"/>
          <w:sz w:val="24"/>
          <w:szCs w:val="24"/>
          <w:shd w:val="clear" w:color="auto" w:fill="FFFFFF"/>
        </w:rPr>
        <w:t xml:space="preserve">? Do all </w:t>
      </w:r>
      <w:proofErr w:type="spellStart"/>
      <w:r w:rsidRPr="005D0D41">
        <w:rPr>
          <w:rFonts w:ascii="Times New Roman" w:hAnsi="Times New Roman" w:cs="Times New Roman"/>
          <w:sz w:val="24"/>
          <w:szCs w:val="24"/>
          <w:shd w:val="clear" w:color="auto" w:fill="FFFFFF"/>
        </w:rPr>
        <w:t>ecopreneurs</w:t>
      </w:r>
      <w:proofErr w:type="spellEnd"/>
      <w:r w:rsidRPr="005D0D41">
        <w:rPr>
          <w:rFonts w:ascii="Times New Roman" w:hAnsi="Times New Roman" w:cs="Times New Roman"/>
          <w:sz w:val="24"/>
          <w:szCs w:val="24"/>
          <w:shd w:val="clear" w:color="auto" w:fill="FFFFFF"/>
        </w:rPr>
        <w:t xml:space="preserve"> </w:t>
      </w:r>
      <w:ins w:id="503" w:author="Paperpal" w:date="2025-10-25T06:29:00Z">
        <w:r w:rsidRPr="005D0D41">
          <w:rPr>
            <w:rFonts w:ascii="Times New Roman" w:hAnsi="Times New Roman" w:cs="Times New Roman"/>
            <w:sz w:val="24"/>
            <w:szCs w:val="24"/>
            <w:shd w:val="clear" w:color="auto" w:fill="FFFFFF"/>
          </w:rPr>
          <w:t>experience</w:t>
        </w:r>
      </w:ins>
      <w:del w:id="504" w:author="Paperpal" w:date="2025-10-25T06:29:00Z">
        <w:r w:rsidRPr="005D0D41">
          <w:rPr>
            <w:rFonts w:ascii="Times New Roman" w:hAnsi="Times New Roman" w:cs="Times New Roman"/>
            <w:sz w:val="24"/>
            <w:szCs w:val="24"/>
            <w:shd w:val="clear" w:color="auto" w:fill="FFFFFF"/>
          </w:rPr>
          <w:delText>have</w:delText>
        </w:r>
      </w:del>
      <w:r w:rsidRPr="005D0D41">
        <w:rPr>
          <w:rFonts w:ascii="Times New Roman" w:hAnsi="Times New Roman" w:cs="Times New Roman"/>
          <w:sz w:val="24"/>
          <w:szCs w:val="24"/>
          <w:shd w:val="clear" w:color="auto" w:fill="FFFFFF"/>
        </w:rPr>
        <w:t xml:space="preserve"> these factors? Does </w:t>
      </w:r>
      <w:proofErr w:type="spellStart"/>
      <w:r w:rsidRPr="005D0D41">
        <w:rPr>
          <w:rFonts w:ascii="Times New Roman" w:hAnsi="Times New Roman" w:cs="Times New Roman"/>
          <w:sz w:val="24"/>
          <w:szCs w:val="24"/>
          <w:shd w:val="clear" w:color="auto" w:fill="FFFFFF"/>
        </w:rPr>
        <w:t>ecoprenuership</w:t>
      </w:r>
      <w:proofErr w:type="spellEnd"/>
      <w:r w:rsidRPr="005D0D41">
        <w:rPr>
          <w:rFonts w:ascii="Times New Roman" w:hAnsi="Times New Roman" w:cs="Times New Roman"/>
          <w:sz w:val="24"/>
          <w:szCs w:val="24"/>
          <w:shd w:val="clear" w:color="auto" w:fill="FFFFFF"/>
        </w:rPr>
        <w:t xml:space="preserve"> </w:t>
      </w:r>
      <w:ins w:id="505" w:author="Paperpal" w:date="2025-10-25T06:29:00Z">
        <w:r w:rsidRPr="005D0D41">
          <w:rPr>
            <w:rFonts w:ascii="Times New Roman" w:hAnsi="Times New Roman" w:cs="Times New Roman"/>
            <w:sz w:val="24"/>
            <w:szCs w:val="24"/>
            <w:shd w:val="clear" w:color="auto" w:fill="FFFFFF"/>
          </w:rPr>
          <w:t>facilitate</w:t>
        </w:r>
      </w:ins>
      <w:del w:id="506" w:author="Paperpal" w:date="2025-10-25T06:29:00Z">
        <w:r w:rsidRPr="005D0D41">
          <w:rPr>
            <w:rFonts w:ascii="Times New Roman" w:hAnsi="Times New Roman" w:cs="Times New Roman"/>
            <w:sz w:val="24"/>
            <w:szCs w:val="24"/>
            <w:shd w:val="clear" w:color="auto" w:fill="FFFFFF"/>
          </w:rPr>
          <w:delText>help in</w:delText>
        </w:r>
      </w:del>
      <w:r w:rsidRPr="005D0D41">
        <w:rPr>
          <w:rFonts w:ascii="Times New Roman" w:hAnsi="Times New Roman" w:cs="Times New Roman"/>
          <w:sz w:val="24"/>
          <w:szCs w:val="24"/>
          <w:shd w:val="clear" w:color="auto" w:fill="FFFFFF"/>
        </w:rPr>
        <w:t xml:space="preserve"> the ease of access by an individual to </w:t>
      </w:r>
      <w:del w:id="507" w:author="Paperpal" w:date="2025-10-25T06:29:00Z">
        <w:r w:rsidRPr="005D0D41">
          <w:rPr>
            <w:rFonts w:ascii="Times New Roman" w:hAnsi="Times New Roman" w:cs="Times New Roman"/>
            <w:sz w:val="24"/>
            <w:szCs w:val="24"/>
            <w:shd w:val="clear" w:color="auto" w:fill="FFFFFF"/>
          </w:rPr>
          <w:delText xml:space="preserve">the </w:delText>
        </w:r>
      </w:del>
      <w:r w:rsidRPr="005D0D41">
        <w:rPr>
          <w:rFonts w:ascii="Times New Roman" w:hAnsi="Times New Roman" w:cs="Times New Roman"/>
          <w:sz w:val="24"/>
          <w:szCs w:val="24"/>
          <w:shd w:val="clear" w:color="auto" w:fill="FFFFFF"/>
        </w:rPr>
        <w:t xml:space="preserve">possessions and livelihood opportunities that can be translated into sustainable rural livelihood outcomes?  </w:t>
      </w:r>
    </w:p>
    <w:p w:rsidR="00536A4C" w:rsidRPr="005D0D41" w:rsidRDefault="00536A4C" w:rsidP="005D0D41">
      <w:pPr>
        <w:autoSpaceDE w:val="0"/>
        <w:autoSpaceDN w:val="0"/>
        <w:adjustRightInd w:val="0"/>
        <w:spacing w:after="0" w:line="240" w:lineRule="auto"/>
        <w:rPr>
          <w:rFonts w:ascii="Times New Roman" w:hAnsi="Times New Roman" w:cs="Times New Roman"/>
          <w:noProof/>
          <w:sz w:val="24"/>
          <w:szCs w:val="24"/>
        </w:rPr>
      </w:pPr>
    </w:p>
    <w:p w:rsidR="005A3F79" w:rsidRPr="005D0D41" w:rsidRDefault="00813747" w:rsidP="005D0D41">
      <w:pPr>
        <w:autoSpaceDE w:val="0"/>
        <w:autoSpaceDN w:val="0"/>
        <w:adjustRightInd w:val="0"/>
        <w:spacing w:after="0" w:line="240" w:lineRule="auto"/>
        <w:rPr>
          <w:rFonts w:ascii="Times New Roman" w:hAnsi="Times New Roman" w:cs="Times New Roman"/>
          <w:noProof/>
          <w:sz w:val="24"/>
          <w:szCs w:val="24"/>
        </w:rPr>
      </w:pPr>
      <w:r w:rsidRPr="005D0D41">
        <w:rPr>
          <w:rFonts w:ascii="Times New Roman" w:hAnsi="Times New Roman" w:cs="Times New Roman"/>
          <w:noProof/>
          <w:sz w:val="24"/>
          <w:szCs w:val="24"/>
          <w:lang w:val="en-IN" w:eastAsia="en-IN" w:bidi="hi-IN"/>
        </w:rPr>
        <w:lastRenderedPageBreak/>
        <w:drawing>
          <wp:inline distT="0" distB="0" distL="0" distR="0">
            <wp:extent cx="5659582" cy="226322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61371" cy="2263943"/>
                    </a:xfrm>
                    <a:prstGeom prst="rect">
                      <a:avLst/>
                    </a:prstGeom>
                  </pic:spPr>
                </pic:pic>
              </a:graphicData>
            </a:graphic>
          </wp:inline>
        </w:drawing>
      </w:r>
    </w:p>
    <w:p w:rsidR="00536A4C" w:rsidRPr="005D0D41" w:rsidRDefault="00813747" w:rsidP="005D0D41">
      <w:pPr>
        <w:autoSpaceDE w:val="0"/>
        <w:autoSpaceDN w:val="0"/>
        <w:adjustRightInd w:val="0"/>
        <w:spacing w:after="0" w:line="240" w:lineRule="auto"/>
        <w:jc w:val="center"/>
        <w:rPr>
          <w:rFonts w:ascii="Times New Roman" w:hAnsi="Times New Roman" w:cs="Times New Roman"/>
          <w:b/>
          <w:sz w:val="24"/>
          <w:szCs w:val="24"/>
        </w:rPr>
      </w:pPr>
      <w:r w:rsidRPr="005D0D41">
        <w:rPr>
          <w:rFonts w:ascii="Times New Roman" w:hAnsi="Times New Roman" w:cs="Times New Roman"/>
          <w:b/>
          <w:sz w:val="24"/>
          <w:szCs w:val="24"/>
        </w:rPr>
        <w:t>Figure 1: Sustainable Livelihood Framework</w:t>
      </w:r>
    </w:p>
    <w:p w:rsidR="00536A4C" w:rsidRPr="005D0D41" w:rsidRDefault="00813747" w:rsidP="005D0D41">
      <w:pPr>
        <w:autoSpaceDE w:val="0"/>
        <w:autoSpaceDN w:val="0"/>
        <w:adjustRightInd w:val="0"/>
        <w:spacing w:after="0" w:line="240" w:lineRule="auto"/>
        <w:jc w:val="center"/>
        <w:rPr>
          <w:rFonts w:ascii="Times New Roman" w:hAnsi="Times New Roman" w:cs="Times New Roman"/>
          <w:sz w:val="24"/>
          <w:szCs w:val="24"/>
        </w:rPr>
      </w:pPr>
      <w:r w:rsidRPr="005D0D41">
        <w:rPr>
          <w:rFonts w:ascii="Times New Roman" w:hAnsi="Times New Roman" w:cs="Times New Roman"/>
          <w:sz w:val="24"/>
          <w:szCs w:val="24"/>
        </w:rPr>
        <w:t>Source: Department of International Development [DFID] (1999)</w:t>
      </w:r>
    </w:p>
    <w:p w:rsidR="003A5268" w:rsidRPr="005D0D41" w:rsidRDefault="003A5268" w:rsidP="005D0D41">
      <w:pPr>
        <w:autoSpaceDE w:val="0"/>
        <w:autoSpaceDN w:val="0"/>
        <w:adjustRightInd w:val="0"/>
        <w:spacing w:after="0" w:line="240" w:lineRule="auto"/>
        <w:jc w:val="both"/>
        <w:rPr>
          <w:rFonts w:ascii="Times New Roman" w:hAnsi="Times New Roman" w:cs="Times New Roman"/>
          <w:b/>
          <w:sz w:val="24"/>
          <w:szCs w:val="24"/>
        </w:rPr>
      </w:pPr>
    </w:p>
    <w:p w:rsidR="00D13906" w:rsidRDefault="00D13906" w:rsidP="005D0D41">
      <w:pPr>
        <w:autoSpaceDE w:val="0"/>
        <w:autoSpaceDN w:val="0"/>
        <w:adjustRightInd w:val="0"/>
        <w:spacing w:after="0" w:line="240" w:lineRule="auto"/>
        <w:jc w:val="both"/>
        <w:rPr>
          <w:rFonts w:ascii="Times New Roman" w:hAnsi="Times New Roman" w:cs="Times New Roman"/>
          <w:b/>
          <w:sz w:val="24"/>
          <w:szCs w:val="24"/>
        </w:rPr>
      </w:pPr>
    </w:p>
    <w:p w:rsidR="00D13906" w:rsidRDefault="00D13906" w:rsidP="005D0D41">
      <w:pPr>
        <w:autoSpaceDE w:val="0"/>
        <w:autoSpaceDN w:val="0"/>
        <w:adjustRightInd w:val="0"/>
        <w:spacing w:after="0" w:line="240" w:lineRule="auto"/>
        <w:jc w:val="both"/>
        <w:rPr>
          <w:rFonts w:ascii="Times New Roman" w:hAnsi="Times New Roman" w:cs="Times New Roman"/>
          <w:b/>
          <w:sz w:val="24"/>
          <w:szCs w:val="24"/>
        </w:rPr>
      </w:pPr>
    </w:p>
    <w:p w:rsidR="003A5268" w:rsidRPr="005D0D41" w:rsidRDefault="00813747" w:rsidP="005D0D41">
      <w:pPr>
        <w:autoSpaceDE w:val="0"/>
        <w:autoSpaceDN w:val="0"/>
        <w:adjustRightInd w:val="0"/>
        <w:spacing w:after="0" w:line="240" w:lineRule="auto"/>
        <w:jc w:val="both"/>
        <w:rPr>
          <w:rFonts w:ascii="Times New Roman" w:hAnsi="Times New Roman" w:cs="Times New Roman"/>
          <w:b/>
          <w:sz w:val="24"/>
          <w:szCs w:val="24"/>
        </w:rPr>
      </w:pPr>
      <w:r w:rsidRPr="005D0D41">
        <w:rPr>
          <w:rFonts w:ascii="Times New Roman" w:hAnsi="Times New Roman" w:cs="Times New Roman"/>
          <w:b/>
          <w:sz w:val="24"/>
          <w:szCs w:val="24"/>
        </w:rPr>
        <w:t xml:space="preserve">Empirical </w:t>
      </w:r>
      <w:r w:rsidR="00002D98" w:rsidRPr="005D0D41">
        <w:rPr>
          <w:rFonts w:ascii="Times New Roman" w:hAnsi="Times New Roman" w:cs="Times New Roman"/>
          <w:b/>
          <w:sz w:val="24"/>
          <w:szCs w:val="24"/>
        </w:rPr>
        <w:t xml:space="preserve">Review </w:t>
      </w:r>
      <w:r w:rsidRPr="005D0D41">
        <w:rPr>
          <w:rFonts w:ascii="Times New Roman" w:hAnsi="Times New Roman" w:cs="Times New Roman"/>
          <w:b/>
          <w:sz w:val="24"/>
          <w:szCs w:val="24"/>
        </w:rPr>
        <w:t xml:space="preserve"> </w:t>
      </w:r>
    </w:p>
    <w:p w:rsidR="003A5268" w:rsidRPr="005D0D41" w:rsidRDefault="003A5268" w:rsidP="005D0D41">
      <w:pPr>
        <w:autoSpaceDE w:val="0"/>
        <w:autoSpaceDN w:val="0"/>
        <w:adjustRightInd w:val="0"/>
        <w:spacing w:after="0" w:line="240" w:lineRule="auto"/>
        <w:jc w:val="both"/>
        <w:rPr>
          <w:rFonts w:ascii="Times New Roman" w:hAnsi="Times New Roman" w:cs="Times New Roman"/>
          <w:b/>
          <w:sz w:val="24"/>
          <w:szCs w:val="24"/>
        </w:rPr>
      </w:pPr>
    </w:p>
    <w:p w:rsidR="00C956DF" w:rsidRPr="005D0D41" w:rsidRDefault="00813747" w:rsidP="005D0D41">
      <w:pPr>
        <w:spacing w:after="240" w:line="240" w:lineRule="auto"/>
        <w:jc w:val="both"/>
        <w:rPr>
          <w:rFonts w:ascii="Times New Roman" w:hAnsi="Times New Roman" w:cs="Times New Roman"/>
          <w:sz w:val="24"/>
          <w:szCs w:val="24"/>
        </w:rPr>
      </w:pPr>
      <w:del w:id="508" w:author="Paperpal" w:date="2025-10-25T06:29:00Z">
        <w:r w:rsidRPr="005D0D41">
          <w:rPr>
            <w:rFonts w:ascii="Times New Roman" w:hAnsi="Times New Roman" w:cs="Times New Roman"/>
            <w:sz w:val="24"/>
            <w:szCs w:val="24"/>
          </w:rPr>
          <w:delText xml:space="preserve">Ecopreneurship stands as one of four major entrepreneurial paths </w:delText>
        </w:r>
      </w:del>
      <w:ins w:id="509" w:author="Paperpal" w:date="2025-10-25T06:29:00Z">
        <w:r w:rsidRPr="005D0D41">
          <w:rPr>
            <w:rFonts w:ascii="Times New Roman" w:hAnsi="Times New Roman" w:cs="Times New Roman"/>
            <w:sz w:val="24"/>
            <w:szCs w:val="24"/>
          </w:rPr>
          <w:t>B</w:t>
        </w:r>
      </w:ins>
      <w:del w:id="510" w:author="Paperpal" w:date="2025-10-25T06:29:00Z">
        <w:r w:rsidRPr="005D0D41">
          <w:rPr>
            <w:rFonts w:ascii="Times New Roman" w:hAnsi="Times New Roman" w:cs="Times New Roman"/>
            <w:sz w:val="24"/>
            <w:szCs w:val="24"/>
          </w:rPr>
          <w:delText>b</w:delText>
        </w:r>
      </w:del>
      <w:r w:rsidRPr="005D0D41">
        <w:rPr>
          <w:rFonts w:ascii="Times New Roman" w:hAnsi="Times New Roman" w:cs="Times New Roman"/>
          <w:sz w:val="24"/>
          <w:szCs w:val="24"/>
        </w:rPr>
        <w:t xml:space="preserve">ased on </w:t>
      </w:r>
      <w:proofErr w:type="spellStart"/>
      <w:r w:rsidRPr="005D0D41">
        <w:rPr>
          <w:rFonts w:ascii="Times New Roman" w:hAnsi="Times New Roman" w:cs="Times New Roman"/>
          <w:sz w:val="24"/>
          <w:szCs w:val="24"/>
        </w:rPr>
        <w:t>Schaper's</w:t>
      </w:r>
      <w:proofErr w:type="spellEnd"/>
      <w:r w:rsidRPr="005D0D41">
        <w:rPr>
          <w:rFonts w:ascii="Times New Roman" w:hAnsi="Times New Roman" w:cs="Times New Roman"/>
          <w:sz w:val="24"/>
          <w:szCs w:val="24"/>
        </w:rPr>
        <w:t xml:space="preserve"> (2002) analysis</w:t>
      </w:r>
      <w:ins w:id="511" w:author="Paperpal" w:date="2025-10-25T06:29:00Z">
        <w:r>
          <w:rPr>
            <w:rFonts w:ascii="Times New Roman" w:eastAsia="Calibri" w:hAnsi="Times New Roman" w:cs="Times New Roman"/>
            <w:sz w:val="24"/>
            <w:szCs w:val="24"/>
          </w:rPr>
          <w:t>, entrepreneurship is one of the four major entrepreneurial paths</w:t>
        </w:r>
      </w:ins>
      <w:r>
        <w:rPr>
          <w:rFonts w:ascii="Times New Roman" w:eastAsia="Calibri" w:hAnsi="Times New Roman" w:cs="Times New Roman"/>
          <w:sz w:val="24"/>
          <w:szCs w:val="24"/>
        </w:rPr>
        <w:t xml:space="preserve">. The basic </w:t>
      </w:r>
      <w:del w:id="512" w:author="Paperpal" w:date="2025-10-25T06:29:00Z">
        <w:r w:rsidRPr="005D0D41">
          <w:rPr>
            <w:rFonts w:ascii="Times New Roman" w:hAnsi="Times New Roman" w:cs="Times New Roman"/>
            <w:sz w:val="24"/>
            <w:szCs w:val="24"/>
          </w:rPr>
          <w:delText xml:space="preserve">type of </w:delText>
        </w:r>
      </w:del>
      <w:r w:rsidRPr="005D0D41">
        <w:rPr>
          <w:rFonts w:ascii="Times New Roman" w:hAnsi="Times New Roman" w:cs="Times New Roman"/>
          <w:sz w:val="24"/>
          <w:szCs w:val="24"/>
        </w:rPr>
        <w:t>ventur</w:t>
      </w:r>
      <w:ins w:id="513" w:author="Paperpal" w:date="2025-10-25T06:29:00Z">
        <w:r w:rsidRPr="005D0D41">
          <w:rPr>
            <w:rFonts w:ascii="Times New Roman" w:hAnsi="Times New Roman" w:cs="Times New Roman"/>
            <w:sz w:val="24"/>
            <w:szCs w:val="24"/>
          </w:rPr>
          <w:t>e</w:t>
        </w:r>
      </w:ins>
      <w:del w:id="514" w:author="Paperpal" w:date="2025-10-25T06:29:00Z">
        <w:r w:rsidRPr="005D0D41">
          <w:rPr>
            <w:rFonts w:ascii="Times New Roman" w:hAnsi="Times New Roman" w:cs="Times New Roman"/>
            <w:sz w:val="24"/>
            <w:szCs w:val="24"/>
          </w:rPr>
          <w:delText>ing</w:delText>
        </w:r>
      </w:del>
      <w:r w:rsidRPr="005D0D41">
        <w:rPr>
          <w:rFonts w:ascii="Times New Roman" w:hAnsi="Times New Roman" w:cs="Times New Roman"/>
          <w:sz w:val="24"/>
          <w:szCs w:val="24"/>
        </w:rPr>
        <w:t xml:space="preserve"> focuses on starting a business to </w:t>
      </w:r>
      <w:ins w:id="515" w:author="Paperpal" w:date="2025-10-25T06:29:00Z">
        <w:r w:rsidRPr="005D0D41">
          <w:rPr>
            <w:rFonts w:ascii="Times New Roman" w:hAnsi="Times New Roman" w:cs="Times New Roman"/>
            <w:sz w:val="24"/>
            <w:szCs w:val="24"/>
          </w:rPr>
          <w:t>earn</w:t>
        </w:r>
      </w:ins>
      <w:del w:id="516" w:author="Paperpal" w:date="2025-10-25T06:29:00Z">
        <w:r w:rsidRPr="005D0D41">
          <w:rPr>
            <w:rFonts w:ascii="Times New Roman" w:hAnsi="Times New Roman" w:cs="Times New Roman"/>
            <w:sz w:val="24"/>
            <w:szCs w:val="24"/>
          </w:rPr>
          <w:delText>make</w:delText>
        </w:r>
      </w:del>
      <w:r w:rsidRPr="005D0D41">
        <w:rPr>
          <w:rFonts w:ascii="Times New Roman" w:hAnsi="Times New Roman" w:cs="Times New Roman"/>
          <w:sz w:val="24"/>
          <w:szCs w:val="24"/>
        </w:rPr>
        <w:t xml:space="preserve"> money. </w:t>
      </w:r>
      <w:proofErr w:type="spellStart"/>
      <w:r w:rsidRPr="005D0D41">
        <w:rPr>
          <w:rFonts w:ascii="Times New Roman" w:hAnsi="Times New Roman" w:cs="Times New Roman"/>
          <w:sz w:val="24"/>
          <w:szCs w:val="24"/>
        </w:rPr>
        <w:t>Intrapreneurship</w:t>
      </w:r>
      <w:proofErr w:type="spellEnd"/>
      <w:r w:rsidRPr="005D0D41">
        <w:rPr>
          <w:rFonts w:ascii="Times New Roman" w:hAnsi="Times New Roman" w:cs="Times New Roman"/>
          <w:sz w:val="24"/>
          <w:szCs w:val="24"/>
        </w:rPr>
        <w:t xml:space="preserve"> applies to </w:t>
      </w:r>
      <w:ins w:id="517" w:author="Paperpal" w:date="2025-10-25T06:29:00Z">
        <w:r>
          <w:rPr>
            <w:rFonts w:ascii="Times New Roman" w:eastAsia="Calibri" w:hAnsi="Times New Roman" w:cs="Times New Roman"/>
            <w:sz w:val="24"/>
            <w:szCs w:val="24"/>
          </w:rPr>
          <w:t xml:space="preserve">large </w:t>
        </w:r>
      </w:ins>
      <w:r>
        <w:rPr>
          <w:rFonts w:ascii="Times New Roman" w:eastAsia="Calibri" w:hAnsi="Times New Roman" w:cs="Times New Roman"/>
          <w:sz w:val="24"/>
          <w:szCs w:val="24"/>
        </w:rPr>
        <w:t>established</w:t>
      </w:r>
      <w:del w:id="518" w:author="Paperpal" w:date="2025-10-25T06:29:00Z">
        <w:r w:rsidRPr="005D0D41">
          <w:rPr>
            <w:rFonts w:ascii="Times New Roman" w:hAnsi="Times New Roman" w:cs="Times New Roman"/>
            <w:sz w:val="24"/>
            <w:szCs w:val="24"/>
          </w:rPr>
          <w:delText xml:space="preserve"> large</w:delText>
        </w:r>
      </w:del>
      <w:r w:rsidRPr="005D0D41">
        <w:rPr>
          <w:rFonts w:ascii="Times New Roman" w:hAnsi="Times New Roman" w:cs="Times New Roman"/>
          <w:sz w:val="24"/>
          <w:szCs w:val="24"/>
        </w:rPr>
        <w:t xml:space="preserve"> companies that initiate new business units and produce fresh products. The third category deals with running nonprofit organizations as social entrepreneurs. The main focus is the fourth kind of entrepreneurship</w:t>
      </w:r>
      <w:ins w:id="519" w:author="Paperpal" w:date="2025-10-25T06:29:00Z">
        <w:r w:rsidRPr="005D0D41">
          <w:rPr>
            <w:rFonts w:ascii="Times New Roman" w:hAnsi="Times New Roman" w:cs="Times New Roman"/>
            <w:sz w:val="24"/>
            <w:szCs w:val="24"/>
          </w:rPr>
          <w:t>,</w:t>
        </w:r>
      </w:ins>
      <w:del w:id="520" w:author="Paperpal" w:date="2025-10-25T06:29:00Z">
        <w:r w:rsidRPr="005D0D41">
          <w:rPr>
            <w:rFonts w:ascii="Times New Roman" w:hAnsi="Times New Roman" w:cs="Times New Roman"/>
            <w:sz w:val="24"/>
            <w:szCs w:val="24"/>
          </w:rPr>
          <w:delText>:</w:delText>
        </w:r>
      </w:del>
      <w:r w:rsidRPr="005D0D41">
        <w:rPr>
          <w:rFonts w:ascii="Times New Roman" w:hAnsi="Times New Roman" w:cs="Times New Roman"/>
          <w:sz w:val="24"/>
          <w:szCs w:val="24"/>
        </w:rPr>
        <w:t xml:space="preserve"> environmental/green entrepreneurship or </w:t>
      </w:r>
      <w:proofErr w:type="spellStart"/>
      <w:r w:rsidRPr="005D0D41">
        <w:rPr>
          <w:rFonts w:ascii="Times New Roman" w:hAnsi="Times New Roman" w:cs="Times New Roman"/>
          <w:sz w:val="24"/>
          <w:szCs w:val="24"/>
        </w:rPr>
        <w:t>ecopreneurship</w:t>
      </w:r>
      <w:proofErr w:type="spellEnd"/>
      <w:ins w:id="521" w:author="Paperpal" w:date="2025-10-25T06:29:00Z">
        <w:r>
          <w:rPr>
            <w:rFonts w:ascii="Times New Roman" w:eastAsia="Calibri" w:hAnsi="Times New Roman" w:cs="Times New Roman"/>
            <w:sz w:val="24"/>
            <w:szCs w:val="24"/>
          </w:rPr>
          <w:t>,</w:t>
        </w:r>
      </w:ins>
      <w:r w:rsidRPr="005D0D41">
        <w:rPr>
          <w:rFonts w:ascii="Times New Roman" w:hAnsi="Times New Roman" w:cs="Times New Roman"/>
          <w:sz w:val="24"/>
          <w:szCs w:val="24"/>
        </w:rPr>
        <w:t xml:space="preserve"> which involves establishing green companies that follow environmentally</w:t>
      </w:r>
      <w:ins w:id="522" w:author="Paperpal" w:date="2025-10-25T06:29:00Z">
        <w:r w:rsidRPr="005D0D41">
          <w:rPr>
            <w:rFonts w:ascii="Times New Roman" w:hAnsi="Times New Roman" w:cs="Times New Roman"/>
            <w:sz w:val="24"/>
            <w:szCs w:val="24"/>
          </w:rPr>
          <w:t xml:space="preserve"> </w:t>
        </w:r>
      </w:ins>
      <w:del w:id="523" w:author="Paperpal" w:date="2025-10-25T06:29:00Z">
        <w:r w:rsidRPr="005D0D41">
          <w:rPr>
            <w:rFonts w:ascii="Times New Roman" w:hAnsi="Times New Roman" w:cs="Times New Roman"/>
            <w:sz w:val="24"/>
            <w:szCs w:val="24"/>
          </w:rPr>
          <w:delText>-</w:delText>
        </w:r>
      </w:del>
      <w:r w:rsidRPr="005D0D41">
        <w:rPr>
          <w:rFonts w:ascii="Times New Roman" w:hAnsi="Times New Roman" w:cs="Times New Roman"/>
          <w:sz w:val="24"/>
          <w:szCs w:val="24"/>
        </w:rPr>
        <w:t>friendly business standards.</w:t>
      </w:r>
      <w:r w:rsidR="00FC1A3E" w:rsidRPr="005D0D41">
        <w:rPr>
          <w:rFonts w:ascii="Times New Roman" w:hAnsi="Times New Roman" w:cs="Times New Roman"/>
          <w:sz w:val="24"/>
          <w:szCs w:val="24"/>
        </w:rPr>
        <w:t xml:space="preserve"> </w:t>
      </w:r>
      <w:r w:rsidRPr="005D0D41">
        <w:rPr>
          <w:rFonts w:ascii="Times New Roman" w:hAnsi="Times New Roman" w:cs="Times New Roman"/>
          <w:sz w:val="24"/>
          <w:szCs w:val="24"/>
        </w:rPr>
        <w:t xml:space="preserve">The green economy is given more weight in the 17 Sustainable Development Goals (SDGs) </w:t>
      </w:r>
      <w:del w:id="524" w:author="Paperpal" w:date="2025-10-25T06:29:00Z">
        <w:r w:rsidRPr="005D0D41">
          <w:rPr>
            <w:rFonts w:ascii="Times New Roman" w:hAnsi="Times New Roman" w:cs="Times New Roman"/>
            <w:sz w:val="24"/>
            <w:szCs w:val="24"/>
          </w:rPr>
          <w:delText xml:space="preserve">that were </w:delText>
        </w:r>
      </w:del>
      <w:r w:rsidRPr="005D0D41">
        <w:rPr>
          <w:rFonts w:ascii="Times New Roman" w:hAnsi="Times New Roman" w:cs="Times New Roman"/>
          <w:sz w:val="24"/>
          <w:szCs w:val="24"/>
        </w:rPr>
        <w:t xml:space="preserve">agreed </w:t>
      </w:r>
      <w:ins w:id="525" w:author="Paperpal" w:date="2025-10-25T06:29:00Z">
        <w:r>
          <w:rPr>
            <w:rFonts w:ascii="Times New Roman" w:eastAsia="Calibri" w:hAnsi="Times New Roman" w:cs="Times New Roman"/>
            <w:sz w:val="24"/>
            <w:szCs w:val="24"/>
          </w:rPr>
          <w:t xml:space="preserve">upon </w:t>
        </w:r>
      </w:ins>
      <w:r>
        <w:rPr>
          <w:rFonts w:ascii="Times New Roman" w:eastAsia="Calibri" w:hAnsi="Times New Roman" w:cs="Times New Roman"/>
          <w:sz w:val="24"/>
          <w:szCs w:val="24"/>
        </w:rPr>
        <w:t>at the UN Sustainable Development Summit in 2015. These objectives recognize that sustainable development cannot be achieved through economic growth in isolation from social and environmental concerns. In addition to causing a nation to fall behind in sustainable development, the absence of innovative</w:t>
      </w:r>
      <w:ins w:id="526" w:author="Paperpal" w:date="2025-10-25T06:29:00Z">
        <w:r w:rsidRPr="005D0D41">
          <w:rPr>
            <w:rFonts w:ascii="Times New Roman" w:hAnsi="Times New Roman" w:cs="Times New Roman"/>
            <w:sz w:val="24"/>
            <w:szCs w:val="24"/>
          </w:rPr>
          <w:t xml:space="preserve"> and</w:t>
        </w:r>
      </w:ins>
      <w:del w:id="527" w:author="Paperpal" w:date="2025-10-25T06:29:00Z">
        <w:r w:rsidRPr="005D0D41">
          <w:rPr>
            <w:rFonts w:ascii="Times New Roman" w:hAnsi="Times New Roman" w:cs="Times New Roman"/>
            <w:sz w:val="24"/>
            <w:szCs w:val="24"/>
          </w:rPr>
          <w:delText>,</w:delText>
        </w:r>
      </w:del>
      <w:r w:rsidRPr="005D0D41">
        <w:rPr>
          <w:rFonts w:ascii="Times New Roman" w:hAnsi="Times New Roman" w:cs="Times New Roman"/>
          <w:sz w:val="24"/>
          <w:szCs w:val="24"/>
        </w:rPr>
        <w:t xml:space="preserve"> </w:t>
      </w:r>
      <w:ins w:id="528" w:author="Paperpal" w:date="2025-10-25T06:29:00Z">
        <w:r>
          <w:rPr>
            <w:rFonts w:ascii="Times New Roman" w:eastAsia="Calibri" w:hAnsi="Times New Roman" w:cs="Times New Roman"/>
            <w:sz w:val="24"/>
            <w:szCs w:val="24"/>
          </w:rPr>
          <w:t xml:space="preserve">new </w:t>
        </w:r>
      </w:ins>
      <w:r>
        <w:rPr>
          <w:rFonts w:ascii="Times New Roman" w:eastAsia="Calibri" w:hAnsi="Times New Roman" w:cs="Times New Roman"/>
          <w:sz w:val="24"/>
          <w:szCs w:val="24"/>
        </w:rPr>
        <w:t>entrepreneurial</w:t>
      </w:r>
      <w:del w:id="529" w:author="Paperpal" w:date="2025-10-25T06:29:00Z">
        <w:r w:rsidRPr="005D0D41">
          <w:rPr>
            <w:rFonts w:ascii="Times New Roman" w:hAnsi="Times New Roman" w:cs="Times New Roman"/>
            <w:sz w:val="24"/>
            <w:szCs w:val="24"/>
          </w:rPr>
          <w:delText xml:space="preserve"> new</w:delText>
        </w:r>
      </w:del>
      <w:r w:rsidRPr="005D0D41">
        <w:rPr>
          <w:rFonts w:ascii="Times New Roman" w:hAnsi="Times New Roman" w:cs="Times New Roman"/>
          <w:sz w:val="24"/>
          <w:szCs w:val="24"/>
        </w:rPr>
        <w:t xml:space="preserve"> enterprises in sustainable management can exacerbate the state of the environment </w:t>
      </w:r>
      <w:r w:rsidRPr="005D0D41">
        <w:rPr>
          <w:rFonts w:ascii="Times New Roman" w:hAnsi="Times New Roman" w:cs="Times New Roman"/>
          <w:sz w:val="24"/>
          <w:szCs w:val="24"/>
        </w:rPr>
        <w:fldChar w:fldCharType="begin"/>
      </w:r>
      <w:r w:rsidRPr="005D0D41">
        <w:rPr>
          <w:rFonts w:ascii="Times New Roman" w:hAnsi="Times New Roman" w:cs="Times New Roman"/>
          <w:sz w:val="24"/>
          <w:szCs w:val="24"/>
        </w:rPr>
        <w:instrText xml:space="preserve"> ADDIN ZOTERO_ITEM CSL_CITATION {"citationID":"lnmzw1FH","properties":{"formattedCitation":"(Saleem et al., 2018)","plainCitation":"(Saleem et al., 2018)","noteIndex":0},"citationItems":[{"id":99,"uris":["http://zotero.org/users/local/ALZuIAxS/items/LBSMF23T"],"itemData":{"id":99,"type":"article-journal","container-title":"Entrepreneurship and Sustainability Issues","DOI":"10.9770/jesi.2018.6.2(4)","ISSN":"2345-0282","issue":"2","journalAbbreviation":"JESI","language":"en","page":"517-537","source":"DOI.org (Crossref)","title":"Intentions to adopt ecopreneurship: moderating role of collectivism and altruism","title-short":"Intentions to adopt ecopreneurship","volume":"6","author":[{"family":"Saleem","given":"Farida"},{"family":"Adeel","given":"Ahmad"},{"family":"Ali","given":"Rizwan"},{"family":"Hyder","given":"Shabir"}],"editor":[{"family":"Tvaronavičienė","given":"Manuela"}],"issued":{"date-parts":[["2018",12,1]]}}}],"schema":"https://github.com/citation-style-language/schema/raw/master/csl-citation.json"} </w:instrText>
      </w:r>
      <w:r w:rsidRPr="005D0D41">
        <w:rPr>
          <w:rFonts w:ascii="Times New Roman" w:hAnsi="Times New Roman" w:cs="Times New Roman"/>
          <w:sz w:val="24"/>
          <w:szCs w:val="24"/>
        </w:rPr>
        <w:fldChar w:fldCharType="separate"/>
      </w:r>
      <w:r w:rsidRPr="005D0D41">
        <w:rPr>
          <w:rFonts w:ascii="Times New Roman" w:hAnsi="Times New Roman" w:cs="Times New Roman"/>
          <w:sz w:val="24"/>
          <w:szCs w:val="24"/>
        </w:rPr>
        <w:t>(Saleem et al., 2018)</w:t>
      </w:r>
      <w:r w:rsidRPr="005D0D41">
        <w:rPr>
          <w:rFonts w:ascii="Times New Roman" w:hAnsi="Times New Roman" w:cs="Times New Roman"/>
          <w:sz w:val="24"/>
          <w:szCs w:val="24"/>
        </w:rPr>
        <w:fldChar w:fldCharType="end"/>
      </w:r>
      <w:r w:rsidRPr="005D0D41">
        <w:rPr>
          <w:rFonts w:ascii="Times New Roman" w:hAnsi="Times New Roman" w:cs="Times New Roman"/>
          <w:sz w:val="24"/>
          <w:szCs w:val="24"/>
        </w:rPr>
        <w:t xml:space="preserve">. This </w:t>
      </w:r>
      <w:ins w:id="530" w:author="Paperpal" w:date="2025-10-25T06:29:00Z">
        <w:r w:rsidRPr="005D0D41">
          <w:rPr>
            <w:rFonts w:ascii="Times New Roman" w:hAnsi="Times New Roman" w:cs="Times New Roman"/>
            <w:sz w:val="24"/>
            <w:szCs w:val="24"/>
          </w:rPr>
          <w:t>type</w:t>
        </w:r>
      </w:ins>
      <w:del w:id="531" w:author="Paperpal" w:date="2025-10-25T06:29:00Z">
        <w:r w:rsidRPr="005D0D41">
          <w:rPr>
            <w:rFonts w:ascii="Times New Roman" w:hAnsi="Times New Roman" w:cs="Times New Roman"/>
            <w:sz w:val="24"/>
            <w:szCs w:val="24"/>
          </w:rPr>
          <w:delText>kind</w:delText>
        </w:r>
      </w:del>
      <w:r w:rsidRPr="005D0D41">
        <w:rPr>
          <w:rFonts w:ascii="Times New Roman" w:hAnsi="Times New Roman" w:cs="Times New Roman"/>
          <w:sz w:val="24"/>
          <w:szCs w:val="24"/>
        </w:rPr>
        <w:t xml:space="preserve"> of entrepreneurship </w:t>
      </w:r>
      <w:ins w:id="532" w:author="Paperpal" w:date="2025-10-25T06:29:00Z">
        <w:r w:rsidRPr="005D0D41">
          <w:rPr>
            <w:rFonts w:ascii="Times New Roman" w:hAnsi="Times New Roman" w:cs="Times New Roman"/>
            <w:sz w:val="24"/>
            <w:szCs w:val="24"/>
          </w:rPr>
          <w:t>creates</w:t>
        </w:r>
      </w:ins>
      <w:del w:id="533" w:author="Paperpal" w:date="2025-10-25T06:29:00Z">
        <w:r w:rsidRPr="005D0D41">
          <w:rPr>
            <w:rFonts w:ascii="Times New Roman" w:hAnsi="Times New Roman" w:cs="Times New Roman"/>
            <w:sz w:val="24"/>
            <w:szCs w:val="24"/>
          </w:rPr>
          <w:delText>makes</w:delText>
        </w:r>
      </w:del>
      <w:r w:rsidRPr="005D0D41">
        <w:rPr>
          <w:rFonts w:ascii="Times New Roman" w:hAnsi="Times New Roman" w:cs="Times New Roman"/>
          <w:sz w:val="24"/>
          <w:szCs w:val="24"/>
        </w:rPr>
        <w:t xml:space="preserve"> </w:t>
      </w:r>
      <w:ins w:id="534" w:author="Paperpal" w:date="2025-10-25T06:29:00Z">
        <w:r w:rsidRPr="005D0D41">
          <w:rPr>
            <w:rFonts w:ascii="Times New Roman" w:hAnsi="Times New Roman" w:cs="Times New Roman"/>
            <w:sz w:val="24"/>
            <w:szCs w:val="24"/>
          </w:rPr>
          <w:t>a</w:t>
        </w:r>
      </w:ins>
      <w:del w:id="535" w:author="Paperpal" w:date="2025-10-25T06:29:00Z">
        <w:r w:rsidRPr="005D0D41">
          <w:rPr>
            <w:rFonts w:ascii="Times New Roman" w:hAnsi="Times New Roman" w:cs="Times New Roman"/>
            <w:sz w:val="24"/>
            <w:szCs w:val="24"/>
          </w:rPr>
          <w:delText>the</w:delText>
        </w:r>
      </w:del>
      <w:r w:rsidRPr="005D0D41">
        <w:rPr>
          <w:rFonts w:ascii="Times New Roman" w:hAnsi="Times New Roman" w:cs="Times New Roman"/>
          <w:sz w:val="24"/>
          <w:szCs w:val="24"/>
        </w:rPr>
        <w:t xml:space="preserve"> connection between business</w:t>
      </w:r>
      <w:ins w:id="536" w:author="Paperpal" w:date="2025-10-25T06:29:00Z">
        <w:r>
          <w:rPr>
            <w:rFonts w:ascii="Times New Roman" w:eastAsia="Calibri" w:hAnsi="Times New Roman" w:cs="Times New Roman"/>
            <w:sz w:val="24"/>
            <w:szCs w:val="24"/>
          </w:rPr>
          <w:t>es</w:t>
        </w:r>
      </w:ins>
      <w:r>
        <w:rPr>
          <w:rFonts w:ascii="Times New Roman" w:eastAsia="Calibri" w:hAnsi="Times New Roman" w:cs="Times New Roman"/>
          <w:sz w:val="24"/>
          <w:szCs w:val="24"/>
        </w:rPr>
        <w:t xml:space="preserve"> and sustainability management. </w:t>
      </w:r>
    </w:p>
    <w:p w:rsidR="004754F2" w:rsidRPr="005D0D41" w:rsidRDefault="00813747"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The significance of ideas such as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must be considered in light of the growing environmental issues facing the </w:t>
      </w:r>
      <w:ins w:id="537" w:author="Paperpal" w:date="2025-10-25T06:29:00Z">
        <w:r w:rsidRPr="005D0D41">
          <w:rPr>
            <w:rFonts w:ascii="Times New Roman" w:hAnsi="Times New Roman" w:cs="Times New Roman"/>
            <w:sz w:val="24"/>
            <w:szCs w:val="24"/>
          </w:rPr>
          <w:t>world</w:t>
        </w:r>
      </w:ins>
      <w:del w:id="538" w:author="Paperpal" w:date="2025-10-25T06:29:00Z">
        <w:r w:rsidRPr="005D0D41">
          <w:rPr>
            <w:rFonts w:ascii="Times New Roman" w:hAnsi="Times New Roman" w:cs="Times New Roman"/>
            <w:sz w:val="24"/>
            <w:szCs w:val="24"/>
          </w:rPr>
          <w:delText>globe today</w:delText>
        </w:r>
      </w:del>
      <w:r w:rsidRPr="005D0D41">
        <w:rPr>
          <w:rFonts w:ascii="Times New Roman" w:hAnsi="Times New Roman" w:cs="Times New Roman"/>
          <w:sz w:val="24"/>
          <w:szCs w:val="24"/>
        </w:rPr>
        <w:t xml:space="preserve">. </w:t>
      </w:r>
      <w:proofErr w:type="spellStart"/>
      <w:r w:rsidR="00903C0F" w:rsidRPr="005D0D41">
        <w:rPr>
          <w:rFonts w:ascii="Times New Roman" w:hAnsi="Times New Roman" w:cs="Times New Roman"/>
          <w:sz w:val="24"/>
          <w:szCs w:val="24"/>
        </w:rPr>
        <w:t>Ecoprenuership</w:t>
      </w:r>
      <w:proofErr w:type="spellEnd"/>
      <w:r w:rsidR="00903C0F" w:rsidRPr="005D0D41">
        <w:rPr>
          <w:rFonts w:ascii="Times New Roman" w:hAnsi="Times New Roman" w:cs="Times New Roman"/>
          <w:sz w:val="24"/>
          <w:szCs w:val="24"/>
        </w:rPr>
        <w:t xml:space="preserve"> studies originated more than two decades ago</w:t>
      </w:r>
      <w:del w:id="539" w:author="Paperpal" w:date="2025-10-25T06:29:00Z">
        <w:r w:rsidR="00B278E2" w:rsidRPr="005D0D41">
          <w:rPr>
            <w:rFonts w:ascii="Times New Roman" w:hAnsi="Times New Roman" w:cs="Times New Roman"/>
            <w:sz w:val="24"/>
            <w:szCs w:val="24"/>
          </w:rPr>
          <w:delText>,</w:delText>
        </w:r>
        <w:r w:rsidR="00903C0F" w:rsidRPr="005D0D41">
          <w:rPr>
            <w:rFonts w:ascii="Times New Roman" w:hAnsi="Times New Roman" w:cs="Times New Roman"/>
            <w:sz w:val="24"/>
            <w:szCs w:val="24"/>
          </w:rPr>
          <w:delText xml:space="preserve"> anyhow</w:delText>
        </w:r>
      </w:del>
      <w:r w:rsidR="00903C0F" w:rsidRPr="005D0D41">
        <w:rPr>
          <w:rFonts w:ascii="Times New Roman" w:hAnsi="Times New Roman" w:cs="Times New Roman"/>
          <w:sz w:val="24"/>
          <w:szCs w:val="24"/>
        </w:rPr>
        <w:t xml:space="preserve">, </w:t>
      </w:r>
      <w:r w:rsidR="00536A4C" w:rsidRPr="005D0D41">
        <w:rPr>
          <w:rFonts w:ascii="Times New Roman" w:hAnsi="Times New Roman" w:cs="Times New Roman"/>
          <w:sz w:val="24"/>
          <w:szCs w:val="24"/>
        </w:rPr>
        <w:t xml:space="preserve">but </w:t>
      </w:r>
      <w:del w:id="540" w:author="Paperpal" w:date="2025-10-25T06:29:00Z">
        <w:r w:rsidR="00903C0F" w:rsidRPr="005D0D41">
          <w:rPr>
            <w:rFonts w:ascii="Times New Roman" w:hAnsi="Times New Roman" w:cs="Times New Roman"/>
            <w:sz w:val="24"/>
            <w:szCs w:val="24"/>
          </w:rPr>
          <w:delText xml:space="preserve">there </w:delText>
        </w:r>
        <w:r w:rsidR="00485459" w:rsidRPr="005D0D41">
          <w:rPr>
            <w:rFonts w:ascii="Times New Roman" w:hAnsi="Times New Roman" w:cs="Times New Roman"/>
            <w:sz w:val="24"/>
            <w:szCs w:val="24"/>
          </w:rPr>
          <w:delText>is</w:delText>
        </w:r>
        <w:r w:rsidR="00903C0F" w:rsidRPr="005D0D41">
          <w:rPr>
            <w:rFonts w:ascii="Times New Roman" w:hAnsi="Times New Roman" w:cs="Times New Roman"/>
            <w:sz w:val="24"/>
            <w:szCs w:val="24"/>
          </w:rPr>
          <w:delText xml:space="preserve"> still an absence of </w:delText>
        </w:r>
      </w:del>
      <w:r w:rsidR="00903C0F" w:rsidRPr="005D0D41">
        <w:rPr>
          <w:rFonts w:ascii="Times New Roman" w:hAnsi="Times New Roman" w:cs="Times New Roman"/>
          <w:sz w:val="24"/>
          <w:szCs w:val="24"/>
        </w:rPr>
        <w:t xml:space="preserve">a well-accepted definition of </w:t>
      </w:r>
      <w:proofErr w:type="spellStart"/>
      <w:r w:rsidR="00903C0F" w:rsidRPr="005D0D41">
        <w:rPr>
          <w:rFonts w:ascii="Times New Roman" w:hAnsi="Times New Roman" w:cs="Times New Roman"/>
          <w:sz w:val="24"/>
          <w:szCs w:val="24"/>
        </w:rPr>
        <w:t>ecoprenuership</w:t>
      </w:r>
      <w:proofErr w:type="spellEnd"/>
      <w:r w:rsidR="00903C0F" w:rsidRPr="005D0D41">
        <w:rPr>
          <w:rFonts w:ascii="Times New Roman" w:hAnsi="Times New Roman" w:cs="Times New Roman"/>
          <w:sz w:val="24"/>
          <w:szCs w:val="24"/>
        </w:rPr>
        <w:t xml:space="preserve"> </w:t>
      </w:r>
      <w:r w:rsidRPr="005D0D41">
        <w:rPr>
          <w:rFonts w:ascii="Times New Roman" w:hAnsi="Times New Roman" w:cs="Times New Roman"/>
          <w:sz w:val="24"/>
          <w:szCs w:val="24"/>
        </w:rPr>
        <w:t>(</w:t>
      </w:r>
      <w:proofErr w:type="spellStart"/>
      <w:r w:rsidRPr="005D0D41">
        <w:rPr>
          <w:rFonts w:ascii="Times New Roman" w:hAnsi="Times New Roman" w:cs="Times New Roman"/>
          <w:sz w:val="24"/>
          <w:szCs w:val="24"/>
          <w:shd w:val="clear" w:color="auto" w:fill="FFFFFF"/>
        </w:rPr>
        <w:t>Ljungkvist</w:t>
      </w:r>
      <w:proofErr w:type="spellEnd"/>
      <w:r w:rsidRPr="005D0D41">
        <w:rPr>
          <w:rFonts w:ascii="Times New Roman" w:hAnsi="Times New Roman" w:cs="Times New Roman"/>
          <w:sz w:val="24"/>
          <w:szCs w:val="24"/>
          <w:shd w:val="clear" w:color="auto" w:fill="FFFFFF"/>
        </w:rPr>
        <w:t xml:space="preserve"> &amp; </w:t>
      </w:r>
      <w:proofErr w:type="spellStart"/>
      <w:r w:rsidRPr="005D0D41">
        <w:rPr>
          <w:rFonts w:ascii="Times New Roman" w:hAnsi="Times New Roman" w:cs="Times New Roman"/>
          <w:sz w:val="24"/>
          <w:szCs w:val="24"/>
          <w:shd w:val="clear" w:color="auto" w:fill="FFFFFF"/>
        </w:rPr>
        <w:t>Andersén</w:t>
      </w:r>
      <w:proofErr w:type="spellEnd"/>
      <w:r w:rsidRPr="005D0D41">
        <w:rPr>
          <w:rFonts w:ascii="Times New Roman" w:hAnsi="Times New Roman" w:cs="Times New Roman"/>
          <w:sz w:val="24"/>
          <w:szCs w:val="24"/>
          <w:shd w:val="clear" w:color="auto" w:fill="FFFFFF"/>
        </w:rPr>
        <w:t>, 2021).</w:t>
      </w:r>
      <w:r w:rsidRPr="005D0D41">
        <w:rPr>
          <w:rFonts w:ascii="Times New Roman" w:hAnsi="Times New Roman" w:cs="Times New Roman"/>
          <w:sz w:val="24"/>
          <w:szCs w:val="24"/>
        </w:rPr>
        <w:t xml:space="preserve"> According to Isaak (2016), </w:t>
      </w:r>
      <w:proofErr w:type="spellStart"/>
      <w:r w:rsidRPr="005D0D41">
        <w:rPr>
          <w:rFonts w:ascii="Times New Roman" w:hAnsi="Times New Roman" w:cs="Times New Roman"/>
          <w:sz w:val="24"/>
          <w:szCs w:val="24"/>
        </w:rPr>
        <w:t>ecoprenuership</w:t>
      </w:r>
      <w:proofErr w:type="spellEnd"/>
      <w:r w:rsidRPr="005D0D41">
        <w:rPr>
          <w:rFonts w:ascii="Times New Roman" w:hAnsi="Times New Roman" w:cs="Times New Roman"/>
          <w:sz w:val="24"/>
          <w:szCs w:val="24"/>
        </w:rPr>
        <w:t xml:space="preserve"> refers to </w:t>
      </w:r>
      <w:ins w:id="541" w:author="Paperpal" w:date="2025-10-25T06:29:00Z">
        <w:r w:rsidRPr="005D0D41">
          <w:rPr>
            <w:rFonts w:ascii="Times New Roman" w:hAnsi="Times New Roman" w:cs="Times New Roman"/>
            <w:sz w:val="24"/>
            <w:szCs w:val="24"/>
          </w:rPr>
          <w:t>the</w:t>
        </w:r>
      </w:ins>
      <w:del w:id="542" w:author="Paperpal" w:date="2025-10-25T06:29:00Z">
        <w:r w:rsidRPr="005D0D41">
          <w:rPr>
            <w:rFonts w:ascii="Times New Roman" w:hAnsi="Times New Roman" w:cs="Times New Roman"/>
            <w:sz w:val="24"/>
            <w:szCs w:val="24"/>
          </w:rPr>
          <w:delText>a</w:delText>
        </w:r>
      </w:del>
      <w:r w:rsidRPr="005D0D41">
        <w:rPr>
          <w:rFonts w:ascii="Times New Roman" w:hAnsi="Times New Roman" w:cs="Times New Roman"/>
          <w:sz w:val="24"/>
          <w:szCs w:val="24"/>
        </w:rPr>
        <w:t xml:space="preserve"> bridge between environmental development and economic growth </w:t>
      </w:r>
      <w:r w:rsidR="00485459" w:rsidRPr="005D0D41">
        <w:rPr>
          <w:rFonts w:ascii="Times New Roman" w:hAnsi="Times New Roman" w:cs="Times New Roman"/>
          <w:sz w:val="24"/>
          <w:szCs w:val="24"/>
        </w:rPr>
        <w:t>to achieve</w:t>
      </w:r>
      <w:r w:rsidRPr="005D0D41">
        <w:rPr>
          <w:rFonts w:ascii="Times New Roman" w:hAnsi="Times New Roman" w:cs="Times New Roman"/>
          <w:sz w:val="24"/>
          <w:szCs w:val="24"/>
        </w:rPr>
        <w:t xml:space="preserve"> long-term benefits and sustainability for society and the economy. Companies and economies gain a competitive advantage more easily through </w:t>
      </w:r>
      <w:proofErr w:type="spellStart"/>
      <w:r w:rsidRPr="005D0D41">
        <w:rPr>
          <w:rFonts w:ascii="Times New Roman" w:hAnsi="Times New Roman" w:cs="Times New Roman"/>
          <w:sz w:val="24"/>
          <w:szCs w:val="24"/>
        </w:rPr>
        <w:t>ecopreneurship</w:t>
      </w:r>
      <w:proofErr w:type="spellEnd"/>
      <w:r w:rsidR="00B278E2" w:rsidRPr="005D0D41">
        <w:rPr>
          <w:rFonts w:ascii="Times New Roman" w:hAnsi="Times New Roman" w:cs="Times New Roman"/>
          <w:sz w:val="24"/>
          <w:szCs w:val="24"/>
        </w:rPr>
        <w:t>,</w:t>
      </w:r>
      <w:r w:rsidRPr="005D0D41">
        <w:rPr>
          <w:rFonts w:ascii="Times New Roman" w:hAnsi="Times New Roman" w:cs="Times New Roman"/>
          <w:sz w:val="24"/>
          <w:szCs w:val="24"/>
        </w:rPr>
        <w:t xml:space="preserve"> as today's standard economic approach</w:t>
      </w:r>
      <w:r w:rsidR="00B278E2" w:rsidRPr="005D0D41">
        <w:rPr>
          <w:rFonts w:ascii="Times New Roman" w:hAnsi="Times New Roman" w:cs="Times New Roman"/>
          <w:sz w:val="24"/>
          <w:szCs w:val="24"/>
        </w:rPr>
        <w:t>,</w:t>
      </w:r>
      <w:r w:rsidRPr="005D0D41">
        <w:rPr>
          <w:rFonts w:ascii="Times New Roman" w:hAnsi="Times New Roman" w:cs="Times New Roman"/>
          <w:sz w:val="24"/>
          <w:szCs w:val="24"/>
        </w:rPr>
        <w:t xml:space="preserve"> "take, make, and dispose</w:t>
      </w:r>
      <w:r w:rsidR="00B278E2" w:rsidRPr="005D0D41">
        <w:rPr>
          <w:rFonts w:ascii="Times New Roman" w:hAnsi="Times New Roman" w:cs="Times New Roman"/>
          <w:sz w:val="24"/>
          <w:szCs w:val="24"/>
        </w:rPr>
        <w:t>,</w:t>
      </w:r>
      <w:r w:rsidRPr="005D0D41">
        <w:rPr>
          <w:rFonts w:ascii="Times New Roman" w:hAnsi="Times New Roman" w:cs="Times New Roman"/>
          <w:sz w:val="24"/>
          <w:szCs w:val="24"/>
        </w:rPr>
        <w:t>" puts our global economic future at risk (</w:t>
      </w:r>
      <w:proofErr w:type="spellStart"/>
      <w:r w:rsidRPr="005D0D41">
        <w:rPr>
          <w:rFonts w:ascii="Times New Roman" w:hAnsi="Times New Roman" w:cs="Times New Roman"/>
          <w:sz w:val="24"/>
          <w:szCs w:val="24"/>
        </w:rPr>
        <w:t>Geissdoerfer</w:t>
      </w:r>
      <w:proofErr w:type="spellEnd"/>
      <w:r w:rsidRPr="005D0D41">
        <w:rPr>
          <w:rFonts w:ascii="Times New Roman" w:hAnsi="Times New Roman" w:cs="Times New Roman"/>
          <w:sz w:val="24"/>
          <w:szCs w:val="24"/>
        </w:rPr>
        <w:t xml:space="preserve"> et al., 2017). When governments support </w:t>
      </w:r>
      <w:proofErr w:type="spellStart"/>
      <w:r w:rsidRPr="005D0D41">
        <w:rPr>
          <w:rFonts w:ascii="Times New Roman" w:hAnsi="Times New Roman" w:cs="Times New Roman"/>
          <w:sz w:val="24"/>
          <w:szCs w:val="24"/>
        </w:rPr>
        <w:t>ecopreneurship</w:t>
      </w:r>
      <w:proofErr w:type="spellEnd"/>
      <w:r w:rsidR="00B278E2" w:rsidRPr="005D0D41">
        <w:rPr>
          <w:rFonts w:ascii="Times New Roman" w:hAnsi="Times New Roman" w:cs="Times New Roman"/>
          <w:sz w:val="24"/>
          <w:szCs w:val="24"/>
        </w:rPr>
        <w:t>,</w:t>
      </w:r>
      <w:r w:rsidRPr="005D0D41">
        <w:rPr>
          <w:rFonts w:ascii="Times New Roman" w:hAnsi="Times New Roman" w:cs="Times New Roman"/>
          <w:sz w:val="24"/>
          <w:szCs w:val="24"/>
        </w:rPr>
        <w:t xml:space="preserve"> they help businesses and </w:t>
      </w:r>
      <w:r w:rsidR="00485459" w:rsidRPr="005D0D41">
        <w:rPr>
          <w:rFonts w:ascii="Times New Roman" w:hAnsi="Times New Roman" w:cs="Times New Roman"/>
          <w:sz w:val="24"/>
          <w:szCs w:val="24"/>
        </w:rPr>
        <w:t xml:space="preserve">the </w:t>
      </w:r>
      <w:r w:rsidRPr="005D0D41">
        <w:rPr>
          <w:rFonts w:ascii="Times New Roman" w:hAnsi="Times New Roman" w:cs="Times New Roman"/>
          <w:sz w:val="24"/>
          <w:szCs w:val="24"/>
        </w:rPr>
        <w:t>environment work together toward long-term economic success (Wang et al.,</w:t>
      </w:r>
      <w:r w:rsidR="001E7859" w:rsidRPr="005D0D41">
        <w:rPr>
          <w:rFonts w:ascii="Times New Roman" w:hAnsi="Times New Roman" w:cs="Times New Roman"/>
          <w:sz w:val="24"/>
          <w:szCs w:val="24"/>
        </w:rPr>
        <w:t xml:space="preserve"> </w:t>
      </w:r>
      <w:r w:rsidR="00734049" w:rsidRPr="005D0D41">
        <w:rPr>
          <w:rFonts w:ascii="Times New Roman" w:hAnsi="Times New Roman" w:cs="Times New Roman"/>
          <w:sz w:val="24"/>
          <w:szCs w:val="24"/>
        </w:rPr>
        <w:t>2021</w:t>
      </w:r>
      <w:r w:rsidRPr="005D0D41">
        <w:rPr>
          <w:rFonts w:ascii="Times New Roman" w:hAnsi="Times New Roman" w:cs="Times New Roman"/>
          <w:sz w:val="24"/>
          <w:szCs w:val="24"/>
        </w:rPr>
        <w:t xml:space="preserve">). </w:t>
      </w:r>
    </w:p>
    <w:p w:rsidR="00B278E2" w:rsidRPr="005D0D41" w:rsidRDefault="00B278E2" w:rsidP="005D0D41">
      <w:pPr>
        <w:autoSpaceDE w:val="0"/>
        <w:autoSpaceDN w:val="0"/>
        <w:adjustRightInd w:val="0"/>
        <w:spacing w:after="0" w:line="240" w:lineRule="auto"/>
        <w:jc w:val="both"/>
        <w:rPr>
          <w:rFonts w:ascii="Times New Roman" w:hAnsi="Times New Roman" w:cs="Times New Roman"/>
          <w:sz w:val="24"/>
          <w:szCs w:val="24"/>
        </w:rPr>
      </w:pPr>
    </w:p>
    <w:p w:rsidR="00C956DF" w:rsidRPr="005D0D41" w:rsidRDefault="00813747" w:rsidP="005D0D41">
      <w:pPr>
        <w:spacing w:after="240" w:line="240" w:lineRule="auto"/>
        <w:jc w:val="both"/>
        <w:rPr>
          <w:rFonts w:ascii="Times New Roman" w:hAnsi="Times New Roman" w:cs="Times New Roman"/>
          <w:sz w:val="24"/>
          <w:szCs w:val="24"/>
        </w:rPr>
      </w:pPr>
      <w:r w:rsidRPr="005D0D41">
        <w:rPr>
          <w:rFonts w:ascii="Times New Roman" w:hAnsi="Times New Roman" w:cs="Times New Roman"/>
          <w:sz w:val="24"/>
          <w:szCs w:val="24"/>
        </w:rPr>
        <w:lastRenderedPageBreak/>
        <w:t xml:space="preserve">The aim of sustainable development is </w:t>
      </w:r>
      <w:r w:rsidR="00D13906" w:rsidRPr="005D0D41">
        <w:rPr>
          <w:rFonts w:ascii="Times New Roman" w:hAnsi="Times New Roman" w:cs="Times New Roman"/>
          <w:sz w:val="24"/>
          <w:szCs w:val="24"/>
        </w:rPr>
        <w:t>to meet</w:t>
      </w:r>
      <w:r w:rsidRPr="005D0D41">
        <w:rPr>
          <w:rFonts w:ascii="Times New Roman" w:hAnsi="Times New Roman" w:cs="Times New Roman"/>
          <w:sz w:val="24"/>
          <w:szCs w:val="24"/>
        </w:rPr>
        <w:t xml:space="preserve"> the present demand without sacrificing the ability to meet </w:t>
      </w:r>
      <w:ins w:id="543" w:author="Paperpal" w:date="2025-10-25T06:29:00Z">
        <w:r w:rsidRPr="005D0D41">
          <w:rPr>
            <w:rFonts w:ascii="Times New Roman" w:hAnsi="Times New Roman" w:cs="Times New Roman"/>
            <w:sz w:val="24"/>
            <w:szCs w:val="24"/>
          </w:rPr>
          <w:t>future</w:t>
        </w:r>
      </w:ins>
      <w:del w:id="544" w:author="Paperpal" w:date="2025-10-25T06:29:00Z">
        <w:r w:rsidRPr="005D0D41">
          <w:rPr>
            <w:rFonts w:ascii="Times New Roman" w:hAnsi="Times New Roman" w:cs="Times New Roman"/>
            <w:sz w:val="24"/>
            <w:szCs w:val="24"/>
          </w:rPr>
          <w:delText>the own</w:delText>
        </w:r>
      </w:del>
      <w:r w:rsidRPr="005D0D41">
        <w:rPr>
          <w:rFonts w:ascii="Times New Roman" w:hAnsi="Times New Roman" w:cs="Times New Roman"/>
          <w:sz w:val="24"/>
          <w:szCs w:val="24"/>
        </w:rPr>
        <w:t xml:space="preserve"> needs</w:t>
      </w:r>
      <w:del w:id="545" w:author="Paperpal" w:date="2025-10-25T06:29:00Z">
        <w:r w:rsidRPr="005D0D41">
          <w:rPr>
            <w:rFonts w:ascii="Times New Roman" w:hAnsi="Times New Roman" w:cs="Times New Roman"/>
            <w:sz w:val="24"/>
            <w:szCs w:val="24"/>
          </w:rPr>
          <w:delText xml:space="preserve"> for the future</w:delText>
        </w:r>
      </w:del>
      <w:r w:rsidRPr="005D0D41">
        <w:rPr>
          <w:rFonts w:ascii="Times New Roman" w:hAnsi="Times New Roman" w:cs="Times New Roman"/>
          <w:sz w:val="24"/>
          <w:szCs w:val="24"/>
        </w:rPr>
        <w:t>. Eco</w:t>
      </w:r>
      <w:ins w:id="546" w:author="Paperpal" w:date="2025-10-25T06:29:00Z">
        <w:r>
          <w:rPr>
            <w:rFonts w:ascii="Times New Roman" w:eastAsia="Calibri" w:hAnsi="Times New Roman" w:cs="Times New Roman"/>
            <w:sz w:val="24"/>
            <w:szCs w:val="24"/>
          </w:rPr>
          <w:t>-entre</w:t>
        </w:r>
      </w:ins>
      <w:r>
        <w:rPr>
          <w:rFonts w:ascii="Times New Roman" w:eastAsia="Calibri" w:hAnsi="Times New Roman" w:cs="Times New Roman"/>
          <w:sz w:val="24"/>
          <w:szCs w:val="24"/>
        </w:rPr>
        <w:t>preneurship</w:t>
      </w:r>
      <w:r w:rsidRPr="005D0D41">
        <w:rPr>
          <w:rFonts w:ascii="Times New Roman" w:hAnsi="Times New Roman" w:cs="Times New Roman"/>
          <w:sz w:val="24"/>
          <w:szCs w:val="24"/>
        </w:rPr>
        <w:t xml:space="preserve"> advocates this idea. </w:t>
      </w:r>
      <w:proofErr w:type="spellStart"/>
      <w:r w:rsidRPr="005D0D41">
        <w:rPr>
          <w:rFonts w:ascii="Times New Roman" w:hAnsi="Times New Roman" w:cs="Times New Roman"/>
          <w:sz w:val="24"/>
          <w:szCs w:val="24"/>
        </w:rPr>
        <w:t>Ecopreneurs</w:t>
      </w:r>
      <w:proofErr w:type="spellEnd"/>
      <w:r w:rsidRPr="005D0D41">
        <w:rPr>
          <w:rFonts w:ascii="Times New Roman" w:hAnsi="Times New Roman" w:cs="Times New Roman"/>
          <w:sz w:val="24"/>
          <w:szCs w:val="24"/>
        </w:rPr>
        <w:t xml:space="preserve"> reduce environmental damage and social inequality</w:t>
      </w:r>
      <w:ins w:id="547"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while promoting long-term economic prosperity by incorporating environmental concerns into corporate operations. </w:t>
      </w:r>
      <w:proofErr w:type="spellStart"/>
      <w:r>
        <w:rPr>
          <w:rFonts w:ascii="Times New Roman" w:eastAsia="Calibri" w:hAnsi="Times New Roman" w:cs="Times New Roman"/>
          <w:sz w:val="24"/>
          <w:szCs w:val="24"/>
        </w:rPr>
        <w:t>Ecopreneurs</w:t>
      </w:r>
      <w:proofErr w:type="spellEnd"/>
      <w:r>
        <w:rPr>
          <w:rFonts w:ascii="Times New Roman" w:eastAsia="Calibri" w:hAnsi="Times New Roman" w:cs="Times New Roman"/>
          <w:sz w:val="24"/>
          <w:szCs w:val="24"/>
        </w:rPr>
        <w:t xml:space="preserve"> typically stimulate innovation by developing and using cutting-edge</w:t>
      </w:r>
      <w:del w:id="548" w:author="Paperpal" w:date="2025-10-25T06:29:00Z">
        <w:r w:rsidR="00B278E2" w:rsidRPr="005D0D41">
          <w:rPr>
            <w:rFonts w:ascii="Times New Roman" w:hAnsi="Times New Roman" w:cs="Times New Roman"/>
            <w:sz w:val="24"/>
            <w:szCs w:val="24"/>
          </w:rPr>
          <w:delText>,</w:delText>
        </w:r>
      </w:del>
      <w:r w:rsidRPr="005D0D41">
        <w:rPr>
          <w:rFonts w:ascii="Times New Roman" w:hAnsi="Times New Roman" w:cs="Times New Roman"/>
          <w:sz w:val="24"/>
          <w:szCs w:val="24"/>
        </w:rPr>
        <w:t xml:space="preserve"> environmentally friendly products, services, and technologies</w:t>
      </w:r>
      <w:r w:rsidR="00D650B9" w:rsidRPr="005D0D41">
        <w:rPr>
          <w:rFonts w:ascii="Times New Roman" w:hAnsi="Times New Roman" w:cs="Times New Roman"/>
          <w:sz w:val="24"/>
          <w:szCs w:val="24"/>
        </w:rPr>
        <w:t xml:space="preserve"> </w:t>
      </w:r>
      <w:r w:rsidR="00D650B9" w:rsidRPr="005D0D41">
        <w:rPr>
          <w:rFonts w:ascii="Times New Roman" w:hAnsi="Times New Roman" w:cs="Times New Roman"/>
          <w:sz w:val="24"/>
          <w:szCs w:val="24"/>
        </w:rPr>
        <w:fldChar w:fldCharType="begin"/>
      </w:r>
      <w:r w:rsidR="00D650B9" w:rsidRPr="005D0D41">
        <w:rPr>
          <w:rFonts w:ascii="Times New Roman" w:hAnsi="Times New Roman" w:cs="Times New Roman"/>
          <w:sz w:val="24"/>
          <w:szCs w:val="24"/>
        </w:rPr>
        <w:instrText xml:space="preserve"> ADDIN ZOTERO_ITEM CSL_CITATION {"citationID":"np33ovz2","properties":{"formattedCitation":"(Gunawan et al., 2021)","plainCitation":"(Gunawan et al., 2021)","noteIndex":0},"citationItems":[{"id":88,"uris":["http://zotero.org/users/local/ALZuIAxS/items/TV8E96HS"],"itemData":{"id":88,"type":"article-journal","container-title":"Journal of Cleaner Production","DOI":"10.1016/j.jclepro.2020.124336","ISSN":"09596526","journalAbbreviation":"Journal of Cleaner Production","language":"en","page":"124336","source":"DOI.org (Crossref)","title":"What drives ecopreneurship in women and men? - A structured literature review","title-short":"What drives ecopreneurship in women and men?","volume":"280","author":[{"family":"Gunawan","given":"Arien Arianti"},{"family":"Van Riel","given":"Allard (A.C.R.)"},{"family":"Essers","given":"Caroline"}],"issued":{"date-parts":[["2021",1]]}}}],"schema":"https://github.com/citation-style-language/schema/raw/master/csl-citation.json"} </w:instrText>
      </w:r>
      <w:r w:rsidR="00D650B9" w:rsidRPr="005D0D41">
        <w:rPr>
          <w:rFonts w:ascii="Times New Roman" w:hAnsi="Times New Roman" w:cs="Times New Roman"/>
          <w:sz w:val="24"/>
          <w:szCs w:val="24"/>
        </w:rPr>
        <w:fldChar w:fldCharType="separate"/>
      </w:r>
      <w:r w:rsidR="00D650B9" w:rsidRPr="005D0D41">
        <w:rPr>
          <w:rFonts w:ascii="Times New Roman" w:hAnsi="Times New Roman" w:cs="Times New Roman"/>
          <w:sz w:val="24"/>
          <w:szCs w:val="24"/>
        </w:rPr>
        <w:t>(Gunawan et al., 2021)</w:t>
      </w:r>
      <w:r w:rsidR="00D650B9" w:rsidRPr="005D0D41">
        <w:rPr>
          <w:rFonts w:ascii="Times New Roman" w:hAnsi="Times New Roman" w:cs="Times New Roman"/>
          <w:sz w:val="24"/>
          <w:szCs w:val="24"/>
        </w:rPr>
        <w:fldChar w:fldCharType="end"/>
      </w:r>
      <w:r w:rsidRPr="005D0D41">
        <w:rPr>
          <w:rFonts w:ascii="Times New Roman" w:hAnsi="Times New Roman" w:cs="Times New Roman"/>
          <w:sz w:val="24"/>
          <w:szCs w:val="24"/>
        </w:rPr>
        <w:t xml:space="preserve">. This encourages the transition to a green economy, providing opportunities for sustained economic growth, job creation, and </w:t>
      </w:r>
      <w:del w:id="549" w:author="Paperpal" w:date="2025-10-25T06:29:00Z">
        <w:r w:rsidRPr="005D0D41">
          <w:rPr>
            <w:rFonts w:ascii="Times New Roman" w:hAnsi="Times New Roman" w:cs="Times New Roman"/>
            <w:sz w:val="24"/>
            <w:szCs w:val="24"/>
          </w:rPr>
          <w:delText xml:space="preserve">an </w:delText>
        </w:r>
      </w:del>
      <w:r w:rsidRPr="005D0D41">
        <w:rPr>
          <w:rFonts w:ascii="Times New Roman" w:hAnsi="Times New Roman" w:cs="Times New Roman"/>
          <w:sz w:val="24"/>
          <w:szCs w:val="24"/>
        </w:rPr>
        <w:t>improvement</w:t>
      </w:r>
      <w:ins w:id="550" w:author="Paperpal" w:date="2025-10-25T06:29:00Z">
        <w:r>
          <w:rPr>
            <w:rFonts w:ascii="Times New Roman" w:eastAsia="Calibri" w:hAnsi="Times New Roman" w:cs="Times New Roman"/>
            <w:sz w:val="24"/>
            <w:szCs w:val="24"/>
          </w:rPr>
          <w:t>s</w:t>
        </w:r>
      </w:ins>
      <w:r>
        <w:rPr>
          <w:rFonts w:ascii="Times New Roman" w:eastAsia="Calibri" w:hAnsi="Times New Roman" w:cs="Times New Roman"/>
          <w:sz w:val="24"/>
          <w:szCs w:val="24"/>
        </w:rPr>
        <w:t xml:space="preserve"> in living standards.</w:t>
      </w:r>
    </w:p>
    <w:p w:rsidR="003501DD" w:rsidRPr="005D0D41" w:rsidRDefault="00813747" w:rsidP="005D0D41">
      <w:pPr>
        <w:spacing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The majority of entrepreneurship literature published in the past few years has focused on urban entrepreneurship </w:t>
      </w:r>
      <w:r w:rsidRPr="005D0D41">
        <w:rPr>
          <w:rFonts w:ascii="Times New Roman" w:hAnsi="Times New Roman" w:cs="Times New Roman"/>
          <w:sz w:val="24"/>
          <w:szCs w:val="24"/>
        </w:rPr>
        <w:fldChar w:fldCharType="begin"/>
      </w:r>
      <w:r w:rsidRPr="005D0D41">
        <w:rPr>
          <w:rFonts w:ascii="Times New Roman" w:hAnsi="Times New Roman" w:cs="Times New Roman"/>
          <w:sz w:val="24"/>
          <w:szCs w:val="24"/>
        </w:rPr>
        <w:instrText xml:space="preserve"> ADDIN ZOTERO_ITEM CSL_CITATION {"citationID":"M04NCMTD","properties":{"formattedCitation":"(Pato &amp; Teixeira, 2018)","plainCitation":"(Pato &amp; Teixeira, 2018)","noteIndex":0},"citationItems":[{"id":129,"uris":["http://zotero.org/users/local/ALZuIAxS/items/7ENAJCTX"],"itemData":{"id":129,"type":"article-journal","abstract":"Purpose\n              The purpose of this study is to determine whether new rural ventures represent effective rural entrepreneurship or are just entrepreneurial ventures located in rural settings.\n            \n            \n              Design\\methodology\\approach\n              Data were collected from a direct questionnaire involving 408 new ventures headquartered in Portuguese business incubators and science parks, of which 142 are located in rural areas. To analyse data, the authors performed a preliminary and exploratory statistical analysis.\n            \n            \n              Findings\n              The authors demonstrate that only a small percentage of ventures operating in rural areas constitute examples of effective “rural entrepreneurship”, with the bulk of them being just enterprises located in rural settings. Rural new ventures tend to be small (in terms of employees and turnover), rely mainly on the internal market and lag behind other new ventures (located in both rural and urban municipalities) in terms of performance.\n            \n            \n              Research limitations/implications\n              The study only includes new knowledge-intensive ventures, that is, those headquartered in business incubators and science parks. Therefore, it cannot be generalised to other new ventures located in rural settings.\n            \n            \n              Originality/value\n              The extant literature on entrepreneurship has neglected the empirical implications of mixing, confounding and/or merging the concepts of “rural entrepreneurship” and “entrepreneurship activities in rural areas”. In this study, the authors discuss and analyse the empirical boundaries of such concepts and uncover the magnitude of pure “rural entrepreneurship”.","container-title":"Journal of Place Management and Development","DOI":"10.1108/JPMD-08-2017-0085","ISSN":"1753-8335","issue":"1","journalAbbreviation":"JPMD","language":"en","page":"46-59","source":"DOI.org (Crossref)","title":"Rural entrepreneurship: the tale of a rare event","title-short":"Rural entrepreneurship","volume":"11","author":[{"family":"Pato","given":"Lúcia"},{"family":"Teixeira","given":"Aurora Amélia Castro"}],"issued":{"date-parts":[["2018",3,5]]}}}],"schema":"https://github.com/citation-style-language/schema/raw/master/csl-citation.json"} </w:instrText>
      </w:r>
      <w:r w:rsidRPr="005D0D41">
        <w:rPr>
          <w:rFonts w:ascii="Times New Roman" w:hAnsi="Times New Roman" w:cs="Times New Roman"/>
          <w:sz w:val="24"/>
          <w:szCs w:val="24"/>
        </w:rPr>
        <w:fldChar w:fldCharType="separate"/>
      </w:r>
      <w:r w:rsidRPr="005D0D41">
        <w:rPr>
          <w:rFonts w:ascii="Times New Roman" w:hAnsi="Times New Roman" w:cs="Times New Roman"/>
          <w:sz w:val="24"/>
          <w:szCs w:val="24"/>
        </w:rPr>
        <w:t>(</w:t>
      </w:r>
      <w:r w:rsidR="00D650B9" w:rsidRPr="005D0D41">
        <w:rPr>
          <w:rFonts w:ascii="Times New Roman" w:hAnsi="Times New Roman" w:cs="Times New Roman"/>
          <w:sz w:val="24"/>
          <w:szCs w:val="24"/>
          <w:shd w:val="clear" w:color="auto" w:fill="FFFFFF"/>
        </w:rPr>
        <w:t>Buzohera &amp; Mwakipesile, 2024</w:t>
      </w:r>
      <w:r w:rsidRPr="005D0D41">
        <w:rPr>
          <w:rFonts w:ascii="Times New Roman" w:hAnsi="Times New Roman" w:cs="Times New Roman"/>
          <w:sz w:val="24"/>
          <w:szCs w:val="24"/>
        </w:rPr>
        <w:t>)</w:t>
      </w:r>
      <w:r w:rsidRPr="005D0D41">
        <w:rPr>
          <w:rFonts w:ascii="Times New Roman" w:hAnsi="Times New Roman" w:cs="Times New Roman"/>
          <w:sz w:val="24"/>
          <w:szCs w:val="24"/>
        </w:rPr>
        <w:fldChar w:fldCharType="end"/>
      </w:r>
      <w:r w:rsidRPr="005D0D41">
        <w:rPr>
          <w:rFonts w:ascii="Times New Roman" w:hAnsi="Times New Roman" w:cs="Times New Roman"/>
          <w:sz w:val="24"/>
          <w:szCs w:val="24"/>
        </w:rPr>
        <w:t>, shifting its analysis away from the characteristics of the entrepreneur to how various actors find, act upon, assess, and take advantage of opportunities to establish new ventures, models, and strategies for generating value that include</w:t>
      </w:r>
      <w:del w:id="551" w:author="Paperpal" w:date="2025-10-25T06:29:00Z">
        <w:r w:rsidRPr="005D0D41">
          <w:rPr>
            <w:rFonts w:ascii="Times New Roman" w:hAnsi="Times New Roman" w:cs="Times New Roman"/>
            <w:sz w:val="24"/>
            <w:szCs w:val="24"/>
          </w:rPr>
          <w:delText>s</w:delText>
        </w:r>
      </w:del>
      <w:r w:rsidRPr="005D0D41">
        <w:rPr>
          <w:rFonts w:ascii="Times New Roman" w:hAnsi="Times New Roman" w:cs="Times New Roman"/>
          <w:sz w:val="24"/>
          <w:szCs w:val="24"/>
        </w:rPr>
        <w:t xml:space="preserve"> financial, social, and environmental aspects. Rural entrepreneurial activity</w:t>
      </w:r>
      <w:del w:id="552" w:author="Paperpal" w:date="2025-10-25T06:29:00Z">
        <w:r w:rsidRPr="005D0D41">
          <w:rPr>
            <w:rFonts w:ascii="Times New Roman" w:hAnsi="Times New Roman" w:cs="Times New Roman"/>
            <w:sz w:val="24"/>
            <w:szCs w:val="24"/>
          </w:rPr>
          <w:delText xml:space="preserve"> has</w:delText>
        </w:r>
      </w:del>
      <w:r w:rsidRPr="005D0D41">
        <w:rPr>
          <w:rFonts w:ascii="Times New Roman" w:hAnsi="Times New Roman" w:cs="Times New Roman"/>
          <w:sz w:val="24"/>
          <w:szCs w:val="24"/>
        </w:rPr>
        <w:t xml:space="preserve">, however, </w:t>
      </w:r>
      <w:ins w:id="553" w:author="Paperpal" w:date="2025-10-25T06:29:00Z">
        <w:r>
          <w:rPr>
            <w:rFonts w:ascii="Times New Roman" w:eastAsia="Calibri" w:hAnsi="Times New Roman" w:cs="Times New Roman"/>
            <w:sz w:val="24"/>
            <w:szCs w:val="24"/>
          </w:rPr>
          <w:t xml:space="preserve">has </w:t>
        </w:r>
      </w:ins>
      <w:r>
        <w:rPr>
          <w:rFonts w:ascii="Times New Roman" w:eastAsia="Calibri" w:hAnsi="Times New Roman" w:cs="Times New Roman"/>
          <w:sz w:val="24"/>
          <w:szCs w:val="24"/>
        </w:rPr>
        <w:t xml:space="preserve">received little attention in the literature on entrepreneurship, particularly in developing nations, and there </w:t>
      </w:r>
      <w:r w:rsidR="009F4A57" w:rsidRPr="005D0D41">
        <w:rPr>
          <w:rFonts w:ascii="Times New Roman" w:hAnsi="Times New Roman" w:cs="Times New Roman"/>
          <w:sz w:val="24"/>
          <w:szCs w:val="24"/>
        </w:rPr>
        <w:t>is</w:t>
      </w:r>
      <w:r w:rsidRPr="005D0D41">
        <w:rPr>
          <w:rFonts w:ascii="Times New Roman" w:hAnsi="Times New Roman" w:cs="Times New Roman"/>
          <w:sz w:val="24"/>
          <w:szCs w:val="24"/>
        </w:rPr>
        <w:t xml:space="preserve"> still </w:t>
      </w:r>
      <w:r w:rsidR="00B278E2" w:rsidRPr="005D0D41">
        <w:rPr>
          <w:rFonts w:ascii="Times New Roman" w:hAnsi="Times New Roman" w:cs="Times New Roman"/>
          <w:sz w:val="24"/>
          <w:szCs w:val="24"/>
        </w:rPr>
        <w:t>little</w:t>
      </w:r>
      <w:r w:rsidRPr="005D0D41">
        <w:rPr>
          <w:rFonts w:ascii="Times New Roman" w:hAnsi="Times New Roman" w:cs="Times New Roman"/>
          <w:sz w:val="24"/>
          <w:szCs w:val="24"/>
        </w:rPr>
        <w:t xml:space="preserve"> theoretical </w:t>
      </w:r>
      <w:ins w:id="554" w:author="Paperpal" w:date="2025-10-25T06:29:00Z">
        <w:r w:rsidRPr="005D0D41">
          <w:rPr>
            <w:rFonts w:ascii="Times New Roman" w:hAnsi="Times New Roman" w:cs="Times New Roman"/>
            <w:sz w:val="24"/>
            <w:szCs w:val="24"/>
          </w:rPr>
          <w:t>or</w:t>
        </w:r>
      </w:ins>
      <w:del w:id="555" w:author="Paperpal" w:date="2025-10-25T06:29:00Z">
        <w:r w:rsidRPr="005D0D41">
          <w:rPr>
            <w:rFonts w:ascii="Times New Roman" w:hAnsi="Times New Roman" w:cs="Times New Roman"/>
            <w:sz w:val="24"/>
            <w:szCs w:val="24"/>
          </w:rPr>
          <w:delText>and</w:delText>
        </w:r>
      </w:del>
      <w:r w:rsidRPr="005D0D41">
        <w:rPr>
          <w:rFonts w:ascii="Times New Roman" w:hAnsi="Times New Roman" w:cs="Times New Roman"/>
          <w:sz w:val="24"/>
          <w:szCs w:val="24"/>
        </w:rPr>
        <w:t xml:space="preserve"> empirical research on th</w:t>
      </w:r>
      <w:ins w:id="556" w:author="Paperpal" w:date="2025-10-25T06:29:00Z">
        <w:r w:rsidRPr="005D0D41">
          <w:rPr>
            <w:rFonts w:ascii="Times New Roman" w:hAnsi="Times New Roman" w:cs="Times New Roman"/>
            <w:sz w:val="24"/>
            <w:szCs w:val="24"/>
          </w:rPr>
          <w:t>is</w:t>
        </w:r>
      </w:ins>
      <w:del w:id="557" w:author="Paperpal" w:date="2025-10-25T06:29:00Z">
        <w:r w:rsidRPr="005D0D41">
          <w:rPr>
            <w:rFonts w:ascii="Times New Roman" w:hAnsi="Times New Roman" w:cs="Times New Roman"/>
            <w:sz w:val="24"/>
            <w:szCs w:val="24"/>
          </w:rPr>
          <w:delText>e</w:delText>
        </w:r>
      </w:del>
      <w:r w:rsidRPr="005D0D41">
        <w:rPr>
          <w:rFonts w:ascii="Times New Roman" w:hAnsi="Times New Roman" w:cs="Times New Roman"/>
          <w:sz w:val="24"/>
          <w:szCs w:val="24"/>
        </w:rPr>
        <w:t xml:space="preserve"> subject </w:t>
      </w:r>
      <w:r w:rsidRPr="005D0D41">
        <w:rPr>
          <w:rFonts w:ascii="Times New Roman" w:hAnsi="Times New Roman" w:cs="Times New Roman"/>
          <w:sz w:val="24"/>
          <w:szCs w:val="24"/>
        </w:rPr>
        <w:fldChar w:fldCharType="begin"/>
      </w:r>
      <w:r w:rsidRPr="005D0D41">
        <w:rPr>
          <w:rFonts w:ascii="Times New Roman" w:hAnsi="Times New Roman" w:cs="Times New Roman"/>
          <w:sz w:val="24"/>
          <w:szCs w:val="24"/>
        </w:rPr>
        <w:instrText xml:space="preserve"> ADDIN ZOTERO_ITEM CSL_CITATION {"citationID":"Iwhuf9XU","properties":{"formattedCitation":"(Pato &amp; Teixeira, 2018)","plainCitation":"(Pato &amp; Teixeira, 2018)","noteIndex":0},"citationItems":[{"id":129,"uris":["http://zotero.org/users/local/ALZuIAxS/items/7ENAJCTX"],"itemData":{"id":129,"type":"article-journal","abstract":"Purpose\n              The purpose of this study is to determine whether new rural ventures represent effective rural entrepreneurship or are just entrepreneurial ventures located in rural settings.\n            \n            \n              Design\\methodology\\approach\n              Data were collected from a direct questionnaire involving 408 new ventures headquartered in Portuguese business incubators and science parks, of which 142 are located in rural areas. To analyse data, the authors performed a preliminary and exploratory statistical analysis.\n            \n            \n              Findings\n              The authors demonstrate that only a small percentage of ventures operating in rural areas constitute examples of effective “rural entrepreneurship”, with the bulk of them being just enterprises located in rural settings. Rural new ventures tend to be small (in terms of employees and turnover), rely mainly on the internal market and lag behind other new ventures (located in both rural and urban municipalities) in terms of performance.\n            \n            \n              Research limitations/implications\n              The study only includes new knowledge-intensive ventures, that is, those headquartered in business incubators and science parks. Therefore, it cannot be generalised to other new ventures located in rural settings.\n            \n            \n              Originality/value\n              The extant literature on entrepreneurship has neglected the empirical implications of mixing, confounding and/or merging the concepts of “rural entrepreneurship” and “entrepreneurship activities in rural areas”. In this study, the authors discuss and analyse the empirical boundaries of such concepts and uncover the magnitude of pure “rural entrepreneurship”.","container-title":"Journal of Place Management and Development","DOI":"10.1108/JPMD-08-2017-0085","ISSN":"1753-8335","issue":"1","journalAbbreviation":"JPMD","language":"en","page":"46-59","source":"DOI.org (Crossref)","title":"Rural entrepreneurship: the tale of a rare event","title-short":"Rural entrepreneurship","volume":"11","author":[{"family":"Pato","given":"Lúcia"},{"family":"Teixeira","given":"Aurora Amélia Castro"}],"issued":{"date-parts":[["2018",3,5]]}}}],"schema":"https://github.com/citation-style-language/schema/raw/master/csl-citation.json"} </w:instrText>
      </w:r>
      <w:r w:rsidRPr="005D0D41">
        <w:rPr>
          <w:rFonts w:ascii="Times New Roman" w:hAnsi="Times New Roman" w:cs="Times New Roman"/>
          <w:sz w:val="24"/>
          <w:szCs w:val="24"/>
        </w:rPr>
        <w:fldChar w:fldCharType="separate"/>
      </w:r>
      <w:r w:rsidRPr="005D0D41">
        <w:rPr>
          <w:rFonts w:ascii="Times New Roman" w:hAnsi="Times New Roman" w:cs="Times New Roman"/>
          <w:sz w:val="24"/>
          <w:szCs w:val="24"/>
        </w:rPr>
        <w:t>(Pato &amp; Teixeira, 2018)</w:t>
      </w:r>
      <w:r w:rsidRPr="005D0D41">
        <w:rPr>
          <w:rFonts w:ascii="Times New Roman" w:hAnsi="Times New Roman" w:cs="Times New Roman"/>
          <w:sz w:val="24"/>
          <w:szCs w:val="24"/>
        </w:rPr>
        <w:fldChar w:fldCharType="end"/>
      </w:r>
      <w:r w:rsidRPr="005D0D41">
        <w:rPr>
          <w:rFonts w:ascii="Times New Roman" w:hAnsi="Times New Roman" w:cs="Times New Roman"/>
          <w:sz w:val="24"/>
          <w:szCs w:val="24"/>
        </w:rPr>
        <w:t>.</w:t>
      </w:r>
      <w:ins w:id="558" w:author="Paperpal" w:date="2025-10-25T06:29:00Z">
        <w:r>
          <w:rPr>
            <w:rFonts w:ascii="Times New Roman" w:eastAsia="Calibri" w:hAnsi="Times New Roman" w:cs="Times New Roman"/>
            <w:sz w:val="24"/>
            <w:szCs w:val="24"/>
          </w:rPr>
          <w:t xml:space="preserve"> </w:t>
        </w:r>
      </w:ins>
      <w:r>
        <w:rPr>
          <w:rFonts w:ascii="Times New Roman" w:eastAsia="Calibri" w:hAnsi="Times New Roman" w:cs="Times New Roman"/>
          <w:sz w:val="24"/>
          <w:szCs w:val="24"/>
        </w:rPr>
        <w:t xml:space="preserve">Therefore, </w:t>
      </w:r>
      <w:ins w:id="559" w:author="Paperpal" w:date="2025-10-25T06:29:00Z">
        <w:r>
          <w:rPr>
            <w:rFonts w:ascii="Times New Roman" w:eastAsia="Calibri" w:hAnsi="Times New Roman" w:cs="Times New Roman"/>
            <w:sz w:val="24"/>
            <w:szCs w:val="24"/>
          </w:rPr>
          <w:t xml:space="preserve">entrepreneurship is essential </w:t>
        </w:r>
      </w:ins>
      <w:r>
        <w:rPr>
          <w:rFonts w:ascii="Times New Roman" w:eastAsia="Calibri" w:hAnsi="Times New Roman" w:cs="Times New Roman"/>
          <w:sz w:val="24"/>
          <w:szCs w:val="24"/>
        </w:rPr>
        <w:t>in rural are</w:t>
      </w:r>
      <w:r w:rsidR="00E41DC1" w:rsidRPr="005D0D41">
        <w:rPr>
          <w:rFonts w:ascii="Times New Roman" w:hAnsi="Times New Roman" w:cs="Times New Roman"/>
          <w:sz w:val="24"/>
          <w:szCs w:val="24"/>
        </w:rPr>
        <w:t>as with inadequate institutions</w:t>
      </w:r>
      <w:r w:rsidR="00B278E2" w:rsidRPr="005D0D41">
        <w:rPr>
          <w:rFonts w:ascii="Times New Roman" w:hAnsi="Times New Roman" w:cs="Times New Roman"/>
          <w:sz w:val="24"/>
          <w:szCs w:val="24"/>
        </w:rPr>
        <w:t xml:space="preserve">, </w:t>
      </w:r>
      <w:r w:rsidRPr="005D0D41">
        <w:rPr>
          <w:rFonts w:ascii="Times New Roman" w:hAnsi="Times New Roman" w:cs="Times New Roman"/>
          <w:sz w:val="24"/>
          <w:szCs w:val="24"/>
        </w:rPr>
        <w:fldChar w:fldCharType="begin"/>
      </w:r>
      <w:r w:rsidRPr="005D0D41">
        <w:rPr>
          <w:rFonts w:ascii="Times New Roman" w:hAnsi="Times New Roman" w:cs="Times New Roman"/>
          <w:sz w:val="24"/>
          <w:szCs w:val="24"/>
        </w:rPr>
        <w:instrText xml:space="preserve"> ADDIN ZOTERO_ITEM CSL_CITATION {"citationID":"eAGwBSkm","properties":{"formattedCitation":"(D\\uc0\\u237{}az, 2019)","plainCitation":"(Díaz, 2019)","noteIndex":0},"citationItems":[{"id":136,"uris":["http://zotero.org/users/local/ALZuIAxS/items/98SGUHQG"],"itemData":{"id":136,"type":"article-journal","language":"en","source":"Zotero","title":"EFFECT OF RURAL ENTREPRENEURSHIP AND INNOVATION ADOPTION IN THE REDUCTION OF INEQUALITIES","author":[{"family":"Díaz","given":"David Gortaire"}],"issued":{"date-parts":[["2019"]]}}}],"schema":"https://github.com/citation-style-language/schema/raw/master/csl-citation.json"} </w:instrText>
      </w:r>
      <w:r w:rsidRPr="005D0D41">
        <w:rPr>
          <w:rFonts w:ascii="Times New Roman" w:hAnsi="Times New Roman" w:cs="Times New Roman"/>
          <w:sz w:val="24"/>
          <w:szCs w:val="24"/>
        </w:rPr>
        <w:fldChar w:fldCharType="end"/>
      </w:r>
      <w:r w:rsidR="00B278E2" w:rsidRPr="005D0D41">
        <w:rPr>
          <w:rFonts w:ascii="Times New Roman" w:hAnsi="Times New Roman" w:cs="Times New Roman"/>
          <w:sz w:val="24"/>
          <w:szCs w:val="24"/>
        </w:rPr>
        <w:t>rural</w:t>
      </w:r>
      <w:r w:rsidRPr="005D0D41">
        <w:rPr>
          <w:rFonts w:ascii="Times New Roman" w:hAnsi="Times New Roman" w:cs="Times New Roman"/>
          <w:sz w:val="24"/>
          <w:szCs w:val="24"/>
        </w:rPr>
        <w:t xml:space="preserve"> entrepreneurship is essential to eliminat</w:t>
      </w:r>
      <w:ins w:id="560" w:author="Paperpal" w:date="2025-10-25T06:29:00Z">
        <w:r w:rsidRPr="005D0D41">
          <w:rPr>
            <w:rFonts w:ascii="Times New Roman" w:hAnsi="Times New Roman" w:cs="Times New Roman"/>
            <w:sz w:val="24"/>
            <w:szCs w:val="24"/>
          </w:rPr>
          <w:t>e</w:t>
        </w:r>
      </w:ins>
      <w:del w:id="561" w:author="Paperpal" w:date="2025-10-25T06:29:00Z">
        <w:r w:rsidRPr="005D0D41">
          <w:rPr>
            <w:rFonts w:ascii="Times New Roman" w:hAnsi="Times New Roman" w:cs="Times New Roman"/>
            <w:sz w:val="24"/>
            <w:szCs w:val="24"/>
          </w:rPr>
          <w:delText>ing</w:delText>
        </w:r>
      </w:del>
      <w:r w:rsidRPr="005D0D41">
        <w:rPr>
          <w:rFonts w:ascii="Times New Roman" w:hAnsi="Times New Roman" w:cs="Times New Roman"/>
          <w:sz w:val="24"/>
          <w:szCs w:val="24"/>
        </w:rPr>
        <w:t xml:space="preserve"> inequality and extreme poverty </w:t>
      </w:r>
      <w:r w:rsidRPr="005D0D41">
        <w:rPr>
          <w:rFonts w:ascii="Times New Roman" w:hAnsi="Times New Roman" w:cs="Times New Roman"/>
          <w:sz w:val="24"/>
          <w:szCs w:val="24"/>
        </w:rPr>
        <w:fldChar w:fldCharType="begin"/>
      </w:r>
      <w:r w:rsidRPr="005D0D41">
        <w:rPr>
          <w:rFonts w:ascii="Times New Roman" w:hAnsi="Times New Roman" w:cs="Times New Roman"/>
          <w:sz w:val="24"/>
          <w:szCs w:val="24"/>
        </w:rPr>
        <w:instrText xml:space="preserve"> ADDIN ZOTERO_ITEM CSL_CITATION {"citationID":"BovjwJfW","properties":{"formattedCitation":"(Sutter et al., 2019)","plainCitation":"(Sutter et al., 2019)","noteIndex":0},"citationItems":[{"id":137,"uris":["http://zotero.org/users/local/ALZuIAxS/items/MLGEBDFW"],"itemData":{"id":137,"type":"article-journal","container-title":"Journal of Business Venturing","DOI":"10.1016/j.jbusvent.2018.06.003","ISSN":"08839026","issue":"1","journalAbbreviation":"Journal of Business Venturing","language":"en","page":"197-214","source":"DOI.org (Crossref)","title":"Entrepreneurship as a solution to extreme poverty: A review and future research directions","title-short":"Entrepreneurship as a solution to extreme poverty","volume":"34","author":[{"family":"Sutter","given":"Christopher"},{"family":"Bruton","given":"Garry D."},{"family":"Chen","given":"Juanyi"}],"issued":{"date-parts":[["2019",1]]}}}],"schema":"https://github.com/citation-style-language/schema/raw/master/csl-citation.json"} </w:instrText>
      </w:r>
      <w:r w:rsidRPr="005D0D41">
        <w:rPr>
          <w:rFonts w:ascii="Times New Roman" w:hAnsi="Times New Roman" w:cs="Times New Roman"/>
          <w:sz w:val="24"/>
          <w:szCs w:val="24"/>
        </w:rPr>
        <w:fldChar w:fldCharType="separate"/>
      </w:r>
      <w:r w:rsidRPr="005D0D41">
        <w:rPr>
          <w:rFonts w:ascii="Times New Roman" w:hAnsi="Times New Roman" w:cs="Times New Roman"/>
          <w:sz w:val="24"/>
          <w:szCs w:val="24"/>
        </w:rPr>
        <w:t>(Sutter et al., 2019)</w:t>
      </w:r>
      <w:r w:rsidRPr="005D0D41">
        <w:rPr>
          <w:rFonts w:ascii="Times New Roman" w:hAnsi="Times New Roman" w:cs="Times New Roman"/>
          <w:sz w:val="24"/>
          <w:szCs w:val="24"/>
        </w:rPr>
        <w:fldChar w:fldCharType="end"/>
      </w:r>
      <w:r w:rsidRPr="005D0D41">
        <w:rPr>
          <w:rFonts w:ascii="Times New Roman" w:hAnsi="Times New Roman" w:cs="Times New Roman"/>
          <w:sz w:val="24"/>
          <w:szCs w:val="24"/>
        </w:rPr>
        <w:t xml:space="preserve">. Additionally, it contributes to the development of a sustainable and inclusive future, particularly in emerging countries </w:t>
      </w:r>
      <w:r w:rsidRPr="005D0D41">
        <w:rPr>
          <w:rFonts w:ascii="Times New Roman" w:hAnsi="Times New Roman" w:cs="Times New Roman"/>
          <w:sz w:val="24"/>
          <w:szCs w:val="24"/>
        </w:rPr>
        <w:fldChar w:fldCharType="begin"/>
      </w:r>
      <w:r w:rsidRPr="005D0D41">
        <w:rPr>
          <w:rFonts w:ascii="Times New Roman" w:hAnsi="Times New Roman" w:cs="Times New Roman"/>
          <w:sz w:val="24"/>
          <w:szCs w:val="24"/>
        </w:rPr>
        <w:instrText xml:space="preserve"> ADDIN ZOTERO_ITEM CSL_CITATION {"citationID":"wCxYKLGh","properties":{"formattedCitation":"(Mishra et al., 2020)","plainCitation":"(Mishra et al., 2020)","noteIndex":0},"citationItems":[{"id":138,"uris":["http://zotero.org/users/local/ALZuIAxS/items/QYBL5B3Y"],"itemData":{"id":138,"type":"article-journal","abstract":"The theory of conscious capitalism is based on the idea that when business is done consciously, it promotes humanity intrinsically. This philosophy is rooted in the four tenets of higher purpose, stakeholder integration, conscious leadership and conscious culture and management as given by Mackey and Sisodia (2013). All social entrepreneurs are motivated by a higher purpose to provide sustainable solutions to neglected problems with the help of positive externalities (Santos, 2012). They have the capacity to envision, share and execute the deep-seated higher purpose (Mourkogiannis, 2006). Such a higher purpose with a social angle has been depicted in the case of Vyomini. The case is about a social entrepreneur Prachi Kaushik, the founder of Vyomini. She works for menstrual health and hygiene of unprivileged and rural women in India. Prachi’s constant endeavour was to create an ecosystem for the economic and social upliftment of these women through financial inclusion and livelihood training. She understood the problem, empathized with the women and provided a simple, economical manufacturing technique using locally available, biodegradable raw materials to provide an inclusive solution. This case describes her journey in creating an innovative business model by the adoption of design thinking and implementation of higher purpose in the business.\n            Dilemma: For ensuring menstrual health and hygiene among less privileged rural women should the sanitary napkins of big brands be distributed at a subsidized cost or design and develop a special product suitable for this segment of the market?\n            Theory: Entrepreneurial inclusive business model\n            Type of the case: Experience-based applied single case study\n            Protagonist: The owner of the firm\n            \n              Options\n              Distribute existing brands at a subsidized cost. Develop a new product that is biodegradable, free of carcinogenic compounds and cost-effective. Get it manufactured by subcontractors. The design also a cost-effective manufacturing process and empower women of less privileged background to manufacture and sell.\n            \n            \n              Discussions and Case Questions\n              How can the sources of supply and manufacturing be made robust so that they can be scaled up? Should the product be offered to different segments of the market with differential pricing? In order to expand reach, which channels should be added for a taboo product like sanitary napkins?","container-title":"South Asian Journal of Business and Management Cases","DOI":"10.1177/2277977920905820","ISSN":"2277-9779, 2321-0303","issue":"2","journalAbbreviation":"South Asian Journal of Business and Management Cases","language":"en","page":"198-207","source":"DOI.org (Crossref)","title":"Facilitating Women Prosperity with Higher Purpose at Vyomini","volume":"9","author":[{"family":"Mishra","given":"Oly"},{"family":"Sharma","given":"Richa"},{"family":"Agrawal","given":"Bindu"}],"issued":{"date-parts":[["2020",8]]}}}],"schema":"https://github.com/citation-style-language/schema/raw/master/csl-citation.json"} </w:instrText>
      </w:r>
      <w:r w:rsidRPr="005D0D41">
        <w:rPr>
          <w:rFonts w:ascii="Times New Roman" w:hAnsi="Times New Roman" w:cs="Times New Roman"/>
          <w:sz w:val="24"/>
          <w:szCs w:val="24"/>
        </w:rPr>
        <w:fldChar w:fldCharType="separate"/>
      </w:r>
      <w:r w:rsidRPr="005D0D41">
        <w:rPr>
          <w:rFonts w:ascii="Times New Roman" w:hAnsi="Times New Roman" w:cs="Times New Roman"/>
          <w:sz w:val="24"/>
          <w:szCs w:val="24"/>
        </w:rPr>
        <w:t>(Mishra</w:t>
      </w:r>
      <w:r w:rsidR="00E41DC1" w:rsidRPr="005D0D41">
        <w:rPr>
          <w:rFonts w:ascii="Times New Roman" w:hAnsi="Times New Roman" w:cs="Times New Roman"/>
          <w:sz w:val="24"/>
          <w:szCs w:val="24"/>
        </w:rPr>
        <w:t xml:space="preserve"> &amp; Debata, </w:t>
      </w:r>
      <w:r w:rsidRPr="005D0D41">
        <w:rPr>
          <w:rFonts w:ascii="Times New Roman" w:hAnsi="Times New Roman" w:cs="Times New Roman"/>
          <w:sz w:val="24"/>
          <w:szCs w:val="24"/>
        </w:rPr>
        <w:t>2020)</w:t>
      </w:r>
      <w:r w:rsidRPr="005D0D41">
        <w:rPr>
          <w:rFonts w:ascii="Times New Roman" w:hAnsi="Times New Roman" w:cs="Times New Roman"/>
          <w:sz w:val="24"/>
          <w:szCs w:val="24"/>
        </w:rPr>
        <w:fldChar w:fldCharType="end"/>
      </w:r>
      <w:r w:rsidRPr="005D0D41">
        <w:rPr>
          <w:rFonts w:ascii="Times New Roman" w:hAnsi="Times New Roman" w:cs="Times New Roman"/>
          <w:sz w:val="24"/>
          <w:szCs w:val="24"/>
        </w:rPr>
        <w:t xml:space="preserve">. Therefore, there is a research gap </w:t>
      </w:r>
      <w:ins w:id="562" w:author="Paperpal" w:date="2025-10-25T06:29:00Z">
        <w:r w:rsidRPr="005D0D41">
          <w:rPr>
            <w:rFonts w:ascii="Times New Roman" w:hAnsi="Times New Roman" w:cs="Times New Roman"/>
            <w:sz w:val="24"/>
            <w:szCs w:val="24"/>
          </w:rPr>
          <w:t>in</w:t>
        </w:r>
      </w:ins>
      <w:del w:id="563" w:author="Paperpal" w:date="2025-10-25T06:29:00Z">
        <w:r w:rsidRPr="005D0D41">
          <w:rPr>
            <w:rFonts w:ascii="Times New Roman" w:hAnsi="Times New Roman" w:cs="Times New Roman"/>
            <w:sz w:val="24"/>
            <w:szCs w:val="24"/>
          </w:rPr>
          <w:delText>to</w:delText>
        </w:r>
      </w:del>
      <w:r w:rsidRPr="005D0D41">
        <w:rPr>
          <w:rFonts w:ascii="Times New Roman" w:hAnsi="Times New Roman" w:cs="Times New Roman"/>
          <w:sz w:val="24"/>
          <w:szCs w:val="24"/>
        </w:rPr>
        <w:t xml:space="preserve"> explor</w:t>
      </w:r>
      <w:ins w:id="564" w:author="Paperpal" w:date="2025-10-25T06:29:00Z">
        <w:r w:rsidRPr="005D0D41">
          <w:rPr>
            <w:rFonts w:ascii="Times New Roman" w:hAnsi="Times New Roman" w:cs="Times New Roman"/>
            <w:sz w:val="24"/>
            <w:szCs w:val="24"/>
          </w:rPr>
          <w:t>ing</w:t>
        </w:r>
      </w:ins>
      <w:del w:id="565" w:author="Paperpal" w:date="2025-10-25T06:29:00Z">
        <w:r w:rsidRPr="005D0D41">
          <w:rPr>
            <w:rFonts w:ascii="Times New Roman" w:hAnsi="Times New Roman" w:cs="Times New Roman"/>
            <w:sz w:val="24"/>
            <w:szCs w:val="24"/>
          </w:rPr>
          <w:delText>e</w:delText>
        </w:r>
      </w:del>
      <w:r w:rsidRPr="005D0D41">
        <w:rPr>
          <w:rFonts w:ascii="Times New Roman" w:hAnsi="Times New Roman" w:cs="Times New Roman"/>
          <w:sz w:val="24"/>
          <w:szCs w:val="24"/>
        </w:rPr>
        <w:t xml:space="preserve"> </w:t>
      </w:r>
      <w:proofErr w:type="spellStart"/>
      <w:r w:rsidRPr="005D0D41">
        <w:rPr>
          <w:rFonts w:ascii="Times New Roman" w:hAnsi="Times New Roman" w:cs="Times New Roman"/>
          <w:sz w:val="24"/>
          <w:szCs w:val="24"/>
        </w:rPr>
        <w:t>ecoprenuership</w:t>
      </w:r>
      <w:proofErr w:type="spellEnd"/>
      <w:r w:rsidRPr="005D0D41">
        <w:rPr>
          <w:rFonts w:ascii="Times New Roman" w:hAnsi="Times New Roman" w:cs="Times New Roman"/>
          <w:sz w:val="24"/>
          <w:szCs w:val="24"/>
        </w:rPr>
        <w:t xml:space="preserve"> in relation to rural livelihood</w:t>
      </w:r>
      <w:ins w:id="566" w:author="Paperpal" w:date="2025-10-25T06:29:00Z">
        <w:r>
          <w:rPr>
            <w:rFonts w:ascii="Times New Roman" w:eastAsia="Calibri" w:hAnsi="Times New Roman" w:cs="Times New Roman"/>
            <w:sz w:val="24"/>
            <w:szCs w:val="24"/>
          </w:rPr>
          <w:t>s</w:t>
        </w:r>
      </w:ins>
      <w:r w:rsidR="00D32E43" w:rsidRPr="005D0D41">
        <w:rPr>
          <w:rFonts w:ascii="Times New Roman" w:hAnsi="Times New Roman" w:cs="Times New Roman"/>
          <w:sz w:val="24"/>
          <w:szCs w:val="24"/>
        </w:rPr>
        <w:t>,</w:t>
      </w:r>
      <w:r w:rsidRPr="005D0D41">
        <w:rPr>
          <w:rFonts w:ascii="Times New Roman" w:hAnsi="Times New Roman" w:cs="Times New Roman"/>
          <w:sz w:val="24"/>
          <w:szCs w:val="24"/>
        </w:rPr>
        <w:t xml:space="preserve"> </w:t>
      </w:r>
      <w:ins w:id="567" w:author="Paperpal" w:date="2025-10-25T06:29:00Z">
        <w:r w:rsidRPr="005D0D41">
          <w:rPr>
            <w:rFonts w:ascii="Times New Roman" w:hAnsi="Times New Roman" w:cs="Times New Roman"/>
            <w:sz w:val="24"/>
            <w:szCs w:val="24"/>
          </w:rPr>
          <w:t>particularly</w:t>
        </w:r>
      </w:ins>
      <w:del w:id="568" w:author="Paperpal" w:date="2025-10-25T06:29:00Z">
        <w:r w:rsidRPr="005D0D41">
          <w:rPr>
            <w:rFonts w:ascii="Times New Roman" w:hAnsi="Times New Roman" w:cs="Times New Roman"/>
            <w:sz w:val="24"/>
            <w:szCs w:val="24"/>
          </w:rPr>
          <w:delText>especially</w:delText>
        </w:r>
      </w:del>
      <w:r w:rsidRPr="005D0D41">
        <w:rPr>
          <w:rFonts w:ascii="Times New Roman" w:hAnsi="Times New Roman" w:cs="Times New Roman"/>
          <w:sz w:val="24"/>
          <w:szCs w:val="24"/>
        </w:rPr>
        <w:t xml:space="preserve"> in developing nations. </w:t>
      </w:r>
    </w:p>
    <w:p w:rsidR="003501DD" w:rsidRPr="005D0D41" w:rsidRDefault="00813747" w:rsidP="005D0D41">
      <w:pPr>
        <w:spacing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Rural entrepreneurship </w:t>
      </w:r>
      <w:ins w:id="569" w:author="Paperpal" w:date="2025-10-25T06:29:00Z">
        <w:r w:rsidRPr="005D0D41">
          <w:rPr>
            <w:rFonts w:ascii="Times New Roman" w:hAnsi="Times New Roman" w:cs="Times New Roman"/>
            <w:sz w:val="24"/>
            <w:szCs w:val="24"/>
          </w:rPr>
          <w:t>can</w:t>
        </w:r>
      </w:ins>
      <w:del w:id="570" w:author="Paperpal" w:date="2025-10-25T06:29:00Z">
        <w:r w:rsidRPr="005D0D41">
          <w:rPr>
            <w:rFonts w:ascii="Times New Roman" w:hAnsi="Times New Roman" w:cs="Times New Roman"/>
            <w:sz w:val="24"/>
            <w:szCs w:val="24"/>
          </w:rPr>
          <w:delText>has the ability to</w:delText>
        </w:r>
      </w:del>
      <w:r w:rsidRPr="005D0D41">
        <w:rPr>
          <w:rFonts w:ascii="Times New Roman" w:hAnsi="Times New Roman" w:cs="Times New Roman"/>
          <w:sz w:val="24"/>
          <w:szCs w:val="24"/>
        </w:rPr>
        <w:t xml:space="preserve"> help </w:t>
      </w:r>
      <w:del w:id="571" w:author="Paperpal" w:date="2025-10-25T06:29:00Z">
        <w:r w:rsidRPr="005D0D41">
          <w:rPr>
            <w:rFonts w:ascii="Times New Roman" w:hAnsi="Times New Roman" w:cs="Times New Roman"/>
            <w:sz w:val="24"/>
            <w:szCs w:val="24"/>
          </w:rPr>
          <w:delText xml:space="preserve">rural </w:delText>
        </w:r>
      </w:del>
      <w:r w:rsidRPr="005D0D41">
        <w:rPr>
          <w:rFonts w:ascii="Times New Roman" w:hAnsi="Times New Roman" w:cs="Times New Roman"/>
          <w:sz w:val="24"/>
          <w:szCs w:val="24"/>
        </w:rPr>
        <w:t xml:space="preserve">businesses add value to their communities and build more resilient communities </w:t>
      </w:r>
      <w:r w:rsidRPr="005D0D41">
        <w:rPr>
          <w:rFonts w:ascii="Times New Roman" w:hAnsi="Times New Roman" w:cs="Times New Roman"/>
          <w:sz w:val="24"/>
          <w:szCs w:val="24"/>
        </w:rPr>
        <w:fldChar w:fldCharType="begin"/>
      </w:r>
      <w:r w:rsidRPr="005D0D41">
        <w:rPr>
          <w:rFonts w:ascii="Times New Roman" w:hAnsi="Times New Roman" w:cs="Times New Roman"/>
          <w:sz w:val="24"/>
          <w:szCs w:val="24"/>
        </w:rPr>
        <w:instrText xml:space="preserve"> ADDIN ZOTERO_ITEM CSL_CITATION {"citationID":"sOLw0Kqn","properties":{"formattedCitation":"(Pato &amp; Teixeira, 2018)","plainCitation":"(Pato &amp; Teixeira, 2018)","noteIndex":0},"citationItems":[{"id":129,"uris":["http://zotero.org/users/local/ALZuIAxS/items/7ENAJCTX"],"itemData":{"id":129,"type":"article-journal","abstract":"Purpose\n              The purpose of this study is to determine whether new rural ventures represent effective rural entrepreneurship or are just entrepreneurial ventures located in rural settings.\n            \n            \n              Design\\methodology\\approach\n              Data were collected from a direct questionnaire involving 408 new ventures headquartered in Portuguese business incubators and science parks, of which 142 are located in rural areas. To analyse data, the authors performed a preliminary and exploratory statistical analysis.\n            \n            \n              Findings\n              The authors demonstrate that only a small percentage of ventures operating in rural areas constitute examples of effective “rural entrepreneurship”, with the bulk of them being just enterprises located in rural settings. Rural new ventures tend to be small (in terms of employees and turnover), rely mainly on the internal market and lag behind other new ventures (located in both rural and urban municipalities) in terms of performance.\n            \n            \n              Research limitations/implications\n              The study only includes new knowledge-intensive ventures, that is, those headquartered in business incubators and science parks. Therefore, it cannot be generalised to other new ventures located in rural settings.\n            \n            \n              Originality/value\n              The extant literature on entrepreneurship has neglected the empirical implications of mixing, confounding and/or merging the concepts of “rural entrepreneurship” and “entrepreneurship activities in rural areas”. In this study, the authors discuss and analyse the empirical boundaries of such concepts and uncover the magnitude of pure “rural entrepreneurship”.","container-title":"Journal of Place Management and Development","DOI":"10.1108/JPMD-08-2017-0085","ISSN":"1753-8335","issue":"1","journalAbbreviation":"JPMD","language":"en","page":"46-59","source":"DOI.org (Crossref)","title":"Rural entrepreneurship: the tale of a rare event","title-short":"Rural entrepreneurship","volume":"11","author":[{"family":"Pato","given":"Lúcia"},{"family":"Teixeira","given":"Aurora Amélia Castro"}],"issued":{"date-parts":[["2018",3,5]]}}}],"schema":"https://github.com/citation-style-language/schema/raw/master/csl-citation.json"} </w:instrText>
      </w:r>
      <w:r w:rsidRPr="005D0D41">
        <w:rPr>
          <w:rFonts w:ascii="Times New Roman" w:hAnsi="Times New Roman" w:cs="Times New Roman"/>
          <w:sz w:val="24"/>
          <w:szCs w:val="24"/>
        </w:rPr>
        <w:fldChar w:fldCharType="separate"/>
      </w:r>
      <w:r w:rsidRPr="005D0D41">
        <w:rPr>
          <w:rFonts w:ascii="Times New Roman" w:hAnsi="Times New Roman" w:cs="Times New Roman"/>
          <w:sz w:val="24"/>
          <w:szCs w:val="24"/>
        </w:rPr>
        <w:t>(Pato &amp; Teixeira, 2018)</w:t>
      </w:r>
      <w:r w:rsidRPr="005D0D41">
        <w:rPr>
          <w:rFonts w:ascii="Times New Roman" w:hAnsi="Times New Roman" w:cs="Times New Roman"/>
          <w:sz w:val="24"/>
          <w:szCs w:val="24"/>
        </w:rPr>
        <w:fldChar w:fldCharType="end"/>
      </w:r>
      <w:r w:rsidRPr="005D0D41">
        <w:rPr>
          <w:rFonts w:ascii="Times New Roman" w:hAnsi="Times New Roman" w:cs="Times New Roman"/>
          <w:sz w:val="24"/>
          <w:szCs w:val="24"/>
        </w:rPr>
        <w:t>. Further</w:t>
      </w:r>
      <w:ins w:id="572" w:author="Paperpal" w:date="2025-10-25T06:29:00Z">
        <w:r>
          <w:rPr>
            <w:rFonts w:ascii="Times New Roman" w:eastAsia="Calibri" w:hAnsi="Times New Roman" w:cs="Times New Roman"/>
            <w:sz w:val="24"/>
            <w:szCs w:val="24"/>
          </w:rPr>
          <w:t>more</w:t>
        </w:r>
      </w:ins>
      <w:r>
        <w:rPr>
          <w:rFonts w:ascii="Times New Roman" w:eastAsia="Calibri" w:hAnsi="Times New Roman" w:cs="Times New Roman"/>
          <w:sz w:val="24"/>
          <w:szCs w:val="24"/>
        </w:rPr>
        <w:t xml:space="preserve">, entrepreneurship </w:t>
      </w:r>
      <w:del w:id="573" w:author="Paperpal" w:date="2025-10-25T06:29:00Z">
        <w:r w:rsidRPr="005D0D41">
          <w:rPr>
            <w:rFonts w:ascii="Times New Roman" w:hAnsi="Times New Roman" w:cs="Times New Roman"/>
            <w:sz w:val="24"/>
            <w:szCs w:val="24"/>
          </w:rPr>
          <w:delText xml:space="preserve">thus </w:delText>
        </w:r>
      </w:del>
      <w:r w:rsidRPr="005D0D41">
        <w:rPr>
          <w:rFonts w:ascii="Times New Roman" w:hAnsi="Times New Roman" w:cs="Times New Roman"/>
          <w:sz w:val="24"/>
          <w:szCs w:val="24"/>
        </w:rPr>
        <w:t xml:space="preserve">offers </w:t>
      </w:r>
      <w:ins w:id="574" w:author="Paperpal" w:date="2025-10-25T06:29:00Z">
        <w:r w:rsidRPr="005D0D41">
          <w:rPr>
            <w:rFonts w:ascii="Times New Roman" w:hAnsi="Times New Roman" w:cs="Times New Roman"/>
            <w:sz w:val="24"/>
            <w:szCs w:val="24"/>
          </w:rPr>
          <w:t>opportunities</w:t>
        </w:r>
      </w:ins>
      <w:del w:id="575" w:author="Paperpal" w:date="2025-10-25T06:29:00Z">
        <w:r w:rsidRPr="005D0D41">
          <w:rPr>
            <w:rFonts w:ascii="Times New Roman" w:hAnsi="Times New Roman" w:cs="Times New Roman"/>
            <w:sz w:val="24"/>
            <w:szCs w:val="24"/>
          </w:rPr>
          <w:delText>chances</w:delText>
        </w:r>
      </w:del>
      <w:r w:rsidRPr="005D0D41">
        <w:rPr>
          <w:rFonts w:ascii="Times New Roman" w:hAnsi="Times New Roman" w:cs="Times New Roman"/>
          <w:sz w:val="24"/>
          <w:szCs w:val="24"/>
        </w:rPr>
        <w:t xml:space="preserve"> for self-employment to enhance and improve communities' quality of life and help them reach a sustainable level of livelihood. Similarly, it promotes sustainable development while addressing the requirements of the bottom of the pyramid</w:t>
      </w:r>
      <w:r w:rsidR="00152F27" w:rsidRPr="005D0D41">
        <w:rPr>
          <w:rFonts w:ascii="Times New Roman" w:hAnsi="Times New Roman" w:cs="Times New Roman"/>
          <w:sz w:val="24"/>
          <w:szCs w:val="24"/>
        </w:rPr>
        <w:t xml:space="preserve"> (Molina-</w:t>
      </w:r>
      <w:proofErr w:type="spellStart"/>
      <w:r w:rsidR="00152F27" w:rsidRPr="005D0D41">
        <w:rPr>
          <w:rFonts w:ascii="Times New Roman" w:hAnsi="Times New Roman" w:cs="Times New Roman"/>
          <w:sz w:val="24"/>
          <w:szCs w:val="24"/>
        </w:rPr>
        <w:t>Maturano</w:t>
      </w:r>
      <w:proofErr w:type="spellEnd"/>
      <w:r w:rsidR="00152F27" w:rsidRPr="005D0D41">
        <w:rPr>
          <w:rFonts w:ascii="Times New Roman" w:hAnsi="Times New Roman" w:cs="Times New Roman"/>
          <w:sz w:val="24"/>
          <w:szCs w:val="24"/>
        </w:rPr>
        <w:t xml:space="preserve"> et al., 2020)</w:t>
      </w:r>
      <w:r w:rsidRPr="005D0D41">
        <w:rPr>
          <w:rFonts w:ascii="Times New Roman" w:hAnsi="Times New Roman" w:cs="Times New Roman"/>
          <w:sz w:val="24"/>
          <w:szCs w:val="24"/>
        </w:rPr>
        <w:t xml:space="preserve"> and helps rural economic growth, particularly for rural women's livelihoods in less developed </w:t>
      </w:r>
      <w:ins w:id="576" w:author="Paperpal" w:date="2025-10-25T06:29:00Z">
        <w:r w:rsidRPr="005D0D41">
          <w:rPr>
            <w:rFonts w:ascii="Times New Roman" w:hAnsi="Times New Roman" w:cs="Times New Roman"/>
            <w:sz w:val="24"/>
            <w:szCs w:val="24"/>
          </w:rPr>
          <w:t>and</w:t>
        </w:r>
      </w:ins>
      <w:del w:id="577" w:author="Paperpal" w:date="2025-10-25T06:29:00Z">
        <w:r w:rsidRPr="005D0D41">
          <w:rPr>
            <w:rFonts w:ascii="Times New Roman" w:hAnsi="Times New Roman" w:cs="Times New Roman"/>
            <w:sz w:val="24"/>
            <w:szCs w:val="24"/>
          </w:rPr>
          <w:delText>as well as</w:delText>
        </w:r>
      </w:del>
      <w:r w:rsidRPr="005D0D41">
        <w:rPr>
          <w:rFonts w:ascii="Times New Roman" w:hAnsi="Times New Roman" w:cs="Times New Roman"/>
          <w:sz w:val="24"/>
          <w:szCs w:val="24"/>
        </w:rPr>
        <w:t xml:space="preserve"> developing nations. </w:t>
      </w:r>
    </w:p>
    <w:p w:rsidR="0047360A" w:rsidRPr="005D0D41" w:rsidRDefault="00813747" w:rsidP="005D0D41">
      <w:pPr>
        <w:spacing w:after="24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The </w:t>
      </w:r>
      <w:r w:rsidR="00D650B9" w:rsidRPr="005D0D41">
        <w:rPr>
          <w:rFonts w:ascii="Times New Roman" w:hAnsi="Times New Roman" w:cs="Times New Roman"/>
          <w:sz w:val="24"/>
          <w:szCs w:val="24"/>
        </w:rPr>
        <w:t>term</w:t>
      </w:r>
      <w:r w:rsidRPr="005D0D41">
        <w:rPr>
          <w:rFonts w:ascii="Times New Roman" w:hAnsi="Times New Roman" w:cs="Times New Roman"/>
          <w:sz w:val="24"/>
          <w:szCs w:val="24"/>
        </w:rPr>
        <w:t xml:space="preserve">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refers to commercial ventures that are aimed at generating profitable yet environmentally responsible products, services, or processes. </w:t>
      </w:r>
      <w:ins w:id="578" w:author="Paperpal" w:date="2025-10-25T06:29:00Z">
        <w:r w:rsidRPr="005D0D41">
          <w:rPr>
            <w:rFonts w:ascii="Times New Roman" w:hAnsi="Times New Roman" w:cs="Times New Roman"/>
            <w:sz w:val="24"/>
            <w:szCs w:val="24"/>
          </w:rPr>
          <w:t>As</w:t>
        </w:r>
      </w:ins>
      <w:del w:id="579" w:author="Paperpal" w:date="2025-10-25T06:29:00Z">
        <w:r w:rsidRPr="005D0D41">
          <w:rPr>
            <w:rFonts w:ascii="Times New Roman" w:hAnsi="Times New Roman" w:cs="Times New Roman"/>
            <w:sz w:val="24"/>
            <w:szCs w:val="24"/>
          </w:rPr>
          <w:delText>Since</w:delText>
        </w:r>
      </w:del>
      <w:r w:rsidRPr="005D0D41">
        <w:rPr>
          <w:rFonts w:ascii="Times New Roman" w:hAnsi="Times New Roman" w:cs="Times New Roman"/>
          <w:sz w:val="24"/>
          <w:szCs w:val="24"/>
        </w:rPr>
        <w:t xml:space="preserve">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fosters economic growth, preserves the environment, and raises living standards</w:t>
      </w:r>
      <w:r w:rsidR="00D650B9" w:rsidRPr="005D0D41">
        <w:rPr>
          <w:rFonts w:ascii="Times New Roman" w:hAnsi="Times New Roman" w:cs="Times New Roman"/>
          <w:sz w:val="24"/>
          <w:szCs w:val="24"/>
        </w:rPr>
        <w:t xml:space="preserve"> </w:t>
      </w:r>
      <w:r w:rsidR="00D650B9" w:rsidRPr="005D0D41">
        <w:rPr>
          <w:rFonts w:ascii="Times New Roman" w:eastAsia="Times New Roman" w:hAnsi="Times New Roman" w:cs="Times New Roman"/>
          <w:sz w:val="24"/>
          <w:szCs w:val="24"/>
        </w:rPr>
        <w:t>(</w:t>
      </w:r>
      <w:proofErr w:type="spellStart"/>
      <w:r w:rsidR="00D650B9" w:rsidRPr="005D0D41">
        <w:rPr>
          <w:rFonts w:ascii="Times New Roman" w:eastAsia="Times New Roman" w:hAnsi="Times New Roman" w:cs="Times New Roman"/>
          <w:sz w:val="24"/>
          <w:szCs w:val="24"/>
        </w:rPr>
        <w:t>Rosário</w:t>
      </w:r>
      <w:proofErr w:type="spellEnd"/>
      <w:r w:rsidR="00D650B9" w:rsidRPr="005D0D41">
        <w:rPr>
          <w:rFonts w:ascii="Times New Roman" w:eastAsia="Times New Roman" w:hAnsi="Times New Roman" w:cs="Times New Roman"/>
          <w:sz w:val="24"/>
          <w:szCs w:val="24"/>
        </w:rPr>
        <w:t xml:space="preserve"> et al., 2022)</w:t>
      </w:r>
      <w:r w:rsidRPr="005D0D41">
        <w:rPr>
          <w:rFonts w:ascii="Times New Roman" w:hAnsi="Times New Roman" w:cs="Times New Roman"/>
          <w:sz w:val="24"/>
          <w:szCs w:val="24"/>
        </w:rPr>
        <w:t xml:space="preserve"> in rural regions, it is crucial to the development of rural livelihoods. </w:t>
      </w:r>
    </w:p>
    <w:p w:rsidR="0088308F" w:rsidRPr="005D0D41" w:rsidRDefault="0088308F" w:rsidP="005D0D41">
      <w:pPr>
        <w:pStyle w:val="Default"/>
        <w:rPr>
          <w:rFonts w:ascii="Times New Roman" w:hAnsi="Times New Roman" w:cs="Times New Roman"/>
        </w:rPr>
      </w:pPr>
    </w:p>
    <w:p w:rsidR="0088308F" w:rsidRPr="005D0D41" w:rsidRDefault="00813747" w:rsidP="005D0D41">
      <w:pPr>
        <w:pStyle w:val="Default"/>
        <w:rPr>
          <w:rFonts w:ascii="Times New Roman" w:hAnsi="Times New Roman" w:cs="Times New Roman"/>
          <w:b/>
          <w:color w:val="auto"/>
        </w:rPr>
      </w:pPr>
      <w:r w:rsidRPr="005D0D41">
        <w:rPr>
          <w:rFonts w:ascii="Times New Roman" w:hAnsi="Times New Roman" w:cs="Times New Roman"/>
          <w:b/>
          <w:color w:val="auto"/>
        </w:rPr>
        <w:t>Methods</w:t>
      </w:r>
    </w:p>
    <w:p w:rsidR="00B278E2" w:rsidRPr="005D0D41" w:rsidRDefault="00B278E2" w:rsidP="005D0D41">
      <w:pPr>
        <w:pStyle w:val="Default"/>
        <w:rPr>
          <w:rFonts w:ascii="Times New Roman" w:hAnsi="Times New Roman" w:cs="Times New Roman"/>
          <w:b/>
          <w:color w:val="auto"/>
        </w:rPr>
      </w:pPr>
    </w:p>
    <w:p w:rsidR="007B76C2" w:rsidRPr="005D0D41" w:rsidRDefault="00813747" w:rsidP="005D0D41">
      <w:pPr>
        <w:spacing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The method of conducting research to answer the research questions </w:t>
      </w:r>
      <w:ins w:id="580" w:author="Paperpal" w:date="2025-10-25T06:29:00Z">
        <w:r w:rsidRPr="005D0D41">
          <w:rPr>
            <w:rFonts w:ascii="Times New Roman" w:hAnsi="Times New Roman" w:cs="Times New Roman"/>
            <w:sz w:val="24"/>
            <w:szCs w:val="24"/>
          </w:rPr>
          <w:t>is</w:t>
        </w:r>
      </w:ins>
      <w:del w:id="581" w:author="Paperpal" w:date="2025-10-25T06:29:00Z">
        <w:r w:rsidRPr="005D0D41">
          <w:rPr>
            <w:rFonts w:ascii="Times New Roman" w:hAnsi="Times New Roman" w:cs="Times New Roman"/>
            <w:sz w:val="24"/>
            <w:szCs w:val="24"/>
          </w:rPr>
          <w:delText>will be</w:delText>
        </w:r>
      </w:del>
      <w:r w:rsidRPr="005D0D41">
        <w:rPr>
          <w:rFonts w:ascii="Times New Roman" w:hAnsi="Times New Roman" w:cs="Times New Roman"/>
          <w:sz w:val="24"/>
          <w:szCs w:val="24"/>
        </w:rPr>
        <w:t xml:space="preserve"> a phenomenological approach to qualitative research, followed by </w:t>
      </w:r>
      <w:ins w:id="582" w:author="Paperpal" w:date="2025-10-25T06:29:00Z">
        <w:r>
          <w:rPr>
            <w:rFonts w:ascii="Times New Roman" w:eastAsia="Calibri" w:hAnsi="Times New Roman" w:cs="Times New Roman"/>
            <w:sz w:val="24"/>
            <w:szCs w:val="24"/>
          </w:rPr>
          <w:t xml:space="preserve">a </w:t>
        </w:r>
      </w:ins>
      <w:r>
        <w:rPr>
          <w:rFonts w:ascii="Times New Roman" w:eastAsia="Calibri" w:hAnsi="Times New Roman" w:cs="Times New Roman"/>
          <w:sz w:val="24"/>
          <w:szCs w:val="24"/>
        </w:rPr>
        <w:t xml:space="preserve">deductive research approach (Saunders et al., 2018). The qualitative approach was also suitable, as it </w:t>
      </w:r>
      <w:del w:id="583" w:author="Paperpal" w:date="2025-10-25T06:29:00Z">
        <w:r w:rsidRPr="005D0D41">
          <w:rPr>
            <w:rFonts w:ascii="Times New Roman" w:hAnsi="Times New Roman" w:cs="Times New Roman"/>
            <w:sz w:val="24"/>
            <w:szCs w:val="24"/>
          </w:rPr>
          <w:delText xml:space="preserve">allows </w:delText>
        </w:r>
      </w:del>
      <w:r w:rsidRPr="005D0D41">
        <w:rPr>
          <w:rFonts w:ascii="Times New Roman" w:hAnsi="Times New Roman" w:cs="Times New Roman"/>
          <w:sz w:val="24"/>
          <w:szCs w:val="24"/>
        </w:rPr>
        <w:t>explain</w:t>
      </w:r>
      <w:ins w:id="584" w:author="Paperpal" w:date="2025-10-25T06:29:00Z">
        <w:r w:rsidRPr="005D0D41">
          <w:rPr>
            <w:rFonts w:ascii="Times New Roman" w:hAnsi="Times New Roman" w:cs="Times New Roman"/>
            <w:sz w:val="24"/>
            <w:szCs w:val="24"/>
          </w:rPr>
          <w:t>s</w:t>
        </w:r>
      </w:ins>
      <w:del w:id="585" w:author="Paperpal" w:date="2025-10-25T06:29:00Z">
        <w:r w:rsidRPr="005D0D41">
          <w:rPr>
            <w:rFonts w:ascii="Times New Roman" w:hAnsi="Times New Roman" w:cs="Times New Roman"/>
            <w:sz w:val="24"/>
            <w:szCs w:val="24"/>
          </w:rPr>
          <w:delText>ing</w:delText>
        </w:r>
      </w:del>
      <w:r w:rsidRPr="005D0D41">
        <w:rPr>
          <w:rFonts w:ascii="Times New Roman" w:hAnsi="Times New Roman" w:cs="Times New Roman"/>
          <w:sz w:val="24"/>
          <w:szCs w:val="24"/>
        </w:rPr>
        <w:t xml:space="preserve"> the experience of the subjects using formal or informal interview</w:t>
      </w:r>
      <w:ins w:id="586" w:author="Paperpal" w:date="2025-10-25T06:29:00Z">
        <w:r w:rsidRPr="005D0D41">
          <w:rPr>
            <w:rFonts w:ascii="Times New Roman" w:hAnsi="Times New Roman" w:cs="Times New Roman"/>
            <w:sz w:val="24"/>
            <w:szCs w:val="24"/>
          </w:rPr>
          <w:t>s</w:t>
        </w:r>
      </w:ins>
      <w:del w:id="587" w:author="Paperpal" w:date="2025-10-25T06:29:00Z">
        <w:r w:rsidRPr="005D0D41">
          <w:rPr>
            <w:rFonts w:ascii="Times New Roman" w:hAnsi="Times New Roman" w:cs="Times New Roman"/>
            <w:sz w:val="24"/>
            <w:szCs w:val="24"/>
          </w:rPr>
          <w:delText>ing</w:delText>
        </w:r>
      </w:del>
      <w:r w:rsidR="00152F27" w:rsidRPr="005D0D41">
        <w:rPr>
          <w:rFonts w:ascii="Times New Roman" w:hAnsi="Times New Roman" w:cs="Times New Roman"/>
          <w:sz w:val="24"/>
          <w:szCs w:val="24"/>
        </w:rPr>
        <w:t xml:space="preserve"> (</w:t>
      </w:r>
      <w:proofErr w:type="spellStart"/>
      <w:r w:rsidR="00152F27" w:rsidRPr="005D0D41">
        <w:rPr>
          <w:rFonts w:ascii="Times New Roman" w:hAnsi="Times New Roman" w:cs="Times New Roman"/>
          <w:sz w:val="24"/>
          <w:szCs w:val="24"/>
        </w:rPr>
        <w:t>Cresswell</w:t>
      </w:r>
      <w:proofErr w:type="spellEnd"/>
      <w:r w:rsidR="00152F27" w:rsidRPr="005D0D41">
        <w:rPr>
          <w:rFonts w:ascii="Times New Roman" w:hAnsi="Times New Roman" w:cs="Times New Roman"/>
          <w:sz w:val="24"/>
          <w:szCs w:val="24"/>
        </w:rPr>
        <w:t>, 2013)</w:t>
      </w:r>
      <w:r w:rsidRPr="005D0D41">
        <w:rPr>
          <w:rFonts w:ascii="Times New Roman" w:hAnsi="Times New Roman" w:cs="Times New Roman"/>
          <w:sz w:val="24"/>
          <w:szCs w:val="24"/>
        </w:rPr>
        <w:t xml:space="preserve"> and allows </w:t>
      </w:r>
      <w:del w:id="588" w:author="Paperpal" w:date="2025-10-25T06:29:00Z">
        <w:r w:rsidRPr="005D0D41">
          <w:rPr>
            <w:rFonts w:ascii="Times New Roman" w:hAnsi="Times New Roman" w:cs="Times New Roman"/>
            <w:sz w:val="24"/>
            <w:szCs w:val="24"/>
          </w:rPr>
          <w:delText xml:space="preserve">the </w:delText>
        </w:r>
      </w:del>
      <w:r w:rsidRPr="005D0D41">
        <w:rPr>
          <w:rFonts w:ascii="Times New Roman" w:hAnsi="Times New Roman" w:cs="Times New Roman"/>
          <w:sz w:val="24"/>
          <w:szCs w:val="24"/>
        </w:rPr>
        <w:t xml:space="preserve">researchers to establish contact with the studied phenomena. This approach involves sharp research as it relies on </w:t>
      </w:r>
      <w:ins w:id="589" w:author="Paperpal" w:date="2025-10-25T06:29:00Z">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 xml:space="preserve">knowledge and experience of the participants. </w:t>
      </w:r>
      <w:del w:id="590" w:author="Paperpal" w:date="2025-10-25T06:29:00Z">
        <w:r w:rsidRPr="005D0D41">
          <w:rPr>
            <w:rFonts w:ascii="Times New Roman" w:hAnsi="Times New Roman" w:cs="Times New Roman"/>
            <w:sz w:val="24"/>
            <w:szCs w:val="24"/>
          </w:rPr>
          <w:delText xml:space="preserve">It is stated that </w:delText>
        </w:r>
      </w:del>
      <w:ins w:id="591" w:author="Paperpal" w:date="2025-10-25T06:29:00Z">
        <w:r w:rsidRPr="005D0D41">
          <w:rPr>
            <w:rFonts w:ascii="Times New Roman" w:hAnsi="Times New Roman" w:cs="Times New Roman"/>
            <w:sz w:val="24"/>
            <w:szCs w:val="24"/>
          </w:rPr>
          <w:t>I</w:t>
        </w:r>
      </w:ins>
      <w:del w:id="592" w:author="Paperpal" w:date="2025-10-25T06:29:00Z">
        <w:r w:rsidRPr="005D0D41">
          <w:rPr>
            <w:rFonts w:ascii="Times New Roman" w:hAnsi="Times New Roman" w:cs="Times New Roman"/>
            <w:sz w:val="24"/>
            <w:szCs w:val="24"/>
          </w:rPr>
          <w:delText>i</w:delText>
        </w:r>
      </w:del>
      <w:r w:rsidRPr="005D0D41">
        <w:rPr>
          <w:rFonts w:ascii="Times New Roman" w:hAnsi="Times New Roman" w:cs="Times New Roman"/>
          <w:sz w:val="24"/>
          <w:szCs w:val="24"/>
        </w:rPr>
        <w:t xml:space="preserve">n </w:t>
      </w:r>
      <w:ins w:id="593" w:author="Paperpal" w:date="2025-10-25T06:29:00Z">
        <w:r w:rsidRPr="005D0D41">
          <w:rPr>
            <w:rFonts w:ascii="Times New Roman" w:hAnsi="Times New Roman" w:cs="Times New Roman"/>
            <w:sz w:val="24"/>
            <w:szCs w:val="24"/>
          </w:rPr>
          <w:t>one</w:t>
        </w:r>
      </w:ins>
      <w:del w:id="594" w:author="Paperpal" w:date="2025-10-25T06:29:00Z">
        <w:r w:rsidRPr="005D0D41">
          <w:rPr>
            <w:rFonts w:ascii="Times New Roman" w:hAnsi="Times New Roman" w:cs="Times New Roman"/>
            <w:sz w:val="24"/>
            <w:szCs w:val="24"/>
          </w:rPr>
          <w:delText>a</w:delText>
        </w:r>
      </w:del>
      <w:r w:rsidRPr="005D0D41">
        <w:rPr>
          <w:rFonts w:ascii="Times New Roman" w:hAnsi="Times New Roman" w:cs="Times New Roman"/>
          <w:sz w:val="24"/>
          <w:szCs w:val="24"/>
        </w:rPr>
        <w:t xml:space="preserve"> study, </w:t>
      </w:r>
      <w:ins w:id="595" w:author="Paperpal" w:date="2025-10-25T06:29:00Z">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two settings could not be equal in the case of many different things being taken into account</w:t>
      </w:r>
      <w:ins w:id="596"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and this is known as the principle of proximal similarity</w:t>
      </w:r>
      <w:r w:rsidR="00152F27" w:rsidRPr="005D0D41">
        <w:rPr>
          <w:rFonts w:ascii="Times New Roman" w:hAnsi="Times New Roman" w:cs="Times New Roman"/>
          <w:sz w:val="24"/>
          <w:szCs w:val="24"/>
        </w:rPr>
        <w:t xml:space="preserve"> (Brunner, 1987)</w:t>
      </w:r>
      <w:r w:rsidRPr="005D0D41">
        <w:rPr>
          <w:rFonts w:ascii="Times New Roman" w:hAnsi="Times New Roman" w:cs="Times New Roman"/>
          <w:sz w:val="24"/>
          <w:szCs w:val="24"/>
        </w:rPr>
        <w:t xml:space="preserve">. Therefore, even the personal attributes of the participants in the research incorporated the personal </w:t>
      </w:r>
      <w:r w:rsidRPr="005D0D41">
        <w:rPr>
          <w:rFonts w:ascii="Times New Roman" w:hAnsi="Times New Roman" w:cs="Times New Roman"/>
          <w:sz w:val="24"/>
          <w:szCs w:val="24"/>
        </w:rPr>
        <w:lastRenderedPageBreak/>
        <w:t xml:space="preserve">characteristics of the participant, like </w:t>
      </w:r>
      <w:r w:rsidR="00560DF5" w:rsidRPr="005D0D41">
        <w:rPr>
          <w:rFonts w:ascii="Times New Roman" w:hAnsi="Times New Roman" w:cs="Times New Roman"/>
          <w:sz w:val="24"/>
          <w:szCs w:val="24"/>
        </w:rPr>
        <w:t>“</w:t>
      </w:r>
      <w:r w:rsidRPr="005D0D41">
        <w:rPr>
          <w:rFonts w:ascii="Times New Roman" w:hAnsi="Times New Roman" w:cs="Times New Roman"/>
          <w:sz w:val="24"/>
          <w:szCs w:val="24"/>
        </w:rPr>
        <w:t>age, years of experience, education, level of income and family support</w:t>
      </w:r>
      <w:ins w:id="597" w:author="Paperpal" w:date="2025-10-25T06:29:00Z">
        <w:r w:rsidR="00560DF5" w:rsidRPr="005D0D41">
          <w:rPr>
            <w:rFonts w:ascii="Times New Roman" w:hAnsi="Times New Roman" w:cs="Times New Roman"/>
            <w:sz w:val="24"/>
            <w:szCs w:val="24"/>
          </w:rPr>
          <w:t>.”</w:t>
        </w:r>
      </w:ins>
      <w:del w:id="598" w:author="Paperpal" w:date="2025-10-25T06:29:00Z">
        <w:r w:rsidR="00560DF5" w:rsidRPr="005D0D41">
          <w:rPr>
            <w:rFonts w:ascii="Times New Roman" w:hAnsi="Times New Roman" w:cs="Times New Roman"/>
            <w:sz w:val="24"/>
            <w:szCs w:val="24"/>
          </w:rPr>
          <w:delText>”</w:delText>
        </w:r>
        <w:r w:rsidRPr="005D0D41">
          <w:rPr>
            <w:rFonts w:ascii="Times New Roman" w:hAnsi="Times New Roman" w:cs="Times New Roman"/>
            <w:sz w:val="24"/>
            <w:szCs w:val="24"/>
          </w:rPr>
          <w:delText>.</w:delText>
        </w:r>
      </w:del>
      <w:r w:rsidRPr="005D0D41">
        <w:rPr>
          <w:rFonts w:ascii="Times New Roman" w:hAnsi="Times New Roman" w:cs="Times New Roman"/>
          <w:sz w:val="24"/>
          <w:szCs w:val="24"/>
        </w:rPr>
        <w:t xml:space="preserve"> </w:t>
      </w:r>
      <w:ins w:id="599" w:author="Paperpal" w:date="2025-10-25T06:29:00Z">
        <w:r w:rsidR="00560DF5" w:rsidRPr="005D0D41">
          <w:rPr>
            <w:rFonts w:ascii="Times New Roman" w:hAnsi="Times New Roman" w:cs="Times New Roman"/>
            <w:sz w:val="24"/>
            <w:szCs w:val="24"/>
          </w:rPr>
          <w:t>A</w:t>
        </w:r>
      </w:ins>
      <w:del w:id="600" w:author="Paperpal" w:date="2025-10-25T06:29:00Z">
        <w:r w:rsidR="00560DF5" w:rsidRPr="005D0D41">
          <w:rPr>
            <w:rFonts w:ascii="Times New Roman" w:hAnsi="Times New Roman" w:cs="Times New Roman"/>
            <w:sz w:val="24"/>
            <w:szCs w:val="24"/>
          </w:rPr>
          <w:delText>The</w:delText>
        </w:r>
      </w:del>
      <w:r w:rsidRPr="005D0D41">
        <w:rPr>
          <w:rFonts w:ascii="Times New Roman" w:hAnsi="Times New Roman" w:cs="Times New Roman"/>
          <w:sz w:val="24"/>
          <w:szCs w:val="24"/>
        </w:rPr>
        <w:t xml:space="preserve"> purposive sample under the non-probability sampling technique was used to determine the required sample cases </w:t>
      </w:r>
      <w:ins w:id="601" w:author="Paperpal" w:date="2025-10-25T06:29:00Z">
        <w:r w:rsidRPr="005D0D41">
          <w:rPr>
            <w:rFonts w:ascii="Times New Roman" w:hAnsi="Times New Roman" w:cs="Times New Roman"/>
            <w:sz w:val="24"/>
            <w:szCs w:val="24"/>
          </w:rPr>
          <w:t>for</w:t>
        </w:r>
      </w:ins>
      <w:del w:id="602" w:author="Paperpal" w:date="2025-10-25T06:29:00Z">
        <w:r w:rsidRPr="005D0D41">
          <w:rPr>
            <w:rFonts w:ascii="Times New Roman" w:hAnsi="Times New Roman" w:cs="Times New Roman"/>
            <w:sz w:val="24"/>
            <w:szCs w:val="24"/>
          </w:rPr>
          <w:delText>of</w:delText>
        </w:r>
      </w:del>
      <w:r w:rsidRPr="005D0D41">
        <w:rPr>
          <w:rFonts w:ascii="Times New Roman" w:hAnsi="Times New Roman" w:cs="Times New Roman"/>
          <w:sz w:val="24"/>
          <w:szCs w:val="24"/>
        </w:rPr>
        <w:t xml:space="preserve"> the study. The study </w:t>
      </w:r>
      <w:ins w:id="603" w:author="Paperpal" w:date="2025-10-25T06:29:00Z">
        <w:r w:rsidRPr="005D0D41">
          <w:rPr>
            <w:rFonts w:ascii="Times New Roman" w:hAnsi="Times New Roman" w:cs="Times New Roman"/>
            <w:sz w:val="24"/>
            <w:szCs w:val="24"/>
          </w:rPr>
          <w:t>was</w:t>
        </w:r>
      </w:ins>
      <w:del w:id="604" w:author="Paperpal" w:date="2025-10-25T06:29:00Z">
        <w:r w:rsidRPr="005D0D41">
          <w:rPr>
            <w:rFonts w:ascii="Times New Roman" w:hAnsi="Times New Roman" w:cs="Times New Roman"/>
            <w:sz w:val="24"/>
            <w:szCs w:val="24"/>
          </w:rPr>
          <w:delText>took</w:delText>
        </w:r>
      </w:del>
      <w:r w:rsidRPr="005D0D41">
        <w:rPr>
          <w:rFonts w:ascii="Times New Roman" w:hAnsi="Times New Roman" w:cs="Times New Roman"/>
          <w:sz w:val="24"/>
          <w:szCs w:val="24"/>
        </w:rPr>
        <w:t xml:space="preserve"> </w:t>
      </w:r>
      <w:ins w:id="605" w:author="Paperpal" w:date="2025-10-25T06:29:00Z">
        <w:r w:rsidRPr="005D0D41">
          <w:rPr>
            <w:rFonts w:ascii="Times New Roman" w:hAnsi="Times New Roman" w:cs="Times New Roman"/>
            <w:sz w:val="24"/>
            <w:szCs w:val="24"/>
          </w:rPr>
          <w:t>conducted</w:t>
        </w:r>
      </w:ins>
      <w:del w:id="606" w:author="Paperpal" w:date="2025-10-25T06:29:00Z">
        <w:r w:rsidRPr="005D0D41">
          <w:rPr>
            <w:rFonts w:ascii="Times New Roman" w:hAnsi="Times New Roman" w:cs="Times New Roman"/>
            <w:sz w:val="24"/>
            <w:szCs w:val="24"/>
          </w:rPr>
          <w:delText>place</w:delText>
        </w:r>
      </w:del>
      <w:r w:rsidRPr="005D0D41">
        <w:rPr>
          <w:rFonts w:ascii="Times New Roman" w:hAnsi="Times New Roman" w:cs="Times New Roman"/>
          <w:sz w:val="24"/>
          <w:szCs w:val="24"/>
        </w:rPr>
        <w:t xml:space="preserve"> among </w:t>
      </w:r>
      <w:del w:id="607" w:author="Paperpal" w:date="2025-10-25T06:29:00Z">
        <w:r w:rsidRPr="005D0D41">
          <w:rPr>
            <w:rFonts w:ascii="Times New Roman" w:hAnsi="Times New Roman" w:cs="Times New Roman"/>
            <w:sz w:val="24"/>
            <w:szCs w:val="24"/>
          </w:rPr>
          <w:delText xml:space="preserve">the </w:delText>
        </w:r>
      </w:del>
      <w:r w:rsidRPr="005D0D41">
        <w:rPr>
          <w:rFonts w:ascii="Times New Roman" w:hAnsi="Times New Roman" w:cs="Times New Roman"/>
          <w:sz w:val="24"/>
          <w:szCs w:val="24"/>
        </w:rPr>
        <w:t xml:space="preserve">individuals who participated in the transformation of agricultural goods into distinctive and marketable products in the selected rural areas </w:t>
      </w:r>
      <w:ins w:id="608" w:author="Paperpal" w:date="2025-10-25T06:29:00Z">
        <w:r w:rsidRPr="005D0D41">
          <w:rPr>
            <w:rFonts w:ascii="Times New Roman" w:hAnsi="Times New Roman" w:cs="Times New Roman"/>
            <w:sz w:val="24"/>
            <w:szCs w:val="24"/>
          </w:rPr>
          <w:t>of</w:t>
        </w:r>
      </w:ins>
      <w:del w:id="609" w:author="Paperpal" w:date="2025-10-25T06:29:00Z">
        <w:r w:rsidRPr="005D0D41">
          <w:rPr>
            <w:rFonts w:ascii="Times New Roman" w:hAnsi="Times New Roman" w:cs="Times New Roman"/>
            <w:sz w:val="24"/>
            <w:szCs w:val="24"/>
          </w:rPr>
          <w:delText>in</w:delText>
        </w:r>
      </w:del>
      <w:r w:rsidRPr="005D0D41">
        <w:rPr>
          <w:rFonts w:ascii="Times New Roman" w:hAnsi="Times New Roman" w:cs="Times New Roman"/>
          <w:sz w:val="24"/>
          <w:szCs w:val="24"/>
        </w:rPr>
        <w:t xml:space="preserve"> Sri Lanka. Relying on </w:t>
      </w:r>
      <w:del w:id="610" w:author="Paperpal" w:date="2025-10-25T06:29:00Z">
        <w:r w:rsidRPr="005D0D41">
          <w:rPr>
            <w:rFonts w:ascii="Times New Roman" w:hAnsi="Times New Roman" w:cs="Times New Roman"/>
            <w:sz w:val="24"/>
            <w:szCs w:val="24"/>
          </w:rPr>
          <w:delText xml:space="preserve">the </w:delText>
        </w:r>
      </w:del>
      <w:r w:rsidRPr="005D0D41">
        <w:rPr>
          <w:rFonts w:ascii="Times New Roman" w:hAnsi="Times New Roman" w:cs="Times New Roman"/>
          <w:sz w:val="24"/>
          <w:szCs w:val="24"/>
        </w:rPr>
        <w:t xml:space="preserve">entrepreneurship literature, we selected </w:t>
      </w:r>
      <w:del w:id="611" w:author="Paperpal" w:date="2025-10-25T06:29:00Z">
        <w:r w:rsidRPr="005D0D41">
          <w:rPr>
            <w:rFonts w:ascii="Times New Roman" w:hAnsi="Times New Roman" w:cs="Times New Roman"/>
            <w:sz w:val="24"/>
            <w:szCs w:val="24"/>
          </w:rPr>
          <w:delText xml:space="preserve">the </w:delText>
        </w:r>
      </w:del>
      <w:r w:rsidRPr="005D0D41">
        <w:rPr>
          <w:rFonts w:ascii="Times New Roman" w:hAnsi="Times New Roman" w:cs="Times New Roman"/>
          <w:sz w:val="24"/>
          <w:szCs w:val="24"/>
        </w:rPr>
        <w:t xml:space="preserve">small business </w:t>
      </w:r>
      <w:proofErr w:type="spellStart"/>
      <w:r w:rsidRPr="005D0D41">
        <w:rPr>
          <w:rFonts w:ascii="Times New Roman" w:hAnsi="Times New Roman" w:cs="Times New Roman"/>
          <w:sz w:val="24"/>
          <w:szCs w:val="24"/>
        </w:rPr>
        <w:t>ecopreneurs</w:t>
      </w:r>
      <w:proofErr w:type="spellEnd"/>
      <w:r w:rsidRPr="005D0D41">
        <w:rPr>
          <w:rFonts w:ascii="Times New Roman" w:hAnsi="Times New Roman" w:cs="Times New Roman"/>
          <w:sz w:val="24"/>
          <w:szCs w:val="24"/>
        </w:rPr>
        <w:t xml:space="preserve"> using two criteria</w:t>
      </w:r>
      <w:ins w:id="612" w:author="Paperpal" w:date="2025-10-25T06:29:00Z">
        <w:r w:rsidRPr="005D0D41">
          <w:rPr>
            <w:rFonts w:ascii="Times New Roman" w:hAnsi="Times New Roman" w:cs="Times New Roman"/>
            <w:sz w:val="24"/>
            <w:szCs w:val="24"/>
          </w:rPr>
          <w:t xml:space="preserve">: </w:t>
        </w:r>
      </w:ins>
      <w:del w:id="613" w:author="Paperpal" w:date="2025-10-25T06:29:00Z">
        <w:r w:rsidRPr="005D0D41">
          <w:rPr>
            <w:rFonts w:ascii="Times New Roman" w:hAnsi="Times New Roman" w:cs="Times New Roman"/>
            <w:sz w:val="24"/>
            <w:szCs w:val="24"/>
          </w:rPr>
          <w:delText xml:space="preserve"> </w:delText>
        </w:r>
        <w:r w:rsidR="004D13F9" w:rsidRPr="005D0D41">
          <w:rPr>
            <w:rFonts w:ascii="Times New Roman" w:hAnsi="Times New Roman" w:cs="Times New Roman"/>
            <w:sz w:val="24"/>
            <w:szCs w:val="24"/>
          </w:rPr>
          <w:delText>“</w:delText>
        </w:r>
      </w:del>
      <w:r w:rsidRPr="005D0D41">
        <w:rPr>
          <w:rFonts w:ascii="Times New Roman" w:hAnsi="Times New Roman" w:cs="Times New Roman"/>
          <w:sz w:val="24"/>
          <w:szCs w:val="24"/>
        </w:rPr>
        <w:t xml:space="preserve">(a) </w:t>
      </w:r>
      <w:ins w:id="614" w:author="Paperpal" w:date="2025-10-25T06:29:00Z">
        <w:r w:rsidRPr="005D0D41">
          <w:rPr>
            <w:rFonts w:ascii="Times New Roman" w:hAnsi="Times New Roman" w:cs="Times New Roman"/>
            <w:sz w:val="24"/>
            <w:szCs w:val="24"/>
          </w:rPr>
          <w:t>i</w:t>
        </w:r>
      </w:ins>
      <w:del w:id="615" w:author="Paperpal" w:date="2025-10-25T06:29:00Z">
        <w:r w:rsidRPr="005D0D41">
          <w:rPr>
            <w:rFonts w:ascii="Times New Roman" w:hAnsi="Times New Roman" w:cs="Times New Roman"/>
            <w:sz w:val="24"/>
            <w:szCs w:val="24"/>
          </w:rPr>
          <w:delText>I</w:delText>
        </w:r>
      </w:del>
      <w:r w:rsidRPr="005D0D41">
        <w:rPr>
          <w:rFonts w:ascii="Times New Roman" w:hAnsi="Times New Roman" w:cs="Times New Roman"/>
          <w:sz w:val="24"/>
          <w:szCs w:val="24"/>
        </w:rPr>
        <w:t xml:space="preserve">ndependence: not </w:t>
      </w:r>
      <w:del w:id="616" w:author="Paperpal" w:date="2025-10-25T06:29:00Z">
        <w:r w:rsidRPr="005D0D41">
          <w:rPr>
            <w:rFonts w:ascii="Times New Roman" w:hAnsi="Times New Roman" w:cs="Times New Roman"/>
            <w:sz w:val="24"/>
            <w:szCs w:val="24"/>
          </w:rPr>
          <w:delText xml:space="preserve">being </w:delText>
        </w:r>
      </w:del>
      <w:r w:rsidRPr="005D0D41">
        <w:rPr>
          <w:rFonts w:ascii="Times New Roman" w:hAnsi="Times New Roman" w:cs="Times New Roman"/>
          <w:sz w:val="24"/>
          <w:szCs w:val="24"/>
        </w:rPr>
        <w:t xml:space="preserve">reliant on an established structure. (b) Innovativeness: </w:t>
      </w:r>
      <w:ins w:id="617" w:author="Paperpal" w:date="2025-10-25T06:29:00Z">
        <w:r w:rsidRPr="005D0D41">
          <w:rPr>
            <w:rFonts w:ascii="Times New Roman" w:hAnsi="Times New Roman" w:cs="Times New Roman"/>
            <w:sz w:val="24"/>
            <w:szCs w:val="24"/>
          </w:rPr>
          <w:t>T</w:t>
        </w:r>
      </w:ins>
      <w:del w:id="618" w:author="Paperpal" w:date="2025-10-25T06:29:00Z">
        <w:r w:rsidRPr="005D0D41">
          <w:rPr>
            <w:rFonts w:ascii="Times New Roman" w:hAnsi="Times New Roman" w:cs="Times New Roman"/>
            <w:sz w:val="24"/>
            <w:szCs w:val="24"/>
          </w:rPr>
          <w:delText>t</w:delText>
        </w:r>
      </w:del>
      <w:r w:rsidRPr="005D0D41">
        <w:rPr>
          <w:rFonts w:ascii="Times New Roman" w:hAnsi="Times New Roman" w:cs="Times New Roman"/>
          <w:sz w:val="24"/>
          <w:szCs w:val="24"/>
        </w:rPr>
        <w:t>he company introduces new or better products or processes in the market</w:t>
      </w:r>
      <w:ins w:id="619" w:author="Paperpal" w:date="2025-10-25T06:29:00Z">
        <w:r w:rsidR="004D13F9" w:rsidRPr="005D0D41">
          <w:rPr>
            <w:rFonts w:ascii="Times New Roman" w:hAnsi="Times New Roman" w:cs="Times New Roman"/>
            <w:sz w:val="24"/>
            <w:szCs w:val="24"/>
          </w:rPr>
          <w:t>.”</w:t>
        </w:r>
      </w:ins>
      <w:del w:id="620" w:author="Paperpal" w:date="2025-10-25T06:29:00Z">
        <w:r w:rsidR="004D13F9" w:rsidRPr="005D0D41">
          <w:rPr>
            <w:rFonts w:ascii="Times New Roman" w:hAnsi="Times New Roman" w:cs="Times New Roman"/>
            <w:sz w:val="24"/>
            <w:szCs w:val="24"/>
          </w:rPr>
          <w:delText>”</w:delText>
        </w:r>
        <w:r w:rsidRPr="005D0D41">
          <w:rPr>
            <w:rFonts w:ascii="Times New Roman" w:hAnsi="Times New Roman" w:cs="Times New Roman"/>
            <w:sz w:val="24"/>
            <w:szCs w:val="24"/>
          </w:rPr>
          <w:delText>.</w:delText>
        </w:r>
      </w:del>
    </w:p>
    <w:p w:rsidR="00FC1A3E" w:rsidRPr="005D0D41" w:rsidRDefault="00813747" w:rsidP="005D0D41">
      <w:pPr>
        <w:pStyle w:val="Default"/>
        <w:jc w:val="both"/>
        <w:rPr>
          <w:rFonts w:ascii="Times New Roman" w:hAnsi="Times New Roman" w:cs="Times New Roman"/>
          <w:color w:val="auto"/>
        </w:rPr>
      </w:pPr>
      <w:r w:rsidRPr="005D0D41">
        <w:rPr>
          <w:rFonts w:ascii="Times New Roman" w:hAnsi="Times New Roman" w:cs="Times New Roman"/>
          <w:color w:val="auto"/>
        </w:rPr>
        <w:t>Sustainable agricultural methods</w:t>
      </w:r>
      <w:ins w:id="621" w:author="Paperpal" w:date="2025-10-25T06:29:00Z">
        <w:r>
          <w:rPr>
            <w:rFonts w:ascii="Times New Roman" w:eastAsia="Calibri" w:hAnsi="Times New Roman" w:cs="Times New Roman"/>
            <w:color w:val="auto"/>
          </w:rPr>
          <w:t>,</w:t>
        </w:r>
      </w:ins>
      <w:r>
        <w:rPr>
          <w:rFonts w:ascii="Times New Roman" w:eastAsia="Calibri" w:hAnsi="Times New Roman" w:cs="Times New Roman"/>
          <w:color w:val="auto"/>
        </w:rPr>
        <w:t xml:space="preserve"> together with environmentally oriented business ventures</w:t>
      </w:r>
      <w:ins w:id="622" w:author="Paperpal" w:date="2025-10-25T06:29:00Z">
        <w:r>
          <w:rPr>
            <w:rFonts w:ascii="Times New Roman" w:eastAsia="Calibri" w:hAnsi="Times New Roman" w:cs="Times New Roman"/>
            <w:color w:val="auto"/>
          </w:rPr>
          <w:t>,</w:t>
        </w:r>
      </w:ins>
      <w:r>
        <w:rPr>
          <w:rFonts w:ascii="Times New Roman" w:eastAsia="Calibri" w:hAnsi="Times New Roman" w:cs="Times New Roman"/>
          <w:color w:val="auto"/>
        </w:rPr>
        <w:t xml:space="preserve"> present possibilities to handle major national challenges</w:t>
      </w:r>
      <w:ins w:id="623" w:author="Paperpal" w:date="2025-10-25T06:29:00Z">
        <w:r>
          <w:rPr>
            <w:rFonts w:ascii="Times New Roman" w:eastAsia="Calibri" w:hAnsi="Times New Roman" w:cs="Times New Roman"/>
            <w:color w:val="auto"/>
          </w:rPr>
          <w:t>,</w:t>
        </w:r>
      </w:ins>
      <w:r>
        <w:rPr>
          <w:rFonts w:ascii="Times New Roman" w:eastAsia="Calibri" w:hAnsi="Times New Roman" w:cs="Times New Roman"/>
          <w:color w:val="auto"/>
        </w:rPr>
        <w:t xml:space="preserve"> since most Sri Lankan residents live in rural locations. In Sri Lanka, there </w:t>
      </w:r>
      <w:ins w:id="624" w:author="Paperpal" w:date="2025-10-25T06:29:00Z">
        <w:r w:rsidRPr="005D0D41">
          <w:rPr>
            <w:rFonts w:ascii="Times New Roman" w:hAnsi="Times New Roman" w:cs="Times New Roman"/>
            <w:color w:val="auto"/>
          </w:rPr>
          <w:t>are</w:t>
        </w:r>
      </w:ins>
      <w:del w:id="625" w:author="Paperpal" w:date="2025-10-25T06:29:00Z">
        <w:r w:rsidRPr="005D0D41">
          <w:rPr>
            <w:rFonts w:ascii="Times New Roman" w:hAnsi="Times New Roman" w:cs="Times New Roman"/>
            <w:color w:val="auto"/>
          </w:rPr>
          <w:delText>is</w:delText>
        </w:r>
      </w:del>
      <w:r w:rsidRPr="005D0D41">
        <w:rPr>
          <w:rFonts w:ascii="Times New Roman" w:hAnsi="Times New Roman" w:cs="Times New Roman"/>
          <w:color w:val="auto"/>
        </w:rPr>
        <w:t xml:space="preserve"> a wide range of livelihoods, and over 80% of people live in rural areas </w:t>
      </w:r>
      <w:r w:rsidRPr="005D0D41">
        <w:rPr>
          <w:rFonts w:ascii="Times New Roman" w:hAnsi="Times New Roman" w:cs="Times New Roman"/>
          <w:color w:val="auto"/>
        </w:rPr>
        <w:fldChar w:fldCharType="begin"/>
      </w:r>
      <w:r w:rsidRPr="005D0D41">
        <w:rPr>
          <w:rFonts w:ascii="Times New Roman" w:hAnsi="Times New Roman" w:cs="Times New Roman"/>
          <w:color w:val="auto"/>
        </w:rPr>
        <w:instrText xml:space="preserve"> ADDIN ZOTERO_ITEM CSL_CITATION {"citationID":"xuo94DAj","properties":{"formattedCitation":"(Esham et al., 2018)","plainCitation":"(Esham et al., 2018)","noteIndex":0},"citationItems":[{"id":145,"uris":["http://zotero.org/users/local/ALZuIAxS/items/EQRPUAMD"],"itemData":{"id":145,"type":"article-journal","container-title":"Environment, Development and Sustainability","DOI":"10.1007/s10668-017-9945-5","ISSN":"1387-585X, 1573-2975","issue":"3","journalAbbreviation":"Environ Dev Sustain","language":"en","page":"1017-1036","source":"DOI.org (Crossref)","title":"Climate change and food security: a Sri Lankan perspective","title-short":"Climate change and food security","volume":"20","author":[{"family":"Esham","given":"Mohamed"},{"family":"Jacobs","given":"Brent"},{"family":"Rosairo","given":"Hewage Sunith Rohitha"},{"family":"Siddighi","given":"Balde Boubacar"}],"issued":{"date-parts":[["2018",6]]}}}],"schema":"https://github.com/citation-style-language/schema/raw/master/csl-citation.json"} </w:instrText>
      </w:r>
      <w:r w:rsidRPr="005D0D41">
        <w:rPr>
          <w:rFonts w:ascii="Times New Roman" w:hAnsi="Times New Roman" w:cs="Times New Roman"/>
          <w:color w:val="auto"/>
        </w:rPr>
        <w:fldChar w:fldCharType="separate"/>
      </w:r>
      <w:r w:rsidRPr="005D0D41">
        <w:rPr>
          <w:rFonts w:ascii="Times New Roman" w:hAnsi="Times New Roman" w:cs="Times New Roman"/>
          <w:color w:val="auto"/>
        </w:rPr>
        <w:t>(Esham et al., 2018)</w:t>
      </w:r>
      <w:r w:rsidRPr="005D0D41">
        <w:rPr>
          <w:rFonts w:ascii="Times New Roman" w:hAnsi="Times New Roman" w:cs="Times New Roman"/>
          <w:color w:val="auto"/>
        </w:rPr>
        <w:fldChar w:fldCharType="end"/>
      </w:r>
      <w:r w:rsidRPr="005D0D41">
        <w:rPr>
          <w:rFonts w:ascii="Times New Roman" w:hAnsi="Times New Roman" w:cs="Times New Roman"/>
          <w:color w:val="auto"/>
        </w:rPr>
        <w:t xml:space="preserve">. </w:t>
      </w:r>
      <w:proofErr w:type="spellStart"/>
      <w:r w:rsidRPr="005D0D41">
        <w:rPr>
          <w:rFonts w:ascii="Times New Roman" w:hAnsi="Times New Roman" w:cs="Times New Roman"/>
          <w:color w:val="auto"/>
        </w:rPr>
        <w:t>Agroclimatic</w:t>
      </w:r>
      <w:proofErr w:type="spellEnd"/>
      <w:r w:rsidRPr="005D0D41">
        <w:rPr>
          <w:rFonts w:ascii="Times New Roman" w:hAnsi="Times New Roman" w:cs="Times New Roman"/>
          <w:color w:val="auto"/>
        </w:rPr>
        <w:t xml:space="preserve"> and topographic factors</w:t>
      </w:r>
      <w:del w:id="626" w:author="Paperpal" w:date="2025-10-25T06:29:00Z">
        <w:r w:rsidRPr="005D0D41">
          <w:rPr>
            <w:rFonts w:ascii="Times New Roman" w:hAnsi="Times New Roman" w:cs="Times New Roman"/>
            <w:color w:val="auto"/>
          </w:rPr>
          <w:delText>,</w:delText>
        </w:r>
      </w:del>
      <w:r w:rsidRPr="005D0D41">
        <w:rPr>
          <w:rFonts w:ascii="Times New Roman" w:hAnsi="Times New Roman" w:cs="Times New Roman"/>
          <w:color w:val="auto"/>
        </w:rPr>
        <w:t xml:space="preserve"> as well as agriculture and related businesses</w:t>
      </w:r>
      <w:del w:id="627" w:author="Paperpal" w:date="2025-10-25T06:29:00Z">
        <w:r w:rsidRPr="005D0D41">
          <w:rPr>
            <w:rFonts w:ascii="Times New Roman" w:hAnsi="Times New Roman" w:cs="Times New Roman"/>
            <w:color w:val="auto"/>
          </w:rPr>
          <w:delText>,</w:delText>
        </w:r>
      </w:del>
      <w:r w:rsidRPr="005D0D41">
        <w:rPr>
          <w:rFonts w:ascii="Times New Roman" w:hAnsi="Times New Roman" w:cs="Times New Roman"/>
          <w:color w:val="auto"/>
        </w:rPr>
        <w:t xml:space="preserve"> play a major role in rural livelihoods. Twenty rural livelihood zones have been defined as a result of </w:t>
      </w:r>
      <w:del w:id="628" w:author="Paperpal" w:date="2025-10-25T06:29:00Z">
        <w:r w:rsidRPr="005D0D41">
          <w:rPr>
            <w:rFonts w:ascii="Times New Roman" w:hAnsi="Times New Roman" w:cs="Times New Roman"/>
            <w:color w:val="auto"/>
          </w:rPr>
          <w:delText xml:space="preserve">a </w:delText>
        </w:r>
      </w:del>
      <w:r w:rsidRPr="005D0D41">
        <w:rPr>
          <w:rFonts w:ascii="Times New Roman" w:hAnsi="Times New Roman" w:cs="Times New Roman"/>
          <w:color w:val="auto"/>
        </w:rPr>
        <w:t>collaborative effort</w:t>
      </w:r>
      <w:ins w:id="629" w:author="Paperpal" w:date="2025-10-25T06:29:00Z">
        <w:r>
          <w:rPr>
            <w:rFonts w:ascii="Times New Roman" w:eastAsia="Calibri" w:hAnsi="Times New Roman" w:cs="Times New Roman"/>
            <w:color w:val="auto"/>
          </w:rPr>
          <w:t>s</w:t>
        </w:r>
      </w:ins>
      <w:r>
        <w:rPr>
          <w:rFonts w:ascii="Times New Roman" w:eastAsia="Calibri" w:hAnsi="Times New Roman" w:cs="Times New Roman"/>
          <w:color w:val="auto"/>
        </w:rPr>
        <w:t xml:space="preserve"> between the World Food </w:t>
      </w:r>
      <w:r w:rsidRPr="005D0D41">
        <w:rPr>
          <w:rFonts w:ascii="Times New Roman" w:hAnsi="Times New Roman" w:cs="Times New Roman"/>
          <w:color w:val="auto"/>
        </w:rPr>
        <w:t>Program</w:t>
      </w:r>
      <w:del w:id="630" w:author="Paperpal" w:date="2025-10-25T06:29:00Z">
        <w:r w:rsidRPr="005D0D41">
          <w:rPr>
            <w:rFonts w:ascii="Times New Roman" w:hAnsi="Times New Roman" w:cs="Times New Roman"/>
            <w:color w:val="auto"/>
          </w:rPr>
          <w:delText>me</w:delText>
        </w:r>
      </w:del>
      <w:r w:rsidRPr="005D0D41">
        <w:rPr>
          <w:rFonts w:ascii="Times New Roman" w:hAnsi="Times New Roman" w:cs="Times New Roman"/>
          <w:color w:val="auto"/>
        </w:rPr>
        <w:t xml:space="preserve"> (WFP) and the government of Sri Lanka. These zones are based on patterns of livelihood activities and </w:t>
      </w:r>
      <w:del w:id="631" w:author="Paperpal" w:date="2025-10-25T06:29:00Z">
        <w:r w:rsidRPr="005D0D41">
          <w:rPr>
            <w:rFonts w:ascii="Times New Roman" w:hAnsi="Times New Roman" w:cs="Times New Roman"/>
            <w:color w:val="auto"/>
          </w:rPr>
          <w:delText xml:space="preserve">a </w:delText>
        </w:r>
      </w:del>
      <w:r w:rsidRPr="005D0D41">
        <w:rPr>
          <w:rFonts w:ascii="Times New Roman" w:hAnsi="Times New Roman" w:cs="Times New Roman"/>
          <w:color w:val="auto"/>
        </w:rPr>
        <w:t>resilience profile</w:t>
      </w:r>
      <w:ins w:id="632" w:author="Paperpal" w:date="2025-10-25T06:29:00Z">
        <w:r>
          <w:rPr>
            <w:rFonts w:ascii="Times New Roman" w:eastAsia="Calibri" w:hAnsi="Times New Roman" w:cs="Times New Roman"/>
            <w:color w:val="auto"/>
          </w:rPr>
          <w:t>s</w:t>
        </w:r>
      </w:ins>
      <w:r>
        <w:rPr>
          <w:rFonts w:ascii="Times New Roman" w:eastAsia="Calibri" w:hAnsi="Times New Roman" w:cs="Times New Roman"/>
          <w:color w:val="auto"/>
        </w:rPr>
        <w:t xml:space="preserve"> that </w:t>
      </w:r>
      <w:ins w:id="633" w:author="Paperpal" w:date="2025-10-25T06:29:00Z">
        <w:r w:rsidRPr="005D0D41">
          <w:rPr>
            <w:rFonts w:ascii="Times New Roman" w:hAnsi="Times New Roman" w:cs="Times New Roman"/>
            <w:color w:val="auto"/>
          </w:rPr>
          <w:t>consider</w:t>
        </w:r>
      </w:ins>
      <w:del w:id="634" w:author="Paperpal" w:date="2025-10-25T06:29:00Z">
        <w:r w:rsidRPr="005D0D41">
          <w:rPr>
            <w:rFonts w:ascii="Times New Roman" w:hAnsi="Times New Roman" w:cs="Times New Roman"/>
            <w:color w:val="auto"/>
          </w:rPr>
          <w:delText>takes into account</w:delText>
        </w:r>
      </w:del>
      <w:r w:rsidRPr="005D0D41">
        <w:rPr>
          <w:rFonts w:ascii="Times New Roman" w:hAnsi="Times New Roman" w:cs="Times New Roman"/>
          <w:color w:val="auto"/>
        </w:rPr>
        <w:t xml:space="preserve"> the </w:t>
      </w:r>
      <w:ins w:id="635" w:author="Paperpal" w:date="2025-10-25T06:29:00Z">
        <w:r>
          <w:rPr>
            <w:rFonts w:ascii="Times New Roman" w:eastAsia="Calibri" w:hAnsi="Times New Roman" w:cs="Times New Roman"/>
            <w:color w:val="auto"/>
          </w:rPr>
          <w:t xml:space="preserve">diversity of </w:t>
        </w:r>
      </w:ins>
      <w:r>
        <w:rPr>
          <w:rFonts w:ascii="Times New Roman" w:eastAsia="Calibri" w:hAnsi="Times New Roman" w:cs="Times New Roman"/>
          <w:color w:val="auto"/>
        </w:rPr>
        <w:t>livelihood activities</w:t>
      </w:r>
      <w:del w:id="636" w:author="Paperpal" w:date="2025-10-25T06:29:00Z">
        <w:r w:rsidRPr="005D0D41">
          <w:rPr>
            <w:rFonts w:ascii="Times New Roman" w:hAnsi="Times New Roman" w:cs="Times New Roman"/>
            <w:color w:val="auto"/>
          </w:rPr>
          <w:delText>' diversity</w:delText>
        </w:r>
      </w:del>
      <w:r w:rsidRPr="005D0D41">
        <w:rPr>
          <w:rFonts w:ascii="Times New Roman" w:hAnsi="Times New Roman" w:cs="Times New Roman"/>
          <w:color w:val="auto"/>
        </w:rPr>
        <w:t>, food security, and sensitivity to climate change.</w:t>
      </w:r>
    </w:p>
    <w:p w:rsidR="002B494D" w:rsidRPr="005D0D41" w:rsidRDefault="002B494D" w:rsidP="005D0D41">
      <w:pPr>
        <w:pStyle w:val="Default"/>
        <w:jc w:val="both"/>
        <w:rPr>
          <w:rFonts w:ascii="Times New Roman" w:hAnsi="Times New Roman" w:cs="Times New Roman"/>
          <w:color w:val="auto"/>
        </w:rPr>
      </w:pPr>
    </w:p>
    <w:p w:rsidR="002B611E" w:rsidRPr="005D0D41" w:rsidRDefault="00813747" w:rsidP="005D0D41">
      <w:pPr>
        <w:pStyle w:val="Default"/>
        <w:jc w:val="both"/>
        <w:rPr>
          <w:rFonts w:ascii="Times New Roman" w:hAnsi="Times New Roman" w:cs="Times New Roman"/>
          <w:color w:val="auto"/>
        </w:rPr>
      </w:pPr>
      <w:r w:rsidRPr="005D0D41">
        <w:rPr>
          <w:rFonts w:ascii="Times New Roman" w:hAnsi="Times New Roman" w:cs="Times New Roman"/>
          <w:color w:val="auto"/>
        </w:rPr>
        <w:t>Rural entrepreneurs who implement innovative</w:t>
      </w:r>
      <w:ins w:id="637" w:author="Paperpal" w:date="2025-10-25T06:29:00Z">
        <w:r>
          <w:rPr>
            <w:rFonts w:ascii="Times New Roman" w:eastAsia="Calibri" w:hAnsi="Times New Roman" w:cs="Times New Roman"/>
            <w:color w:val="auto"/>
          </w:rPr>
          <w:t>,</w:t>
        </w:r>
      </w:ins>
      <w:r>
        <w:rPr>
          <w:rFonts w:ascii="Times New Roman" w:eastAsia="Calibri" w:hAnsi="Times New Roman" w:cs="Times New Roman"/>
          <w:color w:val="auto"/>
        </w:rPr>
        <w:t xml:space="preserve"> sustainable agricultural methods can access the </w:t>
      </w:r>
      <w:ins w:id="638" w:author="Paperpal" w:date="2025-10-25T06:29:00Z">
        <w:r w:rsidRPr="005D0D41">
          <w:rPr>
            <w:rFonts w:ascii="Times New Roman" w:hAnsi="Times New Roman" w:cs="Times New Roman"/>
            <w:color w:val="auto"/>
          </w:rPr>
          <w:t>global</w:t>
        </w:r>
      </w:ins>
      <w:del w:id="639" w:author="Paperpal" w:date="2025-10-25T06:29:00Z">
        <w:r w:rsidRPr="005D0D41">
          <w:rPr>
            <w:rFonts w:ascii="Times New Roman" w:hAnsi="Times New Roman" w:cs="Times New Roman"/>
            <w:color w:val="auto"/>
          </w:rPr>
          <w:delText>worldwide</w:delText>
        </w:r>
      </w:del>
      <w:r w:rsidRPr="005D0D41">
        <w:rPr>
          <w:rFonts w:ascii="Times New Roman" w:hAnsi="Times New Roman" w:cs="Times New Roman"/>
          <w:color w:val="auto"/>
        </w:rPr>
        <w:t xml:space="preserve"> market for </w:t>
      </w:r>
      <w:del w:id="640" w:author="Paperpal" w:date="2025-10-25T06:29:00Z">
        <w:r w:rsidRPr="005D0D41">
          <w:rPr>
            <w:rFonts w:ascii="Times New Roman" w:hAnsi="Times New Roman" w:cs="Times New Roman"/>
            <w:color w:val="auto"/>
          </w:rPr>
          <w:delText xml:space="preserve">organic </w:delText>
        </w:r>
      </w:del>
      <w:r w:rsidRPr="005D0D41">
        <w:rPr>
          <w:rFonts w:ascii="Times New Roman" w:hAnsi="Times New Roman" w:cs="Times New Roman"/>
          <w:color w:val="auto"/>
        </w:rPr>
        <w:t>sustainable</w:t>
      </w:r>
      <w:ins w:id="641" w:author="Paperpal" w:date="2025-10-25T06:29:00Z">
        <w:r>
          <w:rPr>
            <w:rFonts w:ascii="Times New Roman" w:eastAsia="Calibri" w:hAnsi="Times New Roman" w:cs="Times New Roman"/>
            <w:color w:val="auto"/>
          </w:rPr>
          <w:t xml:space="preserve"> organic</w:t>
        </w:r>
      </w:ins>
      <w:r>
        <w:rPr>
          <w:rFonts w:ascii="Times New Roman" w:eastAsia="Calibri" w:hAnsi="Times New Roman" w:cs="Times New Roman"/>
          <w:color w:val="auto"/>
        </w:rPr>
        <w:t xml:space="preserve"> products. The combination of sustainable market </w:t>
      </w:r>
      <w:r w:rsidRPr="005D0D41">
        <w:rPr>
          <w:rFonts w:ascii="Times New Roman" w:hAnsi="Times New Roman" w:cs="Times New Roman"/>
          <w:color w:val="auto"/>
        </w:rPr>
        <w:t>opportunities drives increased household revenue</w:t>
      </w:r>
      <w:ins w:id="642" w:author="Paperpal" w:date="2025-10-25T06:29:00Z">
        <w:r>
          <w:rPr>
            <w:rFonts w:ascii="Times New Roman" w:eastAsia="Calibri" w:hAnsi="Times New Roman" w:cs="Times New Roman"/>
            <w:color w:val="auto"/>
          </w:rPr>
          <w:t>,</w:t>
        </w:r>
      </w:ins>
      <w:r>
        <w:rPr>
          <w:rFonts w:ascii="Times New Roman" w:eastAsia="Calibri" w:hAnsi="Times New Roman" w:cs="Times New Roman"/>
          <w:color w:val="auto"/>
        </w:rPr>
        <w:t xml:space="preserve"> which helps </w:t>
      </w:r>
      <w:ins w:id="643" w:author="Paperpal" w:date="2025-10-25T06:29:00Z">
        <w:r>
          <w:rPr>
            <w:rFonts w:ascii="Times New Roman" w:eastAsia="Calibri" w:hAnsi="Times New Roman" w:cs="Times New Roman"/>
            <w:color w:val="auto"/>
          </w:rPr>
          <w:t xml:space="preserve">to </w:t>
        </w:r>
      </w:ins>
      <w:r>
        <w:rPr>
          <w:rFonts w:ascii="Times New Roman" w:eastAsia="Calibri" w:hAnsi="Times New Roman" w:cs="Times New Roman"/>
          <w:color w:val="auto"/>
        </w:rPr>
        <w:t>fight both poverty and maintain</w:t>
      </w:r>
      <w:del w:id="644" w:author="Paperpal" w:date="2025-10-25T06:29:00Z">
        <w:r w:rsidRPr="005D0D41">
          <w:rPr>
            <w:rFonts w:ascii="Times New Roman" w:hAnsi="Times New Roman" w:cs="Times New Roman"/>
            <w:color w:val="auto"/>
          </w:rPr>
          <w:delText>s</w:delText>
        </w:r>
      </w:del>
      <w:r w:rsidRPr="005D0D41">
        <w:rPr>
          <w:rFonts w:ascii="Times New Roman" w:hAnsi="Times New Roman" w:cs="Times New Roman"/>
          <w:color w:val="auto"/>
        </w:rPr>
        <w:t xml:space="preserve"> </w:t>
      </w:r>
      <w:del w:id="645" w:author="Paperpal" w:date="2025-10-25T06:29:00Z">
        <w:r w:rsidRPr="005D0D41">
          <w:rPr>
            <w:rFonts w:ascii="Times New Roman" w:hAnsi="Times New Roman" w:cs="Times New Roman"/>
            <w:color w:val="auto"/>
          </w:rPr>
          <w:delText xml:space="preserve">the </w:delText>
        </w:r>
      </w:del>
      <w:r w:rsidRPr="005D0D41">
        <w:rPr>
          <w:rFonts w:ascii="Times New Roman" w:hAnsi="Times New Roman" w:cs="Times New Roman"/>
          <w:color w:val="auto"/>
        </w:rPr>
        <w:t xml:space="preserve">basic community needs from their natural resources. </w:t>
      </w:r>
      <w:r w:rsidR="007D16EF" w:rsidRPr="005D0D41">
        <w:rPr>
          <w:rFonts w:ascii="Times New Roman" w:hAnsi="Times New Roman" w:cs="Times New Roman"/>
          <w:color w:val="auto"/>
        </w:rPr>
        <w:t>For instance, they use organic cocoa beans to make gourmet chocolates, mak</w:t>
      </w:r>
      <w:ins w:id="646" w:author="Paperpal" w:date="2025-10-25T06:29:00Z">
        <w:r w:rsidR="007D16EF" w:rsidRPr="005D0D41">
          <w:rPr>
            <w:rFonts w:ascii="Times New Roman" w:hAnsi="Times New Roman" w:cs="Times New Roman"/>
            <w:color w:val="auto"/>
          </w:rPr>
          <w:t>ing</w:t>
        </w:r>
      </w:ins>
      <w:del w:id="647" w:author="Paperpal" w:date="2025-10-25T06:29:00Z">
        <w:r w:rsidR="007D16EF" w:rsidRPr="005D0D41">
          <w:rPr>
            <w:rFonts w:ascii="Times New Roman" w:hAnsi="Times New Roman" w:cs="Times New Roman"/>
            <w:color w:val="auto"/>
          </w:rPr>
          <w:delText>e</w:delText>
        </w:r>
      </w:del>
      <w:r w:rsidR="007D16EF" w:rsidRPr="005D0D41">
        <w:rPr>
          <w:rFonts w:ascii="Times New Roman" w:hAnsi="Times New Roman" w:cs="Times New Roman"/>
          <w:color w:val="auto"/>
        </w:rPr>
        <w:t xml:space="preserve"> artisanal cheese from </w:t>
      </w:r>
      <w:del w:id="648" w:author="Paperpal" w:date="2025-10-25T06:29:00Z">
        <w:r w:rsidR="007D16EF" w:rsidRPr="005D0D41">
          <w:rPr>
            <w:rFonts w:ascii="Times New Roman" w:hAnsi="Times New Roman" w:cs="Times New Roman"/>
            <w:color w:val="auto"/>
          </w:rPr>
          <w:delText xml:space="preserve">milk that is </w:delText>
        </w:r>
      </w:del>
      <w:ins w:id="649" w:author="Paperpal" w:date="2025-10-25T06:29:00Z">
        <w:r>
          <w:rPr>
            <w:rFonts w:ascii="Times New Roman" w:eastAsia="Calibri" w:hAnsi="Times New Roman" w:cs="Times New Roman"/>
            <w:color w:val="auto"/>
          </w:rPr>
          <w:t xml:space="preserve">locally </w:t>
        </w:r>
      </w:ins>
      <w:r>
        <w:rPr>
          <w:rFonts w:ascii="Times New Roman" w:eastAsia="Calibri" w:hAnsi="Times New Roman" w:cs="Times New Roman"/>
          <w:color w:val="auto"/>
        </w:rPr>
        <w:t>obtained</w:t>
      </w:r>
      <w:del w:id="650" w:author="Paperpal" w:date="2025-10-25T06:29:00Z">
        <w:r w:rsidR="007D16EF" w:rsidRPr="005D0D41">
          <w:rPr>
            <w:rFonts w:ascii="Times New Roman" w:hAnsi="Times New Roman" w:cs="Times New Roman"/>
            <w:color w:val="auto"/>
          </w:rPr>
          <w:delText xml:space="preserve"> locally</w:delText>
        </w:r>
      </w:del>
      <w:ins w:id="651" w:author="Paperpal" w:date="2025-10-25T06:29:00Z">
        <w:r>
          <w:rPr>
            <w:rFonts w:ascii="Times New Roman" w:eastAsia="Calibri" w:hAnsi="Times New Roman" w:cs="Times New Roman"/>
            <w:color w:val="auto"/>
          </w:rPr>
          <w:t xml:space="preserve"> milk</w:t>
        </w:r>
      </w:ins>
      <w:r>
        <w:rPr>
          <w:rFonts w:ascii="Times New Roman" w:eastAsia="Calibri" w:hAnsi="Times New Roman" w:cs="Times New Roman"/>
          <w:color w:val="auto"/>
        </w:rPr>
        <w:t>, mak</w:t>
      </w:r>
      <w:ins w:id="652" w:author="Paperpal" w:date="2025-10-25T06:29:00Z">
        <w:r w:rsidR="007D16EF" w:rsidRPr="005D0D41">
          <w:rPr>
            <w:rFonts w:ascii="Times New Roman" w:hAnsi="Times New Roman" w:cs="Times New Roman"/>
            <w:color w:val="auto"/>
          </w:rPr>
          <w:t>ing</w:t>
        </w:r>
      </w:ins>
      <w:del w:id="653" w:author="Paperpal" w:date="2025-10-25T06:29:00Z">
        <w:r w:rsidR="007D16EF" w:rsidRPr="005D0D41">
          <w:rPr>
            <w:rFonts w:ascii="Times New Roman" w:hAnsi="Times New Roman" w:cs="Times New Roman"/>
            <w:color w:val="auto"/>
          </w:rPr>
          <w:delText>e</w:delText>
        </w:r>
      </w:del>
      <w:r w:rsidR="007D16EF" w:rsidRPr="005D0D41">
        <w:rPr>
          <w:rFonts w:ascii="Times New Roman" w:hAnsi="Times New Roman" w:cs="Times New Roman"/>
          <w:color w:val="auto"/>
        </w:rPr>
        <w:t xml:space="preserve"> natural skincare items using botanical ingredients</w:t>
      </w:r>
      <w:ins w:id="654" w:author="Paperpal" w:date="2025-10-25T06:29:00Z">
        <w:r>
          <w:rPr>
            <w:rFonts w:ascii="Times New Roman" w:eastAsia="Calibri" w:hAnsi="Times New Roman" w:cs="Times New Roman"/>
            <w:color w:val="auto"/>
          </w:rPr>
          <w:t>,</w:t>
        </w:r>
      </w:ins>
      <w:r>
        <w:rPr>
          <w:rFonts w:ascii="Times New Roman" w:eastAsia="Calibri" w:hAnsi="Times New Roman" w:cs="Times New Roman"/>
          <w:color w:val="auto"/>
        </w:rPr>
        <w:t xml:space="preserve"> and so on. Value-added items are beginning to appear </w:t>
      </w:r>
      <w:ins w:id="655" w:author="Paperpal" w:date="2025-10-25T06:29:00Z">
        <w:r w:rsidR="007D16EF" w:rsidRPr="005D0D41">
          <w:rPr>
            <w:rFonts w:ascii="Times New Roman" w:hAnsi="Times New Roman" w:cs="Times New Roman"/>
            <w:color w:val="auto"/>
          </w:rPr>
          <w:t>i</w:t>
        </w:r>
      </w:ins>
      <w:del w:id="656" w:author="Paperpal" w:date="2025-10-25T06:29:00Z">
        <w:r w:rsidR="007D16EF" w:rsidRPr="005D0D41">
          <w:rPr>
            <w:rFonts w:ascii="Times New Roman" w:hAnsi="Times New Roman" w:cs="Times New Roman"/>
            <w:color w:val="auto"/>
          </w:rPr>
          <w:delText>o</w:delText>
        </w:r>
      </w:del>
      <w:r w:rsidR="007D16EF" w:rsidRPr="005D0D41">
        <w:rPr>
          <w:rFonts w:ascii="Times New Roman" w:hAnsi="Times New Roman" w:cs="Times New Roman"/>
          <w:color w:val="auto"/>
        </w:rPr>
        <w:t xml:space="preserve">n the local market more frequently as manufacturers capitalize on product niches with strong demand. This is the secret to success in value-added agriculture: </w:t>
      </w:r>
      <w:ins w:id="657" w:author="Paperpal" w:date="2025-10-25T06:29:00Z">
        <w:r w:rsidR="007D16EF" w:rsidRPr="005D0D41">
          <w:rPr>
            <w:rFonts w:ascii="Times New Roman" w:hAnsi="Times New Roman" w:cs="Times New Roman"/>
            <w:color w:val="auto"/>
          </w:rPr>
          <w:t>S</w:t>
        </w:r>
      </w:ins>
      <w:del w:id="658" w:author="Paperpal" w:date="2025-10-25T06:29:00Z">
        <w:r w:rsidR="007D16EF" w:rsidRPr="005D0D41">
          <w:rPr>
            <w:rFonts w:ascii="Times New Roman" w:hAnsi="Times New Roman" w:cs="Times New Roman"/>
            <w:color w:val="auto"/>
          </w:rPr>
          <w:delText>s</w:delText>
        </w:r>
      </w:del>
      <w:r w:rsidR="007D16EF" w:rsidRPr="005D0D41">
        <w:rPr>
          <w:rFonts w:ascii="Times New Roman" w:hAnsi="Times New Roman" w:cs="Times New Roman"/>
          <w:color w:val="auto"/>
        </w:rPr>
        <w:t xml:space="preserve">maller producers may create value and build a successful business most successfully in niche markets. </w:t>
      </w:r>
      <w:r w:rsidRPr="005D0D41">
        <w:rPr>
          <w:rFonts w:ascii="Times New Roman" w:hAnsi="Times New Roman" w:cs="Times New Roman"/>
          <w:color w:val="auto"/>
        </w:rPr>
        <w:t xml:space="preserve"> Sri Lanka can build sustainable and secure food systems </w:t>
      </w:r>
      <w:ins w:id="659" w:author="Paperpal" w:date="2025-10-25T06:29:00Z">
        <w:r w:rsidRPr="005D0D41">
          <w:rPr>
            <w:rFonts w:ascii="Times New Roman" w:hAnsi="Times New Roman" w:cs="Times New Roman"/>
            <w:color w:val="auto"/>
          </w:rPr>
          <w:t>by</w:t>
        </w:r>
      </w:ins>
      <w:del w:id="660" w:author="Paperpal" w:date="2025-10-25T06:29:00Z">
        <w:r w:rsidRPr="005D0D41">
          <w:rPr>
            <w:rFonts w:ascii="Times New Roman" w:hAnsi="Times New Roman" w:cs="Times New Roman"/>
            <w:color w:val="auto"/>
          </w:rPr>
          <w:delText>through</w:delText>
        </w:r>
      </w:del>
      <w:r w:rsidRPr="005D0D41">
        <w:rPr>
          <w:rFonts w:ascii="Times New Roman" w:hAnsi="Times New Roman" w:cs="Times New Roman"/>
          <w:color w:val="auto"/>
        </w:rPr>
        <w:t xml:space="preserve"> </w:t>
      </w:r>
      <w:del w:id="661" w:author="Paperpal" w:date="2025-10-25T06:29:00Z">
        <w:r w:rsidRPr="005D0D41">
          <w:rPr>
            <w:rFonts w:ascii="Times New Roman" w:hAnsi="Times New Roman" w:cs="Times New Roman"/>
            <w:color w:val="auto"/>
          </w:rPr>
          <w:delText xml:space="preserve">the </w:delText>
        </w:r>
      </w:del>
      <w:ins w:id="662" w:author="Paperpal" w:date="2025-10-25T06:29:00Z">
        <w:r w:rsidRPr="005D0D41">
          <w:rPr>
            <w:rFonts w:ascii="Times New Roman" w:hAnsi="Times New Roman" w:cs="Times New Roman"/>
            <w:color w:val="auto"/>
          </w:rPr>
          <w:t>implementing</w:t>
        </w:r>
      </w:ins>
      <w:del w:id="663" w:author="Paperpal" w:date="2025-10-25T06:29:00Z">
        <w:r w:rsidRPr="005D0D41">
          <w:rPr>
            <w:rFonts w:ascii="Times New Roman" w:hAnsi="Times New Roman" w:cs="Times New Roman"/>
            <w:color w:val="auto"/>
          </w:rPr>
          <w:delText>implementation</w:delText>
        </w:r>
      </w:del>
      <w:r w:rsidRPr="005D0D41">
        <w:rPr>
          <w:rFonts w:ascii="Times New Roman" w:hAnsi="Times New Roman" w:cs="Times New Roman"/>
          <w:color w:val="auto"/>
        </w:rPr>
        <w:t xml:space="preserve"> </w:t>
      </w:r>
      <w:del w:id="664" w:author="Paperpal" w:date="2025-10-25T06:29:00Z">
        <w:r w:rsidRPr="005D0D41">
          <w:rPr>
            <w:rFonts w:ascii="Times New Roman" w:hAnsi="Times New Roman" w:cs="Times New Roman"/>
            <w:color w:val="auto"/>
          </w:rPr>
          <w:delText xml:space="preserve">of </w:delText>
        </w:r>
      </w:del>
      <w:proofErr w:type="spellStart"/>
      <w:r w:rsidRPr="005D0D41">
        <w:rPr>
          <w:rFonts w:ascii="Times New Roman" w:hAnsi="Times New Roman" w:cs="Times New Roman"/>
          <w:color w:val="auto"/>
        </w:rPr>
        <w:t>ecopreneurial</w:t>
      </w:r>
      <w:proofErr w:type="spellEnd"/>
      <w:r w:rsidRPr="005D0D41">
        <w:rPr>
          <w:rFonts w:ascii="Times New Roman" w:hAnsi="Times New Roman" w:cs="Times New Roman"/>
          <w:color w:val="auto"/>
        </w:rPr>
        <w:t xml:space="preserve"> practices </w:t>
      </w:r>
      <w:ins w:id="665" w:author="Paperpal" w:date="2025-10-25T06:29:00Z">
        <w:r w:rsidRPr="005D0D41">
          <w:rPr>
            <w:rFonts w:ascii="Times New Roman" w:hAnsi="Times New Roman" w:cs="Times New Roman"/>
            <w:color w:val="auto"/>
          </w:rPr>
          <w:t>that</w:t>
        </w:r>
      </w:ins>
      <w:del w:id="666" w:author="Paperpal" w:date="2025-10-25T06:29:00Z">
        <w:r w:rsidRPr="005D0D41">
          <w:rPr>
            <w:rFonts w:ascii="Times New Roman" w:hAnsi="Times New Roman" w:cs="Times New Roman"/>
            <w:color w:val="auto"/>
          </w:rPr>
          <w:delText>which</w:delText>
        </w:r>
      </w:del>
      <w:r w:rsidRPr="005D0D41">
        <w:rPr>
          <w:rFonts w:ascii="Times New Roman" w:hAnsi="Times New Roman" w:cs="Times New Roman"/>
          <w:color w:val="auto"/>
        </w:rPr>
        <w:t xml:space="preserve"> minimize environmental destruction. According to Sri Lanka's commitment to sustainable development through its link with </w:t>
      </w:r>
      <w:ins w:id="667" w:author="Paperpal" w:date="2025-10-25T06:29:00Z">
        <w:r>
          <w:rPr>
            <w:rFonts w:ascii="Times New Roman" w:eastAsia="Calibri" w:hAnsi="Times New Roman" w:cs="Times New Roman"/>
            <w:color w:val="auto"/>
          </w:rPr>
          <w:t xml:space="preserve">the </w:t>
        </w:r>
      </w:ins>
      <w:r>
        <w:rPr>
          <w:rFonts w:ascii="Times New Roman" w:eastAsia="Calibri" w:hAnsi="Times New Roman" w:cs="Times New Roman"/>
          <w:color w:val="auto"/>
        </w:rPr>
        <w:t xml:space="preserve">UN Sustainable Development Goals (SDGs), the principles of </w:t>
      </w:r>
      <w:proofErr w:type="spellStart"/>
      <w:r w:rsidRPr="005D0D41">
        <w:rPr>
          <w:rFonts w:ascii="Times New Roman" w:hAnsi="Times New Roman" w:cs="Times New Roman"/>
          <w:color w:val="auto"/>
        </w:rPr>
        <w:t>ecopreneurship</w:t>
      </w:r>
      <w:proofErr w:type="spellEnd"/>
      <w:r w:rsidRPr="005D0D41">
        <w:rPr>
          <w:rFonts w:ascii="Times New Roman" w:hAnsi="Times New Roman" w:cs="Times New Roman"/>
          <w:color w:val="auto"/>
        </w:rPr>
        <w:t xml:space="preserve"> </w:t>
      </w:r>
      <w:del w:id="668" w:author="Paperpal" w:date="2025-10-25T06:29:00Z">
        <w:r w:rsidRPr="005D0D41">
          <w:rPr>
            <w:rFonts w:ascii="Times New Roman" w:hAnsi="Times New Roman" w:cs="Times New Roman"/>
            <w:color w:val="auto"/>
          </w:rPr>
          <w:delText xml:space="preserve">match </w:delText>
        </w:r>
      </w:del>
      <w:r w:rsidRPr="005D0D41">
        <w:rPr>
          <w:rFonts w:ascii="Times New Roman" w:hAnsi="Times New Roman" w:cs="Times New Roman"/>
          <w:color w:val="auto"/>
        </w:rPr>
        <w:t>perfectly</w:t>
      </w:r>
      <w:ins w:id="669" w:author="Paperpal" w:date="2025-10-25T06:29:00Z">
        <w:r>
          <w:rPr>
            <w:rFonts w:ascii="Times New Roman" w:eastAsia="Calibri" w:hAnsi="Times New Roman" w:cs="Times New Roman"/>
            <w:color w:val="auto"/>
          </w:rPr>
          <w:t xml:space="preserve"> match</w:t>
        </w:r>
      </w:ins>
      <w:r>
        <w:rPr>
          <w:rFonts w:ascii="Times New Roman" w:eastAsia="Calibri" w:hAnsi="Times New Roman" w:cs="Times New Roman"/>
          <w:color w:val="auto"/>
        </w:rPr>
        <w:t xml:space="preserve">. Implementing sustainable approaches by rural entrepreneurs </w:t>
      </w:r>
      <w:ins w:id="670" w:author="Paperpal" w:date="2025-10-25T06:29:00Z">
        <w:r>
          <w:rPr>
            <w:rFonts w:ascii="Times New Roman" w:eastAsia="Calibri" w:hAnsi="Times New Roman" w:cs="Times New Roman"/>
            <w:color w:val="auto"/>
          </w:rPr>
          <w:t xml:space="preserve">is </w:t>
        </w:r>
      </w:ins>
      <w:r>
        <w:rPr>
          <w:rFonts w:ascii="Times New Roman" w:eastAsia="Calibri" w:hAnsi="Times New Roman" w:cs="Times New Roman"/>
          <w:color w:val="auto"/>
        </w:rPr>
        <w:t>combine</w:t>
      </w:r>
      <w:ins w:id="671" w:author="Paperpal" w:date="2025-10-25T06:29:00Z">
        <w:r w:rsidRPr="005D0D41">
          <w:rPr>
            <w:rFonts w:ascii="Times New Roman" w:hAnsi="Times New Roman" w:cs="Times New Roman"/>
            <w:color w:val="auto"/>
          </w:rPr>
          <w:t>d</w:t>
        </w:r>
      </w:ins>
      <w:del w:id="672" w:author="Paperpal" w:date="2025-10-25T06:29:00Z">
        <w:r w:rsidRPr="005D0D41">
          <w:rPr>
            <w:rFonts w:ascii="Times New Roman" w:hAnsi="Times New Roman" w:cs="Times New Roman"/>
            <w:color w:val="auto"/>
          </w:rPr>
          <w:delText>s</w:delText>
        </w:r>
      </w:del>
      <w:r w:rsidRPr="005D0D41">
        <w:rPr>
          <w:rFonts w:ascii="Times New Roman" w:hAnsi="Times New Roman" w:cs="Times New Roman"/>
          <w:color w:val="auto"/>
        </w:rPr>
        <w:t xml:space="preserve"> to </w:t>
      </w:r>
      <w:ins w:id="673" w:author="Paperpal" w:date="2025-10-25T06:29:00Z">
        <w:r w:rsidRPr="005D0D41">
          <w:rPr>
            <w:rFonts w:ascii="Times New Roman" w:hAnsi="Times New Roman" w:cs="Times New Roman"/>
            <w:color w:val="auto"/>
          </w:rPr>
          <w:t>strengthen</w:t>
        </w:r>
      </w:ins>
      <w:del w:id="674" w:author="Paperpal" w:date="2025-10-25T06:29:00Z">
        <w:r w:rsidRPr="005D0D41">
          <w:rPr>
            <w:rFonts w:ascii="Times New Roman" w:hAnsi="Times New Roman" w:cs="Times New Roman"/>
            <w:color w:val="auto"/>
          </w:rPr>
          <w:delText>make</w:delText>
        </w:r>
      </w:del>
      <w:r w:rsidRPr="005D0D41">
        <w:rPr>
          <w:rFonts w:ascii="Times New Roman" w:hAnsi="Times New Roman" w:cs="Times New Roman"/>
          <w:color w:val="auto"/>
        </w:rPr>
        <w:t xml:space="preserve"> agricultural production </w:t>
      </w:r>
      <w:del w:id="675" w:author="Paperpal" w:date="2025-10-25T06:29:00Z">
        <w:r w:rsidRPr="005D0D41">
          <w:rPr>
            <w:rFonts w:ascii="Times New Roman" w:hAnsi="Times New Roman" w:cs="Times New Roman"/>
            <w:color w:val="auto"/>
          </w:rPr>
          <w:delText xml:space="preserve">stronger </w:delText>
        </w:r>
      </w:del>
      <w:r w:rsidRPr="005D0D41">
        <w:rPr>
          <w:rFonts w:ascii="Times New Roman" w:hAnsi="Times New Roman" w:cs="Times New Roman"/>
          <w:color w:val="auto"/>
        </w:rPr>
        <w:t>and enable</w:t>
      </w:r>
      <w:del w:id="676" w:author="Paperpal" w:date="2025-10-25T06:29:00Z">
        <w:r w:rsidRPr="005D0D41">
          <w:rPr>
            <w:rFonts w:ascii="Times New Roman" w:hAnsi="Times New Roman" w:cs="Times New Roman"/>
            <w:color w:val="auto"/>
          </w:rPr>
          <w:delText>s</w:delText>
        </w:r>
      </w:del>
      <w:r w:rsidRPr="005D0D41">
        <w:rPr>
          <w:rFonts w:ascii="Times New Roman" w:hAnsi="Times New Roman" w:cs="Times New Roman"/>
          <w:color w:val="auto"/>
        </w:rPr>
        <w:t xml:space="preserve"> Sri Lanka to achieve all </w:t>
      </w:r>
      <w:del w:id="677" w:author="Paperpal" w:date="2025-10-25T06:29:00Z">
        <w:r w:rsidRPr="005D0D41">
          <w:rPr>
            <w:rFonts w:ascii="Times New Roman" w:hAnsi="Times New Roman" w:cs="Times New Roman"/>
            <w:color w:val="auto"/>
          </w:rPr>
          <w:delText xml:space="preserve">of </w:delText>
        </w:r>
      </w:del>
      <w:r w:rsidRPr="005D0D41">
        <w:rPr>
          <w:rFonts w:ascii="Times New Roman" w:hAnsi="Times New Roman" w:cs="Times New Roman"/>
          <w:color w:val="auto"/>
        </w:rPr>
        <w:t>its environmental protection purposes alongside economic development and social fairness.</w:t>
      </w:r>
    </w:p>
    <w:p w:rsidR="002B611E" w:rsidRPr="005D0D41" w:rsidRDefault="002B611E" w:rsidP="005D0D41">
      <w:pPr>
        <w:pStyle w:val="Default"/>
        <w:jc w:val="both"/>
        <w:rPr>
          <w:rFonts w:ascii="Times New Roman" w:hAnsi="Times New Roman" w:cs="Times New Roman"/>
          <w:color w:val="auto"/>
        </w:rPr>
      </w:pPr>
    </w:p>
    <w:p w:rsidR="002B611E" w:rsidRPr="005D0D41" w:rsidRDefault="00813747" w:rsidP="005D0D41">
      <w:pPr>
        <w:pStyle w:val="Default"/>
        <w:jc w:val="both"/>
        <w:rPr>
          <w:rFonts w:ascii="Times New Roman" w:hAnsi="Times New Roman" w:cs="Times New Roman"/>
          <w:color w:val="auto"/>
        </w:rPr>
      </w:pPr>
      <w:r w:rsidRPr="005D0D41">
        <w:rPr>
          <w:rFonts w:ascii="Times New Roman" w:hAnsi="Times New Roman" w:cs="Times New Roman"/>
          <w:color w:val="auto"/>
        </w:rPr>
        <w:t>The</w:t>
      </w:r>
      <w:del w:id="678" w:author="Paperpal" w:date="2025-10-25T06:29:00Z">
        <w:r w:rsidRPr="005D0D41">
          <w:rPr>
            <w:rFonts w:ascii="Times New Roman" w:hAnsi="Times New Roman" w:cs="Times New Roman"/>
            <w:color w:val="auto"/>
          </w:rPr>
          <w:delText>se</w:delText>
        </w:r>
      </w:del>
      <w:r w:rsidRPr="005D0D41">
        <w:rPr>
          <w:rFonts w:ascii="Times New Roman" w:hAnsi="Times New Roman" w:cs="Times New Roman"/>
          <w:color w:val="auto"/>
        </w:rPr>
        <w:t xml:space="preserve"> participants differed in terms of </w:t>
      </w:r>
      <w:del w:id="679" w:author="Paperpal" w:date="2025-10-25T06:29:00Z">
        <w:r w:rsidRPr="005D0D41">
          <w:rPr>
            <w:rFonts w:ascii="Times New Roman" w:hAnsi="Times New Roman" w:cs="Times New Roman"/>
            <w:color w:val="auto"/>
          </w:rPr>
          <w:delText xml:space="preserve">their </w:delText>
        </w:r>
      </w:del>
      <w:r w:rsidRPr="005D0D41">
        <w:rPr>
          <w:rFonts w:ascii="Times New Roman" w:hAnsi="Times New Roman" w:cs="Times New Roman"/>
          <w:color w:val="auto"/>
        </w:rPr>
        <w:t xml:space="preserve">demographic factors (Table 1).  This study was </w:t>
      </w:r>
      <w:del w:id="680" w:author="Paperpal" w:date="2025-10-25T06:29:00Z">
        <w:r w:rsidRPr="005D0D41">
          <w:rPr>
            <w:rFonts w:ascii="Times New Roman" w:hAnsi="Times New Roman" w:cs="Times New Roman"/>
            <w:color w:val="auto"/>
          </w:rPr>
          <w:delText xml:space="preserve">a </w:delText>
        </w:r>
      </w:del>
      <w:r w:rsidRPr="005D0D41">
        <w:rPr>
          <w:rFonts w:ascii="Times New Roman" w:hAnsi="Times New Roman" w:cs="Times New Roman"/>
          <w:color w:val="auto"/>
        </w:rPr>
        <w:t>voluntary</w:t>
      </w:r>
      <w:del w:id="681" w:author="Paperpal" w:date="2025-10-25T06:29:00Z">
        <w:r w:rsidRPr="005D0D41">
          <w:rPr>
            <w:rFonts w:ascii="Times New Roman" w:hAnsi="Times New Roman" w:cs="Times New Roman"/>
            <w:color w:val="auto"/>
          </w:rPr>
          <w:delText xml:space="preserve"> participation</w:delText>
        </w:r>
      </w:del>
      <w:r w:rsidRPr="005D0D41">
        <w:rPr>
          <w:rFonts w:ascii="Times New Roman" w:hAnsi="Times New Roman" w:cs="Times New Roman"/>
          <w:color w:val="auto"/>
        </w:rPr>
        <w:t>. The interview process was focused, easy</w:t>
      </w:r>
      <w:ins w:id="682" w:author="Paperpal" w:date="2025-10-25T06:29:00Z">
        <w:r>
          <w:rPr>
            <w:rFonts w:ascii="Times New Roman" w:eastAsia="Calibri" w:hAnsi="Times New Roman" w:cs="Times New Roman"/>
            <w:color w:val="auto"/>
          </w:rPr>
          <w:t>,</w:t>
        </w:r>
      </w:ins>
      <w:r>
        <w:rPr>
          <w:rFonts w:ascii="Times New Roman" w:eastAsia="Calibri" w:hAnsi="Times New Roman" w:cs="Times New Roman"/>
          <w:color w:val="auto"/>
        </w:rPr>
        <w:t xml:space="preserve"> and smooth</w:t>
      </w:r>
      <w:ins w:id="683" w:author="Paperpal" w:date="2025-10-25T06:29:00Z">
        <w:r>
          <w:rPr>
            <w:rFonts w:ascii="Times New Roman" w:eastAsia="Calibri" w:hAnsi="Times New Roman" w:cs="Times New Roman"/>
            <w:color w:val="auto"/>
          </w:rPr>
          <w:t>,</w:t>
        </w:r>
      </w:ins>
      <w:r>
        <w:rPr>
          <w:rFonts w:ascii="Times New Roman" w:eastAsia="Calibri" w:hAnsi="Times New Roman" w:cs="Times New Roman"/>
          <w:color w:val="auto"/>
        </w:rPr>
        <w:t xml:space="preserve"> </w:t>
      </w:r>
      <w:ins w:id="684" w:author="Paperpal" w:date="2025-10-25T06:29:00Z">
        <w:r w:rsidRPr="005D0D41">
          <w:rPr>
            <w:rFonts w:ascii="Times New Roman" w:hAnsi="Times New Roman" w:cs="Times New Roman"/>
            <w:color w:val="auto"/>
          </w:rPr>
          <w:t>as</w:t>
        </w:r>
      </w:ins>
      <w:del w:id="685" w:author="Paperpal" w:date="2025-10-25T06:29:00Z">
        <w:r w:rsidRPr="005D0D41">
          <w:rPr>
            <w:rFonts w:ascii="Times New Roman" w:hAnsi="Times New Roman" w:cs="Times New Roman"/>
            <w:color w:val="auto"/>
          </w:rPr>
          <w:delText>since</w:delText>
        </w:r>
      </w:del>
      <w:r w:rsidRPr="005D0D41">
        <w:rPr>
          <w:rFonts w:ascii="Times New Roman" w:hAnsi="Times New Roman" w:cs="Times New Roman"/>
          <w:color w:val="auto"/>
        </w:rPr>
        <w:t xml:space="preserve"> semi-structured interviews were conducted </w:t>
      </w:r>
      <w:ins w:id="686" w:author="Paperpal" w:date="2025-10-25T06:29:00Z">
        <w:r w:rsidRPr="005D0D41">
          <w:rPr>
            <w:rFonts w:ascii="Times New Roman" w:hAnsi="Times New Roman" w:cs="Times New Roman"/>
            <w:color w:val="auto"/>
          </w:rPr>
          <w:t>in</w:t>
        </w:r>
      </w:ins>
      <w:del w:id="687" w:author="Paperpal" w:date="2025-10-25T06:29:00Z">
        <w:r w:rsidRPr="005D0D41">
          <w:rPr>
            <w:rFonts w:ascii="Times New Roman" w:hAnsi="Times New Roman" w:cs="Times New Roman"/>
            <w:color w:val="auto"/>
          </w:rPr>
          <w:delText>under</w:delText>
        </w:r>
      </w:del>
      <w:r w:rsidRPr="005D0D41">
        <w:rPr>
          <w:rFonts w:ascii="Times New Roman" w:hAnsi="Times New Roman" w:cs="Times New Roman"/>
          <w:color w:val="auto"/>
        </w:rPr>
        <w:t xml:space="preserve"> a non-contrived setting (Creswell, 2013). The interview guide contained </w:t>
      </w:r>
      <w:del w:id="688" w:author="Paperpal" w:date="2025-10-25T06:29:00Z">
        <w:r w:rsidRPr="005D0D41">
          <w:rPr>
            <w:rFonts w:ascii="Times New Roman" w:hAnsi="Times New Roman" w:cs="Times New Roman"/>
            <w:color w:val="auto"/>
          </w:rPr>
          <w:delText xml:space="preserve">the </w:delText>
        </w:r>
      </w:del>
      <w:r w:rsidRPr="005D0D41">
        <w:rPr>
          <w:rFonts w:ascii="Times New Roman" w:hAnsi="Times New Roman" w:cs="Times New Roman"/>
          <w:color w:val="auto"/>
        </w:rPr>
        <w:t xml:space="preserve">questions </w:t>
      </w:r>
      <w:del w:id="689" w:author="Paperpal" w:date="2025-10-25T06:29:00Z">
        <w:r w:rsidRPr="005D0D41">
          <w:rPr>
            <w:rFonts w:ascii="Times New Roman" w:hAnsi="Times New Roman" w:cs="Times New Roman"/>
            <w:color w:val="auto"/>
          </w:rPr>
          <w:delText xml:space="preserve">that were </w:delText>
        </w:r>
      </w:del>
      <w:r w:rsidRPr="005D0D41">
        <w:rPr>
          <w:rFonts w:ascii="Times New Roman" w:hAnsi="Times New Roman" w:cs="Times New Roman"/>
          <w:color w:val="auto"/>
        </w:rPr>
        <w:t>concern</w:t>
      </w:r>
      <w:ins w:id="690" w:author="Paperpal" w:date="2025-10-25T06:29:00Z">
        <w:r w:rsidRPr="005D0D41">
          <w:rPr>
            <w:rFonts w:ascii="Times New Roman" w:hAnsi="Times New Roman" w:cs="Times New Roman"/>
            <w:color w:val="auto"/>
          </w:rPr>
          <w:t>ing</w:t>
        </w:r>
      </w:ins>
      <w:del w:id="691" w:author="Paperpal" w:date="2025-10-25T06:29:00Z">
        <w:r w:rsidRPr="005D0D41">
          <w:rPr>
            <w:rFonts w:ascii="Times New Roman" w:hAnsi="Times New Roman" w:cs="Times New Roman"/>
            <w:color w:val="auto"/>
          </w:rPr>
          <w:delText>ed</w:delText>
        </w:r>
      </w:del>
      <w:r w:rsidRPr="005D0D41">
        <w:rPr>
          <w:rFonts w:ascii="Times New Roman" w:hAnsi="Times New Roman" w:cs="Times New Roman"/>
          <w:color w:val="auto"/>
        </w:rPr>
        <w:t xml:space="preserve"> </w:t>
      </w:r>
      <w:del w:id="692" w:author="Paperpal" w:date="2025-10-25T06:29:00Z">
        <w:r w:rsidRPr="005D0D41">
          <w:rPr>
            <w:rFonts w:ascii="Times New Roman" w:hAnsi="Times New Roman" w:cs="Times New Roman"/>
            <w:color w:val="auto"/>
          </w:rPr>
          <w:delText xml:space="preserve">with </w:delText>
        </w:r>
      </w:del>
      <w:r w:rsidRPr="005D0D41">
        <w:rPr>
          <w:rFonts w:ascii="Times New Roman" w:hAnsi="Times New Roman" w:cs="Times New Roman"/>
          <w:color w:val="auto"/>
        </w:rPr>
        <w:t>the experience of the respondent, motivation to engage, support, and challenges, as well as opportunities derived</w:t>
      </w:r>
      <w:ins w:id="693" w:author="Paperpal" w:date="2025-10-25T06:29:00Z">
        <w:r>
          <w:rPr>
            <w:rFonts w:ascii="Times New Roman" w:eastAsia="Calibri" w:hAnsi="Times New Roman" w:cs="Times New Roman"/>
            <w:color w:val="auto"/>
          </w:rPr>
          <w:t>,</w:t>
        </w:r>
      </w:ins>
      <w:r>
        <w:rPr>
          <w:rFonts w:ascii="Times New Roman" w:eastAsia="Calibri" w:hAnsi="Times New Roman" w:cs="Times New Roman"/>
          <w:color w:val="auto"/>
        </w:rPr>
        <w:t xml:space="preserve"> and the sustainability of business activities. The interviews were all in the Sinhala language (to prevent any language barrier in response), and </w:t>
      </w:r>
      <w:del w:id="694" w:author="Paperpal" w:date="2025-10-25T06:29:00Z">
        <w:r w:rsidRPr="005D0D41">
          <w:rPr>
            <w:rFonts w:ascii="Times New Roman" w:hAnsi="Times New Roman" w:cs="Times New Roman"/>
            <w:color w:val="auto"/>
          </w:rPr>
          <w:delText xml:space="preserve">the </w:delText>
        </w:r>
      </w:del>
      <w:r w:rsidRPr="005D0D41">
        <w:rPr>
          <w:rFonts w:ascii="Times New Roman" w:hAnsi="Times New Roman" w:cs="Times New Roman"/>
          <w:color w:val="auto"/>
        </w:rPr>
        <w:t xml:space="preserve">audio-recorded information had to be translated into English </w:t>
      </w:r>
      <w:del w:id="695" w:author="Paperpal" w:date="2025-10-25T06:29:00Z">
        <w:r w:rsidRPr="005D0D41">
          <w:rPr>
            <w:rFonts w:ascii="Times New Roman" w:hAnsi="Times New Roman" w:cs="Times New Roman"/>
            <w:color w:val="auto"/>
          </w:rPr>
          <w:delText xml:space="preserve">language </w:delText>
        </w:r>
      </w:del>
      <w:r w:rsidRPr="005D0D41">
        <w:rPr>
          <w:rFonts w:ascii="Times New Roman" w:hAnsi="Times New Roman" w:cs="Times New Roman"/>
          <w:color w:val="auto"/>
        </w:rPr>
        <w:t xml:space="preserve">at the conclusion of the interview. Similar areas among participants were identified and then coded to enable </w:t>
      </w:r>
      <w:del w:id="696" w:author="Paperpal" w:date="2025-10-25T06:29:00Z">
        <w:r w:rsidRPr="005D0D41">
          <w:rPr>
            <w:rFonts w:ascii="Times New Roman" w:hAnsi="Times New Roman" w:cs="Times New Roman"/>
            <w:color w:val="auto"/>
          </w:rPr>
          <w:delText xml:space="preserve">the </w:delText>
        </w:r>
      </w:del>
      <w:r w:rsidRPr="005D0D41">
        <w:rPr>
          <w:rFonts w:ascii="Times New Roman" w:hAnsi="Times New Roman" w:cs="Times New Roman"/>
          <w:color w:val="auto"/>
        </w:rPr>
        <w:t xml:space="preserve">similar concepts to take </w:t>
      </w:r>
      <w:ins w:id="697" w:author="Paperpal" w:date="2025-10-25T06:29:00Z">
        <w:r w:rsidRPr="005D0D41">
          <w:rPr>
            <w:rFonts w:ascii="Times New Roman" w:hAnsi="Times New Roman" w:cs="Times New Roman"/>
            <w:color w:val="auto"/>
          </w:rPr>
          <w:t>center</w:t>
        </w:r>
      </w:ins>
      <w:del w:id="698" w:author="Paperpal" w:date="2025-10-25T06:29:00Z">
        <w:r w:rsidRPr="005D0D41">
          <w:rPr>
            <w:rFonts w:ascii="Times New Roman" w:hAnsi="Times New Roman" w:cs="Times New Roman"/>
            <w:color w:val="auto"/>
          </w:rPr>
          <w:delText>centre</w:delText>
        </w:r>
      </w:del>
      <w:r w:rsidRPr="005D0D41">
        <w:rPr>
          <w:rFonts w:ascii="Times New Roman" w:hAnsi="Times New Roman" w:cs="Times New Roman"/>
          <w:color w:val="auto"/>
        </w:rPr>
        <w:t xml:space="preserve"> stage in a combination of descriptive </w:t>
      </w:r>
      <w:ins w:id="699" w:author="Paperpal" w:date="2025-10-25T06:29:00Z">
        <w:r w:rsidRPr="005D0D41">
          <w:rPr>
            <w:rFonts w:ascii="Times New Roman" w:hAnsi="Times New Roman" w:cs="Times New Roman"/>
            <w:color w:val="auto"/>
          </w:rPr>
          <w:t>and</w:t>
        </w:r>
      </w:ins>
      <w:del w:id="700" w:author="Paperpal" w:date="2025-10-25T06:29:00Z">
        <w:r w:rsidRPr="005D0D41">
          <w:rPr>
            <w:rFonts w:ascii="Times New Roman" w:hAnsi="Times New Roman" w:cs="Times New Roman"/>
            <w:color w:val="auto"/>
          </w:rPr>
          <w:delText>as well as</w:delText>
        </w:r>
      </w:del>
      <w:r w:rsidRPr="005D0D41">
        <w:rPr>
          <w:rFonts w:ascii="Times New Roman" w:hAnsi="Times New Roman" w:cs="Times New Roman"/>
          <w:color w:val="auto"/>
        </w:rPr>
        <w:t xml:space="preserve"> interpretative analys</w:t>
      </w:r>
      <w:ins w:id="701" w:author="Paperpal" w:date="2025-10-25T06:29:00Z">
        <w:r w:rsidRPr="005D0D41">
          <w:rPr>
            <w:rFonts w:ascii="Times New Roman" w:hAnsi="Times New Roman" w:cs="Times New Roman"/>
            <w:color w:val="auto"/>
          </w:rPr>
          <w:t>e</w:t>
        </w:r>
      </w:ins>
      <w:del w:id="702" w:author="Paperpal" w:date="2025-10-25T06:29:00Z">
        <w:r w:rsidRPr="005D0D41">
          <w:rPr>
            <w:rFonts w:ascii="Times New Roman" w:hAnsi="Times New Roman" w:cs="Times New Roman"/>
            <w:color w:val="auto"/>
          </w:rPr>
          <w:delText>i</w:delText>
        </w:r>
      </w:del>
      <w:r w:rsidRPr="005D0D41">
        <w:rPr>
          <w:rFonts w:ascii="Times New Roman" w:hAnsi="Times New Roman" w:cs="Times New Roman"/>
          <w:color w:val="auto"/>
        </w:rPr>
        <w:t xml:space="preserve">s. </w:t>
      </w:r>
      <w:del w:id="703" w:author="Paperpal" w:date="2025-10-25T06:29:00Z">
        <w:r w:rsidRPr="005D0D41">
          <w:rPr>
            <w:rFonts w:ascii="Times New Roman" w:hAnsi="Times New Roman" w:cs="Times New Roman"/>
            <w:color w:val="auto"/>
          </w:rPr>
          <w:delText xml:space="preserve">In order </w:delText>
        </w:r>
      </w:del>
      <w:ins w:id="704" w:author="Paperpal" w:date="2025-10-25T06:29:00Z">
        <w:r w:rsidRPr="005D0D41">
          <w:rPr>
            <w:rFonts w:ascii="Times New Roman" w:hAnsi="Times New Roman" w:cs="Times New Roman"/>
            <w:color w:val="auto"/>
          </w:rPr>
          <w:t>T</w:t>
        </w:r>
      </w:ins>
      <w:del w:id="705" w:author="Paperpal" w:date="2025-10-25T06:29:00Z">
        <w:r w:rsidRPr="005D0D41">
          <w:rPr>
            <w:rFonts w:ascii="Times New Roman" w:hAnsi="Times New Roman" w:cs="Times New Roman"/>
            <w:color w:val="auto"/>
          </w:rPr>
          <w:delText>t</w:delText>
        </w:r>
      </w:del>
      <w:r w:rsidRPr="005D0D41">
        <w:rPr>
          <w:rFonts w:ascii="Times New Roman" w:hAnsi="Times New Roman" w:cs="Times New Roman"/>
          <w:color w:val="auto"/>
        </w:rPr>
        <w:t xml:space="preserve">o enhance </w:t>
      </w:r>
      <w:r w:rsidRPr="005D0D41">
        <w:rPr>
          <w:rFonts w:ascii="Times New Roman" w:hAnsi="Times New Roman" w:cs="Times New Roman"/>
          <w:color w:val="auto"/>
        </w:rPr>
        <w:lastRenderedPageBreak/>
        <w:t>the external validity of the research, the relations</w:t>
      </w:r>
      <w:ins w:id="706" w:author="Paperpal" w:date="2025-10-25T06:29:00Z">
        <w:r>
          <w:rPr>
            <w:rFonts w:ascii="Times New Roman" w:eastAsia="Calibri" w:hAnsi="Times New Roman" w:cs="Times New Roman"/>
            <w:color w:val="auto"/>
          </w:rPr>
          <w:t>hip</w:t>
        </w:r>
      </w:ins>
      <w:r>
        <w:rPr>
          <w:rFonts w:ascii="Times New Roman" w:eastAsia="Calibri" w:hAnsi="Times New Roman" w:cs="Times New Roman"/>
          <w:color w:val="auto"/>
        </w:rPr>
        <w:t xml:space="preserve"> </w:t>
      </w:r>
      <w:ins w:id="707" w:author="Paperpal" w:date="2025-10-25T06:29:00Z">
        <w:r w:rsidRPr="005D0D41">
          <w:rPr>
            <w:rFonts w:ascii="Times New Roman" w:hAnsi="Times New Roman" w:cs="Times New Roman"/>
            <w:color w:val="auto"/>
          </w:rPr>
          <w:t>between</w:t>
        </w:r>
      </w:ins>
      <w:del w:id="708" w:author="Paperpal" w:date="2025-10-25T06:29:00Z">
        <w:r w:rsidRPr="005D0D41">
          <w:rPr>
            <w:rFonts w:ascii="Times New Roman" w:hAnsi="Times New Roman" w:cs="Times New Roman"/>
            <w:color w:val="auto"/>
          </w:rPr>
          <w:delText>of</w:delText>
        </w:r>
      </w:del>
      <w:r w:rsidRPr="005D0D41">
        <w:rPr>
          <w:rFonts w:ascii="Times New Roman" w:hAnsi="Times New Roman" w:cs="Times New Roman"/>
          <w:color w:val="auto"/>
        </w:rPr>
        <w:t xml:space="preserve"> the characteristics of the participants </w:t>
      </w:r>
      <w:ins w:id="709" w:author="Paperpal" w:date="2025-10-25T06:29:00Z">
        <w:r w:rsidRPr="005D0D41">
          <w:rPr>
            <w:rFonts w:ascii="Times New Roman" w:hAnsi="Times New Roman" w:cs="Times New Roman"/>
            <w:color w:val="auto"/>
          </w:rPr>
          <w:t>was</w:t>
        </w:r>
      </w:ins>
      <w:del w:id="710" w:author="Paperpal" w:date="2025-10-25T06:29:00Z">
        <w:r w:rsidRPr="005D0D41">
          <w:rPr>
            <w:rFonts w:ascii="Times New Roman" w:hAnsi="Times New Roman" w:cs="Times New Roman"/>
            <w:color w:val="auto"/>
          </w:rPr>
          <w:delText>were</w:delText>
        </w:r>
      </w:del>
      <w:r w:rsidRPr="005D0D41">
        <w:rPr>
          <w:rFonts w:ascii="Times New Roman" w:hAnsi="Times New Roman" w:cs="Times New Roman"/>
          <w:color w:val="auto"/>
        </w:rPr>
        <w:t xml:space="preserve"> </w:t>
      </w:r>
      <w:ins w:id="711" w:author="Paperpal" w:date="2025-10-25T06:29:00Z">
        <w:r w:rsidRPr="005D0D41">
          <w:rPr>
            <w:rFonts w:ascii="Times New Roman" w:hAnsi="Times New Roman" w:cs="Times New Roman"/>
            <w:color w:val="auto"/>
          </w:rPr>
          <w:t>examined</w:t>
        </w:r>
      </w:ins>
      <w:del w:id="712" w:author="Paperpal" w:date="2025-10-25T06:29:00Z">
        <w:r w:rsidRPr="005D0D41">
          <w:rPr>
            <w:rFonts w:ascii="Times New Roman" w:hAnsi="Times New Roman" w:cs="Times New Roman"/>
            <w:color w:val="auto"/>
          </w:rPr>
          <w:delText>researched</w:delText>
        </w:r>
      </w:del>
      <w:r w:rsidRPr="005D0D41">
        <w:rPr>
          <w:rFonts w:ascii="Times New Roman" w:hAnsi="Times New Roman" w:cs="Times New Roman"/>
          <w:color w:val="auto"/>
        </w:rPr>
        <w:t xml:space="preserve"> (Brunner, 1987). This involved the participation of the subjects at </w:t>
      </w:r>
      <w:ins w:id="713" w:author="Paperpal" w:date="2025-10-25T06:29:00Z">
        <w:r w:rsidRPr="005D0D41">
          <w:rPr>
            <w:rFonts w:ascii="Times New Roman" w:hAnsi="Times New Roman" w:cs="Times New Roman"/>
            <w:color w:val="auto"/>
          </w:rPr>
          <w:t>various</w:t>
        </w:r>
      </w:ins>
      <w:del w:id="714" w:author="Paperpal" w:date="2025-10-25T06:29:00Z">
        <w:r w:rsidRPr="005D0D41">
          <w:rPr>
            <w:rFonts w:ascii="Times New Roman" w:hAnsi="Times New Roman" w:cs="Times New Roman"/>
            <w:color w:val="auto"/>
          </w:rPr>
          <w:delText>varying</w:delText>
        </w:r>
      </w:del>
      <w:r w:rsidRPr="005D0D41">
        <w:rPr>
          <w:rFonts w:ascii="Times New Roman" w:hAnsi="Times New Roman" w:cs="Times New Roman"/>
          <w:color w:val="auto"/>
        </w:rPr>
        <w:t xml:space="preserve"> times, and it was established that the various subjects had a common perception towards livelihood development (Creswell &amp; Clark, 2017). </w:t>
      </w:r>
    </w:p>
    <w:p w:rsidR="002B494D" w:rsidRPr="005D0D41" w:rsidRDefault="002B494D" w:rsidP="005D0D41">
      <w:pPr>
        <w:pStyle w:val="Default"/>
        <w:jc w:val="both"/>
        <w:rPr>
          <w:rFonts w:ascii="Times New Roman" w:hAnsi="Times New Roman" w:cs="Times New Roman"/>
          <w:color w:val="auto"/>
        </w:rPr>
      </w:pPr>
    </w:p>
    <w:p w:rsidR="00216DC1" w:rsidRPr="005D0D41" w:rsidRDefault="00813747"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Given that th</w:t>
      </w:r>
      <w:ins w:id="715" w:author="Paperpal" w:date="2025-10-25T06:29:00Z">
        <w:r w:rsidRPr="005D0D41">
          <w:rPr>
            <w:rFonts w:ascii="Times New Roman" w:hAnsi="Times New Roman" w:cs="Times New Roman"/>
            <w:sz w:val="24"/>
            <w:szCs w:val="24"/>
          </w:rPr>
          <w:t>is</w:t>
        </w:r>
      </w:ins>
      <w:del w:id="716" w:author="Paperpal" w:date="2025-10-25T06:29:00Z">
        <w:r w:rsidRPr="005D0D41">
          <w:rPr>
            <w:rFonts w:ascii="Times New Roman" w:hAnsi="Times New Roman" w:cs="Times New Roman"/>
            <w:sz w:val="24"/>
            <w:szCs w:val="24"/>
          </w:rPr>
          <w:delText>e</w:delText>
        </w:r>
      </w:del>
      <w:r w:rsidRPr="005D0D41">
        <w:rPr>
          <w:rFonts w:ascii="Times New Roman" w:hAnsi="Times New Roman" w:cs="Times New Roman"/>
          <w:sz w:val="24"/>
          <w:szCs w:val="24"/>
        </w:rPr>
        <w:t xml:space="preserve"> study involved the application of SLA pillars as a theoretical framework, the data analysis method adopted deductive content analysis. </w:t>
      </w:r>
      <w:del w:id="717" w:author="Paperpal" w:date="2025-10-25T06:29:00Z">
        <w:r w:rsidRPr="005D0D41">
          <w:rPr>
            <w:rFonts w:ascii="Times New Roman" w:hAnsi="Times New Roman" w:cs="Times New Roman"/>
            <w:sz w:val="24"/>
            <w:szCs w:val="24"/>
          </w:rPr>
          <w:delText xml:space="preserve">The </w:delText>
        </w:r>
      </w:del>
      <w:ins w:id="718" w:author="Paperpal" w:date="2025-10-25T06:29:00Z">
        <w:r w:rsidRPr="005D0D41">
          <w:rPr>
            <w:rFonts w:ascii="Times New Roman" w:hAnsi="Times New Roman" w:cs="Times New Roman"/>
            <w:sz w:val="24"/>
            <w:szCs w:val="24"/>
          </w:rPr>
          <w:t>C</w:t>
        </w:r>
      </w:ins>
      <w:del w:id="719" w:author="Paperpal" w:date="2025-10-25T06:29:00Z">
        <w:r w:rsidRPr="005D0D41">
          <w:rPr>
            <w:rFonts w:ascii="Times New Roman" w:hAnsi="Times New Roman" w:cs="Times New Roman"/>
            <w:sz w:val="24"/>
            <w:szCs w:val="24"/>
          </w:rPr>
          <w:delText>c</w:delText>
        </w:r>
      </w:del>
      <w:r w:rsidRPr="005D0D41">
        <w:rPr>
          <w:rFonts w:ascii="Times New Roman" w:hAnsi="Times New Roman" w:cs="Times New Roman"/>
          <w:sz w:val="24"/>
          <w:szCs w:val="24"/>
        </w:rPr>
        <w:t xml:space="preserve">ontent analysis is a technique of systematic coding and categorizing information that was employed to explore the large volumes of textual information without obtrusion </w:t>
      </w:r>
      <w:del w:id="720" w:author="Paperpal" w:date="2025-10-25T06:29:00Z">
        <w:r w:rsidRPr="005D0D41">
          <w:rPr>
            <w:rFonts w:ascii="Times New Roman" w:hAnsi="Times New Roman" w:cs="Times New Roman"/>
            <w:sz w:val="24"/>
            <w:szCs w:val="24"/>
          </w:rPr>
          <w:delText xml:space="preserve">in order </w:delText>
        </w:r>
      </w:del>
      <w:r w:rsidRPr="005D0D41">
        <w:rPr>
          <w:rFonts w:ascii="Times New Roman" w:hAnsi="Times New Roman" w:cs="Times New Roman"/>
          <w:sz w:val="24"/>
          <w:szCs w:val="24"/>
        </w:rPr>
        <w:t>to identify trends and patterns of words used, their frequency, relationship, and structures and discourses of communication (</w:t>
      </w:r>
      <w:proofErr w:type="spellStart"/>
      <w:r w:rsidRPr="005D0D41">
        <w:rPr>
          <w:rFonts w:ascii="Times New Roman" w:hAnsi="Times New Roman" w:cs="Times New Roman"/>
          <w:sz w:val="24"/>
          <w:szCs w:val="24"/>
        </w:rPr>
        <w:t>Gbrich</w:t>
      </w:r>
      <w:proofErr w:type="spellEnd"/>
      <w:r w:rsidRPr="005D0D41">
        <w:rPr>
          <w:rFonts w:ascii="Times New Roman" w:hAnsi="Times New Roman" w:cs="Times New Roman"/>
          <w:sz w:val="24"/>
          <w:szCs w:val="24"/>
        </w:rPr>
        <w:t>, 2007) regarding the SLA pillars. The authors also transcribed and translated the interview and read the transcripts multiple times to gain a sense of the</w:t>
      </w:r>
      <w:ins w:id="721" w:author="Paperpal" w:date="2025-10-25T06:29:00Z">
        <w:r>
          <w:rPr>
            <w:rFonts w:ascii="Times New Roman" w:eastAsia="Calibri" w:hAnsi="Times New Roman" w:cs="Times New Roman"/>
            <w:sz w:val="24"/>
            <w:szCs w:val="24"/>
          </w:rPr>
          <w:t>ir</w:t>
        </w:r>
      </w:ins>
      <w:r>
        <w:rPr>
          <w:rFonts w:ascii="Times New Roman" w:eastAsia="Calibri" w:hAnsi="Times New Roman" w:cs="Times New Roman"/>
          <w:sz w:val="24"/>
          <w:szCs w:val="24"/>
        </w:rPr>
        <w:t xml:space="preserve"> entirety in the preparation stage. The organizing stage of the content analysis involved coding interview data by two authors, </w:t>
      </w:r>
      <w:del w:id="722" w:author="Paperpal" w:date="2025-10-25T06:29:00Z">
        <w:r w:rsidRPr="005D0D41">
          <w:rPr>
            <w:rFonts w:ascii="Times New Roman" w:hAnsi="Times New Roman" w:cs="Times New Roman"/>
            <w:sz w:val="24"/>
            <w:szCs w:val="24"/>
          </w:rPr>
          <w:delText xml:space="preserve">and </w:delText>
        </w:r>
      </w:del>
      <w:ins w:id="723" w:author="Paperpal" w:date="2025-10-25T06:29:00Z">
        <w:r w:rsidRPr="005D0D41">
          <w:rPr>
            <w:rFonts w:ascii="Times New Roman" w:hAnsi="Times New Roman" w:cs="Times New Roman"/>
            <w:sz w:val="24"/>
            <w:szCs w:val="24"/>
          </w:rPr>
          <w:t>who</w:t>
        </w:r>
      </w:ins>
      <w:del w:id="724" w:author="Paperpal" w:date="2025-10-25T06:29:00Z">
        <w:r w:rsidRPr="005D0D41">
          <w:rPr>
            <w:rFonts w:ascii="Times New Roman" w:hAnsi="Times New Roman" w:cs="Times New Roman"/>
            <w:sz w:val="24"/>
            <w:szCs w:val="24"/>
          </w:rPr>
          <w:delText>they</w:delText>
        </w:r>
      </w:del>
      <w:r w:rsidRPr="005D0D41">
        <w:rPr>
          <w:rFonts w:ascii="Times New Roman" w:hAnsi="Times New Roman" w:cs="Times New Roman"/>
          <w:sz w:val="24"/>
          <w:szCs w:val="24"/>
        </w:rPr>
        <w:t xml:space="preserve"> discussed and agreed on the coding later, which additionally enhanced </w:t>
      </w:r>
      <w:del w:id="725" w:author="Paperpal" w:date="2025-10-25T06:29:00Z">
        <w:r w:rsidRPr="005D0D41">
          <w:rPr>
            <w:rFonts w:ascii="Times New Roman" w:hAnsi="Times New Roman" w:cs="Times New Roman"/>
            <w:sz w:val="24"/>
            <w:szCs w:val="24"/>
          </w:rPr>
          <w:delText xml:space="preserve">the </w:delText>
        </w:r>
      </w:del>
      <w:r w:rsidRPr="005D0D41">
        <w:rPr>
          <w:rFonts w:ascii="Times New Roman" w:hAnsi="Times New Roman" w:cs="Times New Roman"/>
          <w:sz w:val="24"/>
          <w:szCs w:val="24"/>
        </w:rPr>
        <w:t>inter-reader congruence and reliability (</w:t>
      </w:r>
      <w:proofErr w:type="spellStart"/>
      <w:r w:rsidRPr="005D0D41">
        <w:rPr>
          <w:rFonts w:ascii="Times New Roman" w:hAnsi="Times New Roman" w:cs="Times New Roman"/>
          <w:sz w:val="24"/>
          <w:szCs w:val="24"/>
        </w:rPr>
        <w:t>LeVasseur</w:t>
      </w:r>
      <w:proofErr w:type="spellEnd"/>
      <w:r w:rsidRPr="005D0D41">
        <w:rPr>
          <w:rFonts w:ascii="Times New Roman" w:hAnsi="Times New Roman" w:cs="Times New Roman"/>
          <w:sz w:val="24"/>
          <w:szCs w:val="24"/>
        </w:rPr>
        <w:t xml:space="preserve">, 2003). The researchers analyzed </w:t>
      </w:r>
      <w:ins w:id="726" w:author="Paperpal" w:date="2025-10-25T06:29:00Z">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narrative materials of life stories by disaggregating the text into fairly small units of content and through descriptive treatment</w:t>
      </w:r>
      <w:del w:id="727" w:author="Paperpal" w:date="2025-10-25T06:29:00Z">
        <w:r w:rsidRPr="005D0D41">
          <w:rPr>
            <w:rFonts w:ascii="Times New Roman" w:hAnsi="Times New Roman" w:cs="Times New Roman"/>
            <w:sz w:val="24"/>
            <w:szCs w:val="24"/>
          </w:rPr>
          <w:delText xml:space="preserve"> of them</w:delText>
        </w:r>
      </w:del>
      <w:r w:rsidRPr="005D0D41">
        <w:rPr>
          <w:rFonts w:ascii="Times New Roman" w:hAnsi="Times New Roman" w:cs="Times New Roman"/>
          <w:sz w:val="24"/>
          <w:szCs w:val="24"/>
        </w:rPr>
        <w:t xml:space="preserve">. Therefore, qualitative analysis </w:t>
      </w:r>
      <w:del w:id="728" w:author="Paperpal" w:date="2025-10-25T06:29:00Z">
        <w:r w:rsidRPr="005D0D41">
          <w:rPr>
            <w:rFonts w:ascii="Times New Roman" w:hAnsi="Times New Roman" w:cs="Times New Roman"/>
            <w:sz w:val="24"/>
            <w:szCs w:val="24"/>
          </w:rPr>
          <w:delText xml:space="preserve">of data </w:delText>
        </w:r>
      </w:del>
      <w:r w:rsidRPr="005D0D41">
        <w:rPr>
          <w:rFonts w:ascii="Times New Roman" w:hAnsi="Times New Roman" w:cs="Times New Roman"/>
          <w:sz w:val="24"/>
          <w:szCs w:val="24"/>
        </w:rPr>
        <w:t>and</w:t>
      </w:r>
      <w:del w:id="729" w:author="Paperpal" w:date="2025-10-25T06:29:00Z">
        <w:r w:rsidRPr="005D0D41">
          <w:rPr>
            <w:rFonts w:ascii="Times New Roman" w:hAnsi="Times New Roman" w:cs="Times New Roman"/>
            <w:sz w:val="24"/>
            <w:szCs w:val="24"/>
          </w:rPr>
          <w:delText>,</w:delText>
        </w:r>
      </w:del>
      <w:r w:rsidRPr="005D0D41">
        <w:rPr>
          <w:rFonts w:ascii="Times New Roman" w:hAnsi="Times New Roman" w:cs="Times New Roman"/>
          <w:sz w:val="24"/>
          <w:szCs w:val="24"/>
        </w:rPr>
        <w:t xml:space="preserve"> simultaneous</w:t>
      </w:r>
      <w:del w:id="730" w:author="Paperpal" w:date="2025-10-25T06:29:00Z">
        <w:r w:rsidRPr="005D0D41">
          <w:rPr>
            <w:rFonts w:ascii="Times New Roman" w:hAnsi="Times New Roman" w:cs="Times New Roman"/>
            <w:sz w:val="24"/>
            <w:szCs w:val="24"/>
          </w:rPr>
          <w:delText>ly,</w:delText>
        </w:r>
      </w:del>
      <w:r w:rsidRPr="005D0D41">
        <w:rPr>
          <w:rFonts w:ascii="Times New Roman" w:hAnsi="Times New Roman" w:cs="Times New Roman"/>
          <w:sz w:val="24"/>
          <w:szCs w:val="24"/>
        </w:rPr>
        <w:t xml:space="preserve"> quantification of data could be </w:t>
      </w:r>
      <w:ins w:id="731" w:author="Paperpal" w:date="2025-10-25T06:29:00Z">
        <w:r w:rsidRPr="005D0D41">
          <w:rPr>
            <w:rFonts w:ascii="Times New Roman" w:hAnsi="Times New Roman" w:cs="Times New Roman"/>
            <w:sz w:val="24"/>
            <w:szCs w:val="24"/>
          </w:rPr>
          <w:t>performed</w:t>
        </w:r>
      </w:ins>
      <w:del w:id="732" w:author="Paperpal" w:date="2025-10-25T06:29:00Z">
        <w:r w:rsidRPr="005D0D41">
          <w:rPr>
            <w:rFonts w:ascii="Times New Roman" w:hAnsi="Times New Roman" w:cs="Times New Roman"/>
            <w:sz w:val="24"/>
            <w:szCs w:val="24"/>
          </w:rPr>
          <w:delText>done</w:delText>
        </w:r>
      </w:del>
      <w:r w:rsidRPr="005D0D41">
        <w:rPr>
          <w:rFonts w:ascii="Times New Roman" w:hAnsi="Times New Roman" w:cs="Times New Roman"/>
          <w:sz w:val="24"/>
          <w:szCs w:val="24"/>
        </w:rPr>
        <w:t xml:space="preserve">. The results </w:t>
      </w:r>
      <w:ins w:id="733" w:author="Paperpal" w:date="2025-10-25T06:29:00Z">
        <w:r w:rsidRPr="005D0D41">
          <w:rPr>
            <w:rFonts w:ascii="Times New Roman" w:hAnsi="Times New Roman" w:cs="Times New Roman"/>
            <w:sz w:val="24"/>
            <w:szCs w:val="24"/>
          </w:rPr>
          <w:t>of</w:t>
        </w:r>
      </w:ins>
      <w:del w:id="734" w:author="Paperpal" w:date="2025-10-25T06:29:00Z">
        <w:r w:rsidRPr="005D0D41">
          <w:rPr>
            <w:rFonts w:ascii="Times New Roman" w:hAnsi="Times New Roman" w:cs="Times New Roman"/>
            <w:sz w:val="24"/>
            <w:szCs w:val="24"/>
          </w:rPr>
          <w:delText>in reporting</w:delText>
        </w:r>
      </w:del>
      <w:r w:rsidRPr="005D0D41">
        <w:rPr>
          <w:rFonts w:ascii="Times New Roman" w:hAnsi="Times New Roman" w:cs="Times New Roman"/>
          <w:sz w:val="24"/>
          <w:szCs w:val="24"/>
        </w:rPr>
        <w:t xml:space="preserve"> the content analysis employed a descriptive approach in the coding of the data</w:t>
      </w:r>
      <w:del w:id="735" w:author="Paperpal" w:date="2025-10-25T06:29:00Z">
        <w:r w:rsidRPr="005D0D41">
          <w:rPr>
            <w:rFonts w:ascii="Times New Roman" w:hAnsi="Times New Roman" w:cs="Times New Roman"/>
            <w:sz w:val="24"/>
            <w:szCs w:val="24"/>
          </w:rPr>
          <w:delText>,</w:delText>
        </w:r>
      </w:del>
      <w:r w:rsidRPr="005D0D41">
        <w:rPr>
          <w:rFonts w:ascii="Times New Roman" w:hAnsi="Times New Roman" w:cs="Times New Roman"/>
          <w:sz w:val="24"/>
          <w:szCs w:val="24"/>
        </w:rPr>
        <w:t xml:space="preserve"> as well as its interpretation of the quantitative counts of the codes concerning the SLA pillars. Here, the </w:t>
      </w:r>
      <w:del w:id="736" w:author="Paperpal" w:date="2025-10-25T06:29:00Z">
        <w:r w:rsidRPr="005D0D41">
          <w:rPr>
            <w:rFonts w:ascii="Times New Roman" w:hAnsi="Times New Roman" w:cs="Times New Roman"/>
            <w:sz w:val="24"/>
            <w:szCs w:val="24"/>
          </w:rPr>
          <w:delText xml:space="preserve">emerged </w:delText>
        </w:r>
      </w:del>
      <w:r w:rsidRPr="005D0D41">
        <w:rPr>
          <w:rFonts w:ascii="Times New Roman" w:hAnsi="Times New Roman" w:cs="Times New Roman"/>
          <w:sz w:val="24"/>
          <w:szCs w:val="24"/>
        </w:rPr>
        <w:t xml:space="preserve">codes </w:t>
      </w:r>
      <w:ins w:id="737" w:author="Paperpal" w:date="2025-10-25T06:29:00Z">
        <w:r>
          <w:rPr>
            <w:rFonts w:ascii="Times New Roman" w:eastAsia="Calibri" w:hAnsi="Times New Roman" w:cs="Times New Roman"/>
            <w:sz w:val="24"/>
            <w:szCs w:val="24"/>
          </w:rPr>
          <w:t xml:space="preserve">that emerged </w:t>
        </w:r>
      </w:ins>
      <w:r>
        <w:rPr>
          <w:rFonts w:ascii="Times New Roman" w:eastAsia="Calibri" w:hAnsi="Times New Roman" w:cs="Times New Roman"/>
          <w:sz w:val="24"/>
          <w:szCs w:val="24"/>
        </w:rPr>
        <w:t xml:space="preserve">were compared, </w:t>
      </w:r>
      <w:ins w:id="738" w:author="Paperpal" w:date="2025-10-25T06:29:00Z">
        <w:r w:rsidRPr="005D0D41">
          <w:rPr>
            <w:rFonts w:ascii="Times New Roman" w:hAnsi="Times New Roman" w:cs="Times New Roman"/>
            <w:sz w:val="24"/>
            <w:szCs w:val="24"/>
          </w:rPr>
          <w:t>and</w:t>
        </w:r>
      </w:ins>
      <w:del w:id="739" w:author="Paperpal" w:date="2025-10-25T06:29:00Z">
        <w:r w:rsidRPr="005D0D41">
          <w:rPr>
            <w:rFonts w:ascii="Times New Roman" w:hAnsi="Times New Roman" w:cs="Times New Roman"/>
            <w:sz w:val="24"/>
            <w:szCs w:val="24"/>
          </w:rPr>
          <w:delText>the</w:delText>
        </w:r>
      </w:del>
      <w:r w:rsidRPr="005D0D41">
        <w:rPr>
          <w:rFonts w:ascii="Times New Roman" w:hAnsi="Times New Roman" w:cs="Times New Roman"/>
          <w:sz w:val="24"/>
          <w:szCs w:val="24"/>
        </w:rPr>
        <w:t xml:space="preserve"> potential subcategories were created and then grouped into the five pillars of SLA (human, social, natural, financial</w:t>
      </w:r>
      <w:ins w:id="740"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and physical) and </w:t>
      </w:r>
      <w:r w:rsidRPr="005D0D41">
        <w:rPr>
          <w:rFonts w:ascii="Times New Roman" w:hAnsi="Times New Roman" w:cs="Times New Roman"/>
          <w:sz w:val="24"/>
          <w:szCs w:val="24"/>
        </w:rPr>
        <w:t>outcomes (</w:t>
      </w:r>
      <w:r w:rsidR="00DA14C7" w:rsidRPr="005D0D41">
        <w:rPr>
          <w:rFonts w:ascii="Times New Roman" w:hAnsi="Times New Roman" w:cs="Times New Roman"/>
          <w:sz w:val="24"/>
          <w:szCs w:val="24"/>
        </w:rPr>
        <w:t>enhanced</w:t>
      </w:r>
      <w:r w:rsidRPr="005D0D41">
        <w:rPr>
          <w:rFonts w:ascii="Times New Roman" w:hAnsi="Times New Roman" w:cs="Times New Roman"/>
          <w:sz w:val="24"/>
          <w:szCs w:val="24"/>
        </w:rPr>
        <w:t xml:space="preserve"> income, i</w:t>
      </w:r>
      <w:r w:rsidR="00DA14C7" w:rsidRPr="005D0D41">
        <w:rPr>
          <w:rFonts w:ascii="Times New Roman" w:hAnsi="Times New Roman" w:cs="Times New Roman"/>
          <w:sz w:val="24"/>
          <w:szCs w:val="24"/>
        </w:rPr>
        <w:t>mproved</w:t>
      </w:r>
      <w:r w:rsidRPr="005D0D41">
        <w:rPr>
          <w:rFonts w:ascii="Times New Roman" w:hAnsi="Times New Roman" w:cs="Times New Roman"/>
          <w:sz w:val="24"/>
          <w:szCs w:val="24"/>
        </w:rPr>
        <w:t xml:space="preserve"> wellbeing,</w:t>
      </w:r>
      <w:r w:rsidR="00DA14C7" w:rsidRPr="005D0D41">
        <w:rPr>
          <w:rFonts w:ascii="Times New Roman" w:hAnsi="Times New Roman" w:cs="Times New Roman"/>
          <w:sz w:val="24"/>
          <w:szCs w:val="24"/>
        </w:rPr>
        <w:t xml:space="preserve"> </w:t>
      </w:r>
      <w:r w:rsidRPr="005D0D41">
        <w:rPr>
          <w:rFonts w:ascii="Times New Roman" w:hAnsi="Times New Roman" w:cs="Times New Roman"/>
          <w:sz w:val="24"/>
          <w:szCs w:val="24"/>
        </w:rPr>
        <w:t>value-added food security, reduced vulnerability</w:t>
      </w:r>
      <w:ins w:id="741"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and </w:t>
      </w:r>
      <w:r w:rsidR="00DA14C7" w:rsidRPr="005D0D41">
        <w:rPr>
          <w:rFonts w:ascii="Times New Roman" w:hAnsi="Times New Roman" w:cs="Times New Roman"/>
          <w:sz w:val="24"/>
          <w:szCs w:val="24"/>
        </w:rPr>
        <w:t>higher</w:t>
      </w:r>
      <w:r w:rsidRPr="005D0D41">
        <w:rPr>
          <w:rFonts w:ascii="Times New Roman" w:hAnsi="Times New Roman" w:cs="Times New Roman"/>
          <w:sz w:val="24"/>
          <w:szCs w:val="24"/>
        </w:rPr>
        <w:t xml:space="preserve"> sustainable usage of natural resources). </w:t>
      </w:r>
    </w:p>
    <w:p w:rsidR="003A5268" w:rsidRPr="005D0D41" w:rsidRDefault="003A5268" w:rsidP="005D0D41">
      <w:pPr>
        <w:pStyle w:val="Default"/>
        <w:rPr>
          <w:rFonts w:ascii="Times New Roman" w:hAnsi="Times New Roman" w:cs="Times New Roman"/>
        </w:rPr>
      </w:pPr>
    </w:p>
    <w:p w:rsidR="00DA14C7" w:rsidRPr="005D0D41" w:rsidRDefault="00813747" w:rsidP="005D0D41">
      <w:pPr>
        <w:pStyle w:val="Default"/>
        <w:rPr>
          <w:rFonts w:ascii="Times New Roman" w:hAnsi="Times New Roman" w:cs="Times New Roman"/>
          <w:b/>
          <w:color w:val="auto"/>
        </w:rPr>
      </w:pPr>
      <w:r w:rsidRPr="005D0D41">
        <w:rPr>
          <w:rFonts w:ascii="Times New Roman" w:hAnsi="Times New Roman" w:cs="Times New Roman"/>
          <w:b/>
          <w:color w:val="auto"/>
        </w:rPr>
        <w:t xml:space="preserve">Table 1: Demographic characteristics of respondents </w:t>
      </w:r>
    </w:p>
    <w:p w:rsidR="003A5268" w:rsidRPr="005D0D41" w:rsidRDefault="00813747" w:rsidP="005D0D41">
      <w:pPr>
        <w:pStyle w:val="Default"/>
        <w:rPr>
          <w:rFonts w:ascii="Times New Roman" w:hAnsi="Times New Roman" w:cs="Times New Roman"/>
          <w:color w:val="auto"/>
        </w:rPr>
      </w:pPr>
      <w:r w:rsidRPr="005D0D41">
        <w:rPr>
          <w:rFonts w:ascii="Times New Roman" w:hAnsi="Times New Roman" w:cs="Times New Roman"/>
          <w:color w:val="auto"/>
        </w:rPr>
        <w:t xml:space="preserve"> </w:t>
      </w:r>
    </w:p>
    <w:tbl>
      <w:tblPr>
        <w:tblStyle w:val="TableGrid"/>
        <w:tblW w:w="5000" w:type="pct"/>
        <w:tblLook w:val="04A0" w:firstRow="1" w:lastRow="0" w:firstColumn="1" w:lastColumn="0" w:noHBand="0" w:noVBand="1"/>
      </w:tblPr>
      <w:tblGrid>
        <w:gridCol w:w="1430"/>
        <w:gridCol w:w="1777"/>
        <w:gridCol w:w="1363"/>
        <w:gridCol w:w="1267"/>
        <w:gridCol w:w="1133"/>
        <w:gridCol w:w="1230"/>
        <w:gridCol w:w="1376"/>
      </w:tblGrid>
      <w:tr w:rsidR="00BF4A90" w:rsidTr="00F271FD">
        <w:tc>
          <w:tcPr>
            <w:tcW w:w="747" w:type="pct"/>
            <w:tcBorders>
              <w:top w:val="single" w:sz="4" w:space="0" w:color="auto"/>
              <w:left w:val="single" w:sz="4" w:space="0" w:color="auto"/>
              <w:bottom w:val="single" w:sz="4" w:space="0" w:color="auto"/>
              <w:right w:val="single" w:sz="4" w:space="0" w:color="auto"/>
            </w:tcBorders>
            <w:hideMark/>
          </w:tcPr>
          <w:p w:rsidR="00C93720" w:rsidRPr="005D0D41" w:rsidRDefault="00813747" w:rsidP="005D0D41">
            <w:pPr>
              <w:spacing w:after="0" w:line="240" w:lineRule="auto"/>
              <w:rPr>
                <w:rFonts w:ascii="Times New Roman" w:hAnsi="Times New Roman" w:cs="Times New Roman"/>
                <w:b/>
                <w:sz w:val="24"/>
                <w:szCs w:val="24"/>
              </w:rPr>
            </w:pPr>
            <w:r w:rsidRPr="005D0D41">
              <w:rPr>
                <w:rFonts w:ascii="Times New Roman" w:hAnsi="Times New Roman" w:cs="Times New Roman"/>
                <w:b/>
                <w:sz w:val="24"/>
                <w:szCs w:val="24"/>
              </w:rPr>
              <w:t>Respondent Code</w:t>
            </w:r>
          </w:p>
        </w:tc>
        <w:tc>
          <w:tcPr>
            <w:tcW w:w="973" w:type="pct"/>
            <w:tcBorders>
              <w:top w:val="single" w:sz="4" w:space="0" w:color="auto"/>
              <w:left w:val="single" w:sz="4" w:space="0" w:color="auto"/>
              <w:bottom w:val="single" w:sz="4" w:space="0" w:color="auto"/>
              <w:right w:val="single" w:sz="4" w:space="0" w:color="auto"/>
            </w:tcBorders>
            <w:hideMark/>
          </w:tcPr>
          <w:p w:rsidR="00C93720" w:rsidRPr="005D0D41" w:rsidRDefault="00813747" w:rsidP="005D0D41">
            <w:pPr>
              <w:spacing w:after="0" w:line="240" w:lineRule="auto"/>
              <w:rPr>
                <w:rFonts w:ascii="Times New Roman" w:hAnsi="Times New Roman" w:cs="Times New Roman"/>
                <w:b/>
                <w:sz w:val="24"/>
                <w:szCs w:val="24"/>
              </w:rPr>
            </w:pPr>
            <w:r w:rsidRPr="005D0D41">
              <w:rPr>
                <w:rFonts w:ascii="Times New Roman" w:hAnsi="Times New Roman" w:cs="Times New Roman"/>
                <w:b/>
                <w:sz w:val="24"/>
                <w:szCs w:val="24"/>
              </w:rPr>
              <w:t xml:space="preserve">Value-added </w:t>
            </w:r>
            <w:proofErr w:type="spellStart"/>
            <w:r w:rsidRPr="005D0D41">
              <w:rPr>
                <w:rFonts w:ascii="Times New Roman" w:hAnsi="Times New Roman" w:cs="Times New Roman"/>
                <w:b/>
                <w:sz w:val="24"/>
                <w:szCs w:val="24"/>
              </w:rPr>
              <w:t>agri</w:t>
            </w:r>
            <w:proofErr w:type="spellEnd"/>
            <w:r w:rsidRPr="005D0D41">
              <w:rPr>
                <w:rFonts w:ascii="Times New Roman" w:hAnsi="Times New Roman" w:cs="Times New Roman"/>
                <w:b/>
                <w:sz w:val="24"/>
                <w:szCs w:val="24"/>
              </w:rPr>
              <w:t xml:space="preserve">-based product/s </w:t>
            </w:r>
          </w:p>
        </w:tc>
        <w:tc>
          <w:tcPr>
            <w:tcW w:w="712" w:type="pct"/>
            <w:tcBorders>
              <w:top w:val="single" w:sz="4" w:space="0" w:color="auto"/>
              <w:left w:val="single" w:sz="4" w:space="0" w:color="auto"/>
              <w:bottom w:val="single" w:sz="4" w:space="0" w:color="auto"/>
              <w:right w:val="single" w:sz="4" w:space="0" w:color="auto"/>
            </w:tcBorders>
            <w:hideMark/>
          </w:tcPr>
          <w:p w:rsidR="00C93720" w:rsidRPr="005D0D41" w:rsidRDefault="00813747" w:rsidP="005D0D41">
            <w:pPr>
              <w:spacing w:after="0" w:line="240" w:lineRule="auto"/>
              <w:rPr>
                <w:rFonts w:ascii="Times New Roman" w:hAnsi="Times New Roman" w:cs="Times New Roman"/>
                <w:b/>
                <w:sz w:val="24"/>
                <w:szCs w:val="24"/>
              </w:rPr>
            </w:pPr>
            <w:r w:rsidRPr="005D0D41">
              <w:rPr>
                <w:rFonts w:ascii="Times New Roman" w:hAnsi="Times New Roman" w:cs="Times New Roman"/>
                <w:b/>
                <w:sz w:val="24"/>
                <w:szCs w:val="24"/>
              </w:rPr>
              <w:t xml:space="preserve">Experience in the business  </w:t>
            </w:r>
          </w:p>
        </w:tc>
        <w:tc>
          <w:tcPr>
            <w:tcW w:w="706" w:type="pct"/>
            <w:tcBorders>
              <w:top w:val="single" w:sz="4" w:space="0" w:color="auto"/>
              <w:left w:val="single" w:sz="4" w:space="0" w:color="auto"/>
              <w:bottom w:val="single" w:sz="4" w:space="0" w:color="auto"/>
              <w:right w:val="single" w:sz="4" w:space="0" w:color="auto"/>
            </w:tcBorders>
          </w:tcPr>
          <w:p w:rsidR="00C93720" w:rsidRPr="005D0D41" w:rsidRDefault="00813747" w:rsidP="005D0D41">
            <w:pPr>
              <w:spacing w:after="0" w:line="240" w:lineRule="auto"/>
              <w:rPr>
                <w:rFonts w:ascii="Times New Roman" w:hAnsi="Times New Roman" w:cs="Times New Roman"/>
                <w:b/>
                <w:sz w:val="24"/>
                <w:szCs w:val="24"/>
              </w:rPr>
            </w:pPr>
            <w:r w:rsidRPr="005D0D41">
              <w:rPr>
                <w:rFonts w:ascii="Times New Roman" w:hAnsi="Times New Roman" w:cs="Times New Roman"/>
                <w:b/>
                <w:sz w:val="24"/>
                <w:szCs w:val="24"/>
              </w:rPr>
              <w:t xml:space="preserve">Gender </w:t>
            </w:r>
          </w:p>
        </w:tc>
        <w:tc>
          <w:tcPr>
            <w:tcW w:w="614" w:type="pct"/>
            <w:tcBorders>
              <w:top w:val="single" w:sz="4" w:space="0" w:color="auto"/>
              <w:left w:val="single" w:sz="4" w:space="0" w:color="auto"/>
              <w:bottom w:val="single" w:sz="4" w:space="0" w:color="auto"/>
              <w:right w:val="single" w:sz="4" w:space="0" w:color="auto"/>
            </w:tcBorders>
          </w:tcPr>
          <w:p w:rsidR="00C93720" w:rsidRPr="005D0D41" w:rsidRDefault="00813747" w:rsidP="005D0D41">
            <w:pPr>
              <w:spacing w:after="0" w:line="240" w:lineRule="auto"/>
              <w:rPr>
                <w:rFonts w:ascii="Times New Roman" w:hAnsi="Times New Roman" w:cs="Times New Roman"/>
                <w:b/>
                <w:sz w:val="24"/>
                <w:szCs w:val="24"/>
              </w:rPr>
            </w:pPr>
            <w:r w:rsidRPr="005D0D41">
              <w:rPr>
                <w:rFonts w:ascii="Times New Roman" w:hAnsi="Times New Roman" w:cs="Times New Roman"/>
                <w:b/>
                <w:sz w:val="24"/>
                <w:szCs w:val="24"/>
              </w:rPr>
              <w:t xml:space="preserve">Age </w:t>
            </w:r>
          </w:p>
        </w:tc>
        <w:tc>
          <w:tcPr>
            <w:tcW w:w="635" w:type="pct"/>
            <w:tcBorders>
              <w:top w:val="single" w:sz="4" w:space="0" w:color="auto"/>
              <w:left w:val="single" w:sz="4" w:space="0" w:color="auto"/>
              <w:bottom w:val="single" w:sz="4" w:space="0" w:color="auto"/>
              <w:right w:val="single" w:sz="4" w:space="0" w:color="auto"/>
            </w:tcBorders>
          </w:tcPr>
          <w:p w:rsidR="00C93720" w:rsidRPr="005D0D41" w:rsidRDefault="00813747" w:rsidP="005D0D41">
            <w:pPr>
              <w:spacing w:after="0" w:line="240" w:lineRule="auto"/>
              <w:rPr>
                <w:rFonts w:ascii="Times New Roman" w:hAnsi="Times New Roman" w:cs="Times New Roman"/>
                <w:b/>
                <w:sz w:val="24"/>
                <w:szCs w:val="24"/>
              </w:rPr>
            </w:pPr>
            <w:r w:rsidRPr="005D0D41">
              <w:rPr>
                <w:rFonts w:ascii="Times New Roman" w:hAnsi="Times New Roman" w:cs="Times New Roman"/>
                <w:b/>
                <w:sz w:val="24"/>
                <w:szCs w:val="24"/>
              </w:rPr>
              <w:t xml:space="preserve">Level of education </w:t>
            </w:r>
          </w:p>
        </w:tc>
        <w:tc>
          <w:tcPr>
            <w:tcW w:w="613" w:type="pct"/>
            <w:tcBorders>
              <w:top w:val="single" w:sz="4" w:space="0" w:color="auto"/>
              <w:left w:val="single" w:sz="4" w:space="0" w:color="auto"/>
              <w:bottom w:val="single" w:sz="4" w:space="0" w:color="auto"/>
              <w:right w:val="single" w:sz="4" w:space="0" w:color="auto"/>
            </w:tcBorders>
          </w:tcPr>
          <w:p w:rsidR="00C93720" w:rsidRPr="005D0D41" w:rsidRDefault="00813747" w:rsidP="005D0D41">
            <w:pPr>
              <w:spacing w:after="0" w:line="240" w:lineRule="auto"/>
              <w:rPr>
                <w:rFonts w:ascii="Times New Roman" w:hAnsi="Times New Roman" w:cs="Times New Roman"/>
                <w:b/>
                <w:sz w:val="24"/>
                <w:szCs w:val="24"/>
              </w:rPr>
            </w:pPr>
            <w:r w:rsidRPr="005D0D41">
              <w:rPr>
                <w:rFonts w:ascii="Times New Roman" w:hAnsi="Times New Roman" w:cs="Times New Roman"/>
                <w:b/>
                <w:sz w:val="24"/>
                <w:szCs w:val="24"/>
              </w:rPr>
              <w:t>Market access</w:t>
            </w:r>
          </w:p>
          <w:p w:rsidR="00C93720" w:rsidRPr="005D0D41" w:rsidRDefault="00C93720" w:rsidP="005D0D41">
            <w:pPr>
              <w:spacing w:after="0" w:line="240" w:lineRule="auto"/>
              <w:rPr>
                <w:rFonts w:ascii="Times New Roman" w:hAnsi="Times New Roman" w:cs="Times New Roman"/>
                <w:b/>
                <w:sz w:val="24"/>
                <w:szCs w:val="24"/>
              </w:rPr>
            </w:pPr>
          </w:p>
        </w:tc>
      </w:tr>
      <w:tr w:rsidR="00BF4A90" w:rsidTr="00502C85">
        <w:tc>
          <w:tcPr>
            <w:tcW w:w="747" w:type="pct"/>
            <w:tcBorders>
              <w:top w:val="single" w:sz="4" w:space="0" w:color="auto"/>
              <w:left w:val="single" w:sz="4" w:space="0" w:color="auto"/>
              <w:bottom w:val="single" w:sz="4" w:space="0" w:color="auto"/>
              <w:right w:val="single" w:sz="4" w:space="0" w:color="auto"/>
            </w:tcBorders>
            <w:hideMark/>
          </w:tcPr>
          <w:p w:rsidR="00C93720" w:rsidRPr="005D0D41" w:rsidRDefault="00813747" w:rsidP="005D0D41">
            <w:pPr>
              <w:spacing w:after="0" w:line="240" w:lineRule="auto"/>
              <w:jc w:val="center"/>
              <w:rPr>
                <w:rFonts w:ascii="Times New Roman" w:hAnsi="Times New Roman" w:cs="Times New Roman"/>
                <w:sz w:val="24"/>
                <w:szCs w:val="24"/>
              </w:rPr>
            </w:pPr>
            <w:r w:rsidRPr="005D0D41">
              <w:rPr>
                <w:rFonts w:ascii="Times New Roman" w:hAnsi="Times New Roman" w:cs="Times New Roman"/>
                <w:sz w:val="24"/>
                <w:szCs w:val="24"/>
              </w:rPr>
              <w:t>R1</w:t>
            </w:r>
          </w:p>
        </w:tc>
        <w:tc>
          <w:tcPr>
            <w:tcW w:w="973" w:type="pct"/>
            <w:tcBorders>
              <w:top w:val="single" w:sz="4" w:space="0" w:color="auto"/>
              <w:left w:val="single" w:sz="4" w:space="0" w:color="auto"/>
              <w:bottom w:val="single" w:sz="4" w:space="0" w:color="auto"/>
              <w:right w:val="single" w:sz="4" w:space="0" w:color="auto"/>
            </w:tcBorders>
            <w:hideMark/>
          </w:tcPr>
          <w:p w:rsidR="006F2896"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Yogurt production </w:t>
            </w:r>
          </w:p>
          <w:p w:rsidR="00C93720"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High-nutrient </w:t>
            </w:r>
            <w:r w:rsidR="006F2896" w:rsidRPr="005D0D41">
              <w:rPr>
                <w:rFonts w:ascii="Times New Roman" w:hAnsi="Times New Roman" w:cs="Times New Roman"/>
                <w:sz w:val="24"/>
                <w:szCs w:val="24"/>
              </w:rPr>
              <w:t>y</w:t>
            </w:r>
            <w:r w:rsidRPr="005D0D41">
              <w:rPr>
                <w:rFonts w:ascii="Times New Roman" w:hAnsi="Times New Roman" w:cs="Times New Roman"/>
                <w:sz w:val="24"/>
                <w:szCs w:val="24"/>
              </w:rPr>
              <w:t>ogurt, Ghee</w:t>
            </w:r>
          </w:p>
        </w:tc>
        <w:tc>
          <w:tcPr>
            <w:tcW w:w="712" w:type="pct"/>
            <w:tcBorders>
              <w:top w:val="single" w:sz="4" w:space="0" w:color="auto"/>
              <w:left w:val="single" w:sz="4" w:space="0" w:color="auto"/>
              <w:bottom w:val="single" w:sz="4" w:space="0" w:color="auto"/>
              <w:right w:val="single" w:sz="4" w:space="0" w:color="auto"/>
            </w:tcBorders>
            <w:hideMark/>
          </w:tcPr>
          <w:p w:rsidR="00C93720"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15 years </w:t>
            </w:r>
          </w:p>
        </w:tc>
        <w:tc>
          <w:tcPr>
            <w:tcW w:w="706" w:type="pct"/>
            <w:tcBorders>
              <w:top w:val="single" w:sz="4" w:space="0" w:color="auto"/>
              <w:left w:val="single" w:sz="4" w:space="0" w:color="auto"/>
              <w:bottom w:val="single" w:sz="4" w:space="0" w:color="auto"/>
              <w:right w:val="single" w:sz="4" w:space="0" w:color="auto"/>
            </w:tcBorders>
            <w:hideMark/>
          </w:tcPr>
          <w:p w:rsidR="00C93720"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Male </w:t>
            </w:r>
          </w:p>
        </w:tc>
        <w:tc>
          <w:tcPr>
            <w:tcW w:w="614" w:type="pct"/>
            <w:tcBorders>
              <w:top w:val="single" w:sz="4" w:space="0" w:color="auto"/>
              <w:left w:val="single" w:sz="4" w:space="0" w:color="auto"/>
              <w:bottom w:val="single" w:sz="4" w:space="0" w:color="auto"/>
              <w:right w:val="single" w:sz="4" w:space="0" w:color="auto"/>
            </w:tcBorders>
          </w:tcPr>
          <w:p w:rsidR="00C93720"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35</w:t>
            </w:r>
          </w:p>
        </w:tc>
        <w:tc>
          <w:tcPr>
            <w:tcW w:w="635" w:type="pct"/>
            <w:tcBorders>
              <w:top w:val="single" w:sz="4" w:space="0" w:color="auto"/>
              <w:left w:val="single" w:sz="4" w:space="0" w:color="auto"/>
              <w:bottom w:val="single" w:sz="4" w:space="0" w:color="auto"/>
              <w:right w:val="single" w:sz="4" w:space="0" w:color="auto"/>
            </w:tcBorders>
          </w:tcPr>
          <w:p w:rsidR="00C93720"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Advanced Level </w:t>
            </w:r>
          </w:p>
        </w:tc>
        <w:tc>
          <w:tcPr>
            <w:tcW w:w="613" w:type="pct"/>
            <w:tcBorders>
              <w:top w:val="single" w:sz="4" w:space="0" w:color="auto"/>
              <w:left w:val="single" w:sz="4" w:space="0" w:color="auto"/>
              <w:bottom w:val="single" w:sz="4" w:space="0" w:color="auto"/>
              <w:right w:val="single" w:sz="4" w:space="0" w:color="auto"/>
            </w:tcBorders>
          </w:tcPr>
          <w:p w:rsidR="00C93720"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Local markets, Retail shops</w:t>
            </w:r>
          </w:p>
        </w:tc>
      </w:tr>
      <w:tr w:rsidR="00BF4A90" w:rsidTr="00502C85">
        <w:tc>
          <w:tcPr>
            <w:tcW w:w="747" w:type="pct"/>
            <w:tcBorders>
              <w:top w:val="single" w:sz="4" w:space="0" w:color="auto"/>
              <w:left w:val="single" w:sz="4" w:space="0" w:color="auto"/>
              <w:bottom w:val="single" w:sz="4" w:space="0" w:color="auto"/>
              <w:right w:val="single" w:sz="4" w:space="0" w:color="auto"/>
            </w:tcBorders>
            <w:hideMark/>
          </w:tcPr>
          <w:p w:rsidR="00C93720" w:rsidRPr="005D0D41" w:rsidRDefault="00813747" w:rsidP="005D0D41">
            <w:pPr>
              <w:spacing w:after="0" w:line="240" w:lineRule="auto"/>
              <w:jc w:val="center"/>
              <w:rPr>
                <w:rFonts w:ascii="Times New Roman" w:hAnsi="Times New Roman" w:cs="Times New Roman"/>
                <w:sz w:val="24"/>
                <w:szCs w:val="24"/>
              </w:rPr>
            </w:pPr>
            <w:r w:rsidRPr="005D0D41">
              <w:rPr>
                <w:rFonts w:ascii="Times New Roman" w:hAnsi="Times New Roman" w:cs="Times New Roman"/>
                <w:sz w:val="24"/>
                <w:szCs w:val="24"/>
              </w:rPr>
              <w:t>R2</w:t>
            </w:r>
          </w:p>
        </w:tc>
        <w:tc>
          <w:tcPr>
            <w:tcW w:w="973" w:type="pct"/>
            <w:tcBorders>
              <w:top w:val="single" w:sz="4" w:space="0" w:color="auto"/>
              <w:left w:val="single" w:sz="4" w:space="0" w:color="auto"/>
              <w:bottom w:val="single" w:sz="4" w:space="0" w:color="auto"/>
              <w:right w:val="single" w:sz="4" w:space="0" w:color="auto"/>
            </w:tcBorders>
            <w:hideMark/>
          </w:tcPr>
          <w:p w:rsidR="00C93720"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Mushroom production</w:t>
            </w:r>
            <w:r w:rsidR="00632A19" w:rsidRPr="005D0D41">
              <w:rPr>
                <w:rFonts w:ascii="Times New Roman" w:hAnsi="Times New Roman" w:cs="Times New Roman"/>
                <w:sz w:val="24"/>
                <w:szCs w:val="24"/>
              </w:rPr>
              <w:t>:</w:t>
            </w:r>
            <w:r w:rsidRPr="005D0D41">
              <w:rPr>
                <w:rFonts w:ascii="Times New Roman" w:hAnsi="Times New Roman" w:cs="Times New Roman"/>
                <w:sz w:val="24"/>
                <w:szCs w:val="24"/>
              </w:rPr>
              <w:t xml:space="preserve"> Straw mushroom, mushroom </w:t>
            </w:r>
            <w:proofErr w:type="spellStart"/>
            <w:r w:rsidRPr="005D0D41">
              <w:rPr>
                <w:rFonts w:ascii="Times New Roman" w:hAnsi="Times New Roman" w:cs="Times New Roman"/>
                <w:sz w:val="24"/>
                <w:szCs w:val="24"/>
              </w:rPr>
              <w:t>moju</w:t>
            </w:r>
            <w:proofErr w:type="spellEnd"/>
            <w:r w:rsidRPr="005D0D41">
              <w:rPr>
                <w:rFonts w:ascii="Times New Roman" w:hAnsi="Times New Roman" w:cs="Times New Roman"/>
                <w:sz w:val="24"/>
                <w:szCs w:val="24"/>
              </w:rPr>
              <w:t>, mushroom bite, mushroom pot</w:t>
            </w:r>
          </w:p>
        </w:tc>
        <w:tc>
          <w:tcPr>
            <w:tcW w:w="712" w:type="pct"/>
            <w:tcBorders>
              <w:top w:val="single" w:sz="4" w:space="0" w:color="auto"/>
              <w:left w:val="single" w:sz="4" w:space="0" w:color="auto"/>
              <w:bottom w:val="single" w:sz="4" w:space="0" w:color="auto"/>
              <w:right w:val="single" w:sz="4" w:space="0" w:color="auto"/>
            </w:tcBorders>
            <w:hideMark/>
          </w:tcPr>
          <w:p w:rsidR="00C93720"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2 years </w:t>
            </w:r>
          </w:p>
        </w:tc>
        <w:tc>
          <w:tcPr>
            <w:tcW w:w="706" w:type="pct"/>
            <w:tcBorders>
              <w:top w:val="single" w:sz="4" w:space="0" w:color="auto"/>
              <w:left w:val="single" w:sz="4" w:space="0" w:color="auto"/>
              <w:bottom w:val="single" w:sz="4" w:space="0" w:color="auto"/>
              <w:right w:val="single" w:sz="4" w:space="0" w:color="auto"/>
            </w:tcBorders>
            <w:hideMark/>
          </w:tcPr>
          <w:p w:rsidR="00C93720"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Male </w:t>
            </w:r>
          </w:p>
        </w:tc>
        <w:tc>
          <w:tcPr>
            <w:tcW w:w="614" w:type="pct"/>
            <w:tcBorders>
              <w:top w:val="single" w:sz="4" w:space="0" w:color="auto"/>
              <w:left w:val="single" w:sz="4" w:space="0" w:color="auto"/>
              <w:bottom w:val="single" w:sz="4" w:space="0" w:color="auto"/>
              <w:right w:val="single" w:sz="4" w:space="0" w:color="auto"/>
            </w:tcBorders>
          </w:tcPr>
          <w:p w:rsidR="00C93720"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24</w:t>
            </w:r>
          </w:p>
        </w:tc>
        <w:tc>
          <w:tcPr>
            <w:tcW w:w="635" w:type="pct"/>
            <w:tcBorders>
              <w:top w:val="single" w:sz="4" w:space="0" w:color="auto"/>
              <w:left w:val="single" w:sz="4" w:space="0" w:color="auto"/>
              <w:bottom w:val="single" w:sz="4" w:space="0" w:color="auto"/>
              <w:right w:val="single" w:sz="4" w:space="0" w:color="auto"/>
            </w:tcBorders>
          </w:tcPr>
          <w:p w:rsidR="00C93720"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Diploma </w:t>
            </w:r>
          </w:p>
        </w:tc>
        <w:tc>
          <w:tcPr>
            <w:tcW w:w="613" w:type="pct"/>
            <w:tcBorders>
              <w:top w:val="single" w:sz="4" w:space="0" w:color="auto"/>
              <w:left w:val="single" w:sz="4" w:space="0" w:color="auto"/>
              <w:bottom w:val="single" w:sz="4" w:space="0" w:color="auto"/>
              <w:right w:val="single" w:sz="4" w:space="0" w:color="auto"/>
            </w:tcBorders>
          </w:tcPr>
          <w:p w:rsidR="00C93720"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Social media</w:t>
            </w:r>
            <w:r w:rsidR="004B077E" w:rsidRPr="005D0D41">
              <w:rPr>
                <w:rFonts w:ascii="Times New Roman" w:hAnsi="Times New Roman" w:cs="Times New Roman"/>
                <w:sz w:val="24"/>
                <w:szCs w:val="24"/>
              </w:rPr>
              <w:t xml:space="preserve">, Export channels </w:t>
            </w:r>
          </w:p>
        </w:tc>
      </w:tr>
      <w:tr w:rsidR="00BF4A90" w:rsidTr="00502C85">
        <w:tc>
          <w:tcPr>
            <w:tcW w:w="747" w:type="pct"/>
            <w:tcBorders>
              <w:top w:val="single" w:sz="4" w:space="0" w:color="auto"/>
              <w:left w:val="single" w:sz="4" w:space="0" w:color="auto"/>
              <w:bottom w:val="single" w:sz="4" w:space="0" w:color="auto"/>
              <w:right w:val="single" w:sz="4" w:space="0" w:color="auto"/>
            </w:tcBorders>
            <w:hideMark/>
          </w:tcPr>
          <w:p w:rsidR="00C93720" w:rsidRPr="005D0D41" w:rsidRDefault="00813747" w:rsidP="005D0D41">
            <w:pPr>
              <w:spacing w:after="0" w:line="240" w:lineRule="auto"/>
              <w:jc w:val="center"/>
              <w:rPr>
                <w:rFonts w:ascii="Times New Roman" w:hAnsi="Times New Roman" w:cs="Times New Roman"/>
                <w:sz w:val="24"/>
                <w:szCs w:val="24"/>
              </w:rPr>
            </w:pPr>
            <w:r w:rsidRPr="005D0D41">
              <w:rPr>
                <w:rFonts w:ascii="Times New Roman" w:hAnsi="Times New Roman" w:cs="Times New Roman"/>
                <w:sz w:val="24"/>
                <w:szCs w:val="24"/>
              </w:rPr>
              <w:t>R3</w:t>
            </w:r>
          </w:p>
        </w:tc>
        <w:tc>
          <w:tcPr>
            <w:tcW w:w="973" w:type="pct"/>
            <w:tcBorders>
              <w:top w:val="single" w:sz="4" w:space="0" w:color="auto"/>
              <w:left w:val="single" w:sz="4" w:space="0" w:color="auto"/>
              <w:bottom w:val="single" w:sz="4" w:space="0" w:color="auto"/>
              <w:right w:val="single" w:sz="4" w:space="0" w:color="auto"/>
            </w:tcBorders>
            <w:hideMark/>
          </w:tcPr>
          <w:p w:rsidR="00C93720"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Traditional foods and beverages </w:t>
            </w:r>
          </w:p>
          <w:p w:rsidR="00C93720" w:rsidRPr="005D0D41" w:rsidRDefault="00813747" w:rsidP="005D0D41">
            <w:pPr>
              <w:spacing w:after="0" w:line="240" w:lineRule="auto"/>
              <w:rPr>
                <w:rFonts w:ascii="Times New Roman" w:hAnsi="Times New Roman" w:cs="Times New Roman"/>
                <w:sz w:val="24"/>
                <w:szCs w:val="24"/>
              </w:rPr>
            </w:pPr>
            <w:r w:rsidRPr="005D0D41">
              <w:rPr>
                <w:rFonts w:ascii="Times New Roman" w:eastAsia="Times New Roman" w:hAnsi="Times New Roman" w:cs="Times New Roman"/>
                <w:sz w:val="24"/>
                <w:szCs w:val="24"/>
              </w:rPr>
              <w:t xml:space="preserve">A pulp made </w:t>
            </w:r>
            <w:r w:rsidRPr="005D0D41">
              <w:rPr>
                <w:rFonts w:ascii="Times New Roman" w:eastAsia="Times New Roman" w:hAnsi="Times New Roman" w:cs="Times New Roman"/>
                <w:sz w:val="24"/>
                <w:szCs w:val="24"/>
              </w:rPr>
              <w:lastRenderedPageBreak/>
              <w:t xml:space="preserve">from ingredients like </w:t>
            </w:r>
            <w:proofErr w:type="spellStart"/>
            <w:r w:rsidRPr="005D0D41">
              <w:rPr>
                <w:rFonts w:ascii="Times New Roman" w:eastAsia="Times New Roman" w:hAnsi="Times New Roman" w:cs="Times New Roman"/>
                <w:sz w:val="24"/>
                <w:szCs w:val="24"/>
              </w:rPr>
              <w:t>Hin</w:t>
            </w:r>
            <w:proofErr w:type="spellEnd"/>
            <w:r w:rsidRPr="005D0D41">
              <w:rPr>
                <w:rFonts w:ascii="Times New Roman" w:eastAsia="Times New Roman" w:hAnsi="Times New Roman" w:cs="Times New Roman"/>
                <w:sz w:val="24"/>
                <w:szCs w:val="24"/>
              </w:rPr>
              <w:t xml:space="preserve"> </w:t>
            </w:r>
            <w:proofErr w:type="spellStart"/>
            <w:r w:rsidRPr="005D0D41">
              <w:rPr>
                <w:rFonts w:ascii="Times New Roman" w:eastAsia="Times New Roman" w:hAnsi="Times New Roman" w:cs="Times New Roman"/>
                <w:sz w:val="24"/>
                <w:szCs w:val="24"/>
              </w:rPr>
              <w:t>Bovitiya</w:t>
            </w:r>
            <w:proofErr w:type="spellEnd"/>
            <w:r w:rsidRPr="005D0D41">
              <w:rPr>
                <w:rFonts w:ascii="Times New Roman" w:eastAsia="Times New Roman" w:hAnsi="Times New Roman" w:cs="Times New Roman"/>
                <w:sz w:val="24"/>
                <w:szCs w:val="24"/>
              </w:rPr>
              <w:t xml:space="preserve">, curry leaves, and around ten medicinal types, Herbal drinks, </w:t>
            </w:r>
            <w:proofErr w:type="spellStart"/>
            <w:r w:rsidRPr="005D0D41">
              <w:rPr>
                <w:rFonts w:ascii="Times New Roman" w:eastAsia="Times New Roman" w:hAnsi="Times New Roman" w:cs="Times New Roman"/>
                <w:sz w:val="24"/>
                <w:szCs w:val="24"/>
              </w:rPr>
              <w:t>kittul</w:t>
            </w:r>
            <w:proofErr w:type="spellEnd"/>
            <w:r w:rsidRPr="005D0D41">
              <w:rPr>
                <w:rFonts w:ascii="Times New Roman" w:eastAsia="Times New Roman" w:hAnsi="Times New Roman" w:cs="Times New Roman"/>
                <w:sz w:val="24"/>
                <w:szCs w:val="24"/>
              </w:rPr>
              <w:t xml:space="preserve"> treacle, </w:t>
            </w:r>
            <w:r w:rsidR="00632A19" w:rsidRPr="005D0D41">
              <w:rPr>
                <w:rFonts w:ascii="Times New Roman" w:eastAsia="Times New Roman" w:hAnsi="Times New Roman" w:cs="Times New Roman"/>
                <w:sz w:val="24"/>
                <w:szCs w:val="24"/>
              </w:rPr>
              <w:t xml:space="preserve">and </w:t>
            </w:r>
            <w:r w:rsidRPr="005D0D41">
              <w:rPr>
                <w:rFonts w:ascii="Times New Roman" w:eastAsia="Times New Roman" w:hAnsi="Times New Roman" w:cs="Times New Roman"/>
                <w:sz w:val="24"/>
                <w:szCs w:val="24"/>
              </w:rPr>
              <w:t>local pickles</w:t>
            </w:r>
          </w:p>
        </w:tc>
        <w:tc>
          <w:tcPr>
            <w:tcW w:w="712" w:type="pct"/>
            <w:tcBorders>
              <w:top w:val="single" w:sz="4" w:space="0" w:color="auto"/>
              <w:left w:val="single" w:sz="4" w:space="0" w:color="auto"/>
              <w:bottom w:val="single" w:sz="4" w:space="0" w:color="auto"/>
              <w:right w:val="single" w:sz="4" w:space="0" w:color="auto"/>
            </w:tcBorders>
            <w:hideMark/>
          </w:tcPr>
          <w:p w:rsidR="00C93720"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lastRenderedPageBreak/>
              <w:t xml:space="preserve">  </w:t>
            </w:r>
            <w:r w:rsidR="004307E6" w:rsidRPr="005D0D41">
              <w:rPr>
                <w:rFonts w:ascii="Times New Roman" w:hAnsi="Times New Roman" w:cs="Times New Roman"/>
                <w:sz w:val="24"/>
                <w:szCs w:val="24"/>
              </w:rPr>
              <w:t xml:space="preserve">  </w:t>
            </w:r>
            <w:r w:rsidR="00216DC1" w:rsidRPr="005D0D41">
              <w:rPr>
                <w:rFonts w:ascii="Times New Roman" w:hAnsi="Times New Roman" w:cs="Times New Roman"/>
                <w:sz w:val="24"/>
                <w:szCs w:val="24"/>
              </w:rPr>
              <w:t xml:space="preserve">2 years </w:t>
            </w:r>
          </w:p>
        </w:tc>
        <w:tc>
          <w:tcPr>
            <w:tcW w:w="706" w:type="pct"/>
            <w:tcBorders>
              <w:top w:val="single" w:sz="4" w:space="0" w:color="auto"/>
              <w:left w:val="single" w:sz="4" w:space="0" w:color="auto"/>
              <w:bottom w:val="single" w:sz="4" w:space="0" w:color="auto"/>
              <w:right w:val="single" w:sz="4" w:space="0" w:color="auto"/>
            </w:tcBorders>
            <w:hideMark/>
          </w:tcPr>
          <w:p w:rsidR="00C93720"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Female </w:t>
            </w:r>
          </w:p>
        </w:tc>
        <w:tc>
          <w:tcPr>
            <w:tcW w:w="614" w:type="pct"/>
            <w:tcBorders>
              <w:top w:val="single" w:sz="4" w:space="0" w:color="auto"/>
              <w:left w:val="single" w:sz="4" w:space="0" w:color="auto"/>
              <w:bottom w:val="single" w:sz="4" w:space="0" w:color="auto"/>
              <w:right w:val="single" w:sz="4" w:space="0" w:color="auto"/>
            </w:tcBorders>
          </w:tcPr>
          <w:p w:rsidR="00C93720"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37</w:t>
            </w:r>
          </w:p>
        </w:tc>
        <w:tc>
          <w:tcPr>
            <w:tcW w:w="635" w:type="pct"/>
            <w:tcBorders>
              <w:top w:val="single" w:sz="4" w:space="0" w:color="auto"/>
              <w:left w:val="single" w:sz="4" w:space="0" w:color="auto"/>
              <w:bottom w:val="single" w:sz="4" w:space="0" w:color="auto"/>
              <w:right w:val="single" w:sz="4" w:space="0" w:color="auto"/>
            </w:tcBorders>
          </w:tcPr>
          <w:p w:rsidR="00C93720"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Diploma </w:t>
            </w:r>
          </w:p>
        </w:tc>
        <w:tc>
          <w:tcPr>
            <w:tcW w:w="613" w:type="pct"/>
            <w:tcBorders>
              <w:top w:val="single" w:sz="4" w:space="0" w:color="auto"/>
              <w:left w:val="single" w:sz="4" w:space="0" w:color="auto"/>
              <w:bottom w:val="single" w:sz="4" w:space="0" w:color="auto"/>
              <w:right w:val="single" w:sz="4" w:space="0" w:color="auto"/>
            </w:tcBorders>
          </w:tcPr>
          <w:p w:rsidR="00C93720"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Direct to consumer</w:t>
            </w:r>
          </w:p>
        </w:tc>
      </w:tr>
      <w:tr w:rsidR="00BF4A90" w:rsidTr="00F271FD">
        <w:tc>
          <w:tcPr>
            <w:tcW w:w="747" w:type="pct"/>
            <w:tcBorders>
              <w:top w:val="single" w:sz="4" w:space="0" w:color="auto"/>
              <w:left w:val="single" w:sz="4" w:space="0" w:color="auto"/>
              <w:bottom w:val="single" w:sz="4" w:space="0" w:color="auto"/>
              <w:right w:val="single" w:sz="4" w:space="0" w:color="auto"/>
            </w:tcBorders>
            <w:hideMark/>
          </w:tcPr>
          <w:p w:rsidR="00C93720" w:rsidRPr="005D0D41" w:rsidRDefault="00813747" w:rsidP="005D0D41">
            <w:pPr>
              <w:spacing w:after="0" w:line="240" w:lineRule="auto"/>
              <w:jc w:val="center"/>
              <w:rPr>
                <w:rFonts w:ascii="Times New Roman" w:hAnsi="Times New Roman" w:cs="Times New Roman"/>
                <w:sz w:val="24"/>
                <w:szCs w:val="24"/>
              </w:rPr>
            </w:pPr>
            <w:r w:rsidRPr="005D0D41">
              <w:rPr>
                <w:rFonts w:ascii="Times New Roman" w:hAnsi="Times New Roman" w:cs="Times New Roman"/>
                <w:sz w:val="24"/>
                <w:szCs w:val="24"/>
              </w:rPr>
              <w:lastRenderedPageBreak/>
              <w:t>R4</w:t>
            </w:r>
          </w:p>
        </w:tc>
        <w:tc>
          <w:tcPr>
            <w:tcW w:w="973" w:type="pct"/>
            <w:tcBorders>
              <w:top w:val="single" w:sz="4" w:space="0" w:color="auto"/>
              <w:left w:val="single" w:sz="4" w:space="0" w:color="auto"/>
              <w:bottom w:val="single" w:sz="4" w:space="0" w:color="auto"/>
              <w:right w:val="single" w:sz="4" w:space="0" w:color="auto"/>
            </w:tcBorders>
          </w:tcPr>
          <w:p w:rsidR="00C93720" w:rsidRPr="005D0D41" w:rsidRDefault="00813747" w:rsidP="005D0D41">
            <w:pPr>
              <w:spacing w:after="0" w:line="240" w:lineRule="auto"/>
              <w:rPr>
                <w:rFonts w:ascii="Times New Roman" w:hAnsi="Times New Roman" w:cs="Times New Roman"/>
                <w:strike/>
                <w:sz w:val="24"/>
                <w:szCs w:val="24"/>
              </w:rPr>
            </w:pPr>
            <w:r w:rsidRPr="005D0D41">
              <w:rPr>
                <w:rFonts w:ascii="Times New Roman" w:hAnsi="Times New Roman" w:cs="Times New Roman"/>
                <w:sz w:val="24"/>
                <w:szCs w:val="24"/>
              </w:rPr>
              <w:t>Cosmetics production</w:t>
            </w:r>
            <w:r w:rsidR="00632A19" w:rsidRPr="005D0D41">
              <w:rPr>
                <w:rFonts w:ascii="Times New Roman" w:hAnsi="Times New Roman" w:cs="Times New Roman"/>
                <w:sz w:val="24"/>
                <w:szCs w:val="24"/>
              </w:rPr>
              <w:t>:</w:t>
            </w:r>
            <w:r w:rsidRPr="005D0D41">
              <w:rPr>
                <w:rFonts w:ascii="Times New Roman" w:eastAsia="Times New Roman" w:hAnsi="Times New Roman" w:cs="Times New Roman"/>
                <w:sz w:val="24"/>
                <w:szCs w:val="24"/>
              </w:rPr>
              <w:t xml:space="preserve"> Butterfly pea face cream, body lotion, shampoo, hair oil  </w:t>
            </w:r>
          </w:p>
        </w:tc>
        <w:tc>
          <w:tcPr>
            <w:tcW w:w="712" w:type="pct"/>
            <w:tcBorders>
              <w:top w:val="single" w:sz="4" w:space="0" w:color="auto"/>
              <w:left w:val="single" w:sz="4" w:space="0" w:color="auto"/>
              <w:bottom w:val="single" w:sz="4" w:space="0" w:color="auto"/>
              <w:right w:val="single" w:sz="4" w:space="0" w:color="auto"/>
            </w:tcBorders>
          </w:tcPr>
          <w:p w:rsidR="00C93720"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   3 years </w:t>
            </w:r>
          </w:p>
        </w:tc>
        <w:tc>
          <w:tcPr>
            <w:tcW w:w="706" w:type="pct"/>
            <w:tcBorders>
              <w:top w:val="single" w:sz="4" w:space="0" w:color="auto"/>
              <w:left w:val="single" w:sz="4" w:space="0" w:color="auto"/>
              <w:bottom w:val="single" w:sz="4" w:space="0" w:color="auto"/>
              <w:right w:val="single" w:sz="4" w:space="0" w:color="auto"/>
            </w:tcBorders>
          </w:tcPr>
          <w:p w:rsidR="00C93720"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Male </w:t>
            </w:r>
          </w:p>
        </w:tc>
        <w:tc>
          <w:tcPr>
            <w:tcW w:w="614" w:type="pct"/>
            <w:tcBorders>
              <w:top w:val="single" w:sz="4" w:space="0" w:color="auto"/>
              <w:left w:val="single" w:sz="4" w:space="0" w:color="auto"/>
              <w:bottom w:val="single" w:sz="4" w:space="0" w:color="auto"/>
              <w:right w:val="single" w:sz="4" w:space="0" w:color="auto"/>
            </w:tcBorders>
          </w:tcPr>
          <w:p w:rsidR="00C93720"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22</w:t>
            </w:r>
          </w:p>
        </w:tc>
        <w:tc>
          <w:tcPr>
            <w:tcW w:w="635" w:type="pct"/>
            <w:tcBorders>
              <w:top w:val="single" w:sz="4" w:space="0" w:color="auto"/>
              <w:left w:val="single" w:sz="4" w:space="0" w:color="auto"/>
              <w:bottom w:val="single" w:sz="4" w:space="0" w:color="auto"/>
              <w:right w:val="single" w:sz="4" w:space="0" w:color="auto"/>
            </w:tcBorders>
          </w:tcPr>
          <w:p w:rsidR="00C93720"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University student</w:t>
            </w:r>
          </w:p>
        </w:tc>
        <w:tc>
          <w:tcPr>
            <w:tcW w:w="613" w:type="pct"/>
            <w:tcBorders>
              <w:top w:val="single" w:sz="4" w:space="0" w:color="auto"/>
              <w:left w:val="single" w:sz="4" w:space="0" w:color="auto"/>
              <w:bottom w:val="single" w:sz="4" w:space="0" w:color="auto"/>
              <w:right w:val="single" w:sz="4" w:space="0" w:color="auto"/>
            </w:tcBorders>
          </w:tcPr>
          <w:p w:rsidR="00C93720"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Social media</w:t>
            </w:r>
          </w:p>
        </w:tc>
      </w:tr>
      <w:tr w:rsidR="00BF4A90" w:rsidTr="00502C85">
        <w:tc>
          <w:tcPr>
            <w:tcW w:w="747" w:type="pct"/>
            <w:tcBorders>
              <w:top w:val="single" w:sz="4" w:space="0" w:color="auto"/>
              <w:left w:val="single" w:sz="4" w:space="0" w:color="auto"/>
              <w:bottom w:val="single" w:sz="4" w:space="0" w:color="auto"/>
              <w:right w:val="single" w:sz="4" w:space="0" w:color="auto"/>
            </w:tcBorders>
            <w:hideMark/>
          </w:tcPr>
          <w:p w:rsidR="00F271FD" w:rsidRPr="005D0D41" w:rsidRDefault="00813747" w:rsidP="005D0D41">
            <w:pPr>
              <w:spacing w:after="0" w:line="240" w:lineRule="auto"/>
              <w:jc w:val="center"/>
              <w:rPr>
                <w:rFonts w:ascii="Times New Roman" w:hAnsi="Times New Roman" w:cs="Times New Roman"/>
                <w:sz w:val="24"/>
                <w:szCs w:val="24"/>
              </w:rPr>
            </w:pPr>
            <w:r w:rsidRPr="005D0D41">
              <w:rPr>
                <w:rFonts w:ascii="Times New Roman" w:hAnsi="Times New Roman" w:cs="Times New Roman"/>
                <w:sz w:val="24"/>
                <w:szCs w:val="24"/>
              </w:rPr>
              <w:t>R5</w:t>
            </w:r>
          </w:p>
        </w:tc>
        <w:tc>
          <w:tcPr>
            <w:tcW w:w="973" w:type="pct"/>
            <w:tcBorders>
              <w:top w:val="single" w:sz="4" w:space="0" w:color="auto"/>
              <w:left w:val="single" w:sz="4" w:space="0" w:color="auto"/>
              <w:bottom w:val="single" w:sz="4" w:space="0" w:color="auto"/>
              <w:right w:val="single" w:sz="4" w:space="0" w:color="auto"/>
            </w:tcBorders>
            <w:hideMark/>
          </w:tcPr>
          <w:p w:rsidR="00F271FD"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Livestock farming </w:t>
            </w:r>
          </w:p>
          <w:p w:rsidR="00F271FD"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Dairy milk, Milk toffee, Biogas</w:t>
            </w:r>
          </w:p>
        </w:tc>
        <w:tc>
          <w:tcPr>
            <w:tcW w:w="712" w:type="pct"/>
            <w:tcBorders>
              <w:top w:val="single" w:sz="4" w:space="0" w:color="auto"/>
              <w:left w:val="single" w:sz="4" w:space="0" w:color="auto"/>
              <w:bottom w:val="single" w:sz="4" w:space="0" w:color="auto"/>
              <w:right w:val="single" w:sz="4" w:space="0" w:color="auto"/>
            </w:tcBorders>
          </w:tcPr>
          <w:p w:rsidR="00F271FD"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15 years </w:t>
            </w:r>
          </w:p>
        </w:tc>
        <w:tc>
          <w:tcPr>
            <w:tcW w:w="706" w:type="pct"/>
            <w:tcBorders>
              <w:top w:val="single" w:sz="4" w:space="0" w:color="auto"/>
              <w:left w:val="single" w:sz="4" w:space="0" w:color="auto"/>
              <w:bottom w:val="single" w:sz="4" w:space="0" w:color="auto"/>
              <w:right w:val="single" w:sz="4" w:space="0" w:color="auto"/>
            </w:tcBorders>
            <w:hideMark/>
          </w:tcPr>
          <w:p w:rsidR="00F271FD"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Male </w:t>
            </w:r>
          </w:p>
        </w:tc>
        <w:tc>
          <w:tcPr>
            <w:tcW w:w="614" w:type="pct"/>
            <w:tcBorders>
              <w:top w:val="single" w:sz="4" w:space="0" w:color="auto"/>
              <w:left w:val="single" w:sz="4" w:space="0" w:color="auto"/>
              <w:bottom w:val="single" w:sz="4" w:space="0" w:color="auto"/>
              <w:right w:val="single" w:sz="4" w:space="0" w:color="auto"/>
            </w:tcBorders>
          </w:tcPr>
          <w:p w:rsidR="00F271FD"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47</w:t>
            </w:r>
          </w:p>
        </w:tc>
        <w:tc>
          <w:tcPr>
            <w:tcW w:w="635" w:type="pct"/>
            <w:tcBorders>
              <w:top w:val="single" w:sz="4" w:space="0" w:color="auto"/>
              <w:left w:val="single" w:sz="4" w:space="0" w:color="auto"/>
              <w:bottom w:val="single" w:sz="4" w:space="0" w:color="auto"/>
              <w:right w:val="single" w:sz="4" w:space="0" w:color="auto"/>
            </w:tcBorders>
          </w:tcPr>
          <w:p w:rsidR="00F271FD"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Ordinary Level </w:t>
            </w:r>
          </w:p>
        </w:tc>
        <w:tc>
          <w:tcPr>
            <w:tcW w:w="613" w:type="pct"/>
            <w:tcBorders>
              <w:top w:val="single" w:sz="4" w:space="0" w:color="auto"/>
              <w:left w:val="single" w:sz="4" w:space="0" w:color="auto"/>
              <w:bottom w:val="single" w:sz="4" w:space="0" w:color="auto"/>
              <w:right w:val="single" w:sz="4" w:space="0" w:color="auto"/>
            </w:tcBorders>
          </w:tcPr>
          <w:p w:rsidR="00F271FD"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Direct to consumer, Village fair </w:t>
            </w:r>
          </w:p>
        </w:tc>
      </w:tr>
      <w:tr w:rsidR="00BF4A90" w:rsidTr="00F271FD">
        <w:tc>
          <w:tcPr>
            <w:tcW w:w="747" w:type="pct"/>
            <w:tcBorders>
              <w:top w:val="single" w:sz="4" w:space="0" w:color="auto"/>
              <w:left w:val="single" w:sz="4" w:space="0" w:color="auto"/>
              <w:bottom w:val="single" w:sz="4" w:space="0" w:color="auto"/>
              <w:right w:val="single" w:sz="4" w:space="0" w:color="auto"/>
            </w:tcBorders>
            <w:hideMark/>
          </w:tcPr>
          <w:p w:rsidR="00F271FD" w:rsidRPr="005D0D41" w:rsidRDefault="00813747" w:rsidP="005D0D41">
            <w:pPr>
              <w:spacing w:after="0" w:line="240" w:lineRule="auto"/>
              <w:jc w:val="center"/>
              <w:rPr>
                <w:rFonts w:ascii="Times New Roman" w:hAnsi="Times New Roman" w:cs="Times New Roman"/>
                <w:sz w:val="24"/>
                <w:szCs w:val="24"/>
              </w:rPr>
            </w:pPr>
            <w:r w:rsidRPr="005D0D41">
              <w:rPr>
                <w:rFonts w:ascii="Times New Roman" w:hAnsi="Times New Roman" w:cs="Times New Roman"/>
                <w:sz w:val="24"/>
                <w:szCs w:val="24"/>
              </w:rPr>
              <w:t>R6</w:t>
            </w:r>
          </w:p>
        </w:tc>
        <w:tc>
          <w:tcPr>
            <w:tcW w:w="973" w:type="pct"/>
            <w:tcBorders>
              <w:top w:val="single" w:sz="4" w:space="0" w:color="auto"/>
              <w:left w:val="single" w:sz="4" w:space="0" w:color="auto"/>
              <w:bottom w:val="single" w:sz="4" w:space="0" w:color="auto"/>
              <w:right w:val="single" w:sz="4" w:space="0" w:color="auto"/>
            </w:tcBorders>
          </w:tcPr>
          <w:p w:rsidR="00F271FD" w:rsidRPr="005D0D41" w:rsidRDefault="00813747" w:rsidP="005D0D41">
            <w:pPr>
              <w:spacing w:after="0" w:line="240" w:lineRule="auto"/>
              <w:rPr>
                <w:rFonts w:ascii="Times New Roman" w:hAnsi="Times New Roman" w:cs="Times New Roman"/>
                <w:strike/>
                <w:sz w:val="24"/>
                <w:szCs w:val="24"/>
              </w:rPr>
            </w:pPr>
            <w:r w:rsidRPr="005D0D41">
              <w:rPr>
                <w:rFonts w:ascii="Times New Roman" w:hAnsi="Times New Roman" w:cs="Times New Roman"/>
                <w:sz w:val="24"/>
                <w:szCs w:val="24"/>
              </w:rPr>
              <w:t>Mushroom products</w:t>
            </w:r>
            <w:r w:rsidR="00632A19" w:rsidRPr="005D0D41">
              <w:rPr>
                <w:rFonts w:ascii="Times New Roman" w:hAnsi="Times New Roman" w:cs="Times New Roman"/>
                <w:sz w:val="24"/>
                <w:szCs w:val="24"/>
              </w:rPr>
              <w:t>:</w:t>
            </w:r>
            <w:r w:rsidRPr="005D0D41">
              <w:rPr>
                <w:rFonts w:ascii="Times New Roman" w:hAnsi="Times New Roman" w:cs="Times New Roman"/>
                <w:sz w:val="24"/>
                <w:szCs w:val="24"/>
              </w:rPr>
              <w:t xml:space="preserve"> </w:t>
            </w:r>
            <w:r w:rsidRPr="005D0D41">
              <w:rPr>
                <w:rFonts w:ascii="Times New Roman" w:eastAsia="Times New Roman" w:hAnsi="Times New Roman" w:cs="Times New Roman"/>
                <w:sz w:val="24"/>
                <w:szCs w:val="24"/>
              </w:rPr>
              <w:t xml:space="preserve">Mushroom cutlets, Mushroom bites, Mushroom soup, Mushroom sandwich, Mushroom paste, </w:t>
            </w:r>
            <w:proofErr w:type="spellStart"/>
            <w:r w:rsidRPr="005D0D41">
              <w:rPr>
                <w:rFonts w:ascii="Times New Roman" w:eastAsia="Times New Roman" w:hAnsi="Times New Roman" w:cs="Times New Roman"/>
                <w:sz w:val="24"/>
                <w:szCs w:val="24"/>
              </w:rPr>
              <w:t>Moju</w:t>
            </w:r>
            <w:proofErr w:type="spellEnd"/>
            <w:r w:rsidRPr="005D0D41">
              <w:rPr>
                <w:rFonts w:ascii="Times New Roman" w:eastAsia="Times New Roman" w:hAnsi="Times New Roman" w:cs="Times New Roman"/>
                <w:sz w:val="24"/>
                <w:szCs w:val="24"/>
              </w:rPr>
              <w:t xml:space="preserve"> and Mushroom rolls</w:t>
            </w:r>
          </w:p>
        </w:tc>
        <w:tc>
          <w:tcPr>
            <w:tcW w:w="712" w:type="pct"/>
            <w:tcBorders>
              <w:top w:val="single" w:sz="4" w:space="0" w:color="auto"/>
              <w:left w:val="single" w:sz="4" w:space="0" w:color="auto"/>
              <w:bottom w:val="single" w:sz="4" w:space="0" w:color="auto"/>
              <w:right w:val="single" w:sz="4" w:space="0" w:color="auto"/>
            </w:tcBorders>
          </w:tcPr>
          <w:p w:rsidR="00F271FD" w:rsidRPr="005D0D41" w:rsidRDefault="00813747" w:rsidP="005D0D41">
            <w:pPr>
              <w:spacing w:after="0" w:line="240" w:lineRule="auto"/>
              <w:rPr>
                <w:rFonts w:ascii="Times New Roman" w:hAnsi="Times New Roman" w:cs="Times New Roman"/>
                <w:strike/>
                <w:sz w:val="24"/>
                <w:szCs w:val="24"/>
              </w:rPr>
            </w:pPr>
            <w:r w:rsidRPr="005D0D41">
              <w:rPr>
                <w:rFonts w:ascii="Times New Roman" w:hAnsi="Times New Roman" w:cs="Times New Roman"/>
                <w:sz w:val="24"/>
                <w:szCs w:val="24"/>
              </w:rPr>
              <w:t>6 years</w:t>
            </w:r>
          </w:p>
        </w:tc>
        <w:tc>
          <w:tcPr>
            <w:tcW w:w="706" w:type="pct"/>
            <w:tcBorders>
              <w:top w:val="single" w:sz="4" w:space="0" w:color="auto"/>
              <w:left w:val="single" w:sz="4" w:space="0" w:color="auto"/>
              <w:bottom w:val="single" w:sz="4" w:space="0" w:color="auto"/>
              <w:right w:val="single" w:sz="4" w:space="0" w:color="auto"/>
            </w:tcBorders>
          </w:tcPr>
          <w:p w:rsidR="00F271FD"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Female </w:t>
            </w:r>
          </w:p>
        </w:tc>
        <w:tc>
          <w:tcPr>
            <w:tcW w:w="614" w:type="pct"/>
            <w:tcBorders>
              <w:top w:val="single" w:sz="4" w:space="0" w:color="auto"/>
              <w:left w:val="single" w:sz="4" w:space="0" w:color="auto"/>
              <w:bottom w:val="single" w:sz="4" w:space="0" w:color="auto"/>
              <w:right w:val="single" w:sz="4" w:space="0" w:color="auto"/>
            </w:tcBorders>
          </w:tcPr>
          <w:p w:rsidR="00F271FD"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38</w:t>
            </w:r>
          </w:p>
        </w:tc>
        <w:tc>
          <w:tcPr>
            <w:tcW w:w="635" w:type="pct"/>
            <w:tcBorders>
              <w:top w:val="single" w:sz="4" w:space="0" w:color="auto"/>
              <w:left w:val="single" w:sz="4" w:space="0" w:color="auto"/>
              <w:bottom w:val="single" w:sz="4" w:space="0" w:color="auto"/>
              <w:right w:val="single" w:sz="4" w:space="0" w:color="auto"/>
            </w:tcBorders>
          </w:tcPr>
          <w:p w:rsidR="00F271FD"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Advanced Level</w:t>
            </w:r>
          </w:p>
        </w:tc>
        <w:tc>
          <w:tcPr>
            <w:tcW w:w="613" w:type="pct"/>
            <w:tcBorders>
              <w:top w:val="single" w:sz="4" w:space="0" w:color="auto"/>
              <w:left w:val="single" w:sz="4" w:space="0" w:color="auto"/>
              <w:bottom w:val="single" w:sz="4" w:space="0" w:color="auto"/>
              <w:right w:val="single" w:sz="4" w:space="0" w:color="auto"/>
            </w:tcBorders>
          </w:tcPr>
          <w:p w:rsidR="00F271FD"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Retail shops, Direct to consumer, Institutional buyers</w:t>
            </w:r>
          </w:p>
        </w:tc>
      </w:tr>
      <w:tr w:rsidR="00BF4A90" w:rsidTr="00F271FD">
        <w:tc>
          <w:tcPr>
            <w:tcW w:w="747" w:type="pct"/>
            <w:tcBorders>
              <w:top w:val="single" w:sz="4" w:space="0" w:color="auto"/>
              <w:left w:val="single" w:sz="4" w:space="0" w:color="auto"/>
              <w:bottom w:val="single" w:sz="4" w:space="0" w:color="auto"/>
              <w:right w:val="single" w:sz="4" w:space="0" w:color="auto"/>
            </w:tcBorders>
            <w:hideMark/>
          </w:tcPr>
          <w:p w:rsidR="00F271FD" w:rsidRPr="005D0D41" w:rsidRDefault="00813747" w:rsidP="005D0D41">
            <w:pPr>
              <w:spacing w:after="0" w:line="240" w:lineRule="auto"/>
              <w:jc w:val="center"/>
              <w:rPr>
                <w:rFonts w:ascii="Times New Roman" w:hAnsi="Times New Roman" w:cs="Times New Roman"/>
                <w:sz w:val="24"/>
                <w:szCs w:val="24"/>
              </w:rPr>
            </w:pPr>
            <w:r w:rsidRPr="005D0D41">
              <w:rPr>
                <w:rFonts w:ascii="Times New Roman" w:hAnsi="Times New Roman" w:cs="Times New Roman"/>
                <w:sz w:val="24"/>
                <w:szCs w:val="24"/>
              </w:rPr>
              <w:t>R7</w:t>
            </w:r>
          </w:p>
        </w:tc>
        <w:tc>
          <w:tcPr>
            <w:tcW w:w="973" w:type="pct"/>
            <w:tcBorders>
              <w:top w:val="single" w:sz="4" w:space="0" w:color="auto"/>
              <w:left w:val="single" w:sz="4" w:space="0" w:color="auto"/>
              <w:bottom w:val="single" w:sz="4" w:space="0" w:color="auto"/>
              <w:right w:val="single" w:sz="4" w:space="0" w:color="auto"/>
            </w:tcBorders>
          </w:tcPr>
          <w:p w:rsidR="00F271FD" w:rsidRPr="005D0D41" w:rsidRDefault="00813747" w:rsidP="005D0D41">
            <w:pPr>
              <w:spacing w:before="100" w:beforeAutospacing="1" w:after="100" w:afterAutospacing="1"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Natural food items </w:t>
            </w:r>
          </w:p>
          <w:p w:rsidR="00F271FD" w:rsidRPr="005D0D41" w:rsidRDefault="00813747" w:rsidP="005D0D41">
            <w:pPr>
              <w:spacing w:after="0" w:line="240" w:lineRule="auto"/>
              <w:rPr>
                <w:rFonts w:ascii="Times New Roman" w:hAnsi="Times New Roman" w:cs="Times New Roman"/>
                <w:strike/>
                <w:sz w:val="24"/>
                <w:szCs w:val="24"/>
              </w:rPr>
            </w:pPr>
            <w:r w:rsidRPr="005D0D41">
              <w:rPr>
                <w:rFonts w:ascii="Times New Roman" w:eastAsia="Times New Roman" w:hAnsi="Times New Roman" w:cs="Times New Roman"/>
                <w:sz w:val="24"/>
                <w:szCs w:val="24"/>
              </w:rPr>
              <w:t>Herbal broths using local medicinal ingredients</w:t>
            </w:r>
          </w:p>
        </w:tc>
        <w:tc>
          <w:tcPr>
            <w:tcW w:w="712" w:type="pct"/>
            <w:tcBorders>
              <w:top w:val="single" w:sz="4" w:space="0" w:color="auto"/>
              <w:left w:val="single" w:sz="4" w:space="0" w:color="auto"/>
              <w:bottom w:val="single" w:sz="4" w:space="0" w:color="auto"/>
              <w:right w:val="single" w:sz="4" w:space="0" w:color="auto"/>
            </w:tcBorders>
          </w:tcPr>
          <w:p w:rsidR="00F271FD" w:rsidRPr="005D0D41" w:rsidRDefault="00813747" w:rsidP="005D0D41">
            <w:pPr>
              <w:spacing w:after="0" w:line="240" w:lineRule="auto"/>
              <w:rPr>
                <w:rFonts w:ascii="Times New Roman" w:hAnsi="Times New Roman" w:cs="Times New Roman"/>
                <w:strike/>
                <w:sz w:val="24"/>
                <w:szCs w:val="24"/>
              </w:rPr>
            </w:pPr>
            <w:r w:rsidRPr="005D0D41">
              <w:rPr>
                <w:rFonts w:ascii="Times New Roman" w:hAnsi="Times New Roman" w:cs="Times New Roman"/>
                <w:sz w:val="24"/>
                <w:szCs w:val="24"/>
              </w:rPr>
              <w:t xml:space="preserve">5 years </w:t>
            </w:r>
          </w:p>
        </w:tc>
        <w:tc>
          <w:tcPr>
            <w:tcW w:w="706" w:type="pct"/>
            <w:tcBorders>
              <w:top w:val="single" w:sz="4" w:space="0" w:color="auto"/>
              <w:left w:val="single" w:sz="4" w:space="0" w:color="auto"/>
              <w:bottom w:val="single" w:sz="4" w:space="0" w:color="auto"/>
              <w:right w:val="single" w:sz="4" w:space="0" w:color="auto"/>
            </w:tcBorders>
          </w:tcPr>
          <w:p w:rsidR="00F271FD"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 xml:space="preserve">Female </w:t>
            </w:r>
          </w:p>
        </w:tc>
        <w:tc>
          <w:tcPr>
            <w:tcW w:w="614" w:type="pct"/>
            <w:tcBorders>
              <w:top w:val="single" w:sz="4" w:space="0" w:color="auto"/>
              <w:left w:val="single" w:sz="4" w:space="0" w:color="auto"/>
              <w:bottom w:val="single" w:sz="4" w:space="0" w:color="auto"/>
              <w:right w:val="single" w:sz="4" w:space="0" w:color="auto"/>
            </w:tcBorders>
          </w:tcPr>
          <w:p w:rsidR="00F271FD"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40</w:t>
            </w:r>
          </w:p>
        </w:tc>
        <w:tc>
          <w:tcPr>
            <w:tcW w:w="635" w:type="pct"/>
            <w:tcBorders>
              <w:top w:val="single" w:sz="4" w:space="0" w:color="auto"/>
              <w:left w:val="single" w:sz="4" w:space="0" w:color="auto"/>
              <w:bottom w:val="single" w:sz="4" w:space="0" w:color="auto"/>
              <w:right w:val="single" w:sz="4" w:space="0" w:color="auto"/>
            </w:tcBorders>
          </w:tcPr>
          <w:p w:rsidR="00F271FD"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Graduate</w:t>
            </w:r>
          </w:p>
        </w:tc>
        <w:tc>
          <w:tcPr>
            <w:tcW w:w="613" w:type="pct"/>
            <w:tcBorders>
              <w:top w:val="single" w:sz="4" w:space="0" w:color="auto"/>
              <w:left w:val="single" w:sz="4" w:space="0" w:color="auto"/>
              <w:bottom w:val="single" w:sz="4" w:space="0" w:color="auto"/>
              <w:right w:val="single" w:sz="4" w:space="0" w:color="auto"/>
            </w:tcBorders>
          </w:tcPr>
          <w:p w:rsidR="00F271FD" w:rsidRPr="005D0D41" w:rsidRDefault="00813747" w:rsidP="005D0D41">
            <w:pPr>
              <w:spacing w:after="0" w:line="240" w:lineRule="auto"/>
              <w:rPr>
                <w:rFonts w:ascii="Times New Roman" w:hAnsi="Times New Roman" w:cs="Times New Roman"/>
                <w:sz w:val="24"/>
                <w:szCs w:val="24"/>
              </w:rPr>
            </w:pPr>
            <w:r w:rsidRPr="005D0D41">
              <w:rPr>
                <w:rFonts w:ascii="Times New Roman" w:hAnsi="Times New Roman" w:cs="Times New Roman"/>
                <w:sz w:val="24"/>
                <w:szCs w:val="24"/>
              </w:rPr>
              <w:t>Direct to consumer</w:t>
            </w:r>
          </w:p>
        </w:tc>
      </w:tr>
    </w:tbl>
    <w:p w:rsidR="007D16EF" w:rsidRPr="005D0D41" w:rsidRDefault="007D16EF" w:rsidP="005D0D41">
      <w:pPr>
        <w:pStyle w:val="Default"/>
        <w:rPr>
          <w:rFonts w:ascii="Times New Roman" w:hAnsi="Times New Roman" w:cs="Times New Roman"/>
        </w:rPr>
      </w:pPr>
    </w:p>
    <w:p w:rsidR="0077085B" w:rsidRPr="005D0D41" w:rsidRDefault="00813747" w:rsidP="005D0D41">
      <w:pPr>
        <w:pStyle w:val="Default"/>
        <w:rPr>
          <w:rFonts w:ascii="Times New Roman" w:hAnsi="Times New Roman" w:cs="Times New Roman"/>
          <w:b/>
          <w:i/>
        </w:rPr>
      </w:pPr>
      <w:r w:rsidRPr="005D0D41">
        <w:rPr>
          <w:rFonts w:ascii="Times New Roman" w:hAnsi="Times New Roman" w:cs="Times New Roman"/>
          <w:b/>
          <w:lang w:val="en-GB"/>
        </w:rPr>
        <w:t>Findings and Discussion</w:t>
      </w:r>
      <w:r w:rsidRPr="005D0D41">
        <w:rPr>
          <w:rFonts w:ascii="Times New Roman" w:hAnsi="Times New Roman" w:cs="Times New Roman"/>
          <w:b/>
          <w:i/>
        </w:rPr>
        <w:t xml:space="preserve"> </w:t>
      </w:r>
    </w:p>
    <w:p w:rsidR="0077085B" w:rsidRPr="005D0D41" w:rsidRDefault="0077085B" w:rsidP="005D0D41">
      <w:pPr>
        <w:pStyle w:val="Default"/>
        <w:rPr>
          <w:rFonts w:ascii="Times New Roman" w:hAnsi="Times New Roman" w:cs="Times New Roman"/>
          <w:b/>
          <w:i/>
        </w:rPr>
      </w:pPr>
    </w:p>
    <w:p w:rsidR="00BE40B6" w:rsidRPr="005D0D41" w:rsidRDefault="00813747" w:rsidP="005D0D41">
      <w:pPr>
        <w:pStyle w:val="Default"/>
        <w:rPr>
          <w:rFonts w:ascii="Times New Roman" w:hAnsi="Times New Roman" w:cs="Times New Roman"/>
          <w:b/>
          <w:i/>
        </w:rPr>
      </w:pPr>
      <w:r w:rsidRPr="005D0D41">
        <w:rPr>
          <w:rFonts w:ascii="Times New Roman" w:hAnsi="Times New Roman" w:cs="Times New Roman"/>
          <w:b/>
          <w:i/>
        </w:rPr>
        <w:t xml:space="preserve">Factors fostering rural </w:t>
      </w:r>
      <w:proofErr w:type="spellStart"/>
      <w:r w:rsidRPr="005D0D41">
        <w:rPr>
          <w:rFonts w:ascii="Times New Roman" w:hAnsi="Times New Roman" w:cs="Times New Roman"/>
          <w:b/>
          <w:i/>
        </w:rPr>
        <w:t>ecopreneurship</w:t>
      </w:r>
      <w:proofErr w:type="spellEnd"/>
    </w:p>
    <w:p w:rsidR="007A71F7" w:rsidRPr="005D0D41" w:rsidRDefault="007A71F7" w:rsidP="005D0D41">
      <w:pPr>
        <w:autoSpaceDE w:val="0"/>
        <w:autoSpaceDN w:val="0"/>
        <w:adjustRightInd w:val="0"/>
        <w:spacing w:after="0" w:line="240" w:lineRule="auto"/>
        <w:rPr>
          <w:rFonts w:ascii="Times New Roman" w:hAnsi="Times New Roman" w:cs="Times New Roman"/>
          <w:sz w:val="24"/>
          <w:szCs w:val="24"/>
        </w:rPr>
      </w:pPr>
    </w:p>
    <w:p w:rsidR="004510FB" w:rsidRPr="005D0D41" w:rsidRDefault="00813747"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The main task of th</w:t>
      </w:r>
      <w:ins w:id="742" w:author="Paperpal" w:date="2025-10-25T06:29:00Z">
        <w:r w:rsidRPr="005D0D41">
          <w:rPr>
            <w:rFonts w:ascii="Times New Roman" w:hAnsi="Times New Roman" w:cs="Times New Roman"/>
            <w:sz w:val="24"/>
            <w:szCs w:val="24"/>
          </w:rPr>
          <w:t>is</w:t>
        </w:r>
      </w:ins>
      <w:del w:id="743" w:author="Paperpal" w:date="2025-10-25T06:29:00Z">
        <w:r w:rsidRPr="005D0D41">
          <w:rPr>
            <w:rFonts w:ascii="Times New Roman" w:hAnsi="Times New Roman" w:cs="Times New Roman"/>
            <w:sz w:val="24"/>
            <w:szCs w:val="24"/>
          </w:rPr>
          <w:delText>e</w:delText>
        </w:r>
      </w:del>
      <w:r w:rsidRPr="005D0D41">
        <w:rPr>
          <w:rFonts w:ascii="Times New Roman" w:hAnsi="Times New Roman" w:cs="Times New Roman"/>
          <w:sz w:val="24"/>
          <w:szCs w:val="24"/>
        </w:rPr>
        <w:t xml:space="preserve"> research is to analyze the role played by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in ensuring that rural people achieve sustainable livelihoods. Eco</w:t>
      </w:r>
      <w:ins w:id="744" w:author="Paperpal" w:date="2025-10-25T06:29:00Z">
        <w:r>
          <w:rPr>
            <w:rFonts w:ascii="Times New Roman" w:eastAsia="Calibri" w:hAnsi="Times New Roman" w:cs="Times New Roman"/>
            <w:sz w:val="24"/>
            <w:szCs w:val="24"/>
          </w:rPr>
          <w:t>-entre</w:t>
        </w:r>
      </w:ins>
      <w:r>
        <w:rPr>
          <w:rFonts w:ascii="Times New Roman" w:eastAsia="Calibri" w:hAnsi="Times New Roman" w:cs="Times New Roman"/>
          <w:sz w:val="24"/>
          <w:szCs w:val="24"/>
        </w:rPr>
        <w:t>preneurship</w:t>
      </w:r>
      <w:r w:rsidRPr="005D0D41">
        <w:rPr>
          <w:rFonts w:ascii="Times New Roman" w:hAnsi="Times New Roman" w:cs="Times New Roman"/>
          <w:sz w:val="24"/>
          <w:szCs w:val="24"/>
        </w:rPr>
        <w:t xml:space="preserve"> is an emerging discipline. The necessity of determining </w:t>
      </w:r>
      <w:proofErr w:type="spellStart"/>
      <w:r w:rsidRPr="005D0D41">
        <w:rPr>
          <w:rFonts w:ascii="Times New Roman" w:hAnsi="Times New Roman" w:cs="Times New Roman"/>
          <w:sz w:val="24"/>
          <w:szCs w:val="24"/>
        </w:rPr>
        <w:t>ecopreneurial</w:t>
      </w:r>
      <w:proofErr w:type="spellEnd"/>
      <w:r w:rsidRPr="005D0D41">
        <w:rPr>
          <w:rFonts w:ascii="Times New Roman" w:hAnsi="Times New Roman" w:cs="Times New Roman"/>
          <w:sz w:val="24"/>
          <w:szCs w:val="24"/>
        </w:rPr>
        <w:t xml:space="preserve"> motivation or the motivation for </w:t>
      </w:r>
      <w:del w:id="745" w:author="Paperpal" w:date="2025-10-25T06:29:00Z">
        <w:r w:rsidRPr="005D0D41">
          <w:rPr>
            <w:rFonts w:ascii="Times New Roman" w:hAnsi="Times New Roman" w:cs="Times New Roman"/>
            <w:sz w:val="24"/>
            <w:szCs w:val="24"/>
          </w:rPr>
          <w:delText xml:space="preserve">the </w:delText>
        </w:r>
      </w:del>
      <w:ins w:id="746" w:author="Paperpal" w:date="2025-10-25T06:29:00Z">
        <w:r w:rsidRPr="005D0D41">
          <w:rPr>
            <w:rFonts w:ascii="Times New Roman" w:hAnsi="Times New Roman" w:cs="Times New Roman"/>
            <w:sz w:val="24"/>
            <w:szCs w:val="24"/>
          </w:rPr>
          <w:t>adopting</w:t>
        </w:r>
      </w:ins>
      <w:del w:id="747" w:author="Paperpal" w:date="2025-10-25T06:29:00Z">
        <w:r w:rsidRPr="005D0D41">
          <w:rPr>
            <w:rFonts w:ascii="Times New Roman" w:hAnsi="Times New Roman" w:cs="Times New Roman"/>
            <w:sz w:val="24"/>
            <w:szCs w:val="24"/>
          </w:rPr>
          <w:delText>adoption</w:delText>
        </w:r>
      </w:del>
      <w:r w:rsidRPr="005D0D41">
        <w:rPr>
          <w:rFonts w:ascii="Times New Roman" w:hAnsi="Times New Roman" w:cs="Times New Roman"/>
          <w:sz w:val="24"/>
          <w:szCs w:val="24"/>
        </w:rPr>
        <w:t xml:space="preserve"> </w:t>
      </w:r>
      <w:del w:id="748" w:author="Paperpal" w:date="2025-10-25T06:29:00Z">
        <w:r w:rsidRPr="005D0D41">
          <w:rPr>
            <w:rFonts w:ascii="Times New Roman" w:hAnsi="Times New Roman" w:cs="Times New Roman"/>
            <w:sz w:val="24"/>
            <w:szCs w:val="24"/>
          </w:rPr>
          <w:delText xml:space="preserve">of </w:delText>
        </w:r>
      </w:del>
      <w:proofErr w:type="spellStart"/>
      <w:r w:rsidRPr="005D0D41">
        <w:rPr>
          <w:rFonts w:ascii="Times New Roman" w:hAnsi="Times New Roman" w:cs="Times New Roman"/>
          <w:sz w:val="24"/>
          <w:szCs w:val="24"/>
        </w:rPr>
        <w:t>ecopreneurial</w:t>
      </w:r>
      <w:proofErr w:type="spellEnd"/>
      <w:r w:rsidRPr="005D0D41">
        <w:rPr>
          <w:rFonts w:ascii="Times New Roman" w:hAnsi="Times New Roman" w:cs="Times New Roman"/>
          <w:sz w:val="24"/>
          <w:szCs w:val="24"/>
        </w:rPr>
        <w:t xml:space="preserve"> behavior is the most significant </w:t>
      </w:r>
      <w:ins w:id="749" w:author="Paperpal" w:date="2025-10-25T06:29:00Z">
        <w:r w:rsidRPr="005D0D41">
          <w:rPr>
            <w:rFonts w:ascii="Times New Roman" w:hAnsi="Times New Roman" w:cs="Times New Roman"/>
            <w:sz w:val="24"/>
            <w:szCs w:val="24"/>
          </w:rPr>
          <w:t>factor in</w:t>
        </w:r>
      </w:ins>
      <w:del w:id="750" w:author="Paperpal" w:date="2025-10-25T06:29:00Z">
        <w:r w:rsidRPr="005D0D41">
          <w:rPr>
            <w:rFonts w:ascii="Times New Roman" w:hAnsi="Times New Roman" w:cs="Times New Roman"/>
            <w:sz w:val="24"/>
            <w:szCs w:val="24"/>
          </w:rPr>
          <w:delText>to</w:delText>
        </w:r>
      </w:del>
      <w:r w:rsidRPr="005D0D41">
        <w:rPr>
          <w:rFonts w:ascii="Times New Roman" w:hAnsi="Times New Roman" w:cs="Times New Roman"/>
          <w:sz w:val="24"/>
          <w:szCs w:val="24"/>
        </w:rPr>
        <w:t xml:space="preserve"> comprehend</w:t>
      </w:r>
      <w:ins w:id="751" w:author="Paperpal" w:date="2025-10-25T06:29:00Z">
        <w:r>
          <w:rPr>
            <w:rFonts w:ascii="Times New Roman" w:eastAsia="Calibri" w:hAnsi="Times New Roman" w:cs="Times New Roman"/>
            <w:sz w:val="24"/>
            <w:szCs w:val="24"/>
          </w:rPr>
          <w:t>ing</w:t>
        </w:r>
      </w:ins>
      <w:r>
        <w:rPr>
          <w:rFonts w:ascii="Times New Roman" w:eastAsia="Calibri" w:hAnsi="Times New Roman" w:cs="Times New Roman"/>
          <w:sz w:val="24"/>
          <w:szCs w:val="24"/>
        </w:rPr>
        <w:t xml:space="preserve"> and </w:t>
      </w:r>
      <w:del w:id="752" w:author="Paperpal" w:date="2025-10-25T06:29:00Z">
        <w:r w:rsidRPr="005D0D41">
          <w:rPr>
            <w:rFonts w:ascii="Times New Roman" w:hAnsi="Times New Roman" w:cs="Times New Roman"/>
            <w:sz w:val="24"/>
            <w:szCs w:val="24"/>
          </w:rPr>
          <w:delText xml:space="preserve">further </w:delText>
        </w:r>
      </w:del>
      <w:r w:rsidRPr="005D0D41">
        <w:rPr>
          <w:rFonts w:ascii="Times New Roman" w:hAnsi="Times New Roman" w:cs="Times New Roman"/>
          <w:sz w:val="24"/>
          <w:szCs w:val="24"/>
        </w:rPr>
        <w:t>promot</w:t>
      </w:r>
      <w:ins w:id="753" w:author="Paperpal" w:date="2025-10-25T06:29:00Z">
        <w:r w:rsidRPr="005D0D41">
          <w:rPr>
            <w:rFonts w:ascii="Times New Roman" w:hAnsi="Times New Roman" w:cs="Times New Roman"/>
            <w:sz w:val="24"/>
            <w:szCs w:val="24"/>
          </w:rPr>
          <w:t>ing</w:t>
        </w:r>
      </w:ins>
      <w:del w:id="754" w:author="Paperpal" w:date="2025-10-25T06:29:00Z">
        <w:r w:rsidRPr="005D0D41">
          <w:rPr>
            <w:rFonts w:ascii="Times New Roman" w:hAnsi="Times New Roman" w:cs="Times New Roman"/>
            <w:sz w:val="24"/>
            <w:szCs w:val="24"/>
          </w:rPr>
          <w:delText>e</w:delText>
        </w:r>
      </w:del>
      <w:r w:rsidRPr="005D0D41">
        <w:rPr>
          <w:rFonts w:ascii="Times New Roman" w:hAnsi="Times New Roman" w:cs="Times New Roman"/>
          <w:sz w:val="24"/>
          <w:szCs w:val="24"/>
        </w:rPr>
        <w:t xml:space="preserve">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They cause value addition and </w:t>
      </w:r>
      <w:del w:id="755" w:author="Paperpal" w:date="2025-10-25T06:29:00Z">
        <w:r w:rsidRPr="005D0D41">
          <w:rPr>
            <w:rFonts w:ascii="Times New Roman" w:hAnsi="Times New Roman" w:cs="Times New Roman"/>
            <w:sz w:val="24"/>
            <w:szCs w:val="24"/>
          </w:rPr>
          <w:delText xml:space="preserve">they </w:delText>
        </w:r>
      </w:del>
      <w:r w:rsidRPr="005D0D41">
        <w:rPr>
          <w:rFonts w:ascii="Times New Roman" w:hAnsi="Times New Roman" w:cs="Times New Roman"/>
          <w:sz w:val="24"/>
          <w:szCs w:val="24"/>
        </w:rPr>
        <w:t xml:space="preserve">are either internal or external motivation, </w:t>
      </w:r>
      <w:ins w:id="756" w:author="Paperpal" w:date="2025-10-25T06:29:00Z">
        <w:r w:rsidRPr="005D0D41">
          <w:rPr>
            <w:rFonts w:ascii="Times New Roman" w:hAnsi="Times New Roman" w:cs="Times New Roman"/>
            <w:sz w:val="24"/>
            <w:szCs w:val="24"/>
          </w:rPr>
          <w:t>perhaps</w:t>
        </w:r>
      </w:ins>
      <w:del w:id="757" w:author="Paperpal" w:date="2025-10-25T06:29:00Z">
        <w:r w:rsidRPr="005D0D41">
          <w:rPr>
            <w:rFonts w:ascii="Times New Roman" w:hAnsi="Times New Roman" w:cs="Times New Roman"/>
            <w:sz w:val="24"/>
            <w:szCs w:val="24"/>
          </w:rPr>
          <w:delText>maybe</w:delText>
        </w:r>
      </w:del>
      <w:r w:rsidRPr="005D0D41">
        <w:rPr>
          <w:rFonts w:ascii="Times New Roman" w:hAnsi="Times New Roman" w:cs="Times New Roman"/>
          <w:sz w:val="24"/>
          <w:szCs w:val="24"/>
        </w:rPr>
        <w:t xml:space="preserve"> economic, environmental, socio-ethical</w:t>
      </w:r>
      <w:ins w:id="758"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or structural, as </w:t>
      </w:r>
      <w:ins w:id="759" w:author="Paperpal" w:date="2025-10-25T06:29:00Z">
        <w:r w:rsidRPr="005D0D41">
          <w:rPr>
            <w:rFonts w:ascii="Times New Roman" w:hAnsi="Times New Roman" w:cs="Times New Roman"/>
            <w:sz w:val="24"/>
            <w:szCs w:val="24"/>
          </w:rPr>
          <w:t>stated</w:t>
        </w:r>
      </w:ins>
      <w:del w:id="760" w:author="Paperpal" w:date="2025-10-25T06:29:00Z">
        <w:r w:rsidRPr="005D0D41">
          <w:rPr>
            <w:rFonts w:ascii="Times New Roman" w:hAnsi="Times New Roman" w:cs="Times New Roman"/>
            <w:sz w:val="24"/>
            <w:szCs w:val="24"/>
          </w:rPr>
          <w:delText>opined</w:delText>
        </w:r>
      </w:del>
      <w:r w:rsidRPr="005D0D41">
        <w:rPr>
          <w:rFonts w:ascii="Times New Roman" w:hAnsi="Times New Roman" w:cs="Times New Roman"/>
          <w:sz w:val="24"/>
          <w:szCs w:val="24"/>
        </w:rPr>
        <w:t xml:space="preserve"> in the literature </w:t>
      </w:r>
      <w:r w:rsidR="001D53C6" w:rsidRPr="005D0D41">
        <w:rPr>
          <w:rFonts w:ascii="Times New Roman" w:hAnsi="Times New Roman" w:cs="Times New Roman"/>
          <w:sz w:val="24"/>
          <w:szCs w:val="24"/>
        </w:rPr>
        <w:t>(</w:t>
      </w:r>
      <w:proofErr w:type="spellStart"/>
      <w:r w:rsidR="001D53C6" w:rsidRPr="005D0D41">
        <w:rPr>
          <w:rFonts w:ascii="Times New Roman" w:hAnsi="Times New Roman" w:cs="Times New Roman"/>
          <w:sz w:val="24"/>
          <w:szCs w:val="24"/>
          <w:shd w:val="clear" w:color="auto" w:fill="FFFFFF"/>
        </w:rPr>
        <w:t>Guleria</w:t>
      </w:r>
      <w:proofErr w:type="spellEnd"/>
      <w:r w:rsidR="001D53C6" w:rsidRPr="005D0D41">
        <w:rPr>
          <w:rFonts w:ascii="Times New Roman" w:hAnsi="Times New Roman" w:cs="Times New Roman"/>
          <w:sz w:val="24"/>
          <w:szCs w:val="24"/>
          <w:shd w:val="clear" w:color="auto" w:fill="FFFFFF"/>
        </w:rPr>
        <w:t xml:space="preserve"> &amp; Kaur, 2022)</w:t>
      </w:r>
      <w:r w:rsidRPr="005D0D41">
        <w:rPr>
          <w:rFonts w:ascii="Times New Roman" w:hAnsi="Times New Roman" w:cs="Times New Roman"/>
          <w:sz w:val="24"/>
          <w:szCs w:val="24"/>
        </w:rPr>
        <w:t>.</w:t>
      </w:r>
    </w:p>
    <w:p w:rsidR="00FD72F4" w:rsidRPr="005D0D41" w:rsidRDefault="00FD72F4" w:rsidP="005D0D41">
      <w:pPr>
        <w:autoSpaceDE w:val="0"/>
        <w:autoSpaceDN w:val="0"/>
        <w:adjustRightInd w:val="0"/>
        <w:spacing w:after="0" w:line="240" w:lineRule="auto"/>
        <w:jc w:val="both"/>
        <w:rPr>
          <w:rFonts w:ascii="Times New Roman" w:hAnsi="Times New Roman" w:cs="Times New Roman"/>
          <w:sz w:val="24"/>
          <w:szCs w:val="24"/>
        </w:rPr>
      </w:pPr>
    </w:p>
    <w:p w:rsidR="0077085B" w:rsidRPr="005D0D41" w:rsidRDefault="00813747" w:rsidP="00D13906">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Thus, th</w:t>
      </w:r>
      <w:ins w:id="761" w:author="Paperpal" w:date="2025-10-25T06:29:00Z">
        <w:r w:rsidRPr="005D0D41">
          <w:rPr>
            <w:rFonts w:ascii="Times New Roman" w:hAnsi="Times New Roman" w:cs="Times New Roman"/>
            <w:sz w:val="24"/>
            <w:szCs w:val="24"/>
          </w:rPr>
          <w:t>is</w:t>
        </w:r>
      </w:ins>
      <w:del w:id="762" w:author="Paperpal" w:date="2025-10-25T06:29:00Z">
        <w:r w:rsidRPr="005D0D41">
          <w:rPr>
            <w:rFonts w:ascii="Times New Roman" w:hAnsi="Times New Roman" w:cs="Times New Roman"/>
            <w:sz w:val="24"/>
            <w:szCs w:val="24"/>
          </w:rPr>
          <w:delText>e</w:delText>
        </w:r>
      </w:del>
      <w:r w:rsidRPr="005D0D41">
        <w:rPr>
          <w:rFonts w:ascii="Times New Roman" w:hAnsi="Times New Roman" w:cs="Times New Roman"/>
          <w:sz w:val="24"/>
          <w:szCs w:val="24"/>
        </w:rPr>
        <w:t xml:space="preserve"> study initially investigated the drivers of rural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in the chosen instances. Most </w:t>
      </w:r>
      <w:del w:id="763" w:author="Paperpal" w:date="2025-10-25T06:29:00Z">
        <w:r w:rsidRPr="005D0D41">
          <w:rPr>
            <w:rFonts w:ascii="Times New Roman" w:hAnsi="Times New Roman" w:cs="Times New Roman"/>
            <w:sz w:val="24"/>
            <w:szCs w:val="24"/>
          </w:rPr>
          <w:delText xml:space="preserve">of the </w:delText>
        </w:r>
      </w:del>
      <w:r w:rsidRPr="005D0D41">
        <w:rPr>
          <w:rFonts w:ascii="Times New Roman" w:hAnsi="Times New Roman" w:cs="Times New Roman"/>
          <w:sz w:val="24"/>
          <w:szCs w:val="24"/>
        </w:rPr>
        <w:t xml:space="preserve">respondents revealed that environmental values and awareness realization make them more likely to conduct business in a more environmentally friendly manner. When they were chatting, </w:t>
      </w:r>
      <w:del w:id="764" w:author="Paperpal" w:date="2025-10-25T06:29:00Z">
        <w:r w:rsidRPr="005D0D41">
          <w:rPr>
            <w:rFonts w:ascii="Times New Roman" w:hAnsi="Times New Roman" w:cs="Times New Roman"/>
            <w:sz w:val="24"/>
            <w:szCs w:val="24"/>
          </w:rPr>
          <w:delText xml:space="preserve">the </w:delText>
        </w:r>
      </w:del>
      <w:r w:rsidRPr="005D0D41">
        <w:rPr>
          <w:rFonts w:ascii="Times New Roman" w:hAnsi="Times New Roman" w:cs="Times New Roman"/>
          <w:sz w:val="24"/>
          <w:szCs w:val="24"/>
        </w:rPr>
        <w:t>participants who ha</w:t>
      </w:r>
      <w:ins w:id="765" w:author="Paperpal" w:date="2025-10-25T06:29:00Z">
        <w:r w:rsidRPr="005D0D41">
          <w:rPr>
            <w:rFonts w:ascii="Times New Roman" w:hAnsi="Times New Roman" w:cs="Times New Roman"/>
            <w:sz w:val="24"/>
            <w:szCs w:val="24"/>
          </w:rPr>
          <w:t>d</w:t>
        </w:r>
      </w:ins>
      <w:del w:id="766" w:author="Paperpal" w:date="2025-10-25T06:29:00Z">
        <w:r w:rsidRPr="005D0D41">
          <w:rPr>
            <w:rFonts w:ascii="Times New Roman" w:hAnsi="Times New Roman" w:cs="Times New Roman"/>
            <w:sz w:val="24"/>
            <w:szCs w:val="24"/>
          </w:rPr>
          <w:delText>ve</w:delText>
        </w:r>
      </w:del>
      <w:r w:rsidRPr="005D0D41">
        <w:rPr>
          <w:rFonts w:ascii="Times New Roman" w:hAnsi="Times New Roman" w:cs="Times New Roman"/>
          <w:sz w:val="24"/>
          <w:szCs w:val="24"/>
        </w:rPr>
        <w:t xml:space="preserve"> a high sense of awareness and environmental concerns understood the concept of natural resource conservation and manifested the aim of ensuring that the environment </w:t>
      </w:r>
      <w:proofErr w:type="gramStart"/>
      <w:ins w:id="767" w:author="Paperpal" w:date="2025-10-25T06:29:00Z">
        <w:r w:rsidRPr="005D0D41">
          <w:rPr>
            <w:rFonts w:ascii="Times New Roman" w:hAnsi="Times New Roman" w:cs="Times New Roman"/>
            <w:sz w:val="24"/>
            <w:szCs w:val="24"/>
          </w:rPr>
          <w:t>wa</w:t>
        </w:r>
      </w:ins>
      <w:proofErr w:type="gramEnd"/>
      <w:del w:id="768" w:author="Paperpal" w:date="2025-10-25T06:29:00Z">
        <w:r w:rsidRPr="005D0D41">
          <w:rPr>
            <w:rFonts w:ascii="Times New Roman" w:hAnsi="Times New Roman" w:cs="Times New Roman"/>
            <w:sz w:val="24"/>
            <w:szCs w:val="24"/>
          </w:rPr>
          <w:delText>i</w:delText>
        </w:r>
      </w:del>
      <w:r w:rsidRPr="005D0D41">
        <w:rPr>
          <w:rFonts w:ascii="Times New Roman" w:hAnsi="Times New Roman" w:cs="Times New Roman"/>
          <w:sz w:val="24"/>
          <w:szCs w:val="24"/>
        </w:rPr>
        <w:t>s not destroyed (Wang et al., 2021). Then</w:t>
      </w:r>
      <w:ins w:id="769" w:author="Paperpal" w:date="2025-10-25T06:29:00Z">
        <w:r w:rsidRPr="005D0D41">
          <w:rPr>
            <w:rFonts w:ascii="Times New Roman" w:hAnsi="Times New Roman" w:cs="Times New Roman"/>
            <w:sz w:val="24"/>
            <w:szCs w:val="24"/>
          </w:rPr>
          <w:t>,</w:t>
        </w:r>
      </w:ins>
      <w:del w:id="770" w:author="Paperpal" w:date="2025-10-25T06:29:00Z">
        <w:r w:rsidRPr="005D0D41">
          <w:rPr>
            <w:rFonts w:ascii="Times New Roman" w:hAnsi="Times New Roman" w:cs="Times New Roman"/>
            <w:sz w:val="24"/>
            <w:szCs w:val="24"/>
          </w:rPr>
          <w:delText xml:space="preserve"> there is</w:delText>
        </w:r>
      </w:del>
      <w:r w:rsidRPr="005D0D41">
        <w:rPr>
          <w:rFonts w:ascii="Times New Roman" w:hAnsi="Times New Roman" w:cs="Times New Roman"/>
          <w:sz w:val="24"/>
          <w:szCs w:val="24"/>
        </w:rPr>
        <w:t xml:space="preserve"> the availability of resources (natural inputs, people, technology, and know-how)</w:t>
      </w:r>
      <w:del w:id="771" w:author="Paperpal" w:date="2025-10-25T06:29:00Z">
        <w:r w:rsidRPr="005D0D41">
          <w:rPr>
            <w:rFonts w:ascii="Times New Roman" w:hAnsi="Times New Roman" w:cs="Times New Roman"/>
            <w:sz w:val="24"/>
            <w:szCs w:val="24"/>
          </w:rPr>
          <w:delText>, which</w:delText>
        </w:r>
      </w:del>
      <w:r w:rsidRPr="005D0D41">
        <w:rPr>
          <w:rFonts w:ascii="Times New Roman" w:hAnsi="Times New Roman" w:cs="Times New Roman"/>
          <w:sz w:val="24"/>
          <w:szCs w:val="24"/>
        </w:rPr>
        <w:t xml:space="preserve"> is a critical determinant.  </w:t>
      </w:r>
      <w:del w:id="772" w:author="Paperpal" w:date="2025-10-25T06:29:00Z">
        <w:r w:rsidRPr="005D0D41">
          <w:rPr>
            <w:rFonts w:ascii="Times New Roman" w:hAnsi="Times New Roman" w:cs="Times New Roman"/>
            <w:sz w:val="24"/>
            <w:szCs w:val="24"/>
          </w:rPr>
          <w:delText xml:space="preserve">The factor of </w:delText>
        </w:r>
      </w:del>
      <w:ins w:id="773" w:author="Paperpal" w:date="2025-10-25T06:29:00Z">
        <w:r w:rsidRPr="005D0D41">
          <w:rPr>
            <w:rFonts w:ascii="Times New Roman" w:hAnsi="Times New Roman" w:cs="Times New Roman"/>
            <w:sz w:val="24"/>
            <w:szCs w:val="24"/>
          </w:rPr>
          <w:t>N</w:t>
        </w:r>
      </w:ins>
      <w:del w:id="774" w:author="Paperpal" w:date="2025-10-25T06:29:00Z">
        <w:r w:rsidRPr="005D0D41">
          <w:rPr>
            <w:rFonts w:ascii="Times New Roman" w:hAnsi="Times New Roman" w:cs="Times New Roman"/>
            <w:sz w:val="24"/>
            <w:szCs w:val="24"/>
          </w:rPr>
          <w:delText>n</w:delText>
        </w:r>
      </w:del>
      <w:r w:rsidRPr="005D0D41">
        <w:rPr>
          <w:rFonts w:ascii="Times New Roman" w:hAnsi="Times New Roman" w:cs="Times New Roman"/>
          <w:sz w:val="24"/>
          <w:szCs w:val="24"/>
        </w:rPr>
        <w:t>atural resource</w:t>
      </w:r>
      <w:del w:id="775" w:author="Paperpal" w:date="2025-10-25T06:29:00Z">
        <w:r w:rsidRPr="005D0D41">
          <w:rPr>
            <w:rFonts w:ascii="Times New Roman" w:hAnsi="Times New Roman" w:cs="Times New Roman"/>
            <w:sz w:val="24"/>
            <w:szCs w:val="24"/>
          </w:rPr>
          <w:delText>s</w:delText>
        </w:r>
      </w:del>
      <w:r w:rsidRPr="005D0D41">
        <w:rPr>
          <w:rFonts w:ascii="Times New Roman" w:hAnsi="Times New Roman" w:cs="Times New Roman"/>
          <w:sz w:val="24"/>
          <w:szCs w:val="24"/>
        </w:rPr>
        <w:t xml:space="preserve"> push is related to technological capabilities that essentially involve a combination of human </w:t>
      </w:r>
      <w:del w:id="776" w:author="Paperpal" w:date="2025-10-25T06:29:00Z">
        <w:r w:rsidRPr="005D0D41">
          <w:rPr>
            <w:rFonts w:ascii="Times New Roman" w:hAnsi="Times New Roman" w:cs="Times New Roman"/>
            <w:sz w:val="24"/>
            <w:szCs w:val="24"/>
          </w:rPr>
          <w:delText xml:space="preserve">resources </w:delText>
        </w:r>
      </w:del>
      <w:r w:rsidRPr="005D0D41">
        <w:rPr>
          <w:rFonts w:ascii="Times New Roman" w:hAnsi="Times New Roman" w:cs="Times New Roman"/>
          <w:sz w:val="24"/>
          <w:szCs w:val="24"/>
        </w:rPr>
        <w:t xml:space="preserve">and physical resources. </w:t>
      </w:r>
      <w:ins w:id="777" w:author="Paperpal" w:date="2025-10-25T06:29:00Z">
        <w:r>
          <w:rPr>
            <w:rFonts w:ascii="Times New Roman" w:eastAsia="Calibri" w:hAnsi="Times New Roman" w:cs="Times New Roman"/>
            <w:sz w:val="24"/>
            <w:szCs w:val="24"/>
          </w:rPr>
          <w:t xml:space="preserve">The </w:t>
        </w:r>
        <w:r w:rsidRPr="005D0D41">
          <w:rPr>
            <w:rFonts w:ascii="Times New Roman" w:hAnsi="Times New Roman" w:cs="Times New Roman"/>
            <w:sz w:val="24"/>
            <w:szCs w:val="24"/>
          </w:rPr>
          <w:t>u</w:t>
        </w:r>
      </w:ins>
      <w:del w:id="778" w:author="Paperpal" w:date="2025-10-25T06:29:00Z">
        <w:r w:rsidRPr="005D0D41">
          <w:rPr>
            <w:rFonts w:ascii="Times New Roman" w:hAnsi="Times New Roman" w:cs="Times New Roman"/>
            <w:sz w:val="24"/>
            <w:szCs w:val="24"/>
          </w:rPr>
          <w:delText>U</w:delText>
        </w:r>
      </w:del>
      <w:r w:rsidRPr="005D0D41">
        <w:rPr>
          <w:rFonts w:ascii="Times New Roman" w:hAnsi="Times New Roman" w:cs="Times New Roman"/>
          <w:sz w:val="24"/>
          <w:szCs w:val="24"/>
        </w:rPr>
        <w:t xml:space="preserve">navailability of financial resources is also an </w:t>
      </w:r>
      <w:proofErr w:type="spellStart"/>
      <w:r w:rsidRPr="005D0D41">
        <w:rPr>
          <w:rFonts w:ascii="Times New Roman" w:hAnsi="Times New Roman" w:cs="Times New Roman"/>
          <w:sz w:val="24"/>
          <w:szCs w:val="24"/>
        </w:rPr>
        <w:t>ecopreneurial</w:t>
      </w:r>
      <w:proofErr w:type="spellEnd"/>
      <w:r w:rsidRPr="005D0D41">
        <w:rPr>
          <w:rFonts w:ascii="Times New Roman" w:hAnsi="Times New Roman" w:cs="Times New Roman"/>
          <w:sz w:val="24"/>
          <w:szCs w:val="24"/>
        </w:rPr>
        <w:t xml:space="preserve"> motivation, particularly in small businesses</w:t>
      </w:r>
      <w:del w:id="779" w:author="Paperpal" w:date="2025-10-25T06:29:00Z">
        <w:r w:rsidRPr="005D0D41">
          <w:rPr>
            <w:rFonts w:ascii="Times New Roman" w:hAnsi="Times New Roman" w:cs="Times New Roman"/>
            <w:sz w:val="24"/>
            <w:szCs w:val="24"/>
          </w:rPr>
          <w:delText>,</w:delText>
        </w:r>
      </w:del>
      <w:r w:rsidRPr="005D0D41">
        <w:rPr>
          <w:rFonts w:ascii="Times New Roman" w:hAnsi="Times New Roman" w:cs="Times New Roman"/>
          <w:sz w:val="24"/>
          <w:szCs w:val="24"/>
        </w:rPr>
        <w:t xml:space="preserve"> </w:t>
      </w:r>
      <w:ins w:id="780" w:author="Paperpal" w:date="2025-10-25T06:29:00Z">
        <w:r w:rsidRPr="005D0D41">
          <w:rPr>
            <w:rFonts w:ascii="Times New Roman" w:hAnsi="Times New Roman" w:cs="Times New Roman"/>
            <w:sz w:val="24"/>
            <w:szCs w:val="24"/>
          </w:rPr>
          <w:t>that</w:t>
        </w:r>
      </w:ins>
      <w:del w:id="781" w:author="Paperpal" w:date="2025-10-25T06:29:00Z">
        <w:r w:rsidRPr="005D0D41">
          <w:rPr>
            <w:rFonts w:ascii="Times New Roman" w:hAnsi="Times New Roman" w:cs="Times New Roman"/>
            <w:sz w:val="24"/>
            <w:szCs w:val="24"/>
          </w:rPr>
          <w:delText>which</w:delText>
        </w:r>
      </w:del>
      <w:r w:rsidRPr="005D0D41">
        <w:rPr>
          <w:rFonts w:ascii="Times New Roman" w:hAnsi="Times New Roman" w:cs="Times New Roman"/>
          <w:sz w:val="24"/>
          <w:szCs w:val="24"/>
        </w:rPr>
        <w:t xml:space="preserve"> are more strained by monetary factors. Thus, </w:t>
      </w:r>
      <w:del w:id="782" w:author="Paperpal" w:date="2025-10-25T06:29:00Z">
        <w:r w:rsidRPr="005D0D41">
          <w:rPr>
            <w:rFonts w:ascii="Times New Roman" w:hAnsi="Times New Roman" w:cs="Times New Roman"/>
            <w:sz w:val="24"/>
            <w:szCs w:val="24"/>
          </w:rPr>
          <w:delText xml:space="preserve">the </w:delText>
        </w:r>
      </w:del>
      <w:r w:rsidRPr="005D0D41">
        <w:rPr>
          <w:rFonts w:ascii="Times New Roman" w:hAnsi="Times New Roman" w:cs="Times New Roman"/>
          <w:sz w:val="24"/>
          <w:szCs w:val="24"/>
        </w:rPr>
        <w:t>economic incentive</w:t>
      </w:r>
      <w:ins w:id="783" w:author="Paperpal" w:date="2025-10-25T06:29:00Z">
        <w:r>
          <w:rPr>
            <w:rFonts w:ascii="Times New Roman" w:eastAsia="Calibri" w:hAnsi="Times New Roman" w:cs="Times New Roman"/>
            <w:sz w:val="24"/>
            <w:szCs w:val="24"/>
          </w:rPr>
          <w:t>s</w:t>
        </w:r>
      </w:ins>
      <w:r>
        <w:rPr>
          <w:rFonts w:ascii="Times New Roman" w:eastAsia="Calibri" w:hAnsi="Times New Roman" w:cs="Times New Roman"/>
          <w:sz w:val="24"/>
          <w:szCs w:val="24"/>
        </w:rPr>
        <w:t xml:space="preserve"> can </w:t>
      </w:r>
      <w:del w:id="784" w:author="Paperpal" w:date="2025-10-25T06:29:00Z">
        <w:r w:rsidRPr="005D0D41">
          <w:rPr>
            <w:rFonts w:ascii="Times New Roman" w:hAnsi="Times New Roman" w:cs="Times New Roman"/>
            <w:sz w:val="24"/>
            <w:szCs w:val="24"/>
          </w:rPr>
          <w:delText xml:space="preserve">probably </w:delText>
        </w:r>
      </w:del>
      <w:r w:rsidRPr="005D0D41">
        <w:rPr>
          <w:rFonts w:ascii="Times New Roman" w:hAnsi="Times New Roman" w:cs="Times New Roman"/>
          <w:sz w:val="24"/>
          <w:szCs w:val="24"/>
        </w:rPr>
        <w:t xml:space="preserve">be one of the </w:t>
      </w:r>
      <w:r w:rsidR="00574E6B" w:rsidRPr="005D0D41">
        <w:rPr>
          <w:rFonts w:ascii="Times New Roman" w:hAnsi="Times New Roman" w:cs="Times New Roman"/>
          <w:sz w:val="24"/>
          <w:szCs w:val="24"/>
        </w:rPr>
        <w:t>key</w:t>
      </w:r>
      <w:del w:id="785" w:author="Paperpal" w:date="2025-10-25T06:29:00Z">
        <w:r w:rsidR="00574E6B" w:rsidRPr="005D0D41">
          <w:rPr>
            <w:rFonts w:ascii="Times New Roman" w:hAnsi="Times New Roman" w:cs="Times New Roman"/>
            <w:sz w:val="24"/>
            <w:szCs w:val="24"/>
          </w:rPr>
          <w:delText>s</w:delText>
        </w:r>
      </w:del>
      <w:r w:rsidRPr="005D0D41">
        <w:rPr>
          <w:rFonts w:ascii="Times New Roman" w:hAnsi="Times New Roman" w:cs="Times New Roman"/>
          <w:sz w:val="24"/>
          <w:szCs w:val="24"/>
        </w:rPr>
        <w:t xml:space="preserve"> determining factors </w:t>
      </w:r>
      <w:ins w:id="786" w:author="Paperpal" w:date="2025-10-25T06:29:00Z">
        <w:r w:rsidRPr="005D0D41">
          <w:rPr>
            <w:rFonts w:ascii="Times New Roman" w:hAnsi="Times New Roman" w:cs="Times New Roman"/>
            <w:sz w:val="24"/>
            <w:szCs w:val="24"/>
          </w:rPr>
          <w:t>for</w:t>
        </w:r>
      </w:ins>
      <w:del w:id="787" w:author="Paperpal" w:date="2025-10-25T06:29:00Z">
        <w:r w:rsidRPr="005D0D41">
          <w:rPr>
            <w:rFonts w:ascii="Times New Roman" w:hAnsi="Times New Roman" w:cs="Times New Roman"/>
            <w:sz w:val="24"/>
            <w:szCs w:val="24"/>
          </w:rPr>
          <w:delText>when it comes to</w:delText>
        </w:r>
      </w:del>
      <w:r w:rsidRPr="005D0D41">
        <w:rPr>
          <w:rFonts w:ascii="Times New Roman" w:hAnsi="Times New Roman" w:cs="Times New Roman"/>
          <w:sz w:val="24"/>
          <w:szCs w:val="24"/>
        </w:rPr>
        <w:t xml:space="preserve"> </w:t>
      </w:r>
      <w:proofErr w:type="spellStart"/>
      <w:r w:rsidRPr="005D0D41">
        <w:rPr>
          <w:rFonts w:ascii="Times New Roman" w:hAnsi="Times New Roman" w:cs="Times New Roman"/>
          <w:sz w:val="24"/>
          <w:szCs w:val="24"/>
        </w:rPr>
        <w:t>ecoprenurial</w:t>
      </w:r>
      <w:proofErr w:type="spellEnd"/>
      <w:r w:rsidRPr="005D0D41">
        <w:rPr>
          <w:rFonts w:ascii="Times New Roman" w:hAnsi="Times New Roman" w:cs="Times New Roman"/>
          <w:sz w:val="24"/>
          <w:szCs w:val="24"/>
        </w:rPr>
        <w:t xml:space="preserve"> behavior in small businesses. They found market niches </w:t>
      </w:r>
      <w:del w:id="788" w:author="Paperpal" w:date="2025-10-25T06:29:00Z">
        <w:r w:rsidRPr="005D0D41">
          <w:rPr>
            <w:rFonts w:ascii="Times New Roman" w:hAnsi="Times New Roman" w:cs="Times New Roman"/>
            <w:sz w:val="24"/>
            <w:szCs w:val="24"/>
          </w:rPr>
          <w:delText xml:space="preserve">with </w:delText>
        </w:r>
      </w:del>
      <w:r w:rsidR="00574E6B" w:rsidRPr="005D0D41">
        <w:rPr>
          <w:rFonts w:ascii="Times New Roman" w:hAnsi="Times New Roman" w:cs="Times New Roman"/>
          <w:sz w:val="24"/>
          <w:szCs w:val="24"/>
        </w:rPr>
        <w:t>regard</w:t>
      </w:r>
      <w:ins w:id="789" w:author="Paperpal" w:date="2025-10-25T06:29:00Z">
        <w:r>
          <w:rPr>
            <w:rFonts w:ascii="Times New Roman" w:eastAsia="Calibri" w:hAnsi="Times New Roman" w:cs="Times New Roman"/>
            <w:sz w:val="24"/>
            <w:szCs w:val="24"/>
          </w:rPr>
          <w:t>ing</w:t>
        </w:r>
      </w:ins>
      <w:r w:rsidRPr="005D0D41">
        <w:rPr>
          <w:rFonts w:ascii="Times New Roman" w:hAnsi="Times New Roman" w:cs="Times New Roman"/>
          <w:sz w:val="24"/>
          <w:szCs w:val="24"/>
        </w:rPr>
        <w:t xml:space="preserve"> </w:t>
      </w:r>
      <w:del w:id="790" w:author="Paperpal" w:date="2025-10-25T06:29:00Z">
        <w:r w:rsidRPr="005D0D41">
          <w:rPr>
            <w:rFonts w:ascii="Times New Roman" w:hAnsi="Times New Roman" w:cs="Times New Roman"/>
            <w:sz w:val="24"/>
            <w:szCs w:val="24"/>
          </w:rPr>
          <w:delText xml:space="preserve">to </w:delText>
        </w:r>
      </w:del>
      <w:r w:rsidR="00574E6B" w:rsidRPr="005D0D41">
        <w:rPr>
          <w:rFonts w:ascii="Times New Roman" w:hAnsi="Times New Roman" w:cs="Times New Roman"/>
          <w:sz w:val="24"/>
          <w:szCs w:val="24"/>
        </w:rPr>
        <w:t xml:space="preserve">the </w:t>
      </w:r>
      <w:r w:rsidRPr="005D0D41">
        <w:rPr>
          <w:rFonts w:ascii="Times New Roman" w:hAnsi="Times New Roman" w:cs="Times New Roman"/>
          <w:sz w:val="24"/>
          <w:szCs w:val="24"/>
        </w:rPr>
        <w:t xml:space="preserve">growing demand </w:t>
      </w:r>
      <w:r w:rsidR="00574E6B" w:rsidRPr="005D0D41">
        <w:rPr>
          <w:rFonts w:ascii="Times New Roman" w:hAnsi="Times New Roman" w:cs="Times New Roman"/>
          <w:sz w:val="24"/>
          <w:szCs w:val="24"/>
        </w:rPr>
        <w:t>for</w:t>
      </w:r>
      <w:r w:rsidRPr="005D0D41">
        <w:rPr>
          <w:rFonts w:ascii="Times New Roman" w:hAnsi="Times New Roman" w:cs="Times New Roman"/>
          <w:sz w:val="24"/>
          <w:szCs w:val="24"/>
        </w:rPr>
        <w:t xml:space="preserve"> eco-friendly products.  </w:t>
      </w:r>
    </w:p>
    <w:p w:rsidR="0077085B" w:rsidRPr="005D0D41" w:rsidRDefault="00813747" w:rsidP="005D0D41">
      <w:pPr>
        <w:pStyle w:val="Default"/>
        <w:jc w:val="both"/>
        <w:rPr>
          <w:rFonts w:ascii="Times New Roman" w:hAnsi="Times New Roman" w:cs="Times New Roman"/>
          <w:color w:val="auto"/>
        </w:rPr>
      </w:pPr>
      <w:r w:rsidRPr="005D0D41">
        <w:rPr>
          <w:rFonts w:ascii="Times New Roman" w:hAnsi="Times New Roman" w:cs="Times New Roman"/>
          <w:color w:val="auto"/>
        </w:rPr>
        <w:t xml:space="preserve">For </w:t>
      </w:r>
      <w:r w:rsidR="00574E6B" w:rsidRPr="005D0D41">
        <w:rPr>
          <w:rFonts w:ascii="Times New Roman" w:hAnsi="Times New Roman" w:cs="Times New Roman"/>
          <w:color w:val="auto"/>
        </w:rPr>
        <w:t>example,</w:t>
      </w:r>
      <w:r w:rsidRPr="005D0D41">
        <w:rPr>
          <w:rFonts w:ascii="Times New Roman" w:hAnsi="Times New Roman" w:cs="Times New Roman"/>
          <w:color w:val="auto"/>
        </w:rPr>
        <w:t xml:space="preserve"> R2 stated that;</w:t>
      </w:r>
    </w:p>
    <w:p w:rsidR="0077085B" w:rsidRPr="005D0D41" w:rsidRDefault="0077085B" w:rsidP="005D0D41">
      <w:pPr>
        <w:pStyle w:val="Default"/>
        <w:jc w:val="both"/>
        <w:rPr>
          <w:rFonts w:ascii="Times New Roman" w:hAnsi="Times New Roman" w:cs="Times New Roman"/>
          <w:color w:val="auto"/>
        </w:rPr>
      </w:pPr>
    </w:p>
    <w:p w:rsidR="0077085B" w:rsidRPr="005D0D41" w:rsidRDefault="00813747" w:rsidP="005D0D41">
      <w:pPr>
        <w:pStyle w:val="Default"/>
        <w:jc w:val="both"/>
        <w:rPr>
          <w:rFonts w:ascii="Times New Roman" w:hAnsi="Times New Roman" w:cs="Times New Roman"/>
          <w:i/>
          <w:color w:val="auto"/>
        </w:rPr>
      </w:pPr>
      <w:r w:rsidRPr="005D0D41">
        <w:rPr>
          <w:rFonts w:ascii="Times New Roman" w:hAnsi="Times New Roman" w:cs="Times New Roman"/>
          <w:i/>
          <w:iCs/>
          <w:color w:val="auto"/>
        </w:rPr>
        <w:t>“</w:t>
      </w:r>
      <w:r w:rsidRPr="005D0D41">
        <w:rPr>
          <w:rFonts w:ascii="Times New Roman" w:hAnsi="Times New Roman" w:cs="Times New Roman"/>
          <w:i/>
          <w:color w:val="auto"/>
        </w:rPr>
        <w:t xml:space="preserve">There’s another product made from mycelium, which is one of the best </w:t>
      </w:r>
      <w:proofErr w:type="spellStart"/>
      <w:r w:rsidRPr="005D0D41">
        <w:rPr>
          <w:rFonts w:ascii="Times New Roman" w:hAnsi="Times New Roman" w:cs="Times New Roman"/>
          <w:i/>
          <w:color w:val="auto"/>
        </w:rPr>
        <w:t>ecovative</w:t>
      </w:r>
      <w:proofErr w:type="spellEnd"/>
      <w:r w:rsidRPr="005D0D41">
        <w:rPr>
          <w:rFonts w:ascii="Times New Roman" w:hAnsi="Times New Roman" w:cs="Times New Roman"/>
          <w:i/>
          <w:color w:val="auto"/>
        </w:rPr>
        <w:t xml:space="preserve"> products. It is especially a great solution to replace plastics. This product is made from the root-like structure of mushrooms, known as mycelium. It can be shaped into various forms, making it a viable alternative to plastic</w:t>
      </w:r>
      <w:r w:rsidR="005A3F79" w:rsidRPr="005D0D41">
        <w:rPr>
          <w:rFonts w:ascii="Times New Roman" w:hAnsi="Times New Roman" w:cs="Times New Roman"/>
          <w:i/>
          <w:color w:val="auto"/>
        </w:rPr>
        <w:t>”</w:t>
      </w:r>
      <w:r w:rsidRPr="005D0D41">
        <w:rPr>
          <w:rFonts w:ascii="Times New Roman" w:hAnsi="Times New Roman" w:cs="Times New Roman"/>
          <w:i/>
          <w:color w:val="auto"/>
        </w:rPr>
        <w:t>.</w:t>
      </w:r>
    </w:p>
    <w:p w:rsidR="006F2896" w:rsidRPr="005D0D41" w:rsidRDefault="006F2896" w:rsidP="005D0D41">
      <w:pPr>
        <w:pStyle w:val="Default"/>
        <w:jc w:val="both"/>
        <w:rPr>
          <w:rFonts w:ascii="Times New Roman" w:hAnsi="Times New Roman" w:cs="Times New Roman"/>
          <w:color w:val="auto"/>
        </w:rPr>
      </w:pPr>
    </w:p>
    <w:p w:rsidR="009165DE" w:rsidRPr="005D0D41" w:rsidRDefault="00813747" w:rsidP="005D0D41">
      <w:pPr>
        <w:pStyle w:val="Default"/>
        <w:jc w:val="both"/>
        <w:rPr>
          <w:rFonts w:ascii="Times New Roman" w:hAnsi="Times New Roman" w:cs="Times New Roman"/>
          <w:color w:val="auto"/>
        </w:rPr>
      </w:pPr>
      <w:r w:rsidRPr="005D0D41">
        <w:rPr>
          <w:rFonts w:ascii="Times New Roman" w:hAnsi="Times New Roman" w:cs="Times New Roman"/>
          <w:color w:val="auto"/>
        </w:rPr>
        <w:t>R3 stated that;</w:t>
      </w:r>
    </w:p>
    <w:p w:rsidR="0077085B" w:rsidRPr="005D0D41" w:rsidRDefault="0077085B" w:rsidP="005D0D41">
      <w:pPr>
        <w:pStyle w:val="Default"/>
        <w:jc w:val="both"/>
        <w:rPr>
          <w:rFonts w:ascii="Times New Roman" w:hAnsi="Times New Roman" w:cs="Times New Roman"/>
          <w:color w:val="auto"/>
        </w:rPr>
      </w:pPr>
    </w:p>
    <w:p w:rsidR="0077085B" w:rsidRPr="005D0D41" w:rsidRDefault="00813747" w:rsidP="005D0D41">
      <w:pPr>
        <w:pStyle w:val="Default"/>
        <w:jc w:val="both"/>
        <w:rPr>
          <w:rFonts w:ascii="Times New Roman" w:hAnsi="Times New Roman" w:cs="Times New Roman"/>
          <w:i/>
          <w:color w:val="auto"/>
        </w:rPr>
      </w:pPr>
      <w:r w:rsidRPr="005D0D41">
        <w:rPr>
          <w:rFonts w:ascii="Times New Roman" w:hAnsi="Times New Roman" w:cs="Times New Roman"/>
          <w:i/>
          <w:iCs/>
          <w:color w:val="auto"/>
        </w:rPr>
        <w:t>“</w:t>
      </w:r>
      <w:r w:rsidRPr="005D0D41">
        <w:rPr>
          <w:rFonts w:ascii="Times New Roman" w:eastAsia="Times New Roman" w:hAnsi="Times New Roman" w:cs="Times New Roman"/>
          <w:i/>
          <w:color w:val="auto"/>
        </w:rPr>
        <w:t>We source fruits and vegetables from the resources abundant in the surrounding environment. We produce these items when the required raw materials are plentiful</w:t>
      </w:r>
      <w:r w:rsidR="005A3F79" w:rsidRPr="005D0D41">
        <w:rPr>
          <w:rFonts w:ascii="Times New Roman" w:eastAsia="Times New Roman" w:hAnsi="Times New Roman" w:cs="Times New Roman"/>
          <w:i/>
          <w:color w:val="auto"/>
        </w:rPr>
        <w:t>”</w:t>
      </w:r>
      <w:r w:rsidRPr="005D0D41">
        <w:rPr>
          <w:rFonts w:ascii="Times New Roman" w:eastAsia="Times New Roman" w:hAnsi="Times New Roman" w:cs="Times New Roman"/>
          <w:i/>
          <w:color w:val="auto"/>
        </w:rPr>
        <w:t>.</w:t>
      </w:r>
    </w:p>
    <w:p w:rsidR="00CD51F2" w:rsidRPr="005D0D41" w:rsidRDefault="00CD51F2" w:rsidP="005D0D41">
      <w:pPr>
        <w:pStyle w:val="Default"/>
        <w:jc w:val="both"/>
        <w:rPr>
          <w:rFonts w:ascii="Times New Roman" w:hAnsi="Times New Roman" w:cs="Times New Roman"/>
          <w:color w:val="auto"/>
        </w:rPr>
      </w:pPr>
    </w:p>
    <w:p w:rsidR="009862D3" w:rsidRPr="005D0D41" w:rsidRDefault="00813747" w:rsidP="005D0D41">
      <w:pPr>
        <w:pStyle w:val="Default"/>
        <w:jc w:val="both"/>
        <w:rPr>
          <w:rFonts w:ascii="Times New Roman" w:eastAsia="Times New Roman" w:hAnsi="Times New Roman" w:cs="Times New Roman"/>
          <w:i/>
          <w:color w:val="auto"/>
        </w:rPr>
      </w:pPr>
      <w:r w:rsidRPr="005D0D41">
        <w:rPr>
          <w:rFonts w:ascii="Times New Roman" w:eastAsia="Times New Roman" w:hAnsi="Times New Roman" w:cs="Times New Roman"/>
          <w:i/>
          <w:color w:val="auto"/>
        </w:rPr>
        <w:t>“My business has been financially beneficial to both me and my family. It has also helped others in the village by creating jobs. My products provide healthy food options. For the community, it brings modern employment opportunities and contributes to preserving the environment” (R4).</w:t>
      </w:r>
    </w:p>
    <w:p w:rsidR="00CD60CF" w:rsidRPr="005D0D41" w:rsidRDefault="00CD60CF" w:rsidP="005D0D41">
      <w:pPr>
        <w:pStyle w:val="Default"/>
        <w:jc w:val="both"/>
        <w:rPr>
          <w:rFonts w:ascii="Times New Roman" w:hAnsi="Times New Roman" w:cs="Times New Roman"/>
          <w:color w:val="auto"/>
        </w:rPr>
      </w:pPr>
      <w:bookmarkStart w:id="791" w:name="_Hlk211149427"/>
    </w:p>
    <w:p w:rsidR="00CD60CF" w:rsidRPr="005D0D41" w:rsidRDefault="00813747" w:rsidP="005D0D41">
      <w:pPr>
        <w:pStyle w:val="Default"/>
        <w:jc w:val="both"/>
        <w:rPr>
          <w:rFonts w:ascii="Times New Roman" w:hAnsi="Times New Roman" w:cs="Times New Roman"/>
          <w:color w:val="auto"/>
        </w:rPr>
      </w:pPr>
      <w:proofErr w:type="spellStart"/>
      <w:r w:rsidRPr="005D0D41">
        <w:rPr>
          <w:rFonts w:ascii="Times New Roman" w:hAnsi="Times New Roman" w:cs="Times New Roman"/>
          <w:color w:val="auto"/>
        </w:rPr>
        <w:t>Ecopreneurship</w:t>
      </w:r>
      <w:proofErr w:type="spellEnd"/>
      <w:r w:rsidRPr="005D0D41">
        <w:rPr>
          <w:rFonts w:ascii="Times New Roman" w:hAnsi="Times New Roman" w:cs="Times New Roman"/>
          <w:color w:val="auto"/>
        </w:rPr>
        <w:t xml:space="preserve"> has a greater degree of risk, uncertainty, and novelty</w:t>
      </w:r>
      <w:del w:id="792" w:author="Paperpal" w:date="2025-10-25T06:29:00Z">
        <w:r w:rsidRPr="005D0D41">
          <w:rPr>
            <w:rFonts w:ascii="Times New Roman" w:hAnsi="Times New Roman" w:cs="Times New Roman"/>
            <w:color w:val="auto"/>
          </w:rPr>
          <w:delText>,</w:delText>
        </w:r>
      </w:del>
      <w:r w:rsidRPr="005D0D41">
        <w:rPr>
          <w:rFonts w:ascii="Times New Roman" w:hAnsi="Times New Roman" w:cs="Times New Roman"/>
          <w:color w:val="auto"/>
        </w:rPr>
        <w:t xml:space="preserve"> and </w:t>
      </w:r>
      <w:ins w:id="793" w:author="Paperpal" w:date="2025-10-25T06:29:00Z">
        <w:r w:rsidRPr="005D0D41">
          <w:rPr>
            <w:rFonts w:ascii="Times New Roman" w:hAnsi="Times New Roman" w:cs="Times New Roman"/>
            <w:color w:val="auto"/>
          </w:rPr>
          <w:t>is</w:t>
        </w:r>
      </w:ins>
      <w:del w:id="794" w:author="Paperpal" w:date="2025-10-25T06:29:00Z">
        <w:r w:rsidRPr="005D0D41">
          <w:rPr>
            <w:rFonts w:ascii="Times New Roman" w:hAnsi="Times New Roman" w:cs="Times New Roman"/>
            <w:color w:val="auto"/>
          </w:rPr>
          <w:delText>they are</w:delText>
        </w:r>
      </w:del>
      <w:r w:rsidRPr="005D0D41">
        <w:rPr>
          <w:rFonts w:ascii="Times New Roman" w:hAnsi="Times New Roman" w:cs="Times New Roman"/>
          <w:color w:val="auto"/>
        </w:rPr>
        <w:t xml:space="preserve"> more complex. </w:t>
      </w:r>
      <w:ins w:id="795" w:author="Paperpal" w:date="2025-10-25T06:29:00Z">
        <w:r w:rsidRPr="005D0D41">
          <w:rPr>
            <w:rFonts w:ascii="Times New Roman" w:hAnsi="Times New Roman" w:cs="Times New Roman"/>
            <w:color w:val="auto"/>
          </w:rPr>
          <w:t>Therefore</w:t>
        </w:r>
      </w:ins>
      <w:del w:id="796" w:author="Paperpal" w:date="2025-10-25T06:29:00Z">
        <w:r w:rsidRPr="005D0D41">
          <w:rPr>
            <w:rFonts w:ascii="Times New Roman" w:hAnsi="Times New Roman" w:cs="Times New Roman"/>
            <w:color w:val="auto"/>
          </w:rPr>
          <w:delText>Due to this</w:delText>
        </w:r>
      </w:del>
      <w:r w:rsidRPr="005D0D41">
        <w:rPr>
          <w:rFonts w:ascii="Times New Roman" w:hAnsi="Times New Roman" w:cs="Times New Roman"/>
          <w:color w:val="auto"/>
        </w:rPr>
        <w:t xml:space="preserve">, they are extremely reliant on knowledge and information that cannot be fulfilled internally on </w:t>
      </w:r>
      <w:ins w:id="797" w:author="Paperpal" w:date="2025-10-25T06:29:00Z">
        <w:r w:rsidRPr="005D0D41">
          <w:rPr>
            <w:rFonts w:ascii="Times New Roman" w:hAnsi="Times New Roman" w:cs="Times New Roman"/>
            <w:color w:val="auto"/>
          </w:rPr>
          <w:t>their</w:t>
        </w:r>
      </w:ins>
      <w:del w:id="798" w:author="Paperpal" w:date="2025-10-25T06:29:00Z">
        <w:r w:rsidRPr="005D0D41">
          <w:rPr>
            <w:rFonts w:ascii="Times New Roman" w:hAnsi="Times New Roman" w:cs="Times New Roman"/>
            <w:color w:val="auto"/>
          </w:rPr>
          <w:delText>its</w:delText>
        </w:r>
      </w:del>
      <w:r w:rsidRPr="005D0D41">
        <w:rPr>
          <w:rFonts w:ascii="Times New Roman" w:hAnsi="Times New Roman" w:cs="Times New Roman"/>
          <w:color w:val="auto"/>
        </w:rPr>
        <w:t xml:space="preserve"> own. Therefore, strong commitment is also needed by </w:t>
      </w:r>
      <w:proofErr w:type="spellStart"/>
      <w:r w:rsidRPr="005D0D41">
        <w:rPr>
          <w:rFonts w:ascii="Times New Roman" w:hAnsi="Times New Roman" w:cs="Times New Roman"/>
          <w:color w:val="auto"/>
        </w:rPr>
        <w:t>ecopreneurs</w:t>
      </w:r>
      <w:proofErr w:type="spellEnd"/>
      <w:r w:rsidRPr="005D0D41">
        <w:rPr>
          <w:rFonts w:ascii="Times New Roman" w:hAnsi="Times New Roman" w:cs="Times New Roman"/>
          <w:color w:val="auto"/>
        </w:rPr>
        <w:t xml:space="preserve"> who are small business owners, since only in this way can they use their energy properly and </w:t>
      </w:r>
      <w:ins w:id="799" w:author="Paperpal" w:date="2025-10-25T06:29:00Z">
        <w:r w:rsidRPr="005D0D41">
          <w:rPr>
            <w:rFonts w:ascii="Times New Roman" w:hAnsi="Times New Roman" w:cs="Times New Roman"/>
            <w:color w:val="auto"/>
          </w:rPr>
          <w:t>simultaneously</w:t>
        </w:r>
      </w:ins>
      <w:del w:id="800" w:author="Paperpal" w:date="2025-10-25T06:29:00Z">
        <w:r w:rsidRPr="005D0D41">
          <w:rPr>
            <w:rFonts w:ascii="Times New Roman" w:hAnsi="Times New Roman" w:cs="Times New Roman"/>
            <w:color w:val="auto"/>
          </w:rPr>
          <w:delText>at the same time</w:delText>
        </w:r>
      </w:del>
      <w:r w:rsidRPr="005D0D41">
        <w:rPr>
          <w:rFonts w:ascii="Times New Roman" w:hAnsi="Times New Roman" w:cs="Times New Roman"/>
          <w:color w:val="auto"/>
        </w:rPr>
        <w:t xml:space="preserve"> run a business without violating and destroying the surroundings. </w:t>
      </w:r>
      <w:del w:id="801" w:author="Paperpal" w:date="2025-10-25T06:29:00Z">
        <w:r w:rsidRPr="005D0D41">
          <w:rPr>
            <w:rFonts w:ascii="Times New Roman" w:hAnsi="Times New Roman" w:cs="Times New Roman"/>
            <w:color w:val="auto"/>
          </w:rPr>
          <w:delText xml:space="preserve">Past </w:delText>
        </w:r>
      </w:del>
      <w:ins w:id="802" w:author="Paperpal" w:date="2025-10-25T06:29:00Z">
        <w:r w:rsidRPr="005D0D41">
          <w:rPr>
            <w:rFonts w:ascii="Times New Roman" w:hAnsi="Times New Roman" w:cs="Times New Roman"/>
            <w:color w:val="auto"/>
          </w:rPr>
          <w:t>R</w:t>
        </w:r>
      </w:ins>
      <w:del w:id="803" w:author="Paperpal" w:date="2025-10-25T06:29:00Z">
        <w:r w:rsidRPr="005D0D41">
          <w:rPr>
            <w:rFonts w:ascii="Times New Roman" w:hAnsi="Times New Roman" w:cs="Times New Roman"/>
            <w:color w:val="auto"/>
          </w:rPr>
          <w:delText>r</w:delText>
        </w:r>
      </w:del>
      <w:r w:rsidRPr="005D0D41">
        <w:rPr>
          <w:rFonts w:ascii="Times New Roman" w:hAnsi="Times New Roman" w:cs="Times New Roman"/>
          <w:color w:val="auto"/>
        </w:rPr>
        <w:t>esearchers have discovered that self-efficacy has an immense influence on entrepreneurial intention (</w:t>
      </w:r>
      <w:proofErr w:type="spellStart"/>
      <w:r w:rsidRPr="005D0D41">
        <w:rPr>
          <w:rFonts w:ascii="Times New Roman" w:hAnsi="Times New Roman" w:cs="Times New Roman"/>
          <w:color w:val="auto"/>
        </w:rPr>
        <w:t>Rahayu</w:t>
      </w:r>
      <w:proofErr w:type="spellEnd"/>
      <w:r w:rsidRPr="005D0D41">
        <w:rPr>
          <w:rFonts w:ascii="Times New Roman" w:hAnsi="Times New Roman" w:cs="Times New Roman"/>
          <w:color w:val="auto"/>
        </w:rPr>
        <w:t>, 2024). The higher an individual</w:t>
      </w:r>
      <w:del w:id="804" w:author="Paperpal" w:date="2025-10-25T06:29:00Z">
        <w:r w:rsidRPr="005D0D41">
          <w:rPr>
            <w:rFonts w:ascii="Times New Roman" w:hAnsi="Times New Roman" w:cs="Times New Roman"/>
            <w:color w:val="auto"/>
          </w:rPr>
          <w:delText xml:space="preserve"> in</w:delText>
        </w:r>
      </w:del>
      <w:ins w:id="805" w:author="Paperpal" w:date="2025-10-25T06:29:00Z">
        <w:r w:rsidRPr="005D0D41">
          <w:rPr>
            <w:rFonts w:ascii="Times New Roman" w:hAnsi="Times New Roman" w:cs="Times New Roman"/>
            <w:color w:val="auto"/>
          </w:rPr>
          <w:t>’s</w:t>
        </w:r>
      </w:ins>
      <w:del w:id="806" w:author="Paperpal" w:date="2025-10-25T06:29:00Z">
        <w:r w:rsidRPr="005D0D41">
          <w:rPr>
            <w:rFonts w:ascii="Times New Roman" w:hAnsi="Times New Roman" w:cs="Times New Roman"/>
            <w:color w:val="auto"/>
          </w:rPr>
          <w:delText xml:space="preserve"> their</w:delText>
        </w:r>
      </w:del>
      <w:r w:rsidRPr="005D0D41">
        <w:rPr>
          <w:rFonts w:ascii="Times New Roman" w:hAnsi="Times New Roman" w:cs="Times New Roman"/>
          <w:color w:val="auto"/>
        </w:rPr>
        <w:t xml:space="preserve"> degree of </w:t>
      </w:r>
      <w:r w:rsidRPr="005D0D41">
        <w:rPr>
          <w:rFonts w:ascii="Times New Roman" w:hAnsi="Times New Roman" w:cs="Times New Roman"/>
          <w:color w:val="auto"/>
        </w:rPr>
        <w:lastRenderedPageBreak/>
        <w:t xml:space="preserve">enterprising self-efficacy, the more </w:t>
      </w:r>
      <w:ins w:id="807" w:author="Paperpal" w:date="2025-10-25T06:29:00Z">
        <w:r w:rsidRPr="005D0D41">
          <w:rPr>
            <w:rFonts w:ascii="Times New Roman" w:hAnsi="Times New Roman" w:cs="Times New Roman"/>
            <w:color w:val="auto"/>
          </w:rPr>
          <w:t>notable</w:t>
        </w:r>
      </w:ins>
      <w:del w:id="808" w:author="Paperpal" w:date="2025-10-25T06:29:00Z">
        <w:r w:rsidRPr="005D0D41">
          <w:rPr>
            <w:rFonts w:ascii="Times New Roman" w:hAnsi="Times New Roman" w:cs="Times New Roman"/>
            <w:color w:val="auto"/>
          </w:rPr>
          <w:delText>noted</w:delText>
        </w:r>
      </w:del>
      <w:r w:rsidRPr="005D0D41">
        <w:rPr>
          <w:rFonts w:ascii="Times New Roman" w:hAnsi="Times New Roman" w:cs="Times New Roman"/>
          <w:color w:val="auto"/>
        </w:rPr>
        <w:t xml:space="preserve"> the entrepreneurial disposition of such an individual. Nonetheless, no such businesses </w:t>
      </w:r>
      <w:del w:id="809" w:author="Paperpal" w:date="2025-10-25T06:29:00Z">
        <w:r w:rsidRPr="005D0D41">
          <w:rPr>
            <w:rFonts w:ascii="Times New Roman" w:hAnsi="Times New Roman" w:cs="Times New Roman"/>
            <w:color w:val="auto"/>
          </w:rPr>
          <w:delText xml:space="preserve">are </w:delText>
        </w:r>
      </w:del>
      <w:r w:rsidRPr="005D0D41">
        <w:rPr>
          <w:rFonts w:ascii="Times New Roman" w:hAnsi="Times New Roman" w:cs="Times New Roman"/>
          <w:color w:val="auto"/>
        </w:rPr>
        <w:t>engage</w:t>
      </w:r>
      <w:del w:id="810" w:author="Paperpal" w:date="2025-10-25T06:29:00Z">
        <w:r w:rsidRPr="005D0D41">
          <w:rPr>
            <w:rFonts w:ascii="Times New Roman" w:hAnsi="Times New Roman" w:cs="Times New Roman"/>
            <w:color w:val="auto"/>
          </w:rPr>
          <w:delText>d</w:delText>
        </w:r>
      </w:del>
      <w:r w:rsidRPr="005D0D41">
        <w:rPr>
          <w:rFonts w:ascii="Times New Roman" w:hAnsi="Times New Roman" w:cs="Times New Roman"/>
          <w:color w:val="auto"/>
        </w:rPr>
        <w:t xml:space="preserve"> in R&amp;D internally or externally, and they do not have access to external knowledge </w:t>
      </w:r>
      <w:ins w:id="811" w:author="Paperpal" w:date="2025-10-25T06:29:00Z">
        <w:r w:rsidRPr="005D0D41">
          <w:rPr>
            <w:rFonts w:ascii="Times New Roman" w:hAnsi="Times New Roman" w:cs="Times New Roman"/>
            <w:color w:val="auto"/>
          </w:rPr>
          <w:t>because</w:t>
        </w:r>
      </w:ins>
      <w:del w:id="812" w:author="Paperpal" w:date="2025-10-25T06:29:00Z">
        <w:r w:rsidRPr="005D0D41">
          <w:rPr>
            <w:rFonts w:ascii="Times New Roman" w:hAnsi="Times New Roman" w:cs="Times New Roman"/>
            <w:color w:val="auto"/>
          </w:rPr>
          <w:delText>since</w:delText>
        </w:r>
      </w:del>
      <w:r w:rsidRPr="005D0D41">
        <w:rPr>
          <w:rFonts w:ascii="Times New Roman" w:hAnsi="Times New Roman" w:cs="Times New Roman"/>
          <w:color w:val="auto"/>
        </w:rPr>
        <w:t xml:space="preserve"> they do not have many networks </w:t>
      </w:r>
      <w:ins w:id="813" w:author="Paperpal" w:date="2025-10-25T06:29:00Z">
        <w:r w:rsidRPr="005D0D41">
          <w:rPr>
            <w:rFonts w:ascii="Times New Roman" w:hAnsi="Times New Roman" w:cs="Times New Roman"/>
            <w:color w:val="auto"/>
          </w:rPr>
          <w:t>or</w:t>
        </w:r>
      </w:ins>
      <w:del w:id="814" w:author="Paperpal" w:date="2025-10-25T06:29:00Z">
        <w:r w:rsidRPr="005D0D41">
          <w:rPr>
            <w:rFonts w:ascii="Times New Roman" w:hAnsi="Times New Roman" w:cs="Times New Roman"/>
            <w:color w:val="auto"/>
          </w:rPr>
          <w:delText>and</w:delText>
        </w:r>
      </w:del>
      <w:r w:rsidRPr="005D0D41">
        <w:rPr>
          <w:rFonts w:ascii="Times New Roman" w:hAnsi="Times New Roman" w:cs="Times New Roman"/>
          <w:color w:val="auto"/>
        </w:rPr>
        <w:t xml:space="preserve"> partners. Since their products are still at the stage of development, </w:t>
      </w:r>
      <w:ins w:id="815" w:author="Paperpal" w:date="2025-10-25T06:29:00Z">
        <w:r w:rsidRPr="005D0D41">
          <w:rPr>
            <w:rFonts w:ascii="Times New Roman" w:hAnsi="Times New Roman" w:cs="Times New Roman"/>
            <w:color w:val="auto"/>
          </w:rPr>
          <w:t>they</w:t>
        </w:r>
      </w:ins>
      <w:del w:id="816" w:author="Paperpal" w:date="2025-10-25T06:29:00Z">
        <w:r w:rsidRPr="005D0D41">
          <w:rPr>
            <w:rFonts w:ascii="Times New Roman" w:hAnsi="Times New Roman" w:cs="Times New Roman"/>
            <w:color w:val="auto"/>
          </w:rPr>
          <w:delText>it</w:delText>
        </w:r>
      </w:del>
      <w:r w:rsidRPr="005D0D41">
        <w:rPr>
          <w:rFonts w:ascii="Times New Roman" w:hAnsi="Times New Roman" w:cs="Times New Roman"/>
          <w:color w:val="auto"/>
        </w:rPr>
        <w:t xml:space="preserve"> must have access to professional experience </w:t>
      </w:r>
      <w:del w:id="817" w:author="Paperpal" w:date="2025-10-25T06:29:00Z">
        <w:r w:rsidRPr="005D0D41">
          <w:rPr>
            <w:rFonts w:ascii="Times New Roman" w:hAnsi="Times New Roman" w:cs="Times New Roman"/>
            <w:color w:val="auto"/>
          </w:rPr>
          <w:delText xml:space="preserve">that is </w:delText>
        </w:r>
      </w:del>
      <w:r w:rsidRPr="005D0D41">
        <w:rPr>
          <w:rFonts w:ascii="Times New Roman" w:hAnsi="Times New Roman" w:cs="Times New Roman"/>
          <w:color w:val="auto"/>
        </w:rPr>
        <w:t>associated with the environment and thus ha</w:t>
      </w:r>
      <w:ins w:id="818" w:author="Paperpal" w:date="2025-10-25T06:29:00Z">
        <w:r w:rsidRPr="005D0D41">
          <w:rPr>
            <w:rFonts w:ascii="Times New Roman" w:hAnsi="Times New Roman" w:cs="Times New Roman"/>
            <w:color w:val="auto"/>
          </w:rPr>
          <w:t>ve</w:t>
        </w:r>
      </w:ins>
      <w:del w:id="819" w:author="Paperpal" w:date="2025-10-25T06:29:00Z">
        <w:r w:rsidRPr="005D0D41">
          <w:rPr>
            <w:rFonts w:ascii="Times New Roman" w:hAnsi="Times New Roman" w:cs="Times New Roman"/>
            <w:color w:val="auto"/>
          </w:rPr>
          <w:delText>s</w:delText>
        </w:r>
      </w:del>
      <w:r w:rsidRPr="005D0D41">
        <w:rPr>
          <w:rFonts w:ascii="Times New Roman" w:hAnsi="Times New Roman" w:cs="Times New Roman"/>
          <w:color w:val="auto"/>
        </w:rPr>
        <w:t xml:space="preserve"> had the opportunity to build their network and </w:t>
      </w:r>
      <w:del w:id="820" w:author="Paperpal" w:date="2025-10-25T06:29:00Z">
        <w:r w:rsidRPr="005D0D41">
          <w:rPr>
            <w:rFonts w:ascii="Times New Roman" w:hAnsi="Times New Roman" w:cs="Times New Roman"/>
            <w:color w:val="auto"/>
          </w:rPr>
          <w:delText xml:space="preserve">their </w:delText>
        </w:r>
      </w:del>
      <w:r w:rsidRPr="005D0D41">
        <w:rPr>
          <w:rFonts w:ascii="Times New Roman" w:hAnsi="Times New Roman" w:cs="Times New Roman"/>
          <w:color w:val="auto"/>
        </w:rPr>
        <w:t>know-how.</w:t>
      </w:r>
    </w:p>
    <w:p w:rsidR="00CD60CF" w:rsidRPr="005D0D41" w:rsidRDefault="00CD60CF" w:rsidP="005D0D41">
      <w:pPr>
        <w:pStyle w:val="Default"/>
        <w:jc w:val="both"/>
        <w:rPr>
          <w:rFonts w:ascii="Times New Roman" w:hAnsi="Times New Roman" w:cs="Times New Roman"/>
          <w:color w:val="auto"/>
        </w:rPr>
      </w:pPr>
    </w:p>
    <w:p w:rsidR="005A3F79" w:rsidRPr="005D0D41" w:rsidRDefault="005A3F79" w:rsidP="005D0D41">
      <w:pPr>
        <w:pStyle w:val="Default"/>
        <w:jc w:val="both"/>
        <w:rPr>
          <w:rFonts w:ascii="Times New Roman" w:hAnsi="Times New Roman" w:cs="Times New Roman"/>
          <w:color w:val="auto"/>
        </w:rPr>
      </w:pPr>
    </w:p>
    <w:bookmarkEnd w:id="791"/>
    <w:p w:rsidR="005A3F79" w:rsidRPr="005D0D41" w:rsidRDefault="00813747" w:rsidP="005D0D41">
      <w:pPr>
        <w:autoSpaceDE w:val="0"/>
        <w:autoSpaceDN w:val="0"/>
        <w:adjustRightInd w:val="0"/>
        <w:spacing w:after="0" w:line="240" w:lineRule="auto"/>
        <w:jc w:val="both"/>
        <w:rPr>
          <w:rFonts w:ascii="Times New Roman" w:hAnsi="Times New Roman" w:cs="Times New Roman"/>
          <w:bCs/>
          <w:sz w:val="24"/>
          <w:szCs w:val="24"/>
        </w:rPr>
      </w:pPr>
      <w:r w:rsidRPr="005D0D41">
        <w:rPr>
          <w:rFonts w:ascii="Times New Roman" w:hAnsi="Times New Roman" w:cs="Times New Roman"/>
          <w:sz w:val="24"/>
          <w:szCs w:val="24"/>
        </w:rPr>
        <w:t xml:space="preserve">In sum, </w:t>
      </w:r>
      <w:r w:rsidRPr="005D0D41">
        <w:rPr>
          <w:rFonts w:ascii="Times New Roman" w:hAnsi="Times New Roman" w:cs="Times New Roman"/>
          <w:bCs/>
          <w:sz w:val="24"/>
          <w:szCs w:val="24"/>
        </w:rPr>
        <w:t xml:space="preserve">the study envisages the following propositions:  </w:t>
      </w:r>
    </w:p>
    <w:p w:rsidR="005A3F79" w:rsidRPr="005D0D41" w:rsidRDefault="00813747" w:rsidP="005D0D41">
      <w:pPr>
        <w:pStyle w:val="Default"/>
        <w:jc w:val="both"/>
        <w:rPr>
          <w:rFonts w:ascii="Times New Roman" w:hAnsi="Times New Roman" w:cs="Times New Roman"/>
          <w:color w:val="auto"/>
        </w:rPr>
      </w:pPr>
      <w:r w:rsidRPr="005D0D41">
        <w:rPr>
          <w:rFonts w:ascii="Times New Roman" w:hAnsi="Times New Roman" w:cs="Times New Roman"/>
          <w:bCs/>
          <w:i/>
          <w:iCs/>
          <w:color w:val="auto"/>
        </w:rPr>
        <w:t xml:space="preserve">Proposition 1: Small agri-business with a greater </w:t>
      </w:r>
      <w:r w:rsidRPr="005D0D41">
        <w:rPr>
          <w:rFonts w:ascii="Times New Roman" w:hAnsi="Times New Roman" w:cs="Times New Roman"/>
          <w:i/>
          <w:iCs/>
          <w:color w:val="auto"/>
        </w:rPr>
        <w:t xml:space="preserve">environmental awareness is more likely to possess </w:t>
      </w:r>
      <w:proofErr w:type="spellStart"/>
      <w:r w:rsidRPr="005D0D41">
        <w:rPr>
          <w:rFonts w:ascii="Times New Roman" w:hAnsi="Times New Roman" w:cs="Times New Roman"/>
          <w:color w:val="auto"/>
        </w:rPr>
        <w:t>ecopreneurship</w:t>
      </w:r>
      <w:proofErr w:type="spellEnd"/>
      <w:ins w:id="821" w:author="Paperpal" w:date="2025-10-25T06:29:00Z">
        <w:r w:rsidR="00243956" w:rsidRPr="005D0D41">
          <w:rPr>
            <w:rFonts w:ascii="Times New Roman" w:hAnsi="Times New Roman" w:cs="Times New Roman"/>
            <w:color w:val="auto"/>
          </w:rPr>
          <w:t>.</w:t>
        </w:r>
      </w:ins>
      <w:del w:id="822" w:author="Paperpal" w:date="2025-10-25T06:29:00Z">
        <w:r w:rsidR="00243956" w:rsidRPr="005D0D41">
          <w:rPr>
            <w:rFonts w:ascii="Times New Roman" w:hAnsi="Times New Roman" w:cs="Times New Roman"/>
            <w:color w:val="auto"/>
          </w:rPr>
          <w:delText>;</w:delText>
        </w:r>
      </w:del>
    </w:p>
    <w:p w:rsidR="005A3F79" w:rsidRPr="005D0D41" w:rsidRDefault="00813747" w:rsidP="005D0D41">
      <w:pPr>
        <w:pStyle w:val="Default"/>
        <w:jc w:val="both"/>
        <w:rPr>
          <w:rFonts w:ascii="Times New Roman" w:hAnsi="Times New Roman" w:cs="Times New Roman"/>
          <w:color w:val="auto"/>
        </w:rPr>
      </w:pPr>
      <w:r w:rsidRPr="005D0D41">
        <w:rPr>
          <w:rFonts w:ascii="Times New Roman" w:hAnsi="Times New Roman" w:cs="Times New Roman"/>
          <w:bCs/>
          <w:i/>
          <w:iCs/>
          <w:color w:val="auto"/>
        </w:rPr>
        <w:t xml:space="preserve">Proposition 2: Small agri-business has access to natural-based resources </w:t>
      </w:r>
      <w:r w:rsidRPr="005D0D41">
        <w:rPr>
          <w:rFonts w:ascii="Times New Roman" w:hAnsi="Times New Roman" w:cs="Times New Roman"/>
          <w:i/>
          <w:iCs/>
          <w:color w:val="auto"/>
        </w:rPr>
        <w:t xml:space="preserve">is more likely to possess </w:t>
      </w:r>
      <w:proofErr w:type="spellStart"/>
      <w:r w:rsidRPr="005D0D41">
        <w:rPr>
          <w:rFonts w:ascii="Times New Roman" w:hAnsi="Times New Roman" w:cs="Times New Roman"/>
          <w:color w:val="auto"/>
        </w:rPr>
        <w:t>ecopreneurship</w:t>
      </w:r>
      <w:proofErr w:type="spellEnd"/>
      <w:ins w:id="823" w:author="Paperpal" w:date="2025-10-25T06:29:00Z">
        <w:r w:rsidR="00243956" w:rsidRPr="005D0D41">
          <w:rPr>
            <w:rFonts w:ascii="Times New Roman" w:hAnsi="Times New Roman" w:cs="Times New Roman"/>
            <w:color w:val="auto"/>
          </w:rPr>
          <w:t>.</w:t>
        </w:r>
      </w:ins>
      <w:del w:id="824" w:author="Paperpal" w:date="2025-10-25T06:29:00Z">
        <w:r w:rsidR="00243956" w:rsidRPr="005D0D41">
          <w:rPr>
            <w:rFonts w:ascii="Times New Roman" w:hAnsi="Times New Roman" w:cs="Times New Roman"/>
            <w:color w:val="auto"/>
          </w:rPr>
          <w:delText>;</w:delText>
        </w:r>
      </w:del>
    </w:p>
    <w:p w:rsidR="005A3F79" w:rsidRPr="005D0D41" w:rsidRDefault="00813747" w:rsidP="005D0D41">
      <w:pPr>
        <w:pStyle w:val="Default"/>
        <w:jc w:val="both"/>
        <w:rPr>
          <w:rFonts w:ascii="Times New Roman" w:hAnsi="Times New Roman" w:cs="Times New Roman"/>
          <w:color w:val="auto"/>
        </w:rPr>
      </w:pPr>
      <w:r w:rsidRPr="005D0D41">
        <w:rPr>
          <w:rFonts w:ascii="Times New Roman" w:hAnsi="Times New Roman" w:cs="Times New Roman"/>
          <w:bCs/>
          <w:i/>
          <w:iCs/>
          <w:color w:val="auto"/>
        </w:rPr>
        <w:t xml:space="preserve">Proposition 3: Small agri-business </w:t>
      </w:r>
      <w:r w:rsidR="001E7859" w:rsidRPr="005D0D41">
        <w:rPr>
          <w:rFonts w:ascii="Times New Roman" w:hAnsi="Times New Roman" w:cs="Times New Roman"/>
          <w:bCs/>
          <w:i/>
          <w:iCs/>
          <w:color w:val="auto"/>
        </w:rPr>
        <w:t>with human capital</w:t>
      </w:r>
      <w:r w:rsidR="001E7859" w:rsidRPr="005D0D41">
        <w:rPr>
          <w:rFonts w:ascii="Times New Roman" w:hAnsi="Times New Roman" w:cs="Times New Roman"/>
          <w:i/>
          <w:iCs/>
          <w:color w:val="auto"/>
        </w:rPr>
        <w:t xml:space="preserve"> </w:t>
      </w:r>
      <w:r w:rsidRPr="005D0D41">
        <w:rPr>
          <w:rFonts w:ascii="Times New Roman" w:hAnsi="Times New Roman" w:cs="Times New Roman"/>
          <w:i/>
          <w:iCs/>
          <w:color w:val="auto"/>
        </w:rPr>
        <w:t xml:space="preserve">is more likely to possess </w:t>
      </w:r>
      <w:proofErr w:type="spellStart"/>
      <w:r w:rsidRPr="005D0D41">
        <w:rPr>
          <w:rFonts w:ascii="Times New Roman" w:hAnsi="Times New Roman" w:cs="Times New Roman"/>
          <w:color w:val="auto"/>
        </w:rPr>
        <w:t>ecop</w:t>
      </w:r>
      <w:del w:id="825" w:author="Paperpal" w:date="2025-10-25T06:29:00Z">
        <w:r w:rsidRPr="005D0D41">
          <w:rPr>
            <w:rFonts w:ascii="Times New Roman" w:hAnsi="Times New Roman" w:cs="Times New Roman"/>
            <w:color w:val="auto"/>
          </w:rPr>
          <w:delText>r</w:delText>
        </w:r>
      </w:del>
      <w:r w:rsidRPr="005D0D41">
        <w:rPr>
          <w:rFonts w:ascii="Times New Roman" w:hAnsi="Times New Roman" w:cs="Times New Roman"/>
          <w:color w:val="auto"/>
        </w:rPr>
        <w:t>eneurship</w:t>
      </w:r>
      <w:proofErr w:type="spellEnd"/>
      <w:r w:rsidR="002A0410" w:rsidRPr="005D0D41">
        <w:rPr>
          <w:rFonts w:ascii="Times New Roman" w:hAnsi="Times New Roman" w:cs="Times New Roman"/>
          <w:color w:val="auto"/>
        </w:rPr>
        <w:t>.</w:t>
      </w:r>
    </w:p>
    <w:p w:rsidR="001E7859" w:rsidRPr="005D0D41" w:rsidRDefault="00813747" w:rsidP="005D0D41">
      <w:pPr>
        <w:pStyle w:val="Default"/>
        <w:jc w:val="both"/>
        <w:rPr>
          <w:rFonts w:ascii="Times New Roman" w:hAnsi="Times New Roman" w:cs="Times New Roman"/>
          <w:color w:val="auto"/>
        </w:rPr>
      </w:pPr>
      <w:r w:rsidRPr="005D0D41">
        <w:rPr>
          <w:rFonts w:ascii="Times New Roman" w:hAnsi="Times New Roman" w:cs="Times New Roman"/>
          <w:bCs/>
          <w:i/>
          <w:iCs/>
          <w:color w:val="auto"/>
        </w:rPr>
        <w:t xml:space="preserve">Proposition 4: </w:t>
      </w:r>
      <w:r w:rsidR="002A0410" w:rsidRPr="005D0D41">
        <w:rPr>
          <w:rFonts w:ascii="Times New Roman" w:hAnsi="Times New Roman" w:cs="Times New Roman"/>
          <w:bCs/>
          <w:i/>
          <w:iCs/>
          <w:color w:val="auto"/>
        </w:rPr>
        <w:t xml:space="preserve">An </w:t>
      </w:r>
      <w:r w:rsidRPr="005D0D41">
        <w:rPr>
          <w:rFonts w:ascii="Times New Roman" w:hAnsi="Times New Roman" w:cs="Times New Roman"/>
          <w:bCs/>
          <w:i/>
          <w:iCs/>
          <w:color w:val="auto"/>
        </w:rPr>
        <w:t xml:space="preserve">Individual with </w:t>
      </w:r>
      <w:r w:rsidRPr="005D0D41">
        <w:rPr>
          <w:rFonts w:ascii="Times New Roman" w:hAnsi="Times New Roman" w:cs="Times New Roman"/>
          <w:color w:val="auto"/>
        </w:rPr>
        <w:t xml:space="preserve">self-efficacy </w:t>
      </w:r>
      <w:r w:rsidRPr="005D0D41">
        <w:rPr>
          <w:rFonts w:ascii="Times New Roman" w:hAnsi="Times New Roman" w:cs="Times New Roman"/>
          <w:i/>
          <w:iCs/>
          <w:color w:val="auto"/>
        </w:rPr>
        <w:t xml:space="preserve">is inclined to possess </w:t>
      </w:r>
      <w:proofErr w:type="spellStart"/>
      <w:r w:rsidRPr="005D0D41">
        <w:rPr>
          <w:rFonts w:ascii="Times New Roman" w:hAnsi="Times New Roman" w:cs="Times New Roman"/>
          <w:color w:val="auto"/>
        </w:rPr>
        <w:t>ecopreneurship</w:t>
      </w:r>
      <w:proofErr w:type="spellEnd"/>
      <w:r w:rsidR="00243956" w:rsidRPr="005D0D41">
        <w:rPr>
          <w:rFonts w:ascii="Times New Roman" w:hAnsi="Times New Roman" w:cs="Times New Roman"/>
          <w:color w:val="auto"/>
        </w:rPr>
        <w:t>.</w:t>
      </w:r>
    </w:p>
    <w:p w:rsidR="001E7859" w:rsidRPr="005D0D41" w:rsidRDefault="001E7859" w:rsidP="005D0D41">
      <w:pPr>
        <w:pStyle w:val="Default"/>
        <w:jc w:val="both"/>
        <w:rPr>
          <w:rFonts w:ascii="Times New Roman" w:hAnsi="Times New Roman" w:cs="Times New Roman"/>
          <w:color w:val="auto"/>
        </w:rPr>
      </w:pPr>
    </w:p>
    <w:p w:rsidR="003A5268" w:rsidRPr="005D0D41" w:rsidRDefault="00813747" w:rsidP="005D0D41">
      <w:pPr>
        <w:pStyle w:val="Default"/>
        <w:rPr>
          <w:rFonts w:ascii="Times New Roman" w:hAnsi="Times New Roman" w:cs="Times New Roman"/>
          <w:b/>
        </w:rPr>
      </w:pPr>
      <w:bookmarkStart w:id="826" w:name="_Hlk211149482"/>
      <w:r w:rsidRPr="005D0D41">
        <w:rPr>
          <w:rFonts w:ascii="Times New Roman" w:hAnsi="Times New Roman" w:cs="Times New Roman"/>
          <w:b/>
        </w:rPr>
        <w:t>Sustainable rural livelihood outcomes</w:t>
      </w:r>
    </w:p>
    <w:p w:rsidR="00E0739F" w:rsidRPr="005D0D41" w:rsidRDefault="00E0739F" w:rsidP="005D0D41">
      <w:pPr>
        <w:autoSpaceDE w:val="0"/>
        <w:autoSpaceDN w:val="0"/>
        <w:adjustRightInd w:val="0"/>
        <w:spacing w:after="0" w:line="240" w:lineRule="auto"/>
        <w:jc w:val="both"/>
        <w:rPr>
          <w:rFonts w:ascii="Times New Roman" w:hAnsi="Times New Roman" w:cs="Times New Roman"/>
          <w:sz w:val="24"/>
          <w:szCs w:val="24"/>
        </w:rPr>
      </w:pPr>
    </w:p>
    <w:p w:rsidR="00CD60CF" w:rsidRPr="005D0D41" w:rsidRDefault="00813747"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Sustainable livelihood framework entails five assets as follows</w:t>
      </w:r>
      <w:r w:rsidR="00DF26C9" w:rsidRPr="005D0D41">
        <w:rPr>
          <w:rFonts w:ascii="Times New Roman" w:hAnsi="Times New Roman" w:cs="Times New Roman"/>
          <w:sz w:val="24"/>
          <w:szCs w:val="24"/>
        </w:rPr>
        <w:t>:</w:t>
      </w:r>
      <w:r w:rsidRPr="005D0D41">
        <w:rPr>
          <w:rFonts w:ascii="Times New Roman" w:hAnsi="Times New Roman" w:cs="Times New Roman"/>
          <w:sz w:val="24"/>
          <w:szCs w:val="24"/>
        </w:rPr>
        <w:t xml:space="preserve"> </w:t>
      </w:r>
      <w:r w:rsidR="00346434" w:rsidRPr="005D0D41">
        <w:rPr>
          <w:rFonts w:ascii="Times New Roman" w:hAnsi="Times New Roman" w:cs="Times New Roman"/>
          <w:sz w:val="24"/>
          <w:szCs w:val="24"/>
        </w:rPr>
        <w:t>“</w:t>
      </w:r>
      <w:r w:rsidRPr="005D0D41">
        <w:rPr>
          <w:rFonts w:ascii="Times New Roman" w:hAnsi="Times New Roman" w:cs="Times New Roman"/>
          <w:sz w:val="24"/>
          <w:szCs w:val="24"/>
        </w:rPr>
        <w:t>(1) human capital, (2) natural capital, (3) physical capital, (4) financial capital and (5) social capital</w:t>
      </w:r>
      <w:ins w:id="827" w:author="Paperpal" w:date="2025-10-25T06:29:00Z">
        <w:r w:rsidR="00346434" w:rsidRPr="005D0D41">
          <w:rPr>
            <w:rFonts w:ascii="Times New Roman" w:hAnsi="Times New Roman" w:cs="Times New Roman"/>
            <w:sz w:val="24"/>
            <w:szCs w:val="24"/>
          </w:rPr>
          <w:t>.”</w:t>
        </w:r>
      </w:ins>
      <w:del w:id="828" w:author="Paperpal" w:date="2025-10-25T06:29:00Z">
        <w:r w:rsidR="00346434" w:rsidRPr="005D0D41">
          <w:rPr>
            <w:rFonts w:ascii="Times New Roman" w:hAnsi="Times New Roman" w:cs="Times New Roman"/>
            <w:sz w:val="24"/>
            <w:szCs w:val="24"/>
          </w:rPr>
          <w:delText>”</w:delText>
        </w:r>
        <w:r w:rsidRPr="005D0D41">
          <w:rPr>
            <w:rFonts w:ascii="Times New Roman" w:hAnsi="Times New Roman" w:cs="Times New Roman"/>
            <w:sz w:val="24"/>
            <w:szCs w:val="24"/>
          </w:rPr>
          <w:delText>.</w:delText>
        </w:r>
      </w:del>
      <w:r w:rsidRPr="005D0D41">
        <w:rPr>
          <w:rFonts w:ascii="Times New Roman" w:hAnsi="Times New Roman" w:cs="Times New Roman"/>
          <w:sz w:val="24"/>
          <w:szCs w:val="24"/>
        </w:rPr>
        <w:t xml:space="preserve"> </w:t>
      </w:r>
      <w:ins w:id="829" w:author="Paperpal" w:date="2025-10-25T06:29:00Z">
        <w:r w:rsidRPr="005D0D41">
          <w:rPr>
            <w:rFonts w:ascii="Times New Roman" w:hAnsi="Times New Roman" w:cs="Times New Roman"/>
            <w:sz w:val="24"/>
            <w:szCs w:val="24"/>
          </w:rPr>
          <w:t>By</w:t>
        </w:r>
      </w:ins>
      <w:del w:id="830" w:author="Paperpal" w:date="2025-10-25T06:29:00Z">
        <w:r w:rsidRPr="005D0D41">
          <w:rPr>
            <w:rFonts w:ascii="Times New Roman" w:hAnsi="Times New Roman" w:cs="Times New Roman"/>
            <w:sz w:val="24"/>
            <w:szCs w:val="24"/>
          </w:rPr>
          <w:delText>Through</w:delText>
        </w:r>
      </w:del>
      <w:r w:rsidRPr="005D0D41">
        <w:rPr>
          <w:rFonts w:ascii="Times New Roman" w:hAnsi="Times New Roman" w:cs="Times New Roman"/>
          <w:sz w:val="24"/>
          <w:szCs w:val="24"/>
        </w:rPr>
        <w:t xml:space="preserve"> surveying the extent of livelihood capital of the chosen cases</w:t>
      </w:r>
      <w:r w:rsidR="00DF26C9" w:rsidRPr="005D0D41">
        <w:rPr>
          <w:rFonts w:ascii="Times New Roman" w:hAnsi="Times New Roman" w:cs="Times New Roman"/>
          <w:sz w:val="24"/>
          <w:szCs w:val="24"/>
        </w:rPr>
        <w:t xml:space="preserve">, </w:t>
      </w:r>
      <w:r w:rsidRPr="005D0D41">
        <w:rPr>
          <w:rFonts w:ascii="Times New Roman" w:hAnsi="Times New Roman" w:cs="Times New Roman"/>
          <w:sz w:val="24"/>
          <w:szCs w:val="24"/>
        </w:rPr>
        <w:t xml:space="preserve">all the respondents </w:t>
      </w:r>
      <w:ins w:id="831" w:author="Paperpal" w:date="2025-10-25T06:29:00Z">
        <w:r w:rsidRPr="005D0D41">
          <w:rPr>
            <w:rFonts w:ascii="Times New Roman" w:hAnsi="Times New Roman" w:cs="Times New Roman"/>
            <w:sz w:val="24"/>
            <w:szCs w:val="24"/>
          </w:rPr>
          <w:t>we</w:t>
        </w:r>
      </w:ins>
      <w:del w:id="832" w:author="Paperpal" w:date="2025-10-25T06:29:00Z">
        <w:r w:rsidRPr="005D0D41">
          <w:rPr>
            <w:rFonts w:ascii="Times New Roman" w:hAnsi="Times New Roman" w:cs="Times New Roman"/>
            <w:sz w:val="24"/>
            <w:szCs w:val="24"/>
          </w:rPr>
          <w:delText>a</w:delText>
        </w:r>
      </w:del>
      <w:r w:rsidRPr="005D0D41">
        <w:rPr>
          <w:rFonts w:ascii="Times New Roman" w:hAnsi="Times New Roman" w:cs="Times New Roman"/>
          <w:sz w:val="24"/>
          <w:szCs w:val="24"/>
        </w:rPr>
        <w:t xml:space="preserve">re rich in </w:t>
      </w:r>
      <w:del w:id="833" w:author="Paperpal" w:date="2025-10-25T06:29:00Z">
        <w:r w:rsidRPr="005D0D41">
          <w:rPr>
            <w:rFonts w:ascii="Times New Roman" w:hAnsi="Times New Roman" w:cs="Times New Roman"/>
            <w:sz w:val="24"/>
            <w:szCs w:val="24"/>
          </w:rPr>
          <w:delText xml:space="preserve">terms of </w:delText>
        </w:r>
      </w:del>
      <w:r w:rsidRPr="005D0D41">
        <w:rPr>
          <w:rFonts w:ascii="Times New Roman" w:hAnsi="Times New Roman" w:cs="Times New Roman"/>
          <w:sz w:val="24"/>
          <w:szCs w:val="24"/>
        </w:rPr>
        <w:t>natural capital</w:t>
      </w:r>
      <w:r w:rsidR="00DA14C7" w:rsidRPr="005D0D41">
        <w:rPr>
          <w:rFonts w:ascii="Times New Roman" w:hAnsi="Times New Roman" w:cs="Times New Roman"/>
          <w:sz w:val="24"/>
          <w:szCs w:val="24"/>
        </w:rPr>
        <w:t xml:space="preserve"> </w:t>
      </w:r>
      <w:ins w:id="834" w:author="Paperpal" w:date="2025-10-25T06:29:00Z">
        <w:r w:rsidR="00DA14C7" w:rsidRPr="005D0D41">
          <w:rPr>
            <w:rFonts w:ascii="Times New Roman" w:hAnsi="Times New Roman" w:cs="Times New Roman"/>
            <w:sz w:val="24"/>
            <w:szCs w:val="24"/>
          </w:rPr>
          <w:t>such as</w:t>
        </w:r>
      </w:ins>
      <w:del w:id="835" w:author="Paperpal" w:date="2025-10-25T06:29:00Z">
        <w:r w:rsidR="00DA14C7" w:rsidRPr="005D0D41">
          <w:rPr>
            <w:rFonts w:ascii="Times New Roman" w:hAnsi="Times New Roman" w:cs="Times New Roman"/>
            <w:sz w:val="24"/>
            <w:szCs w:val="24"/>
          </w:rPr>
          <w:delText>like</w:delText>
        </w:r>
      </w:del>
      <w:r w:rsidR="00DA14C7" w:rsidRPr="005D0D41">
        <w:rPr>
          <w:rFonts w:ascii="Times New Roman" w:hAnsi="Times New Roman" w:cs="Times New Roman"/>
          <w:sz w:val="24"/>
          <w:szCs w:val="24"/>
        </w:rPr>
        <w:t xml:space="preserve"> water, soil, boundaries, rivers, climate, forests, geographic location, wood</w:t>
      </w:r>
      <w:ins w:id="836"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and plants.</w:t>
      </w:r>
      <w:r w:rsidRPr="005D0D41">
        <w:rPr>
          <w:rFonts w:ascii="Times New Roman" w:hAnsi="Times New Roman" w:cs="Times New Roman"/>
          <w:sz w:val="24"/>
          <w:szCs w:val="24"/>
        </w:rPr>
        <w:t xml:space="preserve"> and </w:t>
      </w:r>
      <w:ins w:id="837" w:author="Paperpal" w:date="2025-10-25T06:29:00Z">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majority (</w:t>
      </w:r>
      <w:ins w:id="838" w:author="Paperpal" w:date="2025-10-25T06:29:00Z">
        <w:r w:rsidRPr="005D0D41">
          <w:rPr>
            <w:rFonts w:ascii="Times New Roman" w:hAnsi="Times New Roman" w:cs="Times New Roman"/>
            <w:sz w:val="24"/>
            <w:szCs w:val="24"/>
          </w:rPr>
          <w:t>five</w:t>
        </w:r>
      </w:ins>
      <w:del w:id="839" w:author="Paperpal" w:date="2025-10-25T06:29:00Z">
        <w:r w:rsidRPr="005D0D41">
          <w:rPr>
            <w:rFonts w:ascii="Times New Roman" w:hAnsi="Times New Roman" w:cs="Times New Roman"/>
            <w:sz w:val="24"/>
            <w:szCs w:val="24"/>
          </w:rPr>
          <w:delText>5</w:delText>
        </w:r>
      </w:del>
      <w:r w:rsidRPr="005D0D41">
        <w:rPr>
          <w:rFonts w:ascii="Times New Roman" w:hAnsi="Times New Roman" w:cs="Times New Roman"/>
          <w:sz w:val="24"/>
          <w:szCs w:val="24"/>
        </w:rPr>
        <w:t xml:space="preserve"> out of </w:t>
      </w:r>
      <w:ins w:id="840" w:author="Paperpal" w:date="2025-10-25T06:29:00Z">
        <w:r w:rsidRPr="005D0D41">
          <w:rPr>
            <w:rFonts w:ascii="Times New Roman" w:hAnsi="Times New Roman" w:cs="Times New Roman"/>
            <w:sz w:val="24"/>
            <w:szCs w:val="24"/>
          </w:rPr>
          <w:t>seven</w:t>
        </w:r>
      </w:ins>
      <w:del w:id="841" w:author="Paperpal" w:date="2025-10-25T06:29:00Z">
        <w:r w:rsidRPr="005D0D41">
          <w:rPr>
            <w:rFonts w:ascii="Times New Roman" w:hAnsi="Times New Roman" w:cs="Times New Roman"/>
            <w:sz w:val="24"/>
            <w:szCs w:val="24"/>
          </w:rPr>
          <w:delText>7</w:delText>
        </w:r>
      </w:del>
      <w:r w:rsidRPr="005D0D41">
        <w:rPr>
          <w:rFonts w:ascii="Times New Roman" w:hAnsi="Times New Roman" w:cs="Times New Roman"/>
          <w:sz w:val="24"/>
          <w:szCs w:val="24"/>
        </w:rPr>
        <w:t>) are contented with human capital</w:t>
      </w:r>
      <w:r w:rsidR="00DA14C7" w:rsidRPr="005D0D41">
        <w:rPr>
          <w:rFonts w:ascii="Times New Roman" w:hAnsi="Times New Roman" w:cs="Times New Roman"/>
          <w:sz w:val="24"/>
          <w:szCs w:val="24"/>
        </w:rPr>
        <w:t xml:space="preserve"> such as household members, education and occupational skills, business management abilities, health conditions, and knowledge</w:t>
      </w:r>
      <w:r w:rsidRPr="005D0D41">
        <w:rPr>
          <w:rFonts w:ascii="Times New Roman" w:hAnsi="Times New Roman" w:cs="Times New Roman"/>
          <w:sz w:val="24"/>
          <w:szCs w:val="24"/>
        </w:rPr>
        <w:t xml:space="preserve">. Overall, the mean percentage of the respondents (3/7) </w:t>
      </w:r>
      <w:r w:rsidR="00DF26C9" w:rsidRPr="005D0D41">
        <w:rPr>
          <w:rFonts w:ascii="Times New Roman" w:hAnsi="Times New Roman" w:cs="Times New Roman"/>
          <w:sz w:val="24"/>
          <w:szCs w:val="24"/>
        </w:rPr>
        <w:t>was</w:t>
      </w:r>
      <w:r w:rsidRPr="005D0D41">
        <w:rPr>
          <w:rFonts w:ascii="Times New Roman" w:hAnsi="Times New Roman" w:cs="Times New Roman"/>
          <w:sz w:val="24"/>
          <w:szCs w:val="24"/>
        </w:rPr>
        <w:t xml:space="preserve"> torn apart due to physical capital (infrastructure and goods that producers require </w:t>
      </w:r>
      <w:del w:id="842" w:author="Paperpal" w:date="2025-10-25T06:29:00Z">
        <w:r w:rsidRPr="005D0D41">
          <w:rPr>
            <w:rFonts w:ascii="Times New Roman" w:hAnsi="Times New Roman" w:cs="Times New Roman"/>
            <w:sz w:val="24"/>
            <w:szCs w:val="24"/>
          </w:rPr>
          <w:delText xml:space="preserve">in order </w:delText>
        </w:r>
      </w:del>
      <w:r w:rsidRPr="005D0D41">
        <w:rPr>
          <w:rFonts w:ascii="Times New Roman" w:hAnsi="Times New Roman" w:cs="Times New Roman"/>
          <w:sz w:val="24"/>
          <w:szCs w:val="24"/>
        </w:rPr>
        <w:t xml:space="preserve">to grow their business). Interestingly, </w:t>
      </w:r>
      <w:ins w:id="843" w:author="Paperpal" w:date="2025-10-25T06:29:00Z">
        <w:r w:rsidRPr="005D0D41">
          <w:rPr>
            <w:rFonts w:ascii="Times New Roman" w:hAnsi="Times New Roman" w:cs="Times New Roman"/>
            <w:sz w:val="24"/>
            <w:szCs w:val="24"/>
          </w:rPr>
          <w:t>six</w:t>
        </w:r>
      </w:ins>
      <w:del w:id="844" w:author="Paperpal" w:date="2025-10-25T06:29:00Z">
        <w:r w:rsidRPr="005D0D41">
          <w:rPr>
            <w:rFonts w:ascii="Times New Roman" w:hAnsi="Times New Roman" w:cs="Times New Roman"/>
            <w:sz w:val="24"/>
            <w:szCs w:val="24"/>
          </w:rPr>
          <w:delText>6</w:delText>
        </w:r>
      </w:del>
      <w:r w:rsidRPr="005D0D41">
        <w:rPr>
          <w:rFonts w:ascii="Times New Roman" w:hAnsi="Times New Roman" w:cs="Times New Roman"/>
          <w:sz w:val="24"/>
          <w:szCs w:val="24"/>
        </w:rPr>
        <w:t xml:space="preserve"> respondents disclosed that they could have financial resources </w:t>
      </w:r>
      <w:del w:id="845" w:author="Paperpal" w:date="2025-10-25T06:29:00Z">
        <w:r w:rsidRPr="005D0D41">
          <w:rPr>
            <w:rFonts w:ascii="Times New Roman" w:hAnsi="Times New Roman" w:cs="Times New Roman"/>
            <w:sz w:val="24"/>
            <w:szCs w:val="24"/>
          </w:rPr>
          <w:delText xml:space="preserve">either </w:delText>
        </w:r>
      </w:del>
      <w:r w:rsidRPr="005D0D41">
        <w:rPr>
          <w:rFonts w:ascii="Times New Roman" w:hAnsi="Times New Roman" w:cs="Times New Roman"/>
          <w:sz w:val="24"/>
          <w:szCs w:val="24"/>
        </w:rPr>
        <w:t>through</w:t>
      </w:r>
      <w:ins w:id="846" w:author="Paperpal" w:date="2025-10-25T06:29:00Z">
        <w:r>
          <w:rPr>
            <w:rFonts w:ascii="Times New Roman" w:eastAsia="Calibri" w:hAnsi="Times New Roman" w:cs="Times New Roman"/>
            <w:sz w:val="24"/>
            <w:szCs w:val="24"/>
          </w:rPr>
          <w:t xml:space="preserve"> either</w:t>
        </w:r>
      </w:ins>
      <w:r>
        <w:rPr>
          <w:rFonts w:ascii="Times New Roman" w:eastAsia="Calibri" w:hAnsi="Times New Roman" w:cs="Times New Roman"/>
          <w:sz w:val="24"/>
          <w:szCs w:val="24"/>
        </w:rPr>
        <w:t xml:space="preserve"> bank loans or </w:t>
      </w:r>
      <w:del w:id="847" w:author="Paperpal" w:date="2025-10-25T06:29:00Z">
        <w:r w:rsidRPr="005D0D41">
          <w:rPr>
            <w:rFonts w:ascii="Times New Roman" w:hAnsi="Times New Roman" w:cs="Times New Roman"/>
            <w:sz w:val="24"/>
            <w:szCs w:val="24"/>
          </w:rPr>
          <w:delText xml:space="preserve">through </w:delText>
        </w:r>
      </w:del>
      <w:r w:rsidRPr="005D0D41">
        <w:rPr>
          <w:rFonts w:ascii="Times New Roman" w:hAnsi="Times New Roman" w:cs="Times New Roman"/>
          <w:sz w:val="24"/>
          <w:szCs w:val="24"/>
        </w:rPr>
        <w:t xml:space="preserve">their family members/friends. This is attributed to the fact that investors are highly interested in such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and worry over the necessity to offer solutions to environmental issues. The entrepreneurs bring about these businesses since they believe that there is a necessity to offer a solution to the environmental problems</w:t>
      </w:r>
      <w:del w:id="848" w:author="Paperpal" w:date="2025-10-25T06:29:00Z">
        <w:r w:rsidRPr="005D0D41">
          <w:rPr>
            <w:rFonts w:ascii="Times New Roman" w:hAnsi="Times New Roman" w:cs="Times New Roman"/>
            <w:sz w:val="24"/>
            <w:szCs w:val="24"/>
          </w:rPr>
          <w:delText>,</w:delText>
        </w:r>
      </w:del>
      <w:r w:rsidRPr="005D0D41">
        <w:rPr>
          <w:rFonts w:ascii="Times New Roman" w:hAnsi="Times New Roman" w:cs="Times New Roman"/>
          <w:sz w:val="24"/>
          <w:szCs w:val="24"/>
        </w:rPr>
        <w:t xml:space="preserve"> and </w:t>
      </w:r>
      <w:r w:rsidR="00DF26C9" w:rsidRPr="005D0D41">
        <w:rPr>
          <w:rFonts w:ascii="Times New Roman" w:hAnsi="Times New Roman" w:cs="Times New Roman"/>
          <w:sz w:val="24"/>
          <w:szCs w:val="24"/>
        </w:rPr>
        <w:t xml:space="preserve">are </w:t>
      </w:r>
      <w:r w:rsidRPr="005D0D41">
        <w:rPr>
          <w:rFonts w:ascii="Times New Roman" w:hAnsi="Times New Roman" w:cs="Times New Roman"/>
          <w:sz w:val="24"/>
          <w:szCs w:val="24"/>
        </w:rPr>
        <w:t xml:space="preserve">convinced that the challenges can be tackled through the efforts of all. In </w:t>
      </w:r>
      <w:ins w:id="849" w:author="Paperpal" w:date="2025-10-25T06:29:00Z">
        <w:r w:rsidRPr="005D0D41">
          <w:rPr>
            <w:rFonts w:ascii="Times New Roman" w:hAnsi="Times New Roman" w:cs="Times New Roman"/>
            <w:sz w:val="24"/>
            <w:szCs w:val="24"/>
          </w:rPr>
          <w:t>this</w:t>
        </w:r>
      </w:ins>
      <w:del w:id="850" w:author="Paperpal" w:date="2025-10-25T06:29:00Z">
        <w:r w:rsidRPr="005D0D41">
          <w:rPr>
            <w:rFonts w:ascii="Times New Roman" w:hAnsi="Times New Roman" w:cs="Times New Roman"/>
            <w:sz w:val="24"/>
            <w:szCs w:val="24"/>
          </w:rPr>
          <w:delText>such a</w:delText>
        </w:r>
      </w:del>
      <w:r w:rsidRPr="005D0D41">
        <w:rPr>
          <w:rFonts w:ascii="Times New Roman" w:hAnsi="Times New Roman" w:cs="Times New Roman"/>
          <w:sz w:val="24"/>
          <w:szCs w:val="24"/>
        </w:rPr>
        <w:t xml:space="preserve"> way, they </w:t>
      </w:r>
      <w:del w:id="851" w:author="Paperpal" w:date="2025-10-25T06:29:00Z">
        <w:r w:rsidRPr="005D0D41">
          <w:rPr>
            <w:rFonts w:ascii="Times New Roman" w:hAnsi="Times New Roman" w:cs="Times New Roman"/>
            <w:sz w:val="24"/>
            <w:szCs w:val="24"/>
          </w:rPr>
          <w:delText xml:space="preserve">are </w:delText>
        </w:r>
      </w:del>
      <w:r w:rsidRPr="005D0D41">
        <w:rPr>
          <w:rFonts w:ascii="Times New Roman" w:hAnsi="Times New Roman" w:cs="Times New Roman"/>
          <w:sz w:val="24"/>
          <w:szCs w:val="24"/>
        </w:rPr>
        <w:t>contribut</w:t>
      </w:r>
      <w:ins w:id="852" w:author="Paperpal" w:date="2025-10-25T06:29:00Z">
        <w:r w:rsidRPr="005D0D41">
          <w:rPr>
            <w:rFonts w:ascii="Times New Roman" w:hAnsi="Times New Roman" w:cs="Times New Roman"/>
            <w:sz w:val="24"/>
            <w:szCs w:val="24"/>
          </w:rPr>
          <w:t>e</w:t>
        </w:r>
      </w:ins>
      <w:del w:id="853" w:author="Paperpal" w:date="2025-10-25T06:29:00Z">
        <w:r w:rsidRPr="005D0D41">
          <w:rPr>
            <w:rFonts w:ascii="Times New Roman" w:hAnsi="Times New Roman" w:cs="Times New Roman"/>
            <w:sz w:val="24"/>
            <w:szCs w:val="24"/>
          </w:rPr>
          <w:delText>ing</w:delText>
        </w:r>
      </w:del>
      <w:r w:rsidRPr="005D0D41">
        <w:rPr>
          <w:rFonts w:ascii="Times New Roman" w:hAnsi="Times New Roman" w:cs="Times New Roman"/>
          <w:sz w:val="24"/>
          <w:szCs w:val="24"/>
        </w:rPr>
        <w:t xml:space="preserve"> </w:t>
      </w:r>
      <w:del w:id="854" w:author="Paperpal" w:date="2025-10-25T06:29:00Z">
        <w:r w:rsidRPr="005D0D41">
          <w:rPr>
            <w:rFonts w:ascii="Times New Roman" w:hAnsi="Times New Roman" w:cs="Times New Roman"/>
            <w:sz w:val="24"/>
            <w:szCs w:val="24"/>
          </w:rPr>
          <w:delText xml:space="preserve">their part </w:delText>
        </w:r>
      </w:del>
      <w:r w:rsidR="00DF26C9" w:rsidRPr="005D0D41">
        <w:rPr>
          <w:rFonts w:ascii="Times New Roman" w:hAnsi="Times New Roman" w:cs="Times New Roman"/>
          <w:sz w:val="24"/>
          <w:szCs w:val="24"/>
        </w:rPr>
        <w:t>by</w:t>
      </w:r>
      <w:r w:rsidRPr="005D0D41">
        <w:rPr>
          <w:rFonts w:ascii="Times New Roman" w:hAnsi="Times New Roman" w:cs="Times New Roman"/>
          <w:sz w:val="24"/>
          <w:szCs w:val="24"/>
        </w:rPr>
        <w:t xml:space="preserve"> creating an eco-innovative project. In our instances, financ</w:t>
      </w:r>
      <w:ins w:id="855" w:author="Paperpal" w:date="2025-10-25T06:29:00Z">
        <w:r w:rsidRPr="005D0D41">
          <w:rPr>
            <w:rFonts w:ascii="Times New Roman" w:hAnsi="Times New Roman" w:cs="Times New Roman"/>
            <w:sz w:val="24"/>
            <w:szCs w:val="24"/>
          </w:rPr>
          <w:t>ial</w:t>
        </w:r>
      </w:ins>
      <w:del w:id="856" w:author="Paperpal" w:date="2025-10-25T06:29:00Z">
        <w:r w:rsidRPr="005D0D41">
          <w:rPr>
            <w:rFonts w:ascii="Times New Roman" w:hAnsi="Times New Roman" w:cs="Times New Roman"/>
            <w:sz w:val="24"/>
            <w:szCs w:val="24"/>
          </w:rPr>
          <w:delText>e</w:delText>
        </w:r>
      </w:del>
      <w:r w:rsidRPr="005D0D41">
        <w:rPr>
          <w:rFonts w:ascii="Times New Roman" w:hAnsi="Times New Roman" w:cs="Times New Roman"/>
          <w:sz w:val="24"/>
          <w:szCs w:val="24"/>
        </w:rPr>
        <w:t xml:space="preserve"> access was not a major </w:t>
      </w:r>
      <w:r w:rsidR="00DF26C9" w:rsidRPr="005D0D41">
        <w:rPr>
          <w:rFonts w:ascii="Times New Roman" w:hAnsi="Times New Roman" w:cs="Times New Roman"/>
          <w:sz w:val="24"/>
          <w:szCs w:val="24"/>
        </w:rPr>
        <w:t>issue,</w:t>
      </w:r>
      <w:r w:rsidRPr="005D0D41">
        <w:rPr>
          <w:rFonts w:ascii="Times New Roman" w:hAnsi="Times New Roman" w:cs="Times New Roman"/>
          <w:sz w:val="24"/>
          <w:szCs w:val="24"/>
        </w:rPr>
        <w:t xml:space="preserve"> as we see in the overall tiny enterprises. This indicates that poverty reduction credit policies </w:t>
      </w:r>
      <w:ins w:id="857" w:author="Paperpal" w:date="2025-10-25T06:29:00Z">
        <w:r w:rsidRPr="005D0D41">
          <w:rPr>
            <w:rFonts w:ascii="Times New Roman" w:hAnsi="Times New Roman" w:cs="Times New Roman"/>
            <w:sz w:val="24"/>
            <w:szCs w:val="24"/>
          </w:rPr>
          <w:t>were implemented</w:t>
        </w:r>
      </w:ins>
      <w:del w:id="858" w:author="Paperpal" w:date="2025-10-25T06:29:00Z">
        <w:r w:rsidRPr="005D0D41">
          <w:rPr>
            <w:rFonts w:ascii="Times New Roman" w:hAnsi="Times New Roman" w:cs="Times New Roman"/>
            <w:sz w:val="24"/>
            <w:szCs w:val="24"/>
          </w:rPr>
          <w:delText>have been administered</w:delText>
        </w:r>
      </w:del>
      <w:r w:rsidRPr="005D0D41">
        <w:rPr>
          <w:rFonts w:ascii="Times New Roman" w:hAnsi="Times New Roman" w:cs="Times New Roman"/>
          <w:sz w:val="24"/>
          <w:szCs w:val="24"/>
        </w:rPr>
        <w:t xml:space="preserve"> at the </w:t>
      </w:r>
      <w:r w:rsidR="00DF26C9" w:rsidRPr="005D0D41">
        <w:rPr>
          <w:rFonts w:ascii="Times New Roman" w:hAnsi="Times New Roman" w:cs="Times New Roman"/>
          <w:sz w:val="24"/>
          <w:szCs w:val="24"/>
        </w:rPr>
        <w:t>household</w:t>
      </w:r>
      <w:r w:rsidRPr="005D0D41">
        <w:rPr>
          <w:rFonts w:ascii="Times New Roman" w:hAnsi="Times New Roman" w:cs="Times New Roman"/>
          <w:sz w:val="24"/>
          <w:szCs w:val="24"/>
        </w:rPr>
        <w:t xml:space="preserve"> </w:t>
      </w:r>
      <w:r w:rsidR="00DF26C9" w:rsidRPr="005D0D41">
        <w:rPr>
          <w:rFonts w:ascii="Times New Roman" w:hAnsi="Times New Roman" w:cs="Times New Roman"/>
          <w:sz w:val="24"/>
          <w:szCs w:val="24"/>
        </w:rPr>
        <w:t xml:space="preserve">level </w:t>
      </w:r>
      <w:r w:rsidRPr="005D0D41">
        <w:rPr>
          <w:rFonts w:ascii="Times New Roman" w:hAnsi="Times New Roman" w:cs="Times New Roman"/>
          <w:sz w:val="24"/>
          <w:szCs w:val="24"/>
        </w:rPr>
        <w:t xml:space="preserve">within the study region. </w:t>
      </w:r>
      <w:ins w:id="859" w:author="Paperpal" w:date="2025-10-25T06:29:00Z">
        <w:r w:rsidRPr="005D0D41">
          <w:rPr>
            <w:rFonts w:ascii="Times New Roman" w:hAnsi="Times New Roman" w:cs="Times New Roman"/>
            <w:sz w:val="24"/>
            <w:szCs w:val="24"/>
          </w:rPr>
          <w:t>However,</w:t>
        </w:r>
      </w:ins>
      <w:del w:id="860" w:author="Paperpal" w:date="2025-10-25T06:29:00Z">
        <w:r w:rsidRPr="005D0D41">
          <w:rPr>
            <w:rFonts w:ascii="Times New Roman" w:hAnsi="Times New Roman" w:cs="Times New Roman"/>
            <w:sz w:val="24"/>
            <w:szCs w:val="24"/>
          </w:rPr>
          <w:delText>But</w:delText>
        </w:r>
      </w:del>
      <w:r w:rsidRPr="005D0D41">
        <w:rPr>
          <w:rFonts w:ascii="Times New Roman" w:hAnsi="Times New Roman" w:cs="Times New Roman"/>
          <w:sz w:val="24"/>
          <w:szCs w:val="24"/>
        </w:rPr>
        <w:t xml:space="preserve"> there is no integrated</w:t>
      </w:r>
      <w:r w:rsidR="00DF26C9" w:rsidRPr="005D0D41">
        <w:rPr>
          <w:rFonts w:ascii="Times New Roman" w:hAnsi="Times New Roman" w:cs="Times New Roman"/>
          <w:sz w:val="24"/>
          <w:szCs w:val="24"/>
        </w:rPr>
        <w:t>,</w:t>
      </w:r>
      <w:r w:rsidRPr="005D0D41">
        <w:rPr>
          <w:rFonts w:ascii="Times New Roman" w:hAnsi="Times New Roman" w:cs="Times New Roman"/>
          <w:sz w:val="24"/>
          <w:szCs w:val="24"/>
        </w:rPr>
        <w:t xml:space="preserve"> yet unified credit policy </w:t>
      </w:r>
      <w:ins w:id="861" w:author="Paperpal" w:date="2025-10-25T06:29:00Z">
        <w:r w:rsidRPr="005D0D41">
          <w:rPr>
            <w:rFonts w:ascii="Times New Roman" w:hAnsi="Times New Roman" w:cs="Times New Roman"/>
            <w:sz w:val="24"/>
            <w:szCs w:val="24"/>
          </w:rPr>
          <w:t>for</w:t>
        </w:r>
      </w:ins>
      <w:del w:id="862" w:author="Paperpal" w:date="2025-10-25T06:29:00Z">
        <w:r w:rsidRPr="005D0D41">
          <w:rPr>
            <w:rFonts w:ascii="Times New Roman" w:hAnsi="Times New Roman" w:cs="Times New Roman"/>
            <w:sz w:val="24"/>
            <w:szCs w:val="24"/>
          </w:rPr>
          <w:delText>of</w:delText>
        </w:r>
      </w:del>
      <w:r w:rsidRPr="005D0D41">
        <w:rPr>
          <w:rFonts w:ascii="Times New Roman" w:hAnsi="Times New Roman" w:cs="Times New Roman"/>
          <w:sz w:val="24"/>
          <w:szCs w:val="24"/>
        </w:rPr>
        <w:t xml:space="preserve"> </w:t>
      </w:r>
      <w:r w:rsidR="00DF26C9" w:rsidRPr="005D0D41">
        <w:rPr>
          <w:rFonts w:ascii="Times New Roman" w:hAnsi="Times New Roman" w:cs="Times New Roman"/>
          <w:sz w:val="24"/>
          <w:szCs w:val="24"/>
        </w:rPr>
        <w:t xml:space="preserve">the </w:t>
      </w:r>
      <w:r w:rsidRPr="005D0D41">
        <w:rPr>
          <w:rFonts w:ascii="Times New Roman" w:hAnsi="Times New Roman" w:cs="Times New Roman"/>
          <w:sz w:val="24"/>
          <w:szCs w:val="24"/>
        </w:rPr>
        <w:t>rural poor that has been stipulated in various documents.</w:t>
      </w:r>
    </w:p>
    <w:p w:rsidR="00CD60CF" w:rsidRPr="005D0D41" w:rsidRDefault="00CD60CF" w:rsidP="005D0D41">
      <w:pPr>
        <w:autoSpaceDE w:val="0"/>
        <w:autoSpaceDN w:val="0"/>
        <w:adjustRightInd w:val="0"/>
        <w:spacing w:after="0" w:line="240" w:lineRule="auto"/>
        <w:jc w:val="both"/>
        <w:rPr>
          <w:rFonts w:ascii="Times New Roman" w:hAnsi="Times New Roman" w:cs="Times New Roman"/>
          <w:sz w:val="24"/>
          <w:szCs w:val="24"/>
        </w:rPr>
      </w:pPr>
    </w:p>
    <w:p w:rsidR="00DF26C9" w:rsidRPr="005D0D41" w:rsidRDefault="00813747"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Nonetheless, social capital is the source of capital</w:t>
      </w:r>
      <w:ins w:id="863" w:author="Paperpal" w:date="2025-10-25T06:29:00Z">
        <w:r w:rsidRPr="005D0D41">
          <w:rPr>
            <w:rFonts w:ascii="Times New Roman" w:hAnsi="Times New Roman" w:cs="Times New Roman"/>
            <w:sz w:val="24"/>
            <w:szCs w:val="24"/>
          </w:rPr>
          <w:t>, with</w:t>
        </w:r>
      </w:ins>
      <w:del w:id="864" w:author="Paperpal" w:date="2025-10-25T06:29:00Z">
        <w:r w:rsidRPr="005D0D41">
          <w:rPr>
            <w:rFonts w:ascii="Times New Roman" w:hAnsi="Times New Roman" w:cs="Times New Roman"/>
            <w:sz w:val="24"/>
            <w:szCs w:val="24"/>
          </w:rPr>
          <w:delText xml:space="preserve"> which recorded</w:delText>
        </w:r>
      </w:del>
      <w:r w:rsidRPr="005D0D41">
        <w:rPr>
          <w:rFonts w:ascii="Times New Roman" w:hAnsi="Times New Roman" w:cs="Times New Roman"/>
          <w:sz w:val="24"/>
          <w:szCs w:val="24"/>
        </w:rPr>
        <w:t xml:space="preserve"> some of the lowest records among</w:t>
      </w:r>
      <w:del w:id="865" w:author="Paperpal" w:date="2025-10-25T06:29:00Z">
        <w:r w:rsidRPr="005D0D41">
          <w:rPr>
            <w:rFonts w:ascii="Times New Roman" w:hAnsi="Times New Roman" w:cs="Times New Roman"/>
            <w:sz w:val="24"/>
            <w:szCs w:val="24"/>
          </w:rPr>
          <w:delText>st</w:delText>
        </w:r>
      </w:del>
      <w:r w:rsidRPr="005D0D41">
        <w:rPr>
          <w:rFonts w:ascii="Times New Roman" w:hAnsi="Times New Roman" w:cs="Times New Roman"/>
          <w:sz w:val="24"/>
          <w:szCs w:val="24"/>
        </w:rPr>
        <w:t xml:space="preserve"> the five sources of capital. Social capital is </w:t>
      </w:r>
      <w:ins w:id="866" w:author="Paperpal" w:date="2025-10-25T06:29:00Z">
        <w:r w:rsidRPr="005D0D41">
          <w:rPr>
            <w:rFonts w:ascii="Times New Roman" w:hAnsi="Times New Roman" w:cs="Times New Roman"/>
            <w:sz w:val="24"/>
            <w:szCs w:val="24"/>
          </w:rPr>
          <w:t>a</w:t>
        </w:r>
      </w:ins>
      <w:del w:id="867" w:author="Paperpal" w:date="2025-10-25T06:29:00Z">
        <w:r w:rsidRPr="005D0D41">
          <w:rPr>
            <w:rFonts w:ascii="Times New Roman" w:hAnsi="Times New Roman" w:cs="Times New Roman"/>
            <w:sz w:val="24"/>
            <w:szCs w:val="24"/>
          </w:rPr>
          <w:delText>the</w:delText>
        </w:r>
      </w:del>
      <w:r w:rsidRPr="005D0D41">
        <w:rPr>
          <w:rFonts w:ascii="Times New Roman" w:hAnsi="Times New Roman" w:cs="Times New Roman"/>
          <w:sz w:val="24"/>
          <w:szCs w:val="24"/>
        </w:rPr>
        <w:t xml:space="preserve"> social resource</w:t>
      </w:r>
      <w:del w:id="868" w:author="Paperpal" w:date="2025-10-25T06:29:00Z">
        <w:r w:rsidRPr="005D0D41">
          <w:rPr>
            <w:rFonts w:ascii="Times New Roman" w:hAnsi="Times New Roman" w:cs="Times New Roman"/>
            <w:sz w:val="24"/>
            <w:szCs w:val="24"/>
          </w:rPr>
          <w:delText>s</w:delText>
        </w:r>
      </w:del>
      <w:r w:rsidRPr="005D0D41">
        <w:rPr>
          <w:rFonts w:ascii="Times New Roman" w:hAnsi="Times New Roman" w:cs="Times New Roman"/>
          <w:sz w:val="24"/>
          <w:szCs w:val="24"/>
        </w:rPr>
        <w:t xml:space="preserve"> that individuals engage in to achieve their livelihood objectives, which may include relationships, networks, group membership, trust, interdependence</w:t>
      </w:r>
      <w:ins w:id="869"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and sharing of information on key informal security networks. High social assets </w:t>
      </w:r>
      <w:del w:id="870" w:author="Paperpal" w:date="2025-10-25T06:29:00Z">
        <w:r w:rsidRPr="005D0D41">
          <w:rPr>
            <w:rFonts w:ascii="Times New Roman" w:hAnsi="Times New Roman" w:cs="Times New Roman"/>
            <w:sz w:val="24"/>
            <w:szCs w:val="24"/>
          </w:rPr>
          <w:delText xml:space="preserve">will </w:delText>
        </w:r>
      </w:del>
      <w:r w:rsidRPr="005D0D41">
        <w:rPr>
          <w:rFonts w:ascii="Times New Roman" w:hAnsi="Times New Roman" w:cs="Times New Roman"/>
          <w:sz w:val="24"/>
          <w:szCs w:val="24"/>
        </w:rPr>
        <w:t>enable people to innovate, create knowledge, and share it</w:t>
      </w:r>
      <w:del w:id="871" w:author="Paperpal" w:date="2025-10-25T06:29:00Z">
        <w:r w:rsidRPr="005D0D41">
          <w:rPr>
            <w:rFonts w:ascii="Times New Roman" w:hAnsi="Times New Roman" w:cs="Times New Roman"/>
            <w:sz w:val="24"/>
            <w:szCs w:val="24"/>
          </w:rPr>
          <w:delText xml:space="preserve"> and</w:delText>
        </w:r>
      </w:del>
      <w:r w:rsidRPr="005D0D41">
        <w:rPr>
          <w:rFonts w:ascii="Times New Roman" w:hAnsi="Times New Roman" w:cs="Times New Roman"/>
          <w:sz w:val="24"/>
          <w:szCs w:val="24"/>
        </w:rPr>
        <w:t>, consequently</w:t>
      </w:r>
      <w:del w:id="872" w:author="Paperpal" w:date="2025-10-25T06:29:00Z">
        <w:r w:rsidRPr="005D0D41">
          <w:rPr>
            <w:rFonts w:ascii="Times New Roman" w:hAnsi="Times New Roman" w:cs="Times New Roman"/>
            <w:sz w:val="24"/>
            <w:szCs w:val="24"/>
          </w:rPr>
          <w:delText>,</w:delText>
        </w:r>
      </w:del>
      <w:r w:rsidRPr="005D0D41">
        <w:rPr>
          <w:rFonts w:ascii="Times New Roman" w:hAnsi="Times New Roman" w:cs="Times New Roman"/>
          <w:sz w:val="24"/>
          <w:szCs w:val="24"/>
        </w:rPr>
        <w:t xml:space="preserve"> increas</w:t>
      </w:r>
      <w:ins w:id="873" w:author="Paperpal" w:date="2025-10-25T06:29:00Z">
        <w:r w:rsidRPr="005D0D41">
          <w:rPr>
            <w:rFonts w:ascii="Times New Roman" w:hAnsi="Times New Roman" w:cs="Times New Roman"/>
            <w:sz w:val="24"/>
            <w:szCs w:val="24"/>
          </w:rPr>
          <w:t>ing</w:t>
        </w:r>
      </w:ins>
      <w:del w:id="874" w:author="Paperpal" w:date="2025-10-25T06:29:00Z">
        <w:r w:rsidRPr="005D0D41">
          <w:rPr>
            <w:rFonts w:ascii="Times New Roman" w:hAnsi="Times New Roman" w:cs="Times New Roman"/>
            <w:sz w:val="24"/>
            <w:szCs w:val="24"/>
          </w:rPr>
          <w:delText>e</w:delText>
        </w:r>
      </w:del>
      <w:r w:rsidRPr="005D0D41">
        <w:rPr>
          <w:rFonts w:ascii="Times New Roman" w:hAnsi="Times New Roman" w:cs="Times New Roman"/>
          <w:sz w:val="24"/>
          <w:szCs w:val="24"/>
        </w:rPr>
        <w:t xml:space="preserve"> human capital (</w:t>
      </w:r>
      <w:proofErr w:type="spellStart"/>
      <w:r w:rsidRPr="005D0D41">
        <w:rPr>
          <w:rFonts w:ascii="Times New Roman" w:hAnsi="Times New Roman" w:cs="Times New Roman"/>
          <w:sz w:val="24"/>
          <w:szCs w:val="24"/>
        </w:rPr>
        <w:t>Fahad</w:t>
      </w:r>
      <w:proofErr w:type="spellEnd"/>
      <w:r w:rsidRPr="005D0D41">
        <w:rPr>
          <w:rFonts w:ascii="Times New Roman" w:hAnsi="Times New Roman" w:cs="Times New Roman"/>
          <w:sz w:val="24"/>
          <w:szCs w:val="24"/>
        </w:rPr>
        <w:t xml:space="preserve"> et al., 2023). This is because external knowledge is important to these firms. This network is based on the professional experience </w:t>
      </w:r>
      <w:ins w:id="875" w:author="Paperpal" w:date="2025-10-25T06:29:00Z">
        <w:r w:rsidRPr="005D0D41">
          <w:rPr>
            <w:rFonts w:ascii="Times New Roman" w:hAnsi="Times New Roman" w:cs="Times New Roman"/>
            <w:sz w:val="24"/>
            <w:szCs w:val="24"/>
          </w:rPr>
          <w:t>of</w:t>
        </w:r>
      </w:ins>
      <w:del w:id="876" w:author="Paperpal" w:date="2025-10-25T06:29:00Z">
        <w:r w:rsidRPr="005D0D41">
          <w:rPr>
            <w:rFonts w:ascii="Times New Roman" w:hAnsi="Times New Roman" w:cs="Times New Roman"/>
            <w:sz w:val="24"/>
            <w:szCs w:val="24"/>
          </w:rPr>
          <w:delText>concerning the environment gained by</w:delText>
        </w:r>
      </w:del>
      <w:r w:rsidRPr="005D0D41">
        <w:rPr>
          <w:rFonts w:ascii="Times New Roman" w:hAnsi="Times New Roman" w:cs="Times New Roman"/>
          <w:sz w:val="24"/>
          <w:szCs w:val="24"/>
        </w:rPr>
        <w:t xml:space="preserve"> the entrepreneur</w:t>
      </w:r>
      <w:ins w:id="877" w:author="Paperpal" w:date="2025-10-25T06:29:00Z">
        <w:r>
          <w:rPr>
            <w:rFonts w:ascii="Times New Roman" w:eastAsia="Calibri" w:hAnsi="Times New Roman" w:cs="Times New Roman"/>
            <w:sz w:val="24"/>
            <w:szCs w:val="24"/>
          </w:rPr>
          <w:t>’s environment</w:t>
        </w:r>
      </w:ins>
      <w:r>
        <w:rPr>
          <w:rFonts w:ascii="Times New Roman" w:eastAsia="Calibri" w:hAnsi="Times New Roman" w:cs="Times New Roman"/>
          <w:sz w:val="24"/>
          <w:szCs w:val="24"/>
        </w:rPr>
        <w:t>, which makes its creation possible</w:t>
      </w:r>
      <w:ins w:id="878"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among other aspects (</w:t>
      </w:r>
      <w:proofErr w:type="spellStart"/>
      <w:r>
        <w:rPr>
          <w:rFonts w:ascii="Times New Roman" w:eastAsia="Calibri" w:hAnsi="Times New Roman" w:cs="Times New Roman"/>
          <w:sz w:val="24"/>
          <w:szCs w:val="24"/>
        </w:rPr>
        <w:t>Abdesselam</w:t>
      </w:r>
      <w:proofErr w:type="spellEnd"/>
      <w:r>
        <w:rPr>
          <w:rFonts w:ascii="Times New Roman" w:eastAsia="Calibri" w:hAnsi="Times New Roman" w:cs="Times New Roman"/>
          <w:sz w:val="24"/>
          <w:szCs w:val="24"/>
        </w:rPr>
        <w:t xml:space="preserve"> et al., 2024). In the chosen cases, most </w:t>
      </w:r>
      <w:del w:id="879" w:author="Paperpal" w:date="2025-10-25T06:29:00Z">
        <w:r w:rsidRPr="005D0D41">
          <w:rPr>
            <w:rFonts w:ascii="Times New Roman" w:hAnsi="Times New Roman" w:cs="Times New Roman"/>
            <w:sz w:val="24"/>
            <w:szCs w:val="24"/>
          </w:rPr>
          <w:delText xml:space="preserve">of the </w:delText>
        </w:r>
      </w:del>
      <w:r w:rsidRPr="005D0D41">
        <w:rPr>
          <w:rFonts w:ascii="Times New Roman" w:hAnsi="Times New Roman" w:cs="Times New Roman"/>
          <w:sz w:val="24"/>
          <w:szCs w:val="24"/>
        </w:rPr>
        <w:t xml:space="preserve">professional </w:t>
      </w:r>
      <w:del w:id="880" w:author="Paperpal" w:date="2025-10-25T06:29:00Z">
        <w:r w:rsidRPr="005D0D41">
          <w:rPr>
            <w:rFonts w:ascii="Times New Roman" w:hAnsi="Times New Roman" w:cs="Times New Roman"/>
            <w:sz w:val="24"/>
            <w:szCs w:val="24"/>
          </w:rPr>
          <w:delText xml:space="preserve">experience </w:delText>
        </w:r>
      </w:del>
      <w:r w:rsidRPr="005D0D41">
        <w:rPr>
          <w:rFonts w:ascii="Times New Roman" w:hAnsi="Times New Roman" w:cs="Times New Roman"/>
          <w:sz w:val="24"/>
          <w:szCs w:val="24"/>
        </w:rPr>
        <w:t>entrepreneurs have enabled them to build their own professional network</w:t>
      </w:r>
      <w:ins w:id="881" w:author="Paperpal" w:date="2025-10-25T06:29:00Z">
        <w:r>
          <w:rPr>
            <w:rFonts w:ascii="Times New Roman" w:eastAsia="Calibri" w:hAnsi="Times New Roman" w:cs="Times New Roman"/>
            <w:sz w:val="24"/>
            <w:szCs w:val="24"/>
          </w:rPr>
          <w:t>s</w:t>
        </w:r>
      </w:ins>
      <w:r>
        <w:rPr>
          <w:rFonts w:ascii="Times New Roman" w:eastAsia="Calibri" w:hAnsi="Times New Roman" w:cs="Times New Roman"/>
          <w:sz w:val="24"/>
          <w:szCs w:val="24"/>
        </w:rPr>
        <w:t xml:space="preserve">. Moreover, such businesses have </w:t>
      </w:r>
      <w:del w:id="882" w:author="Paperpal" w:date="2025-10-25T06:29:00Z">
        <w:r w:rsidRPr="005D0D41">
          <w:rPr>
            <w:rFonts w:ascii="Times New Roman" w:hAnsi="Times New Roman" w:cs="Times New Roman"/>
            <w:sz w:val="24"/>
            <w:szCs w:val="24"/>
          </w:rPr>
          <w:delText xml:space="preserve">an </w:delText>
        </w:r>
      </w:del>
      <w:r w:rsidRPr="005D0D41">
        <w:rPr>
          <w:rFonts w:ascii="Times New Roman" w:hAnsi="Times New Roman" w:cs="Times New Roman"/>
          <w:sz w:val="24"/>
          <w:szCs w:val="24"/>
        </w:rPr>
        <w:t>economic incentive</w:t>
      </w:r>
      <w:ins w:id="883" w:author="Paperpal" w:date="2025-10-25T06:29:00Z">
        <w:r>
          <w:rPr>
            <w:rFonts w:ascii="Times New Roman" w:eastAsia="Calibri" w:hAnsi="Times New Roman" w:cs="Times New Roman"/>
            <w:sz w:val="24"/>
            <w:szCs w:val="24"/>
          </w:rPr>
          <w:t>s</w:t>
        </w:r>
      </w:ins>
      <w:r>
        <w:rPr>
          <w:rFonts w:ascii="Times New Roman" w:eastAsia="Calibri" w:hAnsi="Times New Roman" w:cs="Times New Roman"/>
          <w:sz w:val="24"/>
          <w:szCs w:val="24"/>
        </w:rPr>
        <w:t xml:space="preserve">; hence, they are injected with traditional investors. They are also selective in the type of investors they take </w:t>
      </w:r>
      <w:ins w:id="884" w:author="Paperpal" w:date="2025-10-25T06:29:00Z">
        <w:r w:rsidRPr="005D0D41">
          <w:rPr>
            <w:rFonts w:ascii="Times New Roman" w:hAnsi="Times New Roman" w:cs="Times New Roman"/>
            <w:sz w:val="24"/>
            <w:szCs w:val="24"/>
          </w:rPr>
          <w:t>because</w:t>
        </w:r>
      </w:ins>
      <w:del w:id="885" w:author="Paperpal" w:date="2025-10-25T06:29:00Z">
        <w:r w:rsidRPr="005D0D41">
          <w:rPr>
            <w:rFonts w:ascii="Times New Roman" w:hAnsi="Times New Roman" w:cs="Times New Roman"/>
            <w:sz w:val="24"/>
            <w:szCs w:val="24"/>
          </w:rPr>
          <w:delText>since</w:delText>
        </w:r>
      </w:del>
      <w:r w:rsidRPr="005D0D41">
        <w:rPr>
          <w:rFonts w:ascii="Times New Roman" w:hAnsi="Times New Roman" w:cs="Times New Roman"/>
          <w:sz w:val="24"/>
          <w:szCs w:val="24"/>
        </w:rPr>
        <w:t xml:space="preserve"> they fear that the goals of the firm may be diverted, and thus</w:t>
      </w:r>
      <w:ins w:id="886"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they are in search of investors who hold similar sustainable values. </w:t>
      </w:r>
    </w:p>
    <w:p w:rsidR="00DF26C9" w:rsidRPr="005D0D41" w:rsidRDefault="00DF26C9" w:rsidP="005D0D41">
      <w:pPr>
        <w:autoSpaceDE w:val="0"/>
        <w:autoSpaceDN w:val="0"/>
        <w:adjustRightInd w:val="0"/>
        <w:spacing w:after="0" w:line="240" w:lineRule="auto"/>
        <w:jc w:val="both"/>
        <w:rPr>
          <w:rFonts w:ascii="Times New Roman" w:hAnsi="Times New Roman" w:cs="Times New Roman"/>
          <w:sz w:val="24"/>
          <w:szCs w:val="24"/>
        </w:rPr>
      </w:pPr>
    </w:p>
    <w:p w:rsidR="00DF26C9" w:rsidRPr="005D0D41" w:rsidRDefault="00813747"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Additionally, the development of rural livelihoods is said to be sustainable in </w:t>
      </w:r>
      <w:ins w:id="887" w:author="Paperpal" w:date="2025-10-25T06:29:00Z">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case of augmented income, augmented well</w:t>
      </w:r>
      <w:ins w:id="888"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being, augmented/value</w:t>
      </w:r>
      <w:ins w:id="889" w:author="Paperpal" w:date="2025-10-25T06:29:00Z">
        <w:r w:rsidRPr="005D0D41">
          <w:rPr>
            <w:rFonts w:ascii="Times New Roman" w:hAnsi="Times New Roman" w:cs="Times New Roman"/>
            <w:sz w:val="24"/>
            <w:szCs w:val="24"/>
          </w:rPr>
          <w:t>-</w:t>
        </w:r>
      </w:ins>
      <w:del w:id="890" w:author="Paperpal" w:date="2025-10-25T06:29:00Z">
        <w:r w:rsidRPr="005D0D41">
          <w:rPr>
            <w:rFonts w:ascii="Times New Roman" w:hAnsi="Times New Roman" w:cs="Times New Roman"/>
            <w:sz w:val="24"/>
            <w:szCs w:val="24"/>
          </w:rPr>
          <w:delText xml:space="preserve"> </w:delText>
        </w:r>
      </w:del>
      <w:r w:rsidRPr="005D0D41">
        <w:rPr>
          <w:rFonts w:ascii="Times New Roman" w:hAnsi="Times New Roman" w:cs="Times New Roman"/>
          <w:sz w:val="24"/>
          <w:szCs w:val="24"/>
        </w:rPr>
        <w:t>added food security, diminished vulnerability</w:t>
      </w:r>
      <w:ins w:id="891"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and more sustainable utilization of </w:t>
      </w:r>
      <w:del w:id="892" w:author="Paperpal" w:date="2025-10-25T06:29:00Z">
        <w:r w:rsidRPr="005D0D41">
          <w:rPr>
            <w:rFonts w:ascii="Times New Roman" w:hAnsi="Times New Roman" w:cs="Times New Roman"/>
            <w:sz w:val="24"/>
            <w:szCs w:val="24"/>
          </w:rPr>
          <w:delText xml:space="preserve">the </w:delText>
        </w:r>
      </w:del>
      <w:r w:rsidRPr="005D0D41">
        <w:rPr>
          <w:rFonts w:ascii="Times New Roman" w:hAnsi="Times New Roman" w:cs="Times New Roman"/>
          <w:sz w:val="24"/>
          <w:szCs w:val="24"/>
        </w:rPr>
        <w:t xml:space="preserve">natural resources. Thus, we discussed how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allow</w:t>
      </w:r>
      <w:ins w:id="893" w:author="Paperpal" w:date="2025-10-25T06:29:00Z">
        <w:r>
          <w:rPr>
            <w:rFonts w:ascii="Times New Roman" w:eastAsia="Calibri" w:hAnsi="Times New Roman" w:cs="Times New Roman"/>
            <w:sz w:val="24"/>
            <w:szCs w:val="24"/>
          </w:rPr>
          <w:t>s</w:t>
        </w:r>
      </w:ins>
      <w:r>
        <w:rPr>
          <w:rFonts w:ascii="Times New Roman" w:eastAsia="Calibri" w:hAnsi="Times New Roman" w:cs="Times New Roman"/>
          <w:sz w:val="24"/>
          <w:szCs w:val="24"/>
        </w:rPr>
        <w:t xml:space="preserve"> access to livelihood capital</w:t>
      </w:r>
      <w:del w:id="894" w:author="Paperpal" w:date="2025-10-25T06:29:00Z">
        <w:r w:rsidRPr="005D0D41">
          <w:rPr>
            <w:rFonts w:ascii="Times New Roman" w:hAnsi="Times New Roman" w:cs="Times New Roman"/>
            <w:sz w:val="24"/>
            <w:szCs w:val="24"/>
          </w:rPr>
          <w:delText>s</w:delText>
        </w:r>
      </w:del>
      <w:r w:rsidRPr="005D0D41">
        <w:rPr>
          <w:rFonts w:ascii="Times New Roman" w:hAnsi="Times New Roman" w:cs="Times New Roman"/>
          <w:sz w:val="24"/>
          <w:szCs w:val="24"/>
        </w:rPr>
        <w:t xml:space="preserve"> to an individual</w:t>
      </w:r>
      <w:ins w:id="895" w:author="Paperpal" w:date="2025-10-25T06:29:00Z">
        <w:r>
          <w:rPr>
            <w:rFonts w:ascii="Times New Roman" w:eastAsia="Calibri" w:hAnsi="Times New Roman" w:cs="Times New Roman"/>
            <w:sz w:val="24"/>
            <w:szCs w:val="24"/>
          </w:rPr>
          <w:t>, which</w:t>
        </w:r>
      </w:ins>
      <w:r>
        <w:rPr>
          <w:rFonts w:ascii="Times New Roman" w:eastAsia="Calibri" w:hAnsi="Times New Roman" w:cs="Times New Roman"/>
          <w:sz w:val="24"/>
          <w:szCs w:val="24"/>
        </w:rPr>
        <w:t xml:space="preserve"> is essential to the results of sustainable livelihoods (</w:t>
      </w:r>
      <w:ins w:id="896" w:author="Paperpal" w:date="2025-10-25T06:29:00Z">
        <w:r w:rsidRPr="005D0D41">
          <w:rPr>
            <w:rFonts w:ascii="Times New Roman" w:hAnsi="Times New Roman" w:cs="Times New Roman"/>
            <w:sz w:val="24"/>
            <w:szCs w:val="24"/>
          </w:rPr>
          <w:t>see</w:t>
        </w:r>
      </w:ins>
      <w:del w:id="897" w:author="Paperpal" w:date="2025-10-25T06:29:00Z">
        <w:r w:rsidRPr="005D0D41">
          <w:rPr>
            <w:rFonts w:ascii="Times New Roman" w:hAnsi="Times New Roman" w:cs="Times New Roman"/>
            <w:sz w:val="24"/>
            <w:szCs w:val="24"/>
          </w:rPr>
          <w:delText>Refer</w:delText>
        </w:r>
      </w:del>
      <w:r w:rsidRPr="005D0D41">
        <w:rPr>
          <w:rFonts w:ascii="Times New Roman" w:hAnsi="Times New Roman" w:cs="Times New Roman"/>
          <w:sz w:val="24"/>
          <w:szCs w:val="24"/>
        </w:rPr>
        <w:t xml:space="preserve"> Table 2).   </w:t>
      </w:r>
    </w:p>
    <w:p w:rsidR="003F7B50" w:rsidRPr="005D0D41" w:rsidRDefault="00813747" w:rsidP="00D13906">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 </w:t>
      </w:r>
      <w:bookmarkEnd w:id="826"/>
    </w:p>
    <w:p w:rsidR="00000B37" w:rsidRDefault="00813747" w:rsidP="005D0D41">
      <w:pPr>
        <w:pStyle w:val="Default"/>
        <w:rPr>
          <w:rFonts w:ascii="Times New Roman" w:hAnsi="Times New Roman" w:cs="Times New Roman"/>
          <w:b/>
          <w:color w:val="auto"/>
        </w:rPr>
      </w:pPr>
      <w:r w:rsidRPr="005D0D41">
        <w:rPr>
          <w:rFonts w:ascii="Times New Roman" w:hAnsi="Times New Roman" w:cs="Times New Roman"/>
          <w:b/>
          <w:color w:val="auto"/>
        </w:rPr>
        <w:t>Table 2: Sustainable rural livelihood outcomes</w:t>
      </w:r>
    </w:p>
    <w:p w:rsidR="00D13906" w:rsidRPr="005D0D41" w:rsidRDefault="00D13906" w:rsidP="005D0D41">
      <w:pPr>
        <w:pStyle w:val="Default"/>
        <w:rPr>
          <w:rFonts w:ascii="Times New Roman" w:hAnsi="Times New Roman" w:cs="Times New Roman"/>
          <w:b/>
          <w:color w:val="auto"/>
        </w:rPr>
      </w:pPr>
    </w:p>
    <w:tbl>
      <w:tblPr>
        <w:tblStyle w:val="TableGrid"/>
        <w:tblW w:w="0" w:type="auto"/>
        <w:tblInd w:w="108" w:type="dxa"/>
        <w:tblLook w:val="04A0" w:firstRow="1" w:lastRow="0" w:firstColumn="1" w:lastColumn="0" w:noHBand="0" w:noVBand="1"/>
      </w:tblPr>
      <w:tblGrid>
        <w:gridCol w:w="2127"/>
        <w:gridCol w:w="3827"/>
        <w:gridCol w:w="3514"/>
      </w:tblGrid>
      <w:tr w:rsidR="00BF4A90" w:rsidTr="00C44F81">
        <w:tc>
          <w:tcPr>
            <w:tcW w:w="2127" w:type="dxa"/>
          </w:tcPr>
          <w:p w:rsidR="00000B37" w:rsidRPr="005D0D41" w:rsidRDefault="00813747" w:rsidP="005D0D41">
            <w:pPr>
              <w:pStyle w:val="Default"/>
              <w:rPr>
                <w:rFonts w:ascii="Times New Roman" w:hAnsi="Times New Roman" w:cs="Times New Roman"/>
                <w:b/>
                <w:color w:val="auto"/>
              </w:rPr>
            </w:pPr>
            <w:r w:rsidRPr="005D0D41">
              <w:rPr>
                <w:rFonts w:ascii="Times New Roman" w:hAnsi="Times New Roman" w:cs="Times New Roman"/>
                <w:b/>
                <w:color w:val="auto"/>
              </w:rPr>
              <w:t>Livelihood capital</w:t>
            </w:r>
          </w:p>
        </w:tc>
        <w:tc>
          <w:tcPr>
            <w:tcW w:w="3827" w:type="dxa"/>
          </w:tcPr>
          <w:p w:rsidR="00000B37" w:rsidRPr="005D0D41" w:rsidRDefault="00813747" w:rsidP="005D0D41">
            <w:pPr>
              <w:pStyle w:val="Default"/>
              <w:rPr>
                <w:rFonts w:ascii="Times New Roman" w:hAnsi="Times New Roman" w:cs="Times New Roman"/>
                <w:b/>
                <w:color w:val="auto"/>
              </w:rPr>
            </w:pPr>
            <w:r w:rsidRPr="005D0D41">
              <w:rPr>
                <w:rFonts w:ascii="Times New Roman" w:hAnsi="Times New Roman" w:cs="Times New Roman"/>
                <w:b/>
                <w:color w:val="auto"/>
              </w:rPr>
              <w:t>Livelihood outcomes</w:t>
            </w:r>
          </w:p>
        </w:tc>
        <w:tc>
          <w:tcPr>
            <w:tcW w:w="3514" w:type="dxa"/>
          </w:tcPr>
          <w:p w:rsidR="00000B37" w:rsidRPr="005D0D41" w:rsidRDefault="00813747" w:rsidP="005D0D41">
            <w:pPr>
              <w:pStyle w:val="Default"/>
              <w:rPr>
                <w:rFonts w:ascii="Times New Roman" w:hAnsi="Times New Roman" w:cs="Times New Roman"/>
                <w:b/>
                <w:color w:val="auto"/>
              </w:rPr>
            </w:pPr>
            <w:r w:rsidRPr="005D0D41">
              <w:rPr>
                <w:rFonts w:ascii="Times New Roman" w:hAnsi="Times New Roman" w:cs="Times New Roman"/>
                <w:b/>
                <w:color w:val="auto"/>
              </w:rPr>
              <w:t>Integrated Livelihood outcome</w:t>
            </w:r>
            <w:r w:rsidR="003F7B50" w:rsidRPr="005D0D41">
              <w:rPr>
                <w:rFonts w:ascii="Times New Roman" w:hAnsi="Times New Roman" w:cs="Times New Roman"/>
                <w:b/>
                <w:color w:val="auto"/>
              </w:rPr>
              <w:t xml:space="preserve"> </w:t>
            </w:r>
          </w:p>
        </w:tc>
      </w:tr>
      <w:tr w:rsidR="00BF4A90" w:rsidTr="00C44F81">
        <w:tc>
          <w:tcPr>
            <w:tcW w:w="2127" w:type="dxa"/>
          </w:tcPr>
          <w:p w:rsidR="00B47424" w:rsidRPr="005D0D41" w:rsidRDefault="00813747" w:rsidP="005D0D41">
            <w:pPr>
              <w:pStyle w:val="Default"/>
              <w:rPr>
                <w:rFonts w:ascii="Times New Roman" w:hAnsi="Times New Roman" w:cs="Times New Roman"/>
                <w:color w:val="auto"/>
              </w:rPr>
            </w:pPr>
            <w:r w:rsidRPr="005D0D41">
              <w:rPr>
                <w:rFonts w:ascii="Times New Roman" w:hAnsi="Times New Roman" w:cs="Times New Roman"/>
                <w:color w:val="auto"/>
              </w:rPr>
              <w:t xml:space="preserve">Financial </w:t>
            </w:r>
          </w:p>
        </w:tc>
        <w:tc>
          <w:tcPr>
            <w:tcW w:w="3827" w:type="dxa"/>
          </w:tcPr>
          <w:p w:rsidR="00B47424" w:rsidRPr="005D0D41" w:rsidRDefault="00813747" w:rsidP="005D0D41">
            <w:pPr>
              <w:pStyle w:val="Default"/>
              <w:rPr>
                <w:rFonts w:ascii="Times New Roman" w:hAnsi="Times New Roman" w:cs="Times New Roman"/>
                <w:color w:val="auto"/>
              </w:rPr>
            </w:pPr>
            <w:r w:rsidRPr="005D0D41">
              <w:rPr>
                <w:rFonts w:ascii="Times New Roman" w:hAnsi="Times New Roman" w:cs="Times New Roman"/>
                <w:color w:val="auto"/>
              </w:rPr>
              <w:t>Income renaissance</w:t>
            </w:r>
          </w:p>
          <w:p w:rsidR="00B47424" w:rsidRPr="005D0D41" w:rsidRDefault="00813747" w:rsidP="005D0D41">
            <w:pPr>
              <w:pStyle w:val="Default"/>
              <w:rPr>
                <w:rFonts w:ascii="Times New Roman" w:hAnsi="Times New Roman" w:cs="Times New Roman"/>
                <w:color w:val="auto"/>
              </w:rPr>
            </w:pPr>
            <w:r w:rsidRPr="005D0D41">
              <w:rPr>
                <w:rFonts w:ascii="Times New Roman" w:hAnsi="Times New Roman" w:cs="Times New Roman"/>
                <w:color w:val="auto"/>
              </w:rPr>
              <w:t>Opportunity oasis</w:t>
            </w:r>
          </w:p>
          <w:p w:rsidR="00B47424" w:rsidRPr="005D0D41" w:rsidRDefault="00813747" w:rsidP="005D0D41">
            <w:pPr>
              <w:pStyle w:val="Default"/>
              <w:rPr>
                <w:rFonts w:ascii="Times New Roman" w:hAnsi="Times New Roman" w:cs="Times New Roman"/>
                <w:color w:val="auto"/>
              </w:rPr>
            </w:pPr>
            <w:r w:rsidRPr="005D0D41">
              <w:rPr>
                <w:rFonts w:ascii="Times New Roman" w:hAnsi="Times New Roman" w:cs="Times New Roman"/>
                <w:color w:val="auto"/>
              </w:rPr>
              <w:t>Funding access channels</w:t>
            </w:r>
          </w:p>
        </w:tc>
        <w:tc>
          <w:tcPr>
            <w:tcW w:w="3514" w:type="dxa"/>
          </w:tcPr>
          <w:p w:rsidR="00B47424" w:rsidRPr="005D0D41" w:rsidRDefault="00813747" w:rsidP="005D0D41">
            <w:pPr>
              <w:pStyle w:val="Default"/>
              <w:rPr>
                <w:rFonts w:ascii="Times New Roman" w:hAnsi="Times New Roman" w:cs="Times New Roman"/>
                <w:color w:val="auto"/>
              </w:rPr>
            </w:pPr>
            <w:r w:rsidRPr="005D0D41">
              <w:rPr>
                <w:rFonts w:ascii="Times New Roman" w:hAnsi="Times New Roman" w:cs="Times New Roman"/>
                <w:color w:val="auto"/>
              </w:rPr>
              <w:t>Economic impact</w:t>
            </w:r>
          </w:p>
        </w:tc>
      </w:tr>
      <w:tr w:rsidR="00BF4A90" w:rsidTr="00C44F81">
        <w:tc>
          <w:tcPr>
            <w:tcW w:w="2127" w:type="dxa"/>
          </w:tcPr>
          <w:p w:rsidR="00B47424" w:rsidRPr="005D0D41" w:rsidRDefault="00813747" w:rsidP="005D0D41">
            <w:pPr>
              <w:pStyle w:val="Default"/>
              <w:rPr>
                <w:rFonts w:ascii="Times New Roman" w:hAnsi="Times New Roman" w:cs="Times New Roman"/>
                <w:color w:val="auto"/>
              </w:rPr>
            </w:pPr>
            <w:r w:rsidRPr="005D0D41">
              <w:rPr>
                <w:rFonts w:ascii="Times New Roman" w:hAnsi="Times New Roman" w:cs="Times New Roman"/>
                <w:color w:val="auto"/>
              </w:rPr>
              <w:t xml:space="preserve">Natural </w:t>
            </w:r>
          </w:p>
        </w:tc>
        <w:tc>
          <w:tcPr>
            <w:tcW w:w="3827" w:type="dxa"/>
          </w:tcPr>
          <w:p w:rsidR="00B47424" w:rsidRPr="005D0D41" w:rsidRDefault="00813747" w:rsidP="005D0D41">
            <w:pPr>
              <w:pStyle w:val="Default"/>
              <w:rPr>
                <w:rFonts w:ascii="Times New Roman" w:hAnsi="Times New Roman" w:cs="Times New Roman"/>
                <w:color w:val="auto"/>
              </w:rPr>
            </w:pPr>
            <w:r w:rsidRPr="005D0D41">
              <w:rPr>
                <w:rFonts w:ascii="Times New Roman" w:hAnsi="Times New Roman" w:cs="Times New Roman"/>
                <w:color w:val="auto"/>
              </w:rPr>
              <w:t>Environmental conservation</w:t>
            </w:r>
          </w:p>
          <w:p w:rsidR="00B47424" w:rsidRPr="005D0D41" w:rsidRDefault="00813747" w:rsidP="005D0D41">
            <w:pPr>
              <w:pStyle w:val="Default"/>
              <w:rPr>
                <w:rFonts w:ascii="Times New Roman" w:hAnsi="Times New Roman" w:cs="Times New Roman"/>
                <w:color w:val="auto"/>
              </w:rPr>
            </w:pPr>
            <w:r w:rsidRPr="005D0D41">
              <w:rPr>
                <w:rFonts w:ascii="Times New Roman" w:hAnsi="Times New Roman" w:cs="Times New Roman"/>
                <w:color w:val="auto"/>
              </w:rPr>
              <w:t>Biodiversity maintenance</w:t>
            </w:r>
          </w:p>
          <w:p w:rsidR="00B47424" w:rsidRPr="005D0D41" w:rsidRDefault="00813747" w:rsidP="005D0D41">
            <w:pPr>
              <w:pStyle w:val="Default"/>
              <w:rPr>
                <w:rFonts w:ascii="Times New Roman" w:hAnsi="Times New Roman" w:cs="Times New Roman"/>
                <w:color w:val="auto"/>
              </w:rPr>
            </w:pPr>
            <w:r w:rsidRPr="005D0D41">
              <w:rPr>
                <w:rFonts w:ascii="Times New Roman" w:hAnsi="Times New Roman" w:cs="Times New Roman"/>
                <w:color w:val="auto"/>
              </w:rPr>
              <w:t>Local resource optimization</w:t>
            </w:r>
          </w:p>
        </w:tc>
        <w:tc>
          <w:tcPr>
            <w:tcW w:w="3514" w:type="dxa"/>
          </w:tcPr>
          <w:p w:rsidR="00B47424" w:rsidRPr="005D0D41" w:rsidRDefault="00813747" w:rsidP="005D0D41">
            <w:pPr>
              <w:pStyle w:val="Default"/>
              <w:rPr>
                <w:rFonts w:ascii="Times New Roman" w:hAnsi="Times New Roman" w:cs="Times New Roman"/>
                <w:color w:val="auto"/>
              </w:rPr>
            </w:pPr>
            <w:r w:rsidRPr="005D0D41">
              <w:rPr>
                <w:rFonts w:ascii="Times New Roman" w:hAnsi="Times New Roman" w:cs="Times New Roman"/>
                <w:color w:val="auto"/>
              </w:rPr>
              <w:t xml:space="preserve">Sustainable resource management </w:t>
            </w:r>
          </w:p>
        </w:tc>
      </w:tr>
      <w:tr w:rsidR="00BF4A90" w:rsidTr="00C44F81">
        <w:tc>
          <w:tcPr>
            <w:tcW w:w="2127" w:type="dxa"/>
          </w:tcPr>
          <w:p w:rsidR="00B47424" w:rsidRPr="005D0D41" w:rsidRDefault="00813747" w:rsidP="005D0D41">
            <w:pPr>
              <w:pStyle w:val="Default"/>
              <w:rPr>
                <w:rFonts w:ascii="Times New Roman" w:hAnsi="Times New Roman" w:cs="Times New Roman"/>
                <w:color w:val="auto"/>
              </w:rPr>
            </w:pPr>
            <w:r w:rsidRPr="005D0D41">
              <w:rPr>
                <w:rFonts w:ascii="Times New Roman" w:hAnsi="Times New Roman" w:cs="Times New Roman"/>
                <w:color w:val="auto"/>
              </w:rPr>
              <w:t xml:space="preserve">Physical </w:t>
            </w:r>
          </w:p>
        </w:tc>
        <w:tc>
          <w:tcPr>
            <w:tcW w:w="3827" w:type="dxa"/>
          </w:tcPr>
          <w:p w:rsidR="00B47424" w:rsidRPr="005D0D41" w:rsidRDefault="00813747" w:rsidP="005D0D41">
            <w:pPr>
              <w:pStyle w:val="Default"/>
              <w:rPr>
                <w:rFonts w:ascii="Times New Roman" w:hAnsi="Times New Roman" w:cs="Times New Roman"/>
                <w:color w:val="auto"/>
              </w:rPr>
            </w:pPr>
            <w:r w:rsidRPr="005D0D41">
              <w:rPr>
                <w:rFonts w:ascii="Times New Roman" w:hAnsi="Times New Roman" w:cs="Times New Roman"/>
                <w:color w:val="auto"/>
              </w:rPr>
              <w:t>Technological advancements</w:t>
            </w:r>
          </w:p>
          <w:p w:rsidR="00F0740B" w:rsidRPr="005D0D41" w:rsidRDefault="00813747" w:rsidP="005D0D41">
            <w:pPr>
              <w:pStyle w:val="Default"/>
              <w:rPr>
                <w:rFonts w:ascii="Times New Roman" w:hAnsi="Times New Roman" w:cs="Times New Roman"/>
                <w:color w:val="auto"/>
              </w:rPr>
            </w:pPr>
            <w:r w:rsidRPr="005D0D41">
              <w:rPr>
                <w:rFonts w:ascii="Times New Roman" w:hAnsi="Times New Roman" w:cs="Times New Roman"/>
                <w:color w:val="auto"/>
              </w:rPr>
              <w:t xml:space="preserve">Transport development </w:t>
            </w:r>
          </w:p>
          <w:p w:rsidR="000E7BD0" w:rsidRPr="005D0D41" w:rsidRDefault="00813747" w:rsidP="005D0D41">
            <w:pPr>
              <w:pStyle w:val="Default"/>
              <w:rPr>
                <w:rFonts w:ascii="Times New Roman" w:hAnsi="Times New Roman" w:cs="Times New Roman"/>
                <w:color w:val="auto"/>
              </w:rPr>
            </w:pPr>
            <w:r w:rsidRPr="005D0D41">
              <w:rPr>
                <w:rFonts w:ascii="Times New Roman" w:hAnsi="Times New Roman" w:cs="Times New Roman"/>
                <w:color w:val="auto"/>
              </w:rPr>
              <w:t xml:space="preserve">Market access </w:t>
            </w:r>
          </w:p>
        </w:tc>
        <w:tc>
          <w:tcPr>
            <w:tcW w:w="3514" w:type="dxa"/>
          </w:tcPr>
          <w:p w:rsidR="00B47424" w:rsidRPr="005D0D41" w:rsidRDefault="00813747" w:rsidP="005D0D41">
            <w:pPr>
              <w:pStyle w:val="Default"/>
              <w:rPr>
                <w:rFonts w:ascii="Times New Roman" w:hAnsi="Times New Roman" w:cs="Times New Roman"/>
                <w:color w:val="auto"/>
              </w:rPr>
            </w:pPr>
            <w:r w:rsidRPr="005D0D41">
              <w:rPr>
                <w:rFonts w:ascii="Times New Roman" w:hAnsi="Times New Roman" w:cs="Times New Roman"/>
                <w:color w:val="auto"/>
              </w:rPr>
              <w:t>Infrastructure development</w:t>
            </w:r>
          </w:p>
        </w:tc>
      </w:tr>
      <w:tr w:rsidR="00BF4A90" w:rsidTr="00C44F81">
        <w:tc>
          <w:tcPr>
            <w:tcW w:w="2127" w:type="dxa"/>
          </w:tcPr>
          <w:p w:rsidR="00B47424" w:rsidRPr="005D0D41" w:rsidRDefault="00813747" w:rsidP="005D0D41">
            <w:pPr>
              <w:pStyle w:val="Default"/>
              <w:rPr>
                <w:rFonts w:ascii="Times New Roman" w:hAnsi="Times New Roman" w:cs="Times New Roman"/>
                <w:color w:val="auto"/>
              </w:rPr>
            </w:pPr>
            <w:r w:rsidRPr="005D0D41">
              <w:rPr>
                <w:rFonts w:ascii="Times New Roman" w:hAnsi="Times New Roman" w:cs="Times New Roman"/>
                <w:color w:val="auto"/>
              </w:rPr>
              <w:t xml:space="preserve">Human </w:t>
            </w:r>
          </w:p>
        </w:tc>
        <w:tc>
          <w:tcPr>
            <w:tcW w:w="3827" w:type="dxa"/>
          </w:tcPr>
          <w:p w:rsidR="00B47424" w:rsidRPr="005D0D41" w:rsidRDefault="00813747" w:rsidP="005D0D41">
            <w:pPr>
              <w:pStyle w:val="Default"/>
              <w:rPr>
                <w:rFonts w:ascii="Times New Roman" w:hAnsi="Times New Roman" w:cs="Times New Roman"/>
                <w:color w:val="auto"/>
              </w:rPr>
            </w:pPr>
            <w:r w:rsidRPr="005D0D41">
              <w:rPr>
                <w:rFonts w:ascii="Times New Roman" w:hAnsi="Times New Roman" w:cs="Times New Roman"/>
                <w:color w:val="auto"/>
              </w:rPr>
              <w:t>Health and nutrition</w:t>
            </w:r>
          </w:p>
          <w:p w:rsidR="00B47424" w:rsidRPr="005D0D41" w:rsidRDefault="00813747" w:rsidP="005D0D41">
            <w:pPr>
              <w:pStyle w:val="Default"/>
              <w:rPr>
                <w:rFonts w:ascii="Times New Roman" w:hAnsi="Times New Roman" w:cs="Times New Roman"/>
                <w:color w:val="auto"/>
              </w:rPr>
            </w:pPr>
            <w:r w:rsidRPr="005D0D41">
              <w:rPr>
                <w:rFonts w:ascii="Times New Roman" w:hAnsi="Times New Roman" w:cs="Times New Roman"/>
                <w:color w:val="auto"/>
              </w:rPr>
              <w:t xml:space="preserve">Traditional knowledge expansion </w:t>
            </w:r>
          </w:p>
        </w:tc>
        <w:tc>
          <w:tcPr>
            <w:tcW w:w="3514" w:type="dxa"/>
          </w:tcPr>
          <w:p w:rsidR="00B47424" w:rsidRPr="005D0D41" w:rsidRDefault="00813747" w:rsidP="005D0D41">
            <w:pPr>
              <w:pStyle w:val="Default"/>
              <w:rPr>
                <w:rFonts w:ascii="Times New Roman" w:hAnsi="Times New Roman" w:cs="Times New Roman"/>
                <w:color w:val="auto"/>
              </w:rPr>
            </w:pPr>
            <w:r w:rsidRPr="005D0D41">
              <w:rPr>
                <w:rFonts w:ascii="Times New Roman" w:hAnsi="Times New Roman" w:cs="Times New Roman"/>
                <w:color w:val="auto"/>
              </w:rPr>
              <w:t>Skill development</w:t>
            </w:r>
          </w:p>
        </w:tc>
      </w:tr>
      <w:tr w:rsidR="00BF4A90" w:rsidTr="00C44F81">
        <w:tc>
          <w:tcPr>
            <w:tcW w:w="2127" w:type="dxa"/>
          </w:tcPr>
          <w:p w:rsidR="00B47424" w:rsidRPr="005D0D41" w:rsidRDefault="00813747" w:rsidP="005D0D41">
            <w:pPr>
              <w:pStyle w:val="Default"/>
              <w:rPr>
                <w:rFonts w:ascii="Times New Roman" w:hAnsi="Times New Roman" w:cs="Times New Roman"/>
                <w:color w:val="auto"/>
              </w:rPr>
            </w:pPr>
            <w:r w:rsidRPr="005D0D41">
              <w:rPr>
                <w:rFonts w:ascii="Times New Roman" w:hAnsi="Times New Roman" w:cs="Times New Roman"/>
                <w:color w:val="auto"/>
              </w:rPr>
              <w:t xml:space="preserve">Social </w:t>
            </w:r>
          </w:p>
        </w:tc>
        <w:tc>
          <w:tcPr>
            <w:tcW w:w="3827" w:type="dxa"/>
          </w:tcPr>
          <w:p w:rsidR="00B47424" w:rsidRPr="005D0D41" w:rsidRDefault="00813747" w:rsidP="005D0D41">
            <w:pPr>
              <w:pStyle w:val="Default"/>
              <w:rPr>
                <w:rFonts w:ascii="Times New Roman" w:hAnsi="Times New Roman" w:cs="Times New Roman"/>
                <w:color w:val="auto"/>
              </w:rPr>
            </w:pPr>
            <w:r w:rsidRPr="005D0D41">
              <w:rPr>
                <w:rFonts w:ascii="Times New Roman" w:hAnsi="Times New Roman" w:cs="Times New Roman"/>
                <w:color w:val="auto"/>
              </w:rPr>
              <w:t>Social inclusion</w:t>
            </w:r>
          </w:p>
          <w:p w:rsidR="00B47424" w:rsidRPr="005D0D41" w:rsidRDefault="00813747" w:rsidP="005D0D41">
            <w:pPr>
              <w:pStyle w:val="Default"/>
              <w:rPr>
                <w:rFonts w:ascii="Times New Roman" w:hAnsi="Times New Roman" w:cs="Times New Roman"/>
                <w:color w:val="auto"/>
              </w:rPr>
            </w:pPr>
            <w:r w:rsidRPr="005D0D41">
              <w:rPr>
                <w:rFonts w:ascii="Times New Roman" w:hAnsi="Times New Roman" w:cs="Times New Roman"/>
                <w:color w:val="auto"/>
              </w:rPr>
              <w:t>Cultural identity</w:t>
            </w:r>
          </w:p>
        </w:tc>
        <w:tc>
          <w:tcPr>
            <w:tcW w:w="3514" w:type="dxa"/>
          </w:tcPr>
          <w:p w:rsidR="00B47424" w:rsidRPr="005D0D41" w:rsidRDefault="00813747" w:rsidP="005D0D41">
            <w:pPr>
              <w:pStyle w:val="Default"/>
              <w:rPr>
                <w:rFonts w:ascii="Times New Roman" w:hAnsi="Times New Roman" w:cs="Times New Roman"/>
                <w:color w:val="auto"/>
              </w:rPr>
            </w:pPr>
            <w:r w:rsidRPr="005D0D41">
              <w:rPr>
                <w:rFonts w:ascii="Times New Roman" w:hAnsi="Times New Roman" w:cs="Times New Roman"/>
                <w:color w:val="auto"/>
              </w:rPr>
              <w:t>Community empowerment</w:t>
            </w:r>
          </w:p>
        </w:tc>
      </w:tr>
    </w:tbl>
    <w:p w:rsidR="00452526" w:rsidRPr="005D0D41" w:rsidRDefault="00452526" w:rsidP="005D0D41">
      <w:pPr>
        <w:pStyle w:val="Default"/>
        <w:jc w:val="both"/>
        <w:rPr>
          <w:rFonts w:ascii="Times New Roman" w:hAnsi="Times New Roman" w:cs="Times New Roman"/>
          <w:color w:val="auto"/>
        </w:rPr>
      </w:pPr>
    </w:p>
    <w:p w:rsidR="00452526" w:rsidRPr="005D0D41" w:rsidRDefault="00813747"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Financial capital, as per the findings, is an expression of the various financial resources of people towards achieving their income generation</w:t>
      </w:r>
      <w:del w:id="898" w:author="Paperpal" w:date="2025-10-25T06:29:00Z">
        <w:r w:rsidRPr="005D0D41">
          <w:rPr>
            <w:rFonts w:ascii="Times New Roman" w:hAnsi="Times New Roman" w:cs="Times New Roman"/>
            <w:sz w:val="24"/>
            <w:szCs w:val="24"/>
          </w:rPr>
          <w:delText>,</w:delText>
        </w:r>
      </w:del>
      <w:r w:rsidRPr="005D0D41">
        <w:rPr>
          <w:rFonts w:ascii="Times New Roman" w:hAnsi="Times New Roman" w:cs="Times New Roman"/>
          <w:sz w:val="24"/>
          <w:szCs w:val="24"/>
        </w:rPr>
        <w:t xml:space="preserve"> and includes cash flows, savings, and access to credit facilities. The greater availability of </w:t>
      </w:r>
      <w:del w:id="899" w:author="Paperpal" w:date="2025-10-25T06:29:00Z">
        <w:r w:rsidRPr="005D0D41">
          <w:rPr>
            <w:rFonts w:ascii="Times New Roman" w:hAnsi="Times New Roman" w:cs="Times New Roman"/>
            <w:sz w:val="24"/>
            <w:szCs w:val="24"/>
          </w:rPr>
          <w:delText xml:space="preserve">the </w:delText>
        </w:r>
      </w:del>
      <w:r w:rsidRPr="005D0D41">
        <w:rPr>
          <w:rFonts w:ascii="Times New Roman" w:hAnsi="Times New Roman" w:cs="Times New Roman"/>
          <w:sz w:val="24"/>
          <w:szCs w:val="24"/>
        </w:rPr>
        <w:t>cash flow enables households to diversify their income flow and enhance their livelihood</w:t>
      </w:r>
      <w:ins w:id="900" w:author="Paperpal" w:date="2025-10-25T06:29:00Z">
        <w:r>
          <w:rPr>
            <w:rFonts w:ascii="Times New Roman" w:eastAsia="Calibri" w:hAnsi="Times New Roman" w:cs="Times New Roman"/>
            <w:sz w:val="24"/>
            <w:szCs w:val="24"/>
          </w:rPr>
          <w:t>s</w:t>
        </w:r>
      </w:ins>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Abeje</w:t>
      </w:r>
      <w:proofErr w:type="spellEnd"/>
      <w:r>
        <w:rPr>
          <w:rFonts w:ascii="Times New Roman" w:eastAsia="Calibri" w:hAnsi="Times New Roman" w:cs="Times New Roman"/>
          <w:sz w:val="24"/>
          <w:szCs w:val="24"/>
        </w:rPr>
        <w:t xml:space="preserve"> et al. 2019). </w:t>
      </w:r>
      <w:ins w:id="901" w:author="Paperpal" w:date="2025-10-25T06:29:00Z">
        <w:r w:rsidRPr="005D0D41">
          <w:rPr>
            <w:rFonts w:ascii="Times New Roman" w:hAnsi="Times New Roman" w:cs="Times New Roman"/>
            <w:sz w:val="24"/>
            <w:szCs w:val="24"/>
          </w:rPr>
          <w:t>A</w:t>
        </w:r>
      </w:ins>
      <w:del w:id="902" w:author="Paperpal" w:date="2025-10-25T06:29:00Z">
        <w:r w:rsidRPr="005D0D41">
          <w:rPr>
            <w:rFonts w:ascii="Times New Roman" w:hAnsi="Times New Roman" w:cs="Times New Roman"/>
            <w:sz w:val="24"/>
            <w:szCs w:val="24"/>
          </w:rPr>
          <w:delText>The</w:delText>
        </w:r>
      </w:del>
      <w:r w:rsidRPr="005D0D41">
        <w:rPr>
          <w:rFonts w:ascii="Times New Roman" w:hAnsi="Times New Roman" w:cs="Times New Roman"/>
          <w:sz w:val="24"/>
          <w:szCs w:val="24"/>
        </w:rPr>
        <w:t xml:space="preserve"> higher income level can enhance the risk-bearing capacity of the people, making the change in the livelihood diversification strategy of </w:t>
      </w:r>
      <w:del w:id="903" w:author="Paperpal" w:date="2025-10-25T06:29:00Z">
        <w:r w:rsidRPr="005D0D41">
          <w:rPr>
            <w:rFonts w:ascii="Times New Roman" w:hAnsi="Times New Roman" w:cs="Times New Roman"/>
            <w:sz w:val="24"/>
            <w:szCs w:val="24"/>
          </w:rPr>
          <w:delText xml:space="preserve">the </w:delText>
        </w:r>
      </w:del>
      <w:r w:rsidRPr="005D0D41">
        <w:rPr>
          <w:rFonts w:ascii="Times New Roman" w:hAnsi="Times New Roman" w:cs="Times New Roman"/>
          <w:sz w:val="24"/>
          <w:szCs w:val="24"/>
        </w:rPr>
        <w:t xml:space="preserve">households feasible. </w:t>
      </w:r>
    </w:p>
    <w:p w:rsidR="00452526" w:rsidRPr="005D0D41" w:rsidRDefault="00452526" w:rsidP="005D0D41">
      <w:pPr>
        <w:pStyle w:val="Default"/>
        <w:jc w:val="both"/>
        <w:rPr>
          <w:rFonts w:ascii="Times New Roman" w:hAnsi="Times New Roman" w:cs="Times New Roman"/>
          <w:color w:val="auto"/>
        </w:rPr>
      </w:pPr>
    </w:p>
    <w:p w:rsidR="003D5D75" w:rsidRPr="005D0D41" w:rsidRDefault="00813747" w:rsidP="005D0D41">
      <w:pPr>
        <w:pStyle w:val="Default"/>
        <w:jc w:val="both"/>
        <w:rPr>
          <w:rFonts w:ascii="Times New Roman" w:hAnsi="Times New Roman" w:cs="Times New Roman"/>
          <w:color w:val="auto"/>
        </w:rPr>
      </w:pPr>
      <w:r w:rsidRPr="005D0D41">
        <w:rPr>
          <w:rFonts w:ascii="Times New Roman" w:hAnsi="Times New Roman" w:cs="Times New Roman"/>
          <w:color w:val="auto"/>
        </w:rPr>
        <w:t>R5 stated that;</w:t>
      </w:r>
    </w:p>
    <w:p w:rsidR="003D5D75" w:rsidRPr="005D0D41" w:rsidRDefault="00813747" w:rsidP="005D0D41">
      <w:pPr>
        <w:spacing w:before="100" w:beforeAutospacing="1" w:after="100" w:afterAutospacing="1" w:line="240" w:lineRule="auto"/>
        <w:jc w:val="both"/>
        <w:rPr>
          <w:rFonts w:ascii="Times New Roman" w:eastAsia="Times New Roman" w:hAnsi="Times New Roman" w:cs="Times New Roman"/>
          <w:sz w:val="24"/>
          <w:szCs w:val="24"/>
        </w:rPr>
      </w:pPr>
      <w:r w:rsidRPr="005D0D41">
        <w:rPr>
          <w:rFonts w:ascii="Times New Roman" w:eastAsia="Times New Roman" w:hAnsi="Times New Roman" w:cs="Times New Roman"/>
          <w:sz w:val="24"/>
          <w:szCs w:val="24"/>
        </w:rPr>
        <w:t xml:space="preserve"> “This business provides a good income, honestly." "I produce about 800 pieces daily, but even that quantity is insufficient. The main benefit for the village is the employment opportunities I provide.”</w:t>
      </w:r>
    </w:p>
    <w:p w:rsidR="003D5D75" w:rsidRPr="005D0D41" w:rsidRDefault="00813747" w:rsidP="005D0D41">
      <w:pPr>
        <w:pStyle w:val="Default"/>
        <w:jc w:val="both"/>
        <w:rPr>
          <w:rFonts w:ascii="Times New Roman" w:hAnsi="Times New Roman" w:cs="Times New Roman"/>
          <w:color w:val="auto"/>
        </w:rPr>
      </w:pPr>
      <w:r w:rsidRPr="005D0D41">
        <w:rPr>
          <w:rFonts w:ascii="Times New Roman" w:hAnsi="Times New Roman" w:cs="Times New Roman"/>
          <w:color w:val="auto"/>
        </w:rPr>
        <w:t>R4 stated that;</w:t>
      </w:r>
    </w:p>
    <w:p w:rsidR="003D5D75" w:rsidRPr="005D0D41" w:rsidRDefault="00813747"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"Now, I have three people working with me. Being able to provide job opportunities through this business is something I really value."</w:t>
      </w:r>
    </w:p>
    <w:p w:rsidR="003F7B50" w:rsidRPr="005D0D41" w:rsidRDefault="003F7B50" w:rsidP="005D0D41">
      <w:pPr>
        <w:autoSpaceDE w:val="0"/>
        <w:autoSpaceDN w:val="0"/>
        <w:adjustRightInd w:val="0"/>
        <w:spacing w:after="0" w:line="240" w:lineRule="auto"/>
        <w:jc w:val="both"/>
        <w:rPr>
          <w:rFonts w:ascii="Times New Roman" w:hAnsi="Times New Roman" w:cs="Times New Roman"/>
          <w:sz w:val="24"/>
          <w:szCs w:val="24"/>
        </w:rPr>
      </w:pPr>
    </w:p>
    <w:p w:rsidR="00452526" w:rsidRPr="005D0D41" w:rsidRDefault="00813747"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The role of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in alleviating poverty can be measured </w:t>
      </w:r>
      <w:ins w:id="904" w:author="Paperpal" w:date="2025-10-25T06:29:00Z">
        <w:r w:rsidRPr="005D0D41">
          <w:rPr>
            <w:rFonts w:ascii="Times New Roman" w:hAnsi="Times New Roman" w:cs="Times New Roman"/>
            <w:sz w:val="24"/>
            <w:szCs w:val="24"/>
          </w:rPr>
          <w:t>based</w:t>
        </w:r>
      </w:ins>
      <w:del w:id="905" w:author="Paperpal" w:date="2025-10-25T06:29:00Z">
        <w:r w:rsidRPr="005D0D41">
          <w:rPr>
            <w:rFonts w:ascii="Times New Roman" w:hAnsi="Times New Roman" w:cs="Times New Roman"/>
            <w:sz w:val="24"/>
            <w:szCs w:val="24"/>
          </w:rPr>
          <w:delText>by the view</w:delText>
        </w:r>
      </w:del>
      <w:r w:rsidRPr="005D0D41">
        <w:rPr>
          <w:rFonts w:ascii="Times New Roman" w:hAnsi="Times New Roman" w:cs="Times New Roman"/>
          <w:sz w:val="24"/>
          <w:szCs w:val="24"/>
        </w:rPr>
        <w:t xml:space="preserve"> o</w:t>
      </w:r>
      <w:ins w:id="906" w:author="Paperpal" w:date="2025-10-25T06:29:00Z">
        <w:r w:rsidRPr="005D0D41">
          <w:rPr>
            <w:rFonts w:ascii="Times New Roman" w:hAnsi="Times New Roman" w:cs="Times New Roman"/>
            <w:sz w:val="24"/>
            <w:szCs w:val="24"/>
          </w:rPr>
          <w:t>n</w:t>
        </w:r>
      </w:ins>
      <w:del w:id="907" w:author="Paperpal" w:date="2025-10-25T06:29:00Z">
        <w:r w:rsidRPr="005D0D41">
          <w:rPr>
            <w:rFonts w:ascii="Times New Roman" w:hAnsi="Times New Roman" w:cs="Times New Roman"/>
            <w:sz w:val="24"/>
            <w:szCs w:val="24"/>
          </w:rPr>
          <w:delText>f</w:delText>
        </w:r>
      </w:del>
      <w:r w:rsidRPr="005D0D41">
        <w:rPr>
          <w:rFonts w:ascii="Times New Roman" w:hAnsi="Times New Roman" w:cs="Times New Roman"/>
          <w:sz w:val="24"/>
          <w:szCs w:val="24"/>
        </w:rPr>
        <w:t xml:space="preserve"> its capacity to augment the income</w:t>
      </w:r>
      <w:ins w:id="908" w:author="Paperpal" w:date="2025-10-25T06:29:00Z">
        <w:r>
          <w:rPr>
            <w:rFonts w:ascii="Times New Roman" w:eastAsia="Calibri" w:hAnsi="Times New Roman" w:cs="Times New Roman"/>
            <w:sz w:val="24"/>
            <w:szCs w:val="24"/>
          </w:rPr>
          <w:t>s</w:t>
        </w:r>
      </w:ins>
      <w:r>
        <w:rPr>
          <w:rFonts w:ascii="Times New Roman" w:eastAsia="Calibri" w:hAnsi="Times New Roman" w:cs="Times New Roman"/>
          <w:sz w:val="24"/>
          <w:szCs w:val="24"/>
        </w:rPr>
        <w:t xml:space="preserve"> of small businesses. In general, the findings suggest that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would raise </w:t>
      </w:r>
      <w:ins w:id="909" w:author="Paperpal" w:date="2025-10-25T06:29:00Z">
        <w:r w:rsidRPr="005D0D41">
          <w:rPr>
            <w:rFonts w:ascii="Times New Roman" w:hAnsi="Times New Roman" w:cs="Times New Roman"/>
            <w:sz w:val="24"/>
            <w:szCs w:val="24"/>
          </w:rPr>
          <w:t>household</w:t>
        </w:r>
      </w:ins>
      <w:del w:id="910" w:author="Paperpal" w:date="2025-10-25T06:29:00Z">
        <w:r w:rsidRPr="005D0D41">
          <w:rPr>
            <w:rFonts w:ascii="Times New Roman" w:hAnsi="Times New Roman" w:cs="Times New Roman"/>
            <w:sz w:val="24"/>
            <w:szCs w:val="24"/>
          </w:rPr>
          <w:delText>the</w:delText>
        </w:r>
      </w:del>
      <w:r w:rsidRPr="005D0D41">
        <w:rPr>
          <w:rFonts w:ascii="Times New Roman" w:hAnsi="Times New Roman" w:cs="Times New Roman"/>
          <w:sz w:val="24"/>
          <w:szCs w:val="24"/>
        </w:rPr>
        <w:t xml:space="preserve"> revenue </w:t>
      </w:r>
      <w:del w:id="911" w:author="Paperpal" w:date="2025-10-25T06:29:00Z">
        <w:r w:rsidRPr="005D0D41">
          <w:rPr>
            <w:rFonts w:ascii="Times New Roman" w:hAnsi="Times New Roman" w:cs="Times New Roman"/>
            <w:sz w:val="24"/>
            <w:szCs w:val="24"/>
          </w:rPr>
          <w:delText xml:space="preserve">of the households </w:delText>
        </w:r>
      </w:del>
      <w:r w:rsidRPr="005D0D41">
        <w:rPr>
          <w:rFonts w:ascii="Times New Roman" w:hAnsi="Times New Roman" w:cs="Times New Roman"/>
          <w:sz w:val="24"/>
          <w:szCs w:val="24"/>
        </w:rPr>
        <w:t xml:space="preserve">by enhancing </w:t>
      </w:r>
      <w:del w:id="912" w:author="Paperpal" w:date="2025-10-25T06:29:00Z">
        <w:r w:rsidRPr="005D0D41">
          <w:rPr>
            <w:rFonts w:ascii="Times New Roman" w:hAnsi="Times New Roman" w:cs="Times New Roman"/>
            <w:sz w:val="24"/>
            <w:szCs w:val="24"/>
          </w:rPr>
          <w:delText xml:space="preserve">their </w:delText>
        </w:r>
      </w:del>
      <w:r w:rsidRPr="005D0D41">
        <w:rPr>
          <w:rFonts w:ascii="Times New Roman" w:hAnsi="Times New Roman" w:cs="Times New Roman"/>
          <w:sz w:val="24"/>
          <w:szCs w:val="24"/>
        </w:rPr>
        <w:t>purchasing power and family well-being</w:t>
      </w:r>
      <w:del w:id="913" w:author="Paperpal" w:date="2025-10-25T06:29:00Z">
        <w:r w:rsidRPr="005D0D41">
          <w:rPr>
            <w:rFonts w:ascii="Times New Roman" w:hAnsi="Times New Roman" w:cs="Times New Roman"/>
            <w:sz w:val="24"/>
            <w:szCs w:val="24"/>
          </w:rPr>
          <w:delText xml:space="preserve"> in general</w:delText>
        </w:r>
      </w:del>
      <w:r w:rsidRPr="005D0D41">
        <w:rPr>
          <w:rFonts w:ascii="Times New Roman" w:hAnsi="Times New Roman" w:cs="Times New Roman"/>
          <w:sz w:val="24"/>
          <w:szCs w:val="24"/>
        </w:rPr>
        <w:t xml:space="preserve">. Moreover, food nutrition is acute in </w:t>
      </w:r>
      <w:del w:id="914" w:author="Paperpal" w:date="2025-10-25T06:29:00Z">
        <w:r w:rsidRPr="005D0D41">
          <w:rPr>
            <w:rFonts w:ascii="Times New Roman" w:hAnsi="Times New Roman" w:cs="Times New Roman"/>
            <w:sz w:val="24"/>
            <w:szCs w:val="24"/>
          </w:rPr>
          <w:delText xml:space="preserve">those </w:delText>
        </w:r>
      </w:del>
      <w:r w:rsidRPr="005D0D41">
        <w:rPr>
          <w:rFonts w:ascii="Times New Roman" w:hAnsi="Times New Roman" w:cs="Times New Roman"/>
          <w:sz w:val="24"/>
          <w:szCs w:val="24"/>
        </w:rPr>
        <w:t xml:space="preserve">regions where </w:t>
      </w:r>
      <w:del w:id="915" w:author="Paperpal" w:date="2025-10-25T06:29:00Z">
        <w:r w:rsidRPr="005D0D41">
          <w:rPr>
            <w:rFonts w:ascii="Times New Roman" w:hAnsi="Times New Roman" w:cs="Times New Roman"/>
            <w:sz w:val="24"/>
            <w:szCs w:val="24"/>
          </w:rPr>
          <w:delText xml:space="preserve">a </w:delText>
        </w:r>
      </w:del>
      <w:r w:rsidRPr="005D0D41">
        <w:rPr>
          <w:rFonts w:ascii="Times New Roman" w:hAnsi="Times New Roman" w:cs="Times New Roman"/>
          <w:sz w:val="24"/>
          <w:szCs w:val="24"/>
        </w:rPr>
        <w:t>household</w:t>
      </w:r>
      <w:ins w:id="916" w:author="Paperpal" w:date="2025-10-25T06:29:00Z">
        <w:r>
          <w:rPr>
            <w:rFonts w:ascii="Times New Roman" w:eastAsia="Calibri" w:hAnsi="Times New Roman" w:cs="Times New Roman"/>
            <w:sz w:val="24"/>
            <w:szCs w:val="24"/>
          </w:rPr>
          <w:t>s</w:t>
        </w:r>
      </w:ins>
      <w:r>
        <w:rPr>
          <w:rFonts w:ascii="Times New Roman" w:eastAsia="Calibri" w:hAnsi="Times New Roman" w:cs="Times New Roman"/>
          <w:sz w:val="24"/>
          <w:szCs w:val="24"/>
        </w:rPr>
        <w:t xml:space="preserve"> mostly rel</w:t>
      </w:r>
      <w:ins w:id="917" w:author="Paperpal" w:date="2025-10-25T06:29:00Z">
        <w:r w:rsidRPr="005D0D41">
          <w:rPr>
            <w:rFonts w:ascii="Times New Roman" w:hAnsi="Times New Roman" w:cs="Times New Roman"/>
            <w:sz w:val="24"/>
            <w:szCs w:val="24"/>
          </w:rPr>
          <w:t>y</w:t>
        </w:r>
      </w:ins>
      <w:del w:id="918" w:author="Paperpal" w:date="2025-10-25T06:29:00Z">
        <w:r w:rsidRPr="005D0D41">
          <w:rPr>
            <w:rFonts w:ascii="Times New Roman" w:hAnsi="Times New Roman" w:cs="Times New Roman"/>
            <w:sz w:val="24"/>
            <w:szCs w:val="24"/>
          </w:rPr>
          <w:delText>ies</w:delText>
        </w:r>
      </w:del>
      <w:r w:rsidRPr="005D0D41">
        <w:rPr>
          <w:rFonts w:ascii="Times New Roman" w:hAnsi="Times New Roman" w:cs="Times New Roman"/>
          <w:sz w:val="24"/>
          <w:szCs w:val="24"/>
        </w:rPr>
        <w:t xml:space="preserve"> on undiversified livelihoods (</w:t>
      </w:r>
      <w:proofErr w:type="spellStart"/>
      <w:r w:rsidRPr="005D0D41">
        <w:rPr>
          <w:rFonts w:ascii="Times New Roman" w:hAnsi="Times New Roman" w:cs="Times New Roman"/>
          <w:sz w:val="24"/>
          <w:szCs w:val="24"/>
        </w:rPr>
        <w:t>Etea</w:t>
      </w:r>
      <w:proofErr w:type="spellEnd"/>
      <w:r w:rsidRPr="005D0D41">
        <w:rPr>
          <w:rFonts w:ascii="Times New Roman" w:hAnsi="Times New Roman" w:cs="Times New Roman"/>
          <w:sz w:val="24"/>
          <w:szCs w:val="24"/>
        </w:rPr>
        <w:t xml:space="preserve"> et al. 2019). As the outcomes indicated, </w:t>
      </w:r>
      <w:proofErr w:type="spellStart"/>
      <w:r w:rsidRPr="005D0D41">
        <w:rPr>
          <w:rFonts w:ascii="Times New Roman" w:hAnsi="Times New Roman" w:cs="Times New Roman"/>
          <w:sz w:val="24"/>
          <w:szCs w:val="24"/>
        </w:rPr>
        <w:t>ecopreneurship's</w:t>
      </w:r>
      <w:proofErr w:type="spellEnd"/>
      <w:r w:rsidRPr="005D0D41">
        <w:rPr>
          <w:rFonts w:ascii="Times New Roman" w:hAnsi="Times New Roman" w:cs="Times New Roman"/>
          <w:sz w:val="24"/>
          <w:szCs w:val="24"/>
        </w:rPr>
        <w:t xml:space="preserve"> contribution to </w:t>
      </w:r>
      <w:del w:id="919" w:author="Paperpal" w:date="2025-10-25T06:29:00Z">
        <w:r w:rsidRPr="005D0D41">
          <w:rPr>
            <w:rFonts w:ascii="Times New Roman" w:hAnsi="Times New Roman" w:cs="Times New Roman"/>
            <w:sz w:val="24"/>
            <w:szCs w:val="24"/>
          </w:rPr>
          <w:delText xml:space="preserve">the </w:delText>
        </w:r>
      </w:del>
      <w:r w:rsidRPr="005D0D41">
        <w:rPr>
          <w:rFonts w:ascii="Times New Roman" w:hAnsi="Times New Roman" w:cs="Times New Roman"/>
          <w:sz w:val="24"/>
          <w:szCs w:val="24"/>
        </w:rPr>
        <w:t xml:space="preserve">household increment </w:t>
      </w:r>
      <w:ins w:id="920" w:author="Paperpal" w:date="2025-10-25T06:29:00Z">
        <w:r w:rsidRPr="005D0D41">
          <w:rPr>
            <w:rFonts w:ascii="Times New Roman" w:hAnsi="Times New Roman" w:cs="Times New Roman"/>
            <w:sz w:val="24"/>
            <w:szCs w:val="24"/>
          </w:rPr>
          <w:t>in</w:t>
        </w:r>
      </w:ins>
      <w:del w:id="921" w:author="Paperpal" w:date="2025-10-25T06:29:00Z">
        <w:r w:rsidRPr="005D0D41">
          <w:rPr>
            <w:rFonts w:ascii="Times New Roman" w:hAnsi="Times New Roman" w:cs="Times New Roman"/>
            <w:sz w:val="24"/>
            <w:szCs w:val="24"/>
          </w:rPr>
          <w:delText>of</w:delText>
        </w:r>
      </w:del>
      <w:r w:rsidRPr="005D0D41">
        <w:rPr>
          <w:rFonts w:ascii="Times New Roman" w:hAnsi="Times New Roman" w:cs="Times New Roman"/>
          <w:sz w:val="24"/>
          <w:szCs w:val="24"/>
        </w:rPr>
        <w:t xml:space="preserve"> food nutrition is mainly positive. Thus, it is evident that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and food nutrition </w:t>
      </w:r>
      <w:ins w:id="922" w:author="Paperpal" w:date="2025-10-25T06:29:00Z">
        <w:r w:rsidRPr="005D0D41">
          <w:rPr>
            <w:rFonts w:ascii="Times New Roman" w:hAnsi="Times New Roman" w:cs="Times New Roman"/>
            <w:sz w:val="24"/>
            <w:szCs w:val="24"/>
          </w:rPr>
          <w:t>are</w:t>
        </w:r>
      </w:ins>
      <w:del w:id="923" w:author="Paperpal" w:date="2025-10-25T06:29:00Z">
        <w:r w:rsidRPr="005D0D41">
          <w:rPr>
            <w:rFonts w:ascii="Times New Roman" w:hAnsi="Times New Roman" w:cs="Times New Roman"/>
            <w:sz w:val="24"/>
            <w:szCs w:val="24"/>
          </w:rPr>
          <w:delText>have</w:delText>
        </w:r>
      </w:del>
      <w:r w:rsidRPr="005D0D41">
        <w:rPr>
          <w:rFonts w:ascii="Times New Roman" w:hAnsi="Times New Roman" w:cs="Times New Roman"/>
          <w:sz w:val="24"/>
          <w:szCs w:val="24"/>
        </w:rPr>
        <w:t xml:space="preserve"> </w:t>
      </w:r>
      <w:del w:id="924" w:author="Paperpal" w:date="2025-10-25T06:29:00Z">
        <w:r w:rsidRPr="005D0D41">
          <w:rPr>
            <w:rFonts w:ascii="Times New Roman" w:hAnsi="Times New Roman" w:cs="Times New Roman"/>
            <w:sz w:val="24"/>
            <w:szCs w:val="24"/>
          </w:rPr>
          <w:delText xml:space="preserve">a </w:delText>
        </w:r>
      </w:del>
      <w:r w:rsidRPr="005D0D41">
        <w:rPr>
          <w:rFonts w:ascii="Times New Roman" w:hAnsi="Times New Roman" w:cs="Times New Roman"/>
          <w:sz w:val="24"/>
          <w:szCs w:val="24"/>
        </w:rPr>
        <w:t>positive</w:t>
      </w:r>
      <w:ins w:id="925" w:author="Paperpal" w:date="2025-10-25T06:29:00Z">
        <w:r>
          <w:rPr>
            <w:rFonts w:ascii="Times New Roman" w:eastAsia="Calibri" w:hAnsi="Times New Roman" w:cs="Times New Roman"/>
            <w:sz w:val="24"/>
            <w:szCs w:val="24"/>
          </w:rPr>
          <w:t>ly</w:t>
        </w:r>
      </w:ins>
      <w:r>
        <w:rPr>
          <w:rFonts w:ascii="Times New Roman" w:eastAsia="Calibri" w:hAnsi="Times New Roman" w:cs="Times New Roman"/>
          <w:sz w:val="24"/>
          <w:szCs w:val="24"/>
        </w:rPr>
        <w:t xml:space="preserve"> relat</w:t>
      </w:r>
      <w:ins w:id="926" w:author="Paperpal" w:date="2025-10-25T06:29:00Z">
        <w:r w:rsidRPr="005D0D41">
          <w:rPr>
            <w:rFonts w:ascii="Times New Roman" w:hAnsi="Times New Roman" w:cs="Times New Roman"/>
            <w:sz w:val="24"/>
            <w:szCs w:val="24"/>
          </w:rPr>
          <w:t>ed</w:t>
        </w:r>
      </w:ins>
      <w:del w:id="927" w:author="Paperpal" w:date="2025-10-25T06:29:00Z">
        <w:r w:rsidRPr="005D0D41">
          <w:rPr>
            <w:rFonts w:ascii="Times New Roman" w:hAnsi="Times New Roman" w:cs="Times New Roman"/>
            <w:sz w:val="24"/>
            <w:szCs w:val="24"/>
          </w:rPr>
          <w:delText>ionship</w:delText>
        </w:r>
      </w:del>
      <w:r w:rsidRPr="005D0D41">
        <w:rPr>
          <w:rFonts w:ascii="Times New Roman" w:hAnsi="Times New Roman" w:cs="Times New Roman"/>
          <w:sz w:val="24"/>
          <w:szCs w:val="24"/>
        </w:rPr>
        <w:t xml:space="preserve"> in the countryside. </w:t>
      </w:r>
    </w:p>
    <w:p w:rsidR="00452526" w:rsidRPr="005D0D41" w:rsidRDefault="00452526" w:rsidP="005D0D41">
      <w:pPr>
        <w:autoSpaceDE w:val="0"/>
        <w:autoSpaceDN w:val="0"/>
        <w:adjustRightInd w:val="0"/>
        <w:spacing w:after="0" w:line="240" w:lineRule="auto"/>
        <w:jc w:val="both"/>
        <w:rPr>
          <w:rFonts w:ascii="Times New Roman" w:hAnsi="Times New Roman" w:cs="Times New Roman"/>
          <w:sz w:val="24"/>
          <w:szCs w:val="24"/>
        </w:rPr>
      </w:pPr>
    </w:p>
    <w:p w:rsidR="005563DC" w:rsidRPr="005D0D41" w:rsidRDefault="00813747" w:rsidP="005D0D41">
      <w:pPr>
        <w:pStyle w:val="Default"/>
        <w:jc w:val="both"/>
        <w:rPr>
          <w:rFonts w:ascii="Times New Roman" w:hAnsi="Times New Roman" w:cs="Times New Roman"/>
          <w:color w:val="auto"/>
        </w:rPr>
      </w:pPr>
      <w:r w:rsidRPr="005D0D41">
        <w:rPr>
          <w:rFonts w:ascii="Times New Roman" w:hAnsi="Times New Roman" w:cs="Times New Roman"/>
          <w:color w:val="auto"/>
        </w:rPr>
        <w:t xml:space="preserve">R7 stated that; </w:t>
      </w:r>
    </w:p>
    <w:p w:rsidR="005563DC" w:rsidRPr="005D0D41" w:rsidRDefault="00813747" w:rsidP="005D0D41">
      <w:pPr>
        <w:spacing w:after="0" w:line="240" w:lineRule="auto"/>
        <w:jc w:val="both"/>
        <w:rPr>
          <w:rFonts w:ascii="Times New Roman" w:eastAsia="Times New Roman" w:hAnsi="Times New Roman" w:cs="Times New Roman"/>
          <w:sz w:val="24"/>
          <w:szCs w:val="24"/>
        </w:rPr>
      </w:pPr>
      <w:r w:rsidRPr="005D0D41">
        <w:rPr>
          <w:rFonts w:ascii="Times New Roman" w:eastAsia="Times New Roman" w:hAnsi="Times New Roman" w:cs="Times New Roman"/>
          <w:sz w:val="24"/>
          <w:szCs w:val="24"/>
        </w:rPr>
        <w:t>“Generally, we see people who are willing to spend money for clean and hygienic food. My goal is to focus on creating quality local products and selling them at an affordable price."</w:t>
      </w:r>
    </w:p>
    <w:p w:rsidR="00A40B4B" w:rsidRPr="005D0D41" w:rsidRDefault="00A40B4B" w:rsidP="005D0D41">
      <w:pPr>
        <w:spacing w:after="0" w:line="240" w:lineRule="auto"/>
        <w:jc w:val="both"/>
        <w:rPr>
          <w:rFonts w:ascii="Times New Roman" w:eastAsia="Times New Roman" w:hAnsi="Times New Roman" w:cs="Times New Roman"/>
          <w:sz w:val="24"/>
          <w:szCs w:val="24"/>
        </w:rPr>
      </w:pPr>
    </w:p>
    <w:p w:rsidR="00A40B4B" w:rsidRPr="005D0D41" w:rsidRDefault="00813747" w:rsidP="005D0D41">
      <w:pPr>
        <w:autoSpaceDE w:val="0"/>
        <w:autoSpaceDN w:val="0"/>
        <w:adjustRightInd w:val="0"/>
        <w:spacing w:after="0" w:line="240" w:lineRule="auto"/>
        <w:jc w:val="both"/>
        <w:rPr>
          <w:rFonts w:ascii="Times New Roman" w:hAnsi="Times New Roman" w:cs="Times New Roman"/>
          <w:sz w:val="24"/>
          <w:szCs w:val="24"/>
        </w:rPr>
      </w:pPr>
      <w:bookmarkStart w:id="928" w:name="_Hlk211149539"/>
      <w:r w:rsidRPr="005D0D41">
        <w:rPr>
          <w:rFonts w:ascii="Times New Roman" w:hAnsi="Times New Roman" w:cs="Times New Roman"/>
          <w:sz w:val="24"/>
          <w:szCs w:val="24"/>
        </w:rPr>
        <w:t xml:space="preserve">In the countryside, natural capital </w:t>
      </w:r>
      <w:ins w:id="929" w:author="Paperpal" w:date="2025-10-25T06:29:00Z">
        <w:r w:rsidRPr="005D0D41">
          <w:rPr>
            <w:rFonts w:ascii="Times New Roman" w:hAnsi="Times New Roman" w:cs="Times New Roman"/>
            <w:sz w:val="24"/>
            <w:szCs w:val="24"/>
          </w:rPr>
          <w:t>plays</w:t>
        </w:r>
      </w:ins>
      <w:del w:id="930" w:author="Paperpal" w:date="2025-10-25T06:29:00Z">
        <w:r w:rsidRPr="005D0D41">
          <w:rPr>
            <w:rFonts w:ascii="Times New Roman" w:hAnsi="Times New Roman" w:cs="Times New Roman"/>
            <w:sz w:val="24"/>
            <w:szCs w:val="24"/>
          </w:rPr>
          <w:delText>holds</w:delText>
        </w:r>
      </w:del>
      <w:r w:rsidRPr="005D0D41">
        <w:rPr>
          <w:rFonts w:ascii="Times New Roman" w:hAnsi="Times New Roman" w:cs="Times New Roman"/>
          <w:sz w:val="24"/>
          <w:szCs w:val="24"/>
        </w:rPr>
        <w:t xml:space="preserve"> a vital role </w:t>
      </w:r>
      <w:ins w:id="931" w:author="Paperpal" w:date="2025-10-25T06:29:00Z">
        <w:r w:rsidRPr="005D0D41">
          <w:rPr>
            <w:rFonts w:ascii="Times New Roman" w:hAnsi="Times New Roman" w:cs="Times New Roman"/>
            <w:sz w:val="24"/>
            <w:szCs w:val="24"/>
          </w:rPr>
          <w:t>because</w:t>
        </w:r>
      </w:ins>
      <w:del w:id="932" w:author="Paperpal" w:date="2025-10-25T06:29:00Z">
        <w:r w:rsidRPr="005D0D41">
          <w:rPr>
            <w:rFonts w:ascii="Times New Roman" w:hAnsi="Times New Roman" w:cs="Times New Roman"/>
            <w:sz w:val="24"/>
            <w:szCs w:val="24"/>
          </w:rPr>
          <w:delText>since</w:delText>
        </w:r>
      </w:del>
      <w:r w:rsidRPr="005D0D41">
        <w:rPr>
          <w:rFonts w:ascii="Times New Roman" w:hAnsi="Times New Roman" w:cs="Times New Roman"/>
          <w:sz w:val="24"/>
          <w:szCs w:val="24"/>
        </w:rPr>
        <w:t xml:space="preserve"> the majority of </w:t>
      </w:r>
      <w:del w:id="933" w:author="Paperpal" w:date="2025-10-25T06:29:00Z">
        <w:r w:rsidRPr="005D0D41">
          <w:rPr>
            <w:rFonts w:ascii="Times New Roman" w:hAnsi="Times New Roman" w:cs="Times New Roman"/>
            <w:sz w:val="24"/>
            <w:szCs w:val="24"/>
          </w:rPr>
          <w:delText xml:space="preserve">the </w:delText>
        </w:r>
      </w:del>
      <w:r w:rsidRPr="005D0D41">
        <w:rPr>
          <w:rFonts w:ascii="Times New Roman" w:hAnsi="Times New Roman" w:cs="Times New Roman"/>
          <w:sz w:val="24"/>
          <w:szCs w:val="24"/>
        </w:rPr>
        <w:t xml:space="preserve">people in the countryside practice some form of farming. It does not just create livelihoods but is also important </w:t>
      </w:r>
      <w:ins w:id="934" w:author="Paperpal" w:date="2025-10-25T06:29:00Z">
        <w:r w:rsidRPr="005D0D41">
          <w:rPr>
            <w:rFonts w:ascii="Times New Roman" w:hAnsi="Times New Roman" w:cs="Times New Roman"/>
            <w:sz w:val="24"/>
            <w:szCs w:val="24"/>
          </w:rPr>
          <w:t>for</w:t>
        </w:r>
      </w:ins>
      <w:del w:id="935" w:author="Paperpal" w:date="2025-10-25T06:29:00Z">
        <w:r w:rsidRPr="005D0D41">
          <w:rPr>
            <w:rFonts w:ascii="Times New Roman" w:hAnsi="Times New Roman" w:cs="Times New Roman"/>
            <w:sz w:val="24"/>
            <w:szCs w:val="24"/>
          </w:rPr>
          <w:delText>to</w:delText>
        </w:r>
      </w:del>
      <w:r w:rsidRPr="005D0D41">
        <w:rPr>
          <w:rFonts w:ascii="Times New Roman" w:hAnsi="Times New Roman" w:cs="Times New Roman"/>
          <w:sz w:val="24"/>
          <w:szCs w:val="24"/>
        </w:rPr>
        <w:t xml:space="preserve"> sustain</w:t>
      </w:r>
      <w:ins w:id="936" w:author="Paperpal" w:date="2025-10-25T06:29:00Z">
        <w:r>
          <w:rPr>
            <w:rFonts w:ascii="Times New Roman" w:eastAsia="Calibri" w:hAnsi="Times New Roman" w:cs="Times New Roman"/>
            <w:sz w:val="24"/>
            <w:szCs w:val="24"/>
          </w:rPr>
          <w:t>ing</w:t>
        </w:r>
      </w:ins>
      <w:r>
        <w:rPr>
          <w:rFonts w:ascii="Times New Roman" w:eastAsia="Calibri" w:hAnsi="Times New Roman" w:cs="Times New Roman"/>
          <w:sz w:val="24"/>
          <w:szCs w:val="24"/>
        </w:rPr>
        <w:t xml:space="preserve"> life. The variety of </w:t>
      </w:r>
      <w:del w:id="937" w:author="Paperpal" w:date="2025-10-25T06:29:00Z">
        <w:r w:rsidRPr="005D0D41">
          <w:rPr>
            <w:rFonts w:ascii="Times New Roman" w:hAnsi="Times New Roman" w:cs="Times New Roman"/>
            <w:sz w:val="24"/>
            <w:szCs w:val="24"/>
          </w:rPr>
          <w:delText xml:space="preserve">the </w:delText>
        </w:r>
      </w:del>
      <w:r w:rsidRPr="005D0D41">
        <w:rPr>
          <w:rFonts w:ascii="Times New Roman" w:hAnsi="Times New Roman" w:cs="Times New Roman"/>
          <w:sz w:val="24"/>
          <w:szCs w:val="24"/>
        </w:rPr>
        <w:t xml:space="preserve">natural resources may include public goods that are non-rival, </w:t>
      </w:r>
      <w:ins w:id="938" w:author="Paperpal" w:date="2025-10-25T06:29:00Z">
        <w:r w:rsidRPr="005D0D41">
          <w:rPr>
            <w:rFonts w:ascii="Times New Roman" w:hAnsi="Times New Roman" w:cs="Times New Roman"/>
            <w:sz w:val="24"/>
            <w:szCs w:val="24"/>
          </w:rPr>
          <w:t>such as</w:t>
        </w:r>
      </w:ins>
      <w:del w:id="939" w:author="Paperpal" w:date="2025-10-25T06:29:00Z">
        <w:r w:rsidRPr="005D0D41">
          <w:rPr>
            <w:rFonts w:ascii="Times New Roman" w:hAnsi="Times New Roman" w:cs="Times New Roman"/>
            <w:sz w:val="24"/>
            <w:szCs w:val="24"/>
          </w:rPr>
          <w:delText>like</w:delText>
        </w:r>
      </w:del>
      <w:r w:rsidRPr="005D0D41">
        <w:rPr>
          <w:rFonts w:ascii="Times New Roman" w:hAnsi="Times New Roman" w:cs="Times New Roman"/>
          <w:sz w:val="24"/>
          <w:szCs w:val="24"/>
        </w:rPr>
        <w:t xml:space="preserve"> climate change, </w:t>
      </w:r>
      <w:ins w:id="940" w:author="Paperpal" w:date="2025-10-25T06:29:00Z">
        <w:r>
          <w:rPr>
            <w:rFonts w:ascii="Times New Roman" w:eastAsia="Calibri" w:hAnsi="Times New Roman" w:cs="Times New Roman"/>
            <w:sz w:val="24"/>
            <w:szCs w:val="24"/>
          </w:rPr>
          <w:t xml:space="preserve">and </w:t>
        </w:r>
      </w:ins>
      <w:r>
        <w:rPr>
          <w:rFonts w:ascii="Times New Roman" w:eastAsia="Calibri" w:hAnsi="Times New Roman" w:cs="Times New Roman"/>
          <w:sz w:val="24"/>
          <w:szCs w:val="24"/>
        </w:rPr>
        <w:t xml:space="preserve">assets </w:t>
      </w:r>
      <w:ins w:id="941" w:author="Paperpal" w:date="2025-10-25T06:29:00Z">
        <w:r w:rsidRPr="005D0D41">
          <w:rPr>
            <w:rFonts w:ascii="Times New Roman" w:hAnsi="Times New Roman" w:cs="Times New Roman"/>
            <w:sz w:val="24"/>
            <w:szCs w:val="24"/>
          </w:rPr>
          <w:t>such as</w:t>
        </w:r>
      </w:ins>
      <w:del w:id="942" w:author="Paperpal" w:date="2025-10-25T06:29:00Z">
        <w:r w:rsidRPr="005D0D41">
          <w:rPr>
            <w:rFonts w:ascii="Times New Roman" w:hAnsi="Times New Roman" w:cs="Times New Roman"/>
            <w:sz w:val="24"/>
            <w:szCs w:val="24"/>
          </w:rPr>
          <w:delText>like</w:delText>
        </w:r>
      </w:del>
      <w:r w:rsidRPr="005D0D41">
        <w:rPr>
          <w:rFonts w:ascii="Times New Roman" w:hAnsi="Times New Roman" w:cs="Times New Roman"/>
          <w:sz w:val="24"/>
          <w:szCs w:val="24"/>
        </w:rPr>
        <w:t xml:space="preserve"> trees, land</w:t>
      </w:r>
      <w:ins w:id="943"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and water, and applied to production. </w:t>
      </w:r>
      <w:r w:rsidR="003D5D75" w:rsidRPr="005D0D41">
        <w:rPr>
          <w:rFonts w:ascii="Times New Roman" w:hAnsi="Times New Roman" w:cs="Times New Roman"/>
          <w:sz w:val="24"/>
          <w:szCs w:val="24"/>
        </w:rPr>
        <w:t xml:space="preserve">The selected businesses used </w:t>
      </w:r>
      <w:del w:id="944" w:author="Paperpal" w:date="2025-10-25T06:29:00Z">
        <w:r w:rsidRPr="005D0D41">
          <w:rPr>
            <w:rFonts w:ascii="Times New Roman" w:hAnsi="Times New Roman" w:cs="Times New Roman"/>
            <w:sz w:val="24"/>
            <w:szCs w:val="24"/>
          </w:rPr>
          <w:delText>sources</w:delText>
        </w:r>
        <w:r w:rsidR="003D5D75" w:rsidRPr="005D0D41">
          <w:rPr>
            <w:rFonts w:ascii="Times New Roman" w:hAnsi="Times New Roman" w:cs="Times New Roman"/>
            <w:sz w:val="24"/>
            <w:szCs w:val="24"/>
          </w:rPr>
          <w:delText xml:space="preserve"> of </w:delText>
        </w:r>
      </w:del>
      <w:r w:rsidR="003D5D75" w:rsidRPr="005D0D41">
        <w:rPr>
          <w:rFonts w:ascii="Times New Roman" w:hAnsi="Times New Roman" w:cs="Times New Roman"/>
          <w:sz w:val="24"/>
          <w:szCs w:val="24"/>
        </w:rPr>
        <w:t>mushrooms,</w:t>
      </w:r>
      <w:r w:rsidR="007A678E" w:rsidRPr="005D0D41">
        <w:rPr>
          <w:rFonts w:ascii="Times New Roman" w:hAnsi="Times New Roman" w:cs="Times New Roman"/>
          <w:sz w:val="24"/>
          <w:szCs w:val="24"/>
        </w:rPr>
        <w:t xml:space="preserve"> </w:t>
      </w:r>
      <w:r w:rsidR="003D5D75" w:rsidRPr="005D0D41">
        <w:rPr>
          <w:rFonts w:ascii="Times New Roman" w:hAnsi="Times New Roman" w:cs="Times New Roman"/>
          <w:sz w:val="24"/>
          <w:szCs w:val="24"/>
        </w:rPr>
        <w:t xml:space="preserve">fodder, medicinal plants, and </w:t>
      </w:r>
      <w:r w:rsidR="007A678E" w:rsidRPr="005D0D41">
        <w:rPr>
          <w:rFonts w:ascii="Times New Roman" w:hAnsi="Times New Roman" w:cs="Times New Roman"/>
          <w:sz w:val="24"/>
          <w:szCs w:val="24"/>
        </w:rPr>
        <w:t xml:space="preserve">livestock. They were highly concerned </w:t>
      </w:r>
      <w:r w:rsidRPr="005D0D41">
        <w:rPr>
          <w:rFonts w:ascii="Times New Roman" w:hAnsi="Times New Roman" w:cs="Times New Roman"/>
          <w:sz w:val="24"/>
          <w:szCs w:val="24"/>
        </w:rPr>
        <w:t>about</w:t>
      </w:r>
      <w:r w:rsidR="007A678E" w:rsidRPr="005D0D41">
        <w:rPr>
          <w:rFonts w:ascii="Times New Roman" w:hAnsi="Times New Roman" w:cs="Times New Roman"/>
          <w:sz w:val="24"/>
          <w:szCs w:val="24"/>
        </w:rPr>
        <w:t xml:space="preserve"> </w:t>
      </w:r>
      <w:r w:rsidRPr="005D0D41">
        <w:rPr>
          <w:rFonts w:ascii="Times New Roman" w:hAnsi="Times New Roman" w:cs="Times New Roman"/>
          <w:sz w:val="24"/>
          <w:szCs w:val="24"/>
        </w:rPr>
        <w:t xml:space="preserve">the </w:t>
      </w:r>
      <w:r w:rsidR="007A678E" w:rsidRPr="005D0D41">
        <w:rPr>
          <w:rFonts w:ascii="Times New Roman" w:hAnsi="Times New Roman" w:cs="Times New Roman"/>
          <w:sz w:val="24"/>
          <w:szCs w:val="24"/>
        </w:rPr>
        <w:t xml:space="preserve">conservation and development of </w:t>
      </w:r>
      <w:ins w:id="945" w:author="Paperpal" w:date="2025-10-25T06:29:00Z">
        <w:r>
          <w:rPr>
            <w:rFonts w:ascii="Times New Roman" w:eastAsia="Calibri" w:hAnsi="Times New Roman" w:cs="Times New Roman"/>
            <w:sz w:val="24"/>
            <w:szCs w:val="24"/>
          </w:rPr>
          <w:t xml:space="preserve">their </w:t>
        </w:r>
      </w:ins>
      <w:r>
        <w:rPr>
          <w:rFonts w:ascii="Times New Roman" w:eastAsia="Calibri" w:hAnsi="Times New Roman" w:cs="Times New Roman"/>
          <w:sz w:val="24"/>
          <w:szCs w:val="24"/>
        </w:rPr>
        <w:t xml:space="preserve">natural resources. For example, R5 used watershed protection </w:t>
      </w:r>
      <w:r w:rsidR="000F2D9F" w:rsidRPr="005D0D41">
        <w:rPr>
          <w:rFonts w:ascii="Times New Roman" w:hAnsi="Times New Roman" w:cs="Times New Roman"/>
          <w:sz w:val="24"/>
          <w:szCs w:val="24"/>
        </w:rPr>
        <w:t xml:space="preserve">to sustain </w:t>
      </w:r>
      <w:ins w:id="946" w:author="Paperpal" w:date="2025-10-25T06:29:00Z">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 xml:space="preserve">groundwater supply. It has been </w:t>
      </w:r>
      <w:ins w:id="947" w:author="Paperpal" w:date="2025-10-25T06:29:00Z">
        <w:r w:rsidR="000F2D9F" w:rsidRPr="005D0D41">
          <w:rPr>
            <w:rFonts w:ascii="Times New Roman" w:hAnsi="Times New Roman" w:cs="Times New Roman"/>
            <w:sz w:val="24"/>
            <w:szCs w:val="24"/>
          </w:rPr>
          <w:t>shown</w:t>
        </w:r>
      </w:ins>
      <w:del w:id="948" w:author="Paperpal" w:date="2025-10-25T06:29:00Z">
        <w:r w:rsidR="000F2D9F" w:rsidRPr="005D0D41">
          <w:rPr>
            <w:rFonts w:ascii="Times New Roman" w:hAnsi="Times New Roman" w:cs="Times New Roman"/>
            <w:sz w:val="24"/>
            <w:szCs w:val="24"/>
          </w:rPr>
          <w:delText>revealed</w:delText>
        </w:r>
      </w:del>
      <w:r w:rsidR="000F2D9F" w:rsidRPr="005D0D41">
        <w:rPr>
          <w:rFonts w:ascii="Times New Roman" w:hAnsi="Times New Roman" w:cs="Times New Roman"/>
          <w:sz w:val="24"/>
          <w:szCs w:val="24"/>
        </w:rPr>
        <w:t xml:space="preserve"> that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provides an opportunity to regenerate and conserve </w:t>
      </w:r>
      <w:ins w:id="949" w:author="Paperpal" w:date="2025-10-25T06:29:00Z">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environment and enhance productivity.</w:t>
      </w:r>
    </w:p>
    <w:bookmarkEnd w:id="928"/>
    <w:p w:rsidR="00A40B4B" w:rsidRPr="005D0D41" w:rsidRDefault="00A40B4B" w:rsidP="005D0D41">
      <w:pPr>
        <w:autoSpaceDE w:val="0"/>
        <w:autoSpaceDN w:val="0"/>
        <w:adjustRightInd w:val="0"/>
        <w:spacing w:after="0" w:line="240" w:lineRule="auto"/>
        <w:jc w:val="both"/>
        <w:rPr>
          <w:rFonts w:ascii="Times New Roman" w:hAnsi="Times New Roman" w:cs="Times New Roman"/>
          <w:sz w:val="24"/>
          <w:szCs w:val="24"/>
        </w:rPr>
      </w:pPr>
    </w:p>
    <w:p w:rsidR="00A40B4B" w:rsidRPr="005D0D41" w:rsidRDefault="00813747" w:rsidP="005D0D41">
      <w:pPr>
        <w:pStyle w:val="Default"/>
        <w:jc w:val="both"/>
        <w:rPr>
          <w:rFonts w:ascii="Times New Roman" w:hAnsi="Times New Roman" w:cs="Times New Roman"/>
          <w:color w:val="auto"/>
        </w:rPr>
      </w:pPr>
      <w:r w:rsidRPr="005D0D41">
        <w:rPr>
          <w:rFonts w:ascii="Times New Roman" w:hAnsi="Times New Roman" w:cs="Times New Roman"/>
          <w:color w:val="auto"/>
        </w:rPr>
        <w:t xml:space="preserve">R2 stated that; </w:t>
      </w:r>
    </w:p>
    <w:p w:rsidR="000F2D9F" w:rsidRPr="005D0D41" w:rsidRDefault="00813747" w:rsidP="005D0D41">
      <w:pPr>
        <w:autoSpaceDE w:val="0"/>
        <w:autoSpaceDN w:val="0"/>
        <w:adjustRightInd w:val="0"/>
        <w:spacing w:after="0" w:line="240" w:lineRule="auto"/>
        <w:jc w:val="both"/>
        <w:rPr>
          <w:rFonts w:ascii="Times New Roman" w:hAnsi="Times New Roman" w:cs="Times New Roman"/>
          <w:sz w:val="24"/>
          <w:szCs w:val="24"/>
        </w:rPr>
      </w:pPr>
      <w:r w:rsidRPr="005D0D41">
        <w:rPr>
          <w:rFonts w:ascii="Times New Roman" w:hAnsi="Times New Roman" w:cs="Times New Roman"/>
          <w:sz w:val="24"/>
          <w:szCs w:val="24"/>
        </w:rPr>
        <w:t xml:space="preserve">"I noticed that a lot of plastic packaging is being used, which directly affects the environment. </w:t>
      </w:r>
      <w:ins w:id="950" w:author="Paperpal" w:date="2025-10-25T06:29:00Z">
        <w:r w:rsidRPr="005D0D41">
          <w:rPr>
            <w:rFonts w:ascii="Times New Roman" w:hAnsi="Times New Roman" w:cs="Times New Roman"/>
            <w:sz w:val="24"/>
            <w:szCs w:val="24"/>
          </w:rPr>
          <w:t>Therefore</w:t>
        </w:r>
      </w:ins>
      <w:del w:id="951" w:author="Paperpal" w:date="2025-10-25T06:29:00Z">
        <w:r w:rsidRPr="005D0D41">
          <w:rPr>
            <w:rFonts w:ascii="Times New Roman" w:hAnsi="Times New Roman" w:cs="Times New Roman"/>
            <w:sz w:val="24"/>
            <w:szCs w:val="24"/>
          </w:rPr>
          <w:delText>So</w:delText>
        </w:r>
      </w:del>
      <w:r w:rsidRPr="005D0D41">
        <w:rPr>
          <w:rFonts w:ascii="Times New Roman" w:hAnsi="Times New Roman" w:cs="Times New Roman"/>
          <w:sz w:val="24"/>
          <w:szCs w:val="24"/>
        </w:rPr>
        <w:t xml:space="preserve">, I </w:t>
      </w:r>
      <w:ins w:id="952" w:author="Paperpal" w:date="2025-10-25T06:29:00Z">
        <w:r w:rsidRPr="005D0D41">
          <w:rPr>
            <w:rFonts w:ascii="Times New Roman" w:hAnsi="Times New Roman" w:cs="Times New Roman"/>
            <w:sz w:val="24"/>
            <w:szCs w:val="24"/>
          </w:rPr>
          <w:t>began to use</w:t>
        </w:r>
      </w:ins>
      <w:del w:id="953" w:author="Paperpal" w:date="2025-10-25T06:29:00Z">
        <w:r w:rsidRPr="005D0D41">
          <w:rPr>
            <w:rFonts w:ascii="Times New Roman" w:hAnsi="Times New Roman" w:cs="Times New Roman"/>
            <w:sz w:val="24"/>
            <w:szCs w:val="24"/>
          </w:rPr>
          <w:delText>started using</w:delText>
        </w:r>
      </w:del>
      <w:r w:rsidRPr="005D0D41">
        <w:rPr>
          <w:rFonts w:ascii="Times New Roman" w:hAnsi="Times New Roman" w:cs="Times New Roman"/>
          <w:sz w:val="24"/>
          <w:szCs w:val="24"/>
        </w:rPr>
        <w:t xml:space="preserve"> organic packaging. None of my products use chemical ingredients, and I</w:t>
      </w:r>
      <w:ins w:id="954" w:author="Paperpal" w:date="2025-10-25T06:29:00Z">
        <w:r w:rsidRPr="005D0D41">
          <w:rPr>
            <w:rFonts w:ascii="Times New Roman" w:hAnsi="Times New Roman" w:cs="Times New Roman"/>
            <w:sz w:val="24"/>
            <w:szCs w:val="24"/>
          </w:rPr>
          <w:t xml:space="preserve"> ha</w:t>
        </w:r>
      </w:ins>
      <w:del w:id="955" w:author="Paperpal" w:date="2025-10-25T06:29:00Z">
        <w:r w:rsidRPr="005D0D41">
          <w:rPr>
            <w:rFonts w:ascii="Times New Roman" w:hAnsi="Times New Roman" w:cs="Times New Roman"/>
            <w:sz w:val="24"/>
            <w:szCs w:val="24"/>
          </w:rPr>
          <w:delText>’</w:delText>
        </w:r>
      </w:del>
      <w:r w:rsidRPr="005D0D41">
        <w:rPr>
          <w:rFonts w:ascii="Times New Roman" w:hAnsi="Times New Roman" w:cs="Times New Roman"/>
          <w:sz w:val="24"/>
          <w:szCs w:val="24"/>
        </w:rPr>
        <w:t>ve set up a proper waste management system to ensure everything I do is environmentally friendly."</w:t>
      </w:r>
    </w:p>
    <w:p w:rsidR="003D5D75" w:rsidRPr="005D0D41" w:rsidRDefault="003D5D75" w:rsidP="005D0D41">
      <w:pPr>
        <w:autoSpaceDE w:val="0"/>
        <w:autoSpaceDN w:val="0"/>
        <w:adjustRightInd w:val="0"/>
        <w:spacing w:after="0" w:line="240" w:lineRule="auto"/>
        <w:jc w:val="both"/>
        <w:rPr>
          <w:rFonts w:ascii="Times New Roman" w:hAnsi="Times New Roman" w:cs="Times New Roman"/>
          <w:sz w:val="24"/>
          <w:szCs w:val="24"/>
        </w:rPr>
      </w:pPr>
    </w:p>
    <w:p w:rsidR="009F4139" w:rsidRPr="005D0D41" w:rsidRDefault="00813747" w:rsidP="005D0D41">
      <w:pPr>
        <w:autoSpaceDE w:val="0"/>
        <w:autoSpaceDN w:val="0"/>
        <w:adjustRightInd w:val="0"/>
        <w:spacing w:after="0" w:line="240" w:lineRule="auto"/>
        <w:jc w:val="both"/>
        <w:rPr>
          <w:rFonts w:ascii="Times New Roman" w:hAnsi="Times New Roman" w:cs="Times New Roman"/>
          <w:sz w:val="24"/>
          <w:szCs w:val="24"/>
        </w:rPr>
      </w:pPr>
      <w:bookmarkStart w:id="956" w:name="_Hlk211149561"/>
      <w:r w:rsidRPr="005D0D41">
        <w:rPr>
          <w:rFonts w:ascii="Times New Roman" w:hAnsi="Times New Roman" w:cs="Times New Roman"/>
          <w:sz w:val="24"/>
          <w:szCs w:val="24"/>
        </w:rPr>
        <w:t xml:space="preserve">In addition, it can also be regarded that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is among the least expensive methods to minimize uncertainties in the income of the individual, particularly in the rural population. It </w:t>
      </w:r>
      <w:ins w:id="957" w:author="Paperpal" w:date="2025-10-25T06:29:00Z">
        <w:r>
          <w:rPr>
            <w:rFonts w:ascii="Times New Roman" w:eastAsia="Calibri" w:hAnsi="Times New Roman" w:cs="Times New Roman"/>
            <w:sz w:val="24"/>
            <w:szCs w:val="24"/>
          </w:rPr>
          <w:t xml:space="preserve">was </w:t>
        </w:r>
      </w:ins>
      <w:r>
        <w:rPr>
          <w:rFonts w:ascii="Times New Roman" w:eastAsia="Calibri" w:hAnsi="Times New Roman" w:cs="Times New Roman"/>
          <w:sz w:val="24"/>
          <w:szCs w:val="24"/>
        </w:rPr>
        <w:t xml:space="preserve">noted that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may bring immense consequences to socio-economic regions and support improved livelihoods. Climate change is an important challenge to the existing rural livelihood system</w:t>
      </w:r>
      <w:ins w:id="958"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and </w:t>
      </w:r>
      <w:ins w:id="959" w:author="Paperpal" w:date="2025-10-25T06:29:00Z">
        <w:r>
          <w:rPr>
            <w:rFonts w:ascii="Times New Roman" w:eastAsia="Calibri" w:hAnsi="Times New Roman" w:cs="Times New Roman"/>
            <w:sz w:val="24"/>
            <w:szCs w:val="24"/>
          </w:rPr>
          <w:t xml:space="preserve">it </w:t>
        </w:r>
      </w:ins>
      <w:r>
        <w:rPr>
          <w:rFonts w:ascii="Times New Roman" w:eastAsia="Calibri" w:hAnsi="Times New Roman" w:cs="Times New Roman"/>
          <w:sz w:val="24"/>
          <w:szCs w:val="24"/>
        </w:rPr>
        <w:t xml:space="preserve">is extremely difficult for individuals </w:t>
      </w:r>
      <w:ins w:id="960" w:author="Paperpal" w:date="2025-10-25T06:29:00Z">
        <w:r w:rsidRPr="005D0D41">
          <w:rPr>
            <w:rFonts w:ascii="Times New Roman" w:hAnsi="Times New Roman" w:cs="Times New Roman"/>
            <w:sz w:val="24"/>
            <w:szCs w:val="24"/>
          </w:rPr>
          <w:t>t</w:t>
        </w:r>
      </w:ins>
      <w:del w:id="961" w:author="Paperpal" w:date="2025-10-25T06:29:00Z">
        <w:r w:rsidRPr="005D0D41">
          <w:rPr>
            <w:rFonts w:ascii="Times New Roman" w:hAnsi="Times New Roman" w:cs="Times New Roman"/>
            <w:sz w:val="24"/>
            <w:szCs w:val="24"/>
          </w:rPr>
          <w:delText>wh</w:delText>
        </w:r>
      </w:del>
      <w:r w:rsidRPr="005D0D41">
        <w:rPr>
          <w:rFonts w:ascii="Times New Roman" w:hAnsi="Times New Roman" w:cs="Times New Roman"/>
          <w:sz w:val="24"/>
          <w:szCs w:val="24"/>
        </w:rPr>
        <w:t xml:space="preserve">o work and live </w:t>
      </w:r>
      <w:del w:id="962" w:author="Paperpal" w:date="2025-10-25T06:29:00Z">
        <w:r w:rsidRPr="005D0D41">
          <w:rPr>
            <w:rFonts w:ascii="Times New Roman" w:hAnsi="Times New Roman" w:cs="Times New Roman"/>
            <w:sz w:val="24"/>
            <w:szCs w:val="24"/>
          </w:rPr>
          <w:delText>with</w:delText>
        </w:r>
      </w:del>
      <w:r w:rsidRPr="005D0D41">
        <w:rPr>
          <w:rFonts w:ascii="Times New Roman" w:hAnsi="Times New Roman" w:cs="Times New Roman"/>
          <w:sz w:val="24"/>
          <w:szCs w:val="24"/>
        </w:rPr>
        <w:t xml:space="preserve">in </w:t>
      </w:r>
      <w:del w:id="963" w:author="Paperpal" w:date="2025-10-25T06:29:00Z">
        <w:r w:rsidRPr="005D0D41">
          <w:rPr>
            <w:rFonts w:ascii="Times New Roman" w:hAnsi="Times New Roman" w:cs="Times New Roman"/>
            <w:sz w:val="24"/>
            <w:szCs w:val="24"/>
          </w:rPr>
          <w:delText xml:space="preserve">the </w:delText>
        </w:r>
      </w:del>
      <w:r w:rsidRPr="005D0D41">
        <w:rPr>
          <w:rFonts w:ascii="Times New Roman" w:hAnsi="Times New Roman" w:cs="Times New Roman"/>
          <w:sz w:val="24"/>
          <w:szCs w:val="24"/>
        </w:rPr>
        <w:t xml:space="preserve">rural areas. </w:t>
      </w:r>
      <w:del w:id="964" w:author="Paperpal" w:date="2025-10-25T06:29:00Z">
        <w:r w:rsidRPr="005D0D41">
          <w:rPr>
            <w:rFonts w:ascii="Times New Roman" w:hAnsi="Times New Roman" w:cs="Times New Roman"/>
            <w:sz w:val="24"/>
            <w:szCs w:val="24"/>
          </w:rPr>
          <w:delText xml:space="preserve">The </w:delText>
        </w:r>
      </w:del>
      <w:proofErr w:type="spellStart"/>
      <w:ins w:id="965" w:author="Paperpal" w:date="2025-10-25T06:29:00Z">
        <w:r w:rsidRPr="005D0D41">
          <w:rPr>
            <w:rFonts w:ascii="Times New Roman" w:hAnsi="Times New Roman" w:cs="Times New Roman"/>
            <w:sz w:val="24"/>
            <w:szCs w:val="24"/>
          </w:rPr>
          <w:t>E</w:t>
        </w:r>
      </w:ins>
      <w:del w:id="966" w:author="Paperpal" w:date="2025-10-25T06:29:00Z">
        <w:r w:rsidRPr="005D0D41">
          <w:rPr>
            <w:rFonts w:ascii="Times New Roman" w:hAnsi="Times New Roman" w:cs="Times New Roman"/>
            <w:sz w:val="24"/>
            <w:szCs w:val="24"/>
          </w:rPr>
          <w:delText>e</w:delText>
        </w:r>
      </w:del>
      <w:r w:rsidRPr="005D0D41">
        <w:rPr>
          <w:rFonts w:ascii="Times New Roman" w:hAnsi="Times New Roman" w:cs="Times New Roman"/>
          <w:sz w:val="24"/>
          <w:szCs w:val="24"/>
        </w:rPr>
        <w:t>copreneurship</w:t>
      </w:r>
      <w:proofErr w:type="spellEnd"/>
      <w:r w:rsidRPr="005D0D41">
        <w:rPr>
          <w:rFonts w:ascii="Times New Roman" w:hAnsi="Times New Roman" w:cs="Times New Roman"/>
          <w:sz w:val="24"/>
          <w:szCs w:val="24"/>
        </w:rPr>
        <w:t xml:space="preserve"> is regarded as a risk-spreading strategy to mitigate </w:t>
      </w:r>
      <w:del w:id="967" w:author="Paperpal" w:date="2025-10-25T06:29:00Z">
        <w:r w:rsidRPr="005D0D41">
          <w:rPr>
            <w:rFonts w:ascii="Times New Roman" w:hAnsi="Times New Roman" w:cs="Times New Roman"/>
            <w:sz w:val="24"/>
            <w:szCs w:val="24"/>
          </w:rPr>
          <w:delText xml:space="preserve">the </w:delText>
        </w:r>
      </w:del>
      <w:r w:rsidRPr="005D0D41">
        <w:rPr>
          <w:rFonts w:ascii="Times New Roman" w:hAnsi="Times New Roman" w:cs="Times New Roman"/>
          <w:sz w:val="24"/>
          <w:szCs w:val="24"/>
        </w:rPr>
        <w:t xml:space="preserve">exposure to catastrophic changes against unpredictable events </w:t>
      </w:r>
      <w:ins w:id="968" w:author="Paperpal" w:date="2025-10-25T06:29:00Z">
        <w:r w:rsidRPr="005D0D41">
          <w:rPr>
            <w:rFonts w:ascii="Times New Roman" w:hAnsi="Times New Roman" w:cs="Times New Roman"/>
            <w:sz w:val="24"/>
            <w:szCs w:val="24"/>
          </w:rPr>
          <w:t>such as</w:t>
        </w:r>
      </w:ins>
      <w:del w:id="969" w:author="Paperpal" w:date="2025-10-25T06:29:00Z">
        <w:r w:rsidRPr="005D0D41">
          <w:rPr>
            <w:rFonts w:ascii="Times New Roman" w:hAnsi="Times New Roman" w:cs="Times New Roman"/>
            <w:sz w:val="24"/>
            <w:szCs w:val="24"/>
          </w:rPr>
          <w:delText>like</w:delText>
        </w:r>
      </w:del>
      <w:r w:rsidRPr="005D0D41">
        <w:rPr>
          <w:rFonts w:ascii="Times New Roman" w:hAnsi="Times New Roman" w:cs="Times New Roman"/>
          <w:sz w:val="24"/>
          <w:szCs w:val="24"/>
        </w:rPr>
        <w:t xml:space="preserve"> flooding, droughts, diseases, and seasonal variation of </w:t>
      </w:r>
      <w:del w:id="970" w:author="Paperpal" w:date="2025-10-25T06:29:00Z">
        <w:r w:rsidRPr="005D0D41">
          <w:rPr>
            <w:rFonts w:ascii="Times New Roman" w:hAnsi="Times New Roman" w:cs="Times New Roman"/>
            <w:sz w:val="24"/>
            <w:szCs w:val="24"/>
          </w:rPr>
          <w:delText xml:space="preserve">the </w:delText>
        </w:r>
      </w:del>
      <w:r w:rsidRPr="005D0D41">
        <w:rPr>
          <w:rFonts w:ascii="Times New Roman" w:hAnsi="Times New Roman" w:cs="Times New Roman"/>
          <w:sz w:val="24"/>
          <w:szCs w:val="24"/>
        </w:rPr>
        <w:t xml:space="preserve">natural resources. The results </w:t>
      </w:r>
      <w:ins w:id="971" w:author="Paperpal" w:date="2025-10-25T06:29:00Z">
        <w:r w:rsidRPr="005D0D41">
          <w:rPr>
            <w:rFonts w:ascii="Times New Roman" w:hAnsi="Times New Roman" w:cs="Times New Roman"/>
            <w:sz w:val="24"/>
            <w:szCs w:val="24"/>
          </w:rPr>
          <w:t>show</w:t>
        </w:r>
      </w:ins>
      <w:del w:id="972" w:author="Paperpal" w:date="2025-10-25T06:29:00Z">
        <w:r w:rsidRPr="005D0D41">
          <w:rPr>
            <w:rFonts w:ascii="Times New Roman" w:hAnsi="Times New Roman" w:cs="Times New Roman"/>
            <w:sz w:val="24"/>
            <w:szCs w:val="24"/>
          </w:rPr>
          <w:delText>depicted</w:delText>
        </w:r>
      </w:del>
      <w:r w:rsidRPr="005D0D41">
        <w:rPr>
          <w:rFonts w:ascii="Times New Roman" w:hAnsi="Times New Roman" w:cs="Times New Roman"/>
          <w:sz w:val="24"/>
          <w:szCs w:val="24"/>
        </w:rPr>
        <w:t xml:space="preserve"> that the primary physical assets that propel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are access to roads/markets and access to technology. </w:t>
      </w:r>
    </w:p>
    <w:p w:rsidR="000E7BD0" w:rsidRPr="005D0D41" w:rsidRDefault="000E7BD0" w:rsidP="005D0D41">
      <w:pPr>
        <w:pStyle w:val="Default"/>
        <w:jc w:val="both"/>
        <w:rPr>
          <w:rFonts w:ascii="Times New Roman" w:hAnsi="Times New Roman" w:cs="Times New Roman"/>
        </w:rPr>
      </w:pPr>
    </w:p>
    <w:p w:rsidR="003F7B50" w:rsidRPr="005D0D41" w:rsidRDefault="00813747" w:rsidP="005D0D41">
      <w:pPr>
        <w:autoSpaceDE w:val="0"/>
        <w:autoSpaceDN w:val="0"/>
        <w:adjustRightInd w:val="0"/>
        <w:spacing w:after="0" w:line="240" w:lineRule="auto"/>
        <w:jc w:val="both"/>
        <w:rPr>
          <w:rFonts w:ascii="Times New Roman" w:hAnsi="Times New Roman" w:cs="Times New Roman"/>
          <w:sz w:val="24"/>
          <w:szCs w:val="24"/>
        </w:rPr>
      </w:pPr>
      <w:del w:id="973" w:author="Paperpal" w:date="2025-10-25T06:29:00Z">
        <w:r w:rsidRPr="005D0D41">
          <w:rPr>
            <w:rFonts w:ascii="Times New Roman" w:hAnsi="Times New Roman" w:cs="Times New Roman"/>
            <w:sz w:val="24"/>
            <w:szCs w:val="24"/>
          </w:rPr>
          <w:delText xml:space="preserve">The </w:delText>
        </w:r>
      </w:del>
      <w:ins w:id="974" w:author="Paperpal" w:date="2025-10-25T06:29:00Z">
        <w:r w:rsidRPr="005D0D41">
          <w:rPr>
            <w:rFonts w:ascii="Times New Roman" w:hAnsi="Times New Roman" w:cs="Times New Roman"/>
            <w:sz w:val="24"/>
            <w:szCs w:val="24"/>
          </w:rPr>
          <w:t>S</w:t>
        </w:r>
      </w:ins>
      <w:del w:id="975" w:author="Paperpal" w:date="2025-10-25T06:29:00Z">
        <w:r w:rsidRPr="005D0D41">
          <w:rPr>
            <w:rFonts w:ascii="Times New Roman" w:hAnsi="Times New Roman" w:cs="Times New Roman"/>
            <w:sz w:val="24"/>
            <w:szCs w:val="24"/>
          </w:rPr>
          <w:delText>s</w:delText>
        </w:r>
      </w:del>
      <w:r w:rsidRPr="005D0D41">
        <w:rPr>
          <w:rFonts w:ascii="Times New Roman" w:hAnsi="Times New Roman" w:cs="Times New Roman"/>
          <w:sz w:val="24"/>
          <w:szCs w:val="24"/>
        </w:rPr>
        <w:t>ocial capital highlights the importance of networks, belonging to more organized groups of society, trust relations</w:t>
      </w:r>
      <w:ins w:id="976"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and mutual interactions that individuals attract towards their livelihood goals (DFID</w:t>
      </w:r>
      <w:del w:id="977" w:author="Paperpal" w:date="2025-10-25T06:29:00Z">
        <w:r w:rsidRPr="005D0D41">
          <w:rPr>
            <w:rFonts w:ascii="Times New Roman" w:hAnsi="Times New Roman" w:cs="Times New Roman"/>
            <w:sz w:val="24"/>
            <w:szCs w:val="24"/>
          </w:rPr>
          <w:delText>,</w:delText>
        </w:r>
      </w:del>
      <w:r w:rsidRPr="005D0D41">
        <w:rPr>
          <w:rFonts w:ascii="Times New Roman" w:hAnsi="Times New Roman" w:cs="Times New Roman"/>
          <w:sz w:val="24"/>
          <w:szCs w:val="24"/>
        </w:rPr>
        <w:t xml:space="preserve"> 1999). </w:t>
      </w:r>
      <w:r w:rsidR="00102FF4" w:rsidRPr="005D0D41">
        <w:rPr>
          <w:rFonts w:ascii="Times New Roman" w:hAnsi="Times New Roman" w:cs="Times New Roman"/>
          <w:color w:val="000000"/>
          <w:sz w:val="24"/>
          <w:szCs w:val="24"/>
        </w:rPr>
        <w:t xml:space="preserve">Through </w:t>
      </w:r>
      <w:proofErr w:type="spellStart"/>
      <w:r w:rsidR="00102FF4" w:rsidRPr="005D0D41">
        <w:rPr>
          <w:rFonts w:ascii="Times New Roman" w:hAnsi="Times New Roman" w:cs="Times New Roman"/>
          <w:sz w:val="24"/>
          <w:szCs w:val="24"/>
        </w:rPr>
        <w:t>ecopreneurship</w:t>
      </w:r>
      <w:proofErr w:type="spellEnd"/>
      <w:r w:rsidR="00102FF4" w:rsidRPr="005D0D41">
        <w:rPr>
          <w:rFonts w:ascii="Times New Roman" w:hAnsi="Times New Roman" w:cs="Times New Roman"/>
          <w:sz w:val="24"/>
          <w:szCs w:val="24"/>
        </w:rPr>
        <w:t>, small business holders use natural resources to improve the livelihoods of their households</w:t>
      </w:r>
      <w:ins w:id="978" w:author="Paperpal" w:date="2025-10-25T06:29:00Z">
        <w:r w:rsidR="00102FF4" w:rsidRPr="005D0D41">
          <w:rPr>
            <w:rFonts w:ascii="Times New Roman" w:hAnsi="Times New Roman" w:cs="Times New Roman"/>
            <w:sz w:val="24"/>
            <w:szCs w:val="24"/>
          </w:rPr>
          <w:t>,</w:t>
        </w:r>
      </w:ins>
      <w:del w:id="979" w:author="Paperpal" w:date="2025-10-25T06:29:00Z">
        <w:r w:rsidR="00102FF4" w:rsidRPr="005D0D41">
          <w:rPr>
            <w:rFonts w:ascii="Times New Roman" w:hAnsi="Times New Roman" w:cs="Times New Roman"/>
            <w:sz w:val="24"/>
            <w:szCs w:val="24"/>
          </w:rPr>
          <w:delText xml:space="preserve"> as well as</w:delText>
        </w:r>
      </w:del>
      <w:r w:rsidR="00102FF4" w:rsidRPr="005D0D41">
        <w:rPr>
          <w:rFonts w:ascii="Times New Roman" w:hAnsi="Times New Roman" w:cs="Times New Roman"/>
          <w:sz w:val="24"/>
          <w:szCs w:val="24"/>
        </w:rPr>
        <w:t xml:space="preserve"> </w:t>
      </w:r>
      <w:r w:rsidRPr="005D0D41">
        <w:rPr>
          <w:rFonts w:ascii="Times New Roman" w:hAnsi="Times New Roman" w:cs="Times New Roman"/>
          <w:sz w:val="24"/>
          <w:szCs w:val="24"/>
        </w:rPr>
        <w:t>help</w:t>
      </w:r>
      <w:r w:rsidR="00102FF4" w:rsidRPr="005D0D41">
        <w:rPr>
          <w:rFonts w:ascii="Times New Roman" w:hAnsi="Times New Roman" w:cs="Times New Roman"/>
          <w:sz w:val="24"/>
          <w:szCs w:val="24"/>
        </w:rPr>
        <w:t xml:space="preserve"> others in the community by creating jobs, and </w:t>
      </w:r>
      <w:del w:id="980" w:author="Paperpal" w:date="2025-10-25T06:29:00Z">
        <w:r w:rsidR="00102FF4" w:rsidRPr="005D0D41">
          <w:rPr>
            <w:rFonts w:ascii="Times New Roman" w:hAnsi="Times New Roman" w:cs="Times New Roman"/>
            <w:sz w:val="24"/>
            <w:szCs w:val="24"/>
          </w:rPr>
          <w:delText xml:space="preserve">contribute to </w:delText>
        </w:r>
      </w:del>
      <w:r w:rsidR="00102FF4" w:rsidRPr="005D0D41">
        <w:rPr>
          <w:rFonts w:ascii="Times New Roman" w:hAnsi="Times New Roman" w:cs="Times New Roman"/>
          <w:sz w:val="24"/>
          <w:szCs w:val="24"/>
        </w:rPr>
        <w:t>preserv</w:t>
      </w:r>
      <w:ins w:id="981" w:author="Paperpal" w:date="2025-10-25T06:29:00Z">
        <w:r w:rsidR="00102FF4" w:rsidRPr="005D0D41">
          <w:rPr>
            <w:rFonts w:ascii="Times New Roman" w:hAnsi="Times New Roman" w:cs="Times New Roman"/>
            <w:sz w:val="24"/>
            <w:szCs w:val="24"/>
          </w:rPr>
          <w:t>e</w:t>
        </w:r>
      </w:ins>
      <w:del w:id="982" w:author="Paperpal" w:date="2025-10-25T06:29:00Z">
        <w:r w:rsidR="00102FF4" w:rsidRPr="005D0D41">
          <w:rPr>
            <w:rFonts w:ascii="Times New Roman" w:hAnsi="Times New Roman" w:cs="Times New Roman"/>
            <w:sz w:val="24"/>
            <w:szCs w:val="24"/>
          </w:rPr>
          <w:delText>ing</w:delText>
        </w:r>
      </w:del>
      <w:r w:rsidR="00102FF4" w:rsidRPr="005D0D41">
        <w:rPr>
          <w:rFonts w:ascii="Times New Roman" w:hAnsi="Times New Roman" w:cs="Times New Roman"/>
          <w:sz w:val="24"/>
          <w:szCs w:val="24"/>
        </w:rPr>
        <w:t xml:space="preserve"> the environment. Individual</w:t>
      </w:r>
      <w:r w:rsidR="00540D01" w:rsidRPr="005D0D41">
        <w:rPr>
          <w:rFonts w:ascii="Times New Roman" w:hAnsi="Times New Roman" w:cs="Times New Roman"/>
          <w:sz w:val="24"/>
          <w:szCs w:val="24"/>
        </w:rPr>
        <w:t>s’</w:t>
      </w:r>
      <w:r w:rsidR="00102FF4" w:rsidRPr="005D0D41">
        <w:rPr>
          <w:rFonts w:ascii="Times New Roman" w:hAnsi="Times New Roman" w:cs="Times New Roman"/>
          <w:sz w:val="24"/>
          <w:szCs w:val="24"/>
        </w:rPr>
        <w:t xml:space="preserve"> decisions to adopt </w:t>
      </w:r>
      <w:proofErr w:type="spellStart"/>
      <w:r w:rsidR="00102FF4" w:rsidRPr="005D0D41">
        <w:rPr>
          <w:rFonts w:ascii="Times New Roman" w:hAnsi="Times New Roman" w:cs="Times New Roman"/>
          <w:sz w:val="24"/>
          <w:szCs w:val="24"/>
        </w:rPr>
        <w:t>ecopreneurship</w:t>
      </w:r>
      <w:proofErr w:type="spellEnd"/>
      <w:r w:rsidR="00102FF4" w:rsidRPr="005D0D41">
        <w:rPr>
          <w:rFonts w:ascii="Times New Roman" w:hAnsi="Times New Roman" w:cs="Times New Roman"/>
          <w:sz w:val="24"/>
          <w:szCs w:val="24"/>
        </w:rPr>
        <w:t xml:space="preserve"> </w:t>
      </w:r>
      <w:ins w:id="983" w:author="Paperpal" w:date="2025-10-25T06:29:00Z">
        <w:r w:rsidR="00102FF4" w:rsidRPr="005D0D41">
          <w:rPr>
            <w:rFonts w:ascii="Times New Roman" w:hAnsi="Times New Roman" w:cs="Times New Roman"/>
            <w:sz w:val="24"/>
            <w:szCs w:val="24"/>
          </w:rPr>
          <w:t>a</w:t>
        </w:r>
      </w:ins>
      <w:del w:id="984" w:author="Paperpal" w:date="2025-10-25T06:29:00Z">
        <w:r w:rsidR="00102FF4" w:rsidRPr="005D0D41">
          <w:rPr>
            <w:rFonts w:ascii="Times New Roman" w:hAnsi="Times New Roman" w:cs="Times New Roman"/>
            <w:sz w:val="24"/>
            <w:szCs w:val="24"/>
          </w:rPr>
          <w:delText>we</w:delText>
        </w:r>
      </w:del>
      <w:r w:rsidR="00102FF4" w:rsidRPr="005D0D41">
        <w:rPr>
          <w:rFonts w:ascii="Times New Roman" w:hAnsi="Times New Roman" w:cs="Times New Roman"/>
          <w:sz w:val="24"/>
          <w:szCs w:val="24"/>
        </w:rPr>
        <w:t>re significantly in</w:t>
      </w:r>
      <w:r w:rsidR="00540D01" w:rsidRPr="005D0D41">
        <w:rPr>
          <w:rFonts w:ascii="Times New Roman" w:hAnsi="Times New Roman" w:cs="Times New Roman"/>
          <w:sz w:val="24"/>
          <w:szCs w:val="24"/>
        </w:rPr>
        <w:t xml:space="preserve">fluenced by their experiences related to environmental </w:t>
      </w:r>
      <w:r w:rsidR="00540D01" w:rsidRPr="005D0D41">
        <w:rPr>
          <w:rFonts w:ascii="Times New Roman" w:hAnsi="Times New Roman" w:cs="Times New Roman"/>
          <w:sz w:val="24"/>
          <w:szCs w:val="24"/>
        </w:rPr>
        <w:lastRenderedPageBreak/>
        <w:t xml:space="preserve">issues. </w:t>
      </w:r>
      <w:r w:rsidR="0060387D" w:rsidRPr="005D0D41">
        <w:rPr>
          <w:rFonts w:ascii="Times New Roman" w:hAnsi="Times New Roman" w:cs="Times New Roman"/>
          <w:sz w:val="24"/>
          <w:szCs w:val="24"/>
        </w:rPr>
        <w:t xml:space="preserve">They are discriminative when selecting social capital </w:t>
      </w:r>
      <w:ins w:id="985" w:author="Paperpal" w:date="2025-10-25T06:29:00Z">
        <w:r w:rsidR="0060387D" w:rsidRPr="005D0D41">
          <w:rPr>
            <w:rFonts w:ascii="Times New Roman" w:hAnsi="Times New Roman" w:cs="Times New Roman"/>
            <w:sz w:val="24"/>
            <w:szCs w:val="24"/>
          </w:rPr>
          <w:t>because</w:t>
        </w:r>
      </w:ins>
      <w:del w:id="986" w:author="Paperpal" w:date="2025-10-25T06:29:00Z">
        <w:r w:rsidR="0060387D" w:rsidRPr="005D0D41">
          <w:rPr>
            <w:rFonts w:ascii="Times New Roman" w:hAnsi="Times New Roman" w:cs="Times New Roman"/>
            <w:sz w:val="24"/>
            <w:szCs w:val="24"/>
          </w:rPr>
          <w:delText>since</w:delText>
        </w:r>
      </w:del>
      <w:r w:rsidR="0060387D" w:rsidRPr="005D0D41">
        <w:rPr>
          <w:rFonts w:ascii="Times New Roman" w:hAnsi="Times New Roman" w:cs="Times New Roman"/>
          <w:sz w:val="24"/>
          <w:szCs w:val="24"/>
        </w:rPr>
        <w:t xml:space="preserve"> they fear that the agenda of the firm may shift and are thus in search of </w:t>
      </w:r>
      <w:del w:id="987" w:author="Paperpal" w:date="2025-10-25T06:29:00Z">
        <w:r w:rsidR="0060387D" w:rsidRPr="005D0D41">
          <w:rPr>
            <w:rFonts w:ascii="Times New Roman" w:hAnsi="Times New Roman" w:cs="Times New Roman"/>
            <w:sz w:val="24"/>
            <w:szCs w:val="24"/>
          </w:rPr>
          <w:delText xml:space="preserve">the </w:delText>
        </w:r>
      </w:del>
      <w:r w:rsidR="0060387D" w:rsidRPr="005D0D41">
        <w:rPr>
          <w:rFonts w:ascii="Times New Roman" w:hAnsi="Times New Roman" w:cs="Times New Roman"/>
          <w:sz w:val="24"/>
          <w:szCs w:val="24"/>
        </w:rPr>
        <w:t>investors who will uphold similar values of sustainability.</w:t>
      </w:r>
    </w:p>
    <w:bookmarkEnd w:id="956"/>
    <w:p w:rsidR="003D5D75" w:rsidRPr="005D0D41" w:rsidRDefault="003D5D75" w:rsidP="005D0D41">
      <w:pPr>
        <w:pStyle w:val="Default"/>
        <w:rPr>
          <w:rFonts w:ascii="Times New Roman" w:hAnsi="Times New Roman" w:cs="Times New Roman"/>
        </w:rPr>
      </w:pPr>
    </w:p>
    <w:p w:rsidR="00541287" w:rsidRPr="005D0D41" w:rsidRDefault="00813747" w:rsidP="005D0D41">
      <w:pPr>
        <w:pStyle w:val="Default"/>
        <w:rPr>
          <w:rFonts w:ascii="Times New Roman" w:hAnsi="Times New Roman" w:cs="Times New Roman"/>
          <w:b/>
          <w:bCs/>
        </w:rPr>
      </w:pPr>
      <w:r w:rsidRPr="005D0D41">
        <w:rPr>
          <w:rFonts w:ascii="Times New Roman" w:hAnsi="Times New Roman" w:cs="Times New Roman"/>
          <w:b/>
          <w:bCs/>
        </w:rPr>
        <w:t xml:space="preserve">Future directions on </w:t>
      </w:r>
      <w:proofErr w:type="spellStart"/>
      <w:r w:rsidRPr="005D0D41">
        <w:rPr>
          <w:rFonts w:ascii="Times New Roman" w:hAnsi="Times New Roman" w:cs="Times New Roman"/>
          <w:b/>
          <w:bCs/>
        </w:rPr>
        <w:t>ecoprenuership</w:t>
      </w:r>
      <w:proofErr w:type="spellEnd"/>
      <w:r w:rsidRPr="005D0D41">
        <w:rPr>
          <w:rFonts w:ascii="Times New Roman" w:hAnsi="Times New Roman" w:cs="Times New Roman"/>
          <w:b/>
          <w:bCs/>
        </w:rPr>
        <w:t xml:space="preserve"> approaches</w:t>
      </w:r>
    </w:p>
    <w:p w:rsidR="009F4139" w:rsidRPr="005D0D41" w:rsidRDefault="009F4139" w:rsidP="005D0D41">
      <w:pPr>
        <w:pStyle w:val="Default"/>
        <w:rPr>
          <w:rFonts w:ascii="Times New Roman" w:hAnsi="Times New Roman" w:cs="Times New Roman"/>
          <w:b/>
          <w:bCs/>
        </w:rPr>
      </w:pPr>
    </w:p>
    <w:p w:rsidR="009F4139" w:rsidRPr="005D0D41" w:rsidRDefault="00813747" w:rsidP="005D0D41">
      <w:pPr>
        <w:autoSpaceDE w:val="0"/>
        <w:autoSpaceDN w:val="0"/>
        <w:adjustRightInd w:val="0"/>
        <w:spacing w:after="0" w:line="240" w:lineRule="auto"/>
        <w:jc w:val="both"/>
        <w:rPr>
          <w:rFonts w:ascii="Times New Roman" w:hAnsi="Times New Roman" w:cs="Times New Roman"/>
          <w:sz w:val="24"/>
          <w:szCs w:val="24"/>
        </w:rPr>
      </w:pPr>
      <w:del w:id="988" w:author="Paperpal" w:date="2025-10-25T06:29:00Z">
        <w:r w:rsidRPr="005D0D41">
          <w:rPr>
            <w:rFonts w:ascii="Times New Roman" w:hAnsi="Times New Roman" w:cs="Times New Roman"/>
            <w:sz w:val="24"/>
            <w:szCs w:val="24"/>
          </w:rPr>
          <w:delText xml:space="preserve">The </w:delText>
        </w:r>
      </w:del>
      <w:ins w:id="989" w:author="Paperpal" w:date="2025-10-25T06:29:00Z">
        <w:r w:rsidRPr="005D0D41">
          <w:rPr>
            <w:rFonts w:ascii="Times New Roman" w:hAnsi="Times New Roman" w:cs="Times New Roman"/>
            <w:sz w:val="24"/>
            <w:szCs w:val="24"/>
          </w:rPr>
          <w:t>R</w:t>
        </w:r>
      </w:ins>
      <w:del w:id="990" w:author="Paperpal" w:date="2025-10-25T06:29:00Z">
        <w:r w:rsidRPr="005D0D41">
          <w:rPr>
            <w:rFonts w:ascii="Times New Roman" w:hAnsi="Times New Roman" w:cs="Times New Roman"/>
            <w:sz w:val="24"/>
            <w:szCs w:val="24"/>
          </w:rPr>
          <w:delText>r</w:delText>
        </w:r>
      </w:del>
      <w:r w:rsidRPr="005D0D41">
        <w:rPr>
          <w:rFonts w:ascii="Times New Roman" w:hAnsi="Times New Roman" w:cs="Times New Roman"/>
          <w:sz w:val="24"/>
          <w:szCs w:val="24"/>
        </w:rPr>
        <w:t xml:space="preserve">ural people need mechanisms and policies to facilitate order in the management and organization of proper forms of </w:t>
      </w:r>
      <w:proofErr w:type="spellStart"/>
      <w:r w:rsidRPr="005D0D41">
        <w:rPr>
          <w:rFonts w:ascii="Times New Roman" w:hAnsi="Times New Roman" w:cs="Times New Roman"/>
          <w:sz w:val="24"/>
          <w:szCs w:val="24"/>
        </w:rPr>
        <w:t>ecoprenuership</w:t>
      </w:r>
      <w:proofErr w:type="spellEnd"/>
      <w:r w:rsidRPr="005D0D41">
        <w:rPr>
          <w:rFonts w:ascii="Times New Roman" w:hAnsi="Times New Roman" w:cs="Times New Roman"/>
          <w:sz w:val="24"/>
          <w:szCs w:val="24"/>
        </w:rPr>
        <w:t xml:space="preserve"> </w:t>
      </w:r>
      <w:del w:id="991" w:author="Paperpal" w:date="2025-10-25T06:29:00Z">
        <w:r w:rsidRPr="005D0D41">
          <w:rPr>
            <w:rFonts w:ascii="Times New Roman" w:hAnsi="Times New Roman" w:cs="Times New Roman"/>
            <w:sz w:val="24"/>
            <w:szCs w:val="24"/>
          </w:rPr>
          <w:delText xml:space="preserve">so as </w:delText>
        </w:r>
      </w:del>
      <w:r w:rsidRPr="005D0D41">
        <w:rPr>
          <w:rFonts w:ascii="Times New Roman" w:hAnsi="Times New Roman" w:cs="Times New Roman"/>
          <w:sz w:val="24"/>
          <w:szCs w:val="24"/>
        </w:rPr>
        <w:t xml:space="preserve">to have a sustainable livelihood. Based on the experience of the chosen rural </w:t>
      </w:r>
      <w:proofErr w:type="spellStart"/>
      <w:r w:rsidRPr="005D0D41">
        <w:rPr>
          <w:rFonts w:ascii="Times New Roman" w:hAnsi="Times New Roman" w:cs="Times New Roman"/>
          <w:sz w:val="24"/>
          <w:szCs w:val="24"/>
        </w:rPr>
        <w:t>ecopreneurs</w:t>
      </w:r>
      <w:proofErr w:type="spellEnd"/>
      <w:del w:id="992" w:author="Paperpal" w:date="2025-10-25T06:29:00Z">
        <w:r w:rsidRPr="005D0D41">
          <w:rPr>
            <w:rFonts w:ascii="Times New Roman" w:hAnsi="Times New Roman" w:cs="Times New Roman"/>
            <w:sz w:val="24"/>
            <w:szCs w:val="24"/>
          </w:rPr>
          <w:delText xml:space="preserve"> of the study</w:delText>
        </w:r>
      </w:del>
      <w:r w:rsidRPr="005D0D41">
        <w:rPr>
          <w:rFonts w:ascii="Times New Roman" w:hAnsi="Times New Roman" w:cs="Times New Roman"/>
          <w:sz w:val="24"/>
          <w:szCs w:val="24"/>
        </w:rPr>
        <w:t xml:space="preserve">, a suitable type of production and business structure is chosen, which will guarantee the attraction and maintenance of the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activities of </w:t>
      </w:r>
      <w:del w:id="993" w:author="Paperpal" w:date="2025-10-25T06:29:00Z">
        <w:r w:rsidRPr="005D0D41">
          <w:rPr>
            <w:rFonts w:ascii="Times New Roman" w:hAnsi="Times New Roman" w:cs="Times New Roman"/>
            <w:sz w:val="24"/>
            <w:szCs w:val="24"/>
          </w:rPr>
          <w:delText xml:space="preserve">the </w:delText>
        </w:r>
      </w:del>
      <w:r w:rsidRPr="005D0D41">
        <w:rPr>
          <w:rFonts w:ascii="Times New Roman" w:hAnsi="Times New Roman" w:cs="Times New Roman"/>
          <w:sz w:val="24"/>
          <w:szCs w:val="24"/>
        </w:rPr>
        <w:t xml:space="preserve">small business owners in </w:t>
      </w:r>
      <w:del w:id="994" w:author="Paperpal" w:date="2025-10-25T06:29:00Z">
        <w:r w:rsidRPr="005D0D41">
          <w:rPr>
            <w:rFonts w:ascii="Times New Roman" w:hAnsi="Times New Roman" w:cs="Times New Roman"/>
            <w:sz w:val="24"/>
            <w:szCs w:val="24"/>
          </w:rPr>
          <w:delText xml:space="preserve">the </w:delText>
        </w:r>
      </w:del>
      <w:r w:rsidRPr="005D0D41">
        <w:rPr>
          <w:rFonts w:ascii="Times New Roman" w:hAnsi="Times New Roman" w:cs="Times New Roman"/>
          <w:sz w:val="24"/>
          <w:szCs w:val="24"/>
        </w:rPr>
        <w:t xml:space="preserve">rural areas. The findings show that the factors that make rural </w:t>
      </w:r>
      <w:proofErr w:type="spellStart"/>
      <w:r w:rsidRPr="005D0D41">
        <w:rPr>
          <w:rFonts w:ascii="Times New Roman" w:hAnsi="Times New Roman" w:cs="Times New Roman"/>
          <w:sz w:val="24"/>
          <w:szCs w:val="24"/>
        </w:rPr>
        <w:t>ecoprenuership</w:t>
      </w:r>
      <w:proofErr w:type="spellEnd"/>
      <w:r w:rsidRPr="005D0D41">
        <w:rPr>
          <w:rFonts w:ascii="Times New Roman" w:hAnsi="Times New Roman" w:cs="Times New Roman"/>
          <w:sz w:val="24"/>
          <w:szCs w:val="24"/>
        </w:rPr>
        <w:t xml:space="preserve"> significant are </w:t>
      </w:r>
      <w:del w:id="995" w:author="Paperpal" w:date="2025-10-25T06:29:00Z">
        <w:r w:rsidRPr="005D0D41">
          <w:rPr>
            <w:rFonts w:ascii="Times New Roman" w:hAnsi="Times New Roman" w:cs="Times New Roman"/>
            <w:sz w:val="24"/>
            <w:szCs w:val="24"/>
          </w:rPr>
          <w:delText xml:space="preserve">the </w:delText>
        </w:r>
      </w:del>
      <w:r w:rsidRPr="005D0D41">
        <w:rPr>
          <w:rFonts w:ascii="Times New Roman" w:hAnsi="Times New Roman" w:cs="Times New Roman"/>
          <w:sz w:val="24"/>
          <w:szCs w:val="24"/>
        </w:rPr>
        <w:t>human</w:t>
      </w:r>
      <w:ins w:id="996" w:author="Paperpal" w:date="2025-10-25T06:29:00Z">
        <w:r>
          <w:rPr>
            <w:rFonts w:ascii="Times New Roman" w:eastAsia="Calibri" w:hAnsi="Times New Roman" w:cs="Times New Roman"/>
            <w:sz w:val="24"/>
            <w:szCs w:val="24"/>
          </w:rPr>
          <w:t xml:space="preserve"> capital</w:t>
        </w:r>
      </w:ins>
      <w:r>
        <w:rPr>
          <w:rFonts w:ascii="Times New Roman" w:eastAsia="Calibri" w:hAnsi="Times New Roman" w:cs="Times New Roman"/>
          <w:sz w:val="24"/>
          <w:szCs w:val="24"/>
        </w:rPr>
        <w:t xml:space="preserve">, financial </w:t>
      </w:r>
      <w:ins w:id="997" w:author="Paperpal" w:date="2025-10-25T06:29:00Z">
        <w:r>
          <w:rPr>
            <w:rFonts w:ascii="Times New Roman" w:eastAsia="Calibri" w:hAnsi="Times New Roman" w:cs="Times New Roman"/>
            <w:sz w:val="24"/>
            <w:szCs w:val="24"/>
          </w:rPr>
          <w:t xml:space="preserve">capital, </w:t>
        </w:r>
      </w:ins>
      <w:r>
        <w:rPr>
          <w:rFonts w:ascii="Times New Roman" w:eastAsia="Calibri" w:hAnsi="Times New Roman" w:cs="Times New Roman"/>
          <w:sz w:val="24"/>
          <w:szCs w:val="24"/>
        </w:rPr>
        <w:t>and natural capital</w:t>
      </w:r>
      <w:del w:id="998" w:author="Paperpal" w:date="2025-10-25T06:29:00Z">
        <w:r w:rsidRPr="005D0D41">
          <w:rPr>
            <w:rFonts w:ascii="Times New Roman" w:hAnsi="Times New Roman" w:cs="Times New Roman"/>
            <w:sz w:val="24"/>
            <w:szCs w:val="24"/>
          </w:rPr>
          <w:delText>s</w:delText>
        </w:r>
      </w:del>
      <w:r w:rsidRPr="005D0D41">
        <w:rPr>
          <w:rFonts w:ascii="Times New Roman" w:hAnsi="Times New Roman" w:cs="Times New Roman"/>
          <w:sz w:val="24"/>
          <w:szCs w:val="24"/>
        </w:rPr>
        <w:t xml:space="preserve">. The contribution of rural </w:t>
      </w:r>
      <w:proofErr w:type="spellStart"/>
      <w:r w:rsidRPr="005D0D41">
        <w:rPr>
          <w:rFonts w:ascii="Times New Roman" w:hAnsi="Times New Roman" w:cs="Times New Roman"/>
          <w:sz w:val="24"/>
          <w:szCs w:val="24"/>
        </w:rPr>
        <w:t>ecoprenuership</w:t>
      </w:r>
      <w:proofErr w:type="spellEnd"/>
      <w:r w:rsidRPr="005D0D41">
        <w:rPr>
          <w:rFonts w:ascii="Times New Roman" w:hAnsi="Times New Roman" w:cs="Times New Roman"/>
          <w:sz w:val="24"/>
          <w:szCs w:val="24"/>
        </w:rPr>
        <w:t xml:space="preserve"> towards poverty alleviation is evident in the rise in the level of income earned, availability of food </w:t>
      </w:r>
      <w:r w:rsidR="00DB1DAD" w:rsidRPr="005D0D41">
        <w:rPr>
          <w:rFonts w:ascii="Times New Roman" w:hAnsi="Times New Roman" w:cs="Times New Roman"/>
          <w:sz w:val="24"/>
          <w:szCs w:val="24"/>
        </w:rPr>
        <w:t xml:space="preserve">and </w:t>
      </w:r>
      <w:r w:rsidRPr="005D0D41">
        <w:rPr>
          <w:rFonts w:ascii="Times New Roman" w:hAnsi="Times New Roman" w:cs="Times New Roman"/>
          <w:sz w:val="24"/>
          <w:szCs w:val="24"/>
        </w:rPr>
        <w:t>nutritional conditions, sustainable production</w:t>
      </w:r>
      <w:ins w:id="999"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and adaptation to climatic vulnerabilities. Incorporating </w:t>
      </w:r>
      <w:proofErr w:type="spellStart"/>
      <w:r w:rsidRPr="005D0D41">
        <w:rPr>
          <w:rFonts w:ascii="Times New Roman" w:hAnsi="Times New Roman" w:cs="Times New Roman"/>
          <w:sz w:val="24"/>
          <w:szCs w:val="24"/>
        </w:rPr>
        <w:t>ecoprenuership</w:t>
      </w:r>
      <w:proofErr w:type="spellEnd"/>
      <w:r w:rsidRPr="005D0D41">
        <w:rPr>
          <w:rFonts w:ascii="Times New Roman" w:hAnsi="Times New Roman" w:cs="Times New Roman"/>
          <w:sz w:val="24"/>
          <w:szCs w:val="24"/>
        </w:rPr>
        <w:t xml:space="preserve"> is critically dependent on better access towards livelihood capital</w:t>
      </w:r>
      <w:del w:id="1000" w:author="Paperpal" w:date="2025-10-25T06:29:00Z">
        <w:r w:rsidRPr="005D0D41">
          <w:rPr>
            <w:rFonts w:ascii="Times New Roman" w:hAnsi="Times New Roman" w:cs="Times New Roman"/>
            <w:sz w:val="24"/>
            <w:szCs w:val="24"/>
          </w:rPr>
          <w:delText>s</w:delText>
        </w:r>
      </w:del>
      <w:r w:rsidRPr="005D0D41">
        <w:rPr>
          <w:rFonts w:ascii="Times New Roman" w:hAnsi="Times New Roman" w:cs="Times New Roman"/>
          <w:sz w:val="24"/>
          <w:szCs w:val="24"/>
        </w:rPr>
        <w:t xml:space="preserve"> and is one of the avenues towards attaining sustainable rural livelihood results. The </w:t>
      </w:r>
      <w:proofErr w:type="spellStart"/>
      <w:r w:rsidR="00DB1DAD" w:rsidRPr="005D0D41">
        <w:rPr>
          <w:rFonts w:ascii="Times New Roman" w:hAnsi="Times New Roman" w:cs="Times New Roman"/>
          <w:sz w:val="24"/>
          <w:szCs w:val="24"/>
        </w:rPr>
        <w:t>ecopreneurs</w:t>
      </w:r>
      <w:proofErr w:type="spellEnd"/>
      <w:r w:rsidRPr="005D0D41">
        <w:rPr>
          <w:rFonts w:ascii="Times New Roman" w:hAnsi="Times New Roman" w:cs="Times New Roman"/>
          <w:sz w:val="24"/>
          <w:szCs w:val="24"/>
        </w:rPr>
        <w:t xml:space="preserve"> are the most environmentally oriented; indeed, they establish environmental goals </w:t>
      </w:r>
      <w:r w:rsidR="00DB1DAD" w:rsidRPr="005D0D41">
        <w:rPr>
          <w:rFonts w:ascii="Times New Roman" w:hAnsi="Times New Roman" w:cs="Times New Roman"/>
          <w:sz w:val="24"/>
          <w:szCs w:val="24"/>
        </w:rPr>
        <w:t>for</w:t>
      </w:r>
      <w:r w:rsidRPr="005D0D41">
        <w:rPr>
          <w:rFonts w:ascii="Times New Roman" w:hAnsi="Times New Roman" w:cs="Times New Roman"/>
          <w:sz w:val="24"/>
          <w:szCs w:val="24"/>
        </w:rPr>
        <w:t xml:space="preserve"> their products and incorporate </w:t>
      </w:r>
      <w:r w:rsidR="00DB1DAD" w:rsidRPr="005D0D41">
        <w:rPr>
          <w:rFonts w:ascii="Times New Roman" w:hAnsi="Times New Roman" w:cs="Times New Roman"/>
          <w:sz w:val="24"/>
          <w:szCs w:val="24"/>
        </w:rPr>
        <w:t>environmental</w:t>
      </w:r>
      <w:r w:rsidRPr="005D0D41">
        <w:rPr>
          <w:rFonts w:ascii="Times New Roman" w:hAnsi="Times New Roman" w:cs="Times New Roman"/>
          <w:sz w:val="24"/>
          <w:szCs w:val="24"/>
        </w:rPr>
        <w:t xml:space="preserve"> </w:t>
      </w:r>
      <w:r w:rsidR="00DB1DAD" w:rsidRPr="005D0D41">
        <w:rPr>
          <w:rFonts w:ascii="Times New Roman" w:hAnsi="Times New Roman" w:cs="Times New Roman"/>
          <w:sz w:val="24"/>
          <w:szCs w:val="24"/>
        </w:rPr>
        <w:t>aspects</w:t>
      </w:r>
      <w:ins w:id="1001" w:author="Paperpal" w:date="2025-10-25T06:29:00Z">
        <w:r>
          <w:rPr>
            <w:rFonts w:ascii="Times New Roman" w:eastAsia="Calibri" w:hAnsi="Times New Roman" w:cs="Times New Roman"/>
            <w:sz w:val="24"/>
            <w:szCs w:val="24"/>
          </w:rPr>
          <w:t>,</w:t>
        </w:r>
      </w:ins>
      <w:r w:rsidRPr="005D0D41">
        <w:rPr>
          <w:rFonts w:ascii="Times New Roman" w:hAnsi="Times New Roman" w:cs="Times New Roman"/>
          <w:sz w:val="24"/>
          <w:szCs w:val="24"/>
        </w:rPr>
        <w:t xml:space="preserve"> even in the early stage</w:t>
      </w:r>
      <w:ins w:id="1002" w:author="Paperpal" w:date="2025-10-25T06:29:00Z">
        <w:r>
          <w:rPr>
            <w:rFonts w:ascii="Times New Roman" w:eastAsia="Calibri" w:hAnsi="Times New Roman" w:cs="Times New Roman"/>
            <w:sz w:val="24"/>
            <w:szCs w:val="24"/>
          </w:rPr>
          <w:t>s</w:t>
        </w:r>
      </w:ins>
      <w:r>
        <w:rPr>
          <w:rFonts w:ascii="Times New Roman" w:eastAsia="Calibri" w:hAnsi="Times New Roman" w:cs="Times New Roman"/>
          <w:sz w:val="24"/>
          <w:szCs w:val="24"/>
        </w:rPr>
        <w:t xml:space="preserve"> of the innovation process. </w:t>
      </w:r>
      <w:ins w:id="1003" w:author="Paperpal" w:date="2025-10-25T06:29:00Z">
        <w:r w:rsidRPr="005D0D41">
          <w:rPr>
            <w:rFonts w:ascii="Times New Roman" w:hAnsi="Times New Roman" w:cs="Times New Roman"/>
            <w:sz w:val="24"/>
            <w:szCs w:val="24"/>
          </w:rPr>
          <w:t>Therefore,</w:t>
        </w:r>
      </w:ins>
      <w:del w:id="1004" w:author="Paperpal" w:date="2025-10-25T06:29:00Z">
        <w:r w:rsidRPr="005D0D41">
          <w:rPr>
            <w:rFonts w:ascii="Times New Roman" w:hAnsi="Times New Roman" w:cs="Times New Roman"/>
            <w:sz w:val="24"/>
            <w:szCs w:val="24"/>
          </w:rPr>
          <w:delText>This is the reason why</w:delText>
        </w:r>
      </w:del>
      <w:r w:rsidRPr="005D0D41">
        <w:rPr>
          <w:rFonts w:ascii="Times New Roman" w:hAnsi="Times New Roman" w:cs="Times New Roman"/>
          <w:sz w:val="24"/>
          <w:szCs w:val="24"/>
        </w:rPr>
        <w:t xml:space="preserve"> external knowledge is important </w:t>
      </w:r>
      <w:ins w:id="1005" w:author="Paperpal" w:date="2025-10-25T06:29:00Z">
        <w:r w:rsidRPr="005D0D41">
          <w:rPr>
            <w:rFonts w:ascii="Times New Roman" w:hAnsi="Times New Roman" w:cs="Times New Roman"/>
            <w:sz w:val="24"/>
            <w:szCs w:val="24"/>
          </w:rPr>
          <w:t>for</w:t>
        </w:r>
      </w:ins>
      <w:del w:id="1006" w:author="Paperpal" w:date="2025-10-25T06:29:00Z">
        <w:r w:rsidRPr="005D0D41">
          <w:rPr>
            <w:rFonts w:ascii="Times New Roman" w:hAnsi="Times New Roman" w:cs="Times New Roman"/>
            <w:sz w:val="24"/>
            <w:szCs w:val="24"/>
          </w:rPr>
          <w:delText>to</w:delText>
        </w:r>
      </w:del>
      <w:r w:rsidRPr="005D0D41">
        <w:rPr>
          <w:rFonts w:ascii="Times New Roman" w:hAnsi="Times New Roman" w:cs="Times New Roman"/>
          <w:sz w:val="24"/>
          <w:szCs w:val="24"/>
        </w:rPr>
        <w:t xml:space="preserve"> such firms. The formation of this network is made possible</w:t>
      </w:r>
      <w:ins w:id="1007" w:author="Paperpal" w:date="2025-10-25T06:29:00Z">
        <w:r>
          <w:rPr>
            <w:rFonts w:ascii="Times New Roman" w:eastAsia="Calibri" w:hAnsi="Times New Roman" w:cs="Times New Roman"/>
            <w:sz w:val="24"/>
            <w:szCs w:val="24"/>
          </w:rPr>
          <w:t xml:space="preserve"> by</w:t>
        </w:r>
      </w:ins>
      <w:r>
        <w:rPr>
          <w:rFonts w:ascii="Times New Roman" w:eastAsia="Calibri" w:hAnsi="Times New Roman" w:cs="Times New Roman"/>
          <w:sz w:val="24"/>
          <w:szCs w:val="24"/>
        </w:rPr>
        <w:t xml:space="preserve">, among others, </w:t>
      </w:r>
      <w:del w:id="1008" w:author="Paperpal" w:date="2025-10-25T06:29:00Z">
        <w:r w:rsidRPr="005D0D41">
          <w:rPr>
            <w:rFonts w:ascii="Times New Roman" w:hAnsi="Times New Roman" w:cs="Times New Roman"/>
            <w:sz w:val="24"/>
            <w:szCs w:val="24"/>
          </w:rPr>
          <w:delText xml:space="preserve">by </w:delText>
        </w:r>
      </w:del>
      <w:r w:rsidRPr="005D0D41">
        <w:rPr>
          <w:rFonts w:ascii="Times New Roman" w:hAnsi="Times New Roman" w:cs="Times New Roman"/>
          <w:sz w:val="24"/>
          <w:szCs w:val="24"/>
        </w:rPr>
        <w:t xml:space="preserve">the professional experience that pertains to the environment that the entrepreneur has received. </w:t>
      </w:r>
      <w:del w:id="1009" w:author="Paperpal" w:date="2025-10-25T06:29:00Z">
        <w:r w:rsidRPr="005D0D41">
          <w:rPr>
            <w:rFonts w:ascii="Times New Roman" w:hAnsi="Times New Roman" w:cs="Times New Roman"/>
            <w:sz w:val="24"/>
            <w:szCs w:val="24"/>
          </w:rPr>
          <w:delText xml:space="preserve">The </w:delText>
        </w:r>
      </w:del>
      <w:ins w:id="1010" w:author="Paperpal" w:date="2025-10-25T06:29:00Z">
        <w:r w:rsidRPr="005D0D41">
          <w:rPr>
            <w:rFonts w:ascii="Times New Roman" w:hAnsi="Times New Roman" w:cs="Times New Roman"/>
            <w:sz w:val="24"/>
            <w:szCs w:val="24"/>
          </w:rPr>
          <w:t>E</w:t>
        </w:r>
      </w:ins>
      <w:del w:id="1011" w:author="Paperpal" w:date="2025-10-25T06:29:00Z">
        <w:r w:rsidRPr="005D0D41">
          <w:rPr>
            <w:rFonts w:ascii="Times New Roman" w:hAnsi="Times New Roman" w:cs="Times New Roman"/>
            <w:sz w:val="24"/>
            <w:szCs w:val="24"/>
          </w:rPr>
          <w:delText>e</w:delText>
        </w:r>
      </w:del>
      <w:r w:rsidRPr="005D0D41">
        <w:rPr>
          <w:rFonts w:ascii="Times New Roman" w:hAnsi="Times New Roman" w:cs="Times New Roman"/>
          <w:sz w:val="24"/>
          <w:szCs w:val="24"/>
        </w:rPr>
        <w:t>ducation</w:t>
      </w:r>
      <w:ins w:id="1012" w:author="Paperpal" w:date="2025-10-25T06:29:00Z">
        <w:r>
          <w:rPr>
            <w:rFonts w:ascii="Times New Roman" w:eastAsia="Calibri" w:hAnsi="Times New Roman" w:cs="Times New Roman"/>
            <w:sz w:val="24"/>
            <w:szCs w:val="24"/>
          </w:rPr>
          <w:t>al</w:t>
        </w:r>
      </w:ins>
      <w:r>
        <w:rPr>
          <w:rFonts w:ascii="Times New Roman" w:eastAsia="Calibri" w:hAnsi="Times New Roman" w:cs="Times New Roman"/>
          <w:sz w:val="24"/>
          <w:szCs w:val="24"/>
        </w:rPr>
        <w:t xml:space="preserve"> establishments are ambitious </w:t>
      </w:r>
      <w:ins w:id="1013" w:author="Paperpal" w:date="2025-10-25T06:29:00Z">
        <w:r w:rsidRPr="005D0D41">
          <w:rPr>
            <w:rFonts w:ascii="Times New Roman" w:hAnsi="Times New Roman" w:cs="Times New Roman"/>
            <w:sz w:val="24"/>
            <w:szCs w:val="24"/>
          </w:rPr>
          <w:t>in</w:t>
        </w:r>
      </w:ins>
      <w:del w:id="1014" w:author="Paperpal" w:date="2025-10-25T06:29:00Z">
        <w:r w:rsidRPr="005D0D41">
          <w:rPr>
            <w:rFonts w:ascii="Times New Roman" w:hAnsi="Times New Roman" w:cs="Times New Roman"/>
            <w:sz w:val="24"/>
            <w:szCs w:val="24"/>
          </w:rPr>
          <w:delText>to</w:delText>
        </w:r>
      </w:del>
      <w:r w:rsidRPr="005D0D41">
        <w:rPr>
          <w:rFonts w:ascii="Times New Roman" w:hAnsi="Times New Roman" w:cs="Times New Roman"/>
          <w:sz w:val="24"/>
          <w:szCs w:val="24"/>
        </w:rPr>
        <w:t xml:space="preserve"> think</w:t>
      </w:r>
      <w:ins w:id="1015" w:author="Paperpal" w:date="2025-10-25T06:29:00Z">
        <w:r>
          <w:rPr>
            <w:rFonts w:ascii="Times New Roman" w:eastAsia="Calibri" w:hAnsi="Times New Roman" w:cs="Times New Roman"/>
            <w:sz w:val="24"/>
            <w:szCs w:val="24"/>
          </w:rPr>
          <w:t>ing</w:t>
        </w:r>
      </w:ins>
      <w:r>
        <w:rPr>
          <w:rFonts w:ascii="Times New Roman" w:eastAsia="Calibri" w:hAnsi="Times New Roman" w:cs="Times New Roman"/>
          <w:sz w:val="24"/>
          <w:szCs w:val="24"/>
        </w:rPr>
        <w:t xml:space="preserve"> </w:t>
      </w:r>
      <w:ins w:id="1016" w:author="Paperpal" w:date="2025-10-25T06:29:00Z">
        <w:r w:rsidRPr="005D0D41">
          <w:rPr>
            <w:rFonts w:ascii="Times New Roman" w:hAnsi="Times New Roman" w:cs="Times New Roman"/>
            <w:sz w:val="24"/>
            <w:szCs w:val="24"/>
          </w:rPr>
          <w:t>about</w:t>
        </w:r>
      </w:ins>
      <w:del w:id="1017" w:author="Paperpal" w:date="2025-10-25T06:29:00Z">
        <w:r w:rsidRPr="005D0D41">
          <w:rPr>
            <w:rFonts w:ascii="Times New Roman" w:hAnsi="Times New Roman" w:cs="Times New Roman"/>
            <w:sz w:val="24"/>
            <w:szCs w:val="24"/>
          </w:rPr>
          <w:delText>over</w:delText>
        </w:r>
      </w:del>
      <w:r w:rsidRPr="005D0D41">
        <w:rPr>
          <w:rFonts w:ascii="Times New Roman" w:hAnsi="Times New Roman" w:cs="Times New Roman"/>
          <w:sz w:val="24"/>
          <w:szCs w:val="24"/>
        </w:rPr>
        <w:t xml:space="preserve"> new types of business models, as well as new approaches to producing, consuming, and managing resources. Thus, there is a need to reinforce and encourage </w:t>
      </w:r>
      <w:del w:id="1018" w:author="Paperpal" w:date="2025-10-25T06:29:00Z">
        <w:r w:rsidRPr="005D0D41">
          <w:rPr>
            <w:rFonts w:ascii="Times New Roman" w:hAnsi="Times New Roman" w:cs="Times New Roman"/>
            <w:sz w:val="24"/>
            <w:szCs w:val="24"/>
          </w:rPr>
          <w:delText xml:space="preserve">such </w:delText>
        </w:r>
      </w:del>
      <w:r w:rsidRPr="005D0D41">
        <w:rPr>
          <w:rFonts w:ascii="Times New Roman" w:hAnsi="Times New Roman" w:cs="Times New Roman"/>
          <w:sz w:val="24"/>
          <w:szCs w:val="24"/>
        </w:rPr>
        <w:t xml:space="preserve">new efforts </w:t>
      </w:r>
      <w:ins w:id="1019" w:author="Paperpal" w:date="2025-10-25T06:29:00Z">
        <w:r w:rsidRPr="005D0D41">
          <w:rPr>
            <w:rFonts w:ascii="Times New Roman" w:hAnsi="Times New Roman" w:cs="Times New Roman"/>
            <w:sz w:val="24"/>
            <w:szCs w:val="24"/>
          </w:rPr>
          <w:t>among</w:t>
        </w:r>
      </w:ins>
      <w:del w:id="1020" w:author="Paperpal" w:date="2025-10-25T06:29:00Z">
        <w:r w:rsidRPr="005D0D41">
          <w:rPr>
            <w:rFonts w:ascii="Times New Roman" w:hAnsi="Times New Roman" w:cs="Times New Roman"/>
            <w:sz w:val="24"/>
            <w:szCs w:val="24"/>
          </w:rPr>
          <w:delText>with</w:delText>
        </w:r>
      </w:del>
      <w:r w:rsidRPr="005D0D41">
        <w:rPr>
          <w:rFonts w:ascii="Times New Roman" w:hAnsi="Times New Roman" w:cs="Times New Roman"/>
          <w:sz w:val="24"/>
          <w:szCs w:val="24"/>
        </w:rPr>
        <w:t xml:space="preserve"> rural </w:t>
      </w:r>
      <w:proofErr w:type="spellStart"/>
      <w:r w:rsidR="00DB1DAD" w:rsidRPr="005D0D41">
        <w:rPr>
          <w:rFonts w:ascii="Times New Roman" w:hAnsi="Times New Roman" w:cs="Times New Roman"/>
          <w:sz w:val="24"/>
          <w:szCs w:val="24"/>
        </w:rPr>
        <w:t>ecopreneurs</w:t>
      </w:r>
      <w:proofErr w:type="spellEnd"/>
      <w:r w:rsidRPr="005D0D41">
        <w:rPr>
          <w:rFonts w:ascii="Times New Roman" w:hAnsi="Times New Roman" w:cs="Times New Roman"/>
          <w:sz w:val="24"/>
          <w:szCs w:val="24"/>
        </w:rPr>
        <w:t xml:space="preserve">. In reality, it would also be </w:t>
      </w:r>
      <w:ins w:id="1021" w:author="Paperpal" w:date="2025-10-25T06:29:00Z">
        <w:r w:rsidRPr="005D0D41">
          <w:rPr>
            <w:rFonts w:ascii="Times New Roman" w:hAnsi="Times New Roman" w:cs="Times New Roman"/>
            <w:sz w:val="24"/>
            <w:szCs w:val="24"/>
          </w:rPr>
          <w:t>beneficial</w:t>
        </w:r>
      </w:ins>
      <w:del w:id="1022" w:author="Paperpal" w:date="2025-10-25T06:29:00Z">
        <w:r w:rsidRPr="005D0D41">
          <w:rPr>
            <w:rFonts w:ascii="Times New Roman" w:hAnsi="Times New Roman" w:cs="Times New Roman"/>
            <w:sz w:val="24"/>
            <w:szCs w:val="24"/>
          </w:rPr>
          <w:delText>fitting</w:delText>
        </w:r>
      </w:del>
      <w:r w:rsidRPr="005D0D41">
        <w:rPr>
          <w:rFonts w:ascii="Times New Roman" w:hAnsi="Times New Roman" w:cs="Times New Roman"/>
          <w:sz w:val="24"/>
          <w:szCs w:val="24"/>
        </w:rPr>
        <w:t xml:space="preserve"> to promote inter</w:t>
      </w:r>
      <w:del w:id="1023" w:author="Paperpal" w:date="2025-10-25T06:29:00Z">
        <w:r w:rsidRPr="005D0D41">
          <w:rPr>
            <w:rFonts w:ascii="Times New Roman" w:hAnsi="Times New Roman" w:cs="Times New Roman"/>
            <w:sz w:val="24"/>
            <w:szCs w:val="24"/>
          </w:rPr>
          <w:delText>-</w:delText>
        </w:r>
      </w:del>
      <w:r w:rsidRPr="005D0D41">
        <w:rPr>
          <w:rFonts w:ascii="Times New Roman" w:hAnsi="Times New Roman" w:cs="Times New Roman"/>
          <w:sz w:val="24"/>
          <w:szCs w:val="24"/>
        </w:rPr>
        <w:t xml:space="preserve">generational co-entrepreneurship, specifically through establishing associations and individual and governmental support systems that can establish networking platforms. In its support, the government should ensure that </w:t>
      </w:r>
      <w:del w:id="1024" w:author="Paperpal" w:date="2025-10-25T06:29:00Z">
        <w:r w:rsidRPr="005D0D41">
          <w:rPr>
            <w:rFonts w:ascii="Times New Roman" w:hAnsi="Times New Roman" w:cs="Times New Roman"/>
            <w:sz w:val="24"/>
            <w:szCs w:val="24"/>
          </w:rPr>
          <w:delText xml:space="preserve">it can have </w:delText>
        </w:r>
      </w:del>
      <w:r w:rsidR="00DB1DAD" w:rsidRPr="005D0D41">
        <w:rPr>
          <w:rFonts w:ascii="Times New Roman" w:hAnsi="Times New Roman" w:cs="Times New Roman"/>
          <w:sz w:val="24"/>
          <w:szCs w:val="24"/>
        </w:rPr>
        <w:t>individuals</w:t>
      </w:r>
      <w:r w:rsidRPr="005D0D41">
        <w:rPr>
          <w:rFonts w:ascii="Times New Roman" w:hAnsi="Times New Roman" w:cs="Times New Roman"/>
          <w:sz w:val="24"/>
          <w:szCs w:val="24"/>
        </w:rPr>
        <w:t xml:space="preserve"> participate in the process of policy</w:t>
      </w:r>
      <w:del w:id="1025" w:author="Paperpal" w:date="2025-10-25T06:29:00Z">
        <w:r w:rsidRPr="005D0D41">
          <w:rPr>
            <w:rFonts w:ascii="Times New Roman" w:hAnsi="Times New Roman" w:cs="Times New Roman"/>
            <w:sz w:val="24"/>
            <w:szCs w:val="24"/>
          </w:rPr>
          <w:delText xml:space="preserve"> </w:delText>
        </w:r>
      </w:del>
      <w:r w:rsidRPr="005D0D41">
        <w:rPr>
          <w:rFonts w:ascii="Times New Roman" w:hAnsi="Times New Roman" w:cs="Times New Roman"/>
          <w:sz w:val="24"/>
          <w:szCs w:val="24"/>
        </w:rPr>
        <w:t xml:space="preserve">making so that </w:t>
      </w:r>
      <w:ins w:id="1026" w:author="Paperpal" w:date="2025-10-25T06:29:00Z">
        <w:r w:rsidRPr="005D0D41">
          <w:rPr>
            <w:rFonts w:ascii="Times New Roman" w:hAnsi="Times New Roman" w:cs="Times New Roman"/>
            <w:sz w:val="24"/>
            <w:szCs w:val="24"/>
          </w:rPr>
          <w:t>they</w:t>
        </w:r>
      </w:ins>
      <w:del w:id="1027" w:author="Paperpal" w:date="2025-10-25T06:29:00Z">
        <w:r w:rsidRPr="005D0D41">
          <w:rPr>
            <w:rFonts w:ascii="Times New Roman" w:hAnsi="Times New Roman" w:cs="Times New Roman"/>
            <w:sz w:val="24"/>
            <w:szCs w:val="24"/>
          </w:rPr>
          <w:delText>it</w:delText>
        </w:r>
      </w:del>
      <w:r w:rsidRPr="005D0D41">
        <w:rPr>
          <w:rFonts w:ascii="Times New Roman" w:hAnsi="Times New Roman" w:cs="Times New Roman"/>
          <w:sz w:val="24"/>
          <w:szCs w:val="24"/>
        </w:rPr>
        <w:t xml:space="preserve"> can promote their participation, people know, people discuss, people contribute, people inspect, people manage</w:t>
      </w:r>
      <w:r w:rsidR="00DB1DAD" w:rsidRPr="005D0D41">
        <w:rPr>
          <w:rFonts w:ascii="Times New Roman" w:hAnsi="Times New Roman" w:cs="Times New Roman"/>
          <w:sz w:val="24"/>
          <w:szCs w:val="24"/>
        </w:rPr>
        <w:t>,</w:t>
      </w:r>
      <w:r w:rsidRPr="005D0D41">
        <w:rPr>
          <w:rFonts w:ascii="Times New Roman" w:hAnsi="Times New Roman" w:cs="Times New Roman"/>
          <w:sz w:val="24"/>
          <w:szCs w:val="24"/>
        </w:rPr>
        <w:t xml:space="preserve"> and people benefit.</w:t>
      </w:r>
    </w:p>
    <w:p w:rsidR="009F4139" w:rsidRPr="005D0D41" w:rsidRDefault="009F4139" w:rsidP="005D0D41">
      <w:pPr>
        <w:pStyle w:val="Default"/>
        <w:rPr>
          <w:rFonts w:ascii="Times New Roman" w:hAnsi="Times New Roman" w:cs="Times New Roman"/>
          <w:b/>
        </w:rPr>
      </w:pPr>
    </w:p>
    <w:p w:rsidR="00D36D55" w:rsidRPr="005D0D41" w:rsidRDefault="00D36D55" w:rsidP="005D0D41">
      <w:pPr>
        <w:pStyle w:val="Default"/>
        <w:rPr>
          <w:rFonts w:ascii="Times New Roman" w:hAnsi="Times New Roman" w:cs="Times New Roman"/>
        </w:rPr>
      </w:pPr>
    </w:p>
    <w:p w:rsidR="00D36D55" w:rsidRPr="005D0D41" w:rsidRDefault="00813747" w:rsidP="005D0D41">
      <w:pPr>
        <w:pStyle w:val="Default"/>
        <w:rPr>
          <w:rFonts w:ascii="Times New Roman" w:hAnsi="Times New Roman" w:cs="Times New Roman"/>
          <w:b/>
          <w:color w:val="auto"/>
        </w:rPr>
      </w:pPr>
      <w:r w:rsidRPr="005D0D41">
        <w:rPr>
          <w:rFonts w:ascii="Times New Roman" w:hAnsi="Times New Roman" w:cs="Times New Roman"/>
          <w:b/>
          <w:color w:val="auto"/>
        </w:rPr>
        <w:t xml:space="preserve">Conclusion </w:t>
      </w:r>
    </w:p>
    <w:p w:rsidR="00344517" w:rsidRPr="005D0D41" w:rsidRDefault="00344517" w:rsidP="005D0D41">
      <w:pPr>
        <w:pStyle w:val="Default"/>
        <w:rPr>
          <w:rFonts w:ascii="Times New Roman" w:hAnsi="Times New Roman" w:cs="Times New Roman"/>
        </w:rPr>
      </w:pPr>
    </w:p>
    <w:p w:rsidR="00344517" w:rsidRPr="005D0D41" w:rsidRDefault="00813747" w:rsidP="005D0D41">
      <w:pPr>
        <w:pStyle w:val="Default"/>
        <w:jc w:val="both"/>
        <w:rPr>
          <w:rFonts w:ascii="Times New Roman" w:hAnsi="Times New Roman" w:cs="Times New Roman"/>
          <w:color w:val="auto"/>
        </w:rPr>
      </w:pPr>
      <w:r w:rsidRPr="005D0D41">
        <w:rPr>
          <w:rFonts w:ascii="Times New Roman" w:hAnsi="Times New Roman" w:cs="Times New Roman"/>
          <w:color w:val="auto"/>
        </w:rPr>
        <w:t xml:space="preserve">Considering the alarming environmental conditions, there is a need to </w:t>
      </w:r>
      <w:ins w:id="1028" w:author="Paperpal" w:date="2025-10-25T06:29:00Z">
        <w:r w:rsidRPr="005D0D41">
          <w:rPr>
            <w:rFonts w:ascii="Times New Roman" w:hAnsi="Times New Roman" w:cs="Times New Roman"/>
            <w:color w:val="auto"/>
          </w:rPr>
          <w:t>consider</w:t>
        </w:r>
      </w:ins>
      <w:del w:id="1029" w:author="Paperpal" w:date="2025-10-25T06:29:00Z">
        <w:r w:rsidRPr="005D0D41">
          <w:rPr>
            <w:rFonts w:ascii="Times New Roman" w:hAnsi="Times New Roman" w:cs="Times New Roman"/>
            <w:color w:val="auto"/>
          </w:rPr>
          <w:delText>count on</w:delText>
        </w:r>
      </w:del>
      <w:r w:rsidRPr="005D0D41">
        <w:rPr>
          <w:rFonts w:ascii="Times New Roman" w:hAnsi="Times New Roman" w:cs="Times New Roman"/>
          <w:color w:val="auto"/>
        </w:rPr>
        <w:t xml:space="preserve"> </w:t>
      </w:r>
      <w:proofErr w:type="spellStart"/>
      <w:r w:rsidRPr="005D0D41">
        <w:rPr>
          <w:rFonts w:ascii="Times New Roman" w:hAnsi="Times New Roman" w:cs="Times New Roman"/>
          <w:color w:val="auto"/>
        </w:rPr>
        <w:t>ecoprenuership</w:t>
      </w:r>
      <w:proofErr w:type="spellEnd"/>
      <w:r w:rsidRPr="005D0D41">
        <w:rPr>
          <w:rFonts w:ascii="Times New Roman" w:hAnsi="Times New Roman" w:cs="Times New Roman"/>
          <w:color w:val="auto"/>
        </w:rPr>
        <w:t xml:space="preserve"> to activate livelihoods. We attempt to fill the gaps witnessed on the literature, in this paper, by concentrating on rural </w:t>
      </w:r>
      <w:proofErr w:type="spellStart"/>
      <w:r w:rsidRPr="005D0D41">
        <w:rPr>
          <w:rFonts w:ascii="Times New Roman" w:hAnsi="Times New Roman" w:cs="Times New Roman"/>
          <w:color w:val="auto"/>
        </w:rPr>
        <w:t>ecoprenuership</w:t>
      </w:r>
      <w:proofErr w:type="spellEnd"/>
      <w:r w:rsidRPr="005D0D41">
        <w:rPr>
          <w:rFonts w:ascii="Times New Roman" w:hAnsi="Times New Roman" w:cs="Times New Roman"/>
          <w:color w:val="auto"/>
        </w:rPr>
        <w:t xml:space="preserve"> and sustainable livelihood. By encouraging the expansion of sustainable businesses, rural </w:t>
      </w:r>
      <w:proofErr w:type="spellStart"/>
      <w:r w:rsidRPr="005D0D41">
        <w:rPr>
          <w:rFonts w:ascii="Times New Roman" w:hAnsi="Times New Roman" w:cs="Times New Roman"/>
          <w:color w:val="auto"/>
        </w:rPr>
        <w:t>ecopreneurship</w:t>
      </w:r>
      <w:proofErr w:type="spellEnd"/>
      <w:r w:rsidRPr="005D0D41">
        <w:rPr>
          <w:rFonts w:ascii="Times New Roman" w:hAnsi="Times New Roman" w:cs="Times New Roman"/>
          <w:color w:val="auto"/>
        </w:rPr>
        <w:t xml:space="preserve"> </w:t>
      </w:r>
      <w:ins w:id="1030" w:author="Paperpal" w:date="2025-10-25T06:29:00Z">
        <w:r>
          <w:rPr>
            <w:rFonts w:ascii="Times New Roman" w:eastAsia="Calibri" w:hAnsi="Times New Roman" w:cs="Times New Roman"/>
            <w:color w:val="auto"/>
          </w:rPr>
          <w:t xml:space="preserve">has </w:t>
        </w:r>
      </w:ins>
      <w:r>
        <w:rPr>
          <w:rFonts w:ascii="Times New Roman" w:eastAsia="Calibri" w:hAnsi="Times New Roman" w:cs="Times New Roman"/>
          <w:color w:val="auto"/>
        </w:rPr>
        <w:t>create</w:t>
      </w:r>
      <w:ins w:id="1031" w:author="Paperpal" w:date="2025-10-25T06:29:00Z">
        <w:r w:rsidRPr="005D0D41">
          <w:rPr>
            <w:rFonts w:ascii="Times New Roman" w:hAnsi="Times New Roman" w:cs="Times New Roman"/>
            <w:color w:val="auto"/>
          </w:rPr>
          <w:t>d</w:t>
        </w:r>
      </w:ins>
      <w:del w:id="1032" w:author="Paperpal" w:date="2025-10-25T06:29:00Z">
        <w:r w:rsidRPr="005D0D41">
          <w:rPr>
            <w:rFonts w:ascii="Times New Roman" w:hAnsi="Times New Roman" w:cs="Times New Roman"/>
            <w:color w:val="auto"/>
          </w:rPr>
          <w:delText>s</w:delText>
        </w:r>
      </w:del>
      <w:r w:rsidRPr="005D0D41">
        <w:rPr>
          <w:rFonts w:ascii="Times New Roman" w:hAnsi="Times New Roman" w:cs="Times New Roman"/>
          <w:color w:val="auto"/>
        </w:rPr>
        <w:t xml:space="preserve"> new business opportunities. These initiatives usually draw upon local resources and traditional knowledge</w:t>
      </w:r>
      <w:ins w:id="1033" w:author="Paperpal" w:date="2025-10-25T06:29:00Z">
        <w:r w:rsidRPr="005D0D41">
          <w:rPr>
            <w:rFonts w:ascii="Times New Roman" w:hAnsi="Times New Roman" w:cs="Times New Roman"/>
            <w:color w:val="auto"/>
          </w:rPr>
          <w:t xml:space="preserve"> to</w:t>
        </w:r>
      </w:ins>
      <w:del w:id="1034" w:author="Paperpal" w:date="2025-10-25T06:29:00Z">
        <w:r w:rsidRPr="005D0D41">
          <w:rPr>
            <w:rFonts w:ascii="Times New Roman" w:hAnsi="Times New Roman" w:cs="Times New Roman"/>
            <w:color w:val="auto"/>
          </w:rPr>
          <w:delText>,</w:delText>
        </w:r>
      </w:del>
      <w:r w:rsidRPr="005D0D41">
        <w:rPr>
          <w:rFonts w:ascii="Times New Roman" w:hAnsi="Times New Roman" w:cs="Times New Roman"/>
          <w:color w:val="auto"/>
        </w:rPr>
        <w:t xml:space="preserve"> foster</w:t>
      </w:r>
      <w:del w:id="1035" w:author="Paperpal" w:date="2025-10-25T06:29:00Z">
        <w:r w:rsidRPr="005D0D41">
          <w:rPr>
            <w:rFonts w:ascii="Times New Roman" w:hAnsi="Times New Roman" w:cs="Times New Roman"/>
            <w:color w:val="auto"/>
          </w:rPr>
          <w:delText>ing</w:delText>
        </w:r>
      </w:del>
      <w:r w:rsidRPr="005D0D41">
        <w:rPr>
          <w:rFonts w:ascii="Times New Roman" w:hAnsi="Times New Roman" w:cs="Times New Roman"/>
          <w:color w:val="auto"/>
        </w:rPr>
        <w:t xml:space="preserve"> the economic growth of the community. </w:t>
      </w:r>
      <w:proofErr w:type="spellStart"/>
      <w:r w:rsidRPr="005D0D41">
        <w:rPr>
          <w:rFonts w:ascii="Times New Roman" w:hAnsi="Times New Roman" w:cs="Times New Roman"/>
          <w:color w:val="auto"/>
        </w:rPr>
        <w:t>Ecopreneurs</w:t>
      </w:r>
      <w:proofErr w:type="spellEnd"/>
      <w:r w:rsidRPr="005D0D41">
        <w:rPr>
          <w:rFonts w:ascii="Times New Roman" w:hAnsi="Times New Roman" w:cs="Times New Roman"/>
          <w:color w:val="auto"/>
        </w:rPr>
        <w:t xml:space="preserve"> in rural areas </w:t>
      </w:r>
      <w:ins w:id="1036" w:author="Paperpal" w:date="2025-10-25T06:29:00Z">
        <w:r w:rsidRPr="005D0D41">
          <w:rPr>
            <w:rFonts w:ascii="Times New Roman" w:hAnsi="Times New Roman" w:cs="Times New Roman"/>
            <w:color w:val="auto"/>
          </w:rPr>
          <w:t>typic</w:t>
        </w:r>
      </w:ins>
      <w:del w:id="1037" w:author="Paperpal" w:date="2025-10-25T06:29:00Z">
        <w:r w:rsidRPr="005D0D41">
          <w:rPr>
            <w:rFonts w:ascii="Times New Roman" w:hAnsi="Times New Roman" w:cs="Times New Roman"/>
            <w:color w:val="auto"/>
          </w:rPr>
          <w:delText>usu</w:delText>
        </w:r>
      </w:del>
      <w:r w:rsidRPr="005D0D41">
        <w:rPr>
          <w:rFonts w:ascii="Times New Roman" w:hAnsi="Times New Roman" w:cs="Times New Roman"/>
          <w:color w:val="auto"/>
        </w:rPr>
        <w:t>ally focus on sustainable resource management. They ensure the sustainability of natural resources</w:t>
      </w:r>
      <w:ins w:id="1038" w:author="Paperpal" w:date="2025-10-25T06:29:00Z">
        <w:r w:rsidRPr="005D0D41">
          <w:rPr>
            <w:rFonts w:ascii="Times New Roman" w:hAnsi="Times New Roman" w:cs="Times New Roman"/>
            <w:color w:val="auto"/>
          </w:rPr>
          <w:t>, such as</w:t>
        </w:r>
      </w:ins>
      <w:del w:id="1039" w:author="Paperpal" w:date="2025-10-25T06:29:00Z">
        <w:r w:rsidRPr="005D0D41">
          <w:rPr>
            <w:rFonts w:ascii="Times New Roman" w:hAnsi="Times New Roman" w:cs="Times New Roman"/>
            <w:color w:val="auto"/>
          </w:rPr>
          <w:delText xml:space="preserve"> like</w:delText>
        </w:r>
      </w:del>
      <w:r w:rsidRPr="005D0D41">
        <w:rPr>
          <w:rFonts w:ascii="Times New Roman" w:hAnsi="Times New Roman" w:cs="Times New Roman"/>
          <w:color w:val="auto"/>
        </w:rPr>
        <w:t xml:space="preserve"> water, forests, agriculture, and biodiversity</w:t>
      </w:r>
      <w:ins w:id="1040" w:author="Paperpal" w:date="2025-10-25T06:29:00Z">
        <w:r>
          <w:rPr>
            <w:rFonts w:ascii="Times New Roman" w:eastAsia="Calibri" w:hAnsi="Times New Roman" w:cs="Times New Roman"/>
            <w:color w:val="auto"/>
          </w:rPr>
          <w:t>,</w:t>
        </w:r>
      </w:ins>
      <w:r>
        <w:rPr>
          <w:rFonts w:ascii="Times New Roman" w:eastAsia="Calibri" w:hAnsi="Times New Roman" w:cs="Times New Roman"/>
          <w:color w:val="auto"/>
        </w:rPr>
        <w:t xml:space="preserve"> by using ecologically friendly practices. The sustainable approach supports the livelihood</w:t>
      </w:r>
      <w:del w:id="1041" w:author="Paperpal" w:date="2025-10-25T06:29:00Z">
        <w:r w:rsidRPr="005D0D41">
          <w:rPr>
            <w:rFonts w:ascii="Times New Roman" w:hAnsi="Times New Roman" w:cs="Times New Roman"/>
            <w:color w:val="auto"/>
          </w:rPr>
          <w:delText>s</w:delText>
        </w:r>
      </w:del>
      <w:r w:rsidRPr="005D0D41">
        <w:rPr>
          <w:rFonts w:ascii="Times New Roman" w:hAnsi="Times New Roman" w:cs="Times New Roman"/>
          <w:color w:val="auto"/>
        </w:rPr>
        <w:t xml:space="preserve"> of individuals who rely on these resources for their daily needs. </w:t>
      </w:r>
      <w:proofErr w:type="spellStart"/>
      <w:r w:rsidRPr="005D0D41">
        <w:rPr>
          <w:rFonts w:ascii="Times New Roman" w:hAnsi="Times New Roman" w:cs="Times New Roman"/>
          <w:color w:val="auto"/>
        </w:rPr>
        <w:t>Ecopreneurial</w:t>
      </w:r>
      <w:proofErr w:type="spellEnd"/>
      <w:r w:rsidRPr="005D0D41">
        <w:rPr>
          <w:rFonts w:ascii="Times New Roman" w:hAnsi="Times New Roman" w:cs="Times New Roman"/>
          <w:color w:val="auto"/>
        </w:rPr>
        <w:t xml:space="preserve"> firms often create employment opportunities in rural areas. These businesses </w:t>
      </w:r>
      <w:ins w:id="1042" w:author="Paperpal" w:date="2025-10-25T06:29:00Z">
        <w:r w:rsidRPr="005D0D41">
          <w:rPr>
            <w:rFonts w:ascii="Times New Roman" w:hAnsi="Times New Roman" w:cs="Times New Roman"/>
            <w:color w:val="auto"/>
          </w:rPr>
          <w:t>can</w:t>
        </w:r>
      </w:ins>
      <w:del w:id="1043" w:author="Paperpal" w:date="2025-10-25T06:29:00Z">
        <w:r w:rsidRPr="005D0D41">
          <w:rPr>
            <w:rFonts w:ascii="Times New Roman" w:hAnsi="Times New Roman" w:cs="Times New Roman"/>
            <w:color w:val="auto"/>
          </w:rPr>
          <w:delText>could</w:delText>
        </w:r>
      </w:del>
      <w:r w:rsidRPr="005D0D41">
        <w:rPr>
          <w:rFonts w:ascii="Times New Roman" w:hAnsi="Times New Roman" w:cs="Times New Roman"/>
          <w:color w:val="auto"/>
        </w:rPr>
        <w:t xml:space="preserve"> produce jobs for the community by working in organic farming, handicrafts, sustainable forestry, ecotourism, or renewable energy. </w:t>
      </w:r>
      <w:proofErr w:type="spellStart"/>
      <w:r w:rsidRPr="005D0D41">
        <w:rPr>
          <w:rFonts w:ascii="Times New Roman" w:hAnsi="Times New Roman" w:cs="Times New Roman"/>
          <w:color w:val="auto"/>
        </w:rPr>
        <w:t>Ecopreneurship</w:t>
      </w:r>
      <w:proofErr w:type="spellEnd"/>
      <w:r w:rsidRPr="005D0D41">
        <w:rPr>
          <w:rFonts w:ascii="Times New Roman" w:hAnsi="Times New Roman" w:cs="Times New Roman"/>
          <w:color w:val="auto"/>
        </w:rPr>
        <w:t xml:space="preserve"> fosters skill development </w:t>
      </w:r>
      <w:r w:rsidRPr="005D0D41">
        <w:rPr>
          <w:rFonts w:ascii="Times New Roman" w:hAnsi="Times New Roman" w:cs="Times New Roman"/>
          <w:color w:val="auto"/>
        </w:rPr>
        <w:lastRenderedPageBreak/>
        <w:t xml:space="preserve">and capacity building in rural communities. People acquire new knowledge and abilities regarding sustainable practices, which benefits them in their employment </w:t>
      </w:r>
      <w:ins w:id="1044" w:author="Paperpal" w:date="2025-10-25T06:29:00Z">
        <w:r w:rsidRPr="005D0D41">
          <w:rPr>
            <w:rFonts w:ascii="Times New Roman" w:hAnsi="Times New Roman" w:cs="Times New Roman"/>
            <w:color w:val="auto"/>
          </w:rPr>
          <w:t>in</w:t>
        </w:r>
      </w:ins>
      <w:del w:id="1045" w:author="Paperpal" w:date="2025-10-25T06:29:00Z">
        <w:r w:rsidRPr="005D0D41">
          <w:rPr>
            <w:rFonts w:ascii="Times New Roman" w:hAnsi="Times New Roman" w:cs="Times New Roman"/>
            <w:color w:val="auto"/>
          </w:rPr>
          <w:delText>at</w:delText>
        </w:r>
      </w:del>
      <w:r w:rsidRPr="005D0D41">
        <w:rPr>
          <w:rFonts w:ascii="Times New Roman" w:hAnsi="Times New Roman" w:cs="Times New Roman"/>
          <w:color w:val="auto"/>
        </w:rPr>
        <w:t xml:space="preserve"> these organizations and gives them the ability to incorporate these ideas into their own everyday routines.</w:t>
      </w:r>
    </w:p>
    <w:p w:rsidR="00DB1DAD" w:rsidRPr="005D0D41" w:rsidRDefault="00DB1DAD" w:rsidP="005D0D41">
      <w:pPr>
        <w:pStyle w:val="Default"/>
        <w:jc w:val="both"/>
        <w:rPr>
          <w:rFonts w:ascii="Times New Roman" w:hAnsi="Times New Roman" w:cs="Times New Roman"/>
          <w:color w:val="auto"/>
        </w:rPr>
      </w:pPr>
    </w:p>
    <w:p w:rsidR="00DB1DAD" w:rsidRPr="005D0D41" w:rsidRDefault="00813747" w:rsidP="005D0D41">
      <w:pPr>
        <w:autoSpaceDE w:val="0"/>
        <w:autoSpaceDN w:val="0"/>
        <w:adjustRightInd w:val="0"/>
        <w:spacing w:after="0" w:line="240" w:lineRule="auto"/>
        <w:jc w:val="both"/>
        <w:rPr>
          <w:rFonts w:ascii="Times New Roman" w:hAnsi="Times New Roman" w:cs="Times New Roman"/>
          <w:sz w:val="24"/>
          <w:szCs w:val="24"/>
        </w:rPr>
      </w:pPr>
      <w:ins w:id="1046" w:author="Paperpal" w:date="2025-10-25T06:29:00Z">
        <w:r w:rsidRPr="005D0D41">
          <w:rPr>
            <w:rFonts w:ascii="Times New Roman" w:hAnsi="Times New Roman" w:cs="Times New Roman"/>
            <w:sz w:val="24"/>
            <w:szCs w:val="24"/>
          </w:rPr>
          <w:t>This</w:t>
        </w:r>
      </w:ins>
      <w:del w:id="1047" w:author="Paperpal" w:date="2025-10-25T06:29:00Z">
        <w:r w:rsidRPr="005D0D41">
          <w:rPr>
            <w:rFonts w:ascii="Times New Roman" w:hAnsi="Times New Roman" w:cs="Times New Roman"/>
            <w:sz w:val="24"/>
            <w:szCs w:val="24"/>
          </w:rPr>
          <w:delText>The given</w:delText>
        </w:r>
      </w:del>
      <w:r w:rsidRPr="005D0D41">
        <w:rPr>
          <w:rFonts w:ascii="Times New Roman" w:hAnsi="Times New Roman" w:cs="Times New Roman"/>
          <w:sz w:val="24"/>
          <w:szCs w:val="24"/>
        </w:rPr>
        <w:t xml:space="preserve"> research has its limitations</w:t>
      </w:r>
      <w:del w:id="1048" w:author="Paperpal" w:date="2025-10-25T06:29:00Z">
        <w:r w:rsidRPr="005D0D41">
          <w:rPr>
            <w:rFonts w:ascii="Times New Roman" w:hAnsi="Times New Roman" w:cs="Times New Roman"/>
            <w:sz w:val="24"/>
            <w:szCs w:val="24"/>
          </w:rPr>
          <w:delText xml:space="preserve"> that</w:delText>
        </w:r>
      </w:del>
      <w:ins w:id="1049" w:author="Paperpal" w:date="2025-10-25T06:29:00Z">
        <w:r w:rsidRPr="005D0D41">
          <w:rPr>
            <w:rFonts w:ascii="Times New Roman" w:hAnsi="Times New Roman" w:cs="Times New Roman"/>
            <w:sz w:val="24"/>
            <w:szCs w:val="24"/>
          </w:rPr>
          <w:t>;</w:t>
        </w:r>
      </w:ins>
      <w:del w:id="1050" w:author="Paperpal" w:date="2025-10-25T06:29:00Z">
        <w:r w:rsidRPr="005D0D41">
          <w:rPr>
            <w:rFonts w:ascii="Times New Roman" w:hAnsi="Times New Roman" w:cs="Times New Roman"/>
            <w:sz w:val="24"/>
            <w:szCs w:val="24"/>
          </w:rPr>
          <w:delText>,</w:delText>
        </w:r>
      </w:del>
      <w:r w:rsidRPr="005D0D41">
        <w:rPr>
          <w:rFonts w:ascii="Times New Roman" w:hAnsi="Times New Roman" w:cs="Times New Roman"/>
          <w:sz w:val="24"/>
          <w:szCs w:val="24"/>
        </w:rPr>
        <w:t xml:space="preserve"> however, </w:t>
      </w:r>
      <w:ins w:id="1051" w:author="Paperpal" w:date="2025-10-25T06:29:00Z">
        <w:r>
          <w:rPr>
            <w:rFonts w:ascii="Times New Roman" w:eastAsia="Calibri" w:hAnsi="Times New Roman" w:cs="Times New Roman"/>
            <w:sz w:val="24"/>
            <w:szCs w:val="24"/>
          </w:rPr>
          <w:t xml:space="preserve">it </w:t>
        </w:r>
      </w:ins>
      <w:r>
        <w:rPr>
          <w:rFonts w:ascii="Times New Roman" w:eastAsia="Calibri" w:hAnsi="Times New Roman" w:cs="Times New Roman"/>
          <w:sz w:val="24"/>
          <w:szCs w:val="24"/>
        </w:rPr>
        <w:t>provide</w:t>
      </w:r>
      <w:ins w:id="1052" w:author="Paperpal" w:date="2025-10-25T06:29:00Z">
        <w:r>
          <w:rPr>
            <w:rFonts w:ascii="Times New Roman" w:eastAsia="Calibri" w:hAnsi="Times New Roman" w:cs="Times New Roman"/>
            <w:sz w:val="24"/>
            <w:szCs w:val="24"/>
          </w:rPr>
          <w:t>s</w:t>
        </w:r>
      </w:ins>
      <w:r>
        <w:rPr>
          <w:rFonts w:ascii="Times New Roman" w:eastAsia="Calibri" w:hAnsi="Times New Roman" w:cs="Times New Roman"/>
          <w:sz w:val="24"/>
          <w:szCs w:val="24"/>
        </w:rPr>
        <w:t xml:space="preserve"> some interesting perspectives for future research. </w:t>
      </w:r>
      <w:ins w:id="1053" w:author="Paperpal" w:date="2025-10-25T06:29:00Z">
        <w:r w:rsidRPr="005D0D41">
          <w:rPr>
            <w:rFonts w:ascii="Times New Roman" w:hAnsi="Times New Roman" w:cs="Times New Roman"/>
            <w:sz w:val="24"/>
            <w:szCs w:val="24"/>
          </w:rPr>
          <w:t>First</w:t>
        </w:r>
      </w:ins>
      <w:del w:id="1054" w:author="Paperpal" w:date="2025-10-25T06:29:00Z">
        <w:r w:rsidRPr="005D0D41">
          <w:rPr>
            <w:rFonts w:ascii="Times New Roman" w:hAnsi="Times New Roman" w:cs="Times New Roman"/>
            <w:sz w:val="24"/>
            <w:szCs w:val="24"/>
          </w:rPr>
          <w:delText>To start with</w:delText>
        </w:r>
      </w:del>
      <w:r w:rsidRPr="005D0D41">
        <w:rPr>
          <w:rFonts w:ascii="Times New Roman" w:hAnsi="Times New Roman" w:cs="Times New Roman"/>
          <w:sz w:val="24"/>
          <w:szCs w:val="24"/>
        </w:rPr>
        <w:t xml:space="preserve">, the findings were </w:t>
      </w:r>
      <w:ins w:id="1055" w:author="Paperpal" w:date="2025-10-25T06:29:00Z">
        <w:r w:rsidRPr="005D0D41">
          <w:rPr>
            <w:rFonts w:ascii="Times New Roman" w:hAnsi="Times New Roman" w:cs="Times New Roman"/>
            <w:sz w:val="24"/>
            <w:szCs w:val="24"/>
          </w:rPr>
          <w:t>based</w:t>
        </w:r>
      </w:ins>
      <w:del w:id="1056" w:author="Paperpal" w:date="2025-10-25T06:29:00Z">
        <w:r w:rsidRPr="005D0D41">
          <w:rPr>
            <w:rFonts w:ascii="Times New Roman" w:hAnsi="Times New Roman" w:cs="Times New Roman"/>
            <w:sz w:val="24"/>
            <w:szCs w:val="24"/>
          </w:rPr>
          <w:delText>out</w:delText>
        </w:r>
      </w:del>
      <w:r w:rsidRPr="005D0D41">
        <w:rPr>
          <w:rFonts w:ascii="Times New Roman" w:hAnsi="Times New Roman" w:cs="Times New Roman"/>
          <w:sz w:val="24"/>
          <w:szCs w:val="24"/>
        </w:rPr>
        <w:t xml:space="preserve"> o</w:t>
      </w:r>
      <w:ins w:id="1057" w:author="Paperpal" w:date="2025-10-25T06:29:00Z">
        <w:r w:rsidRPr="005D0D41">
          <w:rPr>
            <w:rFonts w:ascii="Times New Roman" w:hAnsi="Times New Roman" w:cs="Times New Roman"/>
            <w:sz w:val="24"/>
            <w:szCs w:val="24"/>
          </w:rPr>
          <w:t>n</w:t>
        </w:r>
      </w:ins>
      <w:del w:id="1058" w:author="Paperpal" w:date="2025-10-25T06:29:00Z">
        <w:r w:rsidRPr="005D0D41">
          <w:rPr>
            <w:rFonts w:ascii="Times New Roman" w:hAnsi="Times New Roman" w:cs="Times New Roman"/>
            <w:sz w:val="24"/>
            <w:szCs w:val="24"/>
          </w:rPr>
          <w:delText>f</w:delText>
        </w:r>
      </w:del>
      <w:r w:rsidRPr="005D0D41">
        <w:rPr>
          <w:rFonts w:ascii="Times New Roman" w:hAnsi="Times New Roman" w:cs="Times New Roman"/>
          <w:sz w:val="24"/>
          <w:szCs w:val="24"/>
        </w:rPr>
        <w:t xml:space="preserve"> small and selected cases, and in this case, there </w:t>
      </w:r>
      <w:ins w:id="1059" w:author="Paperpal" w:date="2025-10-25T06:29:00Z">
        <w:r w:rsidRPr="005D0D41">
          <w:rPr>
            <w:rFonts w:ascii="Times New Roman" w:hAnsi="Times New Roman" w:cs="Times New Roman"/>
            <w:sz w:val="24"/>
            <w:szCs w:val="24"/>
          </w:rPr>
          <w:t>was</w:t>
        </w:r>
      </w:ins>
      <w:del w:id="1060" w:author="Paperpal" w:date="2025-10-25T06:29:00Z">
        <w:r w:rsidRPr="005D0D41">
          <w:rPr>
            <w:rFonts w:ascii="Times New Roman" w:hAnsi="Times New Roman" w:cs="Times New Roman"/>
            <w:sz w:val="24"/>
            <w:szCs w:val="24"/>
          </w:rPr>
          <w:delText>could</w:delText>
        </w:r>
      </w:del>
      <w:r w:rsidRPr="005D0D41">
        <w:rPr>
          <w:rFonts w:ascii="Times New Roman" w:hAnsi="Times New Roman" w:cs="Times New Roman"/>
          <w:sz w:val="24"/>
          <w:szCs w:val="24"/>
        </w:rPr>
        <w:t xml:space="preserve"> no</w:t>
      </w:r>
      <w:del w:id="1061" w:author="Paperpal" w:date="2025-10-25T06:29:00Z">
        <w:r w:rsidRPr="005D0D41">
          <w:rPr>
            <w:rFonts w:ascii="Times New Roman" w:hAnsi="Times New Roman" w:cs="Times New Roman"/>
            <w:sz w:val="24"/>
            <w:szCs w:val="24"/>
          </w:rPr>
          <w:delText>t</w:delText>
        </w:r>
      </w:del>
      <w:r w:rsidRPr="005D0D41">
        <w:rPr>
          <w:rFonts w:ascii="Times New Roman" w:hAnsi="Times New Roman" w:cs="Times New Roman"/>
          <w:sz w:val="24"/>
          <w:szCs w:val="24"/>
        </w:rPr>
        <w:t xml:space="preserve"> </w:t>
      </w:r>
      <w:del w:id="1062" w:author="Paperpal" w:date="2025-10-25T06:29:00Z">
        <w:r w:rsidRPr="005D0D41">
          <w:rPr>
            <w:rFonts w:ascii="Times New Roman" w:hAnsi="Times New Roman" w:cs="Times New Roman"/>
            <w:sz w:val="24"/>
            <w:szCs w:val="24"/>
          </w:rPr>
          <w:delText xml:space="preserve">be </w:delText>
        </w:r>
      </w:del>
      <w:r w:rsidRPr="005D0D41">
        <w:rPr>
          <w:rFonts w:ascii="Times New Roman" w:hAnsi="Times New Roman" w:cs="Times New Roman"/>
          <w:sz w:val="24"/>
          <w:szCs w:val="24"/>
        </w:rPr>
        <w:t xml:space="preserve">minimal selection bias. </w:t>
      </w:r>
      <w:del w:id="1063" w:author="Paperpal" w:date="2025-10-25T06:29:00Z">
        <w:r w:rsidRPr="005D0D41">
          <w:rPr>
            <w:rFonts w:ascii="Times New Roman" w:hAnsi="Times New Roman" w:cs="Times New Roman"/>
            <w:sz w:val="24"/>
            <w:szCs w:val="24"/>
          </w:rPr>
          <w:delText xml:space="preserve">The </w:delText>
        </w:r>
      </w:del>
      <w:ins w:id="1064" w:author="Paperpal" w:date="2025-10-25T06:29:00Z">
        <w:r w:rsidRPr="005D0D41">
          <w:rPr>
            <w:rFonts w:ascii="Times New Roman" w:hAnsi="Times New Roman" w:cs="Times New Roman"/>
            <w:sz w:val="24"/>
            <w:szCs w:val="24"/>
          </w:rPr>
          <w:t>F</w:t>
        </w:r>
      </w:ins>
      <w:del w:id="1065" w:author="Paperpal" w:date="2025-10-25T06:29:00Z">
        <w:r w:rsidRPr="005D0D41">
          <w:rPr>
            <w:rFonts w:ascii="Times New Roman" w:hAnsi="Times New Roman" w:cs="Times New Roman"/>
            <w:sz w:val="24"/>
            <w:szCs w:val="24"/>
          </w:rPr>
          <w:delText>f</w:delText>
        </w:r>
      </w:del>
      <w:r w:rsidRPr="005D0D41">
        <w:rPr>
          <w:rFonts w:ascii="Times New Roman" w:hAnsi="Times New Roman" w:cs="Times New Roman"/>
          <w:sz w:val="24"/>
          <w:szCs w:val="24"/>
        </w:rPr>
        <w:t xml:space="preserve">uture research projects </w:t>
      </w:r>
      <w:ins w:id="1066" w:author="Paperpal" w:date="2025-10-25T06:29:00Z">
        <w:r w:rsidRPr="005D0D41">
          <w:rPr>
            <w:rFonts w:ascii="Times New Roman" w:hAnsi="Times New Roman" w:cs="Times New Roman"/>
            <w:sz w:val="24"/>
            <w:szCs w:val="24"/>
          </w:rPr>
          <w:t>sh</w:t>
        </w:r>
      </w:ins>
      <w:del w:id="1067" w:author="Paperpal" w:date="2025-10-25T06:29:00Z">
        <w:r w:rsidRPr="005D0D41">
          <w:rPr>
            <w:rFonts w:ascii="Times New Roman" w:hAnsi="Times New Roman" w:cs="Times New Roman"/>
            <w:sz w:val="24"/>
            <w:szCs w:val="24"/>
          </w:rPr>
          <w:delText>w</w:delText>
        </w:r>
      </w:del>
      <w:r w:rsidRPr="005D0D41">
        <w:rPr>
          <w:rFonts w:ascii="Times New Roman" w:hAnsi="Times New Roman" w:cs="Times New Roman"/>
          <w:sz w:val="24"/>
          <w:szCs w:val="24"/>
        </w:rPr>
        <w:t xml:space="preserve">ould be further improved by including a wider and varied geographical cohort and undertaking comparative studies in </w:t>
      </w:r>
      <w:del w:id="1068" w:author="Paperpal" w:date="2025-10-25T06:29:00Z">
        <w:r w:rsidRPr="005D0D41">
          <w:rPr>
            <w:rFonts w:ascii="Times New Roman" w:hAnsi="Times New Roman" w:cs="Times New Roman"/>
            <w:sz w:val="24"/>
            <w:szCs w:val="24"/>
          </w:rPr>
          <w:delText xml:space="preserve">the </w:delText>
        </w:r>
      </w:del>
      <w:r w:rsidRPr="005D0D41">
        <w:rPr>
          <w:rFonts w:ascii="Times New Roman" w:hAnsi="Times New Roman" w:cs="Times New Roman"/>
          <w:sz w:val="24"/>
          <w:szCs w:val="24"/>
        </w:rPr>
        <w:t xml:space="preserve">different regions to develop a more holistic viewpoint. In addition, future studies </w:t>
      </w:r>
      <w:ins w:id="1069" w:author="Paperpal" w:date="2025-10-25T06:29:00Z">
        <w:r w:rsidRPr="005D0D41">
          <w:rPr>
            <w:rFonts w:ascii="Times New Roman" w:hAnsi="Times New Roman" w:cs="Times New Roman"/>
            <w:sz w:val="24"/>
            <w:szCs w:val="24"/>
          </w:rPr>
          <w:t>sh</w:t>
        </w:r>
      </w:ins>
      <w:del w:id="1070" w:author="Paperpal" w:date="2025-10-25T06:29:00Z">
        <w:r w:rsidRPr="005D0D41">
          <w:rPr>
            <w:rFonts w:ascii="Times New Roman" w:hAnsi="Times New Roman" w:cs="Times New Roman"/>
            <w:sz w:val="24"/>
            <w:szCs w:val="24"/>
          </w:rPr>
          <w:delText>w</w:delText>
        </w:r>
      </w:del>
      <w:r w:rsidRPr="005D0D41">
        <w:rPr>
          <w:rFonts w:ascii="Times New Roman" w:hAnsi="Times New Roman" w:cs="Times New Roman"/>
          <w:sz w:val="24"/>
          <w:szCs w:val="24"/>
        </w:rPr>
        <w:t>ould</w:t>
      </w:r>
      <w:del w:id="1071" w:author="Paperpal" w:date="2025-10-25T06:29:00Z">
        <w:r w:rsidRPr="005D0D41">
          <w:rPr>
            <w:rFonts w:ascii="Times New Roman" w:hAnsi="Times New Roman" w:cs="Times New Roman"/>
            <w:sz w:val="24"/>
            <w:szCs w:val="24"/>
          </w:rPr>
          <w:delText xml:space="preserve"> seek to</w:delText>
        </w:r>
      </w:del>
      <w:r w:rsidRPr="005D0D41">
        <w:rPr>
          <w:rFonts w:ascii="Times New Roman" w:hAnsi="Times New Roman" w:cs="Times New Roman"/>
          <w:sz w:val="24"/>
          <w:szCs w:val="24"/>
        </w:rPr>
        <w:t xml:space="preserve"> incorporate a broader range of variables that affect </w:t>
      </w:r>
      <w:proofErr w:type="spellStart"/>
      <w:r w:rsidRPr="005D0D41">
        <w:rPr>
          <w:rFonts w:ascii="Times New Roman" w:hAnsi="Times New Roman" w:cs="Times New Roman"/>
          <w:sz w:val="24"/>
          <w:szCs w:val="24"/>
        </w:rPr>
        <w:t>ecoprenuership</w:t>
      </w:r>
      <w:proofErr w:type="spellEnd"/>
      <w:ins w:id="1072" w:author="Paperpal" w:date="2025-10-25T06:29:00Z">
        <w:r w:rsidRPr="005D0D41">
          <w:rPr>
            <w:rFonts w:ascii="Times New Roman" w:hAnsi="Times New Roman" w:cs="Times New Roman"/>
            <w:sz w:val="24"/>
            <w:szCs w:val="24"/>
          </w:rPr>
          <w:t>,</w:t>
        </w:r>
      </w:ins>
      <w:del w:id="1073" w:author="Paperpal" w:date="2025-10-25T06:29:00Z">
        <w:r w:rsidRPr="005D0D41">
          <w:rPr>
            <w:rFonts w:ascii="Times New Roman" w:hAnsi="Times New Roman" w:cs="Times New Roman"/>
            <w:sz w:val="24"/>
            <w:szCs w:val="24"/>
          </w:rPr>
          <w:delText xml:space="preserve"> in</w:delText>
        </w:r>
      </w:del>
      <w:r w:rsidRPr="005D0D41">
        <w:rPr>
          <w:rFonts w:ascii="Times New Roman" w:hAnsi="Times New Roman" w:cs="Times New Roman"/>
          <w:sz w:val="24"/>
          <w:szCs w:val="24"/>
        </w:rPr>
        <w:t xml:space="preserve"> as it would be possible to include personal values, social norm</w:t>
      </w:r>
      <w:ins w:id="1074" w:author="Paperpal" w:date="2025-10-25T06:29:00Z">
        <w:r w:rsidRPr="005D0D41">
          <w:rPr>
            <w:rFonts w:ascii="Times New Roman" w:hAnsi="Times New Roman" w:cs="Times New Roman"/>
            <w:sz w:val="24"/>
            <w:szCs w:val="24"/>
          </w:rPr>
          <w:t>s</w:t>
        </w:r>
      </w:ins>
      <w:del w:id="1075" w:author="Paperpal" w:date="2025-10-25T06:29:00Z">
        <w:r w:rsidRPr="005D0D41">
          <w:rPr>
            <w:rFonts w:ascii="Times New Roman" w:hAnsi="Times New Roman" w:cs="Times New Roman"/>
            <w:sz w:val="24"/>
            <w:szCs w:val="24"/>
          </w:rPr>
          <w:delText>ing</w:delText>
        </w:r>
      </w:del>
      <w:r w:rsidRPr="005D0D41">
        <w:rPr>
          <w:rFonts w:ascii="Times New Roman" w:hAnsi="Times New Roman" w:cs="Times New Roman"/>
          <w:sz w:val="24"/>
          <w:szCs w:val="24"/>
        </w:rPr>
        <w:t xml:space="preserve">, and access to green technologies in the set of variables that would affect </w:t>
      </w:r>
      <w:proofErr w:type="spellStart"/>
      <w:r w:rsidRPr="005D0D41">
        <w:rPr>
          <w:rFonts w:ascii="Times New Roman" w:hAnsi="Times New Roman" w:cs="Times New Roman"/>
          <w:sz w:val="24"/>
          <w:szCs w:val="24"/>
        </w:rPr>
        <w:t>ecoprenuership</w:t>
      </w:r>
      <w:proofErr w:type="spellEnd"/>
      <w:r w:rsidRPr="005D0D41">
        <w:rPr>
          <w:rFonts w:ascii="Times New Roman" w:hAnsi="Times New Roman" w:cs="Times New Roman"/>
          <w:sz w:val="24"/>
          <w:szCs w:val="24"/>
        </w:rPr>
        <w:t xml:space="preserve"> among rural communities. </w:t>
      </w:r>
      <w:ins w:id="1076" w:author="Paperpal" w:date="2025-10-25T06:29:00Z">
        <w:r w:rsidRPr="005D0D41">
          <w:rPr>
            <w:rFonts w:ascii="Times New Roman" w:hAnsi="Times New Roman" w:cs="Times New Roman"/>
            <w:sz w:val="24"/>
            <w:szCs w:val="24"/>
          </w:rPr>
          <w:t>Finally</w:t>
        </w:r>
      </w:ins>
      <w:del w:id="1077" w:author="Paperpal" w:date="2025-10-25T06:29:00Z">
        <w:r w:rsidRPr="005D0D41">
          <w:rPr>
            <w:rFonts w:ascii="Times New Roman" w:hAnsi="Times New Roman" w:cs="Times New Roman"/>
            <w:sz w:val="24"/>
            <w:szCs w:val="24"/>
          </w:rPr>
          <w:delText>Lastly</w:delText>
        </w:r>
      </w:del>
      <w:r w:rsidRPr="005D0D41">
        <w:rPr>
          <w:rFonts w:ascii="Times New Roman" w:hAnsi="Times New Roman" w:cs="Times New Roman"/>
          <w:sz w:val="24"/>
          <w:szCs w:val="24"/>
        </w:rPr>
        <w:t xml:space="preserve">, we must determine the causal relationship between </w:t>
      </w:r>
      <w:proofErr w:type="spellStart"/>
      <w:r w:rsidRPr="005D0D41">
        <w:rPr>
          <w:rFonts w:ascii="Times New Roman" w:hAnsi="Times New Roman" w:cs="Times New Roman"/>
          <w:sz w:val="24"/>
          <w:szCs w:val="24"/>
        </w:rPr>
        <w:t>ecopreneurship</w:t>
      </w:r>
      <w:proofErr w:type="spellEnd"/>
      <w:r w:rsidRPr="005D0D41">
        <w:rPr>
          <w:rFonts w:ascii="Times New Roman" w:hAnsi="Times New Roman" w:cs="Times New Roman"/>
          <w:sz w:val="24"/>
          <w:szCs w:val="24"/>
        </w:rPr>
        <w:t xml:space="preserve"> </w:t>
      </w:r>
      <w:ins w:id="1078" w:author="Paperpal" w:date="2025-10-25T06:29:00Z">
        <w:r w:rsidRPr="005D0D41">
          <w:rPr>
            <w:rFonts w:ascii="Times New Roman" w:hAnsi="Times New Roman" w:cs="Times New Roman"/>
            <w:sz w:val="24"/>
            <w:szCs w:val="24"/>
          </w:rPr>
          <w:t>and</w:t>
        </w:r>
      </w:ins>
      <w:del w:id="1079" w:author="Paperpal" w:date="2025-10-25T06:29:00Z">
        <w:r w:rsidRPr="005D0D41">
          <w:rPr>
            <w:rFonts w:ascii="Times New Roman" w:hAnsi="Times New Roman" w:cs="Times New Roman"/>
            <w:sz w:val="24"/>
            <w:szCs w:val="24"/>
          </w:rPr>
          <w:delText>with</w:delText>
        </w:r>
      </w:del>
      <w:r w:rsidRPr="005D0D41">
        <w:rPr>
          <w:rFonts w:ascii="Times New Roman" w:hAnsi="Times New Roman" w:cs="Times New Roman"/>
          <w:sz w:val="24"/>
          <w:szCs w:val="24"/>
        </w:rPr>
        <w:t xml:space="preserve"> sustainable livelihood</w:t>
      </w:r>
      <w:ins w:id="1080" w:author="Paperpal" w:date="2025-10-25T06:29:00Z">
        <w:r>
          <w:rPr>
            <w:rFonts w:ascii="Times New Roman" w:eastAsia="Calibri" w:hAnsi="Times New Roman" w:cs="Times New Roman"/>
            <w:sz w:val="24"/>
            <w:szCs w:val="24"/>
          </w:rPr>
          <w:t>s</w:t>
        </w:r>
      </w:ins>
      <w:r>
        <w:rPr>
          <w:rFonts w:ascii="Times New Roman" w:eastAsia="Calibri" w:hAnsi="Times New Roman" w:cs="Times New Roman"/>
          <w:sz w:val="24"/>
          <w:szCs w:val="24"/>
        </w:rPr>
        <w:t>. This can</w:t>
      </w:r>
      <w:ins w:id="1081"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in itself</w:t>
      </w:r>
      <w:ins w:id="1082" w:author="Paperpal" w:date="2025-10-25T06:29:00Z">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be a further development </w:t>
      </w:r>
      <w:ins w:id="1083" w:author="Paperpal" w:date="2025-10-25T06:29:00Z">
        <w:r w:rsidRPr="005D0D41">
          <w:rPr>
            <w:rFonts w:ascii="Times New Roman" w:hAnsi="Times New Roman" w:cs="Times New Roman"/>
            <w:sz w:val="24"/>
            <w:szCs w:val="24"/>
          </w:rPr>
          <w:t>in</w:t>
        </w:r>
      </w:ins>
      <w:del w:id="1084" w:author="Paperpal" w:date="2025-10-25T06:29:00Z">
        <w:r w:rsidRPr="005D0D41">
          <w:rPr>
            <w:rFonts w:ascii="Times New Roman" w:hAnsi="Times New Roman" w:cs="Times New Roman"/>
            <w:sz w:val="24"/>
            <w:szCs w:val="24"/>
          </w:rPr>
          <w:delText>of</w:delText>
        </w:r>
      </w:del>
      <w:r w:rsidRPr="005D0D41">
        <w:rPr>
          <w:rFonts w:ascii="Times New Roman" w:hAnsi="Times New Roman" w:cs="Times New Roman"/>
          <w:sz w:val="24"/>
          <w:szCs w:val="24"/>
        </w:rPr>
        <w:t xml:space="preserve"> this </w:t>
      </w:r>
      <w:del w:id="1085" w:author="Paperpal" w:date="2025-10-25T06:29:00Z">
        <w:r w:rsidRPr="005D0D41">
          <w:rPr>
            <w:rFonts w:ascii="Times New Roman" w:hAnsi="Times New Roman" w:cs="Times New Roman"/>
            <w:sz w:val="24"/>
            <w:szCs w:val="24"/>
          </w:rPr>
          <w:delText xml:space="preserve">study </w:delText>
        </w:r>
      </w:del>
      <w:r w:rsidRPr="005D0D41">
        <w:rPr>
          <w:rFonts w:ascii="Times New Roman" w:hAnsi="Times New Roman" w:cs="Times New Roman"/>
          <w:sz w:val="24"/>
          <w:szCs w:val="24"/>
        </w:rPr>
        <w:t xml:space="preserve">field </w:t>
      </w:r>
      <w:ins w:id="1086" w:author="Paperpal" w:date="2025-10-25T06:29:00Z">
        <w:r>
          <w:rPr>
            <w:rFonts w:ascii="Times New Roman" w:eastAsia="Calibri" w:hAnsi="Times New Roman" w:cs="Times New Roman"/>
            <w:sz w:val="24"/>
            <w:szCs w:val="24"/>
          </w:rPr>
          <w:t xml:space="preserve">of study </w:t>
        </w:r>
      </w:ins>
      <w:r>
        <w:rPr>
          <w:rFonts w:ascii="Times New Roman" w:eastAsia="Calibri" w:hAnsi="Times New Roman" w:cs="Times New Roman"/>
          <w:sz w:val="24"/>
          <w:szCs w:val="24"/>
        </w:rPr>
        <w:t>and result in additional empirical research and contributions.</w:t>
      </w:r>
    </w:p>
    <w:p w:rsidR="00DB1DAD" w:rsidRPr="005D0D41" w:rsidRDefault="00DB1DAD" w:rsidP="005D0D41">
      <w:pPr>
        <w:autoSpaceDE w:val="0"/>
        <w:autoSpaceDN w:val="0"/>
        <w:adjustRightInd w:val="0"/>
        <w:spacing w:after="0" w:line="240" w:lineRule="auto"/>
        <w:jc w:val="both"/>
        <w:rPr>
          <w:rFonts w:ascii="Times New Roman" w:hAnsi="Times New Roman" w:cs="Times New Roman"/>
          <w:sz w:val="24"/>
          <w:szCs w:val="24"/>
        </w:rPr>
      </w:pPr>
    </w:p>
    <w:p w:rsidR="00D36D55" w:rsidRDefault="00D36D55" w:rsidP="005D0D41">
      <w:pPr>
        <w:pStyle w:val="Default"/>
        <w:rPr>
          <w:rFonts w:ascii="Times New Roman" w:hAnsi="Times New Roman" w:cs="Times New Roman"/>
        </w:rPr>
      </w:pPr>
    </w:p>
    <w:p w:rsidR="005D0D41" w:rsidRDefault="005D0D41" w:rsidP="005D0D41">
      <w:pPr>
        <w:pStyle w:val="Default"/>
        <w:rPr>
          <w:rFonts w:ascii="Times New Roman" w:hAnsi="Times New Roman" w:cs="Times New Roman"/>
        </w:rPr>
      </w:pPr>
    </w:p>
    <w:p w:rsidR="005D0D41" w:rsidRDefault="005D0D41" w:rsidP="005D0D41">
      <w:pPr>
        <w:pStyle w:val="Default"/>
        <w:rPr>
          <w:rFonts w:ascii="Times New Roman" w:hAnsi="Times New Roman" w:cs="Times New Roman"/>
        </w:rPr>
      </w:pPr>
    </w:p>
    <w:p w:rsidR="005D0D41" w:rsidRDefault="005D0D41" w:rsidP="005D0D41">
      <w:pPr>
        <w:pStyle w:val="Default"/>
        <w:rPr>
          <w:rFonts w:ascii="Times New Roman" w:hAnsi="Times New Roman" w:cs="Times New Roman"/>
        </w:rPr>
      </w:pPr>
    </w:p>
    <w:p w:rsidR="005D0D41" w:rsidRDefault="005D0D41" w:rsidP="005D0D41">
      <w:pPr>
        <w:pStyle w:val="Default"/>
        <w:rPr>
          <w:rFonts w:ascii="Times New Roman" w:hAnsi="Times New Roman" w:cs="Times New Roman"/>
        </w:rPr>
      </w:pPr>
    </w:p>
    <w:p w:rsidR="005D0D41" w:rsidRDefault="005D0D41" w:rsidP="005D0D41">
      <w:pPr>
        <w:pStyle w:val="Default"/>
        <w:rPr>
          <w:rFonts w:ascii="Times New Roman" w:hAnsi="Times New Roman" w:cs="Times New Roman"/>
        </w:rPr>
      </w:pPr>
    </w:p>
    <w:p w:rsidR="005D0D41" w:rsidRDefault="005D0D41" w:rsidP="005D0D41">
      <w:pPr>
        <w:pStyle w:val="Default"/>
        <w:rPr>
          <w:rFonts w:ascii="Times New Roman" w:hAnsi="Times New Roman" w:cs="Times New Roman"/>
        </w:rPr>
      </w:pPr>
    </w:p>
    <w:p w:rsidR="005D0D41" w:rsidRDefault="005D0D41" w:rsidP="005D0D41">
      <w:pPr>
        <w:pStyle w:val="Default"/>
        <w:rPr>
          <w:rFonts w:ascii="Times New Roman" w:hAnsi="Times New Roman" w:cs="Times New Roman"/>
        </w:rPr>
      </w:pPr>
    </w:p>
    <w:p w:rsidR="005D0D41" w:rsidRDefault="005D0D41" w:rsidP="005D0D41">
      <w:pPr>
        <w:pStyle w:val="Default"/>
        <w:rPr>
          <w:rFonts w:ascii="Times New Roman" w:hAnsi="Times New Roman" w:cs="Times New Roman"/>
        </w:rPr>
      </w:pPr>
    </w:p>
    <w:p w:rsidR="005D0D41" w:rsidRPr="005D0D41" w:rsidRDefault="005D0D41" w:rsidP="005D0D41">
      <w:pPr>
        <w:pStyle w:val="Default"/>
        <w:rPr>
          <w:rFonts w:ascii="Times New Roman" w:hAnsi="Times New Roman" w:cs="Times New Roman"/>
        </w:rPr>
      </w:pPr>
    </w:p>
    <w:p w:rsidR="00941C5F" w:rsidRDefault="00813747" w:rsidP="00941C5F">
      <w:pPr>
        <w:autoSpaceDE w:val="0"/>
        <w:autoSpaceDN w:val="0"/>
        <w:adjustRightInd w:val="0"/>
        <w:spacing w:after="0" w:line="240" w:lineRule="auto"/>
        <w:rPr>
          <w:rFonts w:ascii="Times New Roman" w:hAnsi="Times New Roman" w:cs="Times New Roman"/>
          <w:b/>
          <w:color w:val="000000"/>
          <w:sz w:val="24"/>
          <w:szCs w:val="20"/>
        </w:rPr>
      </w:pPr>
      <w:r w:rsidRPr="00C44F81">
        <w:rPr>
          <w:rFonts w:ascii="Times New Roman" w:hAnsi="Times New Roman" w:cs="Times New Roman"/>
          <w:b/>
          <w:color w:val="000000"/>
          <w:sz w:val="24"/>
          <w:szCs w:val="20"/>
        </w:rPr>
        <w:t xml:space="preserve">References </w:t>
      </w:r>
    </w:p>
    <w:p w:rsidR="00E46FBE" w:rsidRDefault="00E46FBE" w:rsidP="00941C5F">
      <w:pPr>
        <w:autoSpaceDE w:val="0"/>
        <w:autoSpaceDN w:val="0"/>
        <w:adjustRightInd w:val="0"/>
        <w:spacing w:after="0" w:line="240" w:lineRule="auto"/>
        <w:rPr>
          <w:rFonts w:ascii="Times New Roman" w:hAnsi="Times New Roman" w:cs="Times New Roman"/>
          <w:b/>
          <w:color w:val="000000"/>
          <w:sz w:val="24"/>
          <w:szCs w:val="20"/>
        </w:rPr>
      </w:pPr>
    </w:p>
    <w:p w:rsidR="00152F94" w:rsidRDefault="00813747" w:rsidP="00152F94">
      <w:pPr>
        <w:pStyle w:val="Default"/>
        <w:spacing w:line="276" w:lineRule="auto"/>
        <w:ind w:left="142" w:hanging="142"/>
        <w:jc w:val="both"/>
        <w:rPr>
          <w:rFonts w:ascii="Times New Roman" w:hAnsi="Times New Roman" w:cs="Times New Roman"/>
          <w:color w:val="auto"/>
        </w:rPr>
      </w:pPr>
      <w:proofErr w:type="spellStart"/>
      <w:r w:rsidRPr="00152F94">
        <w:rPr>
          <w:rFonts w:ascii="Times New Roman" w:hAnsi="Times New Roman" w:cs="Times New Roman"/>
          <w:color w:val="auto"/>
        </w:rPr>
        <w:t>Abdesselam</w:t>
      </w:r>
      <w:proofErr w:type="spellEnd"/>
      <w:r w:rsidRPr="00152F94">
        <w:rPr>
          <w:rFonts w:ascii="Times New Roman" w:hAnsi="Times New Roman" w:cs="Times New Roman"/>
          <w:color w:val="auto"/>
        </w:rPr>
        <w:t xml:space="preserve">, R. </w:t>
      </w:r>
      <w:proofErr w:type="spellStart"/>
      <w:r w:rsidRPr="00152F94">
        <w:rPr>
          <w:rFonts w:ascii="Times New Roman" w:hAnsi="Times New Roman" w:cs="Times New Roman"/>
          <w:color w:val="auto"/>
        </w:rPr>
        <w:t>Kedja</w:t>
      </w:r>
      <w:proofErr w:type="spellEnd"/>
      <w:r w:rsidRPr="00152F94">
        <w:rPr>
          <w:rFonts w:ascii="Times New Roman" w:hAnsi="Times New Roman" w:cs="Times New Roman"/>
          <w:color w:val="auto"/>
        </w:rPr>
        <w:t xml:space="preserve">, M. </w:t>
      </w:r>
      <w:proofErr w:type="spellStart"/>
      <w:r w:rsidRPr="00152F94">
        <w:rPr>
          <w:rFonts w:ascii="Times New Roman" w:hAnsi="Times New Roman" w:cs="Times New Roman"/>
          <w:color w:val="auto"/>
        </w:rPr>
        <w:t>Renou-Maissant</w:t>
      </w:r>
      <w:proofErr w:type="spellEnd"/>
      <w:r w:rsidRPr="00152F94">
        <w:rPr>
          <w:rFonts w:ascii="Times New Roman" w:hAnsi="Times New Roman" w:cs="Times New Roman"/>
          <w:color w:val="auto"/>
        </w:rPr>
        <w:t>. P. (2024). What are the drivers of eco-innovation? Empirical evidence from French start-ups. Technological Forecasting and Social Change, 198, ‌10.1016/j.techfore.2023.122953‌. ‌hal-04304153‌</w:t>
      </w:r>
    </w:p>
    <w:p w:rsidR="00152F94" w:rsidRDefault="00813747" w:rsidP="00152F94">
      <w:pPr>
        <w:autoSpaceDE w:val="0"/>
        <w:autoSpaceDN w:val="0"/>
        <w:adjustRightInd w:val="0"/>
        <w:spacing w:after="0" w:line="276" w:lineRule="auto"/>
        <w:ind w:left="142" w:hanging="142"/>
        <w:jc w:val="both"/>
        <w:rPr>
          <w:rFonts w:ascii="Times New Roman" w:hAnsi="Times New Roman" w:cs="Times New Roman"/>
          <w:sz w:val="24"/>
          <w:szCs w:val="24"/>
        </w:rPr>
      </w:pPr>
      <w:proofErr w:type="spellStart"/>
      <w:r w:rsidRPr="00152F94">
        <w:rPr>
          <w:rFonts w:ascii="Times New Roman" w:hAnsi="Times New Roman" w:cs="Times New Roman"/>
          <w:sz w:val="24"/>
          <w:szCs w:val="24"/>
        </w:rPr>
        <w:t>Abeje</w:t>
      </w:r>
      <w:proofErr w:type="spellEnd"/>
      <w:r w:rsidRPr="00152F94">
        <w:rPr>
          <w:rFonts w:ascii="Times New Roman" w:hAnsi="Times New Roman" w:cs="Times New Roman"/>
          <w:sz w:val="24"/>
          <w:szCs w:val="24"/>
        </w:rPr>
        <w:t xml:space="preserve"> T, </w:t>
      </w:r>
      <w:proofErr w:type="spellStart"/>
      <w:r w:rsidRPr="00152F94">
        <w:rPr>
          <w:rFonts w:ascii="Times New Roman" w:hAnsi="Times New Roman" w:cs="Times New Roman"/>
          <w:sz w:val="24"/>
          <w:szCs w:val="24"/>
        </w:rPr>
        <w:t>Misganaw</w:t>
      </w:r>
      <w:proofErr w:type="spellEnd"/>
      <w:r w:rsidRPr="00152F94">
        <w:rPr>
          <w:rFonts w:ascii="Times New Roman" w:hAnsi="Times New Roman" w:cs="Times New Roman"/>
          <w:sz w:val="24"/>
          <w:szCs w:val="24"/>
        </w:rPr>
        <w:t xml:space="preserve"> T, Atsushi A, </w:t>
      </w:r>
      <w:proofErr w:type="spellStart"/>
      <w:r w:rsidRPr="00152F94">
        <w:rPr>
          <w:rFonts w:ascii="Times New Roman" w:hAnsi="Times New Roman" w:cs="Times New Roman"/>
          <w:sz w:val="24"/>
          <w:szCs w:val="24"/>
        </w:rPr>
        <w:t>Adgo</w:t>
      </w:r>
      <w:proofErr w:type="spellEnd"/>
      <w:r w:rsidRPr="00152F94">
        <w:rPr>
          <w:rFonts w:ascii="Times New Roman" w:hAnsi="Times New Roman" w:cs="Times New Roman"/>
          <w:sz w:val="24"/>
          <w:szCs w:val="24"/>
        </w:rPr>
        <w:t xml:space="preserve"> E, </w:t>
      </w:r>
      <w:proofErr w:type="spellStart"/>
      <w:r w:rsidRPr="00152F94">
        <w:rPr>
          <w:rFonts w:ascii="Times New Roman" w:hAnsi="Times New Roman" w:cs="Times New Roman"/>
          <w:sz w:val="24"/>
          <w:szCs w:val="24"/>
        </w:rPr>
        <w:t>Haregeweyn</w:t>
      </w:r>
      <w:proofErr w:type="spellEnd"/>
      <w:r w:rsidRPr="00152F94">
        <w:rPr>
          <w:rFonts w:ascii="Times New Roman" w:hAnsi="Times New Roman" w:cs="Times New Roman"/>
          <w:sz w:val="24"/>
          <w:szCs w:val="24"/>
        </w:rPr>
        <w:t xml:space="preserve"> N, </w:t>
      </w:r>
      <w:proofErr w:type="spellStart"/>
      <w:r w:rsidRPr="00152F94">
        <w:rPr>
          <w:rFonts w:ascii="Times New Roman" w:hAnsi="Times New Roman" w:cs="Times New Roman"/>
          <w:sz w:val="24"/>
          <w:szCs w:val="24"/>
        </w:rPr>
        <w:t>Nigussie</w:t>
      </w:r>
      <w:proofErr w:type="spellEnd"/>
      <w:r w:rsidRPr="00152F94">
        <w:rPr>
          <w:rFonts w:ascii="Times New Roman" w:hAnsi="Times New Roman" w:cs="Times New Roman"/>
          <w:sz w:val="24"/>
          <w:szCs w:val="24"/>
        </w:rPr>
        <w:t xml:space="preserve"> Z, </w:t>
      </w:r>
      <w:proofErr w:type="spellStart"/>
      <w:r w:rsidRPr="00152F94">
        <w:rPr>
          <w:rFonts w:ascii="Times New Roman" w:hAnsi="Times New Roman" w:cs="Times New Roman"/>
          <w:sz w:val="24"/>
          <w:szCs w:val="24"/>
        </w:rPr>
        <w:t>Berihun</w:t>
      </w:r>
      <w:proofErr w:type="spellEnd"/>
      <w:r w:rsidRPr="00152F94">
        <w:rPr>
          <w:rFonts w:ascii="Times New Roman" w:hAnsi="Times New Roman" w:cs="Times New Roman"/>
          <w:sz w:val="24"/>
          <w:szCs w:val="24"/>
        </w:rPr>
        <w:t xml:space="preserve"> D (2019) Exploring drivers of livelihood diversification and its effect on adoption of sustainable land management practices in the Upper Blue Nile Basin, Ethiopia. Sustainability 11(10):29–37</w:t>
      </w:r>
    </w:p>
    <w:p w:rsidR="00152F94" w:rsidRDefault="00813747" w:rsidP="00152F94">
      <w:pPr>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 xml:space="preserve">Albrecht, J., &amp; </w:t>
      </w:r>
      <w:proofErr w:type="spellStart"/>
      <w:r w:rsidRPr="00152F94">
        <w:rPr>
          <w:rFonts w:ascii="Times New Roman" w:hAnsi="Times New Roman" w:cs="Times New Roman"/>
          <w:sz w:val="24"/>
          <w:szCs w:val="24"/>
          <w:shd w:val="clear" w:color="auto" w:fill="FFFFFF"/>
        </w:rPr>
        <w:t>Gobbin</w:t>
      </w:r>
      <w:proofErr w:type="spellEnd"/>
      <w:r w:rsidRPr="00152F94">
        <w:rPr>
          <w:rFonts w:ascii="Times New Roman" w:hAnsi="Times New Roman" w:cs="Times New Roman"/>
          <w:sz w:val="24"/>
          <w:szCs w:val="24"/>
          <w:shd w:val="clear" w:color="auto" w:fill="FFFFFF"/>
        </w:rPr>
        <w:t>, N. (2001). </w:t>
      </w:r>
      <w:r w:rsidRPr="00152F94">
        <w:rPr>
          <w:rFonts w:ascii="Times New Roman" w:hAnsi="Times New Roman" w:cs="Times New Roman"/>
          <w:i/>
          <w:iCs/>
          <w:sz w:val="24"/>
          <w:szCs w:val="24"/>
          <w:shd w:val="clear" w:color="auto" w:fill="FFFFFF"/>
        </w:rPr>
        <w:t>Schumpeter and the rise of modern environmentalism</w:t>
      </w:r>
      <w:r w:rsidRPr="00152F94">
        <w:rPr>
          <w:rFonts w:ascii="Times New Roman" w:hAnsi="Times New Roman" w:cs="Times New Roman"/>
          <w:sz w:val="24"/>
          <w:szCs w:val="24"/>
          <w:shd w:val="clear" w:color="auto" w:fill="FFFFFF"/>
        </w:rPr>
        <w:t xml:space="preserve"> (No. 18.2001). Nota di </w:t>
      </w:r>
      <w:proofErr w:type="spellStart"/>
      <w:r w:rsidRPr="00152F94">
        <w:rPr>
          <w:rFonts w:ascii="Times New Roman" w:hAnsi="Times New Roman" w:cs="Times New Roman"/>
          <w:sz w:val="24"/>
          <w:szCs w:val="24"/>
          <w:shd w:val="clear" w:color="auto" w:fill="FFFFFF"/>
        </w:rPr>
        <w:t>Lavoro</w:t>
      </w:r>
      <w:proofErr w:type="spellEnd"/>
      <w:r w:rsidRPr="00152F94">
        <w:rPr>
          <w:rFonts w:ascii="Times New Roman" w:hAnsi="Times New Roman" w:cs="Times New Roman"/>
          <w:sz w:val="24"/>
          <w:szCs w:val="24"/>
          <w:shd w:val="clear" w:color="auto" w:fill="FFFFFF"/>
        </w:rPr>
        <w:t>.</w:t>
      </w:r>
    </w:p>
    <w:p w:rsidR="00152F94" w:rsidRDefault="00813747" w:rsidP="00152F94">
      <w:pPr>
        <w:shd w:val="clear" w:color="auto" w:fill="FFFFFF"/>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 xml:space="preserve">Baker, S., &amp; Parker, G. (2018). Permitted development rights </w:t>
      </w:r>
      <w:proofErr w:type="spellStart"/>
      <w:r w:rsidRPr="00152F94">
        <w:rPr>
          <w:rFonts w:ascii="Times New Roman" w:hAnsi="Times New Roman" w:cs="Times New Roman"/>
          <w:sz w:val="24"/>
          <w:szCs w:val="24"/>
          <w:shd w:val="clear" w:color="auto" w:fill="FFFFFF"/>
        </w:rPr>
        <w:t>liberalisation</w:t>
      </w:r>
      <w:proofErr w:type="spellEnd"/>
      <w:r w:rsidRPr="00152F94">
        <w:rPr>
          <w:rFonts w:ascii="Times New Roman" w:hAnsi="Times New Roman" w:cs="Times New Roman"/>
          <w:sz w:val="24"/>
          <w:szCs w:val="24"/>
          <w:shd w:val="clear" w:color="auto" w:fill="FFFFFF"/>
        </w:rPr>
        <w:t xml:space="preserve"> in rural England: love’s </w:t>
      </w:r>
      <w:proofErr w:type="spellStart"/>
      <w:r w:rsidRPr="00152F94">
        <w:rPr>
          <w:rFonts w:ascii="Times New Roman" w:hAnsi="Times New Roman" w:cs="Times New Roman"/>
          <w:sz w:val="24"/>
          <w:szCs w:val="24"/>
          <w:shd w:val="clear" w:color="auto" w:fill="FFFFFF"/>
        </w:rPr>
        <w:t>labour’s</w:t>
      </w:r>
      <w:proofErr w:type="spellEnd"/>
      <w:r w:rsidRPr="00152F94">
        <w:rPr>
          <w:rFonts w:ascii="Times New Roman" w:hAnsi="Times New Roman" w:cs="Times New Roman"/>
          <w:sz w:val="24"/>
          <w:szCs w:val="24"/>
          <w:shd w:val="clear" w:color="auto" w:fill="FFFFFF"/>
        </w:rPr>
        <w:t xml:space="preserve"> </w:t>
      </w:r>
      <w:r w:rsidR="00D13906" w:rsidRPr="00152F94">
        <w:rPr>
          <w:rFonts w:ascii="Times New Roman" w:hAnsi="Times New Roman" w:cs="Times New Roman"/>
          <w:sz w:val="24"/>
          <w:szCs w:val="24"/>
          <w:shd w:val="clear" w:color="auto" w:fill="FFFFFF"/>
        </w:rPr>
        <w:t>lost?</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Town and country planning</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87</w:t>
      </w:r>
      <w:r w:rsidRPr="00152F94">
        <w:rPr>
          <w:rFonts w:ascii="Times New Roman" w:hAnsi="Times New Roman" w:cs="Times New Roman"/>
          <w:sz w:val="24"/>
          <w:szCs w:val="24"/>
          <w:shd w:val="clear" w:color="auto" w:fill="FFFFFF"/>
        </w:rPr>
        <w:t>(3), 117-123.</w:t>
      </w:r>
    </w:p>
    <w:p w:rsidR="00152F94" w:rsidRDefault="00813747" w:rsidP="00152F94">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Barber, D., Harris, M.L., Jones, J., 2021. An overview of rural entrepreneurship and future directions. J. Small Bus. </w:t>
      </w:r>
      <w:proofErr w:type="spellStart"/>
      <w:r w:rsidRPr="00152F94">
        <w:rPr>
          <w:rFonts w:ascii="Times New Roman" w:hAnsi="Times New Roman" w:cs="Times New Roman"/>
          <w:sz w:val="24"/>
          <w:szCs w:val="24"/>
        </w:rPr>
        <w:t>Strateg</w:t>
      </w:r>
      <w:proofErr w:type="spellEnd"/>
      <w:r w:rsidRPr="00152F94">
        <w:rPr>
          <w:rFonts w:ascii="Times New Roman" w:hAnsi="Times New Roman" w:cs="Times New Roman"/>
          <w:sz w:val="24"/>
          <w:szCs w:val="24"/>
        </w:rPr>
        <w:t>. 31 (4), 1–4.</w:t>
      </w:r>
    </w:p>
    <w:p w:rsidR="00152F94" w:rsidRPr="00152F94" w:rsidRDefault="00813747" w:rsidP="00152F94">
      <w:pPr>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Brunner, R. D. (1987). ‘The Principle of Proximal Similarity’, </w:t>
      </w:r>
      <w:r w:rsidRPr="00152F94">
        <w:rPr>
          <w:rFonts w:ascii="Times New Roman" w:hAnsi="Times New Roman" w:cs="Times New Roman"/>
          <w:iCs/>
          <w:sz w:val="24"/>
          <w:szCs w:val="24"/>
        </w:rPr>
        <w:t>Knowledge</w:t>
      </w:r>
      <w:r w:rsidRPr="00152F94">
        <w:rPr>
          <w:rFonts w:ascii="Times New Roman" w:hAnsi="Times New Roman" w:cs="Times New Roman"/>
          <w:sz w:val="24"/>
          <w:szCs w:val="24"/>
        </w:rPr>
        <w:t>, 9(1), pp. 145–160.</w:t>
      </w:r>
    </w:p>
    <w:p w:rsidR="00152F94" w:rsidRDefault="00813747" w:rsidP="00152F94">
      <w:pPr>
        <w:spacing w:after="0" w:line="276" w:lineRule="auto"/>
        <w:ind w:left="142" w:hanging="142"/>
        <w:jc w:val="both"/>
        <w:rPr>
          <w:rFonts w:ascii="Times New Roman" w:hAnsi="Times New Roman" w:cs="Times New Roman"/>
          <w:sz w:val="24"/>
          <w:szCs w:val="24"/>
          <w:shd w:val="clear" w:color="auto" w:fill="FFFFFF"/>
        </w:rPr>
      </w:pPr>
      <w:proofErr w:type="spellStart"/>
      <w:r w:rsidRPr="00716366">
        <w:rPr>
          <w:rFonts w:ascii="Times New Roman" w:hAnsi="Times New Roman" w:cs="Times New Roman"/>
          <w:sz w:val="24"/>
          <w:szCs w:val="24"/>
          <w:shd w:val="clear" w:color="auto" w:fill="FFFFFF"/>
        </w:rPr>
        <w:t>Buzohera</w:t>
      </w:r>
      <w:proofErr w:type="spellEnd"/>
      <w:r w:rsidRPr="00716366">
        <w:rPr>
          <w:rFonts w:ascii="Times New Roman" w:hAnsi="Times New Roman" w:cs="Times New Roman"/>
          <w:sz w:val="24"/>
          <w:szCs w:val="24"/>
          <w:shd w:val="clear" w:color="auto" w:fill="FFFFFF"/>
        </w:rPr>
        <w:t xml:space="preserve">, M. I., &amp; </w:t>
      </w:r>
      <w:proofErr w:type="spellStart"/>
      <w:r w:rsidRPr="00716366">
        <w:rPr>
          <w:rFonts w:ascii="Times New Roman" w:hAnsi="Times New Roman" w:cs="Times New Roman"/>
          <w:sz w:val="24"/>
          <w:szCs w:val="24"/>
          <w:shd w:val="clear" w:color="auto" w:fill="FFFFFF"/>
        </w:rPr>
        <w:t>Mwakipesile</w:t>
      </w:r>
      <w:proofErr w:type="spellEnd"/>
      <w:r w:rsidRPr="00716366">
        <w:rPr>
          <w:rFonts w:ascii="Times New Roman" w:hAnsi="Times New Roman" w:cs="Times New Roman"/>
          <w:sz w:val="24"/>
          <w:szCs w:val="24"/>
          <w:shd w:val="clear" w:color="auto" w:fill="FFFFFF"/>
        </w:rPr>
        <w:t xml:space="preserve">, A. (2024). </w:t>
      </w:r>
      <w:r w:rsidRPr="00152F94">
        <w:rPr>
          <w:rFonts w:ascii="Times New Roman" w:hAnsi="Times New Roman" w:cs="Times New Roman"/>
          <w:sz w:val="24"/>
          <w:szCs w:val="24"/>
          <w:shd w:val="clear" w:color="auto" w:fill="FFFFFF"/>
        </w:rPr>
        <w:t xml:space="preserve">Assessing </w:t>
      </w:r>
      <w:proofErr w:type="spellStart"/>
      <w:r w:rsidRPr="00152F94">
        <w:rPr>
          <w:rFonts w:ascii="Times New Roman" w:hAnsi="Times New Roman" w:cs="Times New Roman"/>
          <w:sz w:val="24"/>
          <w:szCs w:val="24"/>
          <w:shd w:val="clear" w:color="auto" w:fill="FFFFFF"/>
        </w:rPr>
        <w:t>ecopreneurship</w:t>
      </w:r>
      <w:proofErr w:type="spellEnd"/>
      <w:r w:rsidRPr="00152F94">
        <w:rPr>
          <w:rFonts w:ascii="Times New Roman" w:hAnsi="Times New Roman" w:cs="Times New Roman"/>
          <w:sz w:val="24"/>
          <w:szCs w:val="24"/>
          <w:shd w:val="clear" w:color="auto" w:fill="FFFFFF"/>
        </w:rPr>
        <w:t xml:space="preserve"> impact on composite sustainability in the food and beverage industry: A holistic AHP approach integrating economic and environmental dimensions. </w:t>
      </w:r>
      <w:r w:rsidRPr="00152F94">
        <w:rPr>
          <w:rFonts w:ascii="Times New Roman" w:hAnsi="Times New Roman" w:cs="Times New Roman"/>
          <w:i/>
          <w:iCs/>
          <w:sz w:val="24"/>
          <w:szCs w:val="24"/>
          <w:shd w:val="clear" w:color="auto" w:fill="FFFFFF"/>
        </w:rPr>
        <w:t>Environmental and Sustainability Indicators</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22</w:t>
      </w:r>
      <w:r w:rsidRPr="00152F94">
        <w:rPr>
          <w:rFonts w:ascii="Times New Roman" w:hAnsi="Times New Roman" w:cs="Times New Roman"/>
          <w:sz w:val="24"/>
          <w:szCs w:val="24"/>
          <w:shd w:val="clear" w:color="auto" w:fill="FFFFFF"/>
        </w:rPr>
        <w:t>, 100408.</w:t>
      </w:r>
    </w:p>
    <w:p w:rsidR="00152F94" w:rsidRDefault="00813747" w:rsidP="00152F94">
      <w:pPr>
        <w:shd w:val="clear" w:color="auto" w:fill="FFFFFF"/>
        <w:spacing w:after="0" w:line="276" w:lineRule="auto"/>
        <w:ind w:left="142" w:hanging="142"/>
        <w:jc w:val="both"/>
        <w:outlineLvl w:val="0"/>
        <w:rPr>
          <w:rFonts w:ascii="Times New Roman" w:hAnsi="Times New Roman" w:cs="Times New Roman"/>
          <w:sz w:val="24"/>
          <w:szCs w:val="24"/>
          <w:shd w:val="clear" w:color="auto" w:fill="FFFFFF"/>
        </w:rPr>
      </w:pPr>
      <w:proofErr w:type="spellStart"/>
      <w:r w:rsidRPr="00152F94">
        <w:rPr>
          <w:rFonts w:ascii="Times New Roman" w:hAnsi="Times New Roman" w:cs="Times New Roman"/>
          <w:sz w:val="24"/>
          <w:szCs w:val="24"/>
          <w:shd w:val="clear" w:color="auto" w:fill="FFFFFF"/>
        </w:rPr>
        <w:lastRenderedPageBreak/>
        <w:t>Callegari</w:t>
      </w:r>
      <w:proofErr w:type="spellEnd"/>
      <w:r w:rsidRPr="00152F94">
        <w:rPr>
          <w:rFonts w:ascii="Times New Roman" w:hAnsi="Times New Roman" w:cs="Times New Roman"/>
          <w:sz w:val="24"/>
          <w:szCs w:val="24"/>
          <w:shd w:val="clear" w:color="auto" w:fill="FFFFFF"/>
        </w:rPr>
        <w:t xml:space="preserve">, B., &amp; </w:t>
      </w:r>
      <w:proofErr w:type="spellStart"/>
      <w:r w:rsidRPr="00152F94">
        <w:rPr>
          <w:rFonts w:ascii="Times New Roman" w:hAnsi="Times New Roman" w:cs="Times New Roman"/>
          <w:sz w:val="24"/>
          <w:szCs w:val="24"/>
          <w:shd w:val="clear" w:color="auto" w:fill="FFFFFF"/>
        </w:rPr>
        <w:t>Nybakk</w:t>
      </w:r>
      <w:proofErr w:type="spellEnd"/>
      <w:r w:rsidRPr="00152F94">
        <w:rPr>
          <w:rFonts w:ascii="Times New Roman" w:hAnsi="Times New Roman" w:cs="Times New Roman"/>
          <w:sz w:val="24"/>
          <w:szCs w:val="24"/>
          <w:shd w:val="clear" w:color="auto" w:fill="FFFFFF"/>
        </w:rPr>
        <w:t>, E. (2022). Schumpeterian theory and research on forestry innovation and entrepreneurship: The state of the art, issues and an agenda. </w:t>
      </w:r>
      <w:r w:rsidRPr="00152F94">
        <w:rPr>
          <w:rFonts w:ascii="Times New Roman" w:hAnsi="Times New Roman" w:cs="Times New Roman"/>
          <w:i/>
          <w:iCs/>
          <w:sz w:val="24"/>
          <w:szCs w:val="24"/>
          <w:shd w:val="clear" w:color="auto" w:fill="FFFFFF"/>
        </w:rPr>
        <w:t>Forest Policy and Economics</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138</w:t>
      </w:r>
      <w:r w:rsidRPr="00152F94">
        <w:rPr>
          <w:rFonts w:ascii="Times New Roman" w:hAnsi="Times New Roman" w:cs="Times New Roman"/>
          <w:sz w:val="24"/>
          <w:szCs w:val="24"/>
          <w:shd w:val="clear" w:color="auto" w:fill="FFFFFF"/>
        </w:rPr>
        <w:t>, 102720.</w:t>
      </w:r>
    </w:p>
    <w:p w:rsidR="00152F94" w:rsidRDefault="00813747" w:rsidP="00152F94">
      <w:pPr>
        <w:pStyle w:val="EndNoteBibliography"/>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Creswell, J. W. (2013), </w:t>
      </w:r>
      <w:r w:rsidRPr="00152F94">
        <w:rPr>
          <w:rFonts w:ascii="Times New Roman" w:hAnsi="Times New Roman" w:cs="Times New Roman"/>
          <w:i/>
          <w:sz w:val="24"/>
          <w:szCs w:val="24"/>
        </w:rPr>
        <w:t xml:space="preserve">Research Design: Qualitative, Quantitative, and Mixed Methods Approaches, </w:t>
      </w:r>
      <w:r w:rsidRPr="00152F94">
        <w:rPr>
          <w:rFonts w:ascii="Times New Roman" w:hAnsi="Times New Roman" w:cs="Times New Roman"/>
          <w:sz w:val="24"/>
          <w:szCs w:val="24"/>
        </w:rPr>
        <w:t>SAGE Publications.</w:t>
      </w:r>
    </w:p>
    <w:p w:rsidR="00152F94" w:rsidRPr="00716366" w:rsidRDefault="00813747" w:rsidP="00152F94">
      <w:pPr>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Creswell, J. W., &amp; Clark, P. V. L. (2017). </w:t>
      </w:r>
      <w:r w:rsidRPr="00152F94">
        <w:rPr>
          <w:rFonts w:ascii="Times New Roman" w:hAnsi="Times New Roman" w:cs="Times New Roman"/>
          <w:i/>
          <w:iCs/>
          <w:sz w:val="24"/>
          <w:szCs w:val="24"/>
        </w:rPr>
        <w:t>Designing and Conducting Mixed Methods Research</w:t>
      </w:r>
      <w:r w:rsidRPr="00152F94">
        <w:rPr>
          <w:rFonts w:ascii="Times New Roman" w:hAnsi="Times New Roman" w:cs="Times New Roman"/>
          <w:iCs/>
          <w:sz w:val="24"/>
          <w:szCs w:val="24"/>
        </w:rPr>
        <w:t xml:space="preserve">, </w:t>
      </w:r>
      <w:r w:rsidRPr="00152F94">
        <w:rPr>
          <w:rFonts w:ascii="Times New Roman" w:hAnsi="Times New Roman" w:cs="Times New Roman"/>
          <w:sz w:val="24"/>
          <w:szCs w:val="24"/>
        </w:rPr>
        <w:t xml:space="preserve">3rd </w:t>
      </w:r>
      <w:proofErr w:type="spellStart"/>
      <w:r w:rsidRPr="00152F94">
        <w:rPr>
          <w:rFonts w:ascii="Times New Roman" w:hAnsi="Times New Roman" w:cs="Times New Roman"/>
          <w:sz w:val="24"/>
          <w:szCs w:val="24"/>
        </w:rPr>
        <w:t>edn</w:t>
      </w:r>
      <w:proofErr w:type="spellEnd"/>
      <w:r w:rsidRPr="00152F94">
        <w:rPr>
          <w:rFonts w:ascii="Times New Roman" w:hAnsi="Times New Roman" w:cs="Times New Roman"/>
          <w:sz w:val="24"/>
          <w:szCs w:val="24"/>
        </w:rPr>
        <w:t xml:space="preserve">. </w:t>
      </w:r>
      <w:r w:rsidRPr="00716366">
        <w:rPr>
          <w:rFonts w:ascii="Times New Roman" w:hAnsi="Times New Roman" w:cs="Times New Roman"/>
          <w:sz w:val="24"/>
          <w:szCs w:val="24"/>
        </w:rPr>
        <w:t>Sage Thousand Oaks, CA, USA.</w:t>
      </w:r>
    </w:p>
    <w:p w:rsidR="00152F94" w:rsidRDefault="00813747" w:rsidP="00152F94">
      <w:pPr>
        <w:autoSpaceDE w:val="0"/>
        <w:autoSpaceDN w:val="0"/>
        <w:adjustRightInd w:val="0"/>
        <w:spacing w:after="0" w:line="276" w:lineRule="auto"/>
        <w:ind w:left="142" w:hanging="142"/>
        <w:jc w:val="both"/>
        <w:rPr>
          <w:rFonts w:ascii="Times New Roman" w:hAnsi="Times New Roman" w:cs="Times New Roman"/>
          <w:sz w:val="24"/>
          <w:szCs w:val="24"/>
          <w:shd w:val="clear" w:color="auto" w:fill="FFFFFF"/>
        </w:rPr>
      </w:pPr>
      <w:proofErr w:type="gramStart"/>
      <w:r w:rsidRPr="00716366">
        <w:rPr>
          <w:rFonts w:ascii="Times New Roman" w:hAnsi="Times New Roman" w:cs="Times New Roman"/>
          <w:sz w:val="24"/>
          <w:szCs w:val="24"/>
          <w:shd w:val="clear" w:color="auto" w:fill="FFFFFF"/>
        </w:rPr>
        <w:t>del</w:t>
      </w:r>
      <w:proofErr w:type="gramEnd"/>
      <w:r w:rsidRPr="00716366">
        <w:rPr>
          <w:rFonts w:ascii="Times New Roman" w:hAnsi="Times New Roman" w:cs="Times New Roman"/>
          <w:sz w:val="24"/>
          <w:szCs w:val="24"/>
          <w:shd w:val="clear" w:color="auto" w:fill="FFFFFF"/>
        </w:rPr>
        <w:t xml:space="preserve"> </w:t>
      </w:r>
      <w:proofErr w:type="spellStart"/>
      <w:r w:rsidRPr="00716366">
        <w:rPr>
          <w:rFonts w:ascii="Times New Roman" w:hAnsi="Times New Roman" w:cs="Times New Roman"/>
          <w:sz w:val="24"/>
          <w:szCs w:val="24"/>
          <w:shd w:val="clear" w:color="auto" w:fill="FFFFFF"/>
        </w:rPr>
        <w:t>Olmo-García</w:t>
      </w:r>
      <w:proofErr w:type="spellEnd"/>
      <w:r w:rsidRPr="00716366">
        <w:rPr>
          <w:rFonts w:ascii="Times New Roman" w:hAnsi="Times New Roman" w:cs="Times New Roman"/>
          <w:sz w:val="24"/>
          <w:szCs w:val="24"/>
          <w:shd w:val="clear" w:color="auto" w:fill="FFFFFF"/>
        </w:rPr>
        <w:t xml:space="preserve">, F., </w:t>
      </w:r>
      <w:proofErr w:type="spellStart"/>
      <w:r w:rsidRPr="00716366">
        <w:rPr>
          <w:rFonts w:ascii="Times New Roman" w:hAnsi="Times New Roman" w:cs="Times New Roman"/>
          <w:sz w:val="24"/>
          <w:szCs w:val="24"/>
          <w:shd w:val="clear" w:color="auto" w:fill="FFFFFF"/>
        </w:rPr>
        <w:t>Domínguez-Fabián</w:t>
      </w:r>
      <w:proofErr w:type="spellEnd"/>
      <w:r w:rsidRPr="00716366">
        <w:rPr>
          <w:rFonts w:ascii="Times New Roman" w:hAnsi="Times New Roman" w:cs="Times New Roman"/>
          <w:sz w:val="24"/>
          <w:szCs w:val="24"/>
          <w:shd w:val="clear" w:color="auto" w:fill="FFFFFF"/>
        </w:rPr>
        <w:t xml:space="preserve">, I., </w:t>
      </w:r>
      <w:proofErr w:type="spellStart"/>
      <w:r w:rsidRPr="00716366">
        <w:rPr>
          <w:rFonts w:ascii="Times New Roman" w:hAnsi="Times New Roman" w:cs="Times New Roman"/>
          <w:sz w:val="24"/>
          <w:szCs w:val="24"/>
          <w:shd w:val="clear" w:color="auto" w:fill="FFFFFF"/>
        </w:rPr>
        <w:t>Crecente</w:t>
      </w:r>
      <w:proofErr w:type="spellEnd"/>
      <w:r w:rsidRPr="00716366">
        <w:rPr>
          <w:rFonts w:ascii="Times New Roman" w:hAnsi="Times New Roman" w:cs="Times New Roman"/>
          <w:sz w:val="24"/>
          <w:szCs w:val="24"/>
          <w:shd w:val="clear" w:color="auto" w:fill="FFFFFF"/>
        </w:rPr>
        <w:t>-Romero, F. J., &amp; del Val-</w:t>
      </w:r>
      <w:proofErr w:type="spellStart"/>
      <w:r w:rsidRPr="00716366">
        <w:rPr>
          <w:rFonts w:ascii="Times New Roman" w:hAnsi="Times New Roman" w:cs="Times New Roman"/>
          <w:sz w:val="24"/>
          <w:szCs w:val="24"/>
          <w:shd w:val="clear" w:color="auto" w:fill="FFFFFF"/>
        </w:rPr>
        <w:t>Núñez</w:t>
      </w:r>
      <w:proofErr w:type="spellEnd"/>
      <w:r w:rsidRPr="00716366">
        <w:rPr>
          <w:rFonts w:ascii="Times New Roman" w:hAnsi="Times New Roman" w:cs="Times New Roman"/>
          <w:sz w:val="24"/>
          <w:szCs w:val="24"/>
          <w:shd w:val="clear" w:color="auto" w:fill="FFFFFF"/>
        </w:rPr>
        <w:t xml:space="preserve">, M. T. (2023). </w:t>
      </w:r>
      <w:r w:rsidRPr="00152F94">
        <w:rPr>
          <w:rFonts w:ascii="Times New Roman" w:hAnsi="Times New Roman" w:cs="Times New Roman"/>
          <w:sz w:val="24"/>
          <w:szCs w:val="24"/>
          <w:shd w:val="clear" w:color="auto" w:fill="FFFFFF"/>
        </w:rPr>
        <w:t>Determinant factors for the development of rural entrepreneurship. </w:t>
      </w:r>
      <w:r w:rsidRPr="00152F94">
        <w:rPr>
          <w:rFonts w:ascii="Times New Roman" w:hAnsi="Times New Roman" w:cs="Times New Roman"/>
          <w:i/>
          <w:iCs/>
          <w:sz w:val="24"/>
          <w:szCs w:val="24"/>
          <w:shd w:val="clear" w:color="auto" w:fill="FFFFFF"/>
        </w:rPr>
        <w:t>Technological Forecasting and Social Change</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191</w:t>
      </w:r>
      <w:r w:rsidRPr="00152F94">
        <w:rPr>
          <w:rFonts w:ascii="Times New Roman" w:hAnsi="Times New Roman" w:cs="Times New Roman"/>
          <w:sz w:val="24"/>
          <w:szCs w:val="24"/>
          <w:shd w:val="clear" w:color="auto" w:fill="FFFFFF"/>
        </w:rPr>
        <w:t>, 122487.</w:t>
      </w:r>
    </w:p>
    <w:p w:rsidR="00152F94" w:rsidRPr="00152F94" w:rsidRDefault="00813747" w:rsidP="00152F94">
      <w:pPr>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Department of Census and Statistics (2022). </w:t>
      </w:r>
      <w:r w:rsidRPr="00152F94">
        <w:rPr>
          <w:rFonts w:ascii="Times New Roman" w:hAnsi="Times New Roman" w:cs="Times New Roman"/>
          <w:iCs/>
          <w:sz w:val="24"/>
          <w:szCs w:val="24"/>
        </w:rPr>
        <w:t xml:space="preserve">Annual report of labor force survey 2020. </w:t>
      </w:r>
      <w:r w:rsidRPr="00152F94">
        <w:rPr>
          <w:rFonts w:ascii="Times New Roman" w:hAnsi="Times New Roman" w:cs="Times New Roman"/>
          <w:sz w:val="24"/>
          <w:szCs w:val="24"/>
        </w:rPr>
        <w:t xml:space="preserve">Department of Census and Statistics, Colombo, Sri Lanka. </w:t>
      </w:r>
    </w:p>
    <w:p w:rsidR="00152F94" w:rsidRDefault="00813747" w:rsidP="00152F94">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Department of Census and Statistics (2024). Multidimensional Poverty in Sri Lanka (accessed: </w:t>
      </w:r>
      <w:hyperlink r:id="rId9" w:history="1">
        <w:r w:rsidRPr="00152F94">
          <w:rPr>
            <w:rStyle w:val="Hyperlink"/>
            <w:rFonts w:ascii="Times New Roman" w:hAnsi="Times New Roman" w:cs="Times New Roman"/>
            <w:color w:val="auto"/>
            <w:sz w:val="24"/>
            <w:szCs w:val="24"/>
          </w:rPr>
          <w:t>https://www.unicef.org/srilanka/media/2371/file/Multidimensional%20Poverty%20in%20Sri%20Lanka.pdf</w:t>
        </w:r>
      </w:hyperlink>
      <w:r w:rsidRPr="00152F94">
        <w:rPr>
          <w:rFonts w:ascii="Times New Roman" w:hAnsi="Times New Roman" w:cs="Times New Roman"/>
          <w:sz w:val="24"/>
          <w:szCs w:val="24"/>
        </w:rPr>
        <w:t xml:space="preserve">) </w:t>
      </w:r>
    </w:p>
    <w:p w:rsidR="00152F94" w:rsidRPr="00152F94" w:rsidRDefault="00813747" w:rsidP="00152F94">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DFID (1999) Sustainable livelihoods guidance sheets, 445th </w:t>
      </w:r>
      <w:proofErr w:type="spellStart"/>
      <w:r w:rsidRPr="00152F94">
        <w:rPr>
          <w:rFonts w:ascii="Times New Roman" w:hAnsi="Times New Roman" w:cs="Times New Roman"/>
          <w:sz w:val="24"/>
          <w:szCs w:val="24"/>
        </w:rPr>
        <w:t>edn.DFID</w:t>
      </w:r>
      <w:proofErr w:type="spellEnd"/>
      <w:r w:rsidRPr="00152F94">
        <w:rPr>
          <w:rFonts w:ascii="Times New Roman" w:hAnsi="Times New Roman" w:cs="Times New Roman"/>
          <w:sz w:val="24"/>
          <w:szCs w:val="24"/>
        </w:rPr>
        <w:t>, London, p 445</w:t>
      </w:r>
    </w:p>
    <w:p w:rsidR="00152F94" w:rsidRDefault="00813747" w:rsidP="00152F94">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Ellis F (2000) </w:t>
      </w:r>
      <w:proofErr w:type="gramStart"/>
      <w:r w:rsidRPr="00152F94">
        <w:rPr>
          <w:rFonts w:ascii="Times New Roman" w:hAnsi="Times New Roman" w:cs="Times New Roman"/>
          <w:sz w:val="24"/>
          <w:szCs w:val="24"/>
        </w:rPr>
        <w:t>The</w:t>
      </w:r>
      <w:proofErr w:type="gramEnd"/>
      <w:r w:rsidRPr="00152F94">
        <w:rPr>
          <w:rFonts w:ascii="Times New Roman" w:hAnsi="Times New Roman" w:cs="Times New Roman"/>
          <w:sz w:val="24"/>
          <w:szCs w:val="24"/>
        </w:rPr>
        <w:t xml:space="preserve"> determinants of rural livelihood diversification in developing countries. J </w:t>
      </w:r>
      <w:proofErr w:type="spellStart"/>
      <w:r w:rsidRPr="00152F94">
        <w:rPr>
          <w:rFonts w:ascii="Times New Roman" w:hAnsi="Times New Roman" w:cs="Times New Roman"/>
          <w:sz w:val="24"/>
          <w:szCs w:val="24"/>
        </w:rPr>
        <w:t>Agric</w:t>
      </w:r>
      <w:proofErr w:type="spellEnd"/>
      <w:r w:rsidRPr="00152F94">
        <w:rPr>
          <w:rFonts w:ascii="Times New Roman" w:hAnsi="Times New Roman" w:cs="Times New Roman"/>
          <w:sz w:val="24"/>
          <w:szCs w:val="24"/>
        </w:rPr>
        <w:t xml:space="preserve"> Econ 51:289–302</w:t>
      </w:r>
      <w:r w:rsidR="00D13906">
        <w:rPr>
          <w:rFonts w:ascii="Times New Roman" w:hAnsi="Times New Roman" w:cs="Times New Roman"/>
          <w:sz w:val="24"/>
          <w:szCs w:val="24"/>
        </w:rPr>
        <w:t>.</w:t>
      </w:r>
    </w:p>
    <w:p w:rsidR="00152F94" w:rsidRDefault="00813747" w:rsidP="00152F94">
      <w:pPr>
        <w:autoSpaceDE w:val="0"/>
        <w:autoSpaceDN w:val="0"/>
        <w:adjustRightInd w:val="0"/>
        <w:spacing w:after="0" w:line="276" w:lineRule="auto"/>
        <w:ind w:left="142" w:hanging="142"/>
        <w:jc w:val="both"/>
        <w:rPr>
          <w:rFonts w:ascii="Times New Roman" w:hAnsi="Times New Roman" w:cs="Times New Roman"/>
          <w:sz w:val="24"/>
          <w:szCs w:val="24"/>
          <w:shd w:val="clear" w:color="auto" w:fill="FFFFFF"/>
        </w:rPr>
      </w:pPr>
      <w:proofErr w:type="spellStart"/>
      <w:r w:rsidRPr="00152F94">
        <w:rPr>
          <w:rFonts w:ascii="Times New Roman" w:hAnsi="Times New Roman" w:cs="Times New Roman"/>
          <w:sz w:val="24"/>
          <w:szCs w:val="24"/>
          <w:shd w:val="clear" w:color="auto" w:fill="FFFFFF"/>
        </w:rPr>
        <w:t>Erenstein</w:t>
      </w:r>
      <w:proofErr w:type="spellEnd"/>
      <w:r w:rsidRPr="00152F94">
        <w:rPr>
          <w:rFonts w:ascii="Times New Roman" w:hAnsi="Times New Roman" w:cs="Times New Roman"/>
          <w:sz w:val="24"/>
          <w:szCs w:val="24"/>
          <w:shd w:val="clear" w:color="auto" w:fill="FFFFFF"/>
        </w:rPr>
        <w:t xml:space="preserve">, O., </w:t>
      </w:r>
      <w:proofErr w:type="spellStart"/>
      <w:r w:rsidRPr="00152F94">
        <w:rPr>
          <w:rFonts w:ascii="Times New Roman" w:hAnsi="Times New Roman" w:cs="Times New Roman"/>
          <w:sz w:val="24"/>
          <w:szCs w:val="24"/>
          <w:shd w:val="clear" w:color="auto" w:fill="FFFFFF"/>
        </w:rPr>
        <w:t>Hellin</w:t>
      </w:r>
      <w:proofErr w:type="spellEnd"/>
      <w:r w:rsidRPr="00152F94">
        <w:rPr>
          <w:rFonts w:ascii="Times New Roman" w:hAnsi="Times New Roman" w:cs="Times New Roman"/>
          <w:sz w:val="24"/>
          <w:szCs w:val="24"/>
          <w:shd w:val="clear" w:color="auto" w:fill="FFFFFF"/>
        </w:rPr>
        <w:t xml:space="preserve">, J., &amp; </w:t>
      </w:r>
      <w:proofErr w:type="spellStart"/>
      <w:r w:rsidRPr="00152F94">
        <w:rPr>
          <w:rFonts w:ascii="Times New Roman" w:hAnsi="Times New Roman" w:cs="Times New Roman"/>
          <w:sz w:val="24"/>
          <w:szCs w:val="24"/>
          <w:shd w:val="clear" w:color="auto" w:fill="FFFFFF"/>
        </w:rPr>
        <w:t>Chandna</w:t>
      </w:r>
      <w:proofErr w:type="spellEnd"/>
      <w:r w:rsidRPr="00152F94">
        <w:rPr>
          <w:rFonts w:ascii="Times New Roman" w:hAnsi="Times New Roman" w:cs="Times New Roman"/>
          <w:sz w:val="24"/>
          <w:szCs w:val="24"/>
          <w:shd w:val="clear" w:color="auto" w:fill="FFFFFF"/>
        </w:rPr>
        <w:t xml:space="preserve">, P. (2010). Poverty mapping based on livelihood assets: A </w:t>
      </w:r>
      <w:proofErr w:type="spellStart"/>
      <w:r w:rsidRPr="00152F94">
        <w:rPr>
          <w:rFonts w:ascii="Times New Roman" w:hAnsi="Times New Roman" w:cs="Times New Roman"/>
          <w:sz w:val="24"/>
          <w:szCs w:val="24"/>
          <w:shd w:val="clear" w:color="auto" w:fill="FFFFFF"/>
        </w:rPr>
        <w:t>meso</w:t>
      </w:r>
      <w:proofErr w:type="spellEnd"/>
      <w:r w:rsidRPr="00152F94">
        <w:rPr>
          <w:rFonts w:ascii="Times New Roman" w:hAnsi="Times New Roman" w:cs="Times New Roman"/>
          <w:sz w:val="24"/>
          <w:szCs w:val="24"/>
          <w:shd w:val="clear" w:color="auto" w:fill="FFFFFF"/>
        </w:rPr>
        <w:t>-level application in the Indo-</w:t>
      </w:r>
      <w:proofErr w:type="spellStart"/>
      <w:r w:rsidRPr="00152F94">
        <w:rPr>
          <w:rFonts w:ascii="Times New Roman" w:hAnsi="Times New Roman" w:cs="Times New Roman"/>
          <w:sz w:val="24"/>
          <w:szCs w:val="24"/>
          <w:shd w:val="clear" w:color="auto" w:fill="FFFFFF"/>
        </w:rPr>
        <w:t>Gangetic</w:t>
      </w:r>
      <w:proofErr w:type="spellEnd"/>
      <w:r w:rsidRPr="00152F94">
        <w:rPr>
          <w:rFonts w:ascii="Times New Roman" w:hAnsi="Times New Roman" w:cs="Times New Roman"/>
          <w:sz w:val="24"/>
          <w:szCs w:val="24"/>
          <w:shd w:val="clear" w:color="auto" w:fill="FFFFFF"/>
        </w:rPr>
        <w:t xml:space="preserve"> Plains, India. </w:t>
      </w:r>
      <w:r w:rsidRPr="00152F94">
        <w:rPr>
          <w:rFonts w:ascii="Times New Roman" w:hAnsi="Times New Roman" w:cs="Times New Roman"/>
          <w:i/>
          <w:iCs/>
          <w:sz w:val="24"/>
          <w:szCs w:val="24"/>
          <w:shd w:val="clear" w:color="auto" w:fill="FFFFFF"/>
        </w:rPr>
        <w:t>Applied Geography</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30</w:t>
      </w:r>
      <w:r w:rsidRPr="00152F94">
        <w:rPr>
          <w:rFonts w:ascii="Times New Roman" w:hAnsi="Times New Roman" w:cs="Times New Roman"/>
          <w:sz w:val="24"/>
          <w:szCs w:val="24"/>
          <w:shd w:val="clear" w:color="auto" w:fill="FFFFFF"/>
        </w:rPr>
        <w:t>(1), 112-125.</w:t>
      </w:r>
    </w:p>
    <w:p w:rsidR="00152F94" w:rsidRDefault="00813747" w:rsidP="00152F94">
      <w:pPr>
        <w:spacing w:after="0" w:line="276" w:lineRule="auto"/>
        <w:ind w:left="142" w:hanging="142"/>
        <w:jc w:val="both"/>
        <w:rPr>
          <w:rFonts w:ascii="Times New Roman" w:hAnsi="Times New Roman" w:cs="Times New Roman"/>
          <w:sz w:val="24"/>
          <w:szCs w:val="24"/>
          <w:shd w:val="clear" w:color="auto" w:fill="FFFFFF"/>
        </w:rPr>
      </w:pPr>
      <w:proofErr w:type="spellStart"/>
      <w:r w:rsidRPr="00152F94">
        <w:rPr>
          <w:rFonts w:ascii="Times New Roman" w:hAnsi="Times New Roman" w:cs="Times New Roman"/>
          <w:sz w:val="24"/>
          <w:szCs w:val="24"/>
          <w:shd w:val="clear" w:color="auto" w:fill="FFFFFF"/>
        </w:rPr>
        <w:t>Esham</w:t>
      </w:r>
      <w:proofErr w:type="spellEnd"/>
      <w:r w:rsidRPr="00152F94">
        <w:rPr>
          <w:rFonts w:ascii="Times New Roman" w:hAnsi="Times New Roman" w:cs="Times New Roman"/>
          <w:sz w:val="24"/>
          <w:szCs w:val="24"/>
          <w:shd w:val="clear" w:color="auto" w:fill="FFFFFF"/>
        </w:rPr>
        <w:t xml:space="preserve">, M., Jacobs, B., </w:t>
      </w:r>
      <w:proofErr w:type="spellStart"/>
      <w:r w:rsidRPr="00152F94">
        <w:rPr>
          <w:rFonts w:ascii="Times New Roman" w:hAnsi="Times New Roman" w:cs="Times New Roman"/>
          <w:sz w:val="24"/>
          <w:szCs w:val="24"/>
          <w:shd w:val="clear" w:color="auto" w:fill="FFFFFF"/>
        </w:rPr>
        <w:t>Rosairo</w:t>
      </w:r>
      <w:proofErr w:type="spellEnd"/>
      <w:r w:rsidRPr="00152F94">
        <w:rPr>
          <w:rFonts w:ascii="Times New Roman" w:hAnsi="Times New Roman" w:cs="Times New Roman"/>
          <w:sz w:val="24"/>
          <w:szCs w:val="24"/>
          <w:shd w:val="clear" w:color="auto" w:fill="FFFFFF"/>
        </w:rPr>
        <w:t xml:space="preserve">, H. S. R., &amp; </w:t>
      </w:r>
      <w:proofErr w:type="spellStart"/>
      <w:r w:rsidRPr="00152F94">
        <w:rPr>
          <w:rFonts w:ascii="Times New Roman" w:hAnsi="Times New Roman" w:cs="Times New Roman"/>
          <w:sz w:val="24"/>
          <w:szCs w:val="24"/>
          <w:shd w:val="clear" w:color="auto" w:fill="FFFFFF"/>
        </w:rPr>
        <w:t>Siddighi</w:t>
      </w:r>
      <w:proofErr w:type="spellEnd"/>
      <w:r w:rsidRPr="00152F94">
        <w:rPr>
          <w:rFonts w:ascii="Times New Roman" w:hAnsi="Times New Roman" w:cs="Times New Roman"/>
          <w:sz w:val="24"/>
          <w:szCs w:val="24"/>
          <w:shd w:val="clear" w:color="auto" w:fill="FFFFFF"/>
        </w:rPr>
        <w:t>, B. B. (2018). Climate change and food security: a Sri Lankan perspective. </w:t>
      </w:r>
      <w:r w:rsidRPr="00152F94">
        <w:rPr>
          <w:rFonts w:ascii="Times New Roman" w:hAnsi="Times New Roman" w:cs="Times New Roman"/>
          <w:i/>
          <w:iCs/>
          <w:sz w:val="24"/>
          <w:szCs w:val="24"/>
          <w:shd w:val="clear" w:color="auto" w:fill="FFFFFF"/>
        </w:rPr>
        <w:t>Environment, Development and Sustainability</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20</w:t>
      </w:r>
      <w:r w:rsidRPr="00152F94">
        <w:rPr>
          <w:rFonts w:ascii="Times New Roman" w:hAnsi="Times New Roman" w:cs="Times New Roman"/>
          <w:sz w:val="24"/>
          <w:szCs w:val="24"/>
          <w:shd w:val="clear" w:color="auto" w:fill="FFFFFF"/>
        </w:rPr>
        <w:t>(3), 1017-1036.</w:t>
      </w:r>
    </w:p>
    <w:p w:rsidR="00152F94" w:rsidRDefault="00813747" w:rsidP="00152F94">
      <w:pPr>
        <w:autoSpaceDE w:val="0"/>
        <w:autoSpaceDN w:val="0"/>
        <w:adjustRightInd w:val="0"/>
        <w:spacing w:after="0" w:line="276" w:lineRule="auto"/>
        <w:ind w:left="142" w:hanging="142"/>
        <w:jc w:val="both"/>
        <w:rPr>
          <w:rFonts w:ascii="Times New Roman" w:hAnsi="Times New Roman" w:cs="Times New Roman"/>
          <w:sz w:val="24"/>
          <w:szCs w:val="24"/>
        </w:rPr>
      </w:pPr>
      <w:proofErr w:type="spellStart"/>
      <w:r w:rsidRPr="00152F94">
        <w:rPr>
          <w:rFonts w:ascii="Times New Roman" w:hAnsi="Times New Roman" w:cs="Times New Roman"/>
          <w:sz w:val="24"/>
          <w:szCs w:val="24"/>
        </w:rPr>
        <w:t>Etea</w:t>
      </w:r>
      <w:proofErr w:type="spellEnd"/>
      <w:r w:rsidRPr="00152F94">
        <w:rPr>
          <w:rFonts w:ascii="Times New Roman" w:hAnsi="Times New Roman" w:cs="Times New Roman"/>
          <w:sz w:val="24"/>
          <w:szCs w:val="24"/>
        </w:rPr>
        <w:t xml:space="preserve"> BG, Zhou D, </w:t>
      </w:r>
      <w:proofErr w:type="spellStart"/>
      <w:r w:rsidRPr="00152F94">
        <w:rPr>
          <w:rFonts w:ascii="Times New Roman" w:hAnsi="Times New Roman" w:cs="Times New Roman"/>
          <w:sz w:val="24"/>
          <w:szCs w:val="24"/>
        </w:rPr>
        <w:t>Abebe</w:t>
      </w:r>
      <w:proofErr w:type="spellEnd"/>
      <w:r w:rsidRPr="00152F94">
        <w:rPr>
          <w:rFonts w:ascii="Times New Roman" w:hAnsi="Times New Roman" w:cs="Times New Roman"/>
          <w:sz w:val="24"/>
          <w:szCs w:val="24"/>
        </w:rPr>
        <w:t xml:space="preserve"> KA, </w:t>
      </w:r>
      <w:proofErr w:type="spellStart"/>
      <w:r w:rsidRPr="00152F94">
        <w:rPr>
          <w:rFonts w:ascii="Times New Roman" w:hAnsi="Times New Roman" w:cs="Times New Roman"/>
          <w:sz w:val="24"/>
          <w:szCs w:val="24"/>
        </w:rPr>
        <w:t>Sedebo</w:t>
      </w:r>
      <w:proofErr w:type="spellEnd"/>
      <w:r w:rsidRPr="00152F94">
        <w:rPr>
          <w:rFonts w:ascii="Times New Roman" w:hAnsi="Times New Roman" w:cs="Times New Roman"/>
          <w:sz w:val="24"/>
          <w:szCs w:val="24"/>
        </w:rPr>
        <w:t xml:space="preserve"> DA (2019) Household income diversification and food security: evidence from rural and semi-urban areas in Ethiopia. Sustainability 11(12). https://doi. </w:t>
      </w:r>
      <w:proofErr w:type="gramStart"/>
      <w:r w:rsidRPr="00152F94">
        <w:rPr>
          <w:rFonts w:ascii="Times New Roman" w:hAnsi="Times New Roman" w:cs="Times New Roman"/>
          <w:sz w:val="24"/>
          <w:szCs w:val="24"/>
        </w:rPr>
        <w:t>org</w:t>
      </w:r>
      <w:proofErr w:type="gramEnd"/>
      <w:r w:rsidRPr="00152F94">
        <w:rPr>
          <w:rFonts w:ascii="Times New Roman" w:hAnsi="Times New Roman" w:cs="Times New Roman"/>
          <w:sz w:val="24"/>
          <w:szCs w:val="24"/>
        </w:rPr>
        <w:t>/ 10. 3390/ su111 23232</w:t>
      </w:r>
    </w:p>
    <w:p w:rsidR="00152F94" w:rsidRDefault="00813747" w:rsidP="00152F94">
      <w:pPr>
        <w:autoSpaceDE w:val="0"/>
        <w:autoSpaceDN w:val="0"/>
        <w:adjustRightInd w:val="0"/>
        <w:spacing w:after="0" w:line="276" w:lineRule="auto"/>
        <w:ind w:left="142" w:hanging="142"/>
        <w:jc w:val="both"/>
        <w:rPr>
          <w:rFonts w:ascii="Times New Roman" w:hAnsi="Times New Roman" w:cs="Times New Roman"/>
          <w:sz w:val="24"/>
          <w:szCs w:val="24"/>
          <w:shd w:val="clear" w:color="auto" w:fill="FFFFFF"/>
        </w:rPr>
      </w:pPr>
      <w:proofErr w:type="spellStart"/>
      <w:r w:rsidRPr="00152F94">
        <w:rPr>
          <w:rFonts w:ascii="Times New Roman" w:hAnsi="Times New Roman" w:cs="Times New Roman"/>
          <w:sz w:val="24"/>
          <w:szCs w:val="24"/>
          <w:shd w:val="clear" w:color="auto" w:fill="FFFFFF"/>
        </w:rPr>
        <w:t>Fafchamps</w:t>
      </w:r>
      <w:proofErr w:type="spellEnd"/>
      <w:r w:rsidRPr="00152F94">
        <w:rPr>
          <w:rFonts w:ascii="Times New Roman" w:hAnsi="Times New Roman" w:cs="Times New Roman"/>
          <w:sz w:val="24"/>
          <w:szCs w:val="24"/>
          <w:shd w:val="clear" w:color="auto" w:fill="FFFFFF"/>
        </w:rPr>
        <w:t xml:space="preserve">, M. (2001). </w:t>
      </w:r>
      <w:proofErr w:type="spellStart"/>
      <w:r w:rsidRPr="00152F94">
        <w:rPr>
          <w:rFonts w:ascii="Times New Roman" w:hAnsi="Times New Roman" w:cs="Times New Roman"/>
          <w:sz w:val="24"/>
          <w:szCs w:val="24"/>
          <w:shd w:val="clear" w:color="auto" w:fill="FFFFFF"/>
        </w:rPr>
        <w:t>Intrahousehold</w:t>
      </w:r>
      <w:proofErr w:type="spellEnd"/>
      <w:r w:rsidRPr="00152F94">
        <w:rPr>
          <w:rFonts w:ascii="Times New Roman" w:hAnsi="Times New Roman" w:cs="Times New Roman"/>
          <w:sz w:val="24"/>
          <w:szCs w:val="24"/>
          <w:shd w:val="clear" w:color="auto" w:fill="FFFFFF"/>
        </w:rPr>
        <w:t xml:space="preserve"> access to land and sources of inefficiency: Theory and concepts. </w:t>
      </w:r>
      <w:r w:rsidRPr="00152F94">
        <w:rPr>
          <w:rFonts w:ascii="Times New Roman" w:hAnsi="Times New Roman" w:cs="Times New Roman"/>
          <w:i/>
          <w:iCs/>
          <w:sz w:val="24"/>
          <w:szCs w:val="24"/>
          <w:shd w:val="clear" w:color="auto" w:fill="FFFFFF"/>
        </w:rPr>
        <w:t>Access to land, rural poverty and public action</w:t>
      </w:r>
      <w:r w:rsidRPr="00152F94">
        <w:rPr>
          <w:rFonts w:ascii="Times New Roman" w:hAnsi="Times New Roman" w:cs="Times New Roman"/>
          <w:sz w:val="24"/>
          <w:szCs w:val="24"/>
          <w:shd w:val="clear" w:color="auto" w:fill="FFFFFF"/>
        </w:rPr>
        <w:t>, 68-96.</w:t>
      </w:r>
    </w:p>
    <w:p w:rsidR="00152F94" w:rsidRDefault="00813747" w:rsidP="00152F94">
      <w:pPr>
        <w:pStyle w:val="Default"/>
        <w:spacing w:line="276" w:lineRule="auto"/>
        <w:ind w:left="142" w:hanging="142"/>
        <w:jc w:val="both"/>
        <w:rPr>
          <w:rFonts w:ascii="Times New Roman" w:hAnsi="Times New Roman" w:cs="Times New Roman"/>
          <w:color w:val="auto"/>
          <w:shd w:val="clear" w:color="auto" w:fill="FFFFFF"/>
        </w:rPr>
      </w:pPr>
      <w:proofErr w:type="spellStart"/>
      <w:r w:rsidRPr="00152F94">
        <w:rPr>
          <w:rFonts w:ascii="Times New Roman" w:hAnsi="Times New Roman" w:cs="Times New Roman"/>
          <w:color w:val="auto"/>
          <w:shd w:val="clear" w:color="auto" w:fill="FFFFFF"/>
        </w:rPr>
        <w:t>Fahad</w:t>
      </w:r>
      <w:proofErr w:type="spellEnd"/>
      <w:r w:rsidRPr="00152F94">
        <w:rPr>
          <w:rFonts w:ascii="Times New Roman" w:hAnsi="Times New Roman" w:cs="Times New Roman"/>
          <w:color w:val="auto"/>
          <w:shd w:val="clear" w:color="auto" w:fill="FFFFFF"/>
        </w:rPr>
        <w:t>, S., Nguyen-</w:t>
      </w:r>
      <w:proofErr w:type="spellStart"/>
      <w:r w:rsidRPr="00152F94">
        <w:rPr>
          <w:rFonts w:ascii="Times New Roman" w:hAnsi="Times New Roman" w:cs="Times New Roman"/>
          <w:color w:val="auto"/>
          <w:shd w:val="clear" w:color="auto" w:fill="FFFFFF"/>
        </w:rPr>
        <w:t>Thi</w:t>
      </w:r>
      <w:proofErr w:type="spellEnd"/>
      <w:r w:rsidRPr="00152F94">
        <w:rPr>
          <w:rFonts w:ascii="Times New Roman" w:hAnsi="Times New Roman" w:cs="Times New Roman"/>
          <w:color w:val="auto"/>
          <w:shd w:val="clear" w:color="auto" w:fill="FFFFFF"/>
        </w:rPr>
        <w:t>-</w:t>
      </w:r>
      <w:proofErr w:type="spellStart"/>
      <w:r w:rsidRPr="00152F94">
        <w:rPr>
          <w:rFonts w:ascii="Times New Roman" w:hAnsi="Times New Roman" w:cs="Times New Roman"/>
          <w:color w:val="auto"/>
          <w:shd w:val="clear" w:color="auto" w:fill="FFFFFF"/>
        </w:rPr>
        <w:t>Lan</w:t>
      </w:r>
      <w:proofErr w:type="spellEnd"/>
      <w:r w:rsidRPr="00152F94">
        <w:rPr>
          <w:rFonts w:ascii="Times New Roman" w:hAnsi="Times New Roman" w:cs="Times New Roman"/>
          <w:color w:val="auto"/>
          <w:shd w:val="clear" w:color="auto" w:fill="FFFFFF"/>
        </w:rPr>
        <w:t>, H., Nguyen-</w:t>
      </w:r>
      <w:proofErr w:type="spellStart"/>
      <w:r w:rsidRPr="00152F94">
        <w:rPr>
          <w:rFonts w:ascii="Times New Roman" w:hAnsi="Times New Roman" w:cs="Times New Roman"/>
          <w:color w:val="auto"/>
          <w:shd w:val="clear" w:color="auto" w:fill="FFFFFF"/>
        </w:rPr>
        <w:t>Manh</w:t>
      </w:r>
      <w:proofErr w:type="spellEnd"/>
      <w:r w:rsidRPr="00152F94">
        <w:rPr>
          <w:rFonts w:ascii="Times New Roman" w:hAnsi="Times New Roman" w:cs="Times New Roman"/>
          <w:color w:val="auto"/>
          <w:shd w:val="clear" w:color="auto" w:fill="FFFFFF"/>
        </w:rPr>
        <w:t>, D., Tran-</w:t>
      </w:r>
      <w:proofErr w:type="spellStart"/>
      <w:r w:rsidRPr="00152F94">
        <w:rPr>
          <w:rFonts w:ascii="Times New Roman" w:hAnsi="Times New Roman" w:cs="Times New Roman"/>
          <w:color w:val="auto"/>
          <w:shd w:val="clear" w:color="auto" w:fill="FFFFFF"/>
        </w:rPr>
        <w:t>Duc</w:t>
      </w:r>
      <w:proofErr w:type="spellEnd"/>
      <w:r w:rsidRPr="00152F94">
        <w:rPr>
          <w:rFonts w:ascii="Times New Roman" w:hAnsi="Times New Roman" w:cs="Times New Roman"/>
          <w:color w:val="auto"/>
          <w:shd w:val="clear" w:color="auto" w:fill="FFFFFF"/>
        </w:rPr>
        <w:t>, H., &amp; To-The, N. (2023). Analyzing the status of multidimensional poverty of rural households by using sustainable livelihood framework: policy implications for economic growth. </w:t>
      </w:r>
      <w:r w:rsidRPr="00152F94">
        <w:rPr>
          <w:rFonts w:ascii="Times New Roman" w:hAnsi="Times New Roman" w:cs="Times New Roman"/>
          <w:i/>
          <w:iCs/>
          <w:color w:val="auto"/>
          <w:shd w:val="clear" w:color="auto" w:fill="FFFFFF"/>
        </w:rPr>
        <w:t>Environmental Science and Pollution Research</w:t>
      </w:r>
      <w:r w:rsidRPr="00152F94">
        <w:rPr>
          <w:rFonts w:ascii="Times New Roman" w:hAnsi="Times New Roman" w:cs="Times New Roman"/>
          <w:color w:val="auto"/>
          <w:shd w:val="clear" w:color="auto" w:fill="FFFFFF"/>
        </w:rPr>
        <w:t>, </w:t>
      </w:r>
      <w:r w:rsidRPr="00152F94">
        <w:rPr>
          <w:rFonts w:ascii="Times New Roman" w:hAnsi="Times New Roman" w:cs="Times New Roman"/>
          <w:i/>
          <w:iCs/>
          <w:color w:val="auto"/>
          <w:shd w:val="clear" w:color="auto" w:fill="FFFFFF"/>
        </w:rPr>
        <w:t>30</w:t>
      </w:r>
      <w:r w:rsidRPr="00152F94">
        <w:rPr>
          <w:rFonts w:ascii="Times New Roman" w:hAnsi="Times New Roman" w:cs="Times New Roman"/>
          <w:color w:val="auto"/>
          <w:shd w:val="clear" w:color="auto" w:fill="FFFFFF"/>
        </w:rPr>
        <w:t>(6), 16106-16119.</w:t>
      </w:r>
    </w:p>
    <w:p w:rsidR="00152F94" w:rsidRDefault="00813747" w:rsidP="00152F94">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FAO (2013) </w:t>
      </w:r>
      <w:r w:rsidR="00D13906" w:rsidRPr="00152F94">
        <w:rPr>
          <w:rFonts w:ascii="Times New Roman" w:hAnsi="Times New Roman" w:cs="Times New Roman"/>
          <w:sz w:val="24"/>
          <w:szCs w:val="24"/>
        </w:rPr>
        <w:t>Livelihood’s</w:t>
      </w:r>
      <w:r w:rsidRPr="00152F94">
        <w:rPr>
          <w:rFonts w:ascii="Times New Roman" w:hAnsi="Times New Roman" w:cs="Times New Roman"/>
          <w:sz w:val="24"/>
          <w:szCs w:val="24"/>
        </w:rPr>
        <w:t xml:space="preserve"> diversification analysis (la) literature review. FAO, Rome</w:t>
      </w:r>
      <w:r w:rsidR="00D13906">
        <w:rPr>
          <w:rFonts w:ascii="Times New Roman" w:hAnsi="Times New Roman" w:cs="Times New Roman"/>
          <w:sz w:val="24"/>
          <w:szCs w:val="24"/>
        </w:rPr>
        <w:t xml:space="preserve">. </w:t>
      </w:r>
    </w:p>
    <w:p w:rsidR="00152F94" w:rsidRDefault="00813747" w:rsidP="00152F94">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FAO (2015) Regional overview of food insecurity Africa. African food security prospects, brighter than ever. ACCRA, FAO</w:t>
      </w:r>
      <w:r w:rsidR="00D13906">
        <w:rPr>
          <w:rFonts w:ascii="Times New Roman" w:hAnsi="Times New Roman" w:cs="Times New Roman"/>
          <w:sz w:val="24"/>
          <w:szCs w:val="24"/>
        </w:rPr>
        <w:t>.</w:t>
      </w:r>
    </w:p>
    <w:p w:rsidR="00152F94" w:rsidRPr="00152F94" w:rsidRDefault="00813747" w:rsidP="00152F94">
      <w:pPr>
        <w:spacing w:after="0" w:line="276" w:lineRule="auto"/>
        <w:ind w:left="142" w:hanging="142"/>
        <w:jc w:val="both"/>
        <w:rPr>
          <w:rFonts w:ascii="Times New Roman" w:hAnsi="Times New Roman" w:cs="Times New Roman"/>
          <w:sz w:val="24"/>
          <w:szCs w:val="24"/>
          <w:shd w:val="clear" w:color="auto" w:fill="FFFFFF"/>
        </w:rPr>
      </w:pPr>
      <w:proofErr w:type="spellStart"/>
      <w:r w:rsidRPr="00152F94">
        <w:rPr>
          <w:rFonts w:ascii="Times New Roman" w:hAnsi="Times New Roman" w:cs="Times New Roman"/>
          <w:sz w:val="24"/>
          <w:szCs w:val="24"/>
          <w:shd w:val="clear" w:color="auto" w:fill="FFFFFF"/>
        </w:rPr>
        <w:t>Gast</w:t>
      </w:r>
      <w:proofErr w:type="spellEnd"/>
      <w:r w:rsidRPr="00152F94">
        <w:rPr>
          <w:rFonts w:ascii="Times New Roman" w:hAnsi="Times New Roman" w:cs="Times New Roman"/>
          <w:sz w:val="24"/>
          <w:szCs w:val="24"/>
          <w:shd w:val="clear" w:color="auto" w:fill="FFFFFF"/>
        </w:rPr>
        <w:t xml:space="preserve">, J., </w:t>
      </w:r>
      <w:proofErr w:type="spellStart"/>
      <w:r w:rsidRPr="00152F94">
        <w:rPr>
          <w:rFonts w:ascii="Times New Roman" w:hAnsi="Times New Roman" w:cs="Times New Roman"/>
          <w:sz w:val="24"/>
          <w:szCs w:val="24"/>
          <w:shd w:val="clear" w:color="auto" w:fill="FFFFFF"/>
        </w:rPr>
        <w:t>Gundolf</w:t>
      </w:r>
      <w:proofErr w:type="spellEnd"/>
      <w:r w:rsidRPr="00152F94">
        <w:rPr>
          <w:rFonts w:ascii="Times New Roman" w:hAnsi="Times New Roman" w:cs="Times New Roman"/>
          <w:sz w:val="24"/>
          <w:szCs w:val="24"/>
          <w:shd w:val="clear" w:color="auto" w:fill="FFFFFF"/>
        </w:rPr>
        <w:t xml:space="preserve">, K., &amp; </w:t>
      </w:r>
      <w:proofErr w:type="spellStart"/>
      <w:r w:rsidRPr="00152F94">
        <w:rPr>
          <w:rFonts w:ascii="Times New Roman" w:hAnsi="Times New Roman" w:cs="Times New Roman"/>
          <w:sz w:val="24"/>
          <w:szCs w:val="24"/>
          <w:shd w:val="clear" w:color="auto" w:fill="FFFFFF"/>
        </w:rPr>
        <w:t>Cesinger</w:t>
      </w:r>
      <w:proofErr w:type="spellEnd"/>
      <w:r w:rsidRPr="00152F94">
        <w:rPr>
          <w:rFonts w:ascii="Times New Roman" w:hAnsi="Times New Roman" w:cs="Times New Roman"/>
          <w:sz w:val="24"/>
          <w:szCs w:val="24"/>
          <w:shd w:val="clear" w:color="auto" w:fill="FFFFFF"/>
        </w:rPr>
        <w:t>, B. (2017). Doing business in a green way: A systematic review of the ecological sustainability entrepreneurship literature and future research directions. </w:t>
      </w:r>
      <w:r w:rsidRPr="00152F94">
        <w:rPr>
          <w:rFonts w:ascii="Times New Roman" w:hAnsi="Times New Roman" w:cs="Times New Roman"/>
          <w:i/>
          <w:iCs/>
          <w:sz w:val="24"/>
          <w:szCs w:val="24"/>
          <w:shd w:val="clear" w:color="auto" w:fill="FFFFFF"/>
        </w:rPr>
        <w:t>Journal of cleaner production</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147</w:t>
      </w:r>
      <w:r w:rsidRPr="00152F94">
        <w:rPr>
          <w:rFonts w:ascii="Times New Roman" w:hAnsi="Times New Roman" w:cs="Times New Roman"/>
          <w:sz w:val="24"/>
          <w:szCs w:val="24"/>
          <w:shd w:val="clear" w:color="auto" w:fill="FFFFFF"/>
        </w:rPr>
        <w:t>, 44-56.</w:t>
      </w:r>
    </w:p>
    <w:p w:rsidR="00152F94" w:rsidRDefault="00813747" w:rsidP="00152F94">
      <w:pPr>
        <w:spacing w:after="0" w:line="276" w:lineRule="auto"/>
        <w:ind w:left="142" w:hanging="142"/>
        <w:jc w:val="both"/>
        <w:rPr>
          <w:rFonts w:ascii="Times New Roman" w:hAnsi="Times New Roman" w:cs="Times New Roman"/>
          <w:sz w:val="24"/>
          <w:szCs w:val="24"/>
          <w:shd w:val="clear" w:color="auto" w:fill="FFFFFF"/>
        </w:rPr>
      </w:pPr>
      <w:proofErr w:type="spellStart"/>
      <w:r w:rsidRPr="00152F94">
        <w:rPr>
          <w:rFonts w:ascii="Times New Roman" w:hAnsi="Times New Roman" w:cs="Times New Roman"/>
          <w:sz w:val="24"/>
          <w:szCs w:val="24"/>
          <w:shd w:val="clear" w:color="auto" w:fill="FFFFFF"/>
        </w:rPr>
        <w:t>Geissdoerfer</w:t>
      </w:r>
      <w:proofErr w:type="spellEnd"/>
      <w:r w:rsidRPr="00152F94">
        <w:rPr>
          <w:rFonts w:ascii="Times New Roman" w:hAnsi="Times New Roman" w:cs="Times New Roman"/>
          <w:sz w:val="24"/>
          <w:szCs w:val="24"/>
          <w:shd w:val="clear" w:color="auto" w:fill="FFFFFF"/>
        </w:rPr>
        <w:t xml:space="preserve">, M., </w:t>
      </w:r>
      <w:proofErr w:type="spellStart"/>
      <w:r w:rsidRPr="00152F94">
        <w:rPr>
          <w:rFonts w:ascii="Times New Roman" w:hAnsi="Times New Roman" w:cs="Times New Roman"/>
          <w:sz w:val="24"/>
          <w:szCs w:val="24"/>
          <w:shd w:val="clear" w:color="auto" w:fill="FFFFFF"/>
        </w:rPr>
        <w:t>Savaget</w:t>
      </w:r>
      <w:proofErr w:type="spellEnd"/>
      <w:r w:rsidRPr="00152F94">
        <w:rPr>
          <w:rFonts w:ascii="Times New Roman" w:hAnsi="Times New Roman" w:cs="Times New Roman"/>
          <w:sz w:val="24"/>
          <w:szCs w:val="24"/>
          <w:shd w:val="clear" w:color="auto" w:fill="FFFFFF"/>
        </w:rPr>
        <w:t xml:space="preserve">, P., </w:t>
      </w:r>
      <w:proofErr w:type="spellStart"/>
      <w:r w:rsidRPr="00152F94">
        <w:rPr>
          <w:rFonts w:ascii="Times New Roman" w:hAnsi="Times New Roman" w:cs="Times New Roman"/>
          <w:sz w:val="24"/>
          <w:szCs w:val="24"/>
          <w:shd w:val="clear" w:color="auto" w:fill="FFFFFF"/>
        </w:rPr>
        <w:t>Bocken</w:t>
      </w:r>
      <w:proofErr w:type="spellEnd"/>
      <w:r w:rsidRPr="00152F94">
        <w:rPr>
          <w:rFonts w:ascii="Times New Roman" w:hAnsi="Times New Roman" w:cs="Times New Roman"/>
          <w:sz w:val="24"/>
          <w:szCs w:val="24"/>
          <w:shd w:val="clear" w:color="auto" w:fill="FFFFFF"/>
        </w:rPr>
        <w:t xml:space="preserve">, N. M., &amp; </w:t>
      </w:r>
      <w:proofErr w:type="spellStart"/>
      <w:r w:rsidRPr="00152F94">
        <w:rPr>
          <w:rFonts w:ascii="Times New Roman" w:hAnsi="Times New Roman" w:cs="Times New Roman"/>
          <w:sz w:val="24"/>
          <w:szCs w:val="24"/>
          <w:shd w:val="clear" w:color="auto" w:fill="FFFFFF"/>
        </w:rPr>
        <w:t>Hultink</w:t>
      </w:r>
      <w:proofErr w:type="spellEnd"/>
      <w:r w:rsidRPr="00152F94">
        <w:rPr>
          <w:rFonts w:ascii="Times New Roman" w:hAnsi="Times New Roman" w:cs="Times New Roman"/>
          <w:sz w:val="24"/>
          <w:szCs w:val="24"/>
          <w:shd w:val="clear" w:color="auto" w:fill="FFFFFF"/>
        </w:rPr>
        <w:t xml:space="preserve">, E. J. (2017). The Circular Economy–A new sustainability </w:t>
      </w:r>
      <w:r w:rsidR="00D13906" w:rsidRPr="00152F94">
        <w:rPr>
          <w:rFonts w:ascii="Times New Roman" w:hAnsi="Times New Roman" w:cs="Times New Roman"/>
          <w:sz w:val="24"/>
          <w:szCs w:val="24"/>
          <w:shd w:val="clear" w:color="auto" w:fill="FFFFFF"/>
        </w:rPr>
        <w:t>paradigm?</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Journal of cleaner production</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143</w:t>
      </w:r>
      <w:r w:rsidRPr="00152F94">
        <w:rPr>
          <w:rFonts w:ascii="Times New Roman" w:hAnsi="Times New Roman" w:cs="Times New Roman"/>
          <w:sz w:val="24"/>
          <w:szCs w:val="24"/>
          <w:shd w:val="clear" w:color="auto" w:fill="FFFFFF"/>
        </w:rPr>
        <w:t>, 757-768.</w:t>
      </w:r>
    </w:p>
    <w:p w:rsidR="00152F94" w:rsidRDefault="00813747" w:rsidP="00152F94">
      <w:pPr>
        <w:autoSpaceDE w:val="0"/>
        <w:autoSpaceDN w:val="0"/>
        <w:adjustRightInd w:val="0"/>
        <w:spacing w:after="0" w:line="276" w:lineRule="auto"/>
        <w:ind w:left="142" w:hanging="142"/>
        <w:jc w:val="both"/>
        <w:rPr>
          <w:rFonts w:ascii="Times New Roman" w:hAnsi="Times New Roman" w:cs="Times New Roman"/>
          <w:sz w:val="24"/>
          <w:szCs w:val="24"/>
          <w:shd w:val="clear" w:color="auto" w:fill="FFFFFF"/>
        </w:rPr>
      </w:pPr>
      <w:proofErr w:type="spellStart"/>
      <w:r w:rsidRPr="00152F94">
        <w:rPr>
          <w:rFonts w:ascii="Times New Roman" w:hAnsi="Times New Roman" w:cs="Times New Roman"/>
          <w:sz w:val="24"/>
          <w:szCs w:val="24"/>
          <w:shd w:val="clear" w:color="auto" w:fill="FFFFFF"/>
        </w:rPr>
        <w:lastRenderedPageBreak/>
        <w:t>Grbich</w:t>
      </w:r>
      <w:proofErr w:type="spellEnd"/>
      <w:r w:rsidRPr="00152F94">
        <w:rPr>
          <w:rFonts w:ascii="Times New Roman" w:hAnsi="Times New Roman" w:cs="Times New Roman"/>
          <w:sz w:val="24"/>
          <w:szCs w:val="24"/>
          <w:shd w:val="clear" w:color="auto" w:fill="FFFFFF"/>
        </w:rPr>
        <w:t>, C. (2007). </w:t>
      </w:r>
      <w:r w:rsidRPr="00152F94">
        <w:rPr>
          <w:rFonts w:ascii="Times New Roman" w:hAnsi="Times New Roman" w:cs="Times New Roman"/>
          <w:i/>
          <w:iCs/>
          <w:sz w:val="24"/>
          <w:szCs w:val="24"/>
          <w:shd w:val="clear" w:color="auto" w:fill="FFFFFF"/>
        </w:rPr>
        <w:t>Qualitative data analysis: An introduction</w:t>
      </w:r>
      <w:r w:rsidRPr="00152F94">
        <w:rPr>
          <w:rFonts w:ascii="Times New Roman" w:hAnsi="Times New Roman" w:cs="Times New Roman"/>
          <w:sz w:val="24"/>
          <w:szCs w:val="24"/>
          <w:shd w:val="clear" w:color="auto" w:fill="FFFFFF"/>
        </w:rPr>
        <w:t>. Sage Publications Ltd.</w:t>
      </w:r>
    </w:p>
    <w:p w:rsidR="00152F94" w:rsidRDefault="00813747" w:rsidP="00152F94">
      <w:pPr>
        <w:autoSpaceDE w:val="0"/>
        <w:autoSpaceDN w:val="0"/>
        <w:adjustRightInd w:val="0"/>
        <w:spacing w:after="0" w:line="276" w:lineRule="auto"/>
        <w:ind w:left="142" w:hanging="142"/>
        <w:jc w:val="both"/>
        <w:rPr>
          <w:rStyle w:val="Hyperlink"/>
          <w:rFonts w:ascii="Times New Roman" w:hAnsi="Times New Roman" w:cs="Times New Roman"/>
          <w:color w:val="auto"/>
          <w:sz w:val="24"/>
          <w:szCs w:val="24"/>
          <w:shd w:val="clear" w:color="auto" w:fill="FFFFFF"/>
        </w:rPr>
      </w:pPr>
      <w:proofErr w:type="spellStart"/>
      <w:r w:rsidRPr="00152F94">
        <w:rPr>
          <w:rFonts w:ascii="Times New Roman" w:hAnsi="Times New Roman" w:cs="Times New Roman"/>
          <w:sz w:val="24"/>
          <w:szCs w:val="24"/>
          <w:shd w:val="clear" w:color="auto" w:fill="FFFFFF"/>
        </w:rPr>
        <w:t>Guleria</w:t>
      </w:r>
      <w:proofErr w:type="spellEnd"/>
      <w:r w:rsidRPr="00152F94">
        <w:rPr>
          <w:rFonts w:ascii="Times New Roman" w:hAnsi="Times New Roman" w:cs="Times New Roman"/>
          <w:sz w:val="24"/>
          <w:szCs w:val="24"/>
          <w:shd w:val="clear" w:color="auto" w:fill="FFFFFF"/>
        </w:rPr>
        <w:t xml:space="preserve">, D., &amp; Kaur, G. (2022). Motivation for </w:t>
      </w:r>
      <w:proofErr w:type="spellStart"/>
      <w:r w:rsidRPr="00152F94">
        <w:rPr>
          <w:rFonts w:ascii="Times New Roman" w:hAnsi="Times New Roman" w:cs="Times New Roman"/>
          <w:sz w:val="24"/>
          <w:szCs w:val="24"/>
          <w:shd w:val="clear" w:color="auto" w:fill="FFFFFF"/>
        </w:rPr>
        <w:t>Ecopreneurial</w:t>
      </w:r>
      <w:proofErr w:type="spellEnd"/>
      <w:r w:rsidRPr="00152F94">
        <w:rPr>
          <w:rFonts w:ascii="Times New Roman" w:hAnsi="Times New Roman" w:cs="Times New Roman"/>
          <w:sz w:val="24"/>
          <w:szCs w:val="24"/>
          <w:shd w:val="clear" w:color="auto" w:fill="FFFFFF"/>
        </w:rPr>
        <w:t xml:space="preserve"> Behavior (MEB): Scale Development and Validation. </w:t>
      </w:r>
      <w:r w:rsidRPr="00152F94">
        <w:rPr>
          <w:rFonts w:ascii="Times New Roman" w:hAnsi="Times New Roman" w:cs="Times New Roman"/>
          <w:i/>
          <w:iCs/>
          <w:sz w:val="24"/>
          <w:szCs w:val="24"/>
          <w:shd w:val="clear" w:color="auto" w:fill="FFFFFF"/>
        </w:rPr>
        <w:t>Sage Open</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12</w:t>
      </w:r>
      <w:r w:rsidRPr="00152F94">
        <w:rPr>
          <w:rFonts w:ascii="Times New Roman" w:hAnsi="Times New Roman" w:cs="Times New Roman"/>
          <w:sz w:val="24"/>
          <w:szCs w:val="24"/>
          <w:shd w:val="clear" w:color="auto" w:fill="FFFFFF"/>
        </w:rPr>
        <w:t>(2). </w:t>
      </w:r>
      <w:hyperlink r:id="rId10" w:history="1">
        <w:r w:rsidRPr="00152F94">
          <w:rPr>
            <w:rStyle w:val="Hyperlink"/>
            <w:rFonts w:ascii="Times New Roman" w:hAnsi="Times New Roman" w:cs="Times New Roman"/>
            <w:color w:val="auto"/>
            <w:sz w:val="24"/>
            <w:szCs w:val="24"/>
            <w:shd w:val="clear" w:color="auto" w:fill="FFFFFF"/>
          </w:rPr>
          <w:t>https://doi.org/10.1177/21582440221099512</w:t>
        </w:r>
      </w:hyperlink>
    </w:p>
    <w:p w:rsidR="00152F94" w:rsidRDefault="00813747" w:rsidP="00152F94">
      <w:pPr>
        <w:autoSpaceDE w:val="0"/>
        <w:autoSpaceDN w:val="0"/>
        <w:adjustRightInd w:val="0"/>
        <w:spacing w:after="0" w:line="276" w:lineRule="auto"/>
        <w:ind w:left="142" w:hanging="142"/>
        <w:jc w:val="both"/>
        <w:rPr>
          <w:rFonts w:ascii="Times New Roman" w:hAnsi="Times New Roman" w:cs="Times New Roman"/>
          <w:sz w:val="24"/>
          <w:szCs w:val="24"/>
        </w:rPr>
      </w:pPr>
      <w:proofErr w:type="spellStart"/>
      <w:r w:rsidRPr="00152F94">
        <w:rPr>
          <w:rFonts w:ascii="Times New Roman" w:hAnsi="Times New Roman" w:cs="Times New Roman"/>
          <w:sz w:val="24"/>
          <w:szCs w:val="24"/>
        </w:rPr>
        <w:t>Gunawan</w:t>
      </w:r>
      <w:proofErr w:type="spellEnd"/>
      <w:r w:rsidRPr="00152F94">
        <w:rPr>
          <w:rFonts w:ascii="Times New Roman" w:hAnsi="Times New Roman" w:cs="Times New Roman"/>
          <w:sz w:val="24"/>
          <w:szCs w:val="24"/>
        </w:rPr>
        <w:t xml:space="preserve">, A. A., </w:t>
      </w:r>
      <w:proofErr w:type="spellStart"/>
      <w:r w:rsidRPr="00152F94">
        <w:rPr>
          <w:rFonts w:ascii="Times New Roman" w:hAnsi="Times New Roman" w:cs="Times New Roman"/>
          <w:sz w:val="24"/>
          <w:szCs w:val="24"/>
        </w:rPr>
        <w:t>Essers</w:t>
      </w:r>
      <w:proofErr w:type="spellEnd"/>
      <w:r w:rsidRPr="00152F94">
        <w:rPr>
          <w:rFonts w:ascii="Times New Roman" w:hAnsi="Times New Roman" w:cs="Times New Roman"/>
          <w:sz w:val="24"/>
          <w:szCs w:val="24"/>
        </w:rPr>
        <w:t xml:space="preserve">, C., &amp; van Riel, A. C. R. (2021). The adoption of </w:t>
      </w:r>
      <w:proofErr w:type="spellStart"/>
      <w:r w:rsidRPr="00152F94">
        <w:rPr>
          <w:rFonts w:ascii="Times New Roman" w:hAnsi="Times New Roman" w:cs="Times New Roman"/>
          <w:sz w:val="24"/>
          <w:szCs w:val="24"/>
        </w:rPr>
        <w:t>ecopreneurship</w:t>
      </w:r>
      <w:proofErr w:type="spellEnd"/>
      <w:r w:rsidRPr="00152F94">
        <w:rPr>
          <w:rFonts w:ascii="Times New Roman" w:hAnsi="Times New Roman" w:cs="Times New Roman"/>
          <w:sz w:val="24"/>
          <w:szCs w:val="24"/>
        </w:rPr>
        <w:t xml:space="preserve"> practices in Indonesian craft SMEs: Value-based motivations and intersections of identities. </w:t>
      </w:r>
      <w:r w:rsidRPr="00152F94">
        <w:rPr>
          <w:rFonts w:ascii="Times New Roman" w:hAnsi="Times New Roman" w:cs="Times New Roman"/>
          <w:i/>
          <w:iCs/>
          <w:sz w:val="24"/>
          <w:szCs w:val="24"/>
        </w:rPr>
        <w:t>International Journal of Entrepreneurial Behavior &amp; Research</w:t>
      </w:r>
      <w:r w:rsidRPr="00152F94">
        <w:rPr>
          <w:rFonts w:ascii="Times New Roman" w:hAnsi="Times New Roman" w:cs="Times New Roman"/>
          <w:sz w:val="24"/>
          <w:szCs w:val="24"/>
        </w:rPr>
        <w:t xml:space="preserve">, </w:t>
      </w:r>
      <w:r w:rsidRPr="00152F94">
        <w:rPr>
          <w:rFonts w:ascii="Times New Roman" w:hAnsi="Times New Roman" w:cs="Times New Roman"/>
          <w:i/>
          <w:iCs/>
          <w:sz w:val="24"/>
          <w:szCs w:val="24"/>
        </w:rPr>
        <w:t>27</w:t>
      </w:r>
      <w:r w:rsidRPr="00152F94">
        <w:rPr>
          <w:rFonts w:ascii="Times New Roman" w:hAnsi="Times New Roman" w:cs="Times New Roman"/>
          <w:sz w:val="24"/>
          <w:szCs w:val="24"/>
        </w:rPr>
        <w:t xml:space="preserve">, 730–752. </w:t>
      </w:r>
      <w:hyperlink r:id="rId11" w:history="1">
        <w:r w:rsidR="00D13906" w:rsidRPr="006A339F">
          <w:rPr>
            <w:rStyle w:val="Hyperlink"/>
            <w:rFonts w:ascii="Times New Roman" w:hAnsi="Times New Roman" w:cs="Times New Roman"/>
            <w:sz w:val="24"/>
            <w:szCs w:val="24"/>
          </w:rPr>
          <w:t>https://doi.org/10.1108/IJEBR-06- 2020-0404</w:t>
        </w:r>
      </w:hyperlink>
    </w:p>
    <w:p w:rsidR="00152F94" w:rsidRDefault="00813747" w:rsidP="00152F94">
      <w:pPr>
        <w:autoSpaceDE w:val="0"/>
        <w:autoSpaceDN w:val="0"/>
        <w:adjustRightInd w:val="0"/>
        <w:spacing w:after="0" w:line="276" w:lineRule="auto"/>
        <w:ind w:left="142" w:hanging="142"/>
        <w:jc w:val="both"/>
        <w:rPr>
          <w:rFonts w:ascii="Times New Roman" w:hAnsi="Times New Roman" w:cs="Times New Roman"/>
          <w:sz w:val="24"/>
          <w:szCs w:val="24"/>
        </w:rPr>
      </w:pPr>
      <w:proofErr w:type="spellStart"/>
      <w:r w:rsidRPr="00152F94">
        <w:rPr>
          <w:rFonts w:ascii="Times New Roman" w:hAnsi="Times New Roman" w:cs="Times New Roman"/>
          <w:sz w:val="24"/>
          <w:szCs w:val="24"/>
        </w:rPr>
        <w:t>Guo</w:t>
      </w:r>
      <w:proofErr w:type="spellEnd"/>
      <w:r w:rsidRPr="00152F94">
        <w:rPr>
          <w:rFonts w:ascii="Times New Roman" w:hAnsi="Times New Roman" w:cs="Times New Roman"/>
          <w:sz w:val="24"/>
          <w:szCs w:val="24"/>
        </w:rPr>
        <w:t xml:space="preserve"> J, </w:t>
      </w:r>
      <w:proofErr w:type="spellStart"/>
      <w:r w:rsidRPr="00152F94">
        <w:rPr>
          <w:rFonts w:ascii="Times New Roman" w:hAnsi="Times New Roman" w:cs="Times New Roman"/>
          <w:sz w:val="24"/>
          <w:szCs w:val="24"/>
        </w:rPr>
        <w:t>Qu</w:t>
      </w:r>
      <w:proofErr w:type="spellEnd"/>
      <w:r w:rsidRPr="00152F94">
        <w:rPr>
          <w:rFonts w:ascii="Times New Roman" w:hAnsi="Times New Roman" w:cs="Times New Roman"/>
          <w:sz w:val="24"/>
          <w:szCs w:val="24"/>
        </w:rPr>
        <w:t xml:space="preserve"> S, Zhu T (2022) Estimating China’s relative and multidimensional poverty: evidence from micro-level data of 6145 rural households. World </w:t>
      </w:r>
      <w:proofErr w:type="spellStart"/>
      <w:r w:rsidRPr="00152F94">
        <w:rPr>
          <w:rFonts w:ascii="Times New Roman" w:hAnsi="Times New Roman" w:cs="Times New Roman"/>
          <w:sz w:val="24"/>
          <w:szCs w:val="24"/>
        </w:rPr>
        <w:t>Dev</w:t>
      </w:r>
      <w:proofErr w:type="spellEnd"/>
      <w:r w:rsidRPr="00152F94">
        <w:rPr>
          <w:rFonts w:ascii="Times New Roman" w:hAnsi="Times New Roman" w:cs="Times New Roman"/>
          <w:sz w:val="24"/>
          <w:szCs w:val="24"/>
        </w:rPr>
        <w:t xml:space="preserve"> </w:t>
      </w:r>
      <w:proofErr w:type="spellStart"/>
      <w:r w:rsidRPr="00152F94">
        <w:rPr>
          <w:rFonts w:ascii="Times New Roman" w:hAnsi="Times New Roman" w:cs="Times New Roman"/>
          <w:sz w:val="24"/>
          <w:szCs w:val="24"/>
        </w:rPr>
        <w:t>Perspect</w:t>
      </w:r>
      <w:proofErr w:type="spellEnd"/>
      <w:r w:rsidRPr="00152F94">
        <w:rPr>
          <w:rFonts w:ascii="Times New Roman" w:hAnsi="Times New Roman" w:cs="Times New Roman"/>
          <w:sz w:val="24"/>
          <w:szCs w:val="24"/>
        </w:rPr>
        <w:t xml:space="preserve"> 26:100402. https:// </w:t>
      </w:r>
      <w:proofErr w:type="spellStart"/>
      <w:r w:rsidRPr="00152F94">
        <w:rPr>
          <w:rFonts w:ascii="Times New Roman" w:hAnsi="Times New Roman" w:cs="Times New Roman"/>
          <w:sz w:val="24"/>
          <w:szCs w:val="24"/>
        </w:rPr>
        <w:t>doi</w:t>
      </w:r>
      <w:proofErr w:type="spellEnd"/>
      <w:r w:rsidRPr="00152F94">
        <w:rPr>
          <w:rFonts w:ascii="Times New Roman" w:hAnsi="Times New Roman" w:cs="Times New Roman"/>
          <w:sz w:val="24"/>
          <w:szCs w:val="24"/>
        </w:rPr>
        <w:t xml:space="preserve">. </w:t>
      </w:r>
      <w:proofErr w:type="gramStart"/>
      <w:r w:rsidRPr="00152F94">
        <w:rPr>
          <w:rFonts w:ascii="Times New Roman" w:hAnsi="Times New Roman" w:cs="Times New Roman"/>
          <w:sz w:val="24"/>
          <w:szCs w:val="24"/>
        </w:rPr>
        <w:t>org</w:t>
      </w:r>
      <w:proofErr w:type="gramEnd"/>
      <w:r w:rsidRPr="00152F94">
        <w:rPr>
          <w:rFonts w:ascii="Times New Roman" w:hAnsi="Times New Roman" w:cs="Times New Roman"/>
          <w:sz w:val="24"/>
          <w:szCs w:val="24"/>
        </w:rPr>
        <w:t xml:space="preserve">/ 10. 1016/j. </w:t>
      </w:r>
      <w:proofErr w:type="spellStart"/>
      <w:r w:rsidRPr="00152F94">
        <w:rPr>
          <w:rFonts w:ascii="Times New Roman" w:hAnsi="Times New Roman" w:cs="Times New Roman"/>
          <w:sz w:val="24"/>
          <w:szCs w:val="24"/>
        </w:rPr>
        <w:t>wdp</w:t>
      </w:r>
      <w:proofErr w:type="spellEnd"/>
      <w:r w:rsidRPr="00152F94">
        <w:rPr>
          <w:rFonts w:ascii="Times New Roman" w:hAnsi="Times New Roman" w:cs="Times New Roman"/>
          <w:sz w:val="24"/>
          <w:szCs w:val="24"/>
        </w:rPr>
        <w:t xml:space="preserve">. 2022. 100402  </w:t>
      </w:r>
    </w:p>
    <w:p w:rsidR="00152F94" w:rsidRDefault="00813747" w:rsidP="00152F94">
      <w:pPr>
        <w:autoSpaceDE w:val="0"/>
        <w:autoSpaceDN w:val="0"/>
        <w:adjustRightInd w:val="0"/>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 xml:space="preserve">Habib, </w:t>
      </w:r>
      <w:proofErr w:type="spellStart"/>
      <w:r w:rsidRPr="00152F94">
        <w:rPr>
          <w:rFonts w:ascii="Times New Roman" w:hAnsi="Times New Roman" w:cs="Times New Roman"/>
          <w:sz w:val="24"/>
          <w:szCs w:val="24"/>
          <w:shd w:val="clear" w:color="auto" w:fill="FFFFFF"/>
        </w:rPr>
        <w:t>Nusrat</w:t>
      </w:r>
      <w:proofErr w:type="spellEnd"/>
      <w:r w:rsidRPr="00152F94">
        <w:rPr>
          <w:rFonts w:ascii="Times New Roman" w:hAnsi="Times New Roman" w:cs="Times New Roman"/>
          <w:sz w:val="24"/>
          <w:szCs w:val="24"/>
          <w:shd w:val="clear" w:color="auto" w:fill="FFFFFF"/>
        </w:rPr>
        <w:t xml:space="preserve">, </w:t>
      </w:r>
      <w:proofErr w:type="spellStart"/>
      <w:r w:rsidRPr="00152F94">
        <w:rPr>
          <w:rFonts w:ascii="Times New Roman" w:hAnsi="Times New Roman" w:cs="Times New Roman"/>
          <w:sz w:val="24"/>
          <w:szCs w:val="24"/>
          <w:shd w:val="clear" w:color="auto" w:fill="FFFFFF"/>
        </w:rPr>
        <w:t>Anoma</w:t>
      </w:r>
      <w:proofErr w:type="spellEnd"/>
      <w:r w:rsidRPr="00152F94">
        <w:rPr>
          <w:rFonts w:ascii="Times New Roman" w:hAnsi="Times New Roman" w:cs="Times New Roman"/>
          <w:sz w:val="24"/>
          <w:szCs w:val="24"/>
          <w:shd w:val="clear" w:color="auto" w:fill="FFFFFF"/>
        </w:rPr>
        <w:t xml:space="preserve"> </w:t>
      </w:r>
      <w:proofErr w:type="spellStart"/>
      <w:r w:rsidRPr="00152F94">
        <w:rPr>
          <w:rFonts w:ascii="Times New Roman" w:hAnsi="Times New Roman" w:cs="Times New Roman"/>
          <w:sz w:val="24"/>
          <w:szCs w:val="24"/>
          <w:shd w:val="clear" w:color="auto" w:fill="FFFFFF"/>
        </w:rPr>
        <w:t>Ariyawardana</w:t>
      </w:r>
      <w:proofErr w:type="spellEnd"/>
      <w:r w:rsidRPr="00152F94">
        <w:rPr>
          <w:rFonts w:ascii="Times New Roman" w:hAnsi="Times New Roman" w:cs="Times New Roman"/>
          <w:sz w:val="24"/>
          <w:szCs w:val="24"/>
          <w:shd w:val="clear" w:color="auto" w:fill="FFFFFF"/>
        </w:rPr>
        <w:t xml:space="preserve">, and </w:t>
      </w:r>
      <w:proofErr w:type="spellStart"/>
      <w:r w:rsidRPr="00152F94">
        <w:rPr>
          <w:rFonts w:ascii="Times New Roman" w:hAnsi="Times New Roman" w:cs="Times New Roman"/>
          <w:sz w:val="24"/>
          <w:szCs w:val="24"/>
          <w:shd w:val="clear" w:color="auto" w:fill="FFFFFF"/>
        </w:rPr>
        <w:t>Ammar</w:t>
      </w:r>
      <w:proofErr w:type="spellEnd"/>
      <w:r w:rsidRPr="00152F94">
        <w:rPr>
          <w:rFonts w:ascii="Times New Roman" w:hAnsi="Times New Roman" w:cs="Times New Roman"/>
          <w:sz w:val="24"/>
          <w:szCs w:val="24"/>
          <w:shd w:val="clear" w:color="auto" w:fill="FFFFFF"/>
        </w:rPr>
        <w:t xml:space="preserve"> Abdul Aziz. "The influence and impact of livelihood capitals on livelihood diversification strategies in developing countries: a systematic literature review." </w:t>
      </w:r>
      <w:r w:rsidRPr="00152F94">
        <w:rPr>
          <w:rFonts w:ascii="Times New Roman" w:hAnsi="Times New Roman" w:cs="Times New Roman"/>
          <w:i/>
          <w:iCs/>
          <w:sz w:val="24"/>
          <w:szCs w:val="24"/>
          <w:shd w:val="clear" w:color="auto" w:fill="FFFFFF"/>
        </w:rPr>
        <w:t>Environmental Science and Pollution Research</w:t>
      </w:r>
      <w:r w:rsidRPr="00152F94">
        <w:rPr>
          <w:rFonts w:ascii="Times New Roman" w:hAnsi="Times New Roman" w:cs="Times New Roman"/>
          <w:sz w:val="24"/>
          <w:szCs w:val="24"/>
          <w:shd w:val="clear" w:color="auto" w:fill="FFFFFF"/>
        </w:rPr>
        <w:t> 30.27 (2023): 69882-69898.</w:t>
      </w:r>
    </w:p>
    <w:p w:rsidR="00152F94" w:rsidRDefault="00813747" w:rsidP="00152F94">
      <w:pPr>
        <w:autoSpaceDE w:val="0"/>
        <w:autoSpaceDN w:val="0"/>
        <w:adjustRightInd w:val="0"/>
        <w:spacing w:after="0" w:line="276" w:lineRule="auto"/>
        <w:ind w:left="142" w:hanging="142"/>
        <w:jc w:val="both"/>
        <w:rPr>
          <w:rFonts w:ascii="Times New Roman" w:hAnsi="Times New Roman" w:cs="Times New Roman"/>
          <w:sz w:val="24"/>
          <w:szCs w:val="24"/>
        </w:rPr>
      </w:pPr>
      <w:proofErr w:type="spellStart"/>
      <w:r w:rsidRPr="00152F94">
        <w:rPr>
          <w:rFonts w:ascii="Times New Roman" w:hAnsi="Times New Roman" w:cs="Times New Roman"/>
          <w:sz w:val="24"/>
          <w:szCs w:val="24"/>
        </w:rPr>
        <w:t>Hoogendoorn</w:t>
      </w:r>
      <w:proofErr w:type="spellEnd"/>
      <w:r w:rsidRPr="00152F94">
        <w:rPr>
          <w:rFonts w:ascii="Times New Roman" w:hAnsi="Times New Roman" w:cs="Times New Roman"/>
          <w:sz w:val="24"/>
          <w:szCs w:val="24"/>
        </w:rPr>
        <w:t xml:space="preserve">, B., Guerra, D., &amp; van der </w:t>
      </w:r>
      <w:proofErr w:type="spellStart"/>
      <w:r w:rsidRPr="00152F94">
        <w:rPr>
          <w:rFonts w:ascii="Times New Roman" w:hAnsi="Times New Roman" w:cs="Times New Roman"/>
          <w:sz w:val="24"/>
          <w:szCs w:val="24"/>
        </w:rPr>
        <w:t>Zwan</w:t>
      </w:r>
      <w:proofErr w:type="spellEnd"/>
      <w:r w:rsidRPr="00152F94">
        <w:rPr>
          <w:rFonts w:ascii="Times New Roman" w:hAnsi="Times New Roman" w:cs="Times New Roman"/>
          <w:sz w:val="24"/>
          <w:szCs w:val="24"/>
        </w:rPr>
        <w:t xml:space="preserve">, P. (2015). What drives environmental practices of SMEs? </w:t>
      </w:r>
      <w:r w:rsidRPr="00152F94">
        <w:rPr>
          <w:rFonts w:ascii="Times New Roman" w:hAnsi="Times New Roman" w:cs="Times New Roman"/>
          <w:i/>
          <w:iCs/>
          <w:sz w:val="24"/>
          <w:szCs w:val="24"/>
        </w:rPr>
        <w:t>Small Business Economics</w:t>
      </w:r>
      <w:r w:rsidRPr="00152F94">
        <w:rPr>
          <w:rFonts w:ascii="Times New Roman" w:hAnsi="Times New Roman" w:cs="Times New Roman"/>
          <w:sz w:val="24"/>
          <w:szCs w:val="24"/>
        </w:rPr>
        <w:t xml:space="preserve">, </w:t>
      </w:r>
      <w:r w:rsidRPr="00152F94">
        <w:rPr>
          <w:rFonts w:ascii="Times New Roman" w:hAnsi="Times New Roman" w:cs="Times New Roman"/>
          <w:i/>
          <w:iCs/>
          <w:sz w:val="24"/>
          <w:szCs w:val="24"/>
        </w:rPr>
        <w:t>44</w:t>
      </w:r>
      <w:r w:rsidRPr="00152F94">
        <w:rPr>
          <w:rFonts w:ascii="Times New Roman" w:hAnsi="Times New Roman" w:cs="Times New Roman"/>
          <w:sz w:val="24"/>
          <w:szCs w:val="24"/>
        </w:rPr>
        <w:t xml:space="preserve">, 759–781. </w:t>
      </w:r>
      <w:hyperlink r:id="rId12" w:history="1">
        <w:r w:rsidRPr="00152F94">
          <w:rPr>
            <w:rStyle w:val="Hyperlink"/>
            <w:rFonts w:ascii="Times New Roman" w:hAnsi="Times New Roman" w:cs="Times New Roman"/>
            <w:color w:val="auto"/>
            <w:sz w:val="24"/>
            <w:szCs w:val="24"/>
          </w:rPr>
          <w:t>https://doi.org/10.1007/s11187-014-9618-9</w:t>
        </w:r>
      </w:hyperlink>
      <w:r w:rsidRPr="00152F94">
        <w:rPr>
          <w:rFonts w:ascii="Times New Roman" w:hAnsi="Times New Roman" w:cs="Times New Roman"/>
          <w:sz w:val="24"/>
          <w:szCs w:val="24"/>
        </w:rPr>
        <w:t xml:space="preserve"> </w:t>
      </w:r>
    </w:p>
    <w:p w:rsidR="00152F94" w:rsidRDefault="00813747" w:rsidP="00152F94">
      <w:pPr>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 xml:space="preserve">Isaak, R. (2016). The making of the </w:t>
      </w:r>
      <w:proofErr w:type="spellStart"/>
      <w:r w:rsidRPr="00152F94">
        <w:rPr>
          <w:rFonts w:ascii="Times New Roman" w:hAnsi="Times New Roman" w:cs="Times New Roman"/>
          <w:sz w:val="24"/>
          <w:szCs w:val="24"/>
          <w:shd w:val="clear" w:color="auto" w:fill="FFFFFF"/>
        </w:rPr>
        <w:t>ecopreneur</w:t>
      </w:r>
      <w:proofErr w:type="spellEnd"/>
      <w:r w:rsidRPr="00152F94">
        <w:rPr>
          <w:rFonts w:ascii="Times New Roman" w:hAnsi="Times New Roman" w:cs="Times New Roman"/>
          <w:sz w:val="24"/>
          <w:szCs w:val="24"/>
          <w:shd w:val="clear" w:color="auto" w:fill="FFFFFF"/>
        </w:rPr>
        <w:t>. In </w:t>
      </w:r>
      <w:proofErr w:type="gramStart"/>
      <w:r w:rsidRPr="00152F94">
        <w:rPr>
          <w:rFonts w:ascii="Times New Roman" w:hAnsi="Times New Roman" w:cs="Times New Roman"/>
          <w:i/>
          <w:iCs/>
          <w:sz w:val="24"/>
          <w:szCs w:val="24"/>
          <w:shd w:val="clear" w:color="auto" w:fill="FFFFFF"/>
        </w:rPr>
        <w:t>Making</w:t>
      </w:r>
      <w:proofErr w:type="gramEnd"/>
      <w:r w:rsidRPr="00152F94">
        <w:rPr>
          <w:rFonts w:ascii="Times New Roman" w:hAnsi="Times New Roman" w:cs="Times New Roman"/>
          <w:i/>
          <w:iCs/>
          <w:sz w:val="24"/>
          <w:szCs w:val="24"/>
          <w:shd w:val="clear" w:color="auto" w:fill="FFFFFF"/>
        </w:rPr>
        <w:t xml:space="preserve"> </w:t>
      </w:r>
      <w:proofErr w:type="spellStart"/>
      <w:r w:rsidRPr="00152F94">
        <w:rPr>
          <w:rFonts w:ascii="Times New Roman" w:hAnsi="Times New Roman" w:cs="Times New Roman"/>
          <w:i/>
          <w:iCs/>
          <w:sz w:val="24"/>
          <w:szCs w:val="24"/>
          <w:shd w:val="clear" w:color="auto" w:fill="FFFFFF"/>
        </w:rPr>
        <w:t>ecopreneurs</w:t>
      </w:r>
      <w:proofErr w:type="spellEnd"/>
      <w:r w:rsidRPr="00152F94">
        <w:rPr>
          <w:rFonts w:ascii="Times New Roman" w:hAnsi="Times New Roman" w:cs="Times New Roman"/>
          <w:sz w:val="24"/>
          <w:szCs w:val="24"/>
          <w:shd w:val="clear" w:color="auto" w:fill="FFFFFF"/>
        </w:rPr>
        <w:t xml:space="preserve"> (pp. 43-57). </w:t>
      </w:r>
      <w:proofErr w:type="spellStart"/>
      <w:r w:rsidRPr="00152F94">
        <w:rPr>
          <w:rFonts w:ascii="Times New Roman" w:hAnsi="Times New Roman" w:cs="Times New Roman"/>
          <w:sz w:val="24"/>
          <w:szCs w:val="24"/>
          <w:shd w:val="clear" w:color="auto" w:fill="FFFFFF"/>
        </w:rPr>
        <w:t>Routledge</w:t>
      </w:r>
      <w:proofErr w:type="spellEnd"/>
      <w:r w:rsidRPr="00152F94">
        <w:rPr>
          <w:rFonts w:ascii="Times New Roman" w:hAnsi="Times New Roman" w:cs="Times New Roman"/>
          <w:sz w:val="24"/>
          <w:szCs w:val="24"/>
          <w:shd w:val="clear" w:color="auto" w:fill="FFFFFF"/>
        </w:rPr>
        <w:t>.</w:t>
      </w:r>
    </w:p>
    <w:p w:rsidR="00152F94" w:rsidRDefault="00813747" w:rsidP="00152F94">
      <w:pPr>
        <w:autoSpaceDE w:val="0"/>
        <w:autoSpaceDN w:val="0"/>
        <w:adjustRightInd w:val="0"/>
        <w:spacing w:after="0" w:line="276" w:lineRule="auto"/>
        <w:ind w:left="142" w:hanging="142"/>
        <w:jc w:val="both"/>
        <w:rPr>
          <w:rFonts w:ascii="Times New Roman" w:hAnsi="Times New Roman" w:cs="Times New Roman"/>
          <w:sz w:val="24"/>
          <w:szCs w:val="24"/>
        </w:rPr>
      </w:pPr>
      <w:proofErr w:type="spellStart"/>
      <w:r w:rsidRPr="00152F94">
        <w:rPr>
          <w:rFonts w:ascii="Times New Roman" w:hAnsi="Times New Roman" w:cs="Times New Roman"/>
          <w:sz w:val="24"/>
          <w:szCs w:val="24"/>
        </w:rPr>
        <w:t>Krantz</w:t>
      </w:r>
      <w:proofErr w:type="spellEnd"/>
      <w:r w:rsidRPr="00152F94">
        <w:rPr>
          <w:rFonts w:ascii="Times New Roman" w:hAnsi="Times New Roman" w:cs="Times New Roman"/>
          <w:sz w:val="24"/>
          <w:szCs w:val="24"/>
        </w:rPr>
        <w:t xml:space="preserve"> L (2001) </w:t>
      </w:r>
      <w:proofErr w:type="gramStart"/>
      <w:r w:rsidRPr="00152F94">
        <w:rPr>
          <w:rFonts w:ascii="Times New Roman" w:hAnsi="Times New Roman" w:cs="Times New Roman"/>
          <w:sz w:val="24"/>
          <w:szCs w:val="24"/>
        </w:rPr>
        <w:t>The</w:t>
      </w:r>
      <w:proofErr w:type="gramEnd"/>
      <w:r w:rsidRPr="00152F94">
        <w:rPr>
          <w:rFonts w:ascii="Times New Roman" w:hAnsi="Times New Roman" w:cs="Times New Roman"/>
          <w:sz w:val="24"/>
          <w:szCs w:val="24"/>
        </w:rPr>
        <w:t xml:space="preserve"> sustainable livelihood approach to poverty reduction. SIDA </w:t>
      </w:r>
      <w:proofErr w:type="spellStart"/>
      <w:r w:rsidRPr="00152F94">
        <w:rPr>
          <w:rFonts w:ascii="Times New Roman" w:hAnsi="Times New Roman" w:cs="Times New Roman"/>
          <w:sz w:val="24"/>
          <w:szCs w:val="24"/>
        </w:rPr>
        <w:t>Div</w:t>
      </w:r>
      <w:proofErr w:type="spellEnd"/>
      <w:r w:rsidRPr="00152F94">
        <w:rPr>
          <w:rFonts w:ascii="Times New Roman" w:hAnsi="Times New Roman" w:cs="Times New Roman"/>
          <w:sz w:val="24"/>
          <w:szCs w:val="24"/>
        </w:rPr>
        <w:t xml:space="preserve"> Policy </w:t>
      </w:r>
      <w:proofErr w:type="spellStart"/>
      <w:r w:rsidRPr="00152F94">
        <w:rPr>
          <w:rFonts w:ascii="Times New Roman" w:hAnsi="Times New Roman" w:cs="Times New Roman"/>
          <w:sz w:val="24"/>
          <w:szCs w:val="24"/>
        </w:rPr>
        <w:t>Soc</w:t>
      </w:r>
      <w:proofErr w:type="spellEnd"/>
      <w:r w:rsidRPr="00152F94">
        <w:rPr>
          <w:rFonts w:ascii="Times New Roman" w:hAnsi="Times New Roman" w:cs="Times New Roman"/>
          <w:sz w:val="24"/>
          <w:szCs w:val="24"/>
        </w:rPr>
        <w:t>-Econ Anal 44:1–38</w:t>
      </w:r>
    </w:p>
    <w:p w:rsidR="00241500" w:rsidRPr="00241500" w:rsidRDefault="00241500" w:rsidP="00152F94">
      <w:pPr>
        <w:autoSpaceDE w:val="0"/>
        <w:autoSpaceDN w:val="0"/>
        <w:adjustRightInd w:val="0"/>
        <w:spacing w:after="0" w:line="276" w:lineRule="auto"/>
        <w:ind w:left="142" w:hanging="142"/>
        <w:jc w:val="both"/>
        <w:rPr>
          <w:rFonts w:ascii="Times New Roman" w:hAnsi="Times New Roman" w:cs="Times New Roman"/>
          <w:sz w:val="24"/>
          <w:szCs w:val="24"/>
        </w:rPr>
      </w:pPr>
      <w:r w:rsidRPr="00241500">
        <w:rPr>
          <w:rFonts w:ascii="Times New Roman" w:hAnsi="Times New Roman" w:cs="Times New Roman"/>
        </w:rPr>
        <w:t xml:space="preserve">Kumar T, Singh S R, </w:t>
      </w:r>
      <w:proofErr w:type="spellStart"/>
      <w:r w:rsidRPr="00241500">
        <w:rPr>
          <w:rFonts w:ascii="Times New Roman" w:hAnsi="Times New Roman" w:cs="Times New Roman"/>
        </w:rPr>
        <w:t>Kumari</w:t>
      </w:r>
      <w:proofErr w:type="spellEnd"/>
      <w:r w:rsidRPr="00241500">
        <w:rPr>
          <w:rFonts w:ascii="Times New Roman" w:hAnsi="Times New Roman" w:cs="Times New Roman"/>
        </w:rPr>
        <w:t xml:space="preserve"> P and Panda C K. 2019. Socioeconomic and psychological profile of </w:t>
      </w:r>
      <w:proofErr w:type="spellStart"/>
      <w:r w:rsidRPr="00241500">
        <w:rPr>
          <w:rFonts w:ascii="Times New Roman" w:hAnsi="Times New Roman" w:cs="Times New Roman"/>
        </w:rPr>
        <w:t>Agri</w:t>
      </w:r>
      <w:proofErr w:type="spellEnd"/>
      <w:r w:rsidRPr="00241500">
        <w:rPr>
          <w:rFonts w:ascii="Times New Roman" w:hAnsi="Times New Roman" w:cs="Times New Roman"/>
        </w:rPr>
        <w:t xml:space="preserve">-entrepreneurs of Bhagalpur district of Bihar. Journal of </w:t>
      </w:r>
      <w:proofErr w:type="spellStart"/>
      <w:r w:rsidRPr="00241500">
        <w:rPr>
          <w:rFonts w:ascii="Times New Roman" w:hAnsi="Times New Roman" w:cs="Times New Roman"/>
        </w:rPr>
        <w:t>Pharmacognosy</w:t>
      </w:r>
      <w:proofErr w:type="spellEnd"/>
      <w:r w:rsidRPr="00241500">
        <w:rPr>
          <w:rFonts w:ascii="Times New Roman" w:hAnsi="Times New Roman" w:cs="Times New Roman"/>
        </w:rPr>
        <w:t xml:space="preserve"> and </w:t>
      </w:r>
      <w:proofErr w:type="spellStart"/>
      <w:r w:rsidRPr="00241500">
        <w:rPr>
          <w:rFonts w:ascii="Times New Roman" w:hAnsi="Times New Roman" w:cs="Times New Roman"/>
        </w:rPr>
        <w:t>Phyto</w:t>
      </w:r>
      <w:proofErr w:type="spellEnd"/>
      <w:r w:rsidRPr="00241500">
        <w:rPr>
          <w:rFonts w:ascii="Times New Roman" w:hAnsi="Times New Roman" w:cs="Times New Roman"/>
        </w:rPr>
        <w:t>-chemistry 8(2): 238–42.</w:t>
      </w:r>
    </w:p>
    <w:p w:rsidR="00152F94" w:rsidRDefault="00813747" w:rsidP="00152F94">
      <w:pPr>
        <w:spacing w:after="0" w:line="276" w:lineRule="auto"/>
        <w:ind w:left="142" w:hanging="142"/>
        <w:jc w:val="both"/>
        <w:rPr>
          <w:rFonts w:ascii="Times New Roman" w:hAnsi="Times New Roman" w:cs="Times New Roman"/>
          <w:sz w:val="24"/>
          <w:szCs w:val="24"/>
        </w:rPr>
      </w:pPr>
      <w:proofErr w:type="spellStart"/>
      <w:r w:rsidRPr="00152F94">
        <w:rPr>
          <w:rFonts w:ascii="Times New Roman" w:hAnsi="Times New Roman" w:cs="Times New Roman"/>
          <w:sz w:val="24"/>
          <w:szCs w:val="24"/>
        </w:rPr>
        <w:t>LeVasseur</w:t>
      </w:r>
      <w:proofErr w:type="spellEnd"/>
      <w:r w:rsidRPr="00152F94">
        <w:rPr>
          <w:rFonts w:ascii="Times New Roman" w:hAnsi="Times New Roman" w:cs="Times New Roman"/>
          <w:sz w:val="24"/>
          <w:szCs w:val="24"/>
        </w:rPr>
        <w:t>, J., 2003. The Problem of Bracketing in Phenomenology. Qualitative Health Research, 13(3), pp. 408-420.</w:t>
      </w:r>
    </w:p>
    <w:p w:rsidR="00152F94" w:rsidRDefault="00813747" w:rsidP="00152F94">
      <w:pPr>
        <w:autoSpaceDE w:val="0"/>
        <w:autoSpaceDN w:val="0"/>
        <w:adjustRightInd w:val="0"/>
        <w:spacing w:after="0" w:line="276" w:lineRule="auto"/>
        <w:ind w:left="142" w:hanging="142"/>
        <w:jc w:val="both"/>
        <w:rPr>
          <w:rFonts w:ascii="Times New Roman" w:hAnsi="Times New Roman" w:cs="Times New Roman"/>
          <w:sz w:val="24"/>
          <w:szCs w:val="24"/>
          <w:shd w:val="clear" w:color="auto" w:fill="FFFFFF"/>
        </w:rPr>
      </w:pPr>
      <w:proofErr w:type="spellStart"/>
      <w:r w:rsidRPr="00152F94">
        <w:rPr>
          <w:rFonts w:ascii="Times New Roman" w:hAnsi="Times New Roman" w:cs="Times New Roman"/>
          <w:sz w:val="24"/>
          <w:szCs w:val="24"/>
          <w:shd w:val="clear" w:color="auto" w:fill="FFFFFF"/>
        </w:rPr>
        <w:t>Ljungkvist</w:t>
      </w:r>
      <w:proofErr w:type="spellEnd"/>
      <w:r w:rsidRPr="00152F94">
        <w:rPr>
          <w:rFonts w:ascii="Times New Roman" w:hAnsi="Times New Roman" w:cs="Times New Roman"/>
          <w:sz w:val="24"/>
          <w:szCs w:val="24"/>
          <w:shd w:val="clear" w:color="auto" w:fill="FFFFFF"/>
        </w:rPr>
        <w:t xml:space="preserve">, T., &amp; </w:t>
      </w:r>
      <w:proofErr w:type="spellStart"/>
      <w:r w:rsidRPr="00152F94">
        <w:rPr>
          <w:rFonts w:ascii="Times New Roman" w:hAnsi="Times New Roman" w:cs="Times New Roman"/>
          <w:sz w:val="24"/>
          <w:szCs w:val="24"/>
          <w:shd w:val="clear" w:color="auto" w:fill="FFFFFF"/>
        </w:rPr>
        <w:t>Andersén</w:t>
      </w:r>
      <w:proofErr w:type="spellEnd"/>
      <w:r w:rsidRPr="00152F94">
        <w:rPr>
          <w:rFonts w:ascii="Times New Roman" w:hAnsi="Times New Roman" w:cs="Times New Roman"/>
          <w:sz w:val="24"/>
          <w:szCs w:val="24"/>
          <w:shd w:val="clear" w:color="auto" w:fill="FFFFFF"/>
        </w:rPr>
        <w:t xml:space="preserve">, J. (2021). A taxonomy of </w:t>
      </w:r>
      <w:proofErr w:type="spellStart"/>
      <w:r w:rsidRPr="00152F94">
        <w:rPr>
          <w:rFonts w:ascii="Times New Roman" w:hAnsi="Times New Roman" w:cs="Times New Roman"/>
          <w:sz w:val="24"/>
          <w:szCs w:val="24"/>
          <w:shd w:val="clear" w:color="auto" w:fill="FFFFFF"/>
        </w:rPr>
        <w:t>ecopreneurship</w:t>
      </w:r>
      <w:proofErr w:type="spellEnd"/>
      <w:r w:rsidRPr="00152F94">
        <w:rPr>
          <w:rFonts w:ascii="Times New Roman" w:hAnsi="Times New Roman" w:cs="Times New Roman"/>
          <w:sz w:val="24"/>
          <w:szCs w:val="24"/>
          <w:shd w:val="clear" w:color="auto" w:fill="FFFFFF"/>
        </w:rPr>
        <w:t xml:space="preserve"> in small manufacturing firms: A multidimensional cluster analysis. </w:t>
      </w:r>
      <w:r w:rsidRPr="00152F94">
        <w:rPr>
          <w:rFonts w:ascii="Times New Roman" w:hAnsi="Times New Roman" w:cs="Times New Roman"/>
          <w:i/>
          <w:iCs/>
          <w:sz w:val="24"/>
          <w:szCs w:val="24"/>
          <w:shd w:val="clear" w:color="auto" w:fill="FFFFFF"/>
        </w:rPr>
        <w:t>Business Strategy and the Environment</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30</w:t>
      </w:r>
      <w:r w:rsidRPr="00152F94">
        <w:rPr>
          <w:rFonts w:ascii="Times New Roman" w:hAnsi="Times New Roman" w:cs="Times New Roman"/>
          <w:sz w:val="24"/>
          <w:szCs w:val="24"/>
          <w:shd w:val="clear" w:color="auto" w:fill="FFFFFF"/>
        </w:rPr>
        <w:t>(2), 1374-1388.</w:t>
      </w:r>
    </w:p>
    <w:p w:rsidR="00152F94" w:rsidRPr="00152F94" w:rsidRDefault="00813747" w:rsidP="00152F94">
      <w:pPr>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shd w:val="clear" w:color="auto" w:fill="FFFFFF"/>
        </w:rPr>
        <w:t xml:space="preserve">Manage, P. M., </w:t>
      </w:r>
      <w:proofErr w:type="spellStart"/>
      <w:r w:rsidRPr="00152F94">
        <w:rPr>
          <w:rFonts w:ascii="Times New Roman" w:hAnsi="Times New Roman" w:cs="Times New Roman"/>
          <w:sz w:val="24"/>
          <w:szCs w:val="24"/>
          <w:shd w:val="clear" w:color="auto" w:fill="FFFFFF"/>
        </w:rPr>
        <w:t>Liyanage</w:t>
      </w:r>
      <w:proofErr w:type="spellEnd"/>
      <w:r w:rsidRPr="00152F94">
        <w:rPr>
          <w:rFonts w:ascii="Times New Roman" w:hAnsi="Times New Roman" w:cs="Times New Roman"/>
          <w:sz w:val="24"/>
          <w:szCs w:val="24"/>
          <w:shd w:val="clear" w:color="auto" w:fill="FFFFFF"/>
        </w:rPr>
        <w:t xml:space="preserve">, G. Y., </w:t>
      </w:r>
      <w:proofErr w:type="spellStart"/>
      <w:r w:rsidRPr="00152F94">
        <w:rPr>
          <w:rFonts w:ascii="Times New Roman" w:hAnsi="Times New Roman" w:cs="Times New Roman"/>
          <w:sz w:val="24"/>
          <w:szCs w:val="24"/>
          <w:shd w:val="clear" w:color="auto" w:fill="FFFFFF"/>
        </w:rPr>
        <w:t>Abinaiyan</w:t>
      </w:r>
      <w:proofErr w:type="spellEnd"/>
      <w:r w:rsidRPr="00152F94">
        <w:rPr>
          <w:rFonts w:ascii="Times New Roman" w:hAnsi="Times New Roman" w:cs="Times New Roman"/>
          <w:sz w:val="24"/>
          <w:szCs w:val="24"/>
          <w:shd w:val="clear" w:color="auto" w:fill="FFFFFF"/>
        </w:rPr>
        <w:t xml:space="preserve">, I., </w:t>
      </w:r>
      <w:proofErr w:type="spellStart"/>
      <w:r w:rsidRPr="00152F94">
        <w:rPr>
          <w:rFonts w:ascii="Times New Roman" w:hAnsi="Times New Roman" w:cs="Times New Roman"/>
          <w:sz w:val="24"/>
          <w:szCs w:val="24"/>
          <w:shd w:val="clear" w:color="auto" w:fill="FFFFFF"/>
        </w:rPr>
        <w:t>Madusanka</w:t>
      </w:r>
      <w:proofErr w:type="spellEnd"/>
      <w:r w:rsidRPr="00152F94">
        <w:rPr>
          <w:rFonts w:ascii="Times New Roman" w:hAnsi="Times New Roman" w:cs="Times New Roman"/>
          <w:sz w:val="24"/>
          <w:szCs w:val="24"/>
          <w:shd w:val="clear" w:color="auto" w:fill="FFFFFF"/>
        </w:rPr>
        <w:t xml:space="preserve">, D. A. T., &amp; </w:t>
      </w:r>
      <w:proofErr w:type="spellStart"/>
      <w:r w:rsidRPr="00152F94">
        <w:rPr>
          <w:rFonts w:ascii="Times New Roman" w:hAnsi="Times New Roman" w:cs="Times New Roman"/>
          <w:sz w:val="24"/>
          <w:szCs w:val="24"/>
          <w:shd w:val="clear" w:color="auto" w:fill="FFFFFF"/>
        </w:rPr>
        <w:t>Bandara</w:t>
      </w:r>
      <w:proofErr w:type="spellEnd"/>
      <w:r w:rsidRPr="00152F94">
        <w:rPr>
          <w:rFonts w:ascii="Times New Roman" w:hAnsi="Times New Roman" w:cs="Times New Roman"/>
          <w:sz w:val="24"/>
          <w:szCs w:val="24"/>
          <w:shd w:val="clear" w:color="auto" w:fill="FFFFFF"/>
        </w:rPr>
        <w:t>, K. R. V. (2022). Pollution levels in Sri Lanka’s west-south coastal waters: Making progress toward a cleaner environment. </w:t>
      </w:r>
      <w:r w:rsidRPr="00152F94">
        <w:rPr>
          <w:rFonts w:ascii="Times New Roman" w:hAnsi="Times New Roman" w:cs="Times New Roman"/>
          <w:i/>
          <w:iCs/>
          <w:sz w:val="24"/>
          <w:szCs w:val="24"/>
          <w:shd w:val="clear" w:color="auto" w:fill="FFFFFF"/>
        </w:rPr>
        <w:t>Regional Studies in Marine Science</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51</w:t>
      </w:r>
      <w:r w:rsidRPr="00152F94">
        <w:rPr>
          <w:rFonts w:ascii="Times New Roman" w:hAnsi="Times New Roman" w:cs="Times New Roman"/>
          <w:sz w:val="24"/>
          <w:szCs w:val="24"/>
          <w:shd w:val="clear" w:color="auto" w:fill="FFFFFF"/>
        </w:rPr>
        <w:t>, 102193.</w:t>
      </w:r>
    </w:p>
    <w:p w:rsidR="00152F94" w:rsidRDefault="00813747" w:rsidP="00152F94">
      <w:pPr>
        <w:spacing w:after="0" w:line="276" w:lineRule="auto"/>
        <w:ind w:left="142" w:hanging="142"/>
        <w:jc w:val="both"/>
        <w:rPr>
          <w:rFonts w:ascii="Times New Roman" w:hAnsi="Times New Roman" w:cs="Times New Roman"/>
          <w:sz w:val="24"/>
          <w:szCs w:val="24"/>
          <w:shd w:val="clear" w:color="auto" w:fill="FFFFFF"/>
        </w:rPr>
      </w:pPr>
      <w:proofErr w:type="spellStart"/>
      <w:r w:rsidRPr="00152F94">
        <w:rPr>
          <w:rFonts w:ascii="Times New Roman" w:hAnsi="Times New Roman" w:cs="Times New Roman"/>
          <w:sz w:val="24"/>
          <w:szCs w:val="24"/>
          <w:shd w:val="clear" w:color="auto" w:fill="FFFFFF"/>
        </w:rPr>
        <w:t>Mashapure</w:t>
      </w:r>
      <w:proofErr w:type="spellEnd"/>
      <w:r w:rsidRPr="00152F94">
        <w:rPr>
          <w:rFonts w:ascii="Times New Roman" w:hAnsi="Times New Roman" w:cs="Times New Roman"/>
          <w:sz w:val="24"/>
          <w:szCs w:val="24"/>
          <w:shd w:val="clear" w:color="auto" w:fill="FFFFFF"/>
        </w:rPr>
        <w:t xml:space="preserve">, R., </w:t>
      </w:r>
      <w:proofErr w:type="spellStart"/>
      <w:r w:rsidRPr="00152F94">
        <w:rPr>
          <w:rFonts w:ascii="Times New Roman" w:hAnsi="Times New Roman" w:cs="Times New Roman"/>
          <w:sz w:val="24"/>
          <w:szCs w:val="24"/>
          <w:shd w:val="clear" w:color="auto" w:fill="FFFFFF"/>
        </w:rPr>
        <w:t>Nyagadza</w:t>
      </w:r>
      <w:proofErr w:type="spellEnd"/>
      <w:r w:rsidRPr="00152F94">
        <w:rPr>
          <w:rFonts w:ascii="Times New Roman" w:hAnsi="Times New Roman" w:cs="Times New Roman"/>
          <w:sz w:val="24"/>
          <w:szCs w:val="24"/>
          <w:shd w:val="clear" w:color="auto" w:fill="FFFFFF"/>
        </w:rPr>
        <w:t xml:space="preserve">, B., </w:t>
      </w:r>
      <w:proofErr w:type="spellStart"/>
      <w:r w:rsidRPr="00152F94">
        <w:rPr>
          <w:rFonts w:ascii="Times New Roman" w:hAnsi="Times New Roman" w:cs="Times New Roman"/>
          <w:sz w:val="24"/>
          <w:szCs w:val="24"/>
          <w:shd w:val="clear" w:color="auto" w:fill="FFFFFF"/>
        </w:rPr>
        <w:t>Chikazhe</w:t>
      </w:r>
      <w:proofErr w:type="spellEnd"/>
      <w:r w:rsidRPr="00152F94">
        <w:rPr>
          <w:rFonts w:ascii="Times New Roman" w:hAnsi="Times New Roman" w:cs="Times New Roman"/>
          <w:sz w:val="24"/>
          <w:szCs w:val="24"/>
          <w:shd w:val="clear" w:color="auto" w:fill="FFFFFF"/>
        </w:rPr>
        <w:t xml:space="preserve">, L., </w:t>
      </w:r>
      <w:proofErr w:type="spellStart"/>
      <w:r w:rsidRPr="00152F94">
        <w:rPr>
          <w:rFonts w:ascii="Times New Roman" w:hAnsi="Times New Roman" w:cs="Times New Roman"/>
          <w:sz w:val="24"/>
          <w:szCs w:val="24"/>
          <w:shd w:val="clear" w:color="auto" w:fill="FFFFFF"/>
        </w:rPr>
        <w:t>Mazuruse</w:t>
      </w:r>
      <w:proofErr w:type="spellEnd"/>
      <w:r w:rsidRPr="00152F94">
        <w:rPr>
          <w:rFonts w:ascii="Times New Roman" w:hAnsi="Times New Roman" w:cs="Times New Roman"/>
          <w:sz w:val="24"/>
          <w:szCs w:val="24"/>
          <w:shd w:val="clear" w:color="auto" w:fill="FFFFFF"/>
        </w:rPr>
        <w:t>, G., &amp; Hove, P. (2023). Women entrepreneurship development and sustainable rural livelihoods in Zimbabwe. </w:t>
      </w:r>
      <w:r w:rsidRPr="00152F94">
        <w:rPr>
          <w:rFonts w:ascii="Times New Roman" w:hAnsi="Times New Roman" w:cs="Times New Roman"/>
          <w:i/>
          <w:iCs/>
          <w:sz w:val="24"/>
          <w:szCs w:val="24"/>
          <w:shd w:val="clear" w:color="auto" w:fill="FFFFFF"/>
        </w:rPr>
        <w:t>Arab Gulf Journal of Scientific Research</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41</w:t>
      </w:r>
      <w:r w:rsidRPr="00152F94">
        <w:rPr>
          <w:rFonts w:ascii="Times New Roman" w:hAnsi="Times New Roman" w:cs="Times New Roman"/>
          <w:sz w:val="24"/>
          <w:szCs w:val="24"/>
          <w:shd w:val="clear" w:color="auto" w:fill="FFFFFF"/>
        </w:rPr>
        <w:t>(4), 557-584.</w:t>
      </w:r>
    </w:p>
    <w:p w:rsidR="00152F94" w:rsidRDefault="00813747" w:rsidP="00152F94">
      <w:pPr>
        <w:spacing w:after="0" w:line="276" w:lineRule="auto"/>
        <w:ind w:left="142" w:hanging="142"/>
        <w:jc w:val="both"/>
        <w:rPr>
          <w:rFonts w:ascii="Times New Roman" w:hAnsi="Times New Roman" w:cs="Times New Roman"/>
          <w:sz w:val="24"/>
          <w:szCs w:val="24"/>
          <w:shd w:val="clear" w:color="auto" w:fill="FFFFFF"/>
        </w:rPr>
      </w:pPr>
      <w:proofErr w:type="spellStart"/>
      <w:r w:rsidRPr="00152F94">
        <w:rPr>
          <w:rFonts w:ascii="Times New Roman" w:hAnsi="Times New Roman" w:cs="Times New Roman"/>
          <w:sz w:val="24"/>
          <w:szCs w:val="24"/>
          <w:shd w:val="clear" w:color="auto" w:fill="FFFFFF"/>
        </w:rPr>
        <w:t>Mehmood</w:t>
      </w:r>
      <w:proofErr w:type="spellEnd"/>
      <w:r w:rsidRPr="00152F94">
        <w:rPr>
          <w:rFonts w:ascii="Times New Roman" w:hAnsi="Times New Roman" w:cs="Times New Roman"/>
          <w:sz w:val="24"/>
          <w:szCs w:val="24"/>
          <w:shd w:val="clear" w:color="auto" w:fill="FFFFFF"/>
        </w:rPr>
        <w:t xml:space="preserve">, T., </w:t>
      </w:r>
      <w:proofErr w:type="spellStart"/>
      <w:r w:rsidRPr="00152F94">
        <w:rPr>
          <w:rFonts w:ascii="Times New Roman" w:hAnsi="Times New Roman" w:cs="Times New Roman"/>
          <w:sz w:val="24"/>
          <w:szCs w:val="24"/>
          <w:shd w:val="clear" w:color="auto" w:fill="FFFFFF"/>
        </w:rPr>
        <w:t>Alzoubi</w:t>
      </w:r>
      <w:proofErr w:type="spellEnd"/>
      <w:r w:rsidRPr="00152F94">
        <w:rPr>
          <w:rFonts w:ascii="Times New Roman" w:hAnsi="Times New Roman" w:cs="Times New Roman"/>
          <w:sz w:val="24"/>
          <w:szCs w:val="24"/>
          <w:shd w:val="clear" w:color="auto" w:fill="FFFFFF"/>
        </w:rPr>
        <w:t xml:space="preserve">, H. M., </w:t>
      </w:r>
      <w:proofErr w:type="spellStart"/>
      <w:r w:rsidRPr="00152F94">
        <w:rPr>
          <w:rFonts w:ascii="Times New Roman" w:hAnsi="Times New Roman" w:cs="Times New Roman"/>
          <w:sz w:val="24"/>
          <w:szCs w:val="24"/>
          <w:shd w:val="clear" w:color="auto" w:fill="FFFFFF"/>
        </w:rPr>
        <w:t>Alshurideh</w:t>
      </w:r>
      <w:proofErr w:type="spellEnd"/>
      <w:r w:rsidRPr="00152F94">
        <w:rPr>
          <w:rFonts w:ascii="Times New Roman" w:hAnsi="Times New Roman" w:cs="Times New Roman"/>
          <w:sz w:val="24"/>
          <w:szCs w:val="24"/>
          <w:shd w:val="clear" w:color="auto" w:fill="FFFFFF"/>
        </w:rPr>
        <w:t>, M., Al-</w:t>
      </w:r>
      <w:proofErr w:type="spellStart"/>
      <w:r w:rsidRPr="00152F94">
        <w:rPr>
          <w:rFonts w:ascii="Times New Roman" w:hAnsi="Times New Roman" w:cs="Times New Roman"/>
          <w:sz w:val="24"/>
          <w:szCs w:val="24"/>
          <w:shd w:val="clear" w:color="auto" w:fill="FFFFFF"/>
        </w:rPr>
        <w:t>Gasaymeh</w:t>
      </w:r>
      <w:proofErr w:type="spellEnd"/>
      <w:r w:rsidRPr="00152F94">
        <w:rPr>
          <w:rFonts w:ascii="Times New Roman" w:hAnsi="Times New Roman" w:cs="Times New Roman"/>
          <w:sz w:val="24"/>
          <w:szCs w:val="24"/>
          <w:shd w:val="clear" w:color="auto" w:fill="FFFFFF"/>
        </w:rPr>
        <w:t>, A., &amp; Ahmed, G. (2019). Schumpeterian entrepreneurship theory: Evolution and relevance. </w:t>
      </w:r>
      <w:r w:rsidRPr="00152F94">
        <w:rPr>
          <w:rFonts w:ascii="Times New Roman" w:hAnsi="Times New Roman" w:cs="Times New Roman"/>
          <w:i/>
          <w:iCs/>
          <w:sz w:val="24"/>
          <w:szCs w:val="24"/>
          <w:shd w:val="clear" w:color="auto" w:fill="FFFFFF"/>
        </w:rPr>
        <w:t>Academy of entrepreneurship journal</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25</w:t>
      </w:r>
      <w:r w:rsidRPr="00152F94">
        <w:rPr>
          <w:rFonts w:ascii="Times New Roman" w:hAnsi="Times New Roman" w:cs="Times New Roman"/>
          <w:sz w:val="24"/>
          <w:szCs w:val="24"/>
          <w:shd w:val="clear" w:color="auto" w:fill="FFFFFF"/>
        </w:rPr>
        <w:t>(4), 1-10.</w:t>
      </w:r>
    </w:p>
    <w:p w:rsidR="00152F94" w:rsidRDefault="00813747" w:rsidP="00152F94">
      <w:pPr>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 xml:space="preserve">Mishra, A., &amp; </w:t>
      </w:r>
      <w:proofErr w:type="spellStart"/>
      <w:r w:rsidRPr="00152F94">
        <w:rPr>
          <w:rFonts w:ascii="Times New Roman" w:hAnsi="Times New Roman" w:cs="Times New Roman"/>
          <w:sz w:val="24"/>
          <w:szCs w:val="24"/>
          <w:shd w:val="clear" w:color="auto" w:fill="FFFFFF"/>
        </w:rPr>
        <w:t>Debata</w:t>
      </w:r>
      <w:proofErr w:type="spellEnd"/>
      <w:r w:rsidRPr="00152F94">
        <w:rPr>
          <w:rFonts w:ascii="Times New Roman" w:hAnsi="Times New Roman" w:cs="Times New Roman"/>
          <w:sz w:val="24"/>
          <w:szCs w:val="24"/>
          <w:shd w:val="clear" w:color="auto" w:fill="FFFFFF"/>
        </w:rPr>
        <w:t>, B. (2021). Livelihood security among rural poor: Evaluating the impact of Rural Livelihood Mission in Odisha, India. </w:t>
      </w:r>
      <w:r w:rsidRPr="00152F94">
        <w:rPr>
          <w:rFonts w:ascii="Times New Roman" w:hAnsi="Times New Roman" w:cs="Times New Roman"/>
          <w:i/>
          <w:iCs/>
          <w:sz w:val="24"/>
          <w:szCs w:val="24"/>
          <w:shd w:val="clear" w:color="auto" w:fill="FFFFFF"/>
        </w:rPr>
        <w:t>Cogent Economics &amp; Finance</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9</w:t>
      </w:r>
      <w:r w:rsidRPr="00152F94">
        <w:rPr>
          <w:rFonts w:ascii="Times New Roman" w:hAnsi="Times New Roman" w:cs="Times New Roman"/>
          <w:sz w:val="24"/>
          <w:szCs w:val="24"/>
          <w:shd w:val="clear" w:color="auto" w:fill="FFFFFF"/>
        </w:rPr>
        <w:t>(1), 1978705.</w:t>
      </w:r>
    </w:p>
    <w:p w:rsidR="00152F94" w:rsidRDefault="00813747" w:rsidP="00152F94">
      <w:pPr>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Molina-</w:t>
      </w:r>
      <w:proofErr w:type="spellStart"/>
      <w:r w:rsidRPr="00152F94">
        <w:rPr>
          <w:rFonts w:ascii="Times New Roman" w:hAnsi="Times New Roman" w:cs="Times New Roman"/>
          <w:sz w:val="24"/>
          <w:szCs w:val="24"/>
          <w:shd w:val="clear" w:color="auto" w:fill="FFFFFF"/>
        </w:rPr>
        <w:t>Maturano</w:t>
      </w:r>
      <w:proofErr w:type="spellEnd"/>
      <w:r w:rsidRPr="00152F94">
        <w:rPr>
          <w:rFonts w:ascii="Times New Roman" w:hAnsi="Times New Roman" w:cs="Times New Roman"/>
          <w:sz w:val="24"/>
          <w:szCs w:val="24"/>
          <w:shd w:val="clear" w:color="auto" w:fill="FFFFFF"/>
        </w:rPr>
        <w:t xml:space="preserve">, J., </w:t>
      </w:r>
      <w:proofErr w:type="spellStart"/>
      <w:r w:rsidRPr="00152F94">
        <w:rPr>
          <w:rFonts w:ascii="Times New Roman" w:hAnsi="Times New Roman" w:cs="Times New Roman"/>
          <w:sz w:val="24"/>
          <w:szCs w:val="24"/>
          <w:shd w:val="clear" w:color="auto" w:fill="FFFFFF"/>
        </w:rPr>
        <w:t>Speelman</w:t>
      </w:r>
      <w:proofErr w:type="spellEnd"/>
      <w:r w:rsidRPr="00152F94">
        <w:rPr>
          <w:rFonts w:ascii="Times New Roman" w:hAnsi="Times New Roman" w:cs="Times New Roman"/>
          <w:sz w:val="24"/>
          <w:szCs w:val="24"/>
          <w:shd w:val="clear" w:color="auto" w:fill="FFFFFF"/>
        </w:rPr>
        <w:t xml:space="preserve">, S., &amp; De </w:t>
      </w:r>
      <w:proofErr w:type="spellStart"/>
      <w:r w:rsidRPr="00152F94">
        <w:rPr>
          <w:rFonts w:ascii="Times New Roman" w:hAnsi="Times New Roman" w:cs="Times New Roman"/>
          <w:sz w:val="24"/>
          <w:szCs w:val="24"/>
          <w:shd w:val="clear" w:color="auto" w:fill="FFFFFF"/>
        </w:rPr>
        <w:t>Steur</w:t>
      </w:r>
      <w:proofErr w:type="spellEnd"/>
      <w:r w:rsidRPr="00152F94">
        <w:rPr>
          <w:rFonts w:ascii="Times New Roman" w:hAnsi="Times New Roman" w:cs="Times New Roman"/>
          <w:sz w:val="24"/>
          <w:szCs w:val="24"/>
          <w:shd w:val="clear" w:color="auto" w:fill="FFFFFF"/>
        </w:rPr>
        <w:t>, H. (2020). Constraint-based innovations in agriculture and sustainable development: A scoping review. </w:t>
      </w:r>
      <w:r w:rsidRPr="00152F94">
        <w:rPr>
          <w:rFonts w:ascii="Times New Roman" w:hAnsi="Times New Roman" w:cs="Times New Roman"/>
          <w:i/>
          <w:iCs/>
          <w:sz w:val="24"/>
          <w:szCs w:val="24"/>
          <w:shd w:val="clear" w:color="auto" w:fill="FFFFFF"/>
        </w:rPr>
        <w:t>Journal of Cleaner Production</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246</w:t>
      </w:r>
      <w:r w:rsidRPr="00152F94">
        <w:rPr>
          <w:rFonts w:ascii="Times New Roman" w:hAnsi="Times New Roman" w:cs="Times New Roman"/>
          <w:sz w:val="24"/>
          <w:szCs w:val="24"/>
          <w:shd w:val="clear" w:color="auto" w:fill="FFFFFF"/>
        </w:rPr>
        <w:t>, 119001.</w:t>
      </w:r>
    </w:p>
    <w:p w:rsidR="00152F94" w:rsidRDefault="00813747" w:rsidP="00152F94">
      <w:pPr>
        <w:autoSpaceDE w:val="0"/>
        <w:autoSpaceDN w:val="0"/>
        <w:adjustRightInd w:val="0"/>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lastRenderedPageBreak/>
        <w:t>Nguyen-</w:t>
      </w:r>
      <w:proofErr w:type="spellStart"/>
      <w:r w:rsidRPr="00152F94">
        <w:rPr>
          <w:rFonts w:ascii="Times New Roman" w:hAnsi="Times New Roman" w:cs="Times New Roman"/>
          <w:sz w:val="24"/>
          <w:szCs w:val="24"/>
          <w:shd w:val="clear" w:color="auto" w:fill="FFFFFF"/>
        </w:rPr>
        <w:t>Thi</w:t>
      </w:r>
      <w:proofErr w:type="spellEnd"/>
      <w:r w:rsidRPr="00152F94">
        <w:rPr>
          <w:rFonts w:ascii="Times New Roman" w:hAnsi="Times New Roman" w:cs="Times New Roman"/>
          <w:sz w:val="24"/>
          <w:szCs w:val="24"/>
          <w:shd w:val="clear" w:color="auto" w:fill="FFFFFF"/>
        </w:rPr>
        <w:t>-</w:t>
      </w:r>
      <w:proofErr w:type="spellStart"/>
      <w:r w:rsidRPr="00152F94">
        <w:rPr>
          <w:rFonts w:ascii="Times New Roman" w:hAnsi="Times New Roman" w:cs="Times New Roman"/>
          <w:sz w:val="24"/>
          <w:szCs w:val="24"/>
          <w:shd w:val="clear" w:color="auto" w:fill="FFFFFF"/>
        </w:rPr>
        <w:t>Lan</w:t>
      </w:r>
      <w:proofErr w:type="spellEnd"/>
      <w:r w:rsidRPr="00152F94">
        <w:rPr>
          <w:rFonts w:ascii="Times New Roman" w:hAnsi="Times New Roman" w:cs="Times New Roman"/>
          <w:sz w:val="24"/>
          <w:szCs w:val="24"/>
          <w:shd w:val="clear" w:color="auto" w:fill="FFFFFF"/>
        </w:rPr>
        <w:t xml:space="preserve">, H., </w:t>
      </w:r>
      <w:proofErr w:type="spellStart"/>
      <w:r w:rsidRPr="00152F94">
        <w:rPr>
          <w:rFonts w:ascii="Times New Roman" w:hAnsi="Times New Roman" w:cs="Times New Roman"/>
          <w:sz w:val="24"/>
          <w:szCs w:val="24"/>
          <w:shd w:val="clear" w:color="auto" w:fill="FFFFFF"/>
        </w:rPr>
        <w:t>Fahad</w:t>
      </w:r>
      <w:proofErr w:type="spellEnd"/>
      <w:r w:rsidRPr="00152F94">
        <w:rPr>
          <w:rFonts w:ascii="Times New Roman" w:hAnsi="Times New Roman" w:cs="Times New Roman"/>
          <w:sz w:val="24"/>
          <w:szCs w:val="24"/>
          <w:shd w:val="clear" w:color="auto" w:fill="FFFFFF"/>
        </w:rPr>
        <w:t>, S., Nguyen-</w:t>
      </w:r>
      <w:proofErr w:type="spellStart"/>
      <w:r w:rsidRPr="00152F94">
        <w:rPr>
          <w:rFonts w:ascii="Times New Roman" w:hAnsi="Times New Roman" w:cs="Times New Roman"/>
          <w:sz w:val="24"/>
          <w:szCs w:val="24"/>
          <w:shd w:val="clear" w:color="auto" w:fill="FFFFFF"/>
        </w:rPr>
        <w:t>Anh</w:t>
      </w:r>
      <w:proofErr w:type="spellEnd"/>
      <w:r w:rsidRPr="00152F94">
        <w:rPr>
          <w:rFonts w:ascii="Times New Roman" w:hAnsi="Times New Roman" w:cs="Times New Roman"/>
          <w:sz w:val="24"/>
          <w:szCs w:val="24"/>
          <w:shd w:val="clear" w:color="auto" w:fill="FFFFFF"/>
        </w:rPr>
        <w:t>, T., Tran-</w:t>
      </w:r>
      <w:proofErr w:type="spellStart"/>
      <w:r w:rsidRPr="00152F94">
        <w:rPr>
          <w:rFonts w:ascii="Times New Roman" w:hAnsi="Times New Roman" w:cs="Times New Roman"/>
          <w:sz w:val="24"/>
          <w:szCs w:val="24"/>
          <w:shd w:val="clear" w:color="auto" w:fill="FFFFFF"/>
        </w:rPr>
        <w:t>Thi</w:t>
      </w:r>
      <w:proofErr w:type="spellEnd"/>
      <w:r w:rsidRPr="00152F94">
        <w:rPr>
          <w:rFonts w:ascii="Times New Roman" w:hAnsi="Times New Roman" w:cs="Times New Roman"/>
          <w:sz w:val="24"/>
          <w:szCs w:val="24"/>
          <w:shd w:val="clear" w:color="auto" w:fill="FFFFFF"/>
        </w:rPr>
        <w:t>-Thu, H., Nguyen-Hong, C., &amp; To-The, N. (2021). Assessment of farm households’ perception, beliefs and attitude toward climatic risks: A case study of rural Vietnam. </w:t>
      </w:r>
      <w:proofErr w:type="spellStart"/>
      <w:r w:rsidRPr="00152F94">
        <w:rPr>
          <w:rFonts w:ascii="Times New Roman" w:hAnsi="Times New Roman" w:cs="Times New Roman"/>
          <w:i/>
          <w:iCs/>
          <w:sz w:val="24"/>
          <w:szCs w:val="24"/>
          <w:shd w:val="clear" w:color="auto" w:fill="FFFFFF"/>
        </w:rPr>
        <w:t>Plos</w:t>
      </w:r>
      <w:proofErr w:type="spellEnd"/>
      <w:r w:rsidRPr="00152F94">
        <w:rPr>
          <w:rFonts w:ascii="Times New Roman" w:hAnsi="Times New Roman" w:cs="Times New Roman"/>
          <w:i/>
          <w:iCs/>
          <w:sz w:val="24"/>
          <w:szCs w:val="24"/>
          <w:shd w:val="clear" w:color="auto" w:fill="FFFFFF"/>
        </w:rPr>
        <w:t xml:space="preserve"> one</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16</w:t>
      </w:r>
      <w:r w:rsidRPr="00152F94">
        <w:rPr>
          <w:rFonts w:ascii="Times New Roman" w:hAnsi="Times New Roman" w:cs="Times New Roman"/>
          <w:sz w:val="24"/>
          <w:szCs w:val="24"/>
          <w:shd w:val="clear" w:color="auto" w:fill="FFFFFF"/>
        </w:rPr>
        <w:t>(12), e0258598.</w:t>
      </w:r>
    </w:p>
    <w:p w:rsidR="00870774" w:rsidRDefault="00813747" w:rsidP="00870774">
      <w:pPr>
        <w:autoSpaceDE w:val="0"/>
        <w:autoSpaceDN w:val="0"/>
        <w:adjustRightInd w:val="0"/>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Othman, A. F. (2016). </w:t>
      </w:r>
      <w:r w:rsidRPr="00152F94">
        <w:rPr>
          <w:rFonts w:ascii="Times New Roman" w:hAnsi="Times New Roman" w:cs="Times New Roman"/>
          <w:i/>
          <w:iCs/>
          <w:sz w:val="24"/>
          <w:szCs w:val="24"/>
          <w:shd w:val="clear" w:color="auto" w:fill="FFFFFF"/>
        </w:rPr>
        <w:t xml:space="preserve">Impact of Climate Change on the Livelihood of </w:t>
      </w:r>
      <w:r w:rsidR="00AD7F32" w:rsidRPr="00152F94">
        <w:rPr>
          <w:rFonts w:ascii="Times New Roman" w:hAnsi="Times New Roman" w:cs="Times New Roman"/>
          <w:i/>
          <w:iCs/>
          <w:sz w:val="24"/>
          <w:szCs w:val="24"/>
          <w:shd w:val="clear" w:color="auto" w:fill="FFFFFF"/>
        </w:rPr>
        <w:t>Small-Scale</w:t>
      </w:r>
      <w:r w:rsidRPr="00152F94">
        <w:rPr>
          <w:rFonts w:ascii="Times New Roman" w:hAnsi="Times New Roman" w:cs="Times New Roman"/>
          <w:i/>
          <w:iCs/>
          <w:sz w:val="24"/>
          <w:szCs w:val="24"/>
          <w:shd w:val="clear" w:color="auto" w:fill="FFFFFF"/>
        </w:rPr>
        <w:t xml:space="preserve"> Spices Producers in West District, Zanzibar</w:t>
      </w:r>
      <w:r w:rsidRPr="00152F94">
        <w:rPr>
          <w:rFonts w:ascii="Times New Roman" w:hAnsi="Times New Roman" w:cs="Times New Roman"/>
          <w:sz w:val="24"/>
          <w:szCs w:val="24"/>
          <w:shd w:val="clear" w:color="auto" w:fill="FFFFFF"/>
        </w:rPr>
        <w:t> (Master's thesis, University of Dodoma (Tanzania)).</w:t>
      </w:r>
    </w:p>
    <w:p w:rsidR="00870774" w:rsidRDefault="00870774" w:rsidP="00870774">
      <w:pPr>
        <w:autoSpaceDE w:val="0"/>
        <w:autoSpaceDN w:val="0"/>
        <w:adjustRightInd w:val="0"/>
        <w:spacing w:after="0" w:line="276" w:lineRule="auto"/>
        <w:ind w:left="142" w:hanging="142"/>
        <w:rPr>
          <w:rFonts w:ascii="Times New Roman" w:hAnsi="Times New Roman" w:cs="Times New Roman"/>
          <w:sz w:val="24"/>
          <w:szCs w:val="24"/>
          <w:shd w:val="clear" w:color="auto" w:fill="FFFFFF"/>
        </w:rPr>
      </w:pPr>
      <w:r w:rsidRPr="00870774">
        <w:rPr>
          <w:rFonts w:ascii="Times New Roman" w:hAnsi="Times New Roman" w:cs="Times New Roman"/>
          <w:sz w:val="24"/>
          <w:szCs w:val="24"/>
          <w:shd w:val="clear" w:color="auto" w:fill="FFFFFF"/>
        </w:rPr>
        <w:t>Panda, C. K. (2014). Progression of sustainable livelihoods approach: A framework</w:t>
      </w:r>
      <w:r>
        <w:rPr>
          <w:rFonts w:ascii="Times New Roman" w:hAnsi="Times New Roman" w:cs="Times New Roman"/>
          <w:sz w:val="24"/>
          <w:szCs w:val="24"/>
          <w:shd w:val="clear" w:color="auto" w:fill="FFFFFF"/>
        </w:rPr>
        <w:t xml:space="preserve"> </w:t>
      </w:r>
      <w:r w:rsidRPr="00870774">
        <w:rPr>
          <w:rFonts w:ascii="Times New Roman" w:hAnsi="Times New Roman" w:cs="Times New Roman"/>
          <w:sz w:val="24"/>
          <w:szCs w:val="24"/>
          <w:shd w:val="clear" w:color="auto" w:fill="FFFFFF"/>
        </w:rPr>
        <w:t>for rural reconstruction. In D. Das Gupta (Ed.), Advances in extension education</w:t>
      </w:r>
      <w:r>
        <w:rPr>
          <w:rFonts w:ascii="Times New Roman" w:hAnsi="Times New Roman" w:cs="Times New Roman"/>
          <w:sz w:val="24"/>
          <w:szCs w:val="24"/>
          <w:shd w:val="clear" w:color="auto" w:fill="FFFFFF"/>
        </w:rPr>
        <w:t xml:space="preserve"> </w:t>
      </w:r>
      <w:r w:rsidRPr="00870774">
        <w:rPr>
          <w:rFonts w:ascii="Times New Roman" w:hAnsi="Times New Roman" w:cs="Times New Roman"/>
          <w:sz w:val="24"/>
          <w:szCs w:val="24"/>
          <w:shd w:val="clear" w:color="auto" w:fill="FFFFFF"/>
        </w:rPr>
        <w:t xml:space="preserve">and rural development (pp. 233–253). India: </w:t>
      </w:r>
      <w:proofErr w:type="spellStart"/>
      <w:r w:rsidRPr="00870774">
        <w:rPr>
          <w:rFonts w:ascii="Times New Roman" w:hAnsi="Times New Roman" w:cs="Times New Roman"/>
          <w:sz w:val="24"/>
          <w:szCs w:val="24"/>
          <w:shd w:val="clear" w:color="auto" w:fill="FFFFFF"/>
        </w:rPr>
        <w:t>Agrobios</w:t>
      </w:r>
      <w:proofErr w:type="spellEnd"/>
    </w:p>
    <w:p w:rsidR="00152F94" w:rsidRDefault="00813747" w:rsidP="00152F94">
      <w:pPr>
        <w:spacing w:after="0" w:line="276" w:lineRule="auto"/>
        <w:ind w:left="142" w:hanging="142"/>
        <w:jc w:val="both"/>
        <w:rPr>
          <w:rFonts w:ascii="Times New Roman" w:hAnsi="Times New Roman" w:cs="Times New Roman"/>
          <w:sz w:val="24"/>
          <w:szCs w:val="24"/>
          <w:shd w:val="clear" w:color="auto" w:fill="FFFFFF"/>
        </w:rPr>
      </w:pPr>
      <w:proofErr w:type="spellStart"/>
      <w:r w:rsidRPr="00716366">
        <w:rPr>
          <w:rFonts w:ascii="Times New Roman" w:hAnsi="Times New Roman" w:cs="Times New Roman"/>
          <w:sz w:val="24"/>
          <w:szCs w:val="24"/>
          <w:shd w:val="clear" w:color="auto" w:fill="FFFFFF"/>
        </w:rPr>
        <w:t>Pato</w:t>
      </w:r>
      <w:proofErr w:type="spellEnd"/>
      <w:r w:rsidRPr="00716366">
        <w:rPr>
          <w:rFonts w:ascii="Times New Roman" w:hAnsi="Times New Roman" w:cs="Times New Roman"/>
          <w:sz w:val="24"/>
          <w:szCs w:val="24"/>
          <w:shd w:val="clear" w:color="auto" w:fill="FFFFFF"/>
        </w:rPr>
        <w:t xml:space="preserve">, L., &amp; Teixeira, A. A. C. (2018). </w:t>
      </w:r>
      <w:r w:rsidRPr="00152F94">
        <w:rPr>
          <w:rFonts w:ascii="Times New Roman" w:hAnsi="Times New Roman" w:cs="Times New Roman"/>
          <w:sz w:val="24"/>
          <w:szCs w:val="24"/>
          <w:shd w:val="clear" w:color="auto" w:fill="FFFFFF"/>
        </w:rPr>
        <w:t>Rural entrepreneurship: The tale of a rare event. </w:t>
      </w:r>
      <w:r w:rsidRPr="00152F94">
        <w:rPr>
          <w:rFonts w:ascii="Times New Roman" w:hAnsi="Times New Roman" w:cs="Times New Roman"/>
          <w:i/>
          <w:iCs/>
          <w:sz w:val="24"/>
          <w:szCs w:val="24"/>
          <w:shd w:val="clear" w:color="auto" w:fill="FFFFFF"/>
        </w:rPr>
        <w:t>Journal of Place Management and Development</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11</w:t>
      </w:r>
      <w:r w:rsidRPr="00152F94">
        <w:rPr>
          <w:rFonts w:ascii="Times New Roman" w:hAnsi="Times New Roman" w:cs="Times New Roman"/>
          <w:sz w:val="24"/>
          <w:szCs w:val="24"/>
          <w:shd w:val="clear" w:color="auto" w:fill="FFFFFF"/>
        </w:rPr>
        <w:t>(1), 46-59.</w:t>
      </w:r>
    </w:p>
    <w:p w:rsidR="00152F94" w:rsidRDefault="00813747" w:rsidP="00152F94">
      <w:pPr>
        <w:spacing w:after="0" w:line="276" w:lineRule="auto"/>
        <w:ind w:left="142" w:hanging="142"/>
        <w:jc w:val="both"/>
        <w:rPr>
          <w:rFonts w:ascii="Times New Roman" w:hAnsi="Times New Roman" w:cs="Times New Roman"/>
          <w:sz w:val="24"/>
          <w:szCs w:val="24"/>
        </w:rPr>
      </w:pPr>
      <w:proofErr w:type="spellStart"/>
      <w:r w:rsidRPr="00152F94">
        <w:rPr>
          <w:rFonts w:ascii="Times New Roman" w:hAnsi="Times New Roman" w:cs="Times New Roman"/>
          <w:sz w:val="24"/>
          <w:szCs w:val="24"/>
        </w:rPr>
        <w:t>Pato</w:t>
      </w:r>
      <w:proofErr w:type="spellEnd"/>
      <w:r w:rsidRPr="00152F94">
        <w:rPr>
          <w:rFonts w:ascii="Times New Roman" w:hAnsi="Times New Roman" w:cs="Times New Roman"/>
          <w:sz w:val="24"/>
          <w:szCs w:val="24"/>
        </w:rPr>
        <w:t xml:space="preserve">, L., Teixeira, A.A.C., 2018. Rural entrepreneurship: the tale of a rare event. J. Place </w:t>
      </w:r>
      <w:proofErr w:type="spellStart"/>
      <w:r w:rsidRPr="00152F94">
        <w:rPr>
          <w:rFonts w:ascii="Times New Roman" w:hAnsi="Times New Roman" w:cs="Times New Roman"/>
          <w:sz w:val="24"/>
          <w:szCs w:val="24"/>
        </w:rPr>
        <w:t>Manag</w:t>
      </w:r>
      <w:proofErr w:type="spellEnd"/>
      <w:r w:rsidRPr="00152F94">
        <w:rPr>
          <w:rFonts w:ascii="Times New Roman" w:hAnsi="Times New Roman" w:cs="Times New Roman"/>
          <w:sz w:val="24"/>
          <w:szCs w:val="24"/>
        </w:rPr>
        <w:t xml:space="preserve">. Dev. 11 (1), 46–59. </w:t>
      </w:r>
      <w:hyperlink r:id="rId13" w:history="1">
        <w:r w:rsidR="00AD7F32" w:rsidRPr="006A339F">
          <w:rPr>
            <w:rStyle w:val="Hyperlink"/>
            <w:rFonts w:ascii="Times New Roman" w:hAnsi="Times New Roman" w:cs="Times New Roman"/>
            <w:sz w:val="24"/>
            <w:szCs w:val="24"/>
          </w:rPr>
          <w:t>https://doi.org/10.1108/JPMD-08-2017-0085</w:t>
        </w:r>
      </w:hyperlink>
    </w:p>
    <w:p w:rsidR="00152F94" w:rsidRDefault="00813747" w:rsidP="00152F94">
      <w:pPr>
        <w:pStyle w:val="Default"/>
        <w:spacing w:line="276" w:lineRule="auto"/>
        <w:ind w:left="142" w:hanging="142"/>
        <w:jc w:val="both"/>
        <w:rPr>
          <w:rFonts w:ascii="Times New Roman" w:hAnsi="Times New Roman" w:cs="Times New Roman"/>
          <w:color w:val="auto"/>
        </w:rPr>
      </w:pPr>
      <w:proofErr w:type="spellStart"/>
      <w:r w:rsidRPr="00152F94">
        <w:rPr>
          <w:rFonts w:ascii="Times New Roman" w:hAnsi="Times New Roman" w:cs="Times New Roman"/>
          <w:color w:val="auto"/>
        </w:rPr>
        <w:t>Rahayu</w:t>
      </w:r>
      <w:proofErr w:type="spellEnd"/>
      <w:r w:rsidRPr="00152F94">
        <w:rPr>
          <w:rFonts w:ascii="Times New Roman" w:hAnsi="Times New Roman" w:cs="Times New Roman"/>
          <w:color w:val="auto"/>
        </w:rPr>
        <w:t>, N. S. (2024) Assessing the determinant factors affecting green entrepreneurial intention among female entrepreneurs in Indonesia, Cogent Business &amp; Management, 11:1, 2378919, DOI: 10.1080/23311975.2024.2378919</w:t>
      </w:r>
    </w:p>
    <w:p w:rsidR="00152F94" w:rsidRPr="00716366" w:rsidRDefault="00813747" w:rsidP="00152F94">
      <w:pPr>
        <w:autoSpaceDE w:val="0"/>
        <w:autoSpaceDN w:val="0"/>
        <w:adjustRightInd w:val="0"/>
        <w:spacing w:after="0" w:line="276" w:lineRule="auto"/>
        <w:ind w:left="142" w:hanging="142"/>
        <w:jc w:val="both"/>
        <w:rPr>
          <w:rFonts w:ascii="Times New Roman" w:hAnsi="Times New Roman" w:cs="Times New Roman"/>
          <w:sz w:val="24"/>
          <w:szCs w:val="24"/>
        </w:rPr>
      </w:pPr>
      <w:proofErr w:type="spellStart"/>
      <w:r w:rsidRPr="00152F94">
        <w:rPr>
          <w:rFonts w:ascii="Times New Roman" w:hAnsi="Times New Roman" w:cs="Times New Roman"/>
          <w:sz w:val="24"/>
          <w:szCs w:val="24"/>
        </w:rPr>
        <w:t>Rei</w:t>
      </w:r>
      <w:proofErr w:type="spellEnd"/>
      <w:r w:rsidRPr="00152F94">
        <w:rPr>
          <w:rFonts w:ascii="Times New Roman" w:hAnsi="Times New Roman" w:cs="Times New Roman"/>
          <w:sz w:val="24"/>
          <w:szCs w:val="24"/>
        </w:rPr>
        <w:t xml:space="preserve">, A., et al., 2020. Mentoring entrepreneurship in a rural territory – a qualitative exploration of an entrepreneurship program for rural areas. </w:t>
      </w:r>
      <w:r w:rsidRPr="00716366">
        <w:rPr>
          <w:rFonts w:ascii="Times New Roman" w:hAnsi="Times New Roman" w:cs="Times New Roman"/>
          <w:sz w:val="24"/>
          <w:szCs w:val="24"/>
        </w:rPr>
        <w:t xml:space="preserve">J. Rural. Stud. 78, 314–324. </w:t>
      </w:r>
    </w:p>
    <w:p w:rsidR="00152F94" w:rsidRDefault="00813747" w:rsidP="00152F94">
      <w:pPr>
        <w:spacing w:after="0" w:line="276" w:lineRule="auto"/>
        <w:ind w:left="142" w:hanging="142"/>
        <w:jc w:val="both"/>
        <w:rPr>
          <w:rFonts w:ascii="Times New Roman" w:hAnsi="Times New Roman" w:cs="Times New Roman"/>
          <w:sz w:val="24"/>
          <w:szCs w:val="24"/>
          <w:shd w:val="clear" w:color="auto" w:fill="FFFFFF"/>
        </w:rPr>
      </w:pPr>
      <w:proofErr w:type="spellStart"/>
      <w:r w:rsidRPr="00716366">
        <w:rPr>
          <w:rFonts w:ascii="Times New Roman" w:hAnsi="Times New Roman" w:cs="Times New Roman"/>
          <w:sz w:val="24"/>
          <w:szCs w:val="24"/>
          <w:shd w:val="clear" w:color="auto" w:fill="FFFFFF"/>
        </w:rPr>
        <w:t>Rosário</w:t>
      </w:r>
      <w:proofErr w:type="spellEnd"/>
      <w:r w:rsidRPr="00716366">
        <w:rPr>
          <w:rFonts w:ascii="Times New Roman" w:hAnsi="Times New Roman" w:cs="Times New Roman"/>
          <w:sz w:val="24"/>
          <w:szCs w:val="24"/>
          <w:shd w:val="clear" w:color="auto" w:fill="FFFFFF"/>
        </w:rPr>
        <w:t xml:space="preserve">, A. T., </w:t>
      </w:r>
      <w:proofErr w:type="spellStart"/>
      <w:r w:rsidRPr="00716366">
        <w:rPr>
          <w:rFonts w:ascii="Times New Roman" w:hAnsi="Times New Roman" w:cs="Times New Roman"/>
          <w:sz w:val="24"/>
          <w:szCs w:val="24"/>
          <w:shd w:val="clear" w:color="auto" w:fill="FFFFFF"/>
        </w:rPr>
        <w:t>Raimundo</w:t>
      </w:r>
      <w:proofErr w:type="spellEnd"/>
      <w:r w:rsidRPr="00716366">
        <w:rPr>
          <w:rFonts w:ascii="Times New Roman" w:hAnsi="Times New Roman" w:cs="Times New Roman"/>
          <w:sz w:val="24"/>
          <w:szCs w:val="24"/>
          <w:shd w:val="clear" w:color="auto" w:fill="FFFFFF"/>
        </w:rPr>
        <w:t xml:space="preserve">, R. J., &amp; Cruz, S. P. (2022). </w:t>
      </w:r>
      <w:r w:rsidRPr="00152F94">
        <w:rPr>
          <w:rFonts w:ascii="Times New Roman" w:hAnsi="Times New Roman" w:cs="Times New Roman"/>
          <w:sz w:val="24"/>
          <w:szCs w:val="24"/>
          <w:shd w:val="clear" w:color="auto" w:fill="FFFFFF"/>
        </w:rPr>
        <w:t>Sustainable entrepreneurship: A literature review. </w:t>
      </w:r>
      <w:r w:rsidRPr="00152F94">
        <w:rPr>
          <w:rFonts w:ascii="Times New Roman" w:hAnsi="Times New Roman" w:cs="Times New Roman"/>
          <w:i/>
          <w:iCs/>
          <w:sz w:val="24"/>
          <w:szCs w:val="24"/>
          <w:shd w:val="clear" w:color="auto" w:fill="FFFFFF"/>
        </w:rPr>
        <w:t>Sustainability</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14</w:t>
      </w:r>
      <w:r w:rsidRPr="00152F94">
        <w:rPr>
          <w:rFonts w:ascii="Times New Roman" w:hAnsi="Times New Roman" w:cs="Times New Roman"/>
          <w:sz w:val="24"/>
          <w:szCs w:val="24"/>
          <w:shd w:val="clear" w:color="auto" w:fill="FFFFFF"/>
        </w:rPr>
        <w:t>(9), 5556.</w:t>
      </w:r>
    </w:p>
    <w:p w:rsidR="00152F94" w:rsidRDefault="00813747" w:rsidP="00152F94">
      <w:pPr>
        <w:spacing w:after="0" w:line="276" w:lineRule="auto"/>
        <w:ind w:left="142" w:hanging="142"/>
        <w:jc w:val="both"/>
        <w:rPr>
          <w:rFonts w:ascii="Times New Roman" w:hAnsi="Times New Roman" w:cs="Times New Roman"/>
          <w:sz w:val="24"/>
          <w:szCs w:val="24"/>
          <w:shd w:val="clear" w:color="auto" w:fill="FFFFFF"/>
        </w:rPr>
      </w:pPr>
      <w:proofErr w:type="spellStart"/>
      <w:r w:rsidRPr="00152F94">
        <w:rPr>
          <w:rFonts w:ascii="Times New Roman" w:hAnsi="Times New Roman" w:cs="Times New Roman"/>
          <w:sz w:val="24"/>
          <w:szCs w:val="24"/>
          <w:shd w:val="clear" w:color="auto" w:fill="FFFFFF"/>
        </w:rPr>
        <w:t>Saleem</w:t>
      </w:r>
      <w:proofErr w:type="spellEnd"/>
      <w:r w:rsidRPr="00152F94">
        <w:rPr>
          <w:rFonts w:ascii="Times New Roman" w:hAnsi="Times New Roman" w:cs="Times New Roman"/>
          <w:sz w:val="24"/>
          <w:szCs w:val="24"/>
          <w:shd w:val="clear" w:color="auto" w:fill="FFFFFF"/>
        </w:rPr>
        <w:t>, M., Iqbal, J., Akhter, G., &amp; Shah, M. H. (2018). Fractionation, bioavailability, contamination and environmental risk of heavy metals in the sediments from a freshwater reservoir, Pakistan. </w:t>
      </w:r>
      <w:r w:rsidRPr="00152F94">
        <w:rPr>
          <w:rFonts w:ascii="Times New Roman" w:hAnsi="Times New Roman" w:cs="Times New Roman"/>
          <w:i/>
          <w:iCs/>
          <w:sz w:val="24"/>
          <w:szCs w:val="24"/>
          <w:shd w:val="clear" w:color="auto" w:fill="FFFFFF"/>
        </w:rPr>
        <w:t>Journal of Geochemical Exploration</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184</w:t>
      </w:r>
      <w:r w:rsidRPr="00152F94">
        <w:rPr>
          <w:rFonts w:ascii="Times New Roman" w:hAnsi="Times New Roman" w:cs="Times New Roman"/>
          <w:sz w:val="24"/>
          <w:szCs w:val="24"/>
          <w:shd w:val="clear" w:color="auto" w:fill="FFFFFF"/>
        </w:rPr>
        <w:t>, 199-208.</w:t>
      </w:r>
    </w:p>
    <w:p w:rsidR="00152F94" w:rsidRDefault="00813747" w:rsidP="00152F94">
      <w:pPr>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 xml:space="preserve">Saunders, B., </w:t>
      </w:r>
      <w:proofErr w:type="spellStart"/>
      <w:r w:rsidRPr="00152F94">
        <w:rPr>
          <w:rFonts w:ascii="Times New Roman" w:hAnsi="Times New Roman" w:cs="Times New Roman"/>
          <w:sz w:val="24"/>
          <w:szCs w:val="24"/>
          <w:shd w:val="clear" w:color="auto" w:fill="FFFFFF"/>
        </w:rPr>
        <w:t>Sim</w:t>
      </w:r>
      <w:proofErr w:type="spellEnd"/>
      <w:r w:rsidRPr="00152F94">
        <w:rPr>
          <w:rFonts w:ascii="Times New Roman" w:hAnsi="Times New Roman" w:cs="Times New Roman"/>
          <w:sz w:val="24"/>
          <w:szCs w:val="24"/>
          <w:shd w:val="clear" w:color="auto" w:fill="FFFFFF"/>
        </w:rPr>
        <w:t xml:space="preserve">, J., </w:t>
      </w:r>
      <w:proofErr w:type="spellStart"/>
      <w:r w:rsidRPr="00152F94">
        <w:rPr>
          <w:rFonts w:ascii="Times New Roman" w:hAnsi="Times New Roman" w:cs="Times New Roman"/>
          <w:sz w:val="24"/>
          <w:szCs w:val="24"/>
          <w:shd w:val="clear" w:color="auto" w:fill="FFFFFF"/>
        </w:rPr>
        <w:t>Kingstone</w:t>
      </w:r>
      <w:proofErr w:type="spellEnd"/>
      <w:r w:rsidRPr="00152F94">
        <w:rPr>
          <w:rFonts w:ascii="Times New Roman" w:hAnsi="Times New Roman" w:cs="Times New Roman"/>
          <w:sz w:val="24"/>
          <w:szCs w:val="24"/>
          <w:shd w:val="clear" w:color="auto" w:fill="FFFFFF"/>
        </w:rPr>
        <w:t xml:space="preserve">, T., Baker, S., </w:t>
      </w:r>
      <w:proofErr w:type="spellStart"/>
      <w:r w:rsidRPr="00152F94">
        <w:rPr>
          <w:rFonts w:ascii="Times New Roman" w:hAnsi="Times New Roman" w:cs="Times New Roman"/>
          <w:sz w:val="24"/>
          <w:szCs w:val="24"/>
          <w:shd w:val="clear" w:color="auto" w:fill="FFFFFF"/>
        </w:rPr>
        <w:t>Waterfield</w:t>
      </w:r>
      <w:proofErr w:type="spellEnd"/>
      <w:r w:rsidRPr="00152F94">
        <w:rPr>
          <w:rFonts w:ascii="Times New Roman" w:hAnsi="Times New Roman" w:cs="Times New Roman"/>
          <w:sz w:val="24"/>
          <w:szCs w:val="24"/>
          <w:shd w:val="clear" w:color="auto" w:fill="FFFFFF"/>
        </w:rPr>
        <w:t xml:space="preserve">, J., </w:t>
      </w:r>
      <w:proofErr w:type="spellStart"/>
      <w:r w:rsidRPr="00152F94">
        <w:rPr>
          <w:rFonts w:ascii="Times New Roman" w:hAnsi="Times New Roman" w:cs="Times New Roman"/>
          <w:sz w:val="24"/>
          <w:szCs w:val="24"/>
          <w:shd w:val="clear" w:color="auto" w:fill="FFFFFF"/>
        </w:rPr>
        <w:t>Bartlam</w:t>
      </w:r>
      <w:proofErr w:type="spellEnd"/>
      <w:r w:rsidRPr="00152F94">
        <w:rPr>
          <w:rFonts w:ascii="Times New Roman" w:hAnsi="Times New Roman" w:cs="Times New Roman"/>
          <w:sz w:val="24"/>
          <w:szCs w:val="24"/>
          <w:shd w:val="clear" w:color="auto" w:fill="FFFFFF"/>
        </w:rPr>
        <w:t>, B</w:t>
      </w:r>
      <w:proofErr w:type="gramStart"/>
      <w:r w:rsidRPr="00152F94">
        <w:rPr>
          <w:rFonts w:ascii="Times New Roman" w:hAnsi="Times New Roman" w:cs="Times New Roman"/>
          <w:sz w:val="24"/>
          <w:szCs w:val="24"/>
          <w:shd w:val="clear" w:color="auto" w:fill="FFFFFF"/>
        </w:rPr>
        <w:t>., ...</w:t>
      </w:r>
      <w:proofErr w:type="gramEnd"/>
      <w:r w:rsidRPr="00152F94">
        <w:rPr>
          <w:rFonts w:ascii="Times New Roman" w:hAnsi="Times New Roman" w:cs="Times New Roman"/>
          <w:sz w:val="24"/>
          <w:szCs w:val="24"/>
          <w:shd w:val="clear" w:color="auto" w:fill="FFFFFF"/>
        </w:rPr>
        <w:t xml:space="preserve"> &amp; </w:t>
      </w:r>
      <w:proofErr w:type="spellStart"/>
      <w:r w:rsidRPr="00152F94">
        <w:rPr>
          <w:rFonts w:ascii="Times New Roman" w:hAnsi="Times New Roman" w:cs="Times New Roman"/>
          <w:sz w:val="24"/>
          <w:szCs w:val="24"/>
          <w:shd w:val="clear" w:color="auto" w:fill="FFFFFF"/>
        </w:rPr>
        <w:t>Jinks</w:t>
      </w:r>
      <w:proofErr w:type="spellEnd"/>
      <w:r w:rsidRPr="00152F94">
        <w:rPr>
          <w:rFonts w:ascii="Times New Roman" w:hAnsi="Times New Roman" w:cs="Times New Roman"/>
          <w:sz w:val="24"/>
          <w:szCs w:val="24"/>
          <w:shd w:val="clear" w:color="auto" w:fill="FFFFFF"/>
        </w:rPr>
        <w:t>, C. (2018). Saturation in qualitative research: exploring its conceptualization and operationalization. </w:t>
      </w:r>
      <w:r w:rsidRPr="00152F94">
        <w:rPr>
          <w:rFonts w:ascii="Times New Roman" w:hAnsi="Times New Roman" w:cs="Times New Roman"/>
          <w:i/>
          <w:iCs/>
          <w:sz w:val="24"/>
          <w:szCs w:val="24"/>
          <w:shd w:val="clear" w:color="auto" w:fill="FFFFFF"/>
        </w:rPr>
        <w:t>Quality &amp; quantity</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52</w:t>
      </w:r>
      <w:r w:rsidRPr="00152F94">
        <w:rPr>
          <w:rFonts w:ascii="Times New Roman" w:hAnsi="Times New Roman" w:cs="Times New Roman"/>
          <w:sz w:val="24"/>
          <w:szCs w:val="24"/>
          <w:shd w:val="clear" w:color="auto" w:fill="FFFFFF"/>
        </w:rPr>
        <w:t>(4), 1893-1907.</w:t>
      </w:r>
    </w:p>
    <w:p w:rsidR="00152F94" w:rsidRDefault="00813747" w:rsidP="00152F94">
      <w:pPr>
        <w:autoSpaceDE w:val="0"/>
        <w:autoSpaceDN w:val="0"/>
        <w:adjustRightInd w:val="0"/>
        <w:spacing w:after="0" w:line="276" w:lineRule="auto"/>
        <w:ind w:left="142" w:hanging="142"/>
        <w:jc w:val="both"/>
        <w:rPr>
          <w:rFonts w:ascii="Times New Roman" w:hAnsi="Times New Roman" w:cs="Times New Roman"/>
          <w:sz w:val="24"/>
          <w:szCs w:val="24"/>
        </w:rPr>
      </w:pPr>
      <w:proofErr w:type="spellStart"/>
      <w:r w:rsidRPr="00152F94">
        <w:rPr>
          <w:rFonts w:ascii="Times New Roman" w:hAnsi="Times New Roman" w:cs="Times New Roman"/>
          <w:sz w:val="24"/>
          <w:szCs w:val="24"/>
        </w:rPr>
        <w:t>Schaltegger</w:t>
      </w:r>
      <w:proofErr w:type="spellEnd"/>
      <w:r w:rsidRPr="00152F94">
        <w:rPr>
          <w:rFonts w:ascii="Times New Roman" w:hAnsi="Times New Roman" w:cs="Times New Roman"/>
          <w:sz w:val="24"/>
          <w:szCs w:val="24"/>
        </w:rPr>
        <w:t xml:space="preserve">, S., &amp; Wagner, M. (2011). Sustainable entrepreneurship and sustainability innovation: Categories and interactions. Business Strategy and the Environment, 20(4), 222–237. </w:t>
      </w:r>
      <w:hyperlink r:id="rId14" w:history="1">
        <w:r w:rsidRPr="00152F94">
          <w:rPr>
            <w:rStyle w:val="Hyperlink"/>
            <w:rFonts w:ascii="Times New Roman" w:hAnsi="Times New Roman" w:cs="Times New Roman"/>
            <w:color w:val="auto"/>
            <w:sz w:val="24"/>
            <w:szCs w:val="24"/>
          </w:rPr>
          <w:t>https://doi.org/10.1002/bse.682</w:t>
        </w:r>
      </w:hyperlink>
      <w:r w:rsidRPr="00152F94">
        <w:rPr>
          <w:rFonts w:ascii="Times New Roman" w:hAnsi="Times New Roman" w:cs="Times New Roman"/>
          <w:sz w:val="24"/>
          <w:szCs w:val="24"/>
        </w:rPr>
        <w:t xml:space="preserve"> </w:t>
      </w:r>
    </w:p>
    <w:p w:rsidR="00152F94" w:rsidRDefault="00813747" w:rsidP="00152F94">
      <w:pPr>
        <w:autoSpaceDE w:val="0"/>
        <w:autoSpaceDN w:val="0"/>
        <w:adjustRightInd w:val="0"/>
        <w:spacing w:after="0" w:line="276" w:lineRule="auto"/>
        <w:ind w:left="142" w:hanging="142"/>
        <w:jc w:val="both"/>
        <w:rPr>
          <w:rFonts w:ascii="Times New Roman" w:hAnsi="Times New Roman" w:cs="Times New Roman"/>
          <w:sz w:val="24"/>
          <w:szCs w:val="24"/>
        </w:rPr>
      </w:pPr>
      <w:proofErr w:type="spellStart"/>
      <w:r w:rsidRPr="00152F94">
        <w:rPr>
          <w:rFonts w:ascii="Times New Roman" w:hAnsi="Times New Roman" w:cs="Times New Roman"/>
          <w:sz w:val="24"/>
          <w:szCs w:val="24"/>
        </w:rPr>
        <w:t>Schaper</w:t>
      </w:r>
      <w:proofErr w:type="spellEnd"/>
      <w:r w:rsidRPr="00152F94">
        <w:rPr>
          <w:rFonts w:ascii="Times New Roman" w:hAnsi="Times New Roman" w:cs="Times New Roman"/>
          <w:sz w:val="24"/>
          <w:szCs w:val="24"/>
        </w:rPr>
        <w:t xml:space="preserve">, M. (2002). The essence of </w:t>
      </w:r>
      <w:proofErr w:type="spellStart"/>
      <w:r w:rsidRPr="00152F94">
        <w:rPr>
          <w:rFonts w:ascii="Times New Roman" w:hAnsi="Times New Roman" w:cs="Times New Roman"/>
          <w:sz w:val="24"/>
          <w:szCs w:val="24"/>
        </w:rPr>
        <w:t>ecopreneurship</w:t>
      </w:r>
      <w:proofErr w:type="spellEnd"/>
      <w:r w:rsidRPr="00152F94">
        <w:rPr>
          <w:rFonts w:ascii="Times New Roman" w:hAnsi="Times New Roman" w:cs="Times New Roman"/>
          <w:sz w:val="24"/>
          <w:szCs w:val="24"/>
        </w:rPr>
        <w:t xml:space="preserve">. </w:t>
      </w:r>
      <w:r w:rsidRPr="00152F94">
        <w:rPr>
          <w:rFonts w:ascii="Times New Roman" w:hAnsi="Times New Roman" w:cs="Times New Roman"/>
          <w:i/>
          <w:iCs/>
          <w:sz w:val="24"/>
          <w:szCs w:val="24"/>
        </w:rPr>
        <w:t>Greener Management International</w:t>
      </w:r>
      <w:r w:rsidRPr="00152F94">
        <w:rPr>
          <w:rFonts w:ascii="Times New Roman" w:hAnsi="Times New Roman" w:cs="Times New Roman"/>
          <w:sz w:val="24"/>
          <w:szCs w:val="24"/>
        </w:rPr>
        <w:t xml:space="preserve">, </w:t>
      </w:r>
      <w:r w:rsidRPr="00152F94">
        <w:rPr>
          <w:rFonts w:ascii="Times New Roman" w:hAnsi="Times New Roman" w:cs="Times New Roman"/>
          <w:i/>
          <w:iCs/>
          <w:sz w:val="24"/>
          <w:szCs w:val="24"/>
        </w:rPr>
        <w:t>38</w:t>
      </w:r>
      <w:r w:rsidRPr="00152F94">
        <w:rPr>
          <w:rFonts w:ascii="Times New Roman" w:hAnsi="Times New Roman" w:cs="Times New Roman"/>
          <w:sz w:val="24"/>
          <w:szCs w:val="24"/>
        </w:rPr>
        <w:t>, 26–30.</w:t>
      </w:r>
    </w:p>
    <w:p w:rsidR="00152F94" w:rsidRDefault="00813747" w:rsidP="00152F94">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Schumpeter, J. A. (1934). </w:t>
      </w:r>
      <w:r w:rsidRPr="00152F94">
        <w:rPr>
          <w:rFonts w:ascii="Times New Roman" w:hAnsi="Times New Roman" w:cs="Times New Roman"/>
          <w:i/>
          <w:iCs/>
          <w:sz w:val="24"/>
          <w:szCs w:val="24"/>
        </w:rPr>
        <w:t>The theory of economic development: An inquiry into profits, capital, credit</w:t>
      </w:r>
      <w:r w:rsidRPr="00152F94">
        <w:rPr>
          <w:rFonts w:ascii="Times New Roman" w:hAnsi="Times New Roman" w:cs="Times New Roman"/>
          <w:sz w:val="24"/>
          <w:szCs w:val="24"/>
        </w:rPr>
        <w:t>. Transaction Publishers.</w:t>
      </w:r>
    </w:p>
    <w:p w:rsidR="00152F94" w:rsidRDefault="00813747" w:rsidP="00152F94">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Shepherd, D. A., &amp; </w:t>
      </w:r>
      <w:proofErr w:type="spellStart"/>
      <w:r w:rsidRPr="00152F94">
        <w:rPr>
          <w:rFonts w:ascii="Times New Roman" w:hAnsi="Times New Roman" w:cs="Times New Roman"/>
          <w:sz w:val="24"/>
          <w:szCs w:val="24"/>
        </w:rPr>
        <w:t>Patzelt</w:t>
      </w:r>
      <w:proofErr w:type="spellEnd"/>
      <w:r w:rsidRPr="00152F94">
        <w:rPr>
          <w:rFonts w:ascii="Times New Roman" w:hAnsi="Times New Roman" w:cs="Times New Roman"/>
          <w:sz w:val="24"/>
          <w:szCs w:val="24"/>
        </w:rPr>
        <w:t xml:space="preserve">, H. (2011). The new field of sustainable entrepreneurship: Studying entrepreneurial action linking “what is to be sustained” with “what is to be developed”. Entrepreneurship Theory and Practice, 35(1), 137–163. </w:t>
      </w:r>
      <w:hyperlink r:id="rId15" w:history="1">
        <w:r w:rsidRPr="00152F94">
          <w:rPr>
            <w:rStyle w:val="Hyperlink"/>
            <w:rFonts w:ascii="Times New Roman" w:hAnsi="Times New Roman" w:cs="Times New Roman"/>
            <w:color w:val="auto"/>
            <w:sz w:val="24"/>
            <w:szCs w:val="24"/>
          </w:rPr>
          <w:t>https://doi.org/10.1111/j.1540-6520.2010</w:t>
        </w:r>
      </w:hyperlink>
      <w:r w:rsidRPr="00152F94">
        <w:rPr>
          <w:rFonts w:ascii="Times New Roman" w:hAnsi="Times New Roman" w:cs="Times New Roman"/>
          <w:sz w:val="24"/>
          <w:szCs w:val="24"/>
        </w:rPr>
        <w:t xml:space="preserve">. </w:t>
      </w:r>
    </w:p>
    <w:p w:rsidR="00152F94" w:rsidRDefault="00813747" w:rsidP="00152F94">
      <w:pPr>
        <w:spacing w:after="0" w:line="276" w:lineRule="auto"/>
        <w:ind w:left="142" w:hanging="142"/>
        <w:jc w:val="both"/>
        <w:rPr>
          <w:rFonts w:ascii="Times New Roman" w:hAnsi="Times New Roman" w:cs="Times New Roman"/>
          <w:sz w:val="24"/>
          <w:szCs w:val="24"/>
          <w:shd w:val="clear" w:color="auto" w:fill="FFFFFF"/>
        </w:rPr>
      </w:pPr>
      <w:proofErr w:type="spellStart"/>
      <w:r w:rsidRPr="00152F94">
        <w:rPr>
          <w:rFonts w:ascii="Times New Roman" w:hAnsi="Times New Roman" w:cs="Times New Roman"/>
          <w:sz w:val="24"/>
          <w:szCs w:val="24"/>
          <w:shd w:val="clear" w:color="auto" w:fill="FFFFFF"/>
        </w:rPr>
        <w:t>Solaja</w:t>
      </w:r>
      <w:proofErr w:type="spellEnd"/>
      <w:r w:rsidRPr="00152F94">
        <w:rPr>
          <w:rFonts w:ascii="Times New Roman" w:hAnsi="Times New Roman" w:cs="Times New Roman"/>
          <w:sz w:val="24"/>
          <w:szCs w:val="24"/>
          <w:shd w:val="clear" w:color="auto" w:fill="FFFFFF"/>
        </w:rPr>
        <w:t xml:space="preserve">, O. M. (2017). </w:t>
      </w:r>
      <w:proofErr w:type="spellStart"/>
      <w:r w:rsidRPr="00152F94">
        <w:rPr>
          <w:rFonts w:ascii="Times New Roman" w:hAnsi="Times New Roman" w:cs="Times New Roman"/>
          <w:sz w:val="24"/>
          <w:szCs w:val="24"/>
          <w:shd w:val="clear" w:color="auto" w:fill="FFFFFF"/>
        </w:rPr>
        <w:t>Ecopreneurship</w:t>
      </w:r>
      <w:proofErr w:type="spellEnd"/>
      <w:r w:rsidRPr="00152F94">
        <w:rPr>
          <w:rFonts w:ascii="Times New Roman" w:hAnsi="Times New Roman" w:cs="Times New Roman"/>
          <w:sz w:val="24"/>
          <w:szCs w:val="24"/>
          <w:shd w:val="clear" w:color="auto" w:fill="FFFFFF"/>
        </w:rPr>
        <w:t xml:space="preserve"> and green product initiative (GPI): An agenda for Nigeria’s sustainable development in the 21st century. </w:t>
      </w:r>
      <w:proofErr w:type="spellStart"/>
      <w:r w:rsidRPr="00152F94">
        <w:rPr>
          <w:rFonts w:ascii="Times New Roman" w:hAnsi="Times New Roman" w:cs="Times New Roman"/>
          <w:i/>
          <w:iCs/>
          <w:sz w:val="24"/>
          <w:szCs w:val="24"/>
          <w:shd w:val="clear" w:color="auto" w:fill="FFFFFF"/>
        </w:rPr>
        <w:t>Studia</w:t>
      </w:r>
      <w:proofErr w:type="spellEnd"/>
      <w:r w:rsidRPr="00152F94">
        <w:rPr>
          <w:rFonts w:ascii="Times New Roman" w:hAnsi="Times New Roman" w:cs="Times New Roman"/>
          <w:i/>
          <w:iCs/>
          <w:sz w:val="24"/>
          <w:szCs w:val="24"/>
          <w:shd w:val="clear" w:color="auto" w:fill="FFFFFF"/>
        </w:rPr>
        <w:t xml:space="preserve"> </w:t>
      </w:r>
      <w:proofErr w:type="spellStart"/>
      <w:r w:rsidRPr="00152F94">
        <w:rPr>
          <w:rFonts w:ascii="Times New Roman" w:hAnsi="Times New Roman" w:cs="Times New Roman"/>
          <w:i/>
          <w:iCs/>
          <w:sz w:val="24"/>
          <w:szCs w:val="24"/>
          <w:shd w:val="clear" w:color="auto" w:fill="FFFFFF"/>
        </w:rPr>
        <w:t>i</w:t>
      </w:r>
      <w:proofErr w:type="spellEnd"/>
      <w:r w:rsidRPr="00152F94">
        <w:rPr>
          <w:rFonts w:ascii="Times New Roman" w:hAnsi="Times New Roman" w:cs="Times New Roman"/>
          <w:i/>
          <w:iCs/>
          <w:sz w:val="24"/>
          <w:szCs w:val="24"/>
          <w:shd w:val="clear" w:color="auto" w:fill="FFFFFF"/>
        </w:rPr>
        <w:t xml:space="preserve"> </w:t>
      </w:r>
      <w:proofErr w:type="spellStart"/>
      <w:r w:rsidRPr="00152F94">
        <w:rPr>
          <w:rFonts w:ascii="Times New Roman" w:hAnsi="Times New Roman" w:cs="Times New Roman"/>
          <w:i/>
          <w:iCs/>
          <w:sz w:val="24"/>
          <w:szCs w:val="24"/>
          <w:shd w:val="clear" w:color="auto" w:fill="FFFFFF"/>
        </w:rPr>
        <w:t>Materiały</w:t>
      </w:r>
      <w:proofErr w:type="spellEnd"/>
      <w:r w:rsidRPr="00152F94">
        <w:rPr>
          <w:rFonts w:ascii="Times New Roman" w:hAnsi="Times New Roman" w:cs="Times New Roman"/>
          <w:i/>
          <w:iCs/>
          <w:sz w:val="24"/>
          <w:szCs w:val="24"/>
          <w:shd w:val="clear" w:color="auto" w:fill="FFFFFF"/>
        </w:rPr>
        <w:t xml:space="preserve"> </w:t>
      </w:r>
      <w:proofErr w:type="spellStart"/>
      <w:r w:rsidRPr="00152F94">
        <w:rPr>
          <w:rFonts w:ascii="Times New Roman" w:hAnsi="Times New Roman" w:cs="Times New Roman"/>
          <w:i/>
          <w:iCs/>
          <w:sz w:val="24"/>
          <w:szCs w:val="24"/>
          <w:shd w:val="clear" w:color="auto" w:fill="FFFFFF"/>
        </w:rPr>
        <w:t>Wydział</w:t>
      </w:r>
      <w:proofErr w:type="spellEnd"/>
      <w:r w:rsidRPr="00152F94">
        <w:rPr>
          <w:rFonts w:ascii="Times New Roman" w:hAnsi="Times New Roman" w:cs="Times New Roman"/>
          <w:i/>
          <w:iCs/>
          <w:sz w:val="24"/>
          <w:szCs w:val="24"/>
          <w:shd w:val="clear" w:color="auto" w:fill="FFFFFF"/>
        </w:rPr>
        <w:t xml:space="preserve"> </w:t>
      </w:r>
      <w:proofErr w:type="spellStart"/>
      <w:r w:rsidRPr="00152F94">
        <w:rPr>
          <w:rFonts w:ascii="Times New Roman" w:hAnsi="Times New Roman" w:cs="Times New Roman"/>
          <w:i/>
          <w:iCs/>
          <w:sz w:val="24"/>
          <w:szCs w:val="24"/>
          <w:shd w:val="clear" w:color="auto" w:fill="FFFFFF"/>
        </w:rPr>
        <w:t>Zarządzania</w:t>
      </w:r>
      <w:proofErr w:type="spellEnd"/>
      <w:r w:rsidRPr="00152F94">
        <w:rPr>
          <w:rFonts w:ascii="Times New Roman" w:hAnsi="Times New Roman" w:cs="Times New Roman"/>
          <w:i/>
          <w:iCs/>
          <w:sz w:val="24"/>
          <w:szCs w:val="24"/>
          <w:shd w:val="clear" w:color="auto" w:fill="FFFFFF"/>
        </w:rPr>
        <w:t xml:space="preserve"> </w:t>
      </w:r>
      <w:proofErr w:type="spellStart"/>
      <w:r w:rsidRPr="00152F94">
        <w:rPr>
          <w:rFonts w:ascii="Times New Roman" w:hAnsi="Times New Roman" w:cs="Times New Roman"/>
          <w:i/>
          <w:iCs/>
          <w:sz w:val="24"/>
          <w:szCs w:val="24"/>
          <w:shd w:val="clear" w:color="auto" w:fill="FFFFFF"/>
        </w:rPr>
        <w:t>Uniwersytet</w:t>
      </w:r>
      <w:proofErr w:type="spellEnd"/>
      <w:r w:rsidRPr="00152F94">
        <w:rPr>
          <w:rFonts w:ascii="Times New Roman" w:hAnsi="Times New Roman" w:cs="Times New Roman"/>
          <w:i/>
          <w:iCs/>
          <w:sz w:val="24"/>
          <w:szCs w:val="24"/>
          <w:shd w:val="clear" w:color="auto" w:fill="FFFFFF"/>
        </w:rPr>
        <w:t xml:space="preserve"> </w:t>
      </w:r>
      <w:proofErr w:type="spellStart"/>
      <w:r w:rsidRPr="00152F94">
        <w:rPr>
          <w:rFonts w:ascii="Times New Roman" w:hAnsi="Times New Roman" w:cs="Times New Roman"/>
          <w:i/>
          <w:iCs/>
          <w:sz w:val="24"/>
          <w:szCs w:val="24"/>
          <w:shd w:val="clear" w:color="auto" w:fill="FFFFFF"/>
        </w:rPr>
        <w:t>Warszawski</w:t>
      </w:r>
      <w:proofErr w:type="spellEnd"/>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2017</w:t>
      </w:r>
      <w:r w:rsidRPr="00152F94">
        <w:rPr>
          <w:rFonts w:ascii="Times New Roman" w:hAnsi="Times New Roman" w:cs="Times New Roman"/>
          <w:sz w:val="24"/>
          <w:szCs w:val="24"/>
          <w:shd w:val="clear" w:color="auto" w:fill="FFFFFF"/>
        </w:rPr>
        <w:t>(1), 103-118.</w:t>
      </w:r>
    </w:p>
    <w:p w:rsidR="00152F94" w:rsidRDefault="00813747" w:rsidP="00152F94">
      <w:pPr>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lastRenderedPageBreak/>
        <w:t xml:space="preserve">Su, F., Song, N., Shang, H., &amp; </w:t>
      </w:r>
      <w:proofErr w:type="spellStart"/>
      <w:r w:rsidRPr="00152F94">
        <w:rPr>
          <w:rFonts w:ascii="Times New Roman" w:hAnsi="Times New Roman" w:cs="Times New Roman"/>
          <w:sz w:val="24"/>
          <w:szCs w:val="24"/>
          <w:shd w:val="clear" w:color="auto" w:fill="FFFFFF"/>
        </w:rPr>
        <w:t>Fahad</w:t>
      </w:r>
      <w:proofErr w:type="spellEnd"/>
      <w:r w:rsidRPr="00152F94">
        <w:rPr>
          <w:rFonts w:ascii="Times New Roman" w:hAnsi="Times New Roman" w:cs="Times New Roman"/>
          <w:sz w:val="24"/>
          <w:szCs w:val="24"/>
          <w:shd w:val="clear" w:color="auto" w:fill="FFFFFF"/>
        </w:rPr>
        <w:t xml:space="preserve">, S. (2023). Do poverty alleviation measures play any role in land transfer farmers well-being in rural </w:t>
      </w:r>
      <w:r w:rsidR="00AD7F32" w:rsidRPr="00152F94">
        <w:rPr>
          <w:rFonts w:ascii="Times New Roman" w:hAnsi="Times New Roman" w:cs="Times New Roman"/>
          <w:sz w:val="24"/>
          <w:szCs w:val="24"/>
          <w:shd w:val="clear" w:color="auto" w:fill="FFFFFF"/>
        </w:rPr>
        <w:t>China?</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Journal of cleaner production</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428</w:t>
      </w:r>
      <w:r w:rsidRPr="00152F94">
        <w:rPr>
          <w:rFonts w:ascii="Times New Roman" w:hAnsi="Times New Roman" w:cs="Times New Roman"/>
          <w:sz w:val="24"/>
          <w:szCs w:val="24"/>
          <w:shd w:val="clear" w:color="auto" w:fill="FFFFFF"/>
        </w:rPr>
        <w:t>, 139332.</w:t>
      </w:r>
    </w:p>
    <w:p w:rsidR="00152F94" w:rsidRDefault="00813747" w:rsidP="00152F94">
      <w:pPr>
        <w:spacing w:after="0" w:line="276" w:lineRule="auto"/>
        <w:ind w:left="142" w:hanging="142"/>
        <w:jc w:val="both"/>
        <w:rPr>
          <w:rFonts w:ascii="Times New Roman" w:hAnsi="Times New Roman" w:cs="Times New Roman"/>
          <w:sz w:val="24"/>
          <w:szCs w:val="24"/>
          <w:shd w:val="clear" w:color="auto" w:fill="FFFFFF"/>
        </w:rPr>
      </w:pPr>
      <w:r w:rsidRPr="00152F94">
        <w:rPr>
          <w:rFonts w:ascii="Times New Roman" w:hAnsi="Times New Roman" w:cs="Times New Roman"/>
          <w:sz w:val="24"/>
          <w:szCs w:val="24"/>
          <w:shd w:val="clear" w:color="auto" w:fill="FFFFFF"/>
        </w:rPr>
        <w:t xml:space="preserve">Sutter, C., </w:t>
      </w:r>
      <w:proofErr w:type="spellStart"/>
      <w:r w:rsidRPr="00152F94">
        <w:rPr>
          <w:rFonts w:ascii="Times New Roman" w:hAnsi="Times New Roman" w:cs="Times New Roman"/>
          <w:sz w:val="24"/>
          <w:szCs w:val="24"/>
          <w:shd w:val="clear" w:color="auto" w:fill="FFFFFF"/>
        </w:rPr>
        <w:t>Bruton</w:t>
      </w:r>
      <w:proofErr w:type="spellEnd"/>
      <w:r w:rsidRPr="00152F94">
        <w:rPr>
          <w:rFonts w:ascii="Times New Roman" w:hAnsi="Times New Roman" w:cs="Times New Roman"/>
          <w:sz w:val="24"/>
          <w:szCs w:val="24"/>
          <w:shd w:val="clear" w:color="auto" w:fill="FFFFFF"/>
        </w:rPr>
        <w:t>, G. D., &amp; Chen, J. (2019). Entrepreneurship as a solution to extreme poverty: A review and future research directions. </w:t>
      </w:r>
      <w:r w:rsidRPr="00152F94">
        <w:rPr>
          <w:rFonts w:ascii="Times New Roman" w:hAnsi="Times New Roman" w:cs="Times New Roman"/>
          <w:i/>
          <w:iCs/>
          <w:sz w:val="24"/>
          <w:szCs w:val="24"/>
          <w:shd w:val="clear" w:color="auto" w:fill="FFFFFF"/>
        </w:rPr>
        <w:t>Journal of business venturing</w:t>
      </w:r>
      <w:r w:rsidRPr="00152F94">
        <w:rPr>
          <w:rFonts w:ascii="Times New Roman" w:hAnsi="Times New Roman" w:cs="Times New Roman"/>
          <w:sz w:val="24"/>
          <w:szCs w:val="24"/>
          <w:shd w:val="clear" w:color="auto" w:fill="FFFFFF"/>
        </w:rPr>
        <w:t>, </w:t>
      </w:r>
      <w:r w:rsidRPr="00152F94">
        <w:rPr>
          <w:rFonts w:ascii="Times New Roman" w:hAnsi="Times New Roman" w:cs="Times New Roman"/>
          <w:i/>
          <w:iCs/>
          <w:sz w:val="24"/>
          <w:szCs w:val="24"/>
          <w:shd w:val="clear" w:color="auto" w:fill="FFFFFF"/>
        </w:rPr>
        <w:t>34</w:t>
      </w:r>
      <w:r w:rsidRPr="00152F94">
        <w:rPr>
          <w:rFonts w:ascii="Times New Roman" w:hAnsi="Times New Roman" w:cs="Times New Roman"/>
          <w:sz w:val="24"/>
          <w:szCs w:val="24"/>
          <w:shd w:val="clear" w:color="auto" w:fill="FFFFFF"/>
        </w:rPr>
        <w:t>(1), 197-214.</w:t>
      </w:r>
    </w:p>
    <w:p w:rsidR="00152F94" w:rsidRDefault="00813747" w:rsidP="00152F94">
      <w:pPr>
        <w:spacing w:after="0" w:line="276" w:lineRule="auto"/>
        <w:ind w:left="142" w:hanging="142"/>
        <w:jc w:val="both"/>
        <w:rPr>
          <w:rFonts w:ascii="Times New Roman" w:hAnsi="Times New Roman" w:cs="Times New Roman"/>
          <w:sz w:val="24"/>
          <w:szCs w:val="24"/>
        </w:rPr>
      </w:pPr>
      <w:proofErr w:type="spellStart"/>
      <w:r w:rsidRPr="00152F94">
        <w:rPr>
          <w:rFonts w:ascii="Times New Roman" w:hAnsi="Times New Roman" w:cs="Times New Roman"/>
          <w:sz w:val="24"/>
          <w:szCs w:val="24"/>
        </w:rPr>
        <w:t>Ter´an-Y´epez</w:t>
      </w:r>
      <w:proofErr w:type="spellEnd"/>
      <w:r w:rsidRPr="00152F94">
        <w:rPr>
          <w:rFonts w:ascii="Times New Roman" w:hAnsi="Times New Roman" w:cs="Times New Roman"/>
          <w:sz w:val="24"/>
          <w:szCs w:val="24"/>
        </w:rPr>
        <w:t xml:space="preserve">, E., </w:t>
      </w:r>
      <w:proofErr w:type="spellStart"/>
      <w:r w:rsidRPr="00152F94">
        <w:rPr>
          <w:rFonts w:ascii="Times New Roman" w:hAnsi="Times New Roman" w:cs="Times New Roman"/>
          <w:sz w:val="24"/>
          <w:szCs w:val="24"/>
        </w:rPr>
        <w:t>Marín</w:t>
      </w:r>
      <w:proofErr w:type="spellEnd"/>
      <w:r w:rsidRPr="00152F94">
        <w:rPr>
          <w:rFonts w:ascii="Times New Roman" w:hAnsi="Times New Roman" w:cs="Times New Roman"/>
          <w:sz w:val="24"/>
          <w:szCs w:val="24"/>
        </w:rPr>
        <w:t xml:space="preserve">-Carrillo, G.M., </w:t>
      </w:r>
      <w:proofErr w:type="spellStart"/>
      <w:r w:rsidRPr="00152F94">
        <w:rPr>
          <w:rFonts w:ascii="Times New Roman" w:hAnsi="Times New Roman" w:cs="Times New Roman"/>
          <w:sz w:val="24"/>
          <w:szCs w:val="24"/>
        </w:rPr>
        <w:t>Casado</w:t>
      </w:r>
      <w:proofErr w:type="spellEnd"/>
      <w:r w:rsidRPr="00152F94">
        <w:rPr>
          <w:rFonts w:ascii="Times New Roman" w:hAnsi="Times New Roman" w:cs="Times New Roman"/>
          <w:sz w:val="24"/>
          <w:szCs w:val="24"/>
        </w:rPr>
        <w:t xml:space="preserve">-Belmonte, M.D., </w:t>
      </w:r>
      <w:proofErr w:type="spellStart"/>
      <w:r w:rsidRPr="00152F94">
        <w:rPr>
          <w:rFonts w:ascii="Times New Roman" w:hAnsi="Times New Roman" w:cs="Times New Roman"/>
          <w:sz w:val="24"/>
          <w:szCs w:val="24"/>
        </w:rPr>
        <w:t>Capobianco-Uriarte</w:t>
      </w:r>
      <w:proofErr w:type="spellEnd"/>
      <w:r w:rsidRPr="00152F94">
        <w:rPr>
          <w:rFonts w:ascii="Times New Roman" w:hAnsi="Times New Roman" w:cs="Times New Roman"/>
          <w:sz w:val="24"/>
          <w:szCs w:val="24"/>
        </w:rPr>
        <w:t xml:space="preserve">, M. D., 2020. Sustainable entrepreneurship: review of its evolution and new trends. J. Clean. Prod. 252, 119742 </w:t>
      </w:r>
      <w:hyperlink r:id="rId16" w:history="1">
        <w:r w:rsidRPr="00152F94">
          <w:rPr>
            <w:rStyle w:val="Hyperlink"/>
            <w:rFonts w:ascii="Times New Roman" w:hAnsi="Times New Roman" w:cs="Times New Roman"/>
            <w:color w:val="auto"/>
            <w:sz w:val="24"/>
            <w:szCs w:val="24"/>
          </w:rPr>
          <w:t>https://doi.org/10.1016/j.jclepro.2019.119742</w:t>
        </w:r>
      </w:hyperlink>
      <w:r w:rsidRPr="00152F94">
        <w:rPr>
          <w:rFonts w:ascii="Times New Roman" w:hAnsi="Times New Roman" w:cs="Times New Roman"/>
          <w:sz w:val="24"/>
          <w:szCs w:val="24"/>
        </w:rPr>
        <w:t>.</w:t>
      </w:r>
    </w:p>
    <w:p w:rsidR="00152F94" w:rsidRDefault="00813747" w:rsidP="00152F94">
      <w:pPr>
        <w:spacing w:after="0" w:line="276" w:lineRule="auto"/>
        <w:ind w:left="142" w:hanging="142"/>
        <w:jc w:val="both"/>
        <w:rPr>
          <w:rStyle w:val="Hyperlink"/>
          <w:rFonts w:ascii="Times New Roman" w:hAnsi="Times New Roman" w:cs="Times New Roman"/>
          <w:color w:val="auto"/>
          <w:sz w:val="24"/>
          <w:szCs w:val="24"/>
        </w:rPr>
      </w:pPr>
      <w:r w:rsidRPr="00152F94">
        <w:rPr>
          <w:rFonts w:ascii="Times New Roman" w:hAnsi="Times New Roman" w:cs="Times New Roman"/>
          <w:sz w:val="24"/>
          <w:szCs w:val="24"/>
        </w:rPr>
        <w:t xml:space="preserve">Wang, W., Cao, Q., </w:t>
      </w:r>
      <w:proofErr w:type="spellStart"/>
      <w:r w:rsidRPr="00152F94">
        <w:rPr>
          <w:rFonts w:ascii="Times New Roman" w:hAnsi="Times New Roman" w:cs="Times New Roman"/>
          <w:sz w:val="24"/>
          <w:szCs w:val="24"/>
        </w:rPr>
        <w:t>Zhuo</w:t>
      </w:r>
      <w:proofErr w:type="spellEnd"/>
      <w:r w:rsidRPr="00152F94">
        <w:rPr>
          <w:rFonts w:ascii="Times New Roman" w:hAnsi="Times New Roman" w:cs="Times New Roman"/>
          <w:sz w:val="24"/>
          <w:szCs w:val="24"/>
        </w:rPr>
        <w:t xml:space="preserve">, C., </w:t>
      </w:r>
      <w:proofErr w:type="spellStart"/>
      <w:r w:rsidRPr="00152F94">
        <w:rPr>
          <w:rFonts w:ascii="Times New Roman" w:hAnsi="Times New Roman" w:cs="Times New Roman"/>
          <w:sz w:val="24"/>
          <w:szCs w:val="24"/>
        </w:rPr>
        <w:t>Mou</w:t>
      </w:r>
      <w:proofErr w:type="spellEnd"/>
      <w:r w:rsidRPr="00152F94">
        <w:rPr>
          <w:rFonts w:ascii="Times New Roman" w:hAnsi="Times New Roman" w:cs="Times New Roman"/>
          <w:sz w:val="24"/>
          <w:szCs w:val="24"/>
        </w:rPr>
        <w:t xml:space="preserve">, Y., </w:t>
      </w:r>
      <w:proofErr w:type="spellStart"/>
      <w:r w:rsidRPr="00152F94">
        <w:rPr>
          <w:rFonts w:ascii="Times New Roman" w:hAnsi="Times New Roman" w:cs="Times New Roman"/>
          <w:sz w:val="24"/>
          <w:szCs w:val="24"/>
        </w:rPr>
        <w:t>Pu</w:t>
      </w:r>
      <w:proofErr w:type="spellEnd"/>
      <w:r w:rsidRPr="00152F94">
        <w:rPr>
          <w:rFonts w:ascii="Times New Roman" w:hAnsi="Times New Roman" w:cs="Times New Roman"/>
          <w:sz w:val="24"/>
          <w:szCs w:val="24"/>
        </w:rPr>
        <w:t xml:space="preserve">, Z., &amp; Zhou, Y. (2021). COVID-19 to green entrepreneurial intention: Role of green entrepreneurial self-efficacy, optimism, ecological values, social responsibility, and green entrepreneurial motivation. </w:t>
      </w:r>
      <w:r w:rsidRPr="00152F94">
        <w:rPr>
          <w:rFonts w:ascii="Times New Roman" w:hAnsi="Times New Roman" w:cs="Times New Roman"/>
          <w:i/>
          <w:iCs/>
          <w:sz w:val="24"/>
          <w:szCs w:val="24"/>
        </w:rPr>
        <w:t>Frontiers in Psychology</w:t>
      </w:r>
      <w:r w:rsidRPr="00152F94">
        <w:rPr>
          <w:rFonts w:ascii="Times New Roman" w:hAnsi="Times New Roman" w:cs="Times New Roman"/>
          <w:sz w:val="24"/>
          <w:szCs w:val="24"/>
        </w:rPr>
        <w:t xml:space="preserve">, </w:t>
      </w:r>
      <w:r w:rsidRPr="00152F94">
        <w:rPr>
          <w:rFonts w:ascii="Times New Roman" w:hAnsi="Times New Roman" w:cs="Times New Roman"/>
          <w:i/>
          <w:iCs/>
          <w:sz w:val="24"/>
          <w:szCs w:val="24"/>
        </w:rPr>
        <w:t>12</w:t>
      </w:r>
      <w:r w:rsidRPr="00152F94">
        <w:rPr>
          <w:rFonts w:ascii="Times New Roman" w:hAnsi="Times New Roman" w:cs="Times New Roman"/>
          <w:sz w:val="24"/>
          <w:szCs w:val="24"/>
        </w:rPr>
        <w:t xml:space="preserve">, 732904. </w:t>
      </w:r>
      <w:hyperlink r:id="rId17" w:history="1">
        <w:r w:rsidRPr="00152F94">
          <w:rPr>
            <w:rStyle w:val="Hyperlink"/>
            <w:rFonts w:ascii="Times New Roman" w:hAnsi="Times New Roman" w:cs="Times New Roman"/>
            <w:color w:val="auto"/>
            <w:sz w:val="24"/>
            <w:szCs w:val="24"/>
          </w:rPr>
          <w:t>https://doi.org/10.3389/fpsyg.2021.732904</w:t>
        </w:r>
      </w:hyperlink>
    </w:p>
    <w:p w:rsidR="00152F94" w:rsidRDefault="00813747" w:rsidP="00152F94">
      <w:pPr>
        <w:shd w:val="clear" w:color="auto" w:fill="FFFFFF"/>
        <w:spacing w:after="0" w:line="276" w:lineRule="auto"/>
        <w:ind w:left="142" w:hanging="142"/>
        <w:jc w:val="both"/>
        <w:outlineLvl w:val="0"/>
        <w:rPr>
          <w:rFonts w:ascii="Times New Roman" w:hAnsi="Times New Roman" w:cs="Times New Roman"/>
          <w:bCs/>
          <w:sz w:val="24"/>
          <w:szCs w:val="24"/>
          <w:shd w:val="clear" w:color="auto" w:fill="FFFFFF"/>
        </w:rPr>
      </w:pPr>
      <w:r w:rsidRPr="00152F94">
        <w:rPr>
          <w:rFonts w:ascii="Times New Roman" w:eastAsia="Times New Roman" w:hAnsi="Times New Roman" w:cs="Times New Roman"/>
          <w:bCs/>
          <w:kern w:val="36"/>
          <w:sz w:val="24"/>
          <w:szCs w:val="24"/>
        </w:rPr>
        <w:t xml:space="preserve">World Health Organization (2023). Sri Lanka presents experiences in triple planetary crisis and way forward through the economic crisis at the Prince </w:t>
      </w:r>
      <w:proofErr w:type="spellStart"/>
      <w:r w:rsidRPr="00152F94">
        <w:rPr>
          <w:rFonts w:ascii="Times New Roman" w:eastAsia="Times New Roman" w:hAnsi="Times New Roman" w:cs="Times New Roman"/>
          <w:bCs/>
          <w:kern w:val="36"/>
          <w:sz w:val="24"/>
          <w:szCs w:val="24"/>
        </w:rPr>
        <w:t>Mahidol</w:t>
      </w:r>
      <w:proofErr w:type="spellEnd"/>
      <w:r w:rsidRPr="00152F94">
        <w:rPr>
          <w:rFonts w:ascii="Times New Roman" w:eastAsia="Times New Roman" w:hAnsi="Times New Roman" w:cs="Times New Roman"/>
          <w:bCs/>
          <w:kern w:val="36"/>
          <w:sz w:val="24"/>
          <w:szCs w:val="24"/>
        </w:rPr>
        <w:t xml:space="preserve"> Award Conference 2023, </w:t>
      </w:r>
      <w:r w:rsidRPr="00152F94">
        <w:rPr>
          <w:rFonts w:ascii="Times New Roman" w:hAnsi="Times New Roman" w:cs="Times New Roman"/>
          <w:sz w:val="24"/>
          <w:szCs w:val="24"/>
          <w:shd w:val="clear" w:color="auto" w:fill="FFFFFF"/>
        </w:rPr>
        <w:t>Feature story</w:t>
      </w:r>
      <w:r w:rsidRPr="00152F94">
        <w:rPr>
          <w:rStyle w:val="timestamp"/>
          <w:rFonts w:ascii="Times New Roman" w:hAnsi="Times New Roman" w:cs="Times New Roman"/>
          <w:sz w:val="24"/>
          <w:szCs w:val="24"/>
          <w:shd w:val="clear" w:color="auto" w:fill="FFFFFF"/>
        </w:rPr>
        <w:t xml:space="preserve"> 7 March 2023</w:t>
      </w:r>
      <w:r w:rsidRPr="00152F94">
        <w:rPr>
          <w:rFonts w:ascii="Times New Roman" w:hAnsi="Times New Roman" w:cs="Times New Roman"/>
          <w:bCs/>
          <w:sz w:val="24"/>
          <w:szCs w:val="24"/>
          <w:shd w:val="clear" w:color="auto" w:fill="FFFFFF"/>
        </w:rPr>
        <w:t xml:space="preserve">. Available at: </w:t>
      </w:r>
      <w:hyperlink r:id="rId18" w:history="1">
        <w:r w:rsidRPr="00152F94">
          <w:rPr>
            <w:rStyle w:val="Hyperlink"/>
            <w:rFonts w:ascii="Times New Roman" w:hAnsi="Times New Roman" w:cs="Times New Roman"/>
            <w:bCs/>
            <w:color w:val="auto"/>
            <w:sz w:val="24"/>
            <w:szCs w:val="24"/>
            <w:shd w:val="clear" w:color="auto" w:fill="FFFFFF"/>
          </w:rPr>
          <w:t>https://www.who.int/srilanka/news/detail/07-03-2023-sri-lanka-presents-experiences-in-triple-planetary-crisis-and-way-forward-through-the-economic-crisis-at-the-prince-mahidol-award-conference-2023</w:t>
        </w:r>
      </w:hyperlink>
      <w:r w:rsidRPr="00152F94">
        <w:rPr>
          <w:rFonts w:ascii="Times New Roman" w:hAnsi="Times New Roman" w:cs="Times New Roman"/>
          <w:bCs/>
          <w:sz w:val="24"/>
          <w:szCs w:val="24"/>
          <w:shd w:val="clear" w:color="auto" w:fill="FFFFFF"/>
        </w:rPr>
        <w:t xml:space="preserve"> </w:t>
      </w:r>
    </w:p>
    <w:p w:rsidR="00152F94" w:rsidRPr="00152F94" w:rsidRDefault="00813747" w:rsidP="00152F94">
      <w:pPr>
        <w:autoSpaceDE w:val="0"/>
        <w:autoSpaceDN w:val="0"/>
        <w:adjustRightInd w:val="0"/>
        <w:spacing w:after="0" w:line="276" w:lineRule="auto"/>
        <w:ind w:left="142" w:hanging="142"/>
        <w:jc w:val="both"/>
        <w:rPr>
          <w:rFonts w:ascii="Times New Roman" w:hAnsi="Times New Roman" w:cs="Times New Roman"/>
          <w:sz w:val="24"/>
          <w:szCs w:val="24"/>
        </w:rPr>
      </w:pPr>
      <w:r w:rsidRPr="00152F94">
        <w:rPr>
          <w:rFonts w:ascii="Times New Roman" w:hAnsi="Times New Roman" w:cs="Times New Roman"/>
          <w:sz w:val="24"/>
          <w:szCs w:val="24"/>
        </w:rPr>
        <w:t xml:space="preserve">Yang K et al (2022b) Assessing the oil fume exposure impacts on Chinese women health: an influential mechanism analysis. Environ </w:t>
      </w:r>
      <w:proofErr w:type="spellStart"/>
      <w:r w:rsidRPr="00152F94">
        <w:rPr>
          <w:rFonts w:ascii="Times New Roman" w:hAnsi="Times New Roman" w:cs="Times New Roman"/>
          <w:sz w:val="24"/>
          <w:szCs w:val="24"/>
        </w:rPr>
        <w:t>Sci</w:t>
      </w:r>
      <w:proofErr w:type="spellEnd"/>
      <w:r w:rsidRPr="00152F94">
        <w:rPr>
          <w:rFonts w:ascii="Times New Roman" w:hAnsi="Times New Roman" w:cs="Times New Roman"/>
          <w:sz w:val="24"/>
          <w:szCs w:val="24"/>
        </w:rPr>
        <w:t xml:space="preserve"> </w:t>
      </w:r>
      <w:proofErr w:type="spellStart"/>
      <w:r w:rsidRPr="00152F94">
        <w:rPr>
          <w:rFonts w:ascii="Times New Roman" w:hAnsi="Times New Roman" w:cs="Times New Roman"/>
          <w:sz w:val="24"/>
          <w:szCs w:val="24"/>
        </w:rPr>
        <w:t>Pollut</w:t>
      </w:r>
      <w:proofErr w:type="spellEnd"/>
      <w:r w:rsidRPr="00152F94">
        <w:rPr>
          <w:rFonts w:ascii="Times New Roman" w:hAnsi="Times New Roman" w:cs="Times New Roman"/>
          <w:sz w:val="24"/>
          <w:szCs w:val="24"/>
        </w:rPr>
        <w:t xml:space="preserve"> Res 29:53860–53872. https:// </w:t>
      </w:r>
      <w:proofErr w:type="spellStart"/>
      <w:r w:rsidRPr="00152F94">
        <w:rPr>
          <w:rFonts w:ascii="Times New Roman" w:hAnsi="Times New Roman" w:cs="Times New Roman"/>
          <w:sz w:val="24"/>
          <w:szCs w:val="24"/>
        </w:rPr>
        <w:t>doi</w:t>
      </w:r>
      <w:proofErr w:type="spellEnd"/>
      <w:r w:rsidRPr="00152F94">
        <w:rPr>
          <w:rFonts w:ascii="Times New Roman" w:hAnsi="Times New Roman" w:cs="Times New Roman"/>
          <w:sz w:val="24"/>
          <w:szCs w:val="24"/>
        </w:rPr>
        <w:t xml:space="preserve">. </w:t>
      </w:r>
      <w:proofErr w:type="gramStart"/>
      <w:r w:rsidRPr="00152F94">
        <w:rPr>
          <w:rFonts w:ascii="Times New Roman" w:hAnsi="Times New Roman" w:cs="Times New Roman"/>
          <w:sz w:val="24"/>
          <w:szCs w:val="24"/>
        </w:rPr>
        <w:t>org</w:t>
      </w:r>
      <w:proofErr w:type="gramEnd"/>
      <w:r w:rsidRPr="00152F94">
        <w:rPr>
          <w:rFonts w:ascii="Times New Roman" w:hAnsi="Times New Roman" w:cs="Times New Roman"/>
          <w:sz w:val="24"/>
          <w:szCs w:val="24"/>
        </w:rPr>
        <w:t>/ 10. 1007/s11356- 022- 19368-8</w:t>
      </w:r>
    </w:p>
    <w:p w:rsidR="00152F94" w:rsidRPr="00C44F81" w:rsidRDefault="00152F94" w:rsidP="00941C5F">
      <w:pPr>
        <w:autoSpaceDE w:val="0"/>
        <w:autoSpaceDN w:val="0"/>
        <w:adjustRightInd w:val="0"/>
        <w:spacing w:after="0" w:line="240" w:lineRule="auto"/>
        <w:rPr>
          <w:rFonts w:ascii="Times New Roman" w:hAnsi="Times New Roman" w:cs="Times New Roman"/>
          <w:b/>
          <w:color w:val="000000"/>
          <w:sz w:val="24"/>
          <w:szCs w:val="20"/>
        </w:rPr>
      </w:pPr>
    </w:p>
    <w:p w:rsidR="00D36D55" w:rsidRDefault="00D36D55" w:rsidP="00E32095">
      <w:pPr>
        <w:pStyle w:val="Default"/>
      </w:pPr>
    </w:p>
    <w:sectPr w:rsidR="00D36D55">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D01" w:rsidRDefault="00E87D01">
      <w:pPr>
        <w:spacing w:after="0" w:line="240" w:lineRule="auto"/>
      </w:pPr>
      <w:r>
        <w:separator/>
      </w:r>
    </w:p>
  </w:endnote>
  <w:endnote w:type="continuationSeparator" w:id="0">
    <w:p w:rsidR="00E87D01" w:rsidRDefault="00E8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CFE" w:rsidRDefault="00FE6C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CFE" w:rsidRDefault="00FE6C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CFE" w:rsidRDefault="00FE6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D01" w:rsidRDefault="00E87D01">
      <w:pPr>
        <w:spacing w:after="0" w:line="240" w:lineRule="auto"/>
      </w:pPr>
      <w:r>
        <w:separator/>
      </w:r>
    </w:p>
  </w:footnote>
  <w:footnote w:type="continuationSeparator" w:id="0">
    <w:p w:rsidR="00E87D01" w:rsidRDefault="00E87D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CFE" w:rsidRDefault="00E87D01">
    <w:pPr>
      <w:pStyle w:val="Header"/>
    </w:pPr>
    <w:r>
      <w:rPr>
        <w:noProof/>
      </w:rPr>
      <w:pict w14:anchorId="23EA8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641954" o:spid="_x0000_s3073"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CFE" w:rsidRDefault="00E87D01">
    <w:pPr>
      <w:pStyle w:val="Header"/>
    </w:pPr>
    <w:r>
      <w:rPr>
        <w:noProof/>
      </w:rPr>
      <w:pict w14:anchorId="7DC60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641955" o:spid="_x0000_s3074"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CFE" w:rsidRDefault="00E87D01">
    <w:pPr>
      <w:pStyle w:val="Header"/>
    </w:pPr>
    <w:r>
      <w:rPr>
        <w:noProof/>
      </w:rPr>
      <w:pict w14:anchorId="00A44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641953" o:spid="_x0000_s3075"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A4BEC"/>
    <w:multiLevelType w:val="multilevel"/>
    <w:tmpl w:val="B278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142D06"/>
    <w:multiLevelType w:val="hybridMultilevel"/>
    <w:tmpl w:val="16A887C6"/>
    <w:lvl w:ilvl="0" w:tplc="11F067A2">
      <w:start w:val="1"/>
      <w:numFmt w:val="decimal"/>
      <w:lvlText w:val="%1."/>
      <w:lvlJc w:val="left"/>
      <w:pPr>
        <w:ind w:left="720" w:hanging="360"/>
      </w:pPr>
    </w:lvl>
    <w:lvl w:ilvl="1" w:tplc="476A40D8" w:tentative="1">
      <w:start w:val="1"/>
      <w:numFmt w:val="lowerLetter"/>
      <w:lvlText w:val="%2."/>
      <w:lvlJc w:val="left"/>
      <w:pPr>
        <w:ind w:left="1440" w:hanging="360"/>
      </w:pPr>
    </w:lvl>
    <w:lvl w:ilvl="2" w:tplc="1DBC0D10" w:tentative="1">
      <w:start w:val="1"/>
      <w:numFmt w:val="lowerRoman"/>
      <w:lvlText w:val="%3."/>
      <w:lvlJc w:val="right"/>
      <w:pPr>
        <w:ind w:left="2160" w:hanging="180"/>
      </w:pPr>
    </w:lvl>
    <w:lvl w:ilvl="3" w:tplc="A444356A" w:tentative="1">
      <w:start w:val="1"/>
      <w:numFmt w:val="decimal"/>
      <w:lvlText w:val="%4."/>
      <w:lvlJc w:val="left"/>
      <w:pPr>
        <w:ind w:left="2880" w:hanging="360"/>
      </w:pPr>
    </w:lvl>
    <w:lvl w:ilvl="4" w:tplc="6BA29898" w:tentative="1">
      <w:start w:val="1"/>
      <w:numFmt w:val="lowerLetter"/>
      <w:lvlText w:val="%5."/>
      <w:lvlJc w:val="left"/>
      <w:pPr>
        <w:ind w:left="3600" w:hanging="360"/>
      </w:pPr>
    </w:lvl>
    <w:lvl w:ilvl="5" w:tplc="8238443E" w:tentative="1">
      <w:start w:val="1"/>
      <w:numFmt w:val="lowerRoman"/>
      <w:lvlText w:val="%6."/>
      <w:lvlJc w:val="right"/>
      <w:pPr>
        <w:ind w:left="4320" w:hanging="180"/>
      </w:pPr>
    </w:lvl>
    <w:lvl w:ilvl="6" w:tplc="5B0EBE7C" w:tentative="1">
      <w:start w:val="1"/>
      <w:numFmt w:val="decimal"/>
      <w:lvlText w:val="%7."/>
      <w:lvlJc w:val="left"/>
      <w:pPr>
        <w:ind w:left="5040" w:hanging="360"/>
      </w:pPr>
    </w:lvl>
    <w:lvl w:ilvl="7" w:tplc="3C9808CE" w:tentative="1">
      <w:start w:val="1"/>
      <w:numFmt w:val="lowerLetter"/>
      <w:lvlText w:val="%8."/>
      <w:lvlJc w:val="left"/>
      <w:pPr>
        <w:ind w:left="5760" w:hanging="360"/>
      </w:pPr>
    </w:lvl>
    <w:lvl w:ilvl="8" w:tplc="1F2AE36C"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WzsDC0MLc0NTE3NzNQ0lEKTi0uzszPAykwrAUAEWYRjCwAAAA="/>
  </w:docVars>
  <w:rsids>
    <w:rsidRoot w:val="0086758C"/>
    <w:rsid w:val="00000B37"/>
    <w:rsid w:val="00002D98"/>
    <w:rsid w:val="0001115C"/>
    <w:rsid w:val="00011C33"/>
    <w:rsid w:val="000464B6"/>
    <w:rsid w:val="00055FC1"/>
    <w:rsid w:val="000705D5"/>
    <w:rsid w:val="00097D00"/>
    <w:rsid w:val="000A7026"/>
    <w:rsid w:val="000B69EE"/>
    <w:rsid w:val="000C0929"/>
    <w:rsid w:val="000E7BD0"/>
    <w:rsid w:val="000F2D9F"/>
    <w:rsid w:val="000F7DC4"/>
    <w:rsid w:val="00102FF4"/>
    <w:rsid w:val="00152F27"/>
    <w:rsid w:val="00152F94"/>
    <w:rsid w:val="0019502F"/>
    <w:rsid w:val="001A3AD3"/>
    <w:rsid w:val="001C77EC"/>
    <w:rsid w:val="001D53C6"/>
    <w:rsid w:val="001E7859"/>
    <w:rsid w:val="002000C5"/>
    <w:rsid w:val="002009C6"/>
    <w:rsid w:val="00216DC1"/>
    <w:rsid w:val="00220226"/>
    <w:rsid w:val="0023282A"/>
    <w:rsid w:val="00241500"/>
    <w:rsid w:val="00243956"/>
    <w:rsid w:val="00245CAC"/>
    <w:rsid w:val="00292399"/>
    <w:rsid w:val="002A0410"/>
    <w:rsid w:val="002B494D"/>
    <w:rsid w:val="002B611E"/>
    <w:rsid w:val="002F36A8"/>
    <w:rsid w:val="003042AD"/>
    <w:rsid w:val="003106DC"/>
    <w:rsid w:val="00333DD1"/>
    <w:rsid w:val="00344517"/>
    <w:rsid w:val="00346434"/>
    <w:rsid w:val="003501DD"/>
    <w:rsid w:val="003515A0"/>
    <w:rsid w:val="003535C8"/>
    <w:rsid w:val="0039114B"/>
    <w:rsid w:val="003915D9"/>
    <w:rsid w:val="00394282"/>
    <w:rsid w:val="003A5268"/>
    <w:rsid w:val="003A78C9"/>
    <w:rsid w:val="003B2E0F"/>
    <w:rsid w:val="003D31C3"/>
    <w:rsid w:val="003D5D75"/>
    <w:rsid w:val="003D62EB"/>
    <w:rsid w:val="003F2CC3"/>
    <w:rsid w:val="003F7B50"/>
    <w:rsid w:val="00421928"/>
    <w:rsid w:val="004307E6"/>
    <w:rsid w:val="00445C62"/>
    <w:rsid w:val="004510FB"/>
    <w:rsid w:val="00452526"/>
    <w:rsid w:val="00457488"/>
    <w:rsid w:val="00461D11"/>
    <w:rsid w:val="0047360A"/>
    <w:rsid w:val="0047519B"/>
    <w:rsid w:val="004754F2"/>
    <w:rsid w:val="00475B76"/>
    <w:rsid w:val="00485459"/>
    <w:rsid w:val="004B077E"/>
    <w:rsid w:val="004B4AED"/>
    <w:rsid w:val="004D13F9"/>
    <w:rsid w:val="004D67BD"/>
    <w:rsid w:val="004E38F5"/>
    <w:rsid w:val="00502C85"/>
    <w:rsid w:val="005176D6"/>
    <w:rsid w:val="00534E27"/>
    <w:rsid w:val="00536171"/>
    <w:rsid w:val="00536A4C"/>
    <w:rsid w:val="00540D01"/>
    <w:rsid w:val="00541287"/>
    <w:rsid w:val="005563DC"/>
    <w:rsid w:val="00560DF5"/>
    <w:rsid w:val="00561BD0"/>
    <w:rsid w:val="00574E6B"/>
    <w:rsid w:val="005931FF"/>
    <w:rsid w:val="005A3F79"/>
    <w:rsid w:val="005A4305"/>
    <w:rsid w:val="005D0D41"/>
    <w:rsid w:val="005E518B"/>
    <w:rsid w:val="00601DF5"/>
    <w:rsid w:val="0060387D"/>
    <w:rsid w:val="006075EA"/>
    <w:rsid w:val="00632A19"/>
    <w:rsid w:val="00675B14"/>
    <w:rsid w:val="006A0F4F"/>
    <w:rsid w:val="006A339F"/>
    <w:rsid w:val="006B3341"/>
    <w:rsid w:val="006B668E"/>
    <w:rsid w:val="006C7FD0"/>
    <w:rsid w:val="006D1B5F"/>
    <w:rsid w:val="006D28E8"/>
    <w:rsid w:val="006E0C24"/>
    <w:rsid w:val="006F2896"/>
    <w:rsid w:val="00716366"/>
    <w:rsid w:val="00732CA0"/>
    <w:rsid w:val="00734049"/>
    <w:rsid w:val="00734E4A"/>
    <w:rsid w:val="0075482A"/>
    <w:rsid w:val="0076726F"/>
    <w:rsid w:val="0077085B"/>
    <w:rsid w:val="007A678E"/>
    <w:rsid w:val="007A71F7"/>
    <w:rsid w:val="007B2EB7"/>
    <w:rsid w:val="007B76C2"/>
    <w:rsid w:val="007C33B6"/>
    <w:rsid w:val="007C4FE7"/>
    <w:rsid w:val="007D16EF"/>
    <w:rsid w:val="007D5491"/>
    <w:rsid w:val="007E3475"/>
    <w:rsid w:val="008046C5"/>
    <w:rsid w:val="00810162"/>
    <w:rsid w:val="00813747"/>
    <w:rsid w:val="00821DA4"/>
    <w:rsid w:val="008544E7"/>
    <w:rsid w:val="0086758C"/>
    <w:rsid w:val="00870774"/>
    <w:rsid w:val="00876EB8"/>
    <w:rsid w:val="0088308F"/>
    <w:rsid w:val="008B0A6B"/>
    <w:rsid w:val="008D1A00"/>
    <w:rsid w:val="008E062A"/>
    <w:rsid w:val="008F7685"/>
    <w:rsid w:val="00903C0F"/>
    <w:rsid w:val="009135E6"/>
    <w:rsid w:val="009165DE"/>
    <w:rsid w:val="00916781"/>
    <w:rsid w:val="00941C5F"/>
    <w:rsid w:val="00956B0F"/>
    <w:rsid w:val="00962536"/>
    <w:rsid w:val="009862D3"/>
    <w:rsid w:val="00995132"/>
    <w:rsid w:val="009A0B79"/>
    <w:rsid w:val="009C63AD"/>
    <w:rsid w:val="009D7EAE"/>
    <w:rsid w:val="009E00C8"/>
    <w:rsid w:val="009E5CCA"/>
    <w:rsid w:val="009F4139"/>
    <w:rsid w:val="009F4A57"/>
    <w:rsid w:val="009F538D"/>
    <w:rsid w:val="00A26BAB"/>
    <w:rsid w:val="00A34121"/>
    <w:rsid w:val="00A344F1"/>
    <w:rsid w:val="00A40B4B"/>
    <w:rsid w:val="00A63853"/>
    <w:rsid w:val="00A63B4B"/>
    <w:rsid w:val="00A7704C"/>
    <w:rsid w:val="00AA06B7"/>
    <w:rsid w:val="00AC73EB"/>
    <w:rsid w:val="00AD7F32"/>
    <w:rsid w:val="00AF4075"/>
    <w:rsid w:val="00AF488A"/>
    <w:rsid w:val="00B07362"/>
    <w:rsid w:val="00B20298"/>
    <w:rsid w:val="00B278E2"/>
    <w:rsid w:val="00B40A84"/>
    <w:rsid w:val="00B42D17"/>
    <w:rsid w:val="00B47424"/>
    <w:rsid w:val="00B65102"/>
    <w:rsid w:val="00B707EF"/>
    <w:rsid w:val="00B81121"/>
    <w:rsid w:val="00B91B2C"/>
    <w:rsid w:val="00BA1E1C"/>
    <w:rsid w:val="00BA7685"/>
    <w:rsid w:val="00BB0C7A"/>
    <w:rsid w:val="00BB12E6"/>
    <w:rsid w:val="00BE40B6"/>
    <w:rsid w:val="00BF4A90"/>
    <w:rsid w:val="00C227F2"/>
    <w:rsid w:val="00C254CD"/>
    <w:rsid w:val="00C444C2"/>
    <w:rsid w:val="00C44F81"/>
    <w:rsid w:val="00C660D7"/>
    <w:rsid w:val="00C84460"/>
    <w:rsid w:val="00C86A13"/>
    <w:rsid w:val="00C91308"/>
    <w:rsid w:val="00C93720"/>
    <w:rsid w:val="00C956DF"/>
    <w:rsid w:val="00C95AF0"/>
    <w:rsid w:val="00C960DC"/>
    <w:rsid w:val="00CB188D"/>
    <w:rsid w:val="00CD2A4C"/>
    <w:rsid w:val="00CD51F2"/>
    <w:rsid w:val="00CD60CF"/>
    <w:rsid w:val="00CE45E2"/>
    <w:rsid w:val="00D072E9"/>
    <w:rsid w:val="00D13753"/>
    <w:rsid w:val="00D13906"/>
    <w:rsid w:val="00D32E43"/>
    <w:rsid w:val="00D35206"/>
    <w:rsid w:val="00D36D55"/>
    <w:rsid w:val="00D50B0E"/>
    <w:rsid w:val="00D650B9"/>
    <w:rsid w:val="00D65285"/>
    <w:rsid w:val="00D77500"/>
    <w:rsid w:val="00D8043B"/>
    <w:rsid w:val="00D80A85"/>
    <w:rsid w:val="00DA14C7"/>
    <w:rsid w:val="00DB1DAD"/>
    <w:rsid w:val="00DB7A3A"/>
    <w:rsid w:val="00DD3B3A"/>
    <w:rsid w:val="00DF172C"/>
    <w:rsid w:val="00DF26C9"/>
    <w:rsid w:val="00E0739F"/>
    <w:rsid w:val="00E25F70"/>
    <w:rsid w:val="00E30ED9"/>
    <w:rsid w:val="00E32095"/>
    <w:rsid w:val="00E3694A"/>
    <w:rsid w:val="00E41DC1"/>
    <w:rsid w:val="00E43A23"/>
    <w:rsid w:val="00E46FBE"/>
    <w:rsid w:val="00E53592"/>
    <w:rsid w:val="00E713F5"/>
    <w:rsid w:val="00E87D01"/>
    <w:rsid w:val="00EA009B"/>
    <w:rsid w:val="00EB3DE6"/>
    <w:rsid w:val="00EB6B9A"/>
    <w:rsid w:val="00EC2F7F"/>
    <w:rsid w:val="00ED29D9"/>
    <w:rsid w:val="00EF251A"/>
    <w:rsid w:val="00F0740B"/>
    <w:rsid w:val="00F123E2"/>
    <w:rsid w:val="00F166C9"/>
    <w:rsid w:val="00F23EDE"/>
    <w:rsid w:val="00F26832"/>
    <w:rsid w:val="00F271FD"/>
    <w:rsid w:val="00F274B9"/>
    <w:rsid w:val="00F55052"/>
    <w:rsid w:val="00F601DA"/>
    <w:rsid w:val="00F656DA"/>
    <w:rsid w:val="00F92EEB"/>
    <w:rsid w:val="00F936C3"/>
    <w:rsid w:val="00FB249B"/>
    <w:rsid w:val="00FB2991"/>
    <w:rsid w:val="00FB3136"/>
    <w:rsid w:val="00FC1A3E"/>
    <w:rsid w:val="00FC3039"/>
    <w:rsid w:val="00FC35CE"/>
    <w:rsid w:val="00FD72F4"/>
    <w:rsid w:val="00FE6CF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5:docId w15:val="{38B3E4C4-85D7-4CDF-95AF-8FC677A8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58C"/>
    <w:pPr>
      <w:spacing w:after="160" w:line="259" w:lineRule="auto"/>
    </w:pPr>
  </w:style>
  <w:style w:type="paragraph" w:styleId="Heading1">
    <w:name w:val="heading 1"/>
    <w:basedOn w:val="Normal"/>
    <w:next w:val="Normal"/>
    <w:link w:val="Heading1Char"/>
    <w:uiPriority w:val="9"/>
    <w:qFormat/>
    <w:rsid w:val="00A26BA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501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758C"/>
    <w:pPr>
      <w:autoSpaceDE w:val="0"/>
      <w:autoSpaceDN w:val="0"/>
      <w:adjustRightInd w:val="0"/>
      <w:spacing w:after="0" w:line="240" w:lineRule="auto"/>
    </w:pPr>
    <w:rPr>
      <w:rFonts w:ascii="Charis SIL" w:hAnsi="Charis SIL" w:cs="Charis SIL"/>
      <w:color w:val="000000"/>
      <w:sz w:val="24"/>
      <w:szCs w:val="24"/>
    </w:rPr>
  </w:style>
  <w:style w:type="character" w:styleId="Hyperlink">
    <w:name w:val="Hyperlink"/>
    <w:basedOn w:val="DefaultParagraphFont"/>
    <w:uiPriority w:val="99"/>
    <w:unhideWhenUsed/>
    <w:rsid w:val="0086758C"/>
    <w:rPr>
      <w:color w:val="0000FF" w:themeColor="hyperlink"/>
      <w:u w:val="single"/>
    </w:rPr>
  </w:style>
  <w:style w:type="paragraph" w:styleId="ListParagraph">
    <w:name w:val="List Paragraph"/>
    <w:basedOn w:val="Normal"/>
    <w:uiPriority w:val="34"/>
    <w:qFormat/>
    <w:rsid w:val="008D1A00"/>
    <w:pPr>
      <w:ind w:left="720"/>
      <w:contextualSpacing/>
    </w:pPr>
  </w:style>
  <w:style w:type="character" w:customStyle="1" w:styleId="timestamp">
    <w:name w:val="timestamp"/>
    <w:basedOn w:val="DefaultParagraphFont"/>
    <w:rsid w:val="00EB3DE6"/>
  </w:style>
  <w:style w:type="character" w:customStyle="1" w:styleId="Heading1Char">
    <w:name w:val="Heading 1 Char"/>
    <w:basedOn w:val="DefaultParagraphFont"/>
    <w:link w:val="Heading1"/>
    <w:uiPriority w:val="9"/>
    <w:rsid w:val="00A26BA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501DD"/>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3501DD"/>
    <w:rPr>
      <w:b/>
      <w:bCs/>
    </w:rPr>
  </w:style>
  <w:style w:type="paragraph" w:styleId="NormalWeb">
    <w:name w:val="Normal (Web)"/>
    <w:basedOn w:val="Normal"/>
    <w:uiPriority w:val="99"/>
    <w:unhideWhenUsed/>
    <w:rsid w:val="00AC73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pre-wrap">
    <w:name w:val="whitespace-pre-wrap"/>
    <w:basedOn w:val="Normal"/>
    <w:rsid w:val="00D072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primary">
    <w:name w:val="text-primary"/>
    <w:basedOn w:val="DefaultParagraphFont"/>
    <w:rsid w:val="00B65102"/>
  </w:style>
  <w:style w:type="paragraph" w:styleId="BalloonText">
    <w:name w:val="Balloon Text"/>
    <w:basedOn w:val="Normal"/>
    <w:link w:val="BalloonTextChar"/>
    <w:uiPriority w:val="99"/>
    <w:semiHidden/>
    <w:unhideWhenUsed/>
    <w:rsid w:val="008E0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62A"/>
    <w:rPr>
      <w:rFonts w:ascii="Tahoma" w:hAnsi="Tahoma" w:cs="Tahoma"/>
      <w:sz w:val="16"/>
      <w:szCs w:val="16"/>
    </w:rPr>
  </w:style>
  <w:style w:type="table" w:styleId="TableGrid">
    <w:name w:val="Table Grid"/>
    <w:basedOn w:val="TableNormal"/>
    <w:uiPriority w:val="39"/>
    <w:rsid w:val="00C937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har"/>
    <w:rsid w:val="00152F9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52F94"/>
    <w:rPr>
      <w:rFonts w:ascii="Calibri" w:hAnsi="Calibri" w:cs="Calibri"/>
      <w:noProof/>
    </w:rPr>
  </w:style>
  <w:style w:type="character" w:customStyle="1" w:styleId="UnresolvedMention1">
    <w:name w:val="Unresolved Mention1"/>
    <w:basedOn w:val="DefaultParagraphFont"/>
    <w:uiPriority w:val="99"/>
    <w:semiHidden/>
    <w:unhideWhenUsed/>
    <w:rsid w:val="00D13906"/>
    <w:rPr>
      <w:color w:val="605E5C"/>
      <w:shd w:val="clear" w:color="auto" w:fill="E1DFDD"/>
    </w:rPr>
  </w:style>
  <w:style w:type="character" w:customStyle="1" w:styleId="UnresolvedMention">
    <w:name w:val="Unresolved Mention"/>
    <w:basedOn w:val="DefaultParagraphFont"/>
    <w:uiPriority w:val="99"/>
    <w:semiHidden/>
    <w:unhideWhenUsed/>
    <w:rsid w:val="006B3341"/>
    <w:rPr>
      <w:color w:val="605E5C"/>
      <w:shd w:val="clear" w:color="auto" w:fill="E1DFDD"/>
    </w:rPr>
  </w:style>
  <w:style w:type="paragraph" w:styleId="Header">
    <w:name w:val="header"/>
    <w:basedOn w:val="Normal"/>
    <w:link w:val="HeaderChar"/>
    <w:uiPriority w:val="99"/>
    <w:unhideWhenUsed/>
    <w:rsid w:val="00FE6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CFE"/>
  </w:style>
  <w:style w:type="paragraph" w:styleId="Footer">
    <w:name w:val="footer"/>
    <w:basedOn w:val="Normal"/>
    <w:link w:val="FooterChar"/>
    <w:uiPriority w:val="99"/>
    <w:unhideWhenUsed/>
    <w:rsid w:val="00FE6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CFE"/>
  </w:style>
  <w:style w:type="character" w:styleId="CommentReference">
    <w:name w:val="annotation reference"/>
    <w:basedOn w:val="DefaultParagraphFont"/>
    <w:rsid w:val="00805BCE"/>
    <w:rPr>
      <w:sz w:val="16"/>
      <w:szCs w:val="16"/>
    </w:rPr>
  </w:style>
  <w:style w:type="paragraph" w:customStyle="1" w:styleId="preflight-heading">
    <w:name w:val="preflight-heading"/>
    <w:pPr>
      <w:spacing w:before="60" w:after="60"/>
    </w:pPr>
    <w:rPr>
      <w:b/>
      <w:color w:val="000000"/>
      <w:sz w:val="20"/>
    </w:rPr>
  </w:style>
  <w:style w:type="paragraph" w:customStyle="1" w:styleId="preflight-description">
    <w:name w:val="preflight-description"/>
    <w:pPr>
      <w:spacing w:before="60" w:after="60"/>
    </w:pPr>
    <w:rPr>
      <w:color w:val="000000"/>
      <w:sz w:val="20"/>
    </w:rPr>
  </w:style>
  <w:style w:type="paragraph" w:customStyle="1" w:styleId="preflight-link">
    <w:name w:val="preflight-link"/>
    <w:pPr>
      <w:spacing w:before="60" w:after="60"/>
    </w:pPr>
    <w:rPr>
      <w:color w:val="0000FF"/>
      <w:sz w:val="20"/>
      <w:u w:val="single"/>
    </w:rPr>
  </w:style>
  <w:style w:type="paragraph" w:customStyle="1" w:styleId="preflight-example">
    <w:name w:val="preflight-example"/>
    <w:pPr>
      <w:spacing w:before="180" w:after="60"/>
    </w:pPr>
    <w:rPr>
      <w:i/>
      <w:color w:val="000000"/>
      <w:sz w:val="20"/>
    </w:rPr>
  </w:style>
  <w:style w:type="paragraph" w:styleId="CommentText">
    <w:name w:val="annotation text"/>
    <w:basedOn w:val="Normal"/>
    <w:rsid w:val="00805BC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08/JPMD-08-2017-0085" TargetMode="External"/><Relationship Id="rId18" Type="http://schemas.openxmlformats.org/officeDocument/2006/relationships/hyperlink" Target="https://www.who.int/srilanka/news/detail/07-03-2023-sri-lanka-presents-experiences-in-triple-planetary-crisis-and-way-forward-through-the-economic-crisis-at-the-prince-mahidol-award-conference-202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07/s11187-014-9618-9" TargetMode="External"/><Relationship Id="rId17" Type="http://schemas.openxmlformats.org/officeDocument/2006/relationships/hyperlink" Target="https://doi.org/10.3389/fpsyg.2021.73290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jclepro.2019.11974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IJEBR-06-%202020-0404"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111/j.1540-6520.2010" TargetMode="External"/><Relationship Id="rId23" Type="http://schemas.openxmlformats.org/officeDocument/2006/relationships/header" Target="header3.xml"/><Relationship Id="rId10" Type="http://schemas.openxmlformats.org/officeDocument/2006/relationships/hyperlink" Target="https://doi.org/10.1177/2158244022109951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cef.org/srilanka/media/2371/file/Multidimensional%20Poverty%20in%20Sri%20Lanka.pdf" TargetMode="External"/><Relationship Id="rId14" Type="http://schemas.openxmlformats.org/officeDocument/2006/relationships/hyperlink" Target="https://doi.org/10.1002/bse.68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1904E-8AFB-4747-958B-3170CCC74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22</Pages>
  <Words>12660</Words>
  <Characters>72165</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My Pc</cp:lastModifiedBy>
  <cp:revision>14</cp:revision>
  <dcterms:created xsi:type="dcterms:W3CDTF">2025-10-13T03:53:00Z</dcterms:created>
  <dcterms:modified xsi:type="dcterms:W3CDTF">2025-10-25T06:46:00Z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9cfbb52b1afa552883e4d678722c1448b8af76873b420c0f5e80f862c8a7010e</vt:lpwstr>
  </property>
  <property fmtid="{D5CDD505-2E9C-101B-9397-08002B2CF9AE}" pid="3" name="preflight.documentId">
    <vt:lpwstr>realtime-7aaf1c82-1cfb-46ac-bf0c-db186b128c61</vt:lpwstr>
  </property>
  <property fmtid="{D5CDD505-2E9C-101B-9397-08002B2CF9AE}" pid="4" name="preflight.processed">
    <vt:bool>true</vt:bool>
  </property>
  <property fmtid="{D5CDD505-2E9C-101B-9397-08002B2CF9AE}" pid="5" name="preflight.processedAt">
    <vt:lpwstr>2025-10-25T06:29:45.649094461Z</vt:lpwstr>
  </property>
</Properties>
</file>