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7AD06" w14:textId="29DFC18F" w:rsidR="00077110" w:rsidRPr="00CF7515" w:rsidRDefault="00077110" w:rsidP="00CF7515">
      <w:pPr>
        <w:spacing w:after="240"/>
        <w:jc w:val="center"/>
        <w:rPr>
          <w:rFonts w:ascii="Arial" w:hAnsi="Arial" w:cs="Arial"/>
          <w:b/>
          <w:bCs/>
          <w:sz w:val="28"/>
          <w:szCs w:val="24"/>
        </w:rPr>
      </w:pPr>
      <w:r w:rsidRPr="00CF7515">
        <w:rPr>
          <w:rFonts w:ascii="Arial" w:hAnsi="Arial" w:cs="Arial"/>
          <w:b/>
          <w:bCs/>
          <w:sz w:val="28"/>
          <w:szCs w:val="24"/>
        </w:rPr>
        <w:t>TEMPORAL PROGRESS OF SHEATH BLIGHT IN IRRIGATED RICE GENOTYPES AS INDICATIVE OF DISEASE RESISTANCE</w:t>
      </w:r>
    </w:p>
    <w:p w14:paraId="78377E7C" w14:textId="6BA492C9" w:rsidR="00FD5A96" w:rsidRPr="00103342" w:rsidRDefault="00FD5A96" w:rsidP="00EA4A72">
      <w:pPr>
        <w:spacing w:after="240"/>
        <w:rPr>
          <w:rFonts w:ascii="Arial" w:hAnsi="Arial" w:cs="Arial"/>
          <w:vertAlign w:val="superscript"/>
        </w:rPr>
      </w:pPr>
    </w:p>
    <w:p w14:paraId="7B259113" w14:textId="77777777" w:rsidR="00077110" w:rsidRPr="00103342" w:rsidRDefault="00077110" w:rsidP="00EA4A72">
      <w:pPr>
        <w:rPr>
          <w:rFonts w:ascii="Arial" w:hAnsi="Arial" w:cs="Arial"/>
          <w:b/>
          <w:bCs/>
          <w:sz w:val="22"/>
          <w:szCs w:val="20"/>
        </w:rPr>
      </w:pPr>
      <w:r w:rsidRPr="00103342">
        <w:rPr>
          <w:rFonts w:ascii="Arial" w:hAnsi="Arial" w:cs="Arial"/>
          <w:b/>
          <w:bCs/>
          <w:sz w:val="22"/>
          <w:szCs w:val="20"/>
        </w:rPr>
        <w:t>ABSTRACT</w:t>
      </w:r>
    </w:p>
    <w:p w14:paraId="6B3B7432" w14:textId="1C71CE48" w:rsidR="00077110" w:rsidRPr="00103342" w:rsidRDefault="00077110" w:rsidP="00EA4A72">
      <w:pPr>
        <w:spacing w:before="240"/>
        <w:rPr>
          <w:rFonts w:ascii="Arial" w:hAnsi="Arial" w:cs="Arial"/>
        </w:rPr>
      </w:pPr>
      <w:bookmarkStart w:id="0" w:name="_Hlk133354762"/>
      <w:r w:rsidRPr="00103342">
        <w:rPr>
          <w:rFonts w:ascii="Arial" w:hAnsi="Arial" w:cs="Arial"/>
          <w:bCs/>
        </w:rPr>
        <w:t>Rice is one of the main cereal</w:t>
      </w:r>
      <w:del w:id="1" w:author="DELL" w:date="2025-11-04T21:54:00Z">
        <w:r w:rsidRPr="00103342" w:rsidDel="00486E1E">
          <w:rPr>
            <w:rFonts w:ascii="Arial" w:hAnsi="Arial" w:cs="Arial"/>
            <w:bCs/>
          </w:rPr>
          <w:delText>s</w:delText>
        </w:r>
      </w:del>
      <w:r w:rsidRPr="00103342">
        <w:rPr>
          <w:rFonts w:ascii="Arial" w:hAnsi="Arial" w:cs="Arial"/>
          <w:bCs/>
        </w:rPr>
        <w:t xml:space="preserve"> </w:t>
      </w:r>
      <w:ins w:id="2" w:author="DELL" w:date="2025-11-04T21:54:00Z">
        <w:r w:rsidR="00486E1E">
          <w:rPr>
            <w:rFonts w:ascii="Arial" w:hAnsi="Arial" w:cs="Arial"/>
            <w:bCs/>
          </w:rPr>
          <w:t xml:space="preserve">crop in </w:t>
        </w:r>
      </w:ins>
      <w:del w:id="3" w:author="DELL" w:date="2025-11-04T21:54:00Z">
        <w:r w:rsidRPr="00103342" w:rsidDel="00486E1E">
          <w:rPr>
            <w:rFonts w:ascii="Arial" w:hAnsi="Arial" w:cs="Arial"/>
            <w:bCs/>
          </w:rPr>
          <w:delText>produced</w:delText>
        </w:r>
      </w:del>
      <w:r w:rsidRPr="00103342">
        <w:rPr>
          <w:rFonts w:ascii="Arial" w:hAnsi="Arial" w:cs="Arial"/>
          <w:bCs/>
        </w:rPr>
        <w:t xml:space="preserve"> worldwide. Its productive potential can be affected by several factors, especially fungal diseases. Among the most important, the </w:t>
      </w:r>
      <w:del w:id="4" w:author="DELL" w:date="2025-11-04T21:55:00Z">
        <w:r w:rsidRPr="00103342" w:rsidDel="00486E1E">
          <w:rPr>
            <w:rFonts w:ascii="Arial" w:hAnsi="Arial" w:cs="Arial"/>
            <w:bCs/>
          </w:rPr>
          <w:delText>S</w:delText>
        </w:r>
      </w:del>
      <w:ins w:id="5" w:author="DELL" w:date="2025-11-04T21:55:00Z">
        <w:r w:rsidR="00486E1E">
          <w:rPr>
            <w:rFonts w:ascii="Arial" w:hAnsi="Arial" w:cs="Arial"/>
            <w:bCs/>
          </w:rPr>
          <w:t>s</w:t>
        </w:r>
      </w:ins>
      <w:r w:rsidRPr="00103342">
        <w:rPr>
          <w:rFonts w:ascii="Arial" w:hAnsi="Arial" w:cs="Arial"/>
          <w:bCs/>
        </w:rPr>
        <w:t xml:space="preserve">heath </w:t>
      </w:r>
      <w:del w:id="6" w:author="DELL" w:date="2025-11-04T21:55:00Z">
        <w:r w:rsidRPr="00103342" w:rsidDel="00486E1E">
          <w:rPr>
            <w:rFonts w:ascii="Arial" w:hAnsi="Arial" w:cs="Arial"/>
            <w:bCs/>
          </w:rPr>
          <w:delText>B</w:delText>
        </w:r>
      </w:del>
      <w:ins w:id="7" w:author="DELL" w:date="2025-11-04T21:55:00Z">
        <w:r w:rsidR="00486E1E">
          <w:rPr>
            <w:rFonts w:ascii="Arial" w:hAnsi="Arial" w:cs="Arial"/>
            <w:bCs/>
          </w:rPr>
          <w:t>b</w:t>
        </w:r>
      </w:ins>
      <w:r w:rsidRPr="00103342">
        <w:rPr>
          <w:rFonts w:ascii="Arial" w:hAnsi="Arial" w:cs="Arial"/>
          <w:bCs/>
        </w:rPr>
        <w:t xml:space="preserve">light, caused by the fungus </w:t>
      </w:r>
      <w:r w:rsidRPr="00103342">
        <w:rPr>
          <w:rFonts w:ascii="Arial" w:hAnsi="Arial" w:cs="Arial"/>
          <w:bCs/>
          <w:i/>
          <w:iCs/>
        </w:rPr>
        <w:t>Rhizoctonia solani</w:t>
      </w:r>
      <w:ins w:id="8" w:author="DELL" w:date="2025-11-04T21:55:00Z">
        <w:r w:rsidR="00486E1E">
          <w:rPr>
            <w:rFonts w:ascii="Arial" w:hAnsi="Arial" w:cs="Arial"/>
            <w:bCs/>
          </w:rPr>
          <w:t>,</w:t>
        </w:r>
      </w:ins>
      <w:del w:id="9" w:author="DELL" w:date="2025-11-04T21:55:00Z">
        <w:r w:rsidRPr="00103342" w:rsidDel="00486E1E">
          <w:rPr>
            <w:rFonts w:ascii="Arial" w:hAnsi="Arial" w:cs="Arial"/>
            <w:bCs/>
          </w:rPr>
          <w:delText>.</w:delText>
        </w:r>
      </w:del>
      <w:r w:rsidRPr="00103342">
        <w:rPr>
          <w:rFonts w:ascii="Arial" w:hAnsi="Arial" w:cs="Arial"/>
          <w:bCs/>
        </w:rPr>
        <w:t xml:space="preserve"> </w:t>
      </w:r>
      <w:del w:id="10" w:author="DELL" w:date="2025-11-04T21:55:00Z">
        <w:r w:rsidR="00063795" w:rsidRPr="00103342" w:rsidDel="00486E1E">
          <w:rPr>
            <w:rFonts w:ascii="Arial" w:hAnsi="Arial" w:cs="Arial"/>
            <w:bCs/>
          </w:rPr>
          <w:delText>B</w:delText>
        </w:r>
      </w:del>
      <w:ins w:id="11" w:author="DELL" w:date="2025-11-04T21:55:00Z">
        <w:r w:rsidR="00486E1E">
          <w:rPr>
            <w:rFonts w:ascii="Arial" w:hAnsi="Arial" w:cs="Arial"/>
            <w:bCs/>
          </w:rPr>
          <w:t>b</w:t>
        </w:r>
      </w:ins>
      <w:r w:rsidR="00063795" w:rsidRPr="00103342">
        <w:rPr>
          <w:rFonts w:ascii="Arial" w:hAnsi="Arial" w:cs="Arial"/>
          <w:bCs/>
        </w:rPr>
        <w:t>ecause</w:t>
      </w:r>
      <w:r w:rsidRPr="00103342">
        <w:rPr>
          <w:rFonts w:ascii="Arial" w:hAnsi="Arial" w:cs="Arial"/>
          <w:bCs/>
        </w:rPr>
        <w:t xml:space="preserve"> there is a lack of studies demonstrating </w:t>
      </w:r>
      <w:ins w:id="12" w:author="DELL" w:date="2025-11-04T21:56:00Z">
        <w:r w:rsidR="00486E1E">
          <w:rPr>
            <w:rFonts w:ascii="Arial" w:hAnsi="Arial" w:cs="Arial"/>
            <w:bCs/>
          </w:rPr>
          <w:t xml:space="preserve">in control conditions </w:t>
        </w:r>
      </w:ins>
      <w:ins w:id="13" w:author="DELL" w:date="2025-11-04T21:57:00Z">
        <w:r w:rsidR="00264D5C">
          <w:rPr>
            <w:rFonts w:ascii="Arial" w:hAnsi="Arial" w:cs="Arial"/>
            <w:bCs/>
          </w:rPr>
          <w:t xml:space="preserve">for </w:t>
        </w:r>
      </w:ins>
      <w:del w:id="14" w:author="DELL" w:date="2025-11-04T21:57:00Z">
        <w:r w:rsidRPr="00103342" w:rsidDel="00264D5C">
          <w:rPr>
            <w:rFonts w:ascii="Arial" w:hAnsi="Arial" w:cs="Arial"/>
            <w:bCs/>
          </w:rPr>
          <w:delText>the</w:delText>
        </w:r>
      </w:del>
      <w:r w:rsidRPr="00103342">
        <w:rPr>
          <w:rFonts w:ascii="Arial" w:hAnsi="Arial" w:cs="Arial"/>
          <w:bCs/>
        </w:rPr>
        <w:t xml:space="preserve"> evolution </w:t>
      </w:r>
      <w:r w:rsidR="00063795" w:rsidRPr="00103342">
        <w:rPr>
          <w:rFonts w:ascii="Arial" w:hAnsi="Arial" w:cs="Arial"/>
          <w:bCs/>
        </w:rPr>
        <w:t>of the</w:t>
      </w:r>
      <w:ins w:id="15" w:author="DELL" w:date="2025-11-04T21:57:00Z">
        <w:r w:rsidR="00264D5C">
          <w:rPr>
            <w:rFonts w:ascii="Arial" w:hAnsi="Arial" w:cs="Arial"/>
            <w:bCs/>
          </w:rPr>
          <w:t xml:space="preserve"> rice genotypes against </w:t>
        </w:r>
      </w:ins>
      <w:del w:id="16" w:author="DELL" w:date="2025-11-04T21:57:00Z">
        <w:r w:rsidRPr="00103342" w:rsidDel="00264D5C">
          <w:rPr>
            <w:rFonts w:ascii="Arial" w:hAnsi="Arial" w:cs="Arial"/>
          </w:rPr>
          <w:delText xml:space="preserve"> severity of</w:delText>
        </w:r>
      </w:del>
      <w:r w:rsidRPr="00103342">
        <w:rPr>
          <w:rFonts w:ascii="Arial" w:hAnsi="Arial" w:cs="Arial"/>
        </w:rPr>
        <w:t xml:space="preserve"> </w:t>
      </w:r>
      <w:del w:id="17" w:author="DELL" w:date="2025-11-04T21:55:00Z">
        <w:r w:rsidRPr="00103342" w:rsidDel="00486E1E">
          <w:rPr>
            <w:rFonts w:ascii="Arial" w:hAnsi="Arial" w:cs="Arial"/>
          </w:rPr>
          <w:delText>S</w:delText>
        </w:r>
      </w:del>
      <w:ins w:id="18" w:author="DELL" w:date="2025-11-04T21:55:00Z">
        <w:r w:rsidR="00486E1E">
          <w:rPr>
            <w:rFonts w:ascii="Arial" w:hAnsi="Arial" w:cs="Arial"/>
          </w:rPr>
          <w:t>s</w:t>
        </w:r>
      </w:ins>
      <w:r w:rsidRPr="00103342">
        <w:rPr>
          <w:rFonts w:ascii="Arial" w:hAnsi="Arial" w:cs="Arial"/>
        </w:rPr>
        <w:t xml:space="preserve">heath </w:t>
      </w:r>
      <w:del w:id="19" w:author="DELL" w:date="2025-11-04T21:55:00Z">
        <w:r w:rsidRPr="00103342" w:rsidDel="00486E1E">
          <w:rPr>
            <w:rFonts w:ascii="Arial" w:hAnsi="Arial" w:cs="Arial"/>
          </w:rPr>
          <w:delText>B</w:delText>
        </w:r>
      </w:del>
      <w:ins w:id="20" w:author="DELL" w:date="2025-11-04T21:55:00Z">
        <w:r w:rsidR="00486E1E">
          <w:rPr>
            <w:rFonts w:ascii="Arial" w:hAnsi="Arial" w:cs="Arial"/>
          </w:rPr>
          <w:t>b</w:t>
        </w:r>
      </w:ins>
      <w:r w:rsidRPr="00103342">
        <w:rPr>
          <w:rFonts w:ascii="Arial" w:hAnsi="Arial" w:cs="Arial"/>
        </w:rPr>
        <w:t xml:space="preserve">light </w:t>
      </w:r>
      <w:ins w:id="21" w:author="DELL" w:date="2025-11-04T21:57:00Z">
        <w:r w:rsidR="00264D5C">
          <w:rPr>
            <w:rFonts w:ascii="Arial" w:hAnsi="Arial" w:cs="Arial"/>
          </w:rPr>
          <w:t>disease</w:t>
        </w:r>
      </w:ins>
      <w:ins w:id="22" w:author="DELL" w:date="2025-11-04T21:58:00Z">
        <w:r w:rsidR="00264D5C">
          <w:rPr>
            <w:rFonts w:ascii="Arial" w:hAnsi="Arial" w:cs="Arial"/>
          </w:rPr>
          <w:t>.</w:t>
        </w:r>
      </w:ins>
      <w:ins w:id="23" w:author="DELL" w:date="2025-11-04T21:57:00Z">
        <w:r w:rsidR="00264D5C">
          <w:rPr>
            <w:rFonts w:ascii="Arial" w:hAnsi="Arial" w:cs="Arial"/>
          </w:rPr>
          <w:t xml:space="preserve"> </w:t>
        </w:r>
      </w:ins>
      <w:del w:id="24" w:author="DELL" w:date="2025-11-04T21:58:00Z">
        <w:r w:rsidRPr="00103342" w:rsidDel="00264D5C">
          <w:rPr>
            <w:rFonts w:ascii="Arial" w:hAnsi="Arial" w:cs="Arial"/>
          </w:rPr>
          <w:delText>over time in irrigated rice genotypes</w:delText>
        </w:r>
      </w:del>
      <w:r w:rsidRPr="00103342">
        <w:rPr>
          <w:rFonts w:ascii="Arial" w:hAnsi="Arial" w:cs="Arial"/>
        </w:rPr>
        <w:t xml:space="preserve">, </w:t>
      </w:r>
      <w:del w:id="25" w:author="DELL" w:date="2025-11-04T21:58:00Z">
        <w:r w:rsidRPr="00103342" w:rsidDel="00264D5C">
          <w:rPr>
            <w:rFonts w:ascii="Arial" w:hAnsi="Arial" w:cs="Arial"/>
          </w:rPr>
          <w:delText>t</w:delText>
        </w:r>
      </w:del>
      <w:ins w:id="26" w:author="DELL" w:date="2025-11-04T21:58:00Z">
        <w:r w:rsidR="00264D5C">
          <w:rPr>
            <w:rFonts w:ascii="Arial" w:hAnsi="Arial" w:cs="Arial"/>
          </w:rPr>
          <w:t>T</w:t>
        </w:r>
      </w:ins>
      <w:r w:rsidRPr="00103342">
        <w:rPr>
          <w:rFonts w:ascii="Arial" w:hAnsi="Arial" w:cs="Arial"/>
        </w:rPr>
        <w:t xml:space="preserve">he present study aimed to study the </w:t>
      </w:r>
      <w:commentRangeStart w:id="27"/>
      <w:r w:rsidRPr="00103342">
        <w:rPr>
          <w:rFonts w:ascii="Arial" w:hAnsi="Arial" w:cs="Arial"/>
        </w:rPr>
        <w:t xml:space="preserve">resistance of irrigated rice </w:t>
      </w:r>
      <w:commentRangeEnd w:id="27"/>
      <w:r w:rsidR="00264D5C">
        <w:rPr>
          <w:rStyle w:val="CommentReference"/>
        </w:rPr>
        <w:commentReference w:id="27"/>
      </w:r>
      <w:r w:rsidRPr="00103342">
        <w:rPr>
          <w:rFonts w:ascii="Arial" w:hAnsi="Arial" w:cs="Arial"/>
        </w:rPr>
        <w:t xml:space="preserve">genotypes to the </w:t>
      </w:r>
      <w:del w:id="28" w:author="DELL" w:date="2025-11-04T21:58:00Z">
        <w:r w:rsidRPr="00103342" w:rsidDel="00264D5C">
          <w:rPr>
            <w:rFonts w:ascii="Arial" w:hAnsi="Arial" w:cs="Arial"/>
          </w:rPr>
          <w:delText>S</w:delText>
        </w:r>
      </w:del>
      <w:ins w:id="29" w:author="DELL" w:date="2025-11-04T21:58:00Z">
        <w:r w:rsidR="00264D5C">
          <w:rPr>
            <w:rFonts w:ascii="Arial" w:hAnsi="Arial" w:cs="Arial"/>
          </w:rPr>
          <w:t>s</w:t>
        </w:r>
      </w:ins>
      <w:r w:rsidRPr="00103342">
        <w:rPr>
          <w:rFonts w:ascii="Arial" w:hAnsi="Arial" w:cs="Arial"/>
        </w:rPr>
        <w:t xml:space="preserve">heath </w:t>
      </w:r>
      <w:del w:id="30" w:author="DELL" w:date="2025-11-04T21:58:00Z">
        <w:r w:rsidRPr="00103342" w:rsidDel="00264D5C">
          <w:rPr>
            <w:rFonts w:ascii="Arial" w:hAnsi="Arial" w:cs="Arial"/>
          </w:rPr>
          <w:delText>B</w:delText>
        </w:r>
      </w:del>
      <w:ins w:id="31" w:author="DELL" w:date="2025-11-04T21:58:00Z">
        <w:r w:rsidR="00264D5C">
          <w:rPr>
            <w:rFonts w:ascii="Arial" w:hAnsi="Arial" w:cs="Arial"/>
          </w:rPr>
          <w:t>b</w:t>
        </w:r>
      </w:ins>
      <w:r w:rsidRPr="00103342">
        <w:rPr>
          <w:rFonts w:ascii="Arial" w:hAnsi="Arial" w:cs="Arial"/>
        </w:rPr>
        <w:t xml:space="preserve">light, through the </w:t>
      </w:r>
      <w:del w:id="32" w:author="DELL" w:date="2025-11-04T21:59:00Z">
        <w:r w:rsidRPr="00103342" w:rsidDel="00264D5C">
          <w:rPr>
            <w:rFonts w:ascii="Arial" w:hAnsi="Arial" w:cs="Arial"/>
          </w:rPr>
          <w:delText>A</w:delText>
        </w:r>
      </w:del>
      <w:ins w:id="33" w:author="DELL" w:date="2025-11-04T21:59:00Z">
        <w:r w:rsidR="00264D5C">
          <w:rPr>
            <w:rFonts w:ascii="Arial" w:hAnsi="Arial" w:cs="Arial"/>
          </w:rPr>
          <w:t>a</w:t>
        </w:r>
      </w:ins>
      <w:r w:rsidRPr="00103342">
        <w:rPr>
          <w:rFonts w:ascii="Arial" w:hAnsi="Arial" w:cs="Arial"/>
        </w:rPr>
        <w:t xml:space="preserve">rea </w:t>
      </w:r>
      <w:del w:id="34" w:author="DELL" w:date="2025-11-04T21:59:00Z">
        <w:r w:rsidRPr="00103342" w:rsidDel="00264D5C">
          <w:rPr>
            <w:rFonts w:ascii="Arial" w:hAnsi="Arial" w:cs="Arial"/>
          </w:rPr>
          <w:delText>U</w:delText>
        </w:r>
      </w:del>
      <w:ins w:id="35" w:author="DELL" w:date="2025-11-04T21:59:00Z">
        <w:r w:rsidR="00264D5C">
          <w:rPr>
            <w:rFonts w:ascii="Arial" w:hAnsi="Arial" w:cs="Arial"/>
          </w:rPr>
          <w:t>u</w:t>
        </w:r>
      </w:ins>
      <w:r w:rsidRPr="00103342">
        <w:rPr>
          <w:rFonts w:ascii="Arial" w:hAnsi="Arial" w:cs="Arial"/>
        </w:rPr>
        <w:t xml:space="preserve">nder </w:t>
      </w:r>
      <w:del w:id="36" w:author="DELL" w:date="2025-11-04T21:59:00Z">
        <w:r w:rsidRPr="00103342" w:rsidDel="00264D5C">
          <w:rPr>
            <w:rFonts w:ascii="Arial" w:hAnsi="Arial" w:cs="Arial"/>
          </w:rPr>
          <w:delText>the</w:delText>
        </w:r>
      </w:del>
      <w:r w:rsidRPr="00103342">
        <w:rPr>
          <w:rFonts w:ascii="Arial" w:hAnsi="Arial" w:cs="Arial"/>
        </w:rPr>
        <w:t xml:space="preserve"> </w:t>
      </w:r>
      <w:del w:id="37" w:author="DELL" w:date="2025-11-04T21:59:00Z">
        <w:r w:rsidRPr="00103342" w:rsidDel="00264D5C">
          <w:rPr>
            <w:rFonts w:ascii="Arial" w:hAnsi="Arial" w:cs="Arial"/>
          </w:rPr>
          <w:delText>D</w:delText>
        </w:r>
      </w:del>
      <w:ins w:id="38" w:author="DELL" w:date="2025-11-04T21:59:00Z">
        <w:r w:rsidR="00264D5C">
          <w:rPr>
            <w:rFonts w:ascii="Arial" w:hAnsi="Arial" w:cs="Arial"/>
          </w:rPr>
          <w:t>d</w:t>
        </w:r>
      </w:ins>
      <w:r w:rsidRPr="00103342">
        <w:rPr>
          <w:rFonts w:ascii="Arial" w:hAnsi="Arial" w:cs="Arial"/>
        </w:rPr>
        <w:t xml:space="preserve">isease </w:t>
      </w:r>
      <w:del w:id="39" w:author="DELL" w:date="2025-11-04T21:59:00Z">
        <w:r w:rsidRPr="00103342" w:rsidDel="00264D5C">
          <w:rPr>
            <w:rFonts w:ascii="Arial" w:hAnsi="Arial" w:cs="Arial"/>
          </w:rPr>
          <w:delText>P</w:delText>
        </w:r>
      </w:del>
      <w:ins w:id="40" w:author="DELL" w:date="2025-11-04T21:59:00Z">
        <w:r w:rsidR="00264D5C">
          <w:rPr>
            <w:rFonts w:ascii="Arial" w:hAnsi="Arial" w:cs="Arial"/>
          </w:rPr>
          <w:t>p</w:t>
        </w:r>
      </w:ins>
      <w:r w:rsidRPr="00103342">
        <w:rPr>
          <w:rFonts w:ascii="Arial" w:hAnsi="Arial" w:cs="Arial"/>
        </w:rPr>
        <w:t xml:space="preserve">rogress </w:t>
      </w:r>
      <w:del w:id="41" w:author="DELL" w:date="2025-11-04T21:59:00Z">
        <w:r w:rsidRPr="00103342" w:rsidDel="00264D5C">
          <w:rPr>
            <w:rFonts w:ascii="Arial" w:hAnsi="Arial" w:cs="Arial"/>
          </w:rPr>
          <w:delText>C</w:delText>
        </w:r>
      </w:del>
      <w:ins w:id="42" w:author="DELL" w:date="2025-11-04T21:59:00Z">
        <w:r w:rsidR="00264D5C">
          <w:rPr>
            <w:rFonts w:ascii="Arial" w:hAnsi="Arial" w:cs="Arial"/>
          </w:rPr>
          <w:t>c</w:t>
        </w:r>
      </w:ins>
      <w:r w:rsidRPr="00103342">
        <w:rPr>
          <w:rFonts w:ascii="Arial" w:hAnsi="Arial" w:cs="Arial"/>
        </w:rPr>
        <w:t xml:space="preserve">urve (AUDPC) and the progress in the development of the disease. </w:t>
      </w:r>
      <w:del w:id="43" w:author="DELL" w:date="2025-11-04T22:03:00Z">
        <w:r w:rsidRPr="00103342" w:rsidDel="00264D5C">
          <w:rPr>
            <w:rFonts w:ascii="Arial" w:hAnsi="Arial" w:cs="Arial"/>
          </w:rPr>
          <w:delText xml:space="preserve">The experiment was conducted under controlled greenhouse conditions, with a completely randomized design (IHD), composed of 18 treatments with 4 replications. </w:delText>
        </w:r>
      </w:del>
      <w:r w:rsidRPr="00103342">
        <w:rPr>
          <w:rFonts w:ascii="Arial" w:hAnsi="Arial" w:cs="Arial"/>
        </w:rPr>
        <w:t xml:space="preserve">The genotypes that presented the highest level of </w:t>
      </w:r>
      <w:r w:rsidR="00063795" w:rsidRPr="00103342">
        <w:rPr>
          <w:rFonts w:ascii="Arial" w:hAnsi="Arial" w:cs="Arial"/>
        </w:rPr>
        <w:t>disease resistance</w:t>
      </w:r>
      <w:r w:rsidRPr="00103342">
        <w:rPr>
          <w:rFonts w:ascii="Arial" w:hAnsi="Arial" w:cs="Arial"/>
        </w:rPr>
        <w:t xml:space="preserve"> </w:t>
      </w:r>
      <w:del w:id="44" w:author="DELL" w:date="2025-11-04T22:03:00Z">
        <w:r w:rsidRPr="00103342" w:rsidDel="00264D5C">
          <w:rPr>
            <w:rFonts w:ascii="Arial" w:hAnsi="Arial" w:cs="Arial"/>
          </w:rPr>
          <w:delText xml:space="preserve">were </w:delText>
        </w:r>
      </w:del>
      <w:ins w:id="45" w:author="DELL" w:date="2025-11-04T22:03:00Z">
        <w:r w:rsidR="00264D5C">
          <w:rPr>
            <w:rFonts w:ascii="Arial" w:hAnsi="Arial" w:cs="Arial"/>
          </w:rPr>
          <w:t xml:space="preserve">in </w:t>
        </w:r>
      </w:ins>
      <w:ins w:id="46" w:author="DELL" w:date="2025-11-04T22:54:00Z">
        <w:r w:rsidR="00E52FEC" w:rsidRPr="00103342">
          <w:rPr>
            <w:rFonts w:ascii="Arial" w:hAnsi="Arial" w:cs="Arial"/>
          </w:rPr>
          <w:t>AB1712</w:t>
        </w:r>
        <w:r w:rsidR="00E52FEC">
          <w:rPr>
            <w:rFonts w:ascii="Arial" w:hAnsi="Arial" w:cs="Arial"/>
          </w:rPr>
          <w:t xml:space="preserve">75, </w:t>
        </w:r>
      </w:ins>
      <w:r w:rsidRPr="00103342">
        <w:rPr>
          <w:rFonts w:ascii="Arial" w:hAnsi="Arial" w:cs="Arial"/>
        </w:rPr>
        <w:t>AB171292</w:t>
      </w:r>
      <w:del w:id="47" w:author="DELL" w:date="2025-11-04T22:54:00Z">
        <w:r w:rsidRPr="00103342" w:rsidDel="00E52FEC">
          <w:rPr>
            <w:rFonts w:ascii="Arial" w:hAnsi="Arial" w:cs="Arial"/>
          </w:rPr>
          <w:delText>,</w:delText>
        </w:r>
      </w:del>
      <w:ins w:id="48" w:author="DELL" w:date="2025-11-04T22:54:00Z">
        <w:r w:rsidR="00E52FEC">
          <w:rPr>
            <w:rFonts w:ascii="Arial" w:hAnsi="Arial" w:cs="Arial"/>
          </w:rPr>
          <w:t xml:space="preserve"> and </w:t>
        </w:r>
      </w:ins>
      <w:r w:rsidRPr="00103342">
        <w:rPr>
          <w:rFonts w:ascii="Arial" w:hAnsi="Arial" w:cs="Arial"/>
        </w:rPr>
        <w:t xml:space="preserve"> AB171294</w:t>
      </w:r>
      <w:del w:id="49" w:author="DELL" w:date="2025-11-04T22:54:00Z">
        <w:r w:rsidR="00063795" w:rsidRPr="00103342" w:rsidDel="00E52FEC">
          <w:rPr>
            <w:rFonts w:ascii="Arial" w:hAnsi="Arial" w:cs="Arial"/>
          </w:rPr>
          <w:delText>,</w:delText>
        </w:r>
        <w:r w:rsidRPr="00103342" w:rsidDel="00E52FEC">
          <w:rPr>
            <w:rFonts w:ascii="Arial" w:hAnsi="Arial" w:cs="Arial"/>
          </w:rPr>
          <w:delText xml:space="preserve"> and AB171307,</w:delText>
        </w:r>
      </w:del>
      <w:ins w:id="50" w:author="DELL" w:date="2025-11-04T22:55:00Z">
        <w:r w:rsidR="00E52FEC">
          <w:rPr>
            <w:rFonts w:ascii="Arial" w:hAnsi="Arial" w:cs="Arial"/>
          </w:rPr>
          <w:t>.</w:t>
        </w:r>
      </w:ins>
      <w:del w:id="51" w:author="DELL" w:date="2025-11-04T22:55:00Z">
        <w:r w:rsidRPr="00103342" w:rsidDel="00E52FEC">
          <w:rPr>
            <w:rFonts w:ascii="Arial" w:hAnsi="Arial" w:cs="Arial"/>
          </w:rPr>
          <w:delText xml:space="preserve"> which presented the highest average </w:delText>
        </w:r>
        <w:r w:rsidR="00C106F9" w:rsidRPr="00103342" w:rsidDel="00E52FEC">
          <w:rPr>
            <w:rFonts w:ascii="Arial" w:hAnsi="Arial" w:cs="Arial"/>
          </w:rPr>
          <w:delText>values of fresh mass</w:delText>
        </w:r>
        <w:r w:rsidRPr="00103342" w:rsidDel="00E52FEC">
          <w:rPr>
            <w:rFonts w:ascii="Arial" w:hAnsi="Arial" w:cs="Arial"/>
          </w:rPr>
          <w:delText>.</w:delText>
        </w:r>
      </w:del>
      <w:r w:rsidRPr="00103342">
        <w:rPr>
          <w:rFonts w:ascii="Arial" w:hAnsi="Arial" w:cs="Arial"/>
        </w:rPr>
        <w:t xml:space="preserve"> The genotypes that fit the Gompertz model presented the highest levels of severity when compared to the genotypes of the Monomolecular model.</w:t>
      </w:r>
    </w:p>
    <w:p w14:paraId="5EBFB0A7" w14:textId="6760ECFE" w:rsidR="00E0544D" w:rsidRDefault="00077110" w:rsidP="00EA4A72">
      <w:pPr>
        <w:spacing w:before="240" w:after="240"/>
        <w:rPr>
          <w:rFonts w:ascii="Arial" w:hAnsi="Arial" w:cs="Arial"/>
        </w:rPr>
      </w:pPr>
      <w:r w:rsidRPr="00103342">
        <w:rPr>
          <w:rFonts w:ascii="Arial" w:hAnsi="Arial" w:cs="Arial"/>
          <w:b/>
          <w:bCs/>
        </w:rPr>
        <w:t>Keywords:</w:t>
      </w:r>
      <w:r w:rsidR="00881DE9" w:rsidRPr="00103342">
        <w:rPr>
          <w:rFonts w:ascii="Arial" w:hAnsi="Arial" w:cs="Arial"/>
          <w:b/>
          <w:bCs/>
        </w:rPr>
        <w:t xml:space="preserve"> </w:t>
      </w:r>
      <w:r w:rsidRPr="00103342">
        <w:rPr>
          <w:rFonts w:ascii="Arial" w:hAnsi="Arial" w:cs="Arial"/>
          <w:i/>
          <w:iCs/>
        </w:rPr>
        <w:t>Oryza sativa</w:t>
      </w:r>
      <w:r w:rsidRPr="00103342">
        <w:rPr>
          <w:rFonts w:ascii="Arial" w:hAnsi="Arial" w:cs="Arial"/>
        </w:rPr>
        <w:t xml:space="preserve">; </w:t>
      </w:r>
      <w:r w:rsidRPr="00103342">
        <w:rPr>
          <w:rFonts w:ascii="Arial" w:hAnsi="Arial" w:cs="Arial"/>
          <w:i/>
          <w:iCs/>
        </w:rPr>
        <w:t>Rhizoctonia solani</w:t>
      </w:r>
      <w:r w:rsidRPr="00103342">
        <w:rPr>
          <w:rFonts w:ascii="Arial" w:hAnsi="Arial" w:cs="Arial"/>
        </w:rPr>
        <w:t>; Pathogen; Fungus.</w:t>
      </w:r>
    </w:p>
    <w:p w14:paraId="0C70BAF2" w14:textId="77777777" w:rsidR="00CF7515" w:rsidRPr="00103342" w:rsidRDefault="00CF7515" w:rsidP="00EA4A72">
      <w:pPr>
        <w:spacing w:before="240" w:after="240"/>
        <w:rPr>
          <w:rFonts w:ascii="Arial" w:hAnsi="Arial" w:cs="Arial"/>
        </w:rPr>
      </w:pPr>
    </w:p>
    <w:p w14:paraId="672C186A" w14:textId="6CDB889C" w:rsidR="00077110" w:rsidRPr="00103342" w:rsidRDefault="00077110" w:rsidP="00EA4A72">
      <w:pPr>
        <w:pStyle w:val="Heading2"/>
        <w:rPr>
          <w:rFonts w:ascii="Arial" w:hAnsi="Arial" w:cs="Arial"/>
        </w:rPr>
      </w:pPr>
      <w:bookmarkStart w:id="52" w:name="_Toc133869884"/>
      <w:bookmarkStart w:id="53" w:name="_Hlk133354794"/>
      <w:r w:rsidRPr="00103342">
        <w:rPr>
          <w:rFonts w:ascii="Arial" w:hAnsi="Arial" w:cs="Arial"/>
        </w:rPr>
        <w:t>1</w:t>
      </w:r>
      <w:r w:rsidR="00D71C32" w:rsidRPr="00103342">
        <w:rPr>
          <w:rFonts w:ascii="Arial" w:hAnsi="Arial" w:cs="Arial"/>
        </w:rPr>
        <w:t>.</w:t>
      </w:r>
      <w:r w:rsidRPr="00103342">
        <w:rPr>
          <w:rFonts w:ascii="Arial" w:hAnsi="Arial" w:cs="Arial"/>
        </w:rPr>
        <w:t xml:space="preserve"> </w:t>
      </w:r>
      <w:commentRangeStart w:id="54"/>
      <w:commentRangeStart w:id="55"/>
      <w:r w:rsidRPr="00103342">
        <w:rPr>
          <w:rFonts w:ascii="Arial" w:hAnsi="Arial" w:cs="Arial"/>
        </w:rPr>
        <w:t>Introduction</w:t>
      </w:r>
      <w:bookmarkEnd w:id="52"/>
      <w:commentRangeEnd w:id="54"/>
      <w:r w:rsidR="000B2094">
        <w:rPr>
          <w:rStyle w:val="CommentReference"/>
          <w:rFonts w:eastAsiaTheme="minorHAnsi" w:cstheme="minorBidi"/>
          <w:b w:val="0"/>
        </w:rPr>
        <w:commentReference w:id="54"/>
      </w:r>
      <w:commentRangeEnd w:id="55"/>
      <w:r w:rsidR="00E52FEC">
        <w:rPr>
          <w:rStyle w:val="CommentReference"/>
          <w:rFonts w:eastAsiaTheme="minorHAnsi" w:cstheme="minorBidi"/>
          <w:b w:val="0"/>
        </w:rPr>
        <w:commentReference w:id="55"/>
      </w:r>
    </w:p>
    <w:p w14:paraId="21B18FFF"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Rice (L.) is an important cereal crop, which</w:t>
      </w:r>
    </w:p>
    <w:p w14:paraId="33EDFC49"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provides food and nutritional security for half the population</w:t>
      </w:r>
    </w:p>
    <w:p w14:paraId="4BF43D68"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human race.</w:t>
      </w:r>
    </w:p>
    <w:p w14:paraId="73E4A428"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Rice (L.) is an important cereal crop, which</w:t>
      </w:r>
    </w:p>
    <w:p w14:paraId="257A8985"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provides food and nutritional security for half the population</w:t>
      </w:r>
    </w:p>
    <w:p w14:paraId="68FA77E0"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human race.</w:t>
      </w:r>
    </w:p>
    <w:p w14:paraId="6BD5ADEE"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Rice (L.) is an important cereal crop, which</w:t>
      </w:r>
    </w:p>
    <w:p w14:paraId="7F7E7054"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provides food and nutritional security for half the population</w:t>
      </w:r>
    </w:p>
    <w:p w14:paraId="30A843DF" w14:textId="77777777" w:rsidR="00077110" w:rsidRPr="00103342" w:rsidRDefault="00077110" w:rsidP="00EA4A72">
      <w:pPr>
        <w:shd w:val="clear" w:color="auto" w:fill="FFFFFF"/>
        <w:spacing w:line="0" w:lineRule="auto"/>
        <w:rPr>
          <w:rFonts w:ascii="Arial" w:eastAsia="Times New Roman" w:hAnsi="Arial" w:cs="Arial"/>
          <w:color w:val="231F20"/>
          <w:sz w:val="60"/>
          <w:szCs w:val="60"/>
          <w:lang w:eastAsia="pt-BR"/>
        </w:rPr>
      </w:pPr>
      <w:r w:rsidRPr="00103342">
        <w:rPr>
          <w:rFonts w:ascii="Arial" w:eastAsia="Times New Roman" w:hAnsi="Arial" w:cs="Arial"/>
          <w:color w:val="231F20"/>
          <w:sz w:val="60"/>
          <w:szCs w:val="60"/>
          <w:lang w:eastAsia="pt-BR"/>
        </w:rPr>
        <w:t>human race.</w:t>
      </w:r>
    </w:p>
    <w:p w14:paraId="16798636" w14:textId="592C9815" w:rsidR="0059758C" w:rsidRPr="00103342" w:rsidRDefault="000D21C2" w:rsidP="00EA4A72">
      <w:pPr>
        <w:rPr>
          <w:rFonts w:ascii="Arial" w:hAnsi="Arial" w:cs="Arial"/>
          <w:bCs/>
        </w:rPr>
      </w:pPr>
      <w:r w:rsidRPr="00103342">
        <w:rPr>
          <w:rFonts w:ascii="Arial" w:hAnsi="Arial" w:cs="Arial"/>
          <w:bCs/>
        </w:rPr>
        <w:t>Rice (</w:t>
      </w:r>
      <w:r w:rsidRPr="00103342">
        <w:rPr>
          <w:rFonts w:ascii="Arial" w:hAnsi="Arial" w:cs="Arial"/>
          <w:bCs/>
          <w:i/>
          <w:iCs/>
        </w:rPr>
        <w:t>Oryza sativa L</w:t>
      </w:r>
      <w:r w:rsidRPr="00103342">
        <w:rPr>
          <w:rFonts w:ascii="Arial" w:hAnsi="Arial" w:cs="Arial"/>
          <w:bCs/>
        </w:rPr>
        <w:t xml:space="preserve">.) ranks among the most significant cereals in the world as it is one of the staples of food of most nations, and it is the source of food and nutritional security </w:t>
      </w:r>
      <w:commentRangeStart w:id="56"/>
      <w:r w:rsidR="00E0544D" w:rsidRPr="00103342">
        <w:rPr>
          <w:rFonts w:ascii="Arial" w:hAnsi="Arial" w:cs="Arial"/>
          <w:bCs/>
        </w:rPr>
        <w:fldChar w:fldCharType="begin"/>
      </w:r>
      <w:r w:rsidR="003D7723" w:rsidRPr="00103342">
        <w:rPr>
          <w:rFonts w:ascii="Arial" w:hAnsi="Arial" w:cs="Arial"/>
          <w:bCs/>
        </w:rPr>
        <w:instrText xml:space="preserve"> ADDIN EN.CITE &lt;EndNote&gt;&lt;Cite&gt;&lt;Author&gt;Nitesh Bhukal&lt;/Author&gt;&lt;Year&gt;2015&lt;/Year&gt;&lt;RecNum&gt;4&lt;/RecNum&gt;&lt;DisplayText&gt;(Nitesh Bhukal, Ram Singh, &amp;amp; Naresh Mehta, 2015)&lt;/DisplayText&gt;&lt;record&gt;&lt;rec-number&gt;4&lt;/rec-number&gt;&lt;foreign-keys&gt;&lt;key app="EN" db-id="taxst5xxl0pzv5es2f6v0awrpvtrr50ssf95" timestamp="1761747761"&gt;4&lt;/key&gt;&lt;key app="ENWeb" db-id=""&gt;0&lt;/key&gt;&lt;/foreign-keys&gt;&lt;ref-type name="Journal Article"&gt;17&lt;/ref-type&gt;&lt;contributors&gt;&lt;authors&gt;&lt;author&gt;Nitesh Bhukal, Nitesh Bhukal&lt;/author&gt;&lt;author&gt;Ram Singh, Ram Singh&lt;/author&gt;&lt;author&gt;Naresh Mehta, Naresh Mehta&lt;/author&gt;&lt;/authors&gt;&lt;/contributors&gt;&lt;titles&gt;&lt;title&gt;Progression and development of sheath blight of rice in relation to weather variables&lt;/title&gt;&lt;/titles&gt;&lt;dates&gt;&lt;year&gt;2015&lt;/year&gt;&lt;/dates&gt;&lt;urls&gt;&lt;/urls&gt;&lt;/record&gt;&lt;/Cite&gt;&lt;/EndNote&gt;</w:instrText>
      </w:r>
      <w:r w:rsidR="00E0544D" w:rsidRPr="00103342">
        <w:rPr>
          <w:rFonts w:ascii="Arial" w:hAnsi="Arial" w:cs="Arial"/>
          <w:bCs/>
        </w:rPr>
        <w:fldChar w:fldCharType="separate"/>
      </w:r>
      <w:r w:rsidR="00E0544D" w:rsidRPr="00103342">
        <w:rPr>
          <w:rFonts w:ascii="Arial" w:hAnsi="Arial" w:cs="Arial"/>
          <w:bCs/>
          <w:noProof/>
        </w:rPr>
        <w:t>(</w:t>
      </w:r>
      <w:del w:id="57" w:author="DELL" w:date="2025-11-04T21:00:00Z">
        <w:r w:rsidR="00E0544D" w:rsidRPr="00103342" w:rsidDel="007B5D94">
          <w:rPr>
            <w:rFonts w:ascii="Arial" w:hAnsi="Arial" w:cs="Arial"/>
            <w:bCs/>
            <w:noProof/>
          </w:rPr>
          <w:delText>Nitesh</w:delText>
        </w:r>
      </w:del>
      <w:del w:id="58" w:author="DELL" w:date="2025-11-04T22:04:00Z">
        <w:r w:rsidR="00E0544D" w:rsidRPr="00103342" w:rsidDel="00AF7226">
          <w:rPr>
            <w:rFonts w:ascii="Arial" w:hAnsi="Arial" w:cs="Arial"/>
            <w:bCs/>
            <w:noProof/>
          </w:rPr>
          <w:delText xml:space="preserve"> Bhukal</w:delText>
        </w:r>
      </w:del>
      <w:del w:id="59" w:author="DELL" w:date="2025-11-04T21:00:00Z">
        <w:r w:rsidR="00E0544D" w:rsidRPr="00103342" w:rsidDel="007B5D94">
          <w:rPr>
            <w:rFonts w:ascii="Arial" w:hAnsi="Arial" w:cs="Arial"/>
            <w:bCs/>
            <w:noProof/>
          </w:rPr>
          <w:delText>, Ram Singh, &amp; Naresh Mehta,</w:delText>
        </w:r>
      </w:del>
      <w:del w:id="60" w:author="DELL" w:date="2025-11-04T22:04:00Z">
        <w:r w:rsidR="00E0544D" w:rsidRPr="00103342" w:rsidDel="00AF7226">
          <w:rPr>
            <w:rFonts w:ascii="Arial" w:hAnsi="Arial" w:cs="Arial"/>
            <w:bCs/>
            <w:noProof/>
          </w:rPr>
          <w:delText xml:space="preserve"> 2015</w:delText>
        </w:r>
      </w:del>
      <w:r w:rsidR="00E0544D" w:rsidRPr="00103342">
        <w:rPr>
          <w:rFonts w:ascii="Arial" w:hAnsi="Arial" w:cs="Arial"/>
          <w:bCs/>
          <w:noProof/>
        </w:rPr>
        <w:t>)</w:t>
      </w:r>
      <w:r w:rsidR="00E0544D" w:rsidRPr="00103342">
        <w:rPr>
          <w:rFonts w:ascii="Arial" w:hAnsi="Arial" w:cs="Arial"/>
          <w:bCs/>
        </w:rPr>
        <w:fldChar w:fldCharType="end"/>
      </w:r>
      <w:commentRangeEnd w:id="56"/>
      <w:r w:rsidR="00AF7226">
        <w:rPr>
          <w:rStyle w:val="CommentReference"/>
        </w:rPr>
        <w:commentReference w:id="56"/>
      </w:r>
      <w:r w:rsidR="00E0544D" w:rsidRPr="00103342">
        <w:rPr>
          <w:rFonts w:ascii="Arial" w:hAnsi="Arial" w:cs="Arial"/>
          <w:bCs/>
        </w:rPr>
        <w:t>.</w:t>
      </w:r>
      <w:r w:rsidR="0071603A" w:rsidRPr="00103342">
        <w:rPr>
          <w:rFonts w:ascii="Arial" w:hAnsi="Arial" w:cs="Arial"/>
          <w:bCs/>
        </w:rPr>
        <w:t xml:space="preserve"> The abiotic conditions that can lead to the decrease of the productive potential of rice are unfavorable environmental conditions, and the biotic ones are the different diseases that afflict the crop </w:t>
      </w:r>
      <w:r w:rsidR="00EC2EAD" w:rsidRPr="00103342">
        <w:rPr>
          <w:rFonts w:ascii="Arial" w:hAnsi="Arial" w:cs="Arial"/>
          <w:bCs/>
        </w:rPr>
        <w:fldChar w:fldCharType="begin">
          <w:fldData xml:space="preserve">PEVuZE5vdGU+PENpdGU+PEF1dGhvcj5EYXR0YTwvQXV0aG9yPjxZZWFyPjIwMTI8L1llYXI+PFJl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</w:fldData>
        </w:fldChar>
      </w:r>
      <w:r w:rsidR="003D7723" w:rsidRPr="00103342">
        <w:rPr>
          <w:rFonts w:ascii="Arial" w:hAnsi="Arial" w:cs="Arial"/>
          <w:bCs/>
        </w:rPr>
        <w:instrText xml:space="preserve"> ADDIN EN.CITE </w:instrText>
      </w:r>
      <w:r w:rsidR="003D7723" w:rsidRPr="00103342">
        <w:rPr>
          <w:rFonts w:ascii="Arial" w:hAnsi="Arial" w:cs="Arial"/>
          <w:bCs/>
        </w:rPr>
        <w:fldChar w:fldCharType="begin">
          <w:fldData xml:space="preserve">PEVuZE5vdGU+PENpdGU+PEF1dGhvcj5EYXR0YTwvQXV0aG9yPjxZZWFyPjIwMTI8L1llYXI+PFJl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</w:fldData>
        </w:fldChar>
      </w:r>
      <w:r w:rsidR="003D7723" w:rsidRPr="00103342">
        <w:rPr>
          <w:rFonts w:ascii="Arial" w:hAnsi="Arial" w:cs="Arial"/>
          <w:bCs/>
        </w:rPr>
        <w:instrText xml:space="preserve"> ADDIN EN.CITE.DATA </w:instrText>
      </w:r>
      <w:r w:rsidR="003D7723" w:rsidRPr="00103342">
        <w:rPr>
          <w:rFonts w:ascii="Arial" w:hAnsi="Arial" w:cs="Arial"/>
          <w:bCs/>
        </w:rPr>
      </w:r>
      <w:r w:rsidR="003D7723" w:rsidRPr="00103342">
        <w:rPr>
          <w:rFonts w:ascii="Arial" w:hAnsi="Arial" w:cs="Arial"/>
          <w:bCs/>
        </w:rPr>
        <w:fldChar w:fldCharType="end"/>
      </w:r>
      <w:r w:rsidR="00EC2EAD" w:rsidRPr="00103342">
        <w:rPr>
          <w:rFonts w:ascii="Arial" w:hAnsi="Arial" w:cs="Arial"/>
          <w:bCs/>
        </w:rPr>
      </w:r>
      <w:r w:rsidR="00EC2EAD" w:rsidRPr="00103342">
        <w:rPr>
          <w:rFonts w:ascii="Arial" w:hAnsi="Arial" w:cs="Arial"/>
          <w:bCs/>
        </w:rPr>
        <w:fldChar w:fldCharType="separate"/>
      </w:r>
      <w:r w:rsidR="00582887" w:rsidRPr="00103342">
        <w:rPr>
          <w:rFonts w:ascii="Arial" w:hAnsi="Arial" w:cs="Arial"/>
          <w:bCs/>
          <w:noProof/>
        </w:rPr>
        <w:t>(Datta et al., 2012; Pandey &amp; Shukla, 2015; Zhu, 2016</w:t>
      </w:r>
      <w:ins w:id="61" w:author="DELL" w:date="2025-11-04T21:01:00Z">
        <w:r w:rsidR="007B5D94">
          <w:rPr>
            <w:rFonts w:ascii="Arial" w:hAnsi="Arial" w:cs="Arial"/>
            <w:bCs/>
            <w:noProof/>
          </w:rPr>
          <w:t>; Kasniya et ., 2022</w:t>
        </w:r>
      </w:ins>
      <w:ins w:id="62" w:author="DELL" w:date="2025-11-04T21:03:00Z">
        <w:r w:rsidR="007B5D94">
          <w:rPr>
            <w:rFonts w:ascii="Arial" w:hAnsi="Arial" w:cs="Arial"/>
            <w:bCs/>
            <w:noProof/>
          </w:rPr>
          <w:t>a</w:t>
        </w:r>
      </w:ins>
      <w:r w:rsidR="00582887" w:rsidRPr="00103342">
        <w:rPr>
          <w:rFonts w:ascii="Arial" w:hAnsi="Arial" w:cs="Arial"/>
          <w:bCs/>
          <w:noProof/>
        </w:rPr>
        <w:t>)</w:t>
      </w:r>
      <w:r w:rsidR="00EC2EAD" w:rsidRPr="00103342">
        <w:rPr>
          <w:rFonts w:ascii="Arial" w:hAnsi="Arial" w:cs="Arial"/>
          <w:bCs/>
        </w:rPr>
        <w:fldChar w:fldCharType="end"/>
      </w:r>
      <w:r w:rsidR="0094799F" w:rsidRPr="00103342">
        <w:rPr>
          <w:rFonts w:ascii="Arial" w:hAnsi="Arial" w:cs="Arial"/>
          <w:bCs/>
        </w:rPr>
        <w:t>.</w:t>
      </w:r>
      <w:r w:rsidR="00683068" w:rsidRPr="00103342">
        <w:rPr>
          <w:rFonts w:ascii="Arial" w:hAnsi="Arial" w:cs="Arial"/>
          <w:bCs/>
        </w:rPr>
        <w:t xml:space="preserve"> </w:t>
      </w:r>
      <w:r w:rsidR="00DB2120" w:rsidRPr="00103342">
        <w:rPr>
          <w:rFonts w:ascii="Arial" w:hAnsi="Arial" w:cs="Arial"/>
        </w:rPr>
        <w:t xml:space="preserve">Over 70 microorganisms that cause the disease in various developmental </w:t>
      </w:r>
      <w:r w:rsidR="00DB2120" w:rsidRPr="00103342">
        <w:rPr>
          <w:rFonts w:ascii="Arial" w:hAnsi="Arial" w:cs="Arial"/>
        </w:rPr>
        <w:lastRenderedPageBreak/>
        <w:t xml:space="preserve">stages can not only impact the yield of rice; they can also lead to the decrease in productivity and quality of grain </w:t>
      </w:r>
      <w:r w:rsidR="00737780" w:rsidRPr="00103342">
        <w:rPr>
          <w:rFonts w:ascii="Arial" w:hAnsi="Arial" w:cs="Arial"/>
        </w:rPr>
        <w:fldChar w:fldCharType="begin"/>
      </w:r>
      <w:r w:rsidR="003D7723" w:rsidRPr="00103342">
        <w:rPr>
          <w:rFonts w:ascii="Arial" w:hAnsi="Arial" w:cs="Arial"/>
        </w:rPr>
        <w:instrText xml:space="preserve"> ADDIN EN.CITE &lt;EndNote&gt;&lt;Cite&gt;&lt;Author&gt;Ke&lt;/Author&gt;&lt;Year&gt;2017&lt;/Year&gt;&lt;RecNum&gt;15&lt;/RecNum&gt;&lt;DisplayText&gt;(Ke, Deng, &amp;amp; Wang, 2017; Zhang, Hector Jr, Guo, Liu, &amp;amp; Qi, 2019)&lt;/DisplayText&gt;&lt;record&gt;&lt;rec-number&gt;15&lt;/rec-number&gt;&lt;foreign-keys&gt;&lt;key app="EN" db-id="taxst5xxl0pzv5es2f6v0awrpvtrr50ssf95" timestamp="1761747761"&gt;15&lt;/key&gt;&lt;key app="ENWeb" db-id=""&gt;0&lt;/key&gt;&lt;/foreign-keys&gt;&lt;ref-type name="Journal Article"&gt;17&lt;/ref-type&gt;&lt;contributors&gt;&lt;authors&gt;&lt;author&gt;Ke, Yinggen&lt;/author&gt;&lt;author&gt;Deng, Hanqing&lt;/author&gt;&lt;author&gt;Wang, Shiping&lt;/author&gt;&lt;/authors&gt;&lt;/contributors&gt;&lt;titles&gt;&lt;title&gt;Advances in understanding broad</w:instrText>
      </w:r>
      <w:r w:rsidR="003D7723" w:rsidRPr="00103342">
        <w:rPr>
          <w:rFonts w:ascii="Cambria Math" w:hAnsi="Cambria Math" w:cs="Cambria Math"/>
        </w:rPr>
        <w:instrText>‐</w:instrText>
      </w:r>
      <w:r w:rsidR="003D7723" w:rsidRPr="00103342">
        <w:rPr>
          <w:rFonts w:ascii="Arial" w:hAnsi="Arial" w:cs="Arial"/>
        </w:rPr>
        <w:instrText>spectrum resistance to pathogens in rice&lt;/title&gt;&lt;secondary-title&gt;The Plant Journal&lt;/secondary-title&gt;&lt;/titles&gt;&lt;periodical&gt;&lt;full-title&gt;The Plant Journal&lt;/full-title&gt;&lt;/periodical&gt;&lt;pages&gt;738-748&lt;/pages&gt;&lt;volume&gt;90&lt;/volume&gt;&lt;number&gt;4&lt;/number&gt;&lt;dates&gt;&lt;year&gt;2017&lt;/year&gt;&lt;/dates&gt;&lt;isbn&gt;0960-7412&lt;/isbn&gt;&lt;urls&gt;&lt;/urls&gt;&lt;/record&gt;&lt;/Cite&gt;&lt;Cite&gt;&lt;Author&gt;Zhang&lt;/Author&gt;&lt;Year&gt;2019&lt;/Year&gt;&lt;RecNum&gt;39&lt;/RecNum&gt;&lt;record&gt;&lt;rec-number&gt;39&lt;/rec-number&gt;&lt;foreign-keys&gt;&lt;key app="EN" db-id="taxst5xxl0pzv5es2f6v0awrpvtrr50ssf95" timestamp="1761747762"&gt;39&lt;/key&gt;&lt;key app="ENWeb" db-id=""&gt;0&lt;/key&gt;&lt;/foreign-keys&gt;&lt;ref-type name="Journal Article"&gt;17&lt;/ref-type&gt;&lt;contributors&gt;&lt;authors&gt;&lt;author&gt;Zhang, Mingfei&lt;/author&gt;&lt;author&gt;Hector Jr, Louis G&lt;/author&gt;&lt;author&gt;Guo, Yang&lt;/author&gt;&lt;author&gt;Liu, Ming&lt;/author&gt;&lt;author&gt;Qi, Liang&lt;/author&gt;&lt;/authors&gt;&lt;/contributors&gt;&lt;titles&gt;&lt;title&gt;First-principles search for alloying elements that increase corrosion resistance of Mg with second-phase particles of transition metal impurities&lt;/title&gt;&lt;secondary-title&gt;Computational Materials Science&lt;/secondary-title&gt;&lt;/titles&gt;&lt;periodical&gt;&lt;full-title&gt;Computational Materials Science&lt;/full-title&gt;&lt;/periodical&gt;&lt;pages&gt;154-166&lt;/pages&gt;&lt;volume&gt;165&lt;/volume&gt;&lt;dates&gt;&lt;year&gt;2019&lt;/year&gt;&lt;/dates&gt;&lt;isbn&gt;0927-0256&lt;/isbn&gt;&lt;urls&gt;&lt;/urls&gt;&lt;/record&gt;&lt;/Cite&gt;&lt;/EndNote&gt;</w:instrText>
      </w:r>
      <w:r w:rsidR="00737780" w:rsidRPr="00103342">
        <w:rPr>
          <w:rFonts w:ascii="Arial" w:hAnsi="Arial" w:cs="Arial"/>
        </w:rPr>
        <w:fldChar w:fldCharType="separate"/>
      </w:r>
      <w:r w:rsidR="000A36C8" w:rsidRPr="00103342">
        <w:rPr>
          <w:rFonts w:ascii="Arial" w:hAnsi="Arial" w:cs="Arial"/>
          <w:noProof/>
        </w:rPr>
        <w:t>(Ke, Deng, &amp; Wang, 2017; Zhang, Hector Jr, Guo, Liu, &amp; Qi, 2019</w:t>
      </w:r>
      <w:ins w:id="63" w:author="DELL" w:date="2025-11-04T21:03:00Z">
        <w:r w:rsidR="007B5D94">
          <w:rPr>
            <w:rFonts w:ascii="Arial" w:hAnsi="Arial" w:cs="Arial"/>
            <w:noProof/>
          </w:rPr>
          <w:t>; Kasniya et al., 2022b</w:t>
        </w:r>
      </w:ins>
      <w:r w:rsidR="000A36C8" w:rsidRPr="00103342">
        <w:rPr>
          <w:rFonts w:ascii="Arial" w:hAnsi="Arial" w:cs="Arial"/>
          <w:noProof/>
        </w:rPr>
        <w:t>)</w:t>
      </w:r>
      <w:r w:rsidR="00737780" w:rsidRPr="00103342">
        <w:rPr>
          <w:rFonts w:ascii="Arial" w:hAnsi="Arial" w:cs="Arial"/>
        </w:rPr>
        <w:fldChar w:fldCharType="end"/>
      </w:r>
      <w:r w:rsidR="00FF792E" w:rsidRPr="00103342">
        <w:rPr>
          <w:rFonts w:ascii="Arial" w:hAnsi="Arial" w:cs="Arial"/>
        </w:rPr>
        <w:t xml:space="preserve"> </w:t>
      </w:r>
      <w:r w:rsidR="009F00EE" w:rsidRPr="00103342">
        <w:rPr>
          <w:rFonts w:ascii="Arial" w:hAnsi="Arial" w:cs="Arial"/>
        </w:rPr>
        <w:t>and also contribute to the reduction of productivity and grain quality</w:t>
      </w:r>
      <w:r w:rsidR="0008308B" w:rsidRPr="00103342">
        <w:rPr>
          <w:rFonts w:ascii="Arial" w:hAnsi="Arial" w:cs="Arial"/>
        </w:rPr>
        <w:t xml:space="preserve"> </w:t>
      </w:r>
      <w:r w:rsidR="00737780" w:rsidRPr="00103342">
        <w:rPr>
          <w:rFonts w:ascii="Arial" w:hAnsi="Arial" w:cs="Arial"/>
        </w:rPr>
        <w:fldChar w:fldCharType="begin">
          <w:fldData xml:space="preserve">PEVuZE5vdGU+PENpdGU+PEF1dGhvcj5DaGVuPC9BdXRob3I+PFllYXI+MjAyMTwvWWVhcj48UmVj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</w:fldData>
        </w:fldChar>
      </w:r>
      <w:r w:rsidR="00A90323" w:rsidRPr="00103342">
        <w:rPr>
          <w:rFonts w:ascii="Arial" w:hAnsi="Arial" w:cs="Arial"/>
        </w:rPr>
        <w:instrText xml:space="preserve"> ADDIN EN.CITE </w:instrText>
      </w:r>
      <w:r w:rsidR="00A90323" w:rsidRPr="00103342">
        <w:rPr>
          <w:rFonts w:ascii="Arial" w:hAnsi="Arial" w:cs="Arial"/>
        </w:rPr>
        <w:fldChar w:fldCharType="begin">
          <w:fldData xml:space="preserve">PEVuZE5vdGU+PENpdGU+PEF1dGhvcj5DaGVuPC9BdXRob3I+PFllYXI+MjAyMTwvWWVhcj48UmVj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</w:fldData>
        </w:fldChar>
      </w:r>
      <w:r w:rsidR="00A90323" w:rsidRPr="00103342">
        <w:rPr>
          <w:rFonts w:ascii="Arial" w:hAnsi="Arial" w:cs="Arial"/>
        </w:rPr>
        <w:instrText xml:space="preserve"> ADDIN EN.CITE.DATA </w:instrText>
      </w:r>
      <w:r w:rsidR="00A90323" w:rsidRPr="00103342">
        <w:rPr>
          <w:rFonts w:ascii="Arial" w:hAnsi="Arial" w:cs="Arial"/>
        </w:rPr>
      </w:r>
      <w:r w:rsidR="00A90323" w:rsidRPr="00103342">
        <w:rPr>
          <w:rFonts w:ascii="Arial" w:hAnsi="Arial" w:cs="Arial"/>
        </w:rPr>
        <w:fldChar w:fldCharType="end"/>
      </w:r>
      <w:r w:rsidR="00737780" w:rsidRPr="00103342">
        <w:rPr>
          <w:rFonts w:ascii="Arial" w:hAnsi="Arial" w:cs="Arial"/>
        </w:rPr>
      </w:r>
      <w:r w:rsidR="00737780" w:rsidRPr="00103342">
        <w:rPr>
          <w:rFonts w:ascii="Arial" w:hAnsi="Arial" w:cs="Arial"/>
        </w:rPr>
        <w:fldChar w:fldCharType="separate"/>
      </w:r>
      <w:r w:rsidR="008B187E" w:rsidRPr="00103342">
        <w:rPr>
          <w:rFonts w:ascii="Arial" w:hAnsi="Arial" w:cs="Arial"/>
          <w:noProof/>
        </w:rPr>
        <w:t>(Chen</w:t>
      </w:r>
      <w:del w:id="64" w:author="DELL" w:date="2025-11-04T21:04:00Z">
        <w:r w:rsidR="008B187E" w:rsidRPr="00103342" w:rsidDel="007B5D94">
          <w:rPr>
            <w:rFonts w:ascii="Arial" w:hAnsi="Arial" w:cs="Arial"/>
            <w:noProof/>
          </w:rPr>
          <w:delText>, Zhang, Zeb, &amp; Nanehkaran,</w:delText>
        </w:r>
      </w:del>
      <w:ins w:id="65" w:author="DELL" w:date="2025-11-04T21:04:00Z">
        <w:r w:rsidR="007B5D94">
          <w:rPr>
            <w:rFonts w:ascii="Arial" w:hAnsi="Arial" w:cs="Arial"/>
            <w:noProof/>
          </w:rPr>
          <w:t xml:space="preserve">et  al., </w:t>
        </w:r>
      </w:ins>
      <w:r w:rsidR="008B187E" w:rsidRPr="00103342">
        <w:rPr>
          <w:rFonts w:ascii="Arial" w:hAnsi="Arial" w:cs="Arial"/>
          <w:noProof/>
        </w:rPr>
        <w:t xml:space="preserve"> 2021; Pathania et al., 2022; Scheuermann &amp; Nesi, 2021)</w:t>
      </w:r>
      <w:r w:rsidR="00737780" w:rsidRPr="00103342">
        <w:rPr>
          <w:rFonts w:ascii="Arial" w:hAnsi="Arial" w:cs="Arial"/>
        </w:rPr>
        <w:fldChar w:fldCharType="end"/>
      </w:r>
      <w:r w:rsidR="00AB65D6" w:rsidRPr="00103342">
        <w:rPr>
          <w:rFonts w:ascii="Arial" w:hAnsi="Arial" w:cs="Arial"/>
        </w:rPr>
        <w:t xml:space="preserve">. </w:t>
      </w:r>
      <w:r w:rsidR="00134CEB" w:rsidRPr="00103342">
        <w:rPr>
          <w:rFonts w:ascii="Arial" w:hAnsi="Arial" w:cs="Arial"/>
        </w:rPr>
        <w:t xml:space="preserve">Sheath Blight is one of the most significant fungal diseases in the cultivation of rice, causing huge losses, more serious tillering to harvest, weakening the stem, high lodging, and losses of the yield </w:t>
      </w:r>
      <w:r w:rsidR="00647E25" w:rsidRPr="00103342">
        <w:rPr>
          <w:rFonts w:ascii="Arial" w:hAnsi="Arial" w:cs="Arial"/>
        </w:rPr>
        <w:fldChar w:fldCharType="begin"/>
      </w:r>
      <w:r w:rsidR="00A90323" w:rsidRPr="00103342">
        <w:rPr>
          <w:rFonts w:ascii="Arial" w:hAnsi="Arial" w:cs="Arial"/>
        </w:rPr>
        <w:instrText xml:space="preserve"> ADDIN EN.CITE &lt;EndNote&gt;&lt;Cite&gt;&lt;Author&gt;Ghosh&lt;/Author&gt;&lt;Year&gt;2016&lt;/Year&gt;&lt;RecNum&gt;12&lt;/RecNum&gt;&lt;DisplayText&gt;(Ghosh, Sen, Chakraborty, &amp;amp; Das, 2016; Rajbir Singh, 2016)&lt;/DisplayText&gt;&lt;record&gt;&lt;rec-number&gt;12&lt;/rec-number&gt;&lt;foreign-keys&gt;&lt;key app="EN" db-id="taxst5xxl0pzv5es2f6v0awrpvtrr50ssf95" timestamp="1761747761"&gt;12&lt;/key&gt;&lt;key app="ENWeb" db-id=""&gt;0&lt;/key&gt;&lt;/foreign-keys&gt;&lt;ref-type name="Journal Article"&gt;17&lt;/ref-type&gt;&lt;contributors&gt;&lt;authors&gt;&lt;author&gt;Ghosh, Prithwi&lt;/author&gt;&lt;author&gt;Sen, Senjuti&lt;/author&gt;&lt;author&gt;Chakraborty, Joydeep&lt;/author&gt;&lt;author&gt;Das, Sampa&lt;/author&gt;&lt;/authors&gt;&lt;/contributors&gt;&lt;titles&gt;&lt;title&gt;&lt;style face="normal" font="default" size="100%"&gt;Monitoring the efficacy of mutated &lt;/style&gt;&lt;style face="italic" font="default" size="100%"&gt;Allium sativum&lt;/style&gt;&lt;style face="normal" font="default" size="100%"&gt; leaf lectin in transgenic rice against &lt;/style&gt;&lt;style face="italic" font="default" size="100%"&gt;Rhizoctonia solani&lt;/style&gt;&lt;/title&gt;&lt;secondary-title&gt;BMC biotechnology&lt;/secondary-title&gt;&lt;/titles&gt;&lt;periodical&gt;&lt;full-title&gt;BMC biotechnology&lt;/full-title&gt;&lt;/periodical&gt;&lt;pages&gt;24&lt;/pages&gt;&lt;volume&gt;16&lt;/volume&gt;&lt;number&gt;1&lt;/number&gt;&lt;dates&gt;&lt;year&gt;2016&lt;/year&gt;&lt;/dates&gt;&lt;isbn&gt;1472-6750&lt;/isbn&gt;&lt;urls&gt;&lt;/urls&gt;&lt;/record&gt;&lt;/Cite&gt;&lt;Cite&gt;&lt;Author&gt;Singh&lt;/Author&gt;&lt;Year&gt;2016&lt;/Year&gt;&lt;RecNum&gt;29&lt;/RecNum&gt;&lt;record&gt;&lt;rec-number&gt;29&lt;/rec-number&gt;&lt;foreign-keys&gt;&lt;key app="EN" db-id="taxst5xxl0pzv5es2f6v0awrpvtrr50ssf95" timestamp="1761747761"&gt;29&lt;/key&gt;&lt;key app="ENWeb" db-id=""&gt;0&lt;/key&gt;&lt;/foreign-keys&gt;&lt;ref-type name="Journal Article"&gt;17&lt;/ref-type&gt;&lt;contributors&gt;&lt;authors&gt;&lt;author&gt;Singh, Rajbir&lt;/author&gt;&lt;/authors&gt;&lt;/contributors&gt;&lt;titles&gt;&lt;title&gt;Sheath blight of Rice: a review&lt;/title&gt;&lt;secondary-title&gt;International Journal of Agricultural Invention&lt;/secondary-title&gt;&lt;/titles&gt;&lt;periodical&gt;&lt;full-title&gt;International Journal of Agricultural Invention&lt;/full-title&gt;&lt;/periodical&gt;&lt;pages&gt;161-169&lt;/pages&gt;&lt;volume&gt;1&lt;/volume&gt;&lt;number&gt;2&lt;/number&gt;&lt;dates&gt;&lt;year&gt;2016&lt;/year&gt;&lt;/dates&gt;&lt;isbn&gt;2456-1797&lt;/isbn&gt;&lt;urls&gt;&lt;/urls&gt;&lt;/record&gt;&lt;/Cite&gt;&lt;/EndNote&gt;</w:instrText>
      </w:r>
      <w:r w:rsidR="00647E25" w:rsidRPr="00103342">
        <w:rPr>
          <w:rFonts w:ascii="Arial" w:hAnsi="Arial" w:cs="Arial"/>
        </w:rPr>
        <w:fldChar w:fldCharType="separate"/>
      </w:r>
      <w:r w:rsidR="00DD56E8" w:rsidRPr="00103342">
        <w:rPr>
          <w:rFonts w:ascii="Arial" w:hAnsi="Arial" w:cs="Arial"/>
          <w:noProof/>
        </w:rPr>
        <w:t>(Ghosh</w:t>
      </w:r>
      <w:del w:id="66" w:author="DELL" w:date="2025-11-04T21:04:00Z">
        <w:r w:rsidR="00DD56E8" w:rsidRPr="00103342" w:rsidDel="007B5D94">
          <w:rPr>
            <w:rFonts w:ascii="Arial" w:hAnsi="Arial" w:cs="Arial"/>
            <w:noProof/>
          </w:rPr>
          <w:delText>, Sen, Chakraborty, &amp; Das,</w:delText>
        </w:r>
      </w:del>
      <w:ins w:id="67" w:author="DELL" w:date="2025-11-04T21:04:00Z">
        <w:r w:rsidR="007B5D94">
          <w:rPr>
            <w:rFonts w:ascii="Arial" w:hAnsi="Arial" w:cs="Arial"/>
            <w:noProof/>
          </w:rPr>
          <w:t xml:space="preserve">et., </w:t>
        </w:r>
      </w:ins>
      <w:r w:rsidR="00DD56E8" w:rsidRPr="00103342">
        <w:rPr>
          <w:rFonts w:ascii="Arial" w:hAnsi="Arial" w:cs="Arial"/>
          <w:noProof/>
        </w:rPr>
        <w:t xml:space="preserve"> 2016; </w:t>
      </w:r>
      <w:del w:id="68" w:author="DELL" w:date="2025-11-04T21:04:00Z">
        <w:r w:rsidR="00DD56E8" w:rsidRPr="00103342" w:rsidDel="007B5D94">
          <w:rPr>
            <w:rFonts w:ascii="Arial" w:hAnsi="Arial" w:cs="Arial"/>
            <w:noProof/>
          </w:rPr>
          <w:delText>Rajbir</w:delText>
        </w:r>
      </w:del>
      <w:r w:rsidR="00DD56E8" w:rsidRPr="00103342">
        <w:rPr>
          <w:rFonts w:ascii="Arial" w:hAnsi="Arial" w:cs="Arial"/>
          <w:noProof/>
        </w:rPr>
        <w:t xml:space="preserve"> Singh, 2016)</w:t>
      </w:r>
      <w:r w:rsidR="00647E25" w:rsidRPr="00103342">
        <w:rPr>
          <w:rFonts w:ascii="Arial" w:hAnsi="Arial" w:cs="Arial"/>
        </w:rPr>
        <w:fldChar w:fldCharType="end"/>
      </w:r>
      <w:r w:rsidR="00DD56E8" w:rsidRPr="00103342">
        <w:rPr>
          <w:rFonts w:ascii="Arial" w:hAnsi="Arial" w:cs="Arial"/>
        </w:rPr>
        <w:t>.</w:t>
      </w:r>
      <w:r w:rsidR="00077110" w:rsidRPr="00103342">
        <w:rPr>
          <w:rFonts w:ascii="Arial" w:hAnsi="Arial" w:cs="Arial"/>
        </w:rPr>
        <w:t xml:space="preserve"> The etiological agent is the fungus </w:t>
      </w:r>
      <w:r w:rsidR="00077110" w:rsidRPr="00103342">
        <w:rPr>
          <w:rFonts w:ascii="Arial" w:hAnsi="Arial" w:cs="Arial"/>
          <w:i/>
          <w:iCs/>
        </w:rPr>
        <w:t xml:space="preserve">Rhizoctonia solani </w:t>
      </w:r>
      <w:r w:rsidR="00077110" w:rsidRPr="00103342">
        <w:rPr>
          <w:rFonts w:ascii="Arial" w:hAnsi="Arial" w:cs="Arial"/>
        </w:rPr>
        <w:t>Kühn</w:t>
      </w:r>
      <w:r w:rsidR="0059758C" w:rsidRPr="00103342">
        <w:rPr>
          <w:rFonts w:ascii="Arial" w:hAnsi="Arial" w:cs="Arial"/>
        </w:rPr>
        <w:t xml:space="preserve"> </w:t>
      </w:r>
      <w:r w:rsidR="0059758C" w:rsidRPr="00103342">
        <w:rPr>
          <w:rFonts w:ascii="Arial" w:hAnsi="Arial" w:cs="Arial"/>
        </w:rPr>
        <w:fldChar w:fldCharType="begin"/>
      </w:r>
      <w:r w:rsidR="00A90323" w:rsidRPr="00103342">
        <w:rPr>
          <w:rFonts w:ascii="Arial" w:hAnsi="Arial" w:cs="Arial"/>
        </w:rPr>
        <w:instrText xml:space="preserve"> ADDIN EN.CITE &lt;EndNote&gt;&lt;Cite&gt;&lt;Author&gt;Srinivasachary&lt;/Author&gt;&lt;Year&gt;2011&lt;/Year&gt;&lt;RecNum&gt;35&lt;/RecNum&gt;&lt;DisplayText&gt;(Srinivasachary, Willocquet, &amp;amp; Savary, 2011)&lt;/DisplayText&gt;&lt;record&gt;&lt;rec-number&gt;35&lt;/rec-number&gt;&lt;foreign-keys&gt;&lt;key app="EN" db-id="taxst5xxl0pzv5es2f6v0awrpvtrr50ssf95" timestamp="1761747761"&gt;35&lt;/key&gt;&lt;key app="ENWeb" db-id=""&gt;0&lt;/key&gt;&lt;/foreign-keys&gt;&lt;ref-type name="Journal Article"&gt;17&lt;/ref-type&gt;&lt;contributors&gt;&lt;authors&gt;&lt;author&gt;Srinivasachary&lt;/author&gt;&lt;author&gt;Willocquet, Laetitia&lt;/author&gt;&lt;author&gt;Savary, Serge&lt;/author&gt;&lt;/authors&gt;&lt;/contributors&gt;&lt;titles&gt;&lt;title&gt;&lt;style face="normal" font="default" size="100%"&gt;Resistance to rice sheath blight (&lt;/style&gt;&lt;style face="italic" font="default" size="100%"&gt;Rhizoctonia solani&lt;/style&gt;&lt;style face="normal" font="default" size="100%"&gt; Kühn)[(teleomorph: &lt;/style&gt;&lt;style face="italic" font="default" size="100%"&gt;Thanatephorus cucumeris&lt;/style&gt;&lt;style face="normal" font="default" size="100%"&gt; (AB Frank) Donk.] disease: current status and perspectives&lt;/style&gt;&lt;/title&gt;&lt;secondary-title&gt;Euphytica&lt;/secondary-title&gt;&lt;/titles&gt;&lt;periodical&gt;&lt;full-title&gt;Euphytica&lt;/full-title&gt;&lt;/periodical&gt;&lt;pages&gt;1-22&lt;/pages&gt;&lt;volume&gt;178&lt;/volume&gt;&lt;number&gt;1&lt;/number&gt;&lt;dates&gt;&lt;year&gt;2011&lt;/year&gt;&lt;/dates&gt;&lt;isbn&gt;0014-2336&lt;/isbn&gt;&lt;urls&gt;&lt;/urls&gt;&lt;/record&gt;&lt;/Cite&gt;&lt;/EndNote&gt;</w:instrText>
      </w:r>
      <w:r w:rsidR="0059758C" w:rsidRPr="00103342">
        <w:rPr>
          <w:rFonts w:ascii="Arial" w:hAnsi="Arial" w:cs="Arial"/>
        </w:rPr>
        <w:fldChar w:fldCharType="separate"/>
      </w:r>
      <w:r w:rsidR="0059758C" w:rsidRPr="00103342">
        <w:rPr>
          <w:rFonts w:ascii="Arial" w:hAnsi="Arial" w:cs="Arial"/>
          <w:noProof/>
        </w:rPr>
        <w:t>(Srinivasachary</w:t>
      </w:r>
      <w:del w:id="69" w:author="DELL" w:date="2025-11-04T21:05:00Z">
        <w:r w:rsidR="0059758C" w:rsidRPr="00103342" w:rsidDel="00CD0398">
          <w:rPr>
            <w:rFonts w:ascii="Arial" w:hAnsi="Arial" w:cs="Arial"/>
            <w:noProof/>
          </w:rPr>
          <w:delText>, Willocquet, &amp; Savary,</w:delText>
        </w:r>
      </w:del>
      <w:ins w:id="70" w:author="DELL" w:date="2025-11-04T21:05:00Z">
        <w:r w:rsidR="00CD0398">
          <w:rPr>
            <w:rFonts w:ascii="Arial" w:hAnsi="Arial" w:cs="Arial"/>
            <w:noProof/>
          </w:rPr>
          <w:t xml:space="preserve"> et al.,</w:t>
        </w:r>
      </w:ins>
      <w:r w:rsidR="0059758C" w:rsidRPr="00103342">
        <w:rPr>
          <w:rFonts w:ascii="Arial" w:hAnsi="Arial" w:cs="Arial"/>
          <w:noProof/>
        </w:rPr>
        <w:t xml:space="preserve"> 2011)</w:t>
      </w:r>
      <w:r w:rsidR="0059758C" w:rsidRPr="00103342">
        <w:rPr>
          <w:rFonts w:ascii="Arial" w:hAnsi="Arial" w:cs="Arial"/>
        </w:rPr>
        <w:fldChar w:fldCharType="end"/>
      </w:r>
      <w:r w:rsidR="0059758C" w:rsidRPr="00103342">
        <w:rPr>
          <w:rFonts w:ascii="Arial" w:hAnsi="Arial" w:cs="Arial"/>
        </w:rPr>
        <w:t>.</w:t>
      </w:r>
    </w:p>
    <w:p w14:paraId="579947D9" w14:textId="0A35ED99" w:rsidR="0084221A" w:rsidRPr="00103342" w:rsidRDefault="00467613" w:rsidP="00EA4A72">
      <w:pPr>
        <w:rPr>
          <w:rFonts w:ascii="Arial" w:hAnsi="Arial" w:cs="Arial"/>
        </w:rPr>
      </w:pPr>
      <w:r w:rsidRPr="00103342">
        <w:rPr>
          <w:rFonts w:ascii="Arial" w:hAnsi="Arial" w:cs="Arial"/>
        </w:rPr>
        <w:t xml:space="preserve">The disease can infect rice plants at all stages of growth, </w:t>
      </w:r>
      <w:del w:id="71" w:author="DELL" w:date="2025-11-04T22:06:00Z">
        <w:r w:rsidRPr="00103342" w:rsidDel="00C36389">
          <w:rPr>
            <w:rFonts w:ascii="Arial" w:hAnsi="Arial" w:cs="Arial"/>
          </w:rPr>
          <w:delText xml:space="preserve">from pre- and post-emergence, </w:delText>
        </w:r>
      </w:del>
      <w:r w:rsidRPr="00103342">
        <w:rPr>
          <w:rFonts w:ascii="Arial" w:hAnsi="Arial" w:cs="Arial"/>
        </w:rPr>
        <w:t xml:space="preserve">through the seedling, tillering, flowering, and harvesting stages </w:t>
      </w:r>
      <w:r w:rsidR="00073A32" w:rsidRPr="00103342">
        <w:rPr>
          <w:rFonts w:ascii="Arial" w:hAnsi="Arial" w:cs="Arial"/>
        </w:rPr>
        <w:fldChar w:fldCharType="begin">
          <w:fldData xml:space="preserve">PEVuZE5vdGU+PENpdGU+PEF1dGhvcj5Lb2trcnVhPC9BdXRob3I+PFllYXI+MjAyMDwvWWVhcj48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</w:fldData>
        </w:fldChar>
      </w:r>
      <w:r w:rsidR="00A90323" w:rsidRPr="00103342">
        <w:rPr>
          <w:rFonts w:ascii="Arial" w:hAnsi="Arial" w:cs="Arial"/>
        </w:rPr>
        <w:instrText xml:space="preserve"> ADDIN EN.CITE </w:instrText>
      </w:r>
      <w:r w:rsidR="00A90323" w:rsidRPr="00103342">
        <w:rPr>
          <w:rFonts w:ascii="Arial" w:hAnsi="Arial" w:cs="Arial"/>
        </w:rPr>
        <w:fldChar w:fldCharType="begin">
          <w:fldData xml:space="preserve">PEVuZE5vdGU+PENpdGU+PEF1dGhvcj5Lb2trcnVhPC9BdXRob3I+PFllYXI+MjAyMDwvWWVhcj48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</w:fldData>
        </w:fldChar>
      </w:r>
      <w:r w:rsidR="00A90323" w:rsidRPr="00103342">
        <w:rPr>
          <w:rFonts w:ascii="Arial" w:hAnsi="Arial" w:cs="Arial"/>
        </w:rPr>
        <w:instrText xml:space="preserve"> ADDIN EN.CITE.DATA </w:instrText>
      </w:r>
      <w:r w:rsidR="00A90323" w:rsidRPr="00103342">
        <w:rPr>
          <w:rFonts w:ascii="Arial" w:hAnsi="Arial" w:cs="Arial"/>
        </w:rPr>
      </w:r>
      <w:r w:rsidR="00A90323" w:rsidRPr="00103342">
        <w:rPr>
          <w:rFonts w:ascii="Arial" w:hAnsi="Arial" w:cs="Arial"/>
        </w:rPr>
        <w:fldChar w:fldCharType="end"/>
      </w:r>
      <w:r w:rsidR="00073A32" w:rsidRPr="00103342">
        <w:rPr>
          <w:rFonts w:ascii="Arial" w:hAnsi="Arial" w:cs="Arial"/>
        </w:rPr>
      </w:r>
      <w:r w:rsidR="00073A32" w:rsidRPr="00103342">
        <w:rPr>
          <w:rFonts w:ascii="Arial" w:hAnsi="Arial" w:cs="Arial"/>
        </w:rPr>
        <w:fldChar w:fldCharType="separate"/>
      </w:r>
      <w:r w:rsidR="008B187E" w:rsidRPr="00103342">
        <w:rPr>
          <w:rFonts w:ascii="Arial" w:hAnsi="Arial" w:cs="Arial"/>
          <w:noProof/>
        </w:rPr>
        <w:t>(Kokkrua</w:t>
      </w:r>
      <w:del w:id="72" w:author="DELL" w:date="2025-11-04T21:06:00Z">
        <w:r w:rsidR="008B187E" w:rsidRPr="00103342" w:rsidDel="00CD0398">
          <w:rPr>
            <w:rFonts w:ascii="Arial" w:hAnsi="Arial" w:cs="Arial"/>
            <w:noProof/>
          </w:rPr>
          <w:delText>, Ismail, Mazlan, &amp; Dethoup,</w:delText>
        </w:r>
      </w:del>
      <w:ins w:id="73" w:author="DELL" w:date="2025-11-04T21:06:00Z">
        <w:r w:rsidR="00CD0398">
          <w:rPr>
            <w:rFonts w:ascii="Arial" w:hAnsi="Arial" w:cs="Arial"/>
            <w:noProof/>
          </w:rPr>
          <w:t>et al.,</w:t>
        </w:r>
      </w:ins>
      <w:r w:rsidR="008B187E" w:rsidRPr="00103342">
        <w:rPr>
          <w:rFonts w:ascii="Arial" w:hAnsi="Arial" w:cs="Arial"/>
          <w:noProof/>
        </w:rPr>
        <w:t xml:space="preserve"> 2020; Raghu et al., 2020)</w:t>
      </w:r>
      <w:r w:rsidR="00073A32" w:rsidRPr="00103342">
        <w:rPr>
          <w:rFonts w:ascii="Arial" w:hAnsi="Arial" w:cs="Arial"/>
        </w:rPr>
        <w:fldChar w:fldCharType="end"/>
      </w:r>
      <w:r w:rsidR="00D7766C" w:rsidRPr="00103342">
        <w:rPr>
          <w:rFonts w:ascii="Arial" w:hAnsi="Arial" w:cs="Arial"/>
        </w:rPr>
        <w:t xml:space="preserve">. </w:t>
      </w:r>
      <w:r w:rsidRPr="00103342">
        <w:rPr>
          <w:rFonts w:ascii="Arial" w:hAnsi="Arial" w:cs="Arial"/>
        </w:rPr>
        <w:t xml:space="preserve">The pathogen spreads mainly through resistant structures, which are sclerotia, that survive for many years in the soil and in the remains of host plants, disseminated through irrigation water and soil disturbance </w:t>
      </w:r>
      <w:r w:rsidR="008B1174" w:rsidRPr="00103342">
        <w:rPr>
          <w:rFonts w:ascii="Arial" w:hAnsi="Arial" w:cs="Arial"/>
        </w:rPr>
        <w:fldChar w:fldCharType="begin"/>
      </w:r>
      <w:r w:rsidR="003D7723" w:rsidRPr="00103342">
        <w:rPr>
          <w:rFonts w:ascii="Arial" w:hAnsi="Arial" w:cs="Arial"/>
        </w:rPr>
        <w:instrText xml:space="preserve"> ADDIN EN.CITE &lt;EndNote&gt;&lt;Cite&gt;&lt;Author&gt;Dethoup&lt;/Author&gt;&lt;Year&gt;2022&lt;/Year&gt;&lt;RecNum&gt;9&lt;/RecNum&gt;&lt;DisplayText&gt;(Dethoup, Auamcharoen, Jantasorn, &amp;amp; Niphon, 2022; Wu et al., 2012)&lt;/DisplayText&gt;&lt;record&gt;&lt;rec-number&gt;9&lt;/rec-number&gt;&lt;foreign-keys&gt;&lt;key app="EN" db-id="taxst5xxl0pzv5es2f6v0awrpvtrr50ssf95" timestamp="1761747761"&gt;9&lt;/key&gt;&lt;key app="ENWeb" db-id=""&gt;0&lt;/key&gt;&lt;/foreign-keys&gt;&lt;ref-type name="Journal Article"&gt;17&lt;/ref-type&gt;&lt;contributors&gt;&lt;authors&gt;&lt;author&gt;Dethoup, Tida&lt;/author&gt;&lt;author&gt;Auamcharoen, Wanida&lt;/author&gt;&lt;author&gt;Jantasorn, Arom&lt;/author&gt;&lt;author&gt;Niphon, Kiattiphum&lt;/author&gt;&lt;/authors&gt;&lt;/contributors&gt;&lt;titles&gt;&lt;title&gt;The efficacy of dry medicinal plant powders against rice diseases&lt;/title&gt;&lt;secondary-title&gt;European Journal of Plant Pathology&lt;/secondary-title&gt;&lt;/titles&gt;&lt;periodical&gt;&lt;full-title&gt;European Journal of Plant Pathology&lt;/full-title&gt;&lt;/periodical&gt;&lt;pages&gt;241-252&lt;/pages&gt;&lt;volume&gt;164&lt;/volume&gt;&lt;number&gt;2&lt;/number&gt;&lt;dates&gt;&lt;year&gt;2022&lt;/year&gt;&lt;/dates&gt;&lt;isbn&gt;0929-1873&lt;/isbn&gt;&lt;urls&gt;&lt;/urls&gt;&lt;/record&gt;&lt;/Cite&gt;&lt;Cite&gt;&lt;Author&gt;Wu&lt;/Author&gt;&lt;Year&gt;2012&lt;/Year&gt;&lt;RecNum&gt;37&lt;/RecNum&gt;&lt;record&gt;&lt;rec-number&gt;37&lt;/rec-number&gt;&lt;foreign-keys&gt;&lt;key app="EN" db-id="taxst5xxl0pzv5es2f6v0awrpvtrr50ssf95" timestamp="1761747761"&gt;37&lt;/key&gt;&lt;key app="ENWeb" db-id=""&gt;0&lt;/key&gt;&lt;/foreign-keys&gt;&lt;ref-type name="Journal Article"&gt;17&lt;/ref-type&gt;&lt;contributors&gt;&lt;authors&gt;&lt;author&gt;Wu, Wei&lt;/author&gt;&lt;author&gt;Huang, Jianliang&lt;/author&gt;&lt;author&gt;Cui, Kehui&lt;/author&gt;&lt;author&gt;Nie, Lixiao&lt;/author&gt;&lt;author&gt;Wang, Qiang&lt;/author&gt;&lt;author&gt;Yang, Fan&lt;/author&gt;&lt;author&gt;Shah, Farooq&lt;/author&gt;&lt;author&gt;Yao, Fengxian&lt;/author&gt;&lt;author&gt;Peng, Shaobing&lt;/author&gt;&lt;/authors&gt;&lt;/contributors&gt;&lt;titles&gt;&lt;title&gt;Sheath blight reduces stem breaking resistance and increases lodging susceptibility of rice plants&lt;/title&gt;&lt;secondary-title&gt;Field Crops Research&lt;/secondary-title&gt;&lt;/titles&gt;&lt;periodical&gt;&lt;full-title&gt;Field Crops Research&lt;/full-title&gt;&lt;/periodical&gt;&lt;pages&gt;101-108&lt;/pages&gt;&lt;volume&gt;128&lt;/volume&gt;&lt;dates&gt;&lt;year&gt;2012&lt;/year&gt;&lt;/dates&gt;&lt;isbn&gt;0378-4290&lt;/isbn&gt;&lt;urls&gt;&lt;/urls&gt;&lt;/record&gt;&lt;/Cite&gt;&lt;/EndNote&gt;</w:instrText>
      </w:r>
      <w:r w:rsidR="008B1174" w:rsidRPr="00103342">
        <w:rPr>
          <w:rFonts w:ascii="Arial" w:hAnsi="Arial" w:cs="Arial"/>
        </w:rPr>
        <w:fldChar w:fldCharType="separate"/>
      </w:r>
      <w:r w:rsidR="00591D8A" w:rsidRPr="00103342">
        <w:rPr>
          <w:rFonts w:ascii="Arial" w:hAnsi="Arial" w:cs="Arial"/>
          <w:noProof/>
        </w:rPr>
        <w:t>(Dethoup</w:t>
      </w:r>
      <w:del w:id="74" w:author="DELL" w:date="2025-11-04T21:06:00Z">
        <w:r w:rsidR="00591D8A" w:rsidRPr="00103342" w:rsidDel="00CD0398">
          <w:rPr>
            <w:rFonts w:ascii="Arial" w:hAnsi="Arial" w:cs="Arial"/>
            <w:noProof/>
          </w:rPr>
          <w:delText>, Auamcharoen, Jantasorn, &amp; Niphon,</w:delText>
        </w:r>
      </w:del>
      <w:ins w:id="75" w:author="DELL" w:date="2025-11-04T21:06:00Z">
        <w:r w:rsidR="00CD0398">
          <w:rPr>
            <w:rFonts w:ascii="Arial" w:hAnsi="Arial" w:cs="Arial"/>
            <w:noProof/>
          </w:rPr>
          <w:t>et al.,</w:t>
        </w:r>
      </w:ins>
      <w:r w:rsidR="00591D8A" w:rsidRPr="00103342">
        <w:rPr>
          <w:rFonts w:ascii="Arial" w:hAnsi="Arial" w:cs="Arial"/>
          <w:noProof/>
        </w:rPr>
        <w:t xml:space="preserve"> 2022; Wu et al., 2012)</w:t>
      </w:r>
      <w:r w:rsidR="008B1174" w:rsidRPr="00103342">
        <w:rPr>
          <w:rFonts w:ascii="Arial" w:hAnsi="Arial" w:cs="Arial"/>
        </w:rPr>
        <w:fldChar w:fldCharType="end"/>
      </w:r>
      <w:r w:rsidR="00077110" w:rsidRPr="00103342">
        <w:rPr>
          <w:rFonts w:ascii="Arial" w:hAnsi="Arial" w:cs="Arial"/>
        </w:rPr>
        <w:t xml:space="preserve">. </w:t>
      </w:r>
      <w:r w:rsidR="00BE1542" w:rsidRPr="00103342">
        <w:rPr>
          <w:rFonts w:ascii="Arial" w:hAnsi="Arial" w:cs="Arial"/>
        </w:rPr>
        <w:t xml:space="preserve">Intensive cultivation and repeated planting in the same field result in increased disease severity, especially under favorable environmental conditions </w:t>
      </w:r>
      <w:r w:rsidR="00E6205C" w:rsidRPr="00103342">
        <w:rPr>
          <w:rFonts w:ascii="Arial" w:hAnsi="Arial" w:cs="Arial"/>
        </w:rPr>
        <w:fldChar w:fldCharType="begin">
          <w:fldData xml:space="preserve">PEVuZE5vdGU+PENpdGU+PEF1dGhvcj5CYXJud2FsPC9BdXRob3I+PFllYXI+MjAxMzwvWWVhcj48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</w:fldData>
        </w:fldChar>
      </w:r>
      <w:r w:rsidR="00A90323" w:rsidRPr="00103342">
        <w:rPr>
          <w:rFonts w:ascii="Arial" w:hAnsi="Arial" w:cs="Arial"/>
        </w:rPr>
        <w:instrText xml:space="preserve"> ADDIN EN.CITE </w:instrText>
      </w:r>
      <w:r w:rsidR="00A90323" w:rsidRPr="00103342">
        <w:rPr>
          <w:rFonts w:ascii="Arial" w:hAnsi="Arial" w:cs="Arial"/>
        </w:rPr>
        <w:fldChar w:fldCharType="begin">
          <w:fldData xml:space="preserve">PEVuZE5vdGU+PENpdGU+PEF1dGhvcj5CYXJud2FsPC9BdXRob3I+PFllYXI+MjAxMzwvWWVhcj48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</w:fldData>
        </w:fldChar>
      </w:r>
      <w:r w:rsidR="00A90323" w:rsidRPr="00103342">
        <w:rPr>
          <w:rFonts w:ascii="Arial" w:hAnsi="Arial" w:cs="Arial"/>
        </w:rPr>
        <w:instrText xml:space="preserve"> ADDIN EN.CITE.DATA </w:instrText>
      </w:r>
      <w:r w:rsidR="00A90323" w:rsidRPr="00103342">
        <w:rPr>
          <w:rFonts w:ascii="Arial" w:hAnsi="Arial" w:cs="Arial"/>
        </w:rPr>
      </w:r>
      <w:r w:rsidR="00A90323" w:rsidRPr="00103342">
        <w:rPr>
          <w:rFonts w:ascii="Arial" w:hAnsi="Arial" w:cs="Arial"/>
        </w:rPr>
        <w:fldChar w:fldCharType="end"/>
      </w:r>
      <w:r w:rsidR="00E6205C" w:rsidRPr="00103342">
        <w:rPr>
          <w:rFonts w:ascii="Arial" w:hAnsi="Arial" w:cs="Arial"/>
        </w:rPr>
      </w:r>
      <w:r w:rsidR="00E6205C" w:rsidRPr="00103342">
        <w:rPr>
          <w:rFonts w:ascii="Arial" w:hAnsi="Arial" w:cs="Arial"/>
        </w:rPr>
        <w:fldChar w:fldCharType="separate"/>
      </w:r>
      <w:r w:rsidR="008B187E" w:rsidRPr="00103342">
        <w:rPr>
          <w:rFonts w:ascii="Arial" w:hAnsi="Arial" w:cs="Arial"/>
          <w:noProof/>
        </w:rPr>
        <w:t>(Barnwal et al., 2013; Raghu et al., 2020)</w:t>
      </w:r>
      <w:r w:rsidR="00E6205C" w:rsidRPr="00103342">
        <w:rPr>
          <w:rFonts w:ascii="Arial" w:hAnsi="Arial" w:cs="Arial"/>
        </w:rPr>
        <w:fldChar w:fldCharType="end"/>
      </w:r>
      <w:r w:rsidR="00077110" w:rsidRPr="00103342">
        <w:rPr>
          <w:rFonts w:ascii="Arial" w:hAnsi="Arial" w:cs="Arial"/>
        </w:rPr>
        <w:t xml:space="preserve">. </w:t>
      </w:r>
      <w:r w:rsidR="00BE1542" w:rsidRPr="00103342">
        <w:rPr>
          <w:rFonts w:ascii="Arial" w:hAnsi="Arial" w:cs="Arial"/>
        </w:rPr>
        <w:t xml:space="preserve"> In addition to rice, the fungus </w:t>
      </w:r>
      <w:r w:rsidR="00BE1542" w:rsidRPr="00103342">
        <w:rPr>
          <w:rFonts w:ascii="Arial" w:hAnsi="Arial" w:cs="Arial"/>
          <w:i/>
          <w:iCs/>
        </w:rPr>
        <w:t>R. solani</w:t>
      </w:r>
      <w:r w:rsidR="00BE1542" w:rsidRPr="00103342">
        <w:rPr>
          <w:rFonts w:ascii="Arial" w:hAnsi="Arial" w:cs="Arial"/>
        </w:rPr>
        <w:t xml:space="preserve"> </w:t>
      </w:r>
      <w:r w:rsidR="007A62AF" w:rsidRPr="00103342">
        <w:rPr>
          <w:rFonts w:ascii="Arial" w:hAnsi="Arial" w:cs="Arial"/>
        </w:rPr>
        <w:t>can</w:t>
      </w:r>
      <w:r w:rsidR="00BE1542" w:rsidRPr="00103342">
        <w:rPr>
          <w:rFonts w:ascii="Arial" w:hAnsi="Arial" w:cs="Arial"/>
        </w:rPr>
        <w:t xml:space="preserve"> infect a large number of host plants from various families, further complicating its control </w:t>
      </w:r>
      <w:r w:rsidR="0084221A" w:rsidRPr="00103342">
        <w:rPr>
          <w:rFonts w:ascii="Arial" w:hAnsi="Arial" w:cs="Arial"/>
        </w:rPr>
        <w:fldChar w:fldCharType="begin"/>
      </w:r>
      <w:r w:rsidR="00A90323" w:rsidRPr="00103342">
        <w:rPr>
          <w:rFonts w:ascii="Arial" w:hAnsi="Arial" w:cs="Arial"/>
        </w:rPr>
        <w:instrText xml:space="preserve"> ADDIN EN.CITE &lt;EndNote&gt;&lt;Cite&gt;&lt;Author&gt;Jamali&lt;/Author&gt;&lt;Year&gt;2020&lt;/Year&gt;&lt;RecNum&gt;14&lt;/RecNum&gt;&lt;DisplayText&gt;(Jamali, Sharma, Roohi, &amp;amp; Srivastava, 2020)&lt;/DisplayText&gt;&lt;record&gt;&lt;rec-number&gt;14&lt;/rec-number&gt;&lt;foreign-keys&gt;&lt;key app="EN" db-id="taxst5xxl0pzv5es2f6v0awrpvtrr50ssf95" timestamp="1761747761"&gt;14&lt;/key&gt;&lt;key app="ENWeb" db-id=""&gt;0&lt;/key&gt;&lt;/foreign-keys&gt;&lt;ref-type name="Journal Article"&gt;17&lt;/ref-type&gt;&lt;contributors&gt;&lt;authors&gt;&lt;author&gt;Jamali, Hena&lt;/author&gt;&lt;author&gt;Sharma, Anjney&lt;/author&gt;&lt;author&gt;Roohi, null&lt;/author&gt;&lt;author&gt;Srivastava, Alok Kumar&lt;/author&gt;&lt;/authors&gt;&lt;/contributors&gt;&lt;titles&gt;&lt;title&gt;&lt;style face="normal" font="default" size="100%"&gt;Biocontrol potential of &lt;/style&gt;&lt;style face="italic" font="default" size="100%"&gt;Bacillus subtilis&lt;/style&gt;&lt;style face="normal" font="default" size="100%"&gt; RH5 against sheath blight of rice caused by &lt;/style&gt;&lt;style face="italic" font="default" size="100%"&gt;Rhizoctonia solani&lt;/style&gt;&lt;/title&gt;&lt;secondary-title&gt;Journal of basic microbiology&lt;/secondary-title&gt;&lt;/titles&gt;&lt;periodical&gt;&lt;full-title&gt;Journal of basic microbiology&lt;/full-title&gt;&lt;/periodical&gt;&lt;pages&gt;268-280&lt;/pages&gt;&lt;volume&gt;60&lt;/volume&gt;&lt;number&gt;3&lt;/number&gt;&lt;dates&gt;&lt;year&gt;2020&lt;/year&gt;&lt;/dates&gt;&lt;isbn&gt;0233-111X&lt;/isbn&gt;&lt;urls&gt;&lt;/urls&gt;&lt;/record&gt;&lt;/Cite&gt;&lt;/EndNote&gt;</w:instrText>
      </w:r>
      <w:r w:rsidR="0084221A" w:rsidRPr="00103342">
        <w:rPr>
          <w:rFonts w:ascii="Arial" w:hAnsi="Arial" w:cs="Arial"/>
        </w:rPr>
        <w:fldChar w:fldCharType="separate"/>
      </w:r>
      <w:r w:rsidR="008B187E" w:rsidRPr="00103342">
        <w:rPr>
          <w:rFonts w:ascii="Arial" w:hAnsi="Arial" w:cs="Arial"/>
          <w:noProof/>
        </w:rPr>
        <w:t>(Jamali</w:t>
      </w:r>
      <w:del w:id="76" w:author="DELL" w:date="2025-11-04T21:06:00Z">
        <w:r w:rsidR="008B187E" w:rsidRPr="00103342" w:rsidDel="00CD0398">
          <w:rPr>
            <w:rFonts w:ascii="Arial" w:hAnsi="Arial" w:cs="Arial"/>
            <w:noProof/>
          </w:rPr>
          <w:delText>, Sharma, Roohi, &amp; Srivastava,</w:delText>
        </w:r>
      </w:del>
      <w:ins w:id="77" w:author="DELL" w:date="2025-11-04T21:07:00Z">
        <w:r w:rsidR="00CD0398">
          <w:rPr>
            <w:rFonts w:ascii="Arial" w:hAnsi="Arial" w:cs="Arial"/>
            <w:noProof/>
          </w:rPr>
          <w:t>et al.,</w:t>
        </w:r>
      </w:ins>
      <w:r w:rsidR="008B187E" w:rsidRPr="00103342">
        <w:rPr>
          <w:rFonts w:ascii="Arial" w:hAnsi="Arial" w:cs="Arial"/>
          <w:noProof/>
        </w:rPr>
        <w:t xml:space="preserve"> 2020)</w:t>
      </w:r>
      <w:r w:rsidR="0084221A" w:rsidRPr="00103342">
        <w:rPr>
          <w:rFonts w:ascii="Arial" w:hAnsi="Arial" w:cs="Arial"/>
        </w:rPr>
        <w:fldChar w:fldCharType="end"/>
      </w:r>
      <w:r w:rsidR="0084221A" w:rsidRPr="00103342">
        <w:rPr>
          <w:rFonts w:ascii="Arial" w:hAnsi="Arial" w:cs="Arial"/>
        </w:rPr>
        <w:t>.</w:t>
      </w:r>
    </w:p>
    <w:p w14:paraId="78811A62" w14:textId="5BD609DE" w:rsidR="00A205CF" w:rsidRPr="00CF7515" w:rsidRDefault="007A62AF" w:rsidP="00CF7515">
      <w:pPr>
        <w:rPr>
          <w:rFonts w:ascii="Arial" w:hAnsi="Arial" w:cs="Arial"/>
        </w:rPr>
      </w:pPr>
      <w:r w:rsidRPr="00103342">
        <w:rPr>
          <w:rFonts w:ascii="Arial" w:hAnsi="Arial" w:cs="Arial"/>
        </w:rPr>
        <w:t xml:space="preserve">Plant breeding is one of the most important strategies for disease control and seeks the development and selection of plants with desirable characteristics to improve the production system, such as disease resistance </w:t>
      </w:r>
      <w:r w:rsidR="00851B5E" w:rsidRPr="00103342">
        <w:rPr>
          <w:rFonts w:ascii="Arial" w:hAnsi="Arial" w:cs="Arial"/>
        </w:rPr>
        <w:fldChar w:fldCharType="begin"/>
      </w:r>
      <w:r w:rsidR="003D7723" w:rsidRPr="00103342">
        <w:rPr>
          <w:rFonts w:ascii="Arial" w:hAnsi="Arial" w:cs="Arial"/>
        </w:rPr>
        <w:instrText xml:space="preserve"> ADDIN EN.CITE &lt;EndNote&gt;&lt;Cite&gt;&lt;Author&gt;De Lima&lt;/Author&gt;&lt;Year&gt;2020&lt;/Year&gt;&lt;RecNum&gt;18&lt;/RecNum&gt;&lt;DisplayText&gt;(De Lima et al., 2020)&lt;/DisplayText&gt;&lt;record&gt;&lt;rec-number&gt;18&lt;/rec-number&gt;&lt;foreign-keys&gt;&lt;key app="EN" db-id="taxst5xxl0pzv5es2f6v0awrpvtrr50ssf95" timestamp="1761747761"&gt;18&lt;/key&gt;&lt;key app="ENWeb" db-id=""&gt;0&lt;/key&gt;&lt;/foreign-keys&gt;&lt;ref-type name="Journal Article"&gt;17&lt;/ref-type&gt;&lt;contributors&gt;&lt;authors&gt;&lt;author&gt;De Lima, Isabela Pereira&lt;/author&gt;&lt;author&gt;Botelho, Flávia Barbosa Silva&lt;/author&gt;&lt;author&gt;da Silva, Camila Soares Cardoso&lt;/author&gt;&lt;author&gt;Neto, Antonio Rosário&lt;/author&gt;&lt;author&gt;Berchembrock, Yasmin Vasques&lt;/author&gt;&lt;author&gt;Cardoso, Felipe Pereira&lt;/author&gt;&lt;author&gt;Sormanti, Gerald&lt;/author&gt;&lt;author&gt;de Castro, Adriano Pereira&lt;/author&gt;&lt;/authors&gt;&lt;/contributors&gt;&lt;titles&gt;&lt;title&gt;Potencial genético de linhagens de arroz de terras altas pertecentes ao programa de melhoramento da Universidade Federal de Lavras–melhor arroz&lt;/title&gt;&lt;secondary-title&gt;Brazilian Journal of Development&lt;/secondary-title&gt;&lt;/titles&gt;&lt;periodical&gt;&lt;full-title&gt;Brazilian Journal of Development&lt;/full-title&gt;&lt;/periodical&gt;&lt;pages&gt;1706-1713&lt;/pages&gt;&lt;volume&gt;6&lt;/volume&gt;&lt;number&gt;1&lt;/number&gt;&lt;dates&gt;&lt;year&gt;2020&lt;/year&gt;&lt;/dates&gt;&lt;isbn&gt;2525-8761&lt;/isbn&gt;&lt;urls&gt;&lt;/urls&gt;&lt;/record&gt;&lt;/Cite&gt;&lt;/EndNote&gt;</w:instrText>
      </w:r>
      <w:r w:rsidR="00851B5E" w:rsidRPr="00103342">
        <w:rPr>
          <w:rFonts w:ascii="Arial" w:hAnsi="Arial" w:cs="Arial"/>
        </w:rPr>
        <w:fldChar w:fldCharType="separate"/>
      </w:r>
      <w:r w:rsidR="00851B5E" w:rsidRPr="00103342">
        <w:rPr>
          <w:rFonts w:ascii="Arial" w:hAnsi="Arial" w:cs="Arial"/>
          <w:noProof/>
        </w:rPr>
        <w:t>(De Lima et al., 2020)</w:t>
      </w:r>
      <w:r w:rsidR="00851B5E" w:rsidRPr="00103342">
        <w:rPr>
          <w:rFonts w:ascii="Arial" w:hAnsi="Arial" w:cs="Arial"/>
        </w:rPr>
        <w:fldChar w:fldCharType="end"/>
      </w:r>
      <w:r w:rsidR="00851B5E" w:rsidRPr="00103342">
        <w:rPr>
          <w:rFonts w:ascii="Arial" w:hAnsi="Arial" w:cs="Arial"/>
        </w:rPr>
        <w:t xml:space="preserve">. </w:t>
      </w:r>
      <w:r w:rsidRPr="00103342">
        <w:rPr>
          <w:rFonts w:ascii="Arial" w:hAnsi="Arial" w:cs="Arial"/>
        </w:rPr>
        <w:t xml:space="preserve">Currently, under the conditions of Tocantins, Brazil, there are no commercial rice genotypes resistant to </w:t>
      </w:r>
      <w:del w:id="78" w:author="DELL" w:date="2025-11-04T22:07:00Z">
        <w:r w:rsidRPr="00103342" w:rsidDel="000B2094">
          <w:rPr>
            <w:rFonts w:ascii="Arial" w:hAnsi="Arial" w:cs="Arial"/>
          </w:rPr>
          <w:delText>S</w:delText>
        </w:r>
      </w:del>
      <w:ins w:id="79" w:author="DELL" w:date="2025-11-04T22:07:00Z">
        <w:r w:rsidR="000B2094">
          <w:rPr>
            <w:rFonts w:ascii="Arial" w:hAnsi="Arial" w:cs="Arial"/>
          </w:rPr>
          <w:t>s</w:t>
        </w:r>
      </w:ins>
      <w:r w:rsidRPr="00103342">
        <w:rPr>
          <w:rFonts w:ascii="Arial" w:hAnsi="Arial" w:cs="Arial"/>
        </w:rPr>
        <w:t xml:space="preserve">heath </w:t>
      </w:r>
      <w:del w:id="80" w:author="DELL" w:date="2025-11-04T22:07:00Z">
        <w:r w:rsidRPr="00103342" w:rsidDel="000B2094">
          <w:rPr>
            <w:rFonts w:ascii="Arial" w:hAnsi="Arial" w:cs="Arial"/>
          </w:rPr>
          <w:delText>B</w:delText>
        </w:r>
      </w:del>
      <w:ins w:id="81" w:author="DELL" w:date="2025-11-04T22:07:00Z">
        <w:r w:rsidR="000B2094">
          <w:rPr>
            <w:rFonts w:ascii="Arial" w:hAnsi="Arial" w:cs="Arial"/>
          </w:rPr>
          <w:t>b</w:t>
        </w:r>
      </w:ins>
      <w:r w:rsidRPr="00103342">
        <w:rPr>
          <w:rFonts w:ascii="Arial" w:hAnsi="Arial" w:cs="Arial"/>
        </w:rPr>
        <w:t xml:space="preserve">light. According to </w:t>
      </w:r>
      <w:r w:rsidR="00D44D41" w:rsidRPr="00103342">
        <w:rPr>
          <w:rFonts w:ascii="Arial" w:hAnsi="Arial" w:cs="Arial"/>
        </w:rPr>
        <w:fldChar w:fldCharType="begin">
          <w:fldData xml:space="preserve">PEVuZE5vdGU+PENpdGUgQXV0aG9yWWVhcj0iMSI+PEF1dGhvcj5Nb2xsYTwvQXV0aG9yPjxZZWFy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==
</w:fldData>
        </w:fldChar>
      </w:r>
      <w:r w:rsidR="00A90323" w:rsidRPr="00103342">
        <w:rPr>
          <w:rFonts w:ascii="Arial" w:hAnsi="Arial" w:cs="Arial"/>
        </w:rPr>
        <w:instrText xml:space="preserve"> ADDIN EN.CITE </w:instrText>
      </w:r>
      <w:r w:rsidR="00A90323" w:rsidRPr="00103342">
        <w:rPr>
          <w:rFonts w:ascii="Arial" w:hAnsi="Arial" w:cs="Arial"/>
        </w:rPr>
        <w:fldChar w:fldCharType="begin">
          <w:fldData xml:space="preserve">PEVuZE5vdGU+PENpdGUgQXV0aG9yWWVhcj0iMSI+PEF1dGhvcj5Nb2xsYTwvQXV0aG9yPjxZZWFy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==
</w:fldData>
        </w:fldChar>
      </w:r>
      <w:r w:rsidR="00A90323" w:rsidRPr="00103342">
        <w:rPr>
          <w:rFonts w:ascii="Arial" w:hAnsi="Arial" w:cs="Arial"/>
        </w:rPr>
        <w:instrText xml:space="preserve"> ADDIN EN.CITE.DATA </w:instrText>
      </w:r>
      <w:r w:rsidR="00A90323" w:rsidRPr="00103342">
        <w:rPr>
          <w:rFonts w:ascii="Arial" w:hAnsi="Arial" w:cs="Arial"/>
        </w:rPr>
      </w:r>
      <w:r w:rsidR="00A90323" w:rsidRPr="00103342">
        <w:rPr>
          <w:rFonts w:ascii="Arial" w:hAnsi="Arial" w:cs="Arial"/>
        </w:rPr>
        <w:fldChar w:fldCharType="end"/>
      </w:r>
      <w:r w:rsidR="00D44D41" w:rsidRPr="00103342">
        <w:rPr>
          <w:rFonts w:ascii="Arial" w:hAnsi="Arial" w:cs="Arial"/>
        </w:rPr>
      </w:r>
      <w:r w:rsidR="00D44D41" w:rsidRPr="00103342">
        <w:rPr>
          <w:rFonts w:ascii="Arial" w:hAnsi="Arial" w:cs="Arial"/>
        </w:rPr>
        <w:fldChar w:fldCharType="separate"/>
      </w:r>
      <w:r w:rsidR="008B187E" w:rsidRPr="00103342">
        <w:rPr>
          <w:rFonts w:ascii="Arial" w:hAnsi="Arial" w:cs="Arial"/>
          <w:noProof/>
        </w:rPr>
        <w:t>Molla et al. (2020); Sathe et al. (2021)</w:t>
      </w:r>
      <w:r w:rsidR="00D44D41" w:rsidRPr="00103342">
        <w:rPr>
          <w:rFonts w:ascii="Arial" w:hAnsi="Arial" w:cs="Arial"/>
        </w:rPr>
        <w:fldChar w:fldCharType="end"/>
      </w:r>
      <w:r w:rsidR="00077110" w:rsidRPr="00103342">
        <w:rPr>
          <w:rFonts w:ascii="Arial" w:hAnsi="Arial" w:cs="Arial"/>
        </w:rPr>
        <w:t xml:space="preserve">, </w:t>
      </w:r>
      <w:r w:rsidRPr="00103342">
        <w:rPr>
          <w:rFonts w:ascii="Arial" w:hAnsi="Arial" w:cs="Arial"/>
        </w:rPr>
        <w:t xml:space="preserve">research is important for identifying genotypes that possess genes that provide resistance to the disease. The temporal progress of the disease is a reliable way to represent an epidemic, through plotting the proportion of disease versus time, serving as a basis for future decision-making related to disease control. Through progress studies, the selection of resistant genotypes can be made. It is also possible to predict and characterize control strategies, pathogen-host interactions, future disease levels, and to provide information for biological interpretations of </w:t>
      </w:r>
      <w:r w:rsidRPr="00103342">
        <w:rPr>
          <w:rFonts w:ascii="Arial" w:hAnsi="Arial" w:cs="Arial"/>
        </w:rPr>
        <w:lastRenderedPageBreak/>
        <w:t>diseases</w:t>
      </w:r>
      <w:r w:rsidR="00F80048" w:rsidRPr="00103342">
        <w:rPr>
          <w:rFonts w:ascii="Arial" w:hAnsi="Arial" w:cs="Arial"/>
        </w:rPr>
        <w:t xml:space="preserve"> </w:t>
      </w:r>
      <w:r w:rsidR="00F80048" w:rsidRPr="00103342">
        <w:rPr>
          <w:rFonts w:ascii="Arial" w:hAnsi="Arial" w:cs="Arial"/>
        </w:rPr>
        <w:fldChar w:fldCharType="begin">
          <w:fldData xml:space="preserve">PEVuZE5vdGU+PENpdGU+PEF1dGhvcj5BemV2ZWRvPC9BdXRob3I+PFllYXI+MjAxMjwvWWVhcj48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=
</w:fldData>
        </w:fldChar>
      </w:r>
      <w:r w:rsidR="003D7723" w:rsidRPr="00103342">
        <w:rPr>
          <w:rFonts w:ascii="Arial" w:hAnsi="Arial" w:cs="Arial"/>
        </w:rPr>
        <w:instrText xml:space="preserve"> ADDIN EN.CITE </w:instrText>
      </w:r>
      <w:r w:rsidR="003D7723" w:rsidRPr="00103342">
        <w:rPr>
          <w:rFonts w:ascii="Arial" w:hAnsi="Arial" w:cs="Arial"/>
        </w:rPr>
        <w:fldChar w:fldCharType="begin">
          <w:fldData xml:space="preserve">PEVuZE5vdGU+PENpdGU+PEF1dGhvcj5BemV2ZWRvPC9BdXRob3I+PFllYXI+MjAxMjwvWWVhcj48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=
</w:fldData>
        </w:fldChar>
      </w:r>
      <w:r w:rsidR="003D7723" w:rsidRPr="00103342">
        <w:rPr>
          <w:rFonts w:ascii="Arial" w:hAnsi="Arial" w:cs="Arial"/>
        </w:rPr>
        <w:instrText xml:space="preserve"> ADDIN EN.CITE.DATA </w:instrText>
      </w:r>
      <w:r w:rsidR="003D7723" w:rsidRPr="00103342">
        <w:rPr>
          <w:rFonts w:ascii="Arial" w:hAnsi="Arial" w:cs="Arial"/>
        </w:rPr>
      </w:r>
      <w:r w:rsidR="003D7723" w:rsidRPr="00103342">
        <w:rPr>
          <w:rFonts w:ascii="Arial" w:hAnsi="Arial" w:cs="Arial"/>
        </w:rPr>
        <w:fldChar w:fldCharType="end"/>
      </w:r>
      <w:r w:rsidR="00F80048" w:rsidRPr="00103342">
        <w:rPr>
          <w:rFonts w:ascii="Arial" w:hAnsi="Arial" w:cs="Arial"/>
        </w:rPr>
      </w:r>
      <w:r w:rsidR="00F80048" w:rsidRPr="00103342">
        <w:rPr>
          <w:rFonts w:ascii="Arial" w:hAnsi="Arial" w:cs="Arial"/>
        </w:rPr>
        <w:fldChar w:fldCharType="separate"/>
      </w:r>
      <w:r w:rsidR="006E79A4" w:rsidRPr="00103342">
        <w:rPr>
          <w:rFonts w:ascii="Arial" w:hAnsi="Arial" w:cs="Arial"/>
          <w:noProof/>
        </w:rPr>
        <w:t>(AMORIN, 2018; Azevedo et al., 2012; Fiorini et al., 2010)</w:t>
      </w:r>
      <w:r w:rsidR="00F80048" w:rsidRPr="00103342">
        <w:rPr>
          <w:rFonts w:ascii="Arial" w:hAnsi="Arial" w:cs="Arial"/>
        </w:rPr>
        <w:fldChar w:fldCharType="end"/>
      </w:r>
      <w:r w:rsidR="00031462" w:rsidRPr="00103342">
        <w:rPr>
          <w:rFonts w:ascii="Arial" w:hAnsi="Arial" w:cs="Arial"/>
        </w:rPr>
        <w:t>.</w:t>
      </w:r>
      <w:bookmarkStart w:id="82" w:name="_Toc133869885"/>
      <w:r w:rsidR="00A205CF" w:rsidRPr="00103342">
        <w:rPr>
          <w:rFonts w:ascii="Arial" w:hAnsi="Arial" w:cs="Arial"/>
        </w:rPr>
        <w:t>Currently, in the state of Tocantins, despite irrigated rice being one of the most important crops and sheath blight causing significant losses in productivity and grain quality, there are no studies related to the selection of resistant genotypes, nor are there studies demonstrating the behavior of epidemics over time in rice genotypes. Therefore, this work aimed to identify rice genotypes resistant to sheath blight</w:t>
      </w:r>
      <w:ins w:id="83" w:author="DELL" w:date="2025-11-04T22:08:00Z">
        <w:r w:rsidR="000B2094">
          <w:rPr>
            <w:rFonts w:ascii="Arial" w:hAnsi="Arial" w:cs="Arial"/>
          </w:rPr>
          <w:t xml:space="preserve"> disease</w:t>
        </w:r>
      </w:ins>
      <w:r w:rsidR="00A205CF" w:rsidRPr="00103342">
        <w:rPr>
          <w:rFonts w:ascii="Arial" w:hAnsi="Arial" w:cs="Arial"/>
        </w:rPr>
        <w:t xml:space="preserve"> </w:t>
      </w:r>
      <w:del w:id="84" w:author="DELL" w:date="2025-11-04T22:08:00Z">
        <w:r w:rsidR="00A205CF" w:rsidRPr="00103342" w:rsidDel="000B2094">
          <w:rPr>
            <w:rFonts w:ascii="Arial" w:hAnsi="Arial" w:cs="Arial"/>
          </w:rPr>
          <w:delText xml:space="preserve">through the Area Under the Disease Progress Curve </w:delText>
        </w:r>
      </w:del>
      <w:r w:rsidR="00A205CF" w:rsidRPr="00103342">
        <w:rPr>
          <w:rFonts w:ascii="Arial" w:hAnsi="Arial" w:cs="Arial"/>
        </w:rPr>
        <w:t>and to characterize temporal progress models that best explain the evolution of the disease.</w:t>
      </w:r>
    </w:p>
    <w:p w14:paraId="7051D793" w14:textId="731DFB50" w:rsidR="00077110" w:rsidRPr="00103342" w:rsidRDefault="00077110" w:rsidP="00EA4A72">
      <w:pPr>
        <w:pStyle w:val="Heading2"/>
        <w:rPr>
          <w:rFonts w:ascii="Arial" w:hAnsi="Arial" w:cs="Arial"/>
        </w:rPr>
      </w:pPr>
      <w:r w:rsidRPr="00103342">
        <w:rPr>
          <w:rFonts w:ascii="Arial" w:hAnsi="Arial" w:cs="Arial"/>
        </w:rPr>
        <w:t>2</w:t>
      </w:r>
      <w:r w:rsidR="00380BFA" w:rsidRPr="00103342">
        <w:rPr>
          <w:rFonts w:ascii="Arial" w:hAnsi="Arial" w:cs="Arial"/>
        </w:rPr>
        <w:t>.</w:t>
      </w:r>
      <w:r w:rsidRPr="00103342">
        <w:rPr>
          <w:rFonts w:ascii="Arial" w:hAnsi="Arial" w:cs="Arial"/>
        </w:rPr>
        <w:t xml:space="preserve"> </w:t>
      </w:r>
      <w:commentRangeStart w:id="85"/>
      <w:r w:rsidR="008C155A" w:rsidRPr="00103342">
        <w:rPr>
          <w:rFonts w:ascii="Arial" w:hAnsi="Arial" w:cs="Arial"/>
        </w:rPr>
        <w:t>Materials</w:t>
      </w:r>
      <w:r w:rsidRPr="00103342">
        <w:rPr>
          <w:rFonts w:ascii="Arial" w:hAnsi="Arial" w:cs="Arial"/>
        </w:rPr>
        <w:t xml:space="preserve"> and Methods</w:t>
      </w:r>
      <w:bookmarkEnd w:id="82"/>
      <w:commentRangeEnd w:id="85"/>
      <w:r w:rsidR="00C92B9D">
        <w:rPr>
          <w:rStyle w:val="CommentReference"/>
          <w:rFonts w:eastAsiaTheme="minorHAnsi" w:cstheme="minorBidi"/>
          <w:b w:val="0"/>
        </w:rPr>
        <w:commentReference w:id="85"/>
      </w:r>
    </w:p>
    <w:p w14:paraId="0EC80EC1" w14:textId="717E0ADD" w:rsidR="00077110" w:rsidRPr="00103342" w:rsidRDefault="00077110" w:rsidP="00EA4A72">
      <w:pPr>
        <w:pStyle w:val="Heading3"/>
        <w:rPr>
          <w:rFonts w:ascii="Arial" w:hAnsi="Arial" w:cs="Arial"/>
        </w:rPr>
      </w:pPr>
      <w:bookmarkStart w:id="86" w:name="_Toc133869886"/>
      <w:r w:rsidRPr="00103342">
        <w:rPr>
          <w:rFonts w:ascii="Arial" w:hAnsi="Arial" w:cs="Arial"/>
        </w:rPr>
        <w:t>2.1 Study location</w:t>
      </w:r>
      <w:bookmarkEnd w:id="86"/>
    </w:p>
    <w:p w14:paraId="644B4A49" w14:textId="77F8183F" w:rsidR="00077110" w:rsidRPr="00103342" w:rsidRDefault="00D71C32" w:rsidP="00EA4A72">
      <w:pPr>
        <w:pStyle w:val="Heading3"/>
        <w:rPr>
          <w:rFonts w:ascii="Arial" w:hAnsi="Arial" w:cs="Arial"/>
        </w:rPr>
      </w:pPr>
      <w:bookmarkStart w:id="87" w:name="_Toc133869887"/>
      <w:r w:rsidRPr="00103342">
        <w:rPr>
          <w:rFonts w:ascii="Arial" w:eastAsiaTheme="minorHAnsi" w:hAnsi="Arial" w:cs="Arial"/>
          <w:bCs/>
          <w:color w:val="auto"/>
          <w:szCs w:val="22"/>
        </w:rPr>
        <w:t>The experiment was conducted in a greenhouse at the experimental station of the Federal University of Tocantins, Gurupi Campus (11°44’51” S and 49°02’57’ W, at an altitude of 493 meters), in the year 2020.</w:t>
      </w:r>
      <w:del w:id="88" w:author="DELL" w:date="2025-11-04T21:12:00Z">
        <w:r w:rsidR="00077110" w:rsidRPr="00103342" w:rsidDel="00CD0398">
          <w:rPr>
            <w:rFonts w:ascii="Arial" w:hAnsi="Arial" w:cs="Arial"/>
          </w:rPr>
          <w:delText>3.2.2 Experimental units</w:delText>
        </w:r>
      </w:del>
      <w:bookmarkEnd w:id="87"/>
    </w:p>
    <w:p w14:paraId="488E5D0A" w14:textId="7366743D" w:rsidR="00380BFA" w:rsidRPr="00103342" w:rsidRDefault="00380BFA" w:rsidP="00EA4A72">
      <w:pPr>
        <w:rPr>
          <w:rFonts w:ascii="Arial" w:hAnsi="Arial" w:cs="Arial"/>
        </w:rPr>
      </w:pPr>
      <w:r w:rsidRPr="00103342">
        <w:rPr>
          <w:rFonts w:ascii="Arial" w:hAnsi="Arial" w:cs="Arial"/>
        </w:rPr>
        <w:t>2.2 Experimental Units</w:t>
      </w:r>
    </w:p>
    <w:p w14:paraId="30E52D60" w14:textId="77777777" w:rsidR="00677312" w:rsidRPr="00103342" w:rsidRDefault="00380BFA" w:rsidP="00EA4A72">
      <w:pPr>
        <w:rPr>
          <w:rFonts w:ascii="Arial" w:hAnsi="Arial" w:cs="Arial"/>
        </w:rPr>
      </w:pPr>
      <w:r w:rsidRPr="00103342">
        <w:rPr>
          <w:rFonts w:ascii="Arial" w:hAnsi="Arial" w:cs="Arial"/>
        </w:rPr>
        <w:t>The experimental design used was a completely randomized design (CRD), composed of 18 treatments (genotypes), with four replications. Among the genotypes, 6 cultivars and 12 lines were used, originating from a Value for Cultivation and Use (VCU) trial, developed by EMBRAPA Rice and Beans, which is a final stage of the breeding process, where general agronomic characteristics of interest of the cultivar are evaluated, along with its use properties. The VCU study is currently required by law for the registration of new cultivars. This study was carried out in partnership between EMBRAPA Rice and Beans and the Federal University of Tocantins (UFT)</w:t>
      </w:r>
      <w:r w:rsidR="00677312" w:rsidRPr="00103342">
        <w:rPr>
          <w:rFonts w:ascii="Arial" w:hAnsi="Arial" w:cs="Arial"/>
        </w:rPr>
        <w:t>.</w:t>
      </w:r>
    </w:p>
    <w:p w14:paraId="115F62DE" w14:textId="574CCBC5" w:rsidR="00677312" w:rsidRPr="00103342" w:rsidRDefault="00677312" w:rsidP="00EA4A72">
      <w:pPr>
        <w:pStyle w:val="Heading3"/>
        <w:rPr>
          <w:rFonts w:ascii="Arial" w:eastAsiaTheme="minorHAnsi" w:hAnsi="Arial" w:cs="Arial"/>
          <w:color w:val="auto"/>
          <w:szCs w:val="22"/>
        </w:rPr>
      </w:pPr>
      <w:bookmarkStart w:id="89" w:name="_Toc133869888"/>
      <w:r w:rsidRPr="00103342">
        <w:rPr>
          <w:rFonts w:ascii="Arial" w:eastAsiaTheme="minorHAnsi" w:hAnsi="Arial" w:cs="Arial"/>
          <w:color w:val="auto"/>
          <w:szCs w:val="22"/>
        </w:rPr>
        <w:lastRenderedPageBreak/>
        <w:t>The experiment was implemented in pots with a capacity of 8 dm</w:t>
      </w:r>
      <w:r w:rsidRPr="00CD0398">
        <w:rPr>
          <w:rFonts w:ascii="Arial" w:eastAsiaTheme="minorHAnsi" w:hAnsi="Arial" w:cs="Arial"/>
          <w:color w:val="auto"/>
          <w:szCs w:val="22"/>
          <w:vertAlign w:val="superscript"/>
          <w:rPrChange w:id="90" w:author="DELL" w:date="2025-11-04T21:13:00Z">
            <w:rPr>
              <w:rFonts w:ascii="Arial" w:eastAsiaTheme="minorHAnsi" w:hAnsi="Arial" w:cs="Arial"/>
              <w:color w:val="auto"/>
              <w:szCs w:val="22"/>
            </w:rPr>
          </w:rPrChange>
        </w:rPr>
        <w:t>3</w:t>
      </w:r>
      <w:r w:rsidRPr="00103342">
        <w:rPr>
          <w:rFonts w:ascii="Arial" w:eastAsiaTheme="minorHAnsi" w:hAnsi="Arial" w:cs="Arial"/>
          <w:color w:val="auto"/>
          <w:szCs w:val="22"/>
        </w:rPr>
        <w:t xml:space="preserve"> of soil, collected in a floodplain area at the Agroenvironmental Research Center of the Floodplain (CPAV), in Formoso do Araguaia, Tocantins. Before planting, each pot was fertilized according to the recommendation of the soil analysis, using 300 kg ha</w:t>
      </w:r>
      <w:r w:rsidRPr="00103342">
        <w:rPr>
          <w:rFonts w:ascii="Arial" w:eastAsiaTheme="minorHAnsi" w:hAnsi="Arial" w:cs="Arial"/>
          <w:color w:val="auto"/>
          <w:szCs w:val="22"/>
          <w:vertAlign w:val="superscript"/>
        </w:rPr>
        <w:t>-1</w:t>
      </w:r>
      <w:r w:rsidRPr="00103342">
        <w:rPr>
          <w:rFonts w:ascii="Arial" w:eastAsiaTheme="minorHAnsi" w:hAnsi="Arial" w:cs="Arial"/>
          <w:color w:val="auto"/>
          <w:szCs w:val="22"/>
        </w:rPr>
        <w:t xml:space="preserve"> of the 05-25-15 formulation</w:t>
      </w:r>
      <w:ins w:id="91" w:author="DELL" w:date="2025-11-04T21:14:00Z">
        <w:r w:rsidR="00CD0398">
          <w:rPr>
            <w:rFonts w:ascii="Arial" w:eastAsiaTheme="minorHAnsi" w:hAnsi="Arial" w:cs="Arial"/>
            <w:color w:val="auto"/>
            <w:szCs w:val="22"/>
          </w:rPr>
          <w:t xml:space="preserve"> of</w:t>
        </w:r>
      </w:ins>
      <w:r w:rsidRPr="00103342">
        <w:rPr>
          <w:rFonts w:ascii="Arial" w:eastAsiaTheme="minorHAnsi" w:hAnsi="Arial" w:cs="Arial"/>
          <w:color w:val="auto"/>
          <w:szCs w:val="22"/>
        </w:rPr>
        <w:t xml:space="preserve"> </w:t>
      </w:r>
      <w:ins w:id="92" w:author="DELL" w:date="2025-11-04T21:14:00Z">
        <w:r w:rsidR="00CD0398">
          <w:rPr>
            <w:rFonts w:ascii="Arial" w:eastAsiaTheme="minorHAnsi" w:hAnsi="Arial" w:cs="Arial"/>
            <w:color w:val="auto"/>
            <w:szCs w:val="22"/>
          </w:rPr>
          <w:t xml:space="preserve">N-P-K </w:t>
        </w:r>
      </w:ins>
      <w:r w:rsidRPr="00103342">
        <w:rPr>
          <w:rFonts w:ascii="Arial" w:eastAsiaTheme="minorHAnsi" w:hAnsi="Arial" w:cs="Arial"/>
          <w:color w:val="auto"/>
          <w:szCs w:val="22"/>
        </w:rPr>
        <w:t>at the base and 100 kg ha</w:t>
      </w:r>
      <w:r w:rsidRPr="00103342">
        <w:rPr>
          <w:rFonts w:ascii="Arial" w:eastAsiaTheme="minorHAnsi" w:hAnsi="Arial" w:cs="Arial"/>
          <w:color w:val="auto"/>
          <w:szCs w:val="22"/>
          <w:vertAlign w:val="superscript"/>
        </w:rPr>
        <w:t>-1</w:t>
      </w:r>
      <w:r w:rsidRPr="00103342">
        <w:rPr>
          <w:rFonts w:ascii="Arial" w:eastAsiaTheme="minorHAnsi" w:hAnsi="Arial" w:cs="Arial"/>
          <w:color w:val="auto"/>
          <w:szCs w:val="22"/>
        </w:rPr>
        <w:t xml:space="preserve"> of urea as topdressing. Fertilization was divided into two applications, the first at tillering and the second immediately before inoculation with the fungus.</w:t>
      </w:r>
    </w:p>
    <w:p w14:paraId="4660A7B6" w14:textId="77777777" w:rsidR="00677312" w:rsidRPr="00103342" w:rsidRDefault="00677312" w:rsidP="00EA4A72">
      <w:pPr>
        <w:pStyle w:val="Heading3"/>
        <w:rPr>
          <w:rFonts w:ascii="Arial" w:eastAsiaTheme="minorHAnsi" w:hAnsi="Arial" w:cs="Arial"/>
          <w:color w:val="auto"/>
          <w:szCs w:val="22"/>
        </w:rPr>
      </w:pPr>
      <w:r w:rsidRPr="00103342">
        <w:rPr>
          <w:rFonts w:ascii="Arial" w:eastAsiaTheme="minorHAnsi" w:hAnsi="Arial" w:cs="Arial"/>
          <w:color w:val="auto"/>
          <w:szCs w:val="22"/>
        </w:rPr>
        <w:t xml:space="preserve">Initially, six seeds were sown per pot. Thirty days after germination, thinning was carried out, leaving only two plants per pot, each plant corresponding to a replicate. </w:t>
      </w:r>
      <w:r w:rsidRPr="00103342">
        <w:rPr>
          <w:rFonts w:ascii="Arial" w:eastAsiaTheme="minorHAnsi" w:hAnsi="Arial" w:cs="Arial"/>
          <w:i/>
          <w:iCs/>
          <w:color w:val="auto"/>
          <w:szCs w:val="22"/>
        </w:rPr>
        <w:t>Rhizoctonia solani</w:t>
      </w:r>
      <w:r w:rsidRPr="00103342">
        <w:rPr>
          <w:rFonts w:ascii="Arial" w:eastAsiaTheme="minorHAnsi" w:hAnsi="Arial" w:cs="Arial"/>
          <w:color w:val="auto"/>
          <w:szCs w:val="22"/>
        </w:rPr>
        <w:t>, the causal agent of the disease, was isolated from symptomatic irrigated rice plants. The pathogen was multiplied in sterilized rice husks and in PDA (potato dextrose agar) culture medium for subsequent inoculation into plants.</w:t>
      </w:r>
    </w:p>
    <w:p w14:paraId="6054F643" w14:textId="13A2A44E" w:rsidR="00077110" w:rsidRPr="00CF7515" w:rsidRDefault="00077110" w:rsidP="00EA4A72">
      <w:pPr>
        <w:pStyle w:val="Heading3"/>
        <w:rPr>
          <w:rFonts w:ascii="Arial" w:hAnsi="Arial" w:cs="Arial"/>
          <w:b/>
          <w:bCs/>
        </w:rPr>
      </w:pPr>
      <w:r w:rsidRPr="00CF7515">
        <w:rPr>
          <w:rFonts w:ascii="Arial" w:hAnsi="Arial" w:cs="Arial"/>
          <w:b/>
          <w:bCs/>
        </w:rPr>
        <w:t xml:space="preserve">2.3 Inoculation of </w:t>
      </w:r>
      <w:r w:rsidRPr="00CF7515">
        <w:rPr>
          <w:rFonts w:ascii="Arial" w:hAnsi="Arial" w:cs="Arial"/>
          <w:b/>
          <w:bCs/>
          <w:i/>
          <w:iCs/>
        </w:rPr>
        <w:t>R. solani</w:t>
      </w:r>
      <w:bookmarkEnd w:id="89"/>
    </w:p>
    <w:p w14:paraId="2DAA97BB" w14:textId="1EFA8677" w:rsidR="007F4171" w:rsidRPr="00103342" w:rsidRDefault="007F4171" w:rsidP="00EA4A72">
      <w:pPr>
        <w:rPr>
          <w:rFonts w:ascii="Arial" w:hAnsi="Arial" w:cs="Arial"/>
        </w:rPr>
      </w:pPr>
      <w:r w:rsidRPr="00103342">
        <w:rPr>
          <w:rFonts w:ascii="Arial" w:hAnsi="Arial" w:cs="Arial"/>
        </w:rPr>
        <w:t xml:space="preserve">Thirty-five days after germination, the soil in the pot was infested with 5g of rice husk containing hyphae and sclerotia of </w:t>
      </w:r>
      <w:r w:rsidRPr="00103342">
        <w:rPr>
          <w:rFonts w:ascii="Arial" w:hAnsi="Arial" w:cs="Arial"/>
          <w:i/>
          <w:iCs/>
        </w:rPr>
        <w:t>R. solani</w:t>
      </w:r>
      <w:r w:rsidRPr="00103342">
        <w:rPr>
          <w:rFonts w:ascii="Arial" w:hAnsi="Arial" w:cs="Arial"/>
        </w:rPr>
        <w:t>. To ensure infection, in addition to the rice husk, the base of each plant was inoculated with three 10 mm diameter discs containing hyphae of the pathogen grown on PDA medium. The plants were then kept in a humid chamber for 48 hours at a temperature of 27°C and humidity above 80</w:t>
      </w:r>
      <w:bookmarkStart w:id="93" w:name="_Toc133869889"/>
      <w:r w:rsidR="003708F1" w:rsidRPr="00103342">
        <w:rPr>
          <w:rFonts w:ascii="Arial" w:hAnsi="Arial" w:cs="Arial"/>
        </w:rPr>
        <w:t xml:space="preserve">%. </w:t>
      </w:r>
      <w:r w:rsidRPr="00103342">
        <w:rPr>
          <w:rFonts w:ascii="Arial" w:hAnsi="Arial" w:cs="Arial"/>
        </w:rPr>
        <w:t xml:space="preserve">Evaluations began two days after the plants were removed from the humid chamber, when the beginning of small lesions, caused by </w:t>
      </w:r>
      <w:r w:rsidRPr="00103342">
        <w:rPr>
          <w:rFonts w:ascii="Arial" w:hAnsi="Arial" w:cs="Arial"/>
          <w:i/>
          <w:iCs/>
        </w:rPr>
        <w:t>R. solani</w:t>
      </w:r>
      <w:r w:rsidRPr="00103342">
        <w:rPr>
          <w:rFonts w:ascii="Arial" w:hAnsi="Arial" w:cs="Arial"/>
        </w:rPr>
        <w:t>, was already visible at the base of the inoculated plants. Evaluations were carried out every 48 hours for 28 days, when the progression of the disease stabilized. Disease severity scores were assigned according to the diagrammatic scale proposed by CIAT (1983), adapted, which corresponded to the scores: 0 (healthy), 1 (less than 1% of sheath tissue affected), 3 (1 to 5% of tissue affected), 5 (6 to 25% of tissue affected), 7 (26 to 50% of tissue affected) and 9 (more than 50% of tissue affected).</w:t>
      </w:r>
    </w:p>
    <w:p w14:paraId="048BB1B6" w14:textId="77777777" w:rsidR="007F4171" w:rsidRPr="00103342" w:rsidRDefault="007F4171" w:rsidP="00EA4A72">
      <w:pPr>
        <w:rPr>
          <w:rFonts w:ascii="Arial" w:hAnsi="Arial" w:cs="Arial"/>
        </w:rPr>
      </w:pPr>
    </w:p>
    <w:p w14:paraId="1B5C71FC" w14:textId="51C89F7E" w:rsidR="007F4171" w:rsidRPr="00103342" w:rsidRDefault="007F4171" w:rsidP="00EA4A72">
      <w:pPr>
        <w:rPr>
          <w:rFonts w:ascii="Arial" w:hAnsi="Arial" w:cs="Arial"/>
        </w:rPr>
      </w:pPr>
      <w:r w:rsidRPr="00103342">
        <w:rPr>
          <w:rFonts w:ascii="Arial" w:hAnsi="Arial" w:cs="Arial"/>
        </w:rPr>
        <w:t>To confirm the disease and comply with Koch's Postulates, the fungus was re-isolated from plants showing symptoms, and isolation and subsequent microscopic identification of the pathogen grown on PDA medium were performed.</w:t>
      </w:r>
    </w:p>
    <w:p w14:paraId="189B9192" w14:textId="77777777" w:rsidR="00123003" w:rsidRPr="00103342" w:rsidRDefault="00123003" w:rsidP="00EA4A72">
      <w:pPr>
        <w:rPr>
          <w:rFonts w:ascii="Arial" w:hAnsi="Arial" w:cs="Arial"/>
        </w:rPr>
      </w:pPr>
    </w:p>
    <w:p w14:paraId="309C102B" w14:textId="218EC960" w:rsidR="00077110" w:rsidRPr="00103342" w:rsidRDefault="00077110" w:rsidP="00EA4A72">
      <w:pPr>
        <w:rPr>
          <w:rFonts w:ascii="Arial" w:hAnsi="Arial" w:cs="Arial"/>
        </w:rPr>
      </w:pPr>
      <w:r w:rsidRPr="00103342">
        <w:rPr>
          <w:rFonts w:ascii="Arial" w:hAnsi="Arial" w:cs="Arial"/>
        </w:rPr>
        <w:lastRenderedPageBreak/>
        <w:t xml:space="preserve">2.4 Assessment of </w:t>
      </w:r>
      <w:del w:id="94" w:author="DELL" w:date="2025-11-04T22:13:00Z">
        <w:r w:rsidRPr="00103342" w:rsidDel="000B2094">
          <w:rPr>
            <w:rFonts w:ascii="Arial" w:hAnsi="Arial" w:cs="Arial"/>
          </w:rPr>
          <w:delText xml:space="preserve">Area </w:delText>
        </w:r>
      </w:del>
      <w:ins w:id="95" w:author="DELL" w:date="2025-11-04T22:13:00Z">
        <w:r w:rsidR="000B2094">
          <w:rPr>
            <w:rFonts w:ascii="Arial" w:hAnsi="Arial" w:cs="Arial"/>
          </w:rPr>
          <w:t>a</w:t>
        </w:r>
        <w:r w:rsidR="000B2094" w:rsidRPr="00103342">
          <w:rPr>
            <w:rFonts w:ascii="Arial" w:hAnsi="Arial" w:cs="Arial"/>
          </w:rPr>
          <w:t xml:space="preserve">rea </w:t>
        </w:r>
      </w:ins>
      <w:del w:id="96" w:author="DELL" w:date="2025-11-04T22:13:00Z">
        <w:r w:rsidRPr="00103342" w:rsidDel="000B2094">
          <w:rPr>
            <w:rFonts w:ascii="Arial" w:hAnsi="Arial" w:cs="Arial"/>
          </w:rPr>
          <w:delText>U</w:delText>
        </w:r>
      </w:del>
      <w:ins w:id="97" w:author="DELL" w:date="2025-11-04T22:13:00Z">
        <w:r w:rsidR="000B2094">
          <w:rPr>
            <w:rFonts w:ascii="Arial" w:hAnsi="Arial" w:cs="Arial"/>
          </w:rPr>
          <w:t>u</w:t>
        </w:r>
      </w:ins>
      <w:r w:rsidRPr="00103342">
        <w:rPr>
          <w:rFonts w:ascii="Arial" w:hAnsi="Arial" w:cs="Arial"/>
        </w:rPr>
        <w:t xml:space="preserve">nder </w:t>
      </w:r>
      <w:del w:id="98" w:author="DELL" w:date="2025-11-04T22:13:00Z">
        <w:r w:rsidRPr="00103342" w:rsidDel="000B2094">
          <w:rPr>
            <w:rFonts w:ascii="Arial" w:hAnsi="Arial" w:cs="Arial"/>
          </w:rPr>
          <w:delText>the</w:delText>
        </w:r>
      </w:del>
      <w:r w:rsidRPr="00103342">
        <w:rPr>
          <w:rFonts w:ascii="Arial" w:hAnsi="Arial" w:cs="Arial"/>
        </w:rPr>
        <w:t xml:space="preserve"> </w:t>
      </w:r>
      <w:del w:id="99" w:author="DELL" w:date="2025-11-04T22:13:00Z">
        <w:r w:rsidRPr="00103342" w:rsidDel="000B2094">
          <w:rPr>
            <w:rFonts w:ascii="Arial" w:hAnsi="Arial" w:cs="Arial"/>
          </w:rPr>
          <w:delText xml:space="preserve">Disease </w:delText>
        </w:r>
      </w:del>
      <w:ins w:id="100" w:author="DELL" w:date="2025-11-04T22:13:00Z">
        <w:r w:rsidR="000B2094">
          <w:rPr>
            <w:rFonts w:ascii="Arial" w:hAnsi="Arial" w:cs="Arial"/>
          </w:rPr>
          <w:t>d</w:t>
        </w:r>
        <w:r w:rsidR="000B2094" w:rsidRPr="00103342">
          <w:rPr>
            <w:rFonts w:ascii="Arial" w:hAnsi="Arial" w:cs="Arial"/>
          </w:rPr>
          <w:t xml:space="preserve">isease </w:t>
        </w:r>
      </w:ins>
      <w:del w:id="101" w:author="DELL" w:date="2025-11-04T22:13:00Z">
        <w:r w:rsidRPr="00103342" w:rsidDel="000B2094">
          <w:rPr>
            <w:rFonts w:ascii="Arial" w:hAnsi="Arial" w:cs="Arial"/>
          </w:rPr>
          <w:delText xml:space="preserve">Progression </w:delText>
        </w:r>
      </w:del>
      <w:ins w:id="102" w:author="DELL" w:date="2025-11-04T22:13:00Z">
        <w:r w:rsidR="000B2094">
          <w:rPr>
            <w:rFonts w:ascii="Arial" w:hAnsi="Arial" w:cs="Arial"/>
          </w:rPr>
          <w:t>p</w:t>
        </w:r>
        <w:r w:rsidR="000B2094" w:rsidRPr="00103342">
          <w:rPr>
            <w:rFonts w:ascii="Arial" w:hAnsi="Arial" w:cs="Arial"/>
          </w:rPr>
          <w:t xml:space="preserve">rogression </w:t>
        </w:r>
      </w:ins>
      <w:del w:id="103" w:author="DELL" w:date="2025-11-04T22:13:00Z">
        <w:r w:rsidRPr="00103342" w:rsidDel="000B2094">
          <w:rPr>
            <w:rFonts w:ascii="Arial" w:hAnsi="Arial" w:cs="Arial"/>
          </w:rPr>
          <w:delText xml:space="preserve">Curve </w:delText>
        </w:r>
      </w:del>
      <w:ins w:id="104" w:author="DELL" w:date="2025-11-04T22:13:00Z">
        <w:r w:rsidR="000B2094">
          <w:rPr>
            <w:rFonts w:ascii="Arial" w:hAnsi="Arial" w:cs="Arial"/>
          </w:rPr>
          <w:t>c</w:t>
        </w:r>
        <w:r w:rsidR="000B2094" w:rsidRPr="00103342">
          <w:rPr>
            <w:rFonts w:ascii="Arial" w:hAnsi="Arial" w:cs="Arial"/>
          </w:rPr>
          <w:t xml:space="preserve">urve </w:t>
        </w:r>
      </w:ins>
      <w:r w:rsidRPr="00103342">
        <w:rPr>
          <w:rFonts w:ascii="Arial" w:hAnsi="Arial" w:cs="Arial"/>
        </w:rPr>
        <w:t>(AUDPC)</w:t>
      </w:r>
      <w:bookmarkEnd w:id="93"/>
    </w:p>
    <w:p w14:paraId="4365E695" w14:textId="33A4DE25" w:rsidR="009E4DC7" w:rsidRPr="00103342" w:rsidRDefault="00123003" w:rsidP="00EA4A72">
      <w:pPr>
        <w:rPr>
          <w:rFonts w:ascii="Arial" w:hAnsi="Arial" w:cs="Arial"/>
          <w:shd w:val="clear" w:color="auto" w:fill="FFFFFF"/>
        </w:rPr>
      </w:pPr>
      <w:del w:id="105" w:author="DELL" w:date="2025-11-04T22:14:00Z">
        <w:r w:rsidRPr="00103342" w:rsidDel="000B2094">
          <w:rPr>
            <w:rFonts w:ascii="Arial" w:hAnsi="Arial" w:cs="Arial"/>
            <w:shd w:val="clear" w:color="auto" w:fill="FFFFFF"/>
          </w:rPr>
          <w:delText xml:space="preserve">The </w:delText>
        </w:r>
      </w:del>
      <w:r w:rsidRPr="00103342">
        <w:rPr>
          <w:rFonts w:ascii="Arial" w:hAnsi="Arial" w:cs="Arial"/>
          <w:shd w:val="clear" w:color="auto" w:fill="FFFFFF"/>
        </w:rPr>
        <w:t xml:space="preserve">AUDPC </w:t>
      </w:r>
      <w:del w:id="106" w:author="DELL" w:date="2025-11-04T22:14:00Z">
        <w:r w:rsidRPr="00103342" w:rsidDel="000B2094">
          <w:rPr>
            <w:rFonts w:ascii="Arial" w:hAnsi="Arial" w:cs="Arial"/>
            <w:shd w:val="clear" w:color="auto" w:fill="FFFFFF"/>
          </w:rPr>
          <w:delText xml:space="preserve">(Area Under the Disease Progress Curve) </w:delText>
        </w:r>
      </w:del>
      <w:r w:rsidRPr="00103342">
        <w:rPr>
          <w:rFonts w:ascii="Arial" w:hAnsi="Arial" w:cs="Arial"/>
          <w:shd w:val="clear" w:color="auto" w:fill="FFFFFF"/>
        </w:rPr>
        <w:t xml:space="preserve">is a highly significant parameter for predicting the susceptibility of genotypes to a given disease. Its value is obtained through successive severity assessments throughout the crop cycle, starting with initially low levels and gradually increasing over time. This method has been used, according to several authors, primarily in relation to the quantitative assessment of resistance </w:t>
      </w:r>
      <w:r w:rsidR="009E4DC7" w:rsidRPr="00103342">
        <w:rPr>
          <w:rFonts w:ascii="Arial" w:hAnsi="Arial" w:cs="Arial"/>
          <w:shd w:val="clear" w:color="auto" w:fill="FFFFFF"/>
        </w:rPr>
        <w:fldChar w:fldCharType="begin">
          <w:fldData xml:space="preserve">PEVuZE5vdGU+PENpdGU+PEF1dGhvcj5GZXJyYW5kaW5vPC9BdXRob3I+PFllYXI+MTk5MjwvWWVh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</w:fldData>
        </w:fldChar>
      </w:r>
      <w:r w:rsidR="003D7723" w:rsidRPr="00103342">
        <w:rPr>
          <w:rFonts w:ascii="Arial" w:hAnsi="Arial" w:cs="Arial"/>
          <w:shd w:val="clear" w:color="auto" w:fill="FFFFFF"/>
        </w:rPr>
        <w:instrText xml:space="preserve"> ADDIN EN.CITE </w:instrText>
      </w:r>
      <w:r w:rsidR="003D7723" w:rsidRPr="00103342">
        <w:rPr>
          <w:rFonts w:ascii="Arial" w:hAnsi="Arial" w:cs="Arial"/>
          <w:shd w:val="clear" w:color="auto" w:fill="FFFFFF"/>
        </w:rPr>
        <w:fldChar w:fldCharType="begin">
          <w:fldData xml:space="preserve">PEVuZE5vdGU+PENpdGU+PEF1dGhvcj5GZXJyYW5kaW5vPC9BdXRob3I+PFllYXI+MTk5MjwvWWVh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</w:fldData>
        </w:fldChar>
      </w:r>
      <w:r w:rsidR="003D7723" w:rsidRPr="00103342">
        <w:rPr>
          <w:rFonts w:ascii="Arial" w:hAnsi="Arial" w:cs="Arial"/>
          <w:shd w:val="clear" w:color="auto" w:fill="FFFFFF"/>
        </w:rPr>
        <w:instrText xml:space="preserve"> ADDIN EN.CITE.DATA </w:instrText>
      </w:r>
      <w:r w:rsidR="003D7723" w:rsidRPr="00103342">
        <w:rPr>
          <w:rFonts w:ascii="Arial" w:hAnsi="Arial" w:cs="Arial"/>
          <w:shd w:val="clear" w:color="auto" w:fill="FFFFFF"/>
        </w:rPr>
      </w:r>
      <w:r w:rsidR="003D7723" w:rsidRPr="00103342">
        <w:rPr>
          <w:rFonts w:ascii="Arial" w:hAnsi="Arial" w:cs="Arial"/>
          <w:shd w:val="clear" w:color="auto" w:fill="FFFFFF"/>
        </w:rPr>
        <w:fldChar w:fldCharType="end"/>
      </w:r>
      <w:r w:rsidR="009E4DC7" w:rsidRPr="00103342">
        <w:rPr>
          <w:rFonts w:ascii="Arial" w:hAnsi="Arial" w:cs="Arial"/>
          <w:shd w:val="clear" w:color="auto" w:fill="FFFFFF"/>
        </w:rPr>
      </w:r>
      <w:r w:rsidR="009E4DC7" w:rsidRPr="00103342">
        <w:rPr>
          <w:rFonts w:ascii="Arial" w:hAnsi="Arial" w:cs="Arial"/>
          <w:shd w:val="clear" w:color="auto" w:fill="FFFFFF"/>
        </w:rPr>
        <w:fldChar w:fldCharType="separate"/>
      </w:r>
      <w:r w:rsidR="008B187E" w:rsidRPr="00103342">
        <w:rPr>
          <w:rFonts w:ascii="Arial" w:hAnsi="Arial" w:cs="Arial"/>
          <w:noProof/>
          <w:shd w:val="clear" w:color="auto" w:fill="FFFFFF"/>
        </w:rPr>
        <w:t>(Ferrandino &amp; Elmer, 1992; Horneburg &amp; Becker, 2011; Simko &amp; Piepho, 2012)</w:t>
      </w:r>
      <w:r w:rsidR="009E4DC7" w:rsidRPr="00103342">
        <w:rPr>
          <w:rFonts w:ascii="Arial" w:hAnsi="Arial" w:cs="Arial"/>
          <w:shd w:val="clear" w:color="auto" w:fill="FFFFFF"/>
        </w:rPr>
        <w:fldChar w:fldCharType="end"/>
      </w:r>
      <w:r w:rsidR="00077110" w:rsidRPr="00103342">
        <w:rPr>
          <w:rFonts w:ascii="Arial" w:hAnsi="Arial" w:cs="Arial"/>
          <w:shd w:val="clear" w:color="auto" w:fill="FFFFFF"/>
        </w:rPr>
        <w:t>.</w:t>
      </w:r>
    </w:p>
    <w:p w14:paraId="2014359F" w14:textId="2BD8DFB3" w:rsidR="00077110" w:rsidRPr="00103342" w:rsidRDefault="00123003" w:rsidP="00EA4A72">
      <w:pPr>
        <w:rPr>
          <w:rFonts w:ascii="Arial" w:hAnsi="Arial" w:cs="Arial"/>
        </w:rPr>
      </w:pPr>
      <w:r w:rsidRPr="00103342">
        <w:rPr>
          <w:rFonts w:ascii="Arial" w:hAnsi="Arial" w:cs="Arial"/>
        </w:rPr>
        <w:t xml:space="preserve">The severity of the disease throughout the crop cycle was integrated and the AUDPC </w:t>
      </w:r>
      <w:del w:id="107" w:author="DELL" w:date="2025-11-04T21:17:00Z">
        <w:r w:rsidRPr="00103342" w:rsidDel="001A73BB">
          <w:rPr>
            <w:rFonts w:ascii="Arial" w:hAnsi="Arial" w:cs="Arial"/>
          </w:rPr>
          <w:delText xml:space="preserve">(Area Under the Disease Progress Curve) </w:delText>
        </w:r>
      </w:del>
      <w:r w:rsidRPr="00103342">
        <w:rPr>
          <w:rFonts w:ascii="Arial" w:hAnsi="Arial" w:cs="Arial"/>
        </w:rPr>
        <w:t>was calculated using data on the percentage of tissue infected with sheath blight, through the formula: AUDPC = ∑ [(y1+y2)/2]*(t2-t1), where y1 and y2 refer to the two successive assessments of disease intensity, performed at times t1 and t2, respectively, using the formula proposed by</w:t>
      </w:r>
      <w:r w:rsidR="0008501A" w:rsidRPr="00103342">
        <w:rPr>
          <w:rFonts w:ascii="Arial" w:hAnsi="Arial" w:cs="Arial"/>
        </w:rPr>
        <w:t xml:space="preserve"> </w:t>
      </w:r>
      <w:r w:rsidR="0008501A" w:rsidRPr="00103342">
        <w:rPr>
          <w:rFonts w:ascii="Arial" w:hAnsi="Arial" w:cs="Arial"/>
        </w:rPr>
        <w:fldChar w:fldCharType="begin"/>
      </w:r>
      <w:r w:rsidR="00033D0A" w:rsidRPr="00103342">
        <w:rPr>
          <w:rFonts w:ascii="Arial" w:hAnsi="Arial" w:cs="Arial"/>
        </w:rPr>
        <w:instrText xml:space="preserve"> ADDIN EN.CITE &lt;EndNote&gt;&lt;Cite AuthorYear="1"&gt;&lt;Author&gt;Shaner&lt;/Author&gt;&lt;Year&gt;1977&lt;/Year&gt;&lt;RecNum&gt;23&lt;/RecNum&gt;&lt;DisplayText&gt;Shaner and Finney (1977)&lt;/DisplayText&gt;&lt;record&gt;&lt;rec-number&gt;23&lt;/rec-number&gt;&lt;foreign-keys&gt;&lt;key app="EN" db-id="taxst5xxl0pzv5es2f6v0awrpvtrr50ssf95" timestamp="1761747761"&gt;23&lt;/key&gt;&lt;key app="ENWeb" db-id=""&gt;0&lt;/key&gt;&lt;/foreign-keys&gt;&lt;ref-type name="Journal Article"&gt;17&lt;/ref-type&gt;&lt;contributors&gt;&lt;authors&gt;&lt;author&gt;Shaner, Gregory&lt;/author&gt;&lt;author&gt;Finney, Robert E&lt;/author&gt;&lt;/authors&gt;&lt;/contributors&gt;&lt;titles&gt;&lt;title&gt;The effect of nitrogen fertilization on the expression of slow-mildewing resistance in Knox wheat&lt;/title&gt;&lt;secondary-title&gt;Phytopathology&lt;/secondary-title&gt;&lt;/titles&gt;&lt;periodical&gt;&lt;full-title&gt;Phytopathology&lt;/full-title&gt;&lt;/periodical&gt;&lt;pages&gt;1051-1056&lt;/pages&gt;&lt;volume&gt;67&lt;/volume&gt;&lt;number&gt;8&lt;/number&gt;&lt;dates&gt;&lt;year&gt;1977&lt;/year&gt;&lt;/dates&gt;&lt;urls&gt;&lt;/urls&gt;&lt;/record&gt;&lt;/Cite&gt;&lt;/EndNote&gt;</w:instrText>
      </w:r>
      <w:r w:rsidR="0008501A" w:rsidRPr="00103342">
        <w:rPr>
          <w:rFonts w:ascii="Arial" w:hAnsi="Arial" w:cs="Arial"/>
        </w:rPr>
        <w:fldChar w:fldCharType="separate"/>
      </w:r>
      <w:r w:rsidR="00033D0A" w:rsidRPr="00103342">
        <w:rPr>
          <w:rFonts w:ascii="Arial" w:hAnsi="Arial" w:cs="Arial"/>
          <w:noProof/>
        </w:rPr>
        <w:t>Shaner and Finney (1977)</w:t>
      </w:r>
      <w:r w:rsidR="0008501A" w:rsidRPr="00103342">
        <w:rPr>
          <w:rFonts w:ascii="Arial" w:hAnsi="Arial" w:cs="Arial"/>
        </w:rPr>
        <w:fldChar w:fldCharType="end"/>
      </w:r>
      <w:r w:rsidR="0008501A" w:rsidRPr="00103342">
        <w:rPr>
          <w:rFonts w:ascii="Arial" w:hAnsi="Arial" w:cs="Arial"/>
        </w:rPr>
        <w:t>.</w:t>
      </w:r>
    </w:p>
    <w:p w14:paraId="4259C9BC" w14:textId="3DC9A4EA" w:rsidR="00077110" w:rsidRPr="00CF7515" w:rsidRDefault="00077110" w:rsidP="00EA4A72">
      <w:pPr>
        <w:pStyle w:val="Heading3"/>
        <w:rPr>
          <w:rFonts w:ascii="Arial" w:hAnsi="Arial" w:cs="Arial"/>
          <w:b/>
          <w:bCs/>
        </w:rPr>
      </w:pPr>
      <w:bookmarkStart w:id="108" w:name="_Toc133869890"/>
      <w:r w:rsidRPr="00CF7515">
        <w:rPr>
          <w:rFonts w:ascii="Arial" w:hAnsi="Arial" w:cs="Arial"/>
          <w:b/>
          <w:bCs/>
        </w:rPr>
        <w:t>2.5 Disease progress curves</w:t>
      </w:r>
      <w:bookmarkEnd w:id="108"/>
    </w:p>
    <w:p w14:paraId="099D1B40" w14:textId="74C44320" w:rsidR="00077110" w:rsidRPr="00103342" w:rsidRDefault="00574ABF" w:rsidP="00EA4A72">
      <w:pPr>
        <w:spacing w:after="240"/>
        <w:rPr>
          <w:rFonts w:ascii="Arial" w:hAnsi="Arial" w:cs="Arial"/>
        </w:rPr>
      </w:pPr>
      <w:r w:rsidRPr="00103342">
        <w:rPr>
          <w:rFonts w:ascii="Arial" w:hAnsi="Arial" w:cs="Arial"/>
        </w:rPr>
        <w:t xml:space="preserve">To obtain the disease progression curves and model adjustments, the scores were converted to percentages of diseased tissue area, using the midpoint of each score </w:t>
      </w:r>
      <w:r w:rsidR="00077110" w:rsidRPr="00103342">
        <w:rPr>
          <w:rFonts w:ascii="Arial" w:hAnsi="Arial" w:cs="Arial"/>
        </w:rPr>
        <w:t xml:space="preserve">(Campbell; Madden, 1990). </w:t>
      </w:r>
      <w:r w:rsidRPr="00103342">
        <w:rPr>
          <w:rFonts w:ascii="Arial" w:hAnsi="Arial" w:cs="Arial"/>
        </w:rPr>
        <w:t>The models tested were Monomolecular (Y = 1 - (1 - y0)exp(-rt), Gompoertz (Y = exp(-(-lny0))exp(-rt)), and Logistic (Y = 1/(1 + ((1 - y0) - 1)exp(-rt)), where Y = disease intensity; y0 = initial inoculum; r = disease progression rate; and t = epidemic duration, evaluated according to the adjusted coefficient of determination (R*2), obtained between the values ​​of the actual disease progression curve (dependent variable) and the curve predicted by the model (independent variable), as it is a reliable parameter</w:t>
      </w:r>
      <w:r w:rsidR="00FA2DAD" w:rsidRPr="00103342">
        <w:rPr>
          <w:rFonts w:ascii="Arial" w:hAnsi="Arial" w:cs="Arial"/>
        </w:rPr>
        <w:t xml:space="preserve"> </w:t>
      </w:r>
      <w:commentRangeStart w:id="109"/>
      <w:r w:rsidR="00FA2DAD" w:rsidRPr="00103342">
        <w:rPr>
          <w:rFonts w:ascii="Arial" w:hAnsi="Arial" w:cs="Arial"/>
        </w:rPr>
        <w:fldChar w:fldCharType="begin"/>
      </w:r>
      <w:r w:rsidR="003D7723" w:rsidRPr="00103342">
        <w:rPr>
          <w:rFonts w:ascii="Arial" w:hAnsi="Arial" w:cs="Arial"/>
        </w:rPr>
        <w:instrText xml:space="preserve"> ADDIN EN.CITE &lt;EndNote&gt;&lt;Cite&gt;&lt;Author&gt;Khan&lt;/Author&gt;&lt;Year&gt;2020&lt;/Year&gt;&lt;RecNum&gt;5&lt;/RecNum&gt;&lt;DisplayText&gt;(AMORIN, 2018; Khan, 2020)&lt;/DisplayText&gt;&lt;record&gt;&lt;rec-number&gt;5&lt;/rec-number&gt;&lt;foreign-keys&gt;&lt;key app="EN" db-id="taxst5xxl0pzv5es2f6v0awrpvtrr50ssf95" timestamp="1761747761"&gt;5&lt;/key&gt;&lt;key app="ENWeb" db-id=""&gt;0&lt;/key&gt;&lt;/foreign-keys&gt;&lt;ref-type name="Book Section"&gt;5&lt;/ref-type&gt;&lt;contributors&gt;&lt;authors&gt;&lt;author&gt;Khan, Muhammad&lt;/author&gt;&lt;/authors&gt;&lt;/contributors&gt;&lt;titles&gt;&lt;title&gt;EPIDEMIOLOGY OF PLANT DISEASES&lt;/title&gt;&lt;/titles&gt;&lt;pages&gt;01-16&lt;/pages&gt;&lt;dates&gt;&lt;year&gt;2020&lt;/year&gt;&lt;/dates&gt;&lt;urls&gt;&lt;/urls&gt;&lt;/record&gt;&lt;/Cite&gt;&lt;Cite&gt;&lt;Author&gt;AMORIN&lt;/Author&gt;&lt;Year&gt;2018&lt;/Year&gt;&lt;RecNum&gt;33&lt;/RecNum&gt;&lt;record&gt;&lt;rec-number&gt;33&lt;/rec-number&gt;&lt;foreign-keys&gt;&lt;key app="EN" db-id="taxst5xxl0pzv5es2f6v0awrpvtrr50ssf95" timestamp="1761747761"&gt;33&lt;/key&gt;&lt;key app="ENWeb" db-id=""&gt;0&lt;/key&gt;&lt;/foreign-keys&gt;&lt;ref-type name="Journal Article"&gt;17&lt;/ref-type&gt;&lt;contributors&gt;&lt;authors&gt;&lt;author&gt;AMORIN, L.; REZENDE, JAM; BERGAMIM FILHO&lt;/author&gt;&lt;/authors&gt;&lt;/contributors&gt;&lt;titles&gt;&lt;title&gt;Manual of Phytopathology - Principles and concepts.&lt;/title&gt;&lt;secondary-title&gt; Agronômica Ceres&lt;/secondary-title&gt;&lt;/titles&gt;&lt;pages&gt;419–529&lt;/pages&gt;&lt;volume&gt;2&lt;/volume&gt;&lt;dates&gt;&lt;year&gt;2018&lt;/year&gt;&lt;/dates&gt;&lt;urls&gt;&lt;/urls&gt;&lt;/record&gt;&lt;/Cite&gt;&lt;/EndNote&gt;</w:instrText>
      </w:r>
      <w:r w:rsidR="00FA2DAD" w:rsidRPr="00103342">
        <w:rPr>
          <w:rFonts w:ascii="Arial" w:hAnsi="Arial" w:cs="Arial"/>
        </w:rPr>
        <w:fldChar w:fldCharType="separate"/>
      </w:r>
      <w:r w:rsidR="00B70F07" w:rsidRPr="00103342">
        <w:rPr>
          <w:rFonts w:ascii="Arial" w:hAnsi="Arial" w:cs="Arial"/>
          <w:noProof/>
        </w:rPr>
        <w:t>(AMORIN, 2018; Khan, 2020)</w:t>
      </w:r>
      <w:r w:rsidR="00FA2DAD" w:rsidRPr="00103342">
        <w:rPr>
          <w:rFonts w:ascii="Arial" w:hAnsi="Arial" w:cs="Arial"/>
        </w:rPr>
        <w:fldChar w:fldCharType="end"/>
      </w:r>
      <w:commentRangeEnd w:id="109"/>
      <w:r w:rsidR="001A73BB">
        <w:rPr>
          <w:rStyle w:val="CommentReference"/>
        </w:rPr>
        <w:commentReference w:id="109"/>
      </w:r>
      <w:r w:rsidR="00077110" w:rsidRPr="00103342">
        <w:rPr>
          <w:rFonts w:ascii="Arial" w:hAnsi="Arial" w:cs="Arial"/>
        </w:rPr>
        <w:t>.</w:t>
      </w:r>
    </w:p>
    <w:p w14:paraId="6B2B1394" w14:textId="482009CC" w:rsidR="00077110" w:rsidRPr="00CF7515" w:rsidRDefault="00077110" w:rsidP="00EA4A72">
      <w:pPr>
        <w:pStyle w:val="Heading3"/>
        <w:rPr>
          <w:rFonts w:ascii="Arial" w:hAnsi="Arial" w:cs="Arial"/>
          <w:b/>
          <w:bCs/>
        </w:rPr>
      </w:pPr>
      <w:bookmarkStart w:id="110" w:name="_Toc133869891"/>
      <w:r w:rsidRPr="00CF7515">
        <w:rPr>
          <w:rFonts w:ascii="Arial" w:hAnsi="Arial" w:cs="Arial"/>
          <w:b/>
          <w:bCs/>
        </w:rPr>
        <w:t>2.6 Statistical analysis</w:t>
      </w:r>
      <w:bookmarkEnd w:id="110"/>
    </w:p>
    <w:p w14:paraId="6E9B10D8" w14:textId="43ABA235" w:rsidR="00077110" w:rsidRPr="00103342" w:rsidRDefault="00077110" w:rsidP="00EA4A72">
      <w:pPr>
        <w:spacing w:before="240"/>
        <w:rPr>
          <w:rFonts w:ascii="Arial" w:eastAsia="Gungsuh" w:hAnsi="Arial" w:cs="Arial"/>
        </w:rPr>
      </w:pPr>
      <w:r w:rsidRPr="00103342">
        <w:rPr>
          <w:rFonts w:ascii="Arial" w:eastAsia="Gungsuh" w:hAnsi="Arial" w:cs="Arial"/>
        </w:rPr>
        <w:t>Data on AUDPC, maximum sheath blight severity, fresh mass, and dry mass were subjected to analysis of variance (ANOVA), and means were compared using the Scott-Knott test (p</w:t>
      </w:r>
      <w:r w:rsidR="00344B9C" w:rsidRPr="00103342">
        <w:rPr>
          <w:rFonts w:ascii="Arial" w:eastAsia="Gungsuh" w:hAnsi="Arial" w:cs="Arial"/>
        </w:rPr>
        <w:t xml:space="preserve"> </w:t>
      </w:r>
      <w:r w:rsidRPr="00103342">
        <w:rPr>
          <w:rFonts w:ascii="Arial" w:eastAsia="Gungsuh" w:hAnsi="Arial" w:cs="Arial"/>
        </w:rPr>
        <w:t>≤</w:t>
      </w:r>
      <w:r w:rsidR="00344B9C" w:rsidRPr="00103342">
        <w:rPr>
          <w:rFonts w:ascii="Arial" w:eastAsia="Gungsuh" w:hAnsi="Arial" w:cs="Arial"/>
        </w:rPr>
        <w:t xml:space="preserve"> </w:t>
      </w:r>
      <w:r w:rsidRPr="00103342">
        <w:rPr>
          <w:rFonts w:ascii="Arial" w:eastAsia="Gungsuh" w:hAnsi="Arial" w:cs="Arial"/>
        </w:rPr>
        <w:t>0.05). Maximum severity data were arcsine transformed for statistical analysis, while the original data were maintained in the tables. Graphs were plotted using SigmaPlot® software version 10</w:t>
      </w:r>
      <w:r w:rsidR="00D95E04" w:rsidRPr="00103342">
        <w:rPr>
          <w:rFonts w:ascii="Arial" w:eastAsia="Gungsuh" w:hAnsi="Arial" w:cs="Arial"/>
        </w:rPr>
        <w:t xml:space="preserve"> </w:t>
      </w:r>
      <w:r w:rsidR="00E0544D" w:rsidRPr="00103342">
        <w:rPr>
          <w:rFonts w:ascii="Arial" w:eastAsia="Gungsuh" w:hAnsi="Arial" w:cs="Arial"/>
        </w:rPr>
        <w:fldChar w:fldCharType="begin"/>
      </w:r>
      <w:r w:rsidR="003D7723" w:rsidRPr="00103342">
        <w:rPr>
          <w:rFonts w:ascii="Arial" w:eastAsia="Gungsuh" w:hAnsi="Arial" w:cs="Arial"/>
        </w:rPr>
        <w:instrText xml:space="preserve"> ADDIN EN.CITE &lt;EndNote&gt;&lt;Cite&gt;&lt;Author&gt;Systat Software&lt;/Author&gt;&lt;Year&gt;2014&lt;/Year&gt;&lt;RecNum&gt;41&lt;/RecNum&gt;&lt;DisplayText&gt;(Systat Software, 2014)&lt;/DisplayText&gt;&lt;record&gt;&lt;rec-number&gt;41&lt;/rec-number&gt;&lt;foreign-keys&gt;&lt;key app="EN" db-id="taxst5xxl0pzv5es2f6v0awrpvtrr50ssf95" timestamp="1761747761"&gt;41&lt;/key&gt;&lt;key app="ENWeb" db-id=""&gt;0&lt;/key&gt;&lt;/foreign-keys&gt;&lt;ref-type name="Journal Article"&gt;17&lt;/ref-type&gt;&lt;contributors&gt;&lt;authors&gt;&lt;author&gt;Systat Software, Inc&lt;/author&gt;&lt;/authors&gt;&lt;/contributors&gt;&lt;auth-address&gt;san joe&lt;/auth-address&gt;&lt;titles&gt;&lt;title&gt;SigmaPlot version 10 user manual&lt;/title&gt;&lt;/titles&gt;&lt;dates&gt;&lt;year&gt;2014&lt;/year&gt;&lt;/dates&gt;&lt;urls&gt;&lt;/urls&gt;&lt;/record&gt;&lt;/Cite&gt;&lt;Cite&gt;&lt;Author&gt;Systat Software&lt;/Author&gt;&lt;Year&gt;2014&lt;/Year&gt;&lt;RecNum&gt;41&lt;/RecNum&gt;&lt;record&gt;&lt;rec-number&gt;41&lt;/rec-number&gt;&lt;foreign-keys&gt;&lt;key app="EN" db-id="taxst5xxl0pzv5es2f6v0awrpvtrr50ssf95" timestamp="1761747761"&gt;41&lt;/key&gt;&lt;key app="ENWeb" db-id=""&gt;0&lt;/key&gt;&lt;/foreign-keys&gt;&lt;ref-type name="Journal Article"&gt;17&lt;/ref-type&gt;&lt;contributors&gt;&lt;authors&gt;&lt;author&gt;Systat Software, Inc&lt;/author&gt;&lt;/authors&gt;&lt;/contributors&gt;&lt;auth-address&gt;san joe&lt;/auth-address&gt;&lt;titles&gt;&lt;title&gt;SigmaPlot version 10 user manual&lt;/title&gt;&lt;/titles&gt;&lt;dates&gt;&lt;year&gt;2014&lt;/year&gt;&lt;/dates&gt;&lt;urls&gt;&lt;/urls&gt;&lt;/record&gt;&lt;/Cite&gt;&lt;/EndNote&gt;</w:instrText>
      </w:r>
      <w:r w:rsidR="00E0544D" w:rsidRPr="00103342">
        <w:rPr>
          <w:rFonts w:ascii="Arial" w:eastAsia="Gungsuh" w:hAnsi="Arial" w:cs="Arial"/>
        </w:rPr>
        <w:fldChar w:fldCharType="separate"/>
      </w:r>
      <w:r w:rsidR="00E0544D" w:rsidRPr="00103342">
        <w:rPr>
          <w:rFonts w:ascii="Arial" w:eastAsia="Gungsuh" w:hAnsi="Arial" w:cs="Arial"/>
          <w:noProof/>
        </w:rPr>
        <w:t>(Systat Software, 2014)</w:t>
      </w:r>
      <w:r w:rsidR="00E0544D" w:rsidRPr="00103342">
        <w:rPr>
          <w:rFonts w:ascii="Arial" w:eastAsia="Gungsuh" w:hAnsi="Arial" w:cs="Arial"/>
        </w:rPr>
        <w:fldChar w:fldCharType="end"/>
      </w:r>
    </w:p>
    <w:p w14:paraId="4DE226E1" w14:textId="35085790" w:rsidR="00077110" w:rsidRPr="00103342" w:rsidRDefault="00077110" w:rsidP="00EA4A72">
      <w:pPr>
        <w:pStyle w:val="Heading2"/>
        <w:rPr>
          <w:rFonts w:ascii="Arial" w:eastAsia="Gungsuh" w:hAnsi="Arial" w:cs="Arial"/>
        </w:rPr>
      </w:pPr>
      <w:bookmarkStart w:id="111" w:name="_Toc133869892"/>
      <w:r w:rsidRPr="00103342">
        <w:rPr>
          <w:rFonts w:ascii="Arial" w:eastAsia="Gungsuh" w:hAnsi="Arial" w:cs="Arial"/>
        </w:rPr>
        <w:lastRenderedPageBreak/>
        <w:t>3</w:t>
      </w:r>
      <w:r w:rsidR="00714719" w:rsidRPr="00103342">
        <w:rPr>
          <w:rFonts w:ascii="Arial" w:eastAsia="Gungsuh" w:hAnsi="Arial" w:cs="Arial"/>
        </w:rPr>
        <w:t xml:space="preserve">. </w:t>
      </w:r>
      <w:r w:rsidRPr="00103342">
        <w:rPr>
          <w:rFonts w:ascii="Arial" w:eastAsia="Gungsuh" w:hAnsi="Arial" w:cs="Arial"/>
        </w:rPr>
        <w:t xml:space="preserve"> </w:t>
      </w:r>
      <w:commentRangeStart w:id="112"/>
      <w:r w:rsidRPr="00103342">
        <w:rPr>
          <w:rFonts w:ascii="Arial" w:eastAsia="Gungsuh" w:hAnsi="Arial" w:cs="Arial"/>
        </w:rPr>
        <w:t>Results</w:t>
      </w:r>
      <w:bookmarkEnd w:id="111"/>
      <w:commentRangeEnd w:id="112"/>
      <w:r w:rsidR="00F17465">
        <w:rPr>
          <w:rStyle w:val="CommentReference"/>
          <w:rFonts w:eastAsiaTheme="minorHAnsi" w:cstheme="minorBidi"/>
          <w:b w:val="0"/>
        </w:rPr>
        <w:commentReference w:id="112"/>
      </w:r>
    </w:p>
    <w:p w14:paraId="49A4F0EC" w14:textId="78D06C99" w:rsidR="00773282" w:rsidRPr="00103342" w:rsidRDefault="00773282" w:rsidP="00EA4A72">
      <w:pPr>
        <w:rPr>
          <w:rFonts w:ascii="Arial" w:eastAsia="Gungsuh" w:hAnsi="Arial" w:cs="Arial"/>
        </w:rPr>
      </w:pPr>
      <w:r w:rsidRPr="00103342">
        <w:rPr>
          <w:rFonts w:ascii="Arial" w:eastAsia="Gungsuh" w:hAnsi="Arial" w:cs="Arial"/>
        </w:rPr>
        <w:t xml:space="preserve">According to Table 1, </w:t>
      </w:r>
      <w:del w:id="113" w:author="DELL" w:date="2025-11-04T23:10:00Z">
        <w:r w:rsidRPr="00103342" w:rsidDel="004A4031">
          <w:rPr>
            <w:rFonts w:ascii="Arial" w:eastAsia="Gungsuh" w:hAnsi="Arial" w:cs="Arial"/>
          </w:rPr>
          <w:delText xml:space="preserve">the genotypes showed statistically significant differences in disease severity, as assessed by the </w:delText>
        </w:r>
        <w:commentRangeStart w:id="114"/>
        <w:r w:rsidRPr="00103342" w:rsidDel="004A4031">
          <w:rPr>
            <w:rFonts w:ascii="Arial" w:eastAsia="Gungsuh" w:hAnsi="Arial" w:cs="Arial"/>
          </w:rPr>
          <w:delText>AACPD</w:delText>
        </w:r>
        <w:commentRangeEnd w:id="114"/>
        <w:r w:rsidR="001A73BB" w:rsidDel="004A4031">
          <w:rPr>
            <w:rStyle w:val="CommentReference"/>
          </w:rPr>
          <w:commentReference w:id="114"/>
        </w:r>
        <w:r w:rsidRPr="00103342" w:rsidDel="004A4031">
          <w:rPr>
            <w:rFonts w:ascii="Arial" w:eastAsia="Gungsuh" w:hAnsi="Arial" w:cs="Arial"/>
          </w:rPr>
          <w:delText xml:space="preserve">. AB171292, AB171294, AB171275, SCS 125 Olímpio, AB171310, AB181098-RH, AB171303, AB171307, and SCS 124 Sardo were the genotypes that stood out positively, presenting the lowest </w:delText>
        </w:r>
        <w:commentRangeStart w:id="115"/>
        <w:r w:rsidRPr="00103342" w:rsidDel="004A4031">
          <w:rPr>
            <w:rFonts w:ascii="Arial" w:eastAsia="Gungsuh" w:hAnsi="Arial" w:cs="Arial"/>
          </w:rPr>
          <w:delText>AACPD</w:delText>
        </w:r>
        <w:commentRangeEnd w:id="115"/>
        <w:r w:rsidR="0021510B" w:rsidDel="004A4031">
          <w:rPr>
            <w:rStyle w:val="CommentReference"/>
          </w:rPr>
          <w:commentReference w:id="115"/>
        </w:r>
        <w:r w:rsidRPr="00103342" w:rsidDel="004A4031">
          <w:rPr>
            <w:rFonts w:ascii="Arial" w:eastAsia="Gungsuh" w:hAnsi="Arial" w:cs="Arial"/>
          </w:rPr>
          <w:delText xml:space="preserve"> values. </w:delText>
        </w:r>
      </w:del>
      <w:r w:rsidRPr="00103342">
        <w:rPr>
          <w:rFonts w:ascii="Arial" w:eastAsia="Gungsuh" w:hAnsi="Arial" w:cs="Arial"/>
        </w:rPr>
        <w:t xml:space="preserve">Genotype AB171292, among all those evaluated, showed the lowest </w:t>
      </w:r>
      <w:commentRangeStart w:id="116"/>
      <w:r w:rsidRPr="00103342">
        <w:rPr>
          <w:rFonts w:ascii="Arial" w:eastAsia="Gungsuh" w:hAnsi="Arial" w:cs="Arial"/>
        </w:rPr>
        <w:t>AACPD</w:t>
      </w:r>
      <w:commentRangeEnd w:id="116"/>
      <w:r w:rsidR="0021510B">
        <w:rPr>
          <w:rStyle w:val="CommentReference"/>
        </w:rPr>
        <w:commentReference w:id="116"/>
      </w:r>
      <w:r w:rsidRPr="00103342">
        <w:rPr>
          <w:rFonts w:ascii="Arial" w:eastAsia="Gungsuh" w:hAnsi="Arial" w:cs="Arial"/>
        </w:rPr>
        <w:t xml:space="preserve"> value (166.75). The genotypes with the high</w:t>
      </w:r>
      <w:del w:id="117" w:author="DELL" w:date="2025-11-04T23:10:00Z">
        <w:r w:rsidRPr="00103342" w:rsidDel="004A4031">
          <w:rPr>
            <w:rFonts w:ascii="Arial" w:eastAsia="Gungsuh" w:hAnsi="Arial" w:cs="Arial"/>
          </w:rPr>
          <w:delText>es</w:delText>
        </w:r>
      </w:del>
      <w:r w:rsidRPr="00103342">
        <w:rPr>
          <w:rFonts w:ascii="Arial" w:eastAsia="Gungsuh" w:hAnsi="Arial" w:cs="Arial"/>
        </w:rPr>
        <w:t xml:space="preserve">t </w:t>
      </w:r>
      <w:commentRangeStart w:id="118"/>
      <w:r w:rsidRPr="00103342">
        <w:rPr>
          <w:rFonts w:ascii="Arial" w:eastAsia="Gungsuh" w:hAnsi="Arial" w:cs="Arial"/>
        </w:rPr>
        <w:t>AACPD</w:t>
      </w:r>
      <w:commentRangeEnd w:id="118"/>
      <w:r w:rsidR="001A73BB">
        <w:rPr>
          <w:rStyle w:val="CommentReference"/>
        </w:rPr>
        <w:commentReference w:id="118"/>
      </w:r>
      <w:r w:rsidRPr="00103342">
        <w:rPr>
          <w:rFonts w:ascii="Arial" w:eastAsia="Gungsuh" w:hAnsi="Arial" w:cs="Arial"/>
        </w:rPr>
        <w:t xml:space="preserve"> values ​​were AB171267, BRS A 702 CL, AB171266, and BRS Catiana. Among the genotypes, BRS Catiana showed the highest value (1122). </w:t>
      </w:r>
      <w:del w:id="119" w:author="DELL" w:date="2025-11-04T22:21:00Z">
        <w:r w:rsidRPr="00103342" w:rsidDel="00F8339E">
          <w:rPr>
            <w:rFonts w:ascii="Arial" w:eastAsia="Gungsuh" w:hAnsi="Arial" w:cs="Arial"/>
          </w:rPr>
          <w:delText xml:space="preserve">Comparing the disease level between BRS Catiana and AB171292, there is a 572.86% increase in AACPD </w:delText>
        </w:r>
        <w:commentRangeStart w:id="120"/>
        <w:r w:rsidRPr="00103342" w:rsidDel="00F8339E">
          <w:rPr>
            <w:rFonts w:ascii="Arial" w:eastAsia="Gungsuh" w:hAnsi="Arial" w:cs="Arial"/>
          </w:rPr>
          <w:delText>values</w:delText>
        </w:r>
      </w:del>
      <w:commentRangeEnd w:id="120"/>
      <w:r w:rsidR="00F8339E">
        <w:rPr>
          <w:rStyle w:val="CommentReference"/>
        </w:rPr>
        <w:commentReference w:id="120"/>
      </w:r>
      <w:del w:id="121" w:author="DELL" w:date="2025-11-04T22:21:00Z">
        <w:r w:rsidRPr="00103342" w:rsidDel="00F8339E">
          <w:rPr>
            <w:rFonts w:ascii="Arial" w:eastAsia="Gungsuh" w:hAnsi="Arial" w:cs="Arial"/>
          </w:rPr>
          <w:delText>.</w:delText>
        </w:r>
      </w:del>
    </w:p>
    <w:p w14:paraId="141F6039" w14:textId="45A206C4" w:rsidR="00773282" w:rsidRPr="00103342" w:rsidRDefault="00773282" w:rsidP="00EA4A72">
      <w:pPr>
        <w:rPr>
          <w:rFonts w:ascii="Arial" w:eastAsia="Gungsuh" w:hAnsi="Arial" w:cs="Arial"/>
        </w:rPr>
      </w:pPr>
      <w:commentRangeStart w:id="122"/>
      <w:r w:rsidRPr="00103342">
        <w:rPr>
          <w:rFonts w:ascii="Arial" w:eastAsia="Gungsuh" w:hAnsi="Arial" w:cs="Arial"/>
        </w:rPr>
        <w:t xml:space="preserve">Regarding the maximum severity values, a direct relationship with </w:t>
      </w:r>
      <w:commentRangeStart w:id="123"/>
      <w:r w:rsidRPr="00103342">
        <w:rPr>
          <w:rFonts w:ascii="Arial" w:eastAsia="Gungsuh" w:hAnsi="Arial" w:cs="Arial"/>
        </w:rPr>
        <w:t>AACPD (Area Under the Disease Progress Curve)</w:t>
      </w:r>
      <w:commentRangeEnd w:id="123"/>
      <w:r w:rsidR="001A73BB">
        <w:rPr>
          <w:rStyle w:val="CommentReference"/>
        </w:rPr>
        <w:commentReference w:id="123"/>
      </w:r>
      <w:r w:rsidRPr="00103342">
        <w:rPr>
          <w:rFonts w:ascii="Arial" w:eastAsia="Gungsuh" w:hAnsi="Arial" w:cs="Arial"/>
        </w:rPr>
        <w:t xml:space="preserve"> is observed, since the genotypes that presented the highest </w:t>
      </w:r>
      <w:commentRangeStart w:id="124"/>
      <w:r w:rsidRPr="00103342">
        <w:rPr>
          <w:rFonts w:ascii="Arial" w:eastAsia="Gungsuh" w:hAnsi="Arial" w:cs="Arial"/>
        </w:rPr>
        <w:t>AACPD</w:t>
      </w:r>
      <w:commentRangeEnd w:id="124"/>
      <w:r w:rsidR="0021510B">
        <w:rPr>
          <w:rStyle w:val="CommentReference"/>
        </w:rPr>
        <w:commentReference w:id="124"/>
      </w:r>
      <w:r w:rsidRPr="00103342">
        <w:rPr>
          <w:rFonts w:ascii="Arial" w:eastAsia="Gungsuh" w:hAnsi="Arial" w:cs="Arial"/>
        </w:rPr>
        <w:t xml:space="preserve"> values ​​also presented the highest percentages of maximum severity, as these parameters are directly related to each other. </w:t>
      </w:r>
      <w:commentRangeEnd w:id="122"/>
      <w:r w:rsidR="004A4031">
        <w:rPr>
          <w:rStyle w:val="CommentReference"/>
        </w:rPr>
        <w:commentReference w:id="122"/>
      </w:r>
      <w:r w:rsidRPr="00103342">
        <w:rPr>
          <w:rFonts w:ascii="Arial" w:eastAsia="Gungsuh" w:hAnsi="Arial" w:cs="Arial"/>
        </w:rPr>
        <w:t xml:space="preserve">Thus, the AB171292 genotype stood out, presenting a </w:t>
      </w:r>
      <w:del w:id="125" w:author="DELL" w:date="2025-11-04T22:20:00Z">
        <w:r w:rsidRPr="00103342" w:rsidDel="00F8339E">
          <w:rPr>
            <w:rFonts w:ascii="Arial" w:eastAsia="Gungsuh" w:hAnsi="Arial" w:cs="Arial"/>
          </w:rPr>
          <w:delText xml:space="preserve">maximum </w:delText>
        </w:r>
      </w:del>
      <w:ins w:id="126" w:author="DELL" w:date="2025-11-04T22:20:00Z">
        <w:r w:rsidR="00F8339E">
          <w:rPr>
            <w:rFonts w:ascii="Arial" w:eastAsia="Gungsuh" w:hAnsi="Arial" w:cs="Arial"/>
          </w:rPr>
          <w:t xml:space="preserve"> minimum </w:t>
        </w:r>
      </w:ins>
      <w:r w:rsidRPr="00103342">
        <w:rPr>
          <w:rFonts w:ascii="Arial" w:eastAsia="Gungsuh" w:hAnsi="Arial" w:cs="Arial"/>
        </w:rPr>
        <w:t xml:space="preserve">observed severity value of 9.25% of </w:t>
      </w:r>
      <w:del w:id="127" w:author="DELL" w:date="2025-11-04T23:11:00Z">
        <w:r w:rsidRPr="00103342" w:rsidDel="004A4031">
          <w:rPr>
            <w:rFonts w:ascii="Arial" w:eastAsia="Gungsuh" w:hAnsi="Arial" w:cs="Arial"/>
          </w:rPr>
          <w:delText xml:space="preserve">plant tissue affected by </w:delText>
        </w:r>
      </w:del>
      <w:r w:rsidRPr="00103342">
        <w:rPr>
          <w:rFonts w:ascii="Arial" w:eastAsia="Gungsuh" w:hAnsi="Arial" w:cs="Arial"/>
        </w:rPr>
        <w:t xml:space="preserve">sheath blight. In contrast, the BRS Catiana, BRS Pampeira, BRS A702 CL, AB171266, and AB171267 genotypes presented the </w:t>
      </w:r>
      <w:del w:id="128" w:author="DELL" w:date="2025-11-04T23:12:00Z">
        <w:r w:rsidRPr="00103342" w:rsidDel="004A4031">
          <w:rPr>
            <w:rFonts w:ascii="Arial" w:eastAsia="Gungsuh" w:hAnsi="Arial" w:cs="Arial"/>
          </w:rPr>
          <w:delText xml:space="preserve">highest </w:delText>
        </w:r>
      </w:del>
      <w:r w:rsidRPr="00103342">
        <w:rPr>
          <w:rFonts w:ascii="Arial" w:eastAsia="Gungsuh" w:hAnsi="Arial" w:cs="Arial"/>
        </w:rPr>
        <w:t xml:space="preserve">maximum severity values, with 75% of </w:t>
      </w:r>
      <w:del w:id="129" w:author="DELL" w:date="2025-11-04T23:12:00Z">
        <w:r w:rsidRPr="00103342" w:rsidDel="004A4031">
          <w:rPr>
            <w:rFonts w:ascii="Arial" w:eastAsia="Gungsuh" w:hAnsi="Arial" w:cs="Arial"/>
          </w:rPr>
          <w:delText>tissue affected by the</w:delText>
        </w:r>
      </w:del>
      <w:r w:rsidRPr="00103342">
        <w:rPr>
          <w:rFonts w:ascii="Arial" w:eastAsia="Gungsuh" w:hAnsi="Arial" w:cs="Arial"/>
        </w:rPr>
        <w:t xml:space="preserve"> disease.</w:t>
      </w:r>
    </w:p>
    <w:p w14:paraId="1E04EA4C" w14:textId="15E953C2" w:rsidR="00773282" w:rsidRPr="00103342" w:rsidRDefault="00773282" w:rsidP="00EA4A72">
      <w:pPr>
        <w:rPr>
          <w:rFonts w:ascii="Arial" w:eastAsia="Gungsuh" w:hAnsi="Arial" w:cs="Arial"/>
        </w:rPr>
      </w:pPr>
      <w:del w:id="130" w:author="DELL" w:date="2025-11-04T22:23:00Z">
        <w:r w:rsidRPr="00103342" w:rsidDel="00F8339E">
          <w:rPr>
            <w:rFonts w:ascii="Arial" w:eastAsia="Gungsuh" w:hAnsi="Arial" w:cs="Arial"/>
          </w:rPr>
          <w:delText>Despite presenting the same final values ​​of maximum severity, the genotypes BRS Catiana, BRS Pampeira, BRS A702 CL, AB171266, and AB171267 did not present the same AACPD values, since AACPD is a value obtained from all the scores in the evaluation period, and the intermediate scores were varied in these genotypes, thus resulting in different AACPD values.</w:delText>
        </w:r>
      </w:del>
    </w:p>
    <w:p w14:paraId="3D9D28F8" w14:textId="77777777" w:rsidR="00773282" w:rsidRPr="00103342" w:rsidRDefault="00773282" w:rsidP="00EA4A72">
      <w:pPr>
        <w:rPr>
          <w:rFonts w:ascii="Arial" w:eastAsia="Gungsuh" w:hAnsi="Arial" w:cs="Arial"/>
        </w:rPr>
      </w:pPr>
    </w:p>
    <w:p w14:paraId="362C5404" w14:textId="40E65886" w:rsidR="00773282" w:rsidRPr="00103342" w:rsidRDefault="00773282" w:rsidP="00EA4A72">
      <w:pPr>
        <w:rPr>
          <w:rFonts w:ascii="Arial" w:eastAsia="Gungsuh" w:hAnsi="Arial" w:cs="Arial"/>
        </w:rPr>
      </w:pPr>
      <w:r w:rsidRPr="00103342">
        <w:rPr>
          <w:rFonts w:ascii="Arial" w:eastAsia="Gungsuh" w:hAnsi="Arial" w:cs="Arial"/>
        </w:rPr>
        <w:t xml:space="preserve">The fresh mass variable, </w:t>
      </w:r>
      <w:commentRangeStart w:id="131"/>
      <w:r w:rsidRPr="00103342">
        <w:rPr>
          <w:rFonts w:ascii="Arial" w:eastAsia="Gungsuh" w:hAnsi="Arial" w:cs="Arial"/>
        </w:rPr>
        <w:t xml:space="preserve">which was obtained by drying the plants in an oven at 60 ºC for 72 hours, </w:t>
      </w:r>
      <w:commentRangeEnd w:id="131"/>
      <w:r w:rsidR="00F17465">
        <w:rPr>
          <w:rStyle w:val="CommentReference"/>
        </w:rPr>
        <w:commentReference w:id="131"/>
      </w:r>
      <w:r w:rsidRPr="00103342">
        <w:rPr>
          <w:rFonts w:ascii="Arial" w:eastAsia="Gungsuh" w:hAnsi="Arial" w:cs="Arial"/>
        </w:rPr>
        <w:t xml:space="preserve">showed a statistical difference in the treatments. The genotypes AB171307 and AB171294 were the ones that presented the </w:t>
      </w:r>
      <w:del w:id="132" w:author="DELL" w:date="2025-11-04T23:15:00Z">
        <w:r w:rsidRPr="00103342" w:rsidDel="004A4031">
          <w:rPr>
            <w:rFonts w:ascii="Arial" w:eastAsia="Gungsuh" w:hAnsi="Arial" w:cs="Arial"/>
          </w:rPr>
          <w:delText>highest average</w:delText>
        </w:r>
      </w:del>
      <w:ins w:id="133" w:author="DELL" w:date="2025-11-04T23:15:00Z">
        <w:r w:rsidR="004A4031">
          <w:rPr>
            <w:rFonts w:ascii="Arial" w:eastAsia="Gungsuh" w:hAnsi="Arial" w:cs="Arial"/>
          </w:rPr>
          <w:t xml:space="preserve"> maximum</w:t>
        </w:r>
      </w:ins>
      <w:r w:rsidRPr="00103342">
        <w:rPr>
          <w:rFonts w:ascii="Arial" w:eastAsia="Gungsuh" w:hAnsi="Arial" w:cs="Arial"/>
        </w:rPr>
        <w:t xml:space="preserve"> fresh mass among all the genotypes, respectively, 16.80g and 14.75g.</w:t>
      </w:r>
      <w:ins w:id="134" w:author="DELL" w:date="2025-11-04T22:42:00Z">
        <w:r w:rsidR="00F17465">
          <w:rPr>
            <w:rFonts w:ascii="Arial" w:eastAsia="Gungsuh" w:hAnsi="Arial" w:cs="Arial"/>
          </w:rPr>
          <w:t xml:space="preserve"> </w:t>
        </w:r>
      </w:ins>
      <w:ins w:id="135" w:author="DELL" w:date="2025-11-04T22:43:00Z">
        <w:r w:rsidR="00F17465">
          <w:rPr>
            <w:rFonts w:ascii="Arial" w:eastAsia="Gungsuh" w:hAnsi="Arial" w:cs="Arial"/>
          </w:rPr>
          <w:t>Although, t</w:t>
        </w:r>
      </w:ins>
      <w:ins w:id="136" w:author="DELL" w:date="2025-11-04T22:42:00Z">
        <w:r w:rsidR="00F17465">
          <w:rPr>
            <w:rFonts w:ascii="Arial" w:eastAsia="Gungsuh" w:hAnsi="Arial" w:cs="Arial"/>
          </w:rPr>
          <w:t>he fresh mass of genotypes not c</w:t>
        </w:r>
      </w:ins>
      <w:ins w:id="137" w:author="DELL" w:date="2025-11-04T22:43:00Z">
        <w:r w:rsidR="00F17465">
          <w:rPr>
            <w:rFonts w:ascii="Arial" w:eastAsia="Gungsuh" w:hAnsi="Arial" w:cs="Arial"/>
          </w:rPr>
          <w:t>haracterised and correlated with the severity of disease.</w:t>
        </w:r>
      </w:ins>
      <w:r w:rsidRPr="00103342">
        <w:rPr>
          <w:rFonts w:ascii="Arial" w:eastAsia="Gungsuh" w:hAnsi="Arial" w:cs="Arial"/>
        </w:rPr>
        <w:t xml:space="preserve"> </w:t>
      </w:r>
      <w:del w:id="138" w:author="DELL" w:date="2025-11-04T22:42:00Z">
        <w:r w:rsidRPr="00103342" w:rsidDel="00F17465">
          <w:rPr>
            <w:rFonts w:ascii="Arial" w:eastAsia="Gungsuh" w:hAnsi="Arial" w:cs="Arial"/>
          </w:rPr>
          <w:delText>The genotypes that presented the lowest average fresh mass were BRS Catiana (2.30g), BRS A702 CL (3.93g), AB171266 (4.23g), AB171267 (4.38g), AB171275 (5.14g), SCS 124 Sardo (5.32g), and AB171272 (5.45g).</w:delText>
        </w:r>
      </w:del>
    </w:p>
    <w:p w14:paraId="619193B8" w14:textId="11964CFC" w:rsidR="00773282" w:rsidRPr="00103342" w:rsidDel="00F8339E" w:rsidRDefault="00773282" w:rsidP="00EA4A72">
      <w:pPr>
        <w:rPr>
          <w:del w:id="139" w:author="DELL" w:date="2025-11-04T22:24:00Z"/>
          <w:rFonts w:ascii="Arial" w:eastAsia="Gungsuh" w:hAnsi="Arial" w:cs="Arial"/>
        </w:rPr>
      </w:pPr>
      <w:del w:id="140" w:author="DELL" w:date="2025-11-04T22:24:00Z">
        <w:r w:rsidRPr="00103342" w:rsidDel="00F8339E">
          <w:rPr>
            <w:rFonts w:ascii="Arial" w:eastAsia="Gungsuh" w:hAnsi="Arial" w:cs="Arial"/>
          </w:rPr>
          <w:lastRenderedPageBreak/>
          <w:delText>Comparing the BRS Catiana genotype, which presented the lowest fresh mass value among all those evaluated, with the one that presented the highest fresh mass weight, AB171307, it is verified that the weight reduction presented was approximately 86.3%. According to the data presented, the genotypes did not differ with respect to the dry mass parameter.</w:delText>
        </w:r>
      </w:del>
    </w:p>
    <w:p w14:paraId="28DCDD80" w14:textId="77777777" w:rsidR="00773282" w:rsidRPr="00103342" w:rsidRDefault="00773282" w:rsidP="00EA4A72">
      <w:pPr>
        <w:rPr>
          <w:rFonts w:ascii="Arial" w:eastAsia="Gungsuh" w:hAnsi="Arial" w:cs="Arial"/>
        </w:rPr>
      </w:pPr>
    </w:p>
    <w:p w14:paraId="05282096" w14:textId="6BFF886E" w:rsidR="00773282" w:rsidRPr="00103342" w:rsidRDefault="00773282" w:rsidP="00EA4A72">
      <w:pPr>
        <w:rPr>
          <w:rFonts w:ascii="Arial" w:eastAsia="Gungsuh" w:hAnsi="Arial" w:cs="Arial"/>
        </w:rPr>
      </w:pPr>
      <w:r w:rsidRPr="00103342">
        <w:rPr>
          <w:rFonts w:ascii="Arial" w:eastAsia="Gungsuh" w:hAnsi="Arial" w:cs="Arial"/>
        </w:rPr>
        <w:t xml:space="preserve">According to the </w:t>
      </w:r>
      <w:commentRangeStart w:id="141"/>
      <w:r w:rsidRPr="00103342">
        <w:rPr>
          <w:rFonts w:ascii="Arial" w:eastAsia="Gungsuh" w:hAnsi="Arial" w:cs="Arial"/>
        </w:rPr>
        <w:t>AACPD</w:t>
      </w:r>
      <w:commentRangeEnd w:id="141"/>
      <w:r w:rsidR="001A73BB">
        <w:rPr>
          <w:rStyle w:val="CommentReference"/>
        </w:rPr>
        <w:commentReference w:id="141"/>
      </w:r>
      <w:r w:rsidRPr="00103342">
        <w:rPr>
          <w:rFonts w:ascii="Arial" w:eastAsia="Gungsuh" w:hAnsi="Arial" w:cs="Arial"/>
        </w:rPr>
        <w:t xml:space="preserve"> data, it is noted that there were genotypes more susceptible than others with respect to </w:t>
      </w:r>
      <w:del w:id="142" w:author="DELL" w:date="2025-11-04T22:24:00Z">
        <w:r w:rsidRPr="00103342" w:rsidDel="00F8339E">
          <w:rPr>
            <w:rFonts w:ascii="Arial" w:eastAsia="Gungsuh" w:hAnsi="Arial" w:cs="Arial"/>
          </w:rPr>
          <w:delText>S</w:delText>
        </w:r>
      </w:del>
      <w:ins w:id="143" w:author="DELL" w:date="2025-11-04T22:24:00Z">
        <w:r w:rsidR="00F8339E">
          <w:rPr>
            <w:rFonts w:ascii="Arial" w:eastAsia="Gungsuh" w:hAnsi="Arial" w:cs="Arial"/>
          </w:rPr>
          <w:t>s</w:t>
        </w:r>
      </w:ins>
      <w:r w:rsidRPr="00103342">
        <w:rPr>
          <w:rFonts w:ascii="Arial" w:eastAsia="Gungsuh" w:hAnsi="Arial" w:cs="Arial"/>
        </w:rPr>
        <w:t xml:space="preserve">heath </w:t>
      </w:r>
      <w:del w:id="144" w:author="DELL" w:date="2025-11-04T22:24:00Z">
        <w:r w:rsidRPr="00103342" w:rsidDel="00F8339E">
          <w:rPr>
            <w:rFonts w:ascii="Arial" w:eastAsia="Gungsuh" w:hAnsi="Arial" w:cs="Arial"/>
          </w:rPr>
          <w:delText>B</w:delText>
        </w:r>
      </w:del>
      <w:ins w:id="145" w:author="DELL" w:date="2025-11-04T22:24:00Z">
        <w:r w:rsidR="00F8339E">
          <w:rPr>
            <w:rFonts w:ascii="Arial" w:eastAsia="Gungsuh" w:hAnsi="Arial" w:cs="Arial"/>
          </w:rPr>
          <w:t>b</w:t>
        </w:r>
      </w:ins>
      <w:r w:rsidRPr="00103342">
        <w:rPr>
          <w:rFonts w:ascii="Arial" w:eastAsia="Gungsuh" w:hAnsi="Arial" w:cs="Arial"/>
        </w:rPr>
        <w:t xml:space="preserve">light, as was the case of BRS Catiana (1122.00), AB171266 (1120.25), BRSA 702 CL (1059.75) and AB171267 (939.25) which, according to what was demonstrated, also presented high levels of maximum severity of the disease, with a value of 75% of affected tissue. The high </w:t>
      </w:r>
      <w:commentRangeStart w:id="146"/>
      <w:r w:rsidRPr="00103342">
        <w:rPr>
          <w:rFonts w:ascii="Arial" w:eastAsia="Gungsuh" w:hAnsi="Arial" w:cs="Arial"/>
        </w:rPr>
        <w:t>AACPD</w:t>
      </w:r>
      <w:commentRangeEnd w:id="146"/>
      <w:r w:rsidR="00F8339E">
        <w:rPr>
          <w:rStyle w:val="CommentReference"/>
        </w:rPr>
        <w:commentReference w:id="146"/>
      </w:r>
      <w:r w:rsidRPr="00103342">
        <w:rPr>
          <w:rFonts w:ascii="Arial" w:eastAsia="Gungsuh" w:hAnsi="Arial" w:cs="Arial"/>
        </w:rPr>
        <w:t xml:space="preserve"> values ​​were also reflected in the fresh matter mass of the genotypes, which, in general, were low in the genotypes that presented high levels of severity.</w:t>
      </w:r>
    </w:p>
    <w:p w14:paraId="6E9C028F" w14:textId="4D108B0A" w:rsidR="002E6F2B" w:rsidRPr="00103342" w:rsidDel="00F8339E" w:rsidRDefault="002E6F2B" w:rsidP="00EA4A72">
      <w:pPr>
        <w:spacing w:before="240" w:line="240" w:lineRule="auto"/>
        <w:rPr>
          <w:del w:id="147" w:author="DELL" w:date="2025-11-04T22:26:00Z"/>
          <w:rFonts w:ascii="Arial" w:eastAsia="Gungsuh" w:hAnsi="Arial" w:cs="Arial"/>
        </w:rPr>
      </w:pPr>
      <w:commentRangeStart w:id="148"/>
      <w:del w:id="149" w:author="DELL" w:date="2025-11-04T22:26:00Z">
        <w:r w:rsidRPr="00103342" w:rsidDel="00F8339E">
          <w:rPr>
            <w:rFonts w:ascii="Arial" w:eastAsia="Gungsuh" w:hAnsi="Arial" w:cs="Arial"/>
          </w:rPr>
          <w:delText xml:space="preserve">Productivity and grain mass were not evaluated because, at the end of the evaluations, the disease prevented or impaired panicle formation. More severely, </w:delText>
        </w:r>
      </w:del>
      <w:del w:id="150" w:author="DELL" w:date="2025-11-04T22:25:00Z">
        <w:r w:rsidRPr="00103342" w:rsidDel="00F8339E">
          <w:rPr>
            <w:rFonts w:ascii="Arial" w:eastAsia="Gungsuh" w:hAnsi="Arial" w:cs="Arial"/>
          </w:rPr>
          <w:delText xml:space="preserve">some </w:delText>
        </w:r>
      </w:del>
      <w:del w:id="151" w:author="DELL" w:date="2025-11-04T22:26:00Z">
        <w:r w:rsidRPr="00103342" w:rsidDel="00F8339E">
          <w:rPr>
            <w:rFonts w:ascii="Arial" w:eastAsia="Gungsuh" w:hAnsi="Arial" w:cs="Arial"/>
          </w:rPr>
          <w:delText xml:space="preserve">genotypes </w:delText>
        </w:r>
      </w:del>
      <w:del w:id="152" w:author="DELL" w:date="2025-11-04T22:25:00Z">
        <w:r w:rsidRPr="00103342" w:rsidDel="00F8339E">
          <w:rPr>
            <w:rFonts w:ascii="Arial" w:eastAsia="Gungsuh" w:hAnsi="Arial" w:cs="Arial"/>
          </w:rPr>
          <w:delText>also</w:delText>
        </w:r>
      </w:del>
      <w:del w:id="153" w:author="DELL" w:date="2025-11-04T22:26:00Z">
        <w:r w:rsidRPr="00103342" w:rsidDel="00F8339E">
          <w:rPr>
            <w:rFonts w:ascii="Arial" w:eastAsia="Gungsuh" w:hAnsi="Arial" w:cs="Arial"/>
          </w:rPr>
          <w:delText xml:space="preserve"> died from the disease, such as: BRS Catiana, BRS Pampeira, BRS A702 CL, AB171266 and AB171267.</w:delText>
        </w:r>
        <w:commentRangeEnd w:id="148"/>
        <w:r w:rsidR="00F8339E" w:rsidDel="00F8339E">
          <w:rPr>
            <w:rStyle w:val="CommentReference"/>
          </w:rPr>
          <w:commentReference w:id="148"/>
        </w:r>
      </w:del>
    </w:p>
    <w:p w14:paraId="75DD4467" w14:textId="2A0591DC" w:rsidR="00077110" w:rsidRPr="00103342" w:rsidRDefault="002E6F2B" w:rsidP="00EA4A72">
      <w:pPr>
        <w:spacing w:before="240" w:line="240" w:lineRule="auto"/>
        <w:rPr>
          <w:rFonts w:ascii="Arial" w:hAnsi="Arial" w:cs="Arial"/>
        </w:rPr>
      </w:pPr>
      <w:r w:rsidRPr="00103342">
        <w:rPr>
          <w:rFonts w:ascii="Arial" w:hAnsi="Arial" w:cs="Arial"/>
          <w:b/>
          <w:bCs/>
        </w:rPr>
        <w:t xml:space="preserve">Table 1. </w:t>
      </w:r>
      <w:r w:rsidRPr="00103342">
        <w:rPr>
          <w:rFonts w:ascii="Arial" w:hAnsi="Arial" w:cs="Arial"/>
        </w:rPr>
        <w:t xml:space="preserve">Area </w:t>
      </w:r>
      <w:del w:id="154" w:author="DELL" w:date="2025-11-04T22:15:00Z">
        <w:r w:rsidRPr="00103342" w:rsidDel="000B2094">
          <w:rPr>
            <w:rFonts w:ascii="Arial" w:hAnsi="Arial" w:cs="Arial"/>
          </w:rPr>
          <w:delText>U</w:delText>
        </w:r>
      </w:del>
      <w:ins w:id="155" w:author="DELL" w:date="2025-11-04T22:15:00Z">
        <w:r w:rsidR="000B2094">
          <w:rPr>
            <w:rFonts w:ascii="Arial" w:hAnsi="Arial" w:cs="Arial"/>
          </w:rPr>
          <w:t>u</w:t>
        </w:r>
      </w:ins>
      <w:r w:rsidRPr="00103342">
        <w:rPr>
          <w:rFonts w:ascii="Arial" w:hAnsi="Arial" w:cs="Arial"/>
        </w:rPr>
        <w:t xml:space="preserve">nder </w:t>
      </w:r>
      <w:del w:id="156" w:author="DELL" w:date="2025-11-04T22:15:00Z">
        <w:r w:rsidRPr="00103342" w:rsidDel="000B2094">
          <w:rPr>
            <w:rFonts w:ascii="Arial" w:hAnsi="Arial" w:cs="Arial"/>
          </w:rPr>
          <w:delText>the D</w:delText>
        </w:r>
      </w:del>
      <w:ins w:id="157" w:author="DELL" w:date="2025-11-04T22:15:00Z">
        <w:r w:rsidR="000B2094">
          <w:rPr>
            <w:rFonts w:ascii="Arial" w:hAnsi="Arial" w:cs="Arial"/>
          </w:rPr>
          <w:t>d</w:t>
        </w:r>
      </w:ins>
      <w:r w:rsidRPr="00103342">
        <w:rPr>
          <w:rFonts w:ascii="Arial" w:hAnsi="Arial" w:cs="Arial"/>
        </w:rPr>
        <w:t xml:space="preserve">isease </w:t>
      </w:r>
      <w:del w:id="158" w:author="DELL" w:date="2025-11-04T22:15:00Z">
        <w:r w:rsidRPr="00103342" w:rsidDel="000B2094">
          <w:rPr>
            <w:rFonts w:ascii="Arial" w:hAnsi="Arial" w:cs="Arial"/>
          </w:rPr>
          <w:delText>P</w:delText>
        </w:r>
      </w:del>
      <w:ins w:id="159" w:author="DELL" w:date="2025-11-04T22:15:00Z">
        <w:r w:rsidR="000B2094">
          <w:rPr>
            <w:rFonts w:ascii="Arial" w:hAnsi="Arial" w:cs="Arial"/>
          </w:rPr>
          <w:t>p</w:t>
        </w:r>
      </w:ins>
      <w:r w:rsidRPr="00103342">
        <w:rPr>
          <w:rFonts w:ascii="Arial" w:hAnsi="Arial" w:cs="Arial"/>
        </w:rPr>
        <w:t xml:space="preserve">rogress </w:t>
      </w:r>
      <w:del w:id="160" w:author="DELL" w:date="2025-11-04T22:15:00Z">
        <w:r w:rsidRPr="00103342" w:rsidDel="000B2094">
          <w:rPr>
            <w:rFonts w:ascii="Arial" w:hAnsi="Arial" w:cs="Arial"/>
          </w:rPr>
          <w:delText>C</w:delText>
        </w:r>
      </w:del>
      <w:ins w:id="161" w:author="DELL" w:date="2025-11-04T22:15:00Z">
        <w:r w:rsidR="000B2094">
          <w:rPr>
            <w:rFonts w:ascii="Arial" w:hAnsi="Arial" w:cs="Arial"/>
          </w:rPr>
          <w:t>c</w:t>
        </w:r>
      </w:ins>
      <w:r w:rsidRPr="00103342">
        <w:rPr>
          <w:rFonts w:ascii="Arial" w:hAnsi="Arial" w:cs="Arial"/>
        </w:rPr>
        <w:t xml:space="preserve">urve (AUDPC) values, maximum severity of </w:t>
      </w:r>
      <w:del w:id="162" w:author="DELL" w:date="2025-11-04T22:15:00Z">
        <w:r w:rsidRPr="00103342" w:rsidDel="000B2094">
          <w:rPr>
            <w:rFonts w:ascii="Arial" w:hAnsi="Arial" w:cs="Arial"/>
          </w:rPr>
          <w:delText>S</w:delText>
        </w:r>
      </w:del>
      <w:ins w:id="163" w:author="DELL" w:date="2025-11-04T22:15:00Z">
        <w:r w:rsidR="000B2094">
          <w:rPr>
            <w:rFonts w:ascii="Arial" w:hAnsi="Arial" w:cs="Arial"/>
          </w:rPr>
          <w:t>s</w:t>
        </w:r>
      </w:ins>
      <w:r w:rsidRPr="00103342">
        <w:rPr>
          <w:rFonts w:ascii="Arial" w:hAnsi="Arial" w:cs="Arial"/>
        </w:rPr>
        <w:t xml:space="preserve">heath </w:t>
      </w:r>
      <w:del w:id="164" w:author="DELL" w:date="2025-11-04T22:15:00Z">
        <w:r w:rsidRPr="00103342" w:rsidDel="000B2094">
          <w:rPr>
            <w:rFonts w:ascii="Arial" w:hAnsi="Arial" w:cs="Arial"/>
          </w:rPr>
          <w:delText>B</w:delText>
        </w:r>
      </w:del>
      <w:ins w:id="165" w:author="DELL" w:date="2025-11-04T22:15:00Z">
        <w:r w:rsidR="000B2094">
          <w:rPr>
            <w:rFonts w:ascii="Arial" w:hAnsi="Arial" w:cs="Arial"/>
          </w:rPr>
          <w:t>b</w:t>
        </w:r>
      </w:ins>
      <w:r w:rsidRPr="00103342">
        <w:rPr>
          <w:rFonts w:ascii="Arial" w:hAnsi="Arial" w:cs="Arial"/>
        </w:rPr>
        <w:t>light, fresh matter (FM), and dry matter (DM) in irrigated rice genotypes, Gurupi, Tocantins, 2020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1597"/>
        <w:gridCol w:w="1440"/>
        <w:gridCol w:w="1386"/>
        <w:gridCol w:w="1610"/>
      </w:tblGrid>
      <w:tr w:rsidR="00077110" w:rsidRPr="00103342" w14:paraId="3225FF60" w14:textId="77777777" w:rsidTr="001A73BB">
        <w:trPr>
          <w:trHeight w:val="517"/>
        </w:trPr>
        <w:tc>
          <w:tcPr>
            <w:tcW w:w="1736" w:type="pct"/>
            <w:tcBorders>
              <w:top w:val="single" w:sz="4" w:space="0" w:color="auto"/>
              <w:bottom w:val="single" w:sz="4" w:space="0" w:color="auto"/>
            </w:tcBorders>
            <w:vAlign w:val="center"/>
          </w:tcPr>
          <w:p w14:paraId="4496165C" w14:textId="77777777" w:rsidR="00077110" w:rsidRPr="00103342" w:rsidRDefault="00077110" w:rsidP="00EA4A72">
            <w:pPr>
              <w:spacing w:line="240" w:lineRule="auto"/>
              <w:rPr>
                <w:rFonts w:ascii="Arial" w:hAnsi="Arial" w:cs="Arial"/>
                <w:b/>
                <w:bCs/>
                <w:sz w:val="20"/>
                <w:szCs w:val="20"/>
              </w:rPr>
            </w:pPr>
            <w:r w:rsidRPr="00103342">
              <w:rPr>
                <w:rFonts w:ascii="Arial" w:hAnsi="Arial" w:cs="Arial"/>
                <w:b/>
                <w:bCs/>
                <w:sz w:val="20"/>
                <w:szCs w:val="20"/>
              </w:rPr>
              <w:t>Genotypes</w:t>
            </w:r>
          </w:p>
        </w:tc>
        <w:tc>
          <w:tcPr>
            <w:tcW w:w="864" w:type="pct"/>
            <w:tcBorders>
              <w:top w:val="single" w:sz="4" w:space="0" w:color="auto"/>
              <w:bottom w:val="single" w:sz="4" w:space="0" w:color="auto"/>
            </w:tcBorders>
            <w:vAlign w:val="center"/>
          </w:tcPr>
          <w:p w14:paraId="4CE49379" w14:textId="77777777" w:rsidR="00077110" w:rsidRPr="00103342" w:rsidRDefault="00077110" w:rsidP="00EA4A72">
            <w:pPr>
              <w:spacing w:line="240" w:lineRule="auto"/>
              <w:rPr>
                <w:rFonts w:ascii="Arial" w:hAnsi="Arial" w:cs="Arial"/>
                <w:b/>
                <w:bCs/>
                <w:sz w:val="20"/>
                <w:szCs w:val="20"/>
                <w:vertAlign w:val="superscript"/>
              </w:rPr>
            </w:pPr>
            <w:commentRangeStart w:id="166"/>
            <w:r w:rsidRPr="00103342">
              <w:rPr>
                <w:rFonts w:ascii="Arial" w:hAnsi="Arial" w:cs="Arial"/>
                <w:b/>
                <w:bCs/>
                <w:sz w:val="20"/>
                <w:szCs w:val="20"/>
              </w:rPr>
              <w:t>AACPD</w:t>
            </w:r>
            <w:commentRangeEnd w:id="166"/>
            <w:r w:rsidR="0021510B">
              <w:rPr>
                <w:rStyle w:val="CommentReference"/>
              </w:rPr>
              <w:commentReference w:id="166"/>
            </w:r>
          </w:p>
        </w:tc>
        <w:tc>
          <w:tcPr>
            <w:tcW w:w="779" w:type="pct"/>
            <w:tcBorders>
              <w:top w:val="single" w:sz="4" w:space="0" w:color="auto"/>
              <w:bottom w:val="single" w:sz="4" w:space="0" w:color="auto"/>
            </w:tcBorders>
            <w:vAlign w:val="center"/>
          </w:tcPr>
          <w:p w14:paraId="77FA70CE" w14:textId="77777777" w:rsidR="00077110" w:rsidRPr="00103342" w:rsidRDefault="00077110" w:rsidP="00EA4A72">
            <w:pPr>
              <w:spacing w:line="240" w:lineRule="auto"/>
              <w:rPr>
                <w:rFonts w:ascii="Arial" w:hAnsi="Arial" w:cs="Arial"/>
                <w:b/>
                <w:bCs/>
                <w:sz w:val="20"/>
                <w:szCs w:val="20"/>
                <w:vertAlign w:val="superscript"/>
              </w:rPr>
            </w:pPr>
            <w:r w:rsidRPr="00103342">
              <w:rPr>
                <w:rFonts w:ascii="Arial" w:hAnsi="Arial" w:cs="Arial"/>
                <w:b/>
                <w:bCs/>
                <w:sz w:val="20"/>
                <w:szCs w:val="20"/>
              </w:rPr>
              <w:t>Maximum severity (%)</w:t>
            </w:r>
          </w:p>
        </w:tc>
        <w:tc>
          <w:tcPr>
            <w:tcW w:w="750" w:type="pct"/>
            <w:tcBorders>
              <w:top w:val="single" w:sz="4" w:space="0" w:color="auto"/>
              <w:bottom w:val="single" w:sz="4" w:space="0" w:color="auto"/>
            </w:tcBorders>
            <w:vAlign w:val="center"/>
          </w:tcPr>
          <w:p w14:paraId="5DC68599" w14:textId="77777777" w:rsidR="00077110" w:rsidRPr="00103342" w:rsidRDefault="00077110" w:rsidP="00EA4A72">
            <w:pPr>
              <w:spacing w:line="240" w:lineRule="auto"/>
              <w:rPr>
                <w:rFonts w:ascii="Arial" w:hAnsi="Arial" w:cs="Arial"/>
                <w:b/>
                <w:bCs/>
                <w:sz w:val="20"/>
                <w:szCs w:val="20"/>
                <w:vertAlign w:val="superscript"/>
              </w:rPr>
            </w:pPr>
            <w:commentRangeStart w:id="167"/>
            <w:r w:rsidRPr="00103342">
              <w:rPr>
                <w:rFonts w:ascii="Arial" w:hAnsi="Arial" w:cs="Arial"/>
                <w:b/>
                <w:bCs/>
                <w:sz w:val="20"/>
                <w:szCs w:val="20"/>
              </w:rPr>
              <w:t>MF (g)</w:t>
            </w:r>
          </w:p>
        </w:tc>
        <w:tc>
          <w:tcPr>
            <w:tcW w:w="871" w:type="pct"/>
            <w:tcBorders>
              <w:top w:val="single" w:sz="4" w:space="0" w:color="auto"/>
              <w:bottom w:val="single" w:sz="4" w:space="0" w:color="auto"/>
            </w:tcBorders>
            <w:vAlign w:val="center"/>
          </w:tcPr>
          <w:p w14:paraId="240014AD" w14:textId="77777777" w:rsidR="00077110" w:rsidRPr="00103342" w:rsidRDefault="00077110" w:rsidP="00EA4A72">
            <w:pPr>
              <w:spacing w:line="240" w:lineRule="auto"/>
              <w:rPr>
                <w:rFonts w:ascii="Arial" w:hAnsi="Arial" w:cs="Arial"/>
                <w:b/>
                <w:bCs/>
                <w:sz w:val="20"/>
                <w:szCs w:val="20"/>
                <w:vertAlign w:val="superscript"/>
              </w:rPr>
            </w:pPr>
            <w:r w:rsidRPr="00103342">
              <w:rPr>
                <w:rFonts w:ascii="Arial" w:hAnsi="Arial" w:cs="Arial"/>
                <w:b/>
                <w:bCs/>
                <w:sz w:val="20"/>
                <w:szCs w:val="20"/>
              </w:rPr>
              <w:t>MS (g)</w:t>
            </w:r>
            <w:commentRangeEnd w:id="167"/>
            <w:r w:rsidR="0021510B">
              <w:rPr>
                <w:rStyle w:val="CommentReference"/>
              </w:rPr>
              <w:commentReference w:id="167"/>
            </w:r>
          </w:p>
        </w:tc>
      </w:tr>
      <w:tr w:rsidR="00077110" w:rsidRPr="00103342" w14:paraId="35045C84" w14:textId="77777777" w:rsidTr="001A73BB">
        <w:trPr>
          <w:trHeight w:val="397"/>
        </w:trPr>
        <w:tc>
          <w:tcPr>
            <w:tcW w:w="1736" w:type="pct"/>
            <w:tcBorders>
              <w:top w:val="single" w:sz="4" w:space="0" w:color="auto"/>
            </w:tcBorders>
          </w:tcPr>
          <w:p w14:paraId="76C2C722" w14:textId="2CAAD390" w:rsidR="00077110" w:rsidRPr="00103342" w:rsidRDefault="00077110" w:rsidP="00EA4A72">
            <w:pPr>
              <w:spacing w:line="240" w:lineRule="auto"/>
              <w:rPr>
                <w:rFonts w:ascii="Arial" w:hAnsi="Arial" w:cs="Arial"/>
                <w:szCs w:val="24"/>
                <w:vertAlign w:val="superscript"/>
              </w:rPr>
            </w:pPr>
            <w:r w:rsidRPr="00103342">
              <w:rPr>
                <w:rFonts w:ascii="Arial" w:hAnsi="Arial" w:cs="Arial"/>
                <w:szCs w:val="24"/>
              </w:rPr>
              <w:t>BRS Catiana</w:t>
            </w:r>
            <w:r w:rsidR="000835FC" w:rsidRPr="00103342">
              <w:rPr>
                <w:rFonts w:ascii="Arial" w:hAnsi="Arial" w:cs="Arial"/>
                <w:szCs w:val="24"/>
                <w:vertAlign w:val="superscript"/>
              </w:rPr>
              <w:t>1</w:t>
            </w:r>
          </w:p>
        </w:tc>
        <w:tc>
          <w:tcPr>
            <w:tcW w:w="864" w:type="pct"/>
            <w:tcBorders>
              <w:top w:val="single" w:sz="4" w:space="0" w:color="auto"/>
            </w:tcBorders>
          </w:tcPr>
          <w:p w14:paraId="295E6B93" w14:textId="77777777" w:rsidR="00077110" w:rsidRPr="00103342" w:rsidRDefault="00077110" w:rsidP="00EA4A72">
            <w:pPr>
              <w:spacing w:line="240" w:lineRule="auto"/>
              <w:rPr>
                <w:rFonts w:ascii="Arial" w:hAnsi="Arial" w:cs="Arial"/>
                <w:szCs w:val="24"/>
              </w:rPr>
            </w:pPr>
            <w:r w:rsidRPr="00103342">
              <w:rPr>
                <w:rFonts w:ascii="Arial" w:hAnsi="Arial" w:cs="Arial"/>
                <w:szCs w:val="24"/>
              </w:rPr>
              <w:t>1122.0 a</w:t>
            </w:r>
          </w:p>
        </w:tc>
        <w:tc>
          <w:tcPr>
            <w:tcW w:w="779" w:type="pct"/>
            <w:tcBorders>
              <w:top w:val="single" w:sz="4" w:space="0" w:color="auto"/>
            </w:tcBorders>
          </w:tcPr>
          <w:p w14:paraId="2651A292" w14:textId="77777777" w:rsidR="00077110" w:rsidRPr="00103342" w:rsidRDefault="00077110" w:rsidP="00EA4A72">
            <w:pPr>
              <w:rPr>
                <w:rFonts w:ascii="Arial" w:hAnsi="Arial" w:cs="Arial"/>
                <w:szCs w:val="24"/>
              </w:rPr>
            </w:pPr>
            <w:r w:rsidRPr="00103342">
              <w:rPr>
                <w:rFonts w:ascii="Arial" w:hAnsi="Arial" w:cs="Arial"/>
                <w:szCs w:val="24"/>
              </w:rPr>
              <w:t>75.0 to</w:t>
            </w:r>
          </w:p>
        </w:tc>
        <w:tc>
          <w:tcPr>
            <w:tcW w:w="750" w:type="pct"/>
            <w:tcBorders>
              <w:top w:val="single" w:sz="4" w:space="0" w:color="auto"/>
            </w:tcBorders>
          </w:tcPr>
          <w:p w14:paraId="24D68F69" w14:textId="77777777" w:rsidR="00077110" w:rsidRPr="00103342" w:rsidRDefault="00077110" w:rsidP="00EA4A72">
            <w:pPr>
              <w:spacing w:line="240" w:lineRule="auto"/>
              <w:rPr>
                <w:rFonts w:ascii="Arial" w:hAnsi="Arial" w:cs="Arial"/>
                <w:szCs w:val="24"/>
              </w:rPr>
            </w:pPr>
            <w:r w:rsidRPr="00103342">
              <w:rPr>
                <w:rFonts w:ascii="Arial" w:hAnsi="Arial" w:cs="Arial"/>
                <w:szCs w:val="24"/>
              </w:rPr>
              <w:t>2.30 and</w:t>
            </w:r>
          </w:p>
        </w:tc>
        <w:tc>
          <w:tcPr>
            <w:tcW w:w="871" w:type="pct"/>
            <w:tcBorders>
              <w:top w:val="single" w:sz="4" w:space="0" w:color="auto"/>
            </w:tcBorders>
          </w:tcPr>
          <w:p w14:paraId="564876DA" w14:textId="77777777" w:rsidR="00077110" w:rsidRPr="00103342" w:rsidRDefault="00077110" w:rsidP="00EA4A72">
            <w:pPr>
              <w:spacing w:line="240" w:lineRule="auto"/>
              <w:rPr>
                <w:rFonts w:ascii="Arial" w:hAnsi="Arial" w:cs="Arial"/>
                <w:szCs w:val="24"/>
              </w:rPr>
            </w:pPr>
            <w:r w:rsidRPr="00103342">
              <w:rPr>
                <w:rFonts w:ascii="Arial" w:hAnsi="Arial" w:cs="Arial"/>
                <w:szCs w:val="24"/>
              </w:rPr>
              <w:t>5.63 a</w:t>
            </w:r>
          </w:p>
        </w:tc>
      </w:tr>
      <w:tr w:rsidR="00077110" w:rsidRPr="00103342" w14:paraId="3557B6B0" w14:textId="77777777" w:rsidTr="001A73BB">
        <w:trPr>
          <w:trHeight w:val="144"/>
        </w:trPr>
        <w:tc>
          <w:tcPr>
            <w:tcW w:w="1736" w:type="pct"/>
          </w:tcPr>
          <w:p w14:paraId="035E0D32" w14:textId="2CCA0DA1" w:rsidR="00077110" w:rsidRPr="00103342" w:rsidRDefault="00077110" w:rsidP="00EA4A72">
            <w:pPr>
              <w:rPr>
                <w:rFonts w:ascii="Arial" w:hAnsi="Arial" w:cs="Arial"/>
                <w:szCs w:val="24"/>
                <w:vertAlign w:val="superscript"/>
              </w:rPr>
            </w:pPr>
            <w:r w:rsidRPr="00103342">
              <w:rPr>
                <w:rFonts w:ascii="Arial" w:hAnsi="Arial" w:cs="Arial"/>
                <w:szCs w:val="24"/>
              </w:rPr>
              <w:t>BRS Pampeira</w:t>
            </w:r>
            <w:r w:rsidR="000835FC" w:rsidRPr="00103342">
              <w:rPr>
                <w:rFonts w:ascii="Arial" w:hAnsi="Arial" w:cs="Arial"/>
                <w:szCs w:val="24"/>
                <w:vertAlign w:val="superscript"/>
              </w:rPr>
              <w:t>1</w:t>
            </w:r>
          </w:p>
        </w:tc>
        <w:tc>
          <w:tcPr>
            <w:tcW w:w="864" w:type="pct"/>
          </w:tcPr>
          <w:p w14:paraId="4A2CF774" w14:textId="77777777" w:rsidR="00077110" w:rsidRPr="00103342" w:rsidRDefault="00077110" w:rsidP="00EA4A72">
            <w:pPr>
              <w:spacing w:line="240" w:lineRule="auto"/>
              <w:rPr>
                <w:rFonts w:ascii="Arial" w:hAnsi="Arial" w:cs="Arial"/>
                <w:szCs w:val="24"/>
              </w:rPr>
            </w:pPr>
            <w:r w:rsidRPr="00103342">
              <w:rPr>
                <w:rFonts w:ascii="Arial" w:hAnsi="Arial" w:cs="Arial"/>
                <w:szCs w:val="24"/>
              </w:rPr>
              <w:t>791.2 b</w:t>
            </w:r>
          </w:p>
        </w:tc>
        <w:tc>
          <w:tcPr>
            <w:tcW w:w="779" w:type="pct"/>
          </w:tcPr>
          <w:p w14:paraId="3A1DF123" w14:textId="77777777" w:rsidR="00077110" w:rsidRPr="00103342" w:rsidRDefault="00077110" w:rsidP="00EA4A72">
            <w:pPr>
              <w:spacing w:line="240" w:lineRule="auto"/>
              <w:rPr>
                <w:rFonts w:ascii="Arial" w:hAnsi="Arial" w:cs="Arial"/>
                <w:szCs w:val="24"/>
              </w:rPr>
            </w:pPr>
            <w:r w:rsidRPr="00103342">
              <w:rPr>
                <w:rFonts w:ascii="Arial" w:hAnsi="Arial" w:cs="Arial"/>
                <w:szCs w:val="24"/>
              </w:rPr>
              <w:t>75.0 to</w:t>
            </w:r>
          </w:p>
        </w:tc>
        <w:tc>
          <w:tcPr>
            <w:tcW w:w="750" w:type="pct"/>
          </w:tcPr>
          <w:p w14:paraId="29B896F2" w14:textId="77777777" w:rsidR="00077110" w:rsidRPr="00103342" w:rsidRDefault="00077110" w:rsidP="00EA4A72">
            <w:pPr>
              <w:spacing w:line="240" w:lineRule="auto"/>
              <w:rPr>
                <w:rFonts w:ascii="Arial" w:hAnsi="Arial" w:cs="Arial"/>
                <w:szCs w:val="24"/>
              </w:rPr>
            </w:pPr>
            <w:r w:rsidRPr="00103342">
              <w:rPr>
                <w:rFonts w:ascii="Arial" w:hAnsi="Arial" w:cs="Arial"/>
                <w:szCs w:val="24"/>
              </w:rPr>
              <w:t>9.30 c</w:t>
            </w:r>
          </w:p>
        </w:tc>
        <w:tc>
          <w:tcPr>
            <w:tcW w:w="871" w:type="pct"/>
          </w:tcPr>
          <w:p w14:paraId="2983837A" w14:textId="77777777" w:rsidR="00077110" w:rsidRPr="00103342" w:rsidRDefault="00077110" w:rsidP="00EA4A72">
            <w:pPr>
              <w:spacing w:line="240" w:lineRule="auto"/>
              <w:rPr>
                <w:rFonts w:ascii="Arial" w:hAnsi="Arial" w:cs="Arial"/>
                <w:szCs w:val="24"/>
              </w:rPr>
            </w:pPr>
            <w:r w:rsidRPr="00103342">
              <w:rPr>
                <w:rFonts w:ascii="Arial" w:hAnsi="Arial" w:cs="Arial"/>
                <w:szCs w:val="24"/>
              </w:rPr>
              <w:t>4.84 a</w:t>
            </w:r>
          </w:p>
        </w:tc>
      </w:tr>
      <w:tr w:rsidR="00077110" w:rsidRPr="00103342" w14:paraId="108AF16D" w14:textId="77777777" w:rsidTr="001A73BB">
        <w:trPr>
          <w:trHeight w:val="397"/>
        </w:trPr>
        <w:tc>
          <w:tcPr>
            <w:tcW w:w="1736" w:type="pct"/>
          </w:tcPr>
          <w:p w14:paraId="01084FD7" w14:textId="7D37D6D0" w:rsidR="00077110" w:rsidRPr="00103342" w:rsidRDefault="00077110" w:rsidP="00EA4A72">
            <w:pPr>
              <w:rPr>
                <w:rFonts w:ascii="Arial" w:hAnsi="Arial" w:cs="Arial"/>
                <w:szCs w:val="24"/>
                <w:vertAlign w:val="superscript"/>
              </w:rPr>
            </w:pPr>
            <w:r w:rsidRPr="00103342">
              <w:rPr>
                <w:rFonts w:ascii="Arial" w:hAnsi="Arial" w:cs="Arial"/>
                <w:szCs w:val="24"/>
              </w:rPr>
              <w:t>BRS A702 CL</w:t>
            </w:r>
            <w:r w:rsidR="000835FC" w:rsidRPr="00103342">
              <w:rPr>
                <w:rFonts w:ascii="Arial" w:hAnsi="Arial" w:cs="Arial"/>
                <w:szCs w:val="24"/>
                <w:vertAlign w:val="superscript"/>
              </w:rPr>
              <w:t>1</w:t>
            </w:r>
          </w:p>
        </w:tc>
        <w:tc>
          <w:tcPr>
            <w:tcW w:w="864" w:type="pct"/>
          </w:tcPr>
          <w:p w14:paraId="36EB8CAD" w14:textId="77777777" w:rsidR="00077110" w:rsidRPr="00103342" w:rsidRDefault="00077110" w:rsidP="00EA4A72">
            <w:pPr>
              <w:rPr>
                <w:rFonts w:ascii="Arial" w:hAnsi="Arial" w:cs="Arial"/>
                <w:szCs w:val="24"/>
              </w:rPr>
            </w:pPr>
            <w:r w:rsidRPr="00103342">
              <w:rPr>
                <w:rFonts w:ascii="Arial" w:hAnsi="Arial" w:cs="Arial"/>
                <w:szCs w:val="24"/>
              </w:rPr>
              <w:t>1059.7 a</w:t>
            </w:r>
          </w:p>
        </w:tc>
        <w:tc>
          <w:tcPr>
            <w:tcW w:w="779" w:type="pct"/>
          </w:tcPr>
          <w:p w14:paraId="05808AB7" w14:textId="77777777" w:rsidR="00077110" w:rsidRPr="00103342" w:rsidRDefault="00077110" w:rsidP="00EA4A72">
            <w:pPr>
              <w:rPr>
                <w:rFonts w:ascii="Arial" w:hAnsi="Arial" w:cs="Arial"/>
                <w:szCs w:val="24"/>
              </w:rPr>
            </w:pPr>
            <w:r w:rsidRPr="00103342">
              <w:rPr>
                <w:rFonts w:ascii="Arial" w:hAnsi="Arial" w:cs="Arial"/>
                <w:szCs w:val="24"/>
              </w:rPr>
              <w:t>75.0 to</w:t>
            </w:r>
          </w:p>
        </w:tc>
        <w:tc>
          <w:tcPr>
            <w:tcW w:w="750" w:type="pct"/>
          </w:tcPr>
          <w:p w14:paraId="2F564076" w14:textId="77777777" w:rsidR="00077110" w:rsidRPr="00103342" w:rsidRDefault="00077110" w:rsidP="00EA4A72">
            <w:pPr>
              <w:rPr>
                <w:rFonts w:ascii="Arial" w:hAnsi="Arial" w:cs="Arial"/>
                <w:szCs w:val="24"/>
              </w:rPr>
            </w:pPr>
            <w:r w:rsidRPr="00103342">
              <w:rPr>
                <w:rFonts w:ascii="Arial" w:hAnsi="Arial" w:cs="Arial"/>
                <w:szCs w:val="24"/>
              </w:rPr>
              <w:t>3.93 and</w:t>
            </w:r>
          </w:p>
        </w:tc>
        <w:tc>
          <w:tcPr>
            <w:tcW w:w="871" w:type="pct"/>
          </w:tcPr>
          <w:p w14:paraId="1AF3A844" w14:textId="77777777" w:rsidR="00077110" w:rsidRPr="00103342" w:rsidRDefault="00077110" w:rsidP="00EA4A72">
            <w:pPr>
              <w:rPr>
                <w:rFonts w:ascii="Arial" w:hAnsi="Arial" w:cs="Arial"/>
                <w:szCs w:val="24"/>
              </w:rPr>
            </w:pPr>
            <w:r w:rsidRPr="00103342">
              <w:rPr>
                <w:rFonts w:ascii="Arial" w:hAnsi="Arial" w:cs="Arial"/>
                <w:szCs w:val="24"/>
              </w:rPr>
              <w:t>5.01 a</w:t>
            </w:r>
          </w:p>
        </w:tc>
      </w:tr>
      <w:tr w:rsidR="00077110" w:rsidRPr="00103342" w14:paraId="2CDC038D" w14:textId="77777777" w:rsidTr="001A73BB">
        <w:trPr>
          <w:trHeight w:val="397"/>
        </w:trPr>
        <w:tc>
          <w:tcPr>
            <w:tcW w:w="1736" w:type="pct"/>
          </w:tcPr>
          <w:p w14:paraId="3D5CA955" w14:textId="063FE83E" w:rsidR="00077110" w:rsidRPr="00103342" w:rsidRDefault="00077110" w:rsidP="00EA4A72">
            <w:pPr>
              <w:rPr>
                <w:rFonts w:ascii="Arial" w:hAnsi="Arial" w:cs="Arial"/>
                <w:szCs w:val="24"/>
                <w:vertAlign w:val="superscript"/>
              </w:rPr>
            </w:pPr>
            <w:r w:rsidRPr="00103342">
              <w:rPr>
                <w:rFonts w:ascii="Arial" w:hAnsi="Arial" w:cs="Arial"/>
                <w:szCs w:val="24"/>
              </w:rPr>
              <w:t>BRS A704</w:t>
            </w:r>
            <w:r w:rsidR="000835FC" w:rsidRPr="00103342">
              <w:rPr>
                <w:rFonts w:ascii="Arial" w:hAnsi="Arial" w:cs="Arial"/>
                <w:szCs w:val="24"/>
                <w:vertAlign w:val="superscript"/>
              </w:rPr>
              <w:t>1</w:t>
            </w:r>
          </w:p>
        </w:tc>
        <w:tc>
          <w:tcPr>
            <w:tcW w:w="864" w:type="pct"/>
          </w:tcPr>
          <w:p w14:paraId="26D8E757" w14:textId="77777777" w:rsidR="00077110" w:rsidRPr="00103342" w:rsidRDefault="00077110" w:rsidP="00EA4A72">
            <w:pPr>
              <w:rPr>
                <w:rFonts w:ascii="Arial" w:hAnsi="Arial" w:cs="Arial"/>
                <w:szCs w:val="24"/>
              </w:rPr>
            </w:pPr>
            <w:r w:rsidRPr="00103342">
              <w:rPr>
                <w:rFonts w:ascii="Arial" w:hAnsi="Arial" w:cs="Arial"/>
                <w:szCs w:val="24"/>
              </w:rPr>
              <w:t>672.2 b</w:t>
            </w:r>
          </w:p>
        </w:tc>
        <w:tc>
          <w:tcPr>
            <w:tcW w:w="779" w:type="pct"/>
          </w:tcPr>
          <w:p w14:paraId="6A2FB6B1" w14:textId="77777777" w:rsidR="00077110" w:rsidRPr="00103342" w:rsidRDefault="00077110" w:rsidP="00EA4A72">
            <w:pPr>
              <w:rPr>
                <w:rFonts w:ascii="Arial" w:hAnsi="Arial" w:cs="Arial"/>
                <w:szCs w:val="24"/>
              </w:rPr>
            </w:pPr>
            <w:r w:rsidRPr="00103342">
              <w:rPr>
                <w:rFonts w:ascii="Arial" w:hAnsi="Arial" w:cs="Arial"/>
                <w:szCs w:val="24"/>
              </w:rPr>
              <w:t>56.5 b</w:t>
            </w:r>
          </w:p>
        </w:tc>
        <w:tc>
          <w:tcPr>
            <w:tcW w:w="750" w:type="pct"/>
          </w:tcPr>
          <w:p w14:paraId="43808615" w14:textId="77777777" w:rsidR="00077110" w:rsidRPr="00103342" w:rsidRDefault="00077110" w:rsidP="00EA4A72">
            <w:pPr>
              <w:rPr>
                <w:rFonts w:ascii="Arial" w:hAnsi="Arial" w:cs="Arial"/>
                <w:szCs w:val="24"/>
              </w:rPr>
            </w:pPr>
            <w:r w:rsidRPr="00103342">
              <w:rPr>
                <w:rFonts w:ascii="Arial" w:hAnsi="Arial" w:cs="Arial"/>
                <w:szCs w:val="24"/>
              </w:rPr>
              <w:t>6.85 d</w:t>
            </w:r>
          </w:p>
        </w:tc>
        <w:tc>
          <w:tcPr>
            <w:tcW w:w="871" w:type="pct"/>
          </w:tcPr>
          <w:p w14:paraId="34A4AF0B" w14:textId="77777777" w:rsidR="00077110" w:rsidRPr="00103342" w:rsidRDefault="00077110" w:rsidP="00EA4A72">
            <w:pPr>
              <w:rPr>
                <w:rFonts w:ascii="Arial" w:hAnsi="Arial" w:cs="Arial"/>
                <w:szCs w:val="24"/>
              </w:rPr>
            </w:pPr>
            <w:r w:rsidRPr="00103342">
              <w:rPr>
                <w:rFonts w:ascii="Arial" w:hAnsi="Arial" w:cs="Arial"/>
                <w:szCs w:val="24"/>
              </w:rPr>
              <w:t>5.48 a</w:t>
            </w:r>
          </w:p>
        </w:tc>
      </w:tr>
      <w:tr w:rsidR="00077110" w:rsidRPr="00103342" w14:paraId="19439FA3" w14:textId="77777777" w:rsidTr="001A73BB">
        <w:trPr>
          <w:trHeight w:val="397"/>
        </w:trPr>
        <w:tc>
          <w:tcPr>
            <w:tcW w:w="1736" w:type="pct"/>
          </w:tcPr>
          <w:p w14:paraId="0F8107CD" w14:textId="2C2224F4" w:rsidR="00077110" w:rsidRPr="00103342" w:rsidRDefault="00077110" w:rsidP="00EA4A72">
            <w:pPr>
              <w:rPr>
                <w:rFonts w:ascii="Arial" w:hAnsi="Arial" w:cs="Arial"/>
                <w:szCs w:val="24"/>
                <w:vertAlign w:val="superscript"/>
              </w:rPr>
            </w:pPr>
            <w:r w:rsidRPr="00103342">
              <w:rPr>
                <w:rFonts w:ascii="Arial" w:hAnsi="Arial" w:cs="Arial"/>
                <w:szCs w:val="24"/>
              </w:rPr>
              <w:t>AB 161229</w:t>
            </w:r>
            <w:r w:rsidR="000835FC" w:rsidRPr="00103342">
              <w:rPr>
                <w:rFonts w:ascii="Arial" w:hAnsi="Arial" w:cs="Arial"/>
                <w:szCs w:val="24"/>
                <w:vertAlign w:val="superscript"/>
              </w:rPr>
              <w:t>1</w:t>
            </w:r>
          </w:p>
        </w:tc>
        <w:tc>
          <w:tcPr>
            <w:tcW w:w="864" w:type="pct"/>
          </w:tcPr>
          <w:p w14:paraId="6414F333" w14:textId="77777777" w:rsidR="00077110" w:rsidRPr="00103342" w:rsidRDefault="00077110" w:rsidP="00EA4A72">
            <w:pPr>
              <w:rPr>
                <w:rFonts w:ascii="Arial" w:hAnsi="Arial" w:cs="Arial"/>
                <w:szCs w:val="24"/>
              </w:rPr>
            </w:pPr>
            <w:r w:rsidRPr="00103342">
              <w:rPr>
                <w:rFonts w:ascii="Arial" w:hAnsi="Arial" w:cs="Arial"/>
                <w:szCs w:val="24"/>
              </w:rPr>
              <w:t>813.5 b</w:t>
            </w:r>
          </w:p>
        </w:tc>
        <w:tc>
          <w:tcPr>
            <w:tcW w:w="779" w:type="pct"/>
          </w:tcPr>
          <w:p w14:paraId="12C2E06B" w14:textId="77777777" w:rsidR="00077110" w:rsidRPr="00103342" w:rsidRDefault="00077110" w:rsidP="00EA4A72">
            <w:pPr>
              <w:rPr>
                <w:rFonts w:ascii="Arial" w:hAnsi="Arial" w:cs="Arial"/>
                <w:szCs w:val="24"/>
              </w:rPr>
            </w:pPr>
            <w:r w:rsidRPr="00103342">
              <w:rPr>
                <w:rFonts w:ascii="Arial" w:hAnsi="Arial" w:cs="Arial"/>
                <w:szCs w:val="24"/>
              </w:rPr>
              <w:t>56.5 b</w:t>
            </w:r>
          </w:p>
        </w:tc>
        <w:tc>
          <w:tcPr>
            <w:tcW w:w="750" w:type="pct"/>
          </w:tcPr>
          <w:p w14:paraId="59282A22" w14:textId="77777777" w:rsidR="00077110" w:rsidRPr="00103342" w:rsidRDefault="00077110" w:rsidP="00EA4A72">
            <w:pPr>
              <w:rPr>
                <w:rFonts w:ascii="Arial" w:hAnsi="Arial" w:cs="Arial"/>
                <w:szCs w:val="24"/>
              </w:rPr>
            </w:pPr>
            <w:r w:rsidRPr="00103342">
              <w:rPr>
                <w:rFonts w:ascii="Arial" w:hAnsi="Arial" w:cs="Arial"/>
                <w:szCs w:val="24"/>
              </w:rPr>
              <w:t>7.28 d</w:t>
            </w:r>
          </w:p>
        </w:tc>
        <w:tc>
          <w:tcPr>
            <w:tcW w:w="871" w:type="pct"/>
          </w:tcPr>
          <w:p w14:paraId="74E53C34" w14:textId="77777777" w:rsidR="00077110" w:rsidRPr="00103342" w:rsidRDefault="00077110" w:rsidP="00EA4A72">
            <w:pPr>
              <w:rPr>
                <w:rFonts w:ascii="Arial" w:hAnsi="Arial" w:cs="Arial"/>
                <w:szCs w:val="24"/>
              </w:rPr>
            </w:pPr>
            <w:r w:rsidRPr="00103342">
              <w:rPr>
                <w:rFonts w:ascii="Arial" w:hAnsi="Arial" w:cs="Arial"/>
                <w:szCs w:val="24"/>
              </w:rPr>
              <w:t>5.70 a</w:t>
            </w:r>
          </w:p>
        </w:tc>
      </w:tr>
      <w:tr w:rsidR="00077110" w:rsidRPr="00103342" w14:paraId="454C1E1B" w14:textId="77777777" w:rsidTr="001A73BB">
        <w:trPr>
          <w:trHeight w:val="397"/>
        </w:trPr>
        <w:tc>
          <w:tcPr>
            <w:tcW w:w="1736" w:type="pct"/>
          </w:tcPr>
          <w:p w14:paraId="524FF6B9" w14:textId="06E7A393" w:rsidR="00077110" w:rsidRPr="00103342" w:rsidRDefault="00077110" w:rsidP="00EA4A72">
            <w:pPr>
              <w:rPr>
                <w:rFonts w:ascii="Arial" w:hAnsi="Arial" w:cs="Arial"/>
                <w:szCs w:val="24"/>
                <w:vertAlign w:val="superscript"/>
              </w:rPr>
            </w:pPr>
            <w:r w:rsidRPr="00103342">
              <w:rPr>
                <w:rFonts w:ascii="Arial" w:hAnsi="Arial" w:cs="Arial"/>
                <w:szCs w:val="24"/>
              </w:rPr>
              <w:t>AB171266</w:t>
            </w:r>
            <w:r w:rsidR="000835FC" w:rsidRPr="00103342">
              <w:rPr>
                <w:rFonts w:ascii="Arial" w:hAnsi="Arial" w:cs="Arial"/>
                <w:szCs w:val="24"/>
                <w:vertAlign w:val="superscript"/>
              </w:rPr>
              <w:t>1</w:t>
            </w:r>
          </w:p>
        </w:tc>
        <w:tc>
          <w:tcPr>
            <w:tcW w:w="864" w:type="pct"/>
          </w:tcPr>
          <w:p w14:paraId="60B8EE1F" w14:textId="77777777" w:rsidR="00077110" w:rsidRPr="00103342" w:rsidRDefault="00077110" w:rsidP="00EA4A72">
            <w:pPr>
              <w:rPr>
                <w:rFonts w:ascii="Arial" w:hAnsi="Arial" w:cs="Arial"/>
                <w:szCs w:val="24"/>
              </w:rPr>
            </w:pPr>
            <w:r w:rsidRPr="00103342">
              <w:rPr>
                <w:rFonts w:ascii="Arial" w:hAnsi="Arial" w:cs="Arial"/>
                <w:szCs w:val="24"/>
              </w:rPr>
              <w:t>1120.2 a</w:t>
            </w:r>
          </w:p>
        </w:tc>
        <w:tc>
          <w:tcPr>
            <w:tcW w:w="779" w:type="pct"/>
          </w:tcPr>
          <w:p w14:paraId="31941013" w14:textId="77777777" w:rsidR="00077110" w:rsidRPr="00103342" w:rsidRDefault="00077110" w:rsidP="00EA4A72">
            <w:pPr>
              <w:rPr>
                <w:rFonts w:ascii="Arial" w:hAnsi="Arial" w:cs="Arial"/>
                <w:szCs w:val="24"/>
              </w:rPr>
            </w:pPr>
            <w:r w:rsidRPr="00103342">
              <w:rPr>
                <w:rFonts w:ascii="Arial" w:hAnsi="Arial" w:cs="Arial"/>
                <w:szCs w:val="24"/>
              </w:rPr>
              <w:t>75.0 to</w:t>
            </w:r>
          </w:p>
        </w:tc>
        <w:tc>
          <w:tcPr>
            <w:tcW w:w="750" w:type="pct"/>
          </w:tcPr>
          <w:p w14:paraId="18398990" w14:textId="77777777" w:rsidR="00077110" w:rsidRPr="00103342" w:rsidRDefault="00077110" w:rsidP="00EA4A72">
            <w:pPr>
              <w:rPr>
                <w:rFonts w:ascii="Arial" w:hAnsi="Arial" w:cs="Arial"/>
                <w:szCs w:val="24"/>
              </w:rPr>
            </w:pPr>
            <w:r w:rsidRPr="00103342">
              <w:rPr>
                <w:rFonts w:ascii="Arial" w:hAnsi="Arial" w:cs="Arial"/>
                <w:szCs w:val="24"/>
              </w:rPr>
              <w:t>4.23 and</w:t>
            </w:r>
          </w:p>
        </w:tc>
        <w:tc>
          <w:tcPr>
            <w:tcW w:w="871" w:type="pct"/>
          </w:tcPr>
          <w:p w14:paraId="725F18ED" w14:textId="77777777" w:rsidR="00077110" w:rsidRPr="00103342" w:rsidRDefault="00077110" w:rsidP="00EA4A72">
            <w:pPr>
              <w:rPr>
                <w:rFonts w:ascii="Arial" w:hAnsi="Arial" w:cs="Arial"/>
                <w:szCs w:val="24"/>
              </w:rPr>
            </w:pPr>
            <w:r w:rsidRPr="00103342">
              <w:rPr>
                <w:rFonts w:ascii="Arial" w:hAnsi="Arial" w:cs="Arial"/>
                <w:szCs w:val="24"/>
              </w:rPr>
              <w:t>5.51 a</w:t>
            </w:r>
          </w:p>
        </w:tc>
      </w:tr>
      <w:tr w:rsidR="00077110" w:rsidRPr="00103342" w14:paraId="3DE06769" w14:textId="77777777" w:rsidTr="001A73BB">
        <w:trPr>
          <w:trHeight w:val="397"/>
        </w:trPr>
        <w:tc>
          <w:tcPr>
            <w:tcW w:w="1736" w:type="pct"/>
          </w:tcPr>
          <w:p w14:paraId="142BBBC4" w14:textId="17CC1213" w:rsidR="00077110" w:rsidRPr="00103342" w:rsidRDefault="00077110" w:rsidP="00EA4A72">
            <w:pPr>
              <w:rPr>
                <w:rFonts w:ascii="Arial" w:hAnsi="Arial" w:cs="Arial"/>
                <w:szCs w:val="24"/>
                <w:vertAlign w:val="superscript"/>
              </w:rPr>
            </w:pPr>
            <w:r w:rsidRPr="00103342">
              <w:rPr>
                <w:rFonts w:ascii="Arial" w:hAnsi="Arial" w:cs="Arial"/>
                <w:szCs w:val="24"/>
              </w:rPr>
              <w:t>AB171267</w:t>
            </w:r>
            <w:r w:rsidR="000835FC" w:rsidRPr="00103342">
              <w:rPr>
                <w:rFonts w:ascii="Arial" w:hAnsi="Arial" w:cs="Arial"/>
                <w:szCs w:val="24"/>
                <w:vertAlign w:val="superscript"/>
              </w:rPr>
              <w:t>1</w:t>
            </w:r>
          </w:p>
        </w:tc>
        <w:tc>
          <w:tcPr>
            <w:tcW w:w="864" w:type="pct"/>
          </w:tcPr>
          <w:p w14:paraId="6CCF0C64" w14:textId="77777777" w:rsidR="00077110" w:rsidRPr="00103342" w:rsidRDefault="00077110" w:rsidP="00EA4A72">
            <w:pPr>
              <w:rPr>
                <w:rFonts w:ascii="Arial" w:hAnsi="Arial" w:cs="Arial"/>
                <w:szCs w:val="24"/>
              </w:rPr>
            </w:pPr>
            <w:r w:rsidRPr="00103342">
              <w:rPr>
                <w:rFonts w:ascii="Arial" w:hAnsi="Arial" w:cs="Arial"/>
                <w:szCs w:val="24"/>
              </w:rPr>
              <w:t>939.2 a</w:t>
            </w:r>
          </w:p>
        </w:tc>
        <w:tc>
          <w:tcPr>
            <w:tcW w:w="779" w:type="pct"/>
          </w:tcPr>
          <w:p w14:paraId="5E1B4F63" w14:textId="77777777" w:rsidR="00077110" w:rsidRPr="00103342" w:rsidRDefault="00077110" w:rsidP="00EA4A72">
            <w:pPr>
              <w:rPr>
                <w:rFonts w:ascii="Arial" w:hAnsi="Arial" w:cs="Arial"/>
                <w:szCs w:val="24"/>
              </w:rPr>
            </w:pPr>
            <w:r w:rsidRPr="00103342">
              <w:rPr>
                <w:rFonts w:ascii="Arial" w:hAnsi="Arial" w:cs="Arial"/>
                <w:szCs w:val="24"/>
              </w:rPr>
              <w:t>75.0 to</w:t>
            </w:r>
          </w:p>
        </w:tc>
        <w:tc>
          <w:tcPr>
            <w:tcW w:w="750" w:type="pct"/>
          </w:tcPr>
          <w:p w14:paraId="58C17AEE" w14:textId="77777777" w:rsidR="00077110" w:rsidRPr="00103342" w:rsidRDefault="00077110" w:rsidP="00EA4A72">
            <w:pPr>
              <w:rPr>
                <w:rFonts w:ascii="Arial" w:hAnsi="Arial" w:cs="Arial"/>
                <w:szCs w:val="24"/>
              </w:rPr>
            </w:pPr>
            <w:r w:rsidRPr="00103342">
              <w:rPr>
                <w:rFonts w:ascii="Arial" w:hAnsi="Arial" w:cs="Arial"/>
                <w:szCs w:val="24"/>
              </w:rPr>
              <w:t>4.38 and</w:t>
            </w:r>
          </w:p>
        </w:tc>
        <w:tc>
          <w:tcPr>
            <w:tcW w:w="871" w:type="pct"/>
          </w:tcPr>
          <w:p w14:paraId="1195E0DE" w14:textId="77777777" w:rsidR="00077110" w:rsidRPr="00103342" w:rsidRDefault="00077110" w:rsidP="00EA4A72">
            <w:pPr>
              <w:rPr>
                <w:rFonts w:ascii="Arial" w:hAnsi="Arial" w:cs="Arial"/>
                <w:szCs w:val="24"/>
              </w:rPr>
            </w:pPr>
            <w:r w:rsidRPr="00103342">
              <w:rPr>
                <w:rFonts w:ascii="Arial" w:hAnsi="Arial" w:cs="Arial"/>
                <w:szCs w:val="24"/>
              </w:rPr>
              <w:t>5.60 a</w:t>
            </w:r>
          </w:p>
        </w:tc>
      </w:tr>
      <w:tr w:rsidR="00077110" w:rsidRPr="00103342" w14:paraId="5B7EC2E1" w14:textId="77777777" w:rsidTr="001A73BB">
        <w:trPr>
          <w:trHeight w:val="397"/>
        </w:trPr>
        <w:tc>
          <w:tcPr>
            <w:tcW w:w="1736" w:type="pct"/>
          </w:tcPr>
          <w:p w14:paraId="64EBFAEA" w14:textId="3E4CE06E" w:rsidR="00077110" w:rsidRPr="00103342" w:rsidRDefault="00077110" w:rsidP="00EA4A72">
            <w:pPr>
              <w:rPr>
                <w:rFonts w:ascii="Arial" w:hAnsi="Arial" w:cs="Arial"/>
                <w:szCs w:val="24"/>
                <w:vertAlign w:val="superscript"/>
              </w:rPr>
            </w:pPr>
            <w:r w:rsidRPr="00103342">
              <w:rPr>
                <w:rFonts w:ascii="Arial" w:hAnsi="Arial" w:cs="Arial"/>
                <w:szCs w:val="24"/>
              </w:rPr>
              <w:t>AB171272</w:t>
            </w:r>
            <w:r w:rsidR="000835FC" w:rsidRPr="00103342">
              <w:rPr>
                <w:rFonts w:ascii="Arial" w:hAnsi="Arial" w:cs="Arial"/>
                <w:szCs w:val="24"/>
                <w:vertAlign w:val="superscript"/>
              </w:rPr>
              <w:t>1</w:t>
            </w:r>
          </w:p>
        </w:tc>
        <w:tc>
          <w:tcPr>
            <w:tcW w:w="864" w:type="pct"/>
          </w:tcPr>
          <w:p w14:paraId="4C05BFB2" w14:textId="77777777" w:rsidR="00077110" w:rsidRPr="00103342" w:rsidRDefault="00077110" w:rsidP="00EA4A72">
            <w:pPr>
              <w:rPr>
                <w:rFonts w:ascii="Arial" w:hAnsi="Arial" w:cs="Arial"/>
                <w:szCs w:val="24"/>
              </w:rPr>
            </w:pPr>
            <w:r w:rsidRPr="00103342">
              <w:rPr>
                <w:rFonts w:ascii="Arial" w:hAnsi="Arial" w:cs="Arial"/>
                <w:szCs w:val="24"/>
              </w:rPr>
              <w:t>837.2 b</w:t>
            </w:r>
          </w:p>
        </w:tc>
        <w:tc>
          <w:tcPr>
            <w:tcW w:w="779" w:type="pct"/>
          </w:tcPr>
          <w:p w14:paraId="1397DD98" w14:textId="77777777" w:rsidR="00077110" w:rsidRPr="00103342" w:rsidRDefault="00077110" w:rsidP="00EA4A72">
            <w:pPr>
              <w:rPr>
                <w:rFonts w:ascii="Arial" w:hAnsi="Arial" w:cs="Arial"/>
                <w:szCs w:val="24"/>
              </w:rPr>
            </w:pPr>
            <w:r w:rsidRPr="00103342">
              <w:rPr>
                <w:rFonts w:ascii="Arial" w:hAnsi="Arial" w:cs="Arial"/>
                <w:szCs w:val="24"/>
              </w:rPr>
              <w:t>56.5 b</w:t>
            </w:r>
          </w:p>
        </w:tc>
        <w:tc>
          <w:tcPr>
            <w:tcW w:w="750" w:type="pct"/>
          </w:tcPr>
          <w:p w14:paraId="441CC019" w14:textId="77777777" w:rsidR="00077110" w:rsidRPr="00103342" w:rsidRDefault="00077110" w:rsidP="00EA4A72">
            <w:pPr>
              <w:rPr>
                <w:rFonts w:ascii="Arial" w:hAnsi="Arial" w:cs="Arial"/>
                <w:szCs w:val="24"/>
              </w:rPr>
            </w:pPr>
            <w:r w:rsidRPr="00103342">
              <w:rPr>
                <w:rFonts w:ascii="Arial" w:hAnsi="Arial" w:cs="Arial"/>
                <w:szCs w:val="24"/>
              </w:rPr>
              <w:t>5.45 and</w:t>
            </w:r>
          </w:p>
        </w:tc>
        <w:tc>
          <w:tcPr>
            <w:tcW w:w="871" w:type="pct"/>
          </w:tcPr>
          <w:p w14:paraId="1E025B8C" w14:textId="77777777" w:rsidR="00077110" w:rsidRPr="00103342" w:rsidRDefault="00077110" w:rsidP="00EA4A72">
            <w:pPr>
              <w:rPr>
                <w:rFonts w:ascii="Arial" w:hAnsi="Arial" w:cs="Arial"/>
                <w:szCs w:val="24"/>
              </w:rPr>
            </w:pPr>
            <w:r w:rsidRPr="00103342">
              <w:rPr>
                <w:rFonts w:ascii="Arial" w:hAnsi="Arial" w:cs="Arial"/>
                <w:szCs w:val="24"/>
              </w:rPr>
              <w:t>4.90 a</w:t>
            </w:r>
          </w:p>
        </w:tc>
      </w:tr>
      <w:tr w:rsidR="00077110" w:rsidRPr="00103342" w14:paraId="0EB6F114" w14:textId="77777777" w:rsidTr="001A73BB">
        <w:trPr>
          <w:trHeight w:val="397"/>
        </w:trPr>
        <w:tc>
          <w:tcPr>
            <w:tcW w:w="1736" w:type="pct"/>
          </w:tcPr>
          <w:p w14:paraId="29071458" w14:textId="77777777" w:rsidR="00077110" w:rsidRPr="00103342" w:rsidRDefault="00077110" w:rsidP="00EA4A72">
            <w:pPr>
              <w:rPr>
                <w:rFonts w:ascii="Arial" w:hAnsi="Arial" w:cs="Arial"/>
                <w:szCs w:val="24"/>
              </w:rPr>
            </w:pPr>
            <w:r w:rsidRPr="00103342">
              <w:rPr>
                <w:rFonts w:ascii="Arial" w:hAnsi="Arial" w:cs="Arial"/>
                <w:szCs w:val="24"/>
              </w:rPr>
              <w:t>AB171275</w:t>
            </w:r>
          </w:p>
        </w:tc>
        <w:tc>
          <w:tcPr>
            <w:tcW w:w="864" w:type="pct"/>
          </w:tcPr>
          <w:p w14:paraId="0FA44F4F" w14:textId="77777777" w:rsidR="00077110" w:rsidRPr="00103342" w:rsidRDefault="00077110" w:rsidP="00EA4A72">
            <w:pPr>
              <w:rPr>
                <w:rFonts w:ascii="Arial" w:hAnsi="Arial" w:cs="Arial"/>
                <w:szCs w:val="24"/>
              </w:rPr>
            </w:pPr>
            <w:r w:rsidRPr="00103342">
              <w:rPr>
                <w:rFonts w:ascii="Arial" w:hAnsi="Arial" w:cs="Arial"/>
                <w:szCs w:val="24"/>
              </w:rPr>
              <w:t>290.2 c</w:t>
            </w:r>
          </w:p>
        </w:tc>
        <w:tc>
          <w:tcPr>
            <w:tcW w:w="779" w:type="pct"/>
          </w:tcPr>
          <w:p w14:paraId="2D834D49" w14:textId="77777777" w:rsidR="00077110" w:rsidRPr="00103342" w:rsidRDefault="00077110" w:rsidP="00EA4A72">
            <w:pPr>
              <w:rPr>
                <w:rFonts w:ascii="Arial" w:hAnsi="Arial" w:cs="Arial"/>
                <w:szCs w:val="24"/>
              </w:rPr>
            </w:pPr>
            <w:r w:rsidRPr="00103342">
              <w:rPr>
                <w:rFonts w:ascii="Arial" w:hAnsi="Arial" w:cs="Arial"/>
                <w:szCs w:val="24"/>
              </w:rPr>
              <w:t>15.5 c</w:t>
            </w:r>
          </w:p>
        </w:tc>
        <w:tc>
          <w:tcPr>
            <w:tcW w:w="750" w:type="pct"/>
          </w:tcPr>
          <w:p w14:paraId="2138BD37" w14:textId="77777777" w:rsidR="00077110" w:rsidRPr="00103342" w:rsidRDefault="00077110" w:rsidP="00EA4A72">
            <w:pPr>
              <w:rPr>
                <w:rFonts w:ascii="Arial" w:hAnsi="Arial" w:cs="Arial"/>
                <w:szCs w:val="24"/>
              </w:rPr>
            </w:pPr>
            <w:r w:rsidRPr="00103342">
              <w:rPr>
                <w:rFonts w:ascii="Arial" w:hAnsi="Arial" w:cs="Arial"/>
                <w:szCs w:val="24"/>
              </w:rPr>
              <w:t>5.14 and</w:t>
            </w:r>
          </w:p>
        </w:tc>
        <w:tc>
          <w:tcPr>
            <w:tcW w:w="871" w:type="pct"/>
          </w:tcPr>
          <w:p w14:paraId="18BFBCB3" w14:textId="77777777" w:rsidR="00077110" w:rsidRPr="00103342" w:rsidRDefault="00077110" w:rsidP="00EA4A72">
            <w:pPr>
              <w:rPr>
                <w:rFonts w:ascii="Arial" w:hAnsi="Arial" w:cs="Arial"/>
                <w:szCs w:val="24"/>
              </w:rPr>
            </w:pPr>
            <w:r w:rsidRPr="00103342">
              <w:rPr>
                <w:rFonts w:ascii="Arial" w:hAnsi="Arial" w:cs="Arial"/>
                <w:szCs w:val="24"/>
              </w:rPr>
              <w:t>5.34 a</w:t>
            </w:r>
          </w:p>
        </w:tc>
      </w:tr>
      <w:tr w:rsidR="00077110" w:rsidRPr="00103342" w14:paraId="78CDA602" w14:textId="77777777" w:rsidTr="001A73BB">
        <w:trPr>
          <w:trHeight w:val="397"/>
        </w:trPr>
        <w:tc>
          <w:tcPr>
            <w:tcW w:w="1736" w:type="pct"/>
          </w:tcPr>
          <w:p w14:paraId="1B4B3BC6" w14:textId="77777777" w:rsidR="00077110" w:rsidRPr="00103342" w:rsidRDefault="00077110" w:rsidP="00EA4A72">
            <w:pPr>
              <w:rPr>
                <w:rFonts w:ascii="Arial" w:hAnsi="Arial" w:cs="Arial"/>
                <w:szCs w:val="24"/>
              </w:rPr>
            </w:pPr>
            <w:r w:rsidRPr="00103342">
              <w:rPr>
                <w:rFonts w:ascii="Arial" w:hAnsi="Arial" w:cs="Arial"/>
                <w:szCs w:val="24"/>
              </w:rPr>
              <w:t>AB171292</w:t>
            </w:r>
          </w:p>
        </w:tc>
        <w:tc>
          <w:tcPr>
            <w:tcW w:w="864" w:type="pct"/>
          </w:tcPr>
          <w:p w14:paraId="3040D48D" w14:textId="77777777" w:rsidR="00077110" w:rsidRPr="00103342" w:rsidRDefault="00077110" w:rsidP="00EA4A72">
            <w:pPr>
              <w:rPr>
                <w:rFonts w:ascii="Arial" w:hAnsi="Arial" w:cs="Arial"/>
                <w:szCs w:val="24"/>
              </w:rPr>
            </w:pPr>
            <w:r w:rsidRPr="00103342">
              <w:rPr>
                <w:rFonts w:ascii="Arial" w:hAnsi="Arial" w:cs="Arial"/>
                <w:szCs w:val="24"/>
              </w:rPr>
              <w:t>166.7 c</w:t>
            </w:r>
          </w:p>
        </w:tc>
        <w:tc>
          <w:tcPr>
            <w:tcW w:w="779" w:type="pct"/>
          </w:tcPr>
          <w:p w14:paraId="4226F2D9" w14:textId="77777777" w:rsidR="00077110" w:rsidRPr="00103342" w:rsidRDefault="00077110" w:rsidP="00EA4A72">
            <w:pPr>
              <w:rPr>
                <w:rFonts w:ascii="Arial" w:hAnsi="Arial" w:cs="Arial"/>
                <w:szCs w:val="24"/>
              </w:rPr>
            </w:pPr>
            <w:r w:rsidRPr="00103342">
              <w:rPr>
                <w:rFonts w:ascii="Arial" w:hAnsi="Arial" w:cs="Arial"/>
                <w:szCs w:val="24"/>
              </w:rPr>
              <w:t>9.2 c</w:t>
            </w:r>
          </w:p>
        </w:tc>
        <w:tc>
          <w:tcPr>
            <w:tcW w:w="750" w:type="pct"/>
          </w:tcPr>
          <w:p w14:paraId="6B3F4F90" w14:textId="77777777" w:rsidR="00077110" w:rsidRPr="00103342" w:rsidRDefault="00077110" w:rsidP="00EA4A72">
            <w:pPr>
              <w:rPr>
                <w:rFonts w:ascii="Arial" w:hAnsi="Arial" w:cs="Arial"/>
                <w:szCs w:val="24"/>
              </w:rPr>
            </w:pPr>
            <w:r w:rsidRPr="00103342">
              <w:rPr>
                <w:rFonts w:ascii="Arial" w:hAnsi="Arial" w:cs="Arial"/>
                <w:szCs w:val="24"/>
              </w:rPr>
              <w:t>8.90 c</w:t>
            </w:r>
          </w:p>
        </w:tc>
        <w:tc>
          <w:tcPr>
            <w:tcW w:w="871" w:type="pct"/>
          </w:tcPr>
          <w:p w14:paraId="76DC3441" w14:textId="77777777" w:rsidR="00077110" w:rsidRPr="00103342" w:rsidRDefault="00077110" w:rsidP="00EA4A72">
            <w:pPr>
              <w:rPr>
                <w:rFonts w:ascii="Arial" w:hAnsi="Arial" w:cs="Arial"/>
                <w:szCs w:val="24"/>
              </w:rPr>
            </w:pPr>
            <w:r w:rsidRPr="00103342">
              <w:rPr>
                <w:rFonts w:ascii="Arial" w:hAnsi="Arial" w:cs="Arial"/>
                <w:szCs w:val="24"/>
              </w:rPr>
              <w:t>5.99 a</w:t>
            </w:r>
          </w:p>
        </w:tc>
      </w:tr>
      <w:tr w:rsidR="00077110" w:rsidRPr="00103342" w14:paraId="41149C5D" w14:textId="77777777" w:rsidTr="001A73BB">
        <w:trPr>
          <w:trHeight w:val="397"/>
        </w:trPr>
        <w:tc>
          <w:tcPr>
            <w:tcW w:w="1736" w:type="pct"/>
          </w:tcPr>
          <w:p w14:paraId="0466996F" w14:textId="77777777" w:rsidR="00077110" w:rsidRPr="00103342" w:rsidRDefault="00077110" w:rsidP="00EA4A72">
            <w:pPr>
              <w:rPr>
                <w:rFonts w:ascii="Arial" w:hAnsi="Arial" w:cs="Arial"/>
                <w:szCs w:val="24"/>
              </w:rPr>
            </w:pPr>
            <w:r w:rsidRPr="00103342">
              <w:rPr>
                <w:rFonts w:ascii="Arial" w:hAnsi="Arial" w:cs="Arial"/>
                <w:szCs w:val="24"/>
              </w:rPr>
              <w:t>AB171294</w:t>
            </w:r>
          </w:p>
        </w:tc>
        <w:tc>
          <w:tcPr>
            <w:tcW w:w="864" w:type="pct"/>
          </w:tcPr>
          <w:p w14:paraId="6F18F0CB" w14:textId="77777777" w:rsidR="00077110" w:rsidRPr="00103342" w:rsidRDefault="00077110" w:rsidP="00EA4A72">
            <w:pPr>
              <w:rPr>
                <w:rFonts w:ascii="Arial" w:hAnsi="Arial" w:cs="Arial"/>
                <w:szCs w:val="24"/>
              </w:rPr>
            </w:pPr>
            <w:r w:rsidRPr="00103342">
              <w:rPr>
                <w:rFonts w:ascii="Arial" w:hAnsi="Arial" w:cs="Arial"/>
                <w:szCs w:val="24"/>
              </w:rPr>
              <w:t>272.7 c</w:t>
            </w:r>
          </w:p>
        </w:tc>
        <w:tc>
          <w:tcPr>
            <w:tcW w:w="779" w:type="pct"/>
          </w:tcPr>
          <w:p w14:paraId="2ADA81CD" w14:textId="77777777" w:rsidR="00077110" w:rsidRPr="00103342" w:rsidRDefault="00077110" w:rsidP="00EA4A72">
            <w:pPr>
              <w:rPr>
                <w:rFonts w:ascii="Arial" w:hAnsi="Arial" w:cs="Arial"/>
                <w:szCs w:val="24"/>
              </w:rPr>
            </w:pPr>
            <w:r w:rsidRPr="00103342">
              <w:rPr>
                <w:rFonts w:ascii="Arial" w:hAnsi="Arial" w:cs="Arial"/>
                <w:szCs w:val="24"/>
              </w:rPr>
              <w:t>15.5 c</w:t>
            </w:r>
          </w:p>
        </w:tc>
        <w:tc>
          <w:tcPr>
            <w:tcW w:w="750" w:type="pct"/>
          </w:tcPr>
          <w:p w14:paraId="1BB2583C" w14:textId="77777777" w:rsidR="00077110" w:rsidRPr="00103342" w:rsidRDefault="00077110" w:rsidP="00EA4A72">
            <w:pPr>
              <w:rPr>
                <w:rFonts w:ascii="Arial" w:hAnsi="Arial" w:cs="Arial"/>
                <w:szCs w:val="24"/>
              </w:rPr>
            </w:pPr>
            <w:r w:rsidRPr="00103342">
              <w:rPr>
                <w:rFonts w:ascii="Arial" w:hAnsi="Arial" w:cs="Arial"/>
                <w:szCs w:val="24"/>
              </w:rPr>
              <w:t>14.75 to</w:t>
            </w:r>
          </w:p>
        </w:tc>
        <w:tc>
          <w:tcPr>
            <w:tcW w:w="871" w:type="pct"/>
          </w:tcPr>
          <w:p w14:paraId="23EFC992" w14:textId="77777777" w:rsidR="00077110" w:rsidRPr="00103342" w:rsidRDefault="00077110" w:rsidP="00EA4A72">
            <w:pPr>
              <w:rPr>
                <w:rFonts w:ascii="Arial" w:hAnsi="Arial" w:cs="Arial"/>
                <w:szCs w:val="24"/>
              </w:rPr>
            </w:pPr>
            <w:r w:rsidRPr="00103342">
              <w:rPr>
                <w:rFonts w:ascii="Arial" w:hAnsi="Arial" w:cs="Arial"/>
                <w:szCs w:val="24"/>
              </w:rPr>
              <w:t>6.03 a</w:t>
            </w:r>
          </w:p>
        </w:tc>
      </w:tr>
      <w:tr w:rsidR="00077110" w:rsidRPr="00103342" w14:paraId="7A39CC01" w14:textId="77777777" w:rsidTr="001A73BB">
        <w:trPr>
          <w:trHeight w:val="397"/>
        </w:trPr>
        <w:tc>
          <w:tcPr>
            <w:tcW w:w="1736" w:type="pct"/>
          </w:tcPr>
          <w:p w14:paraId="4EBF69B6" w14:textId="77777777" w:rsidR="00077110" w:rsidRPr="00103342" w:rsidRDefault="00077110" w:rsidP="00EA4A72">
            <w:pPr>
              <w:rPr>
                <w:rFonts w:ascii="Arial" w:hAnsi="Arial" w:cs="Arial"/>
                <w:szCs w:val="24"/>
              </w:rPr>
            </w:pPr>
            <w:r w:rsidRPr="00103342">
              <w:rPr>
                <w:rFonts w:ascii="Arial" w:hAnsi="Arial" w:cs="Arial"/>
                <w:szCs w:val="24"/>
              </w:rPr>
              <w:t>AB171303</w:t>
            </w:r>
          </w:p>
        </w:tc>
        <w:tc>
          <w:tcPr>
            <w:tcW w:w="864" w:type="pct"/>
          </w:tcPr>
          <w:p w14:paraId="2047415D" w14:textId="77777777" w:rsidR="00077110" w:rsidRPr="00103342" w:rsidRDefault="00077110" w:rsidP="00EA4A72">
            <w:pPr>
              <w:rPr>
                <w:rFonts w:ascii="Arial" w:hAnsi="Arial" w:cs="Arial"/>
                <w:szCs w:val="24"/>
              </w:rPr>
            </w:pPr>
            <w:r w:rsidRPr="00103342">
              <w:rPr>
                <w:rFonts w:ascii="Arial" w:hAnsi="Arial" w:cs="Arial"/>
                <w:szCs w:val="24"/>
              </w:rPr>
              <w:t>446.2 c</w:t>
            </w:r>
          </w:p>
        </w:tc>
        <w:tc>
          <w:tcPr>
            <w:tcW w:w="779" w:type="pct"/>
          </w:tcPr>
          <w:p w14:paraId="68A342E2" w14:textId="77777777" w:rsidR="00077110" w:rsidRPr="00103342" w:rsidRDefault="00077110" w:rsidP="00EA4A72">
            <w:pPr>
              <w:rPr>
                <w:rFonts w:ascii="Arial" w:hAnsi="Arial" w:cs="Arial"/>
                <w:szCs w:val="24"/>
              </w:rPr>
            </w:pPr>
            <w:r w:rsidRPr="00103342">
              <w:rPr>
                <w:rFonts w:ascii="Arial" w:hAnsi="Arial" w:cs="Arial"/>
                <w:szCs w:val="24"/>
              </w:rPr>
              <w:t>26.7 c</w:t>
            </w:r>
          </w:p>
        </w:tc>
        <w:tc>
          <w:tcPr>
            <w:tcW w:w="750" w:type="pct"/>
          </w:tcPr>
          <w:p w14:paraId="5A49B77C" w14:textId="77777777" w:rsidR="00077110" w:rsidRPr="00103342" w:rsidRDefault="00077110" w:rsidP="00EA4A72">
            <w:pPr>
              <w:rPr>
                <w:rFonts w:ascii="Arial" w:hAnsi="Arial" w:cs="Arial"/>
                <w:szCs w:val="24"/>
              </w:rPr>
            </w:pPr>
            <w:r w:rsidRPr="00103342">
              <w:rPr>
                <w:rFonts w:ascii="Arial" w:hAnsi="Arial" w:cs="Arial"/>
                <w:szCs w:val="24"/>
              </w:rPr>
              <w:t>8.55 c</w:t>
            </w:r>
          </w:p>
        </w:tc>
        <w:tc>
          <w:tcPr>
            <w:tcW w:w="871" w:type="pct"/>
          </w:tcPr>
          <w:p w14:paraId="5910F2A7" w14:textId="77777777" w:rsidR="00077110" w:rsidRPr="00103342" w:rsidRDefault="00077110" w:rsidP="00EA4A72">
            <w:pPr>
              <w:rPr>
                <w:rFonts w:ascii="Arial" w:hAnsi="Arial" w:cs="Arial"/>
                <w:szCs w:val="24"/>
              </w:rPr>
            </w:pPr>
            <w:r w:rsidRPr="00103342">
              <w:rPr>
                <w:rFonts w:ascii="Arial" w:hAnsi="Arial" w:cs="Arial"/>
                <w:szCs w:val="24"/>
              </w:rPr>
              <w:t>5.80 a</w:t>
            </w:r>
          </w:p>
        </w:tc>
      </w:tr>
      <w:tr w:rsidR="00077110" w:rsidRPr="00103342" w14:paraId="086C20C6" w14:textId="77777777" w:rsidTr="001A73BB">
        <w:trPr>
          <w:trHeight w:val="397"/>
        </w:trPr>
        <w:tc>
          <w:tcPr>
            <w:tcW w:w="1736" w:type="pct"/>
          </w:tcPr>
          <w:p w14:paraId="16542C51" w14:textId="64F6B6E0" w:rsidR="00077110" w:rsidRPr="00103342" w:rsidRDefault="00077110" w:rsidP="00EA4A72">
            <w:pPr>
              <w:rPr>
                <w:rFonts w:ascii="Arial" w:hAnsi="Arial" w:cs="Arial"/>
                <w:szCs w:val="24"/>
                <w:vertAlign w:val="superscript"/>
              </w:rPr>
            </w:pPr>
            <w:r w:rsidRPr="00103342">
              <w:rPr>
                <w:rFonts w:ascii="Arial" w:hAnsi="Arial" w:cs="Arial"/>
                <w:szCs w:val="24"/>
              </w:rPr>
              <w:t>AB171307</w:t>
            </w:r>
            <w:r w:rsidR="000835FC" w:rsidRPr="00103342">
              <w:rPr>
                <w:rFonts w:ascii="Arial" w:hAnsi="Arial" w:cs="Arial"/>
                <w:szCs w:val="24"/>
                <w:vertAlign w:val="superscript"/>
              </w:rPr>
              <w:t>1</w:t>
            </w:r>
          </w:p>
        </w:tc>
        <w:tc>
          <w:tcPr>
            <w:tcW w:w="864" w:type="pct"/>
          </w:tcPr>
          <w:p w14:paraId="3634CCE8" w14:textId="77777777" w:rsidR="00077110" w:rsidRPr="00103342" w:rsidRDefault="00077110" w:rsidP="00EA4A72">
            <w:pPr>
              <w:rPr>
                <w:rFonts w:ascii="Arial" w:hAnsi="Arial" w:cs="Arial"/>
                <w:szCs w:val="24"/>
              </w:rPr>
            </w:pPr>
            <w:r w:rsidRPr="00103342">
              <w:rPr>
                <w:rFonts w:ascii="Arial" w:hAnsi="Arial" w:cs="Arial"/>
                <w:szCs w:val="24"/>
              </w:rPr>
              <w:t>476.2 c</w:t>
            </w:r>
          </w:p>
        </w:tc>
        <w:tc>
          <w:tcPr>
            <w:tcW w:w="779" w:type="pct"/>
          </w:tcPr>
          <w:p w14:paraId="22A5C3F0" w14:textId="77777777" w:rsidR="00077110" w:rsidRPr="00103342" w:rsidRDefault="00077110" w:rsidP="00EA4A72">
            <w:pPr>
              <w:rPr>
                <w:rFonts w:ascii="Arial" w:hAnsi="Arial" w:cs="Arial"/>
                <w:szCs w:val="24"/>
              </w:rPr>
            </w:pPr>
            <w:r w:rsidRPr="00103342">
              <w:rPr>
                <w:rFonts w:ascii="Arial" w:hAnsi="Arial" w:cs="Arial"/>
                <w:szCs w:val="24"/>
              </w:rPr>
              <w:t>26.7 c</w:t>
            </w:r>
          </w:p>
        </w:tc>
        <w:tc>
          <w:tcPr>
            <w:tcW w:w="750" w:type="pct"/>
          </w:tcPr>
          <w:p w14:paraId="4C5A97FE" w14:textId="77777777" w:rsidR="00077110" w:rsidRPr="00103342" w:rsidRDefault="00077110" w:rsidP="00EA4A72">
            <w:pPr>
              <w:rPr>
                <w:rFonts w:ascii="Arial" w:hAnsi="Arial" w:cs="Arial"/>
                <w:szCs w:val="24"/>
              </w:rPr>
            </w:pPr>
            <w:r w:rsidRPr="00103342">
              <w:rPr>
                <w:rFonts w:ascii="Arial" w:hAnsi="Arial" w:cs="Arial"/>
                <w:szCs w:val="24"/>
              </w:rPr>
              <w:t>16.80 a</w:t>
            </w:r>
          </w:p>
        </w:tc>
        <w:tc>
          <w:tcPr>
            <w:tcW w:w="871" w:type="pct"/>
          </w:tcPr>
          <w:p w14:paraId="4A85C1E4" w14:textId="77777777" w:rsidR="00077110" w:rsidRPr="00103342" w:rsidRDefault="00077110" w:rsidP="00EA4A72">
            <w:pPr>
              <w:rPr>
                <w:rFonts w:ascii="Arial" w:hAnsi="Arial" w:cs="Arial"/>
                <w:szCs w:val="24"/>
              </w:rPr>
            </w:pPr>
            <w:r w:rsidRPr="00103342">
              <w:rPr>
                <w:rFonts w:ascii="Arial" w:hAnsi="Arial" w:cs="Arial"/>
                <w:szCs w:val="24"/>
              </w:rPr>
              <w:t>7.02 a</w:t>
            </w:r>
          </w:p>
        </w:tc>
      </w:tr>
      <w:tr w:rsidR="00077110" w:rsidRPr="00103342" w14:paraId="569B4017" w14:textId="77777777" w:rsidTr="001A73BB">
        <w:trPr>
          <w:trHeight w:val="397"/>
        </w:trPr>
        <w:tc>
          <w:tcPr>
            <w:tcW w:w="1736" w:type="pct"/>
          </w:tcPr>
          <w:p w14:paraId="3731F059" w14:textId="16D4E764" w:rsidR="00077110" w:rsidRPr="00103342" w:rsidRDefault="00077110" w:rsidP="00EA4A72">
            <w:pPr>
              <w:rPr>
                <w:rFonts w:ascii="Arial" w:hAnsi="Arial" w:cs="Arial"/>
                <w:szCs w:val="24"/>
                <w:vertAlign w:val="superscript"/>
              </w:rPr>
            </w:pPr>
            <w:r w:rsidRPr="00103342">
              <w:rPr>
                <w:rFonts w:ascii="Arial" w:hAnsi="Arial" w:cs="Arial"/>
                <w:szCs w:val="24"/>
              </w:rPr>
              <w:lastRenderedPageBreak/>
              <w:t>AB171310</w:t>
            </w:r>
            <w:r w:rsidR="000835FC" w:rsidRPr="00103342">
              <w:rPr>
                <w:rFonts w:ascii="Arial" w:hAnsi="Arial" w:cs="Arial"/>
                <w:szCs w:val="24"/>
                <w:vertAlign w:val="superscript"/>
              </w:rPr>
              <w:t>1</w:t>
            </w:r>
          </w:p>
        </w:tc>
        <w:tc>
          <w:tcPr>
            <w:tcW w:w="864" w:type="pct"/>
          </w:tcPr>
          <w:p w14:paraId="11DE4473" w14:textId="77777777" w:rsidR="00077110" w:rsidRPr="00103342" w:rsidRDefault="00077110" w:rsidP="00EA4A72">
            <w:pPr>
              <w:rPr>
                <w:rFonts w:ascii="Arial" w:hAnsi="Arial" w:cs="Arial"/>
                <w:szCs w:val="24"/>
              </w:rPr>
            </w:pPr>
            <w:r w:rsidRPr="00103342">
              <w:rPr>
                <w:rFonts w:ascii="Arial" w:hAnsi="Arial" w:cs="Arial"/>
                <w:szCs w:val="24"/>
              </w:rPr>
              <w:t>430.5 c</w:t>
            </w:r>
          </w:p>
        </w:tc>
        <w:tc>
          <w:tcPr>
            <w:tcW w:w="779" w:type="pct"/>
          </w:tcPr>
          <w:p w14:paraId="16F4B982" w14:textId="77777777" w:rsidR="00077110" w:rsidRPr="00103342" w:rsidRDefault="00077110" w:rsidP="00EA4A72">
            <w:pPr>
              <w:rPr>
                <w:rFonts w:ascii="Arial" w:hAnsi="Arial" w:cs="Arial"/>
                <w:szCs w:val="24"/>
              </w:rPr>
            </w:pPr>
            <w:r w:rsidRPr="00103342">
              <w:rPr>
                <w:rFonts w:ascii="Arial" w:hAnsi="Arial" w:cs="Arial"/>
                <w:szCs w:val="24"/>
              </w:rPr>
              <w:t>26.7 c</w:t>
            </w:r>
          </w:p>
        </w:tc>
        <w:tc>
          <w:tcPr>
            <w:tcW w:w="750" w:type="pct"/>
          </w:tcPr>
          <w:p w14:paraId="457D7FE0" w14:textId="77777777" w:rsidR="00077110" w:rsidRPr="00103342" w:rsidRDefault="00077110" w:rsidP="00EA4A72">
            <w:pPr>
              <w:rPr>
                <w:rFonts w:ascii="Arial" w:hAnsi="Arial" w:cs="Arial"/>
                <w:szCs w:val="24"/>
              </w:rPr>
            </w:pPr>
            <w:r w:rsidRPr="00103342">
              <w:rPr>
                <w:rFonts w:ascii="Arial" w:hAnsi="Arial" w:cs="Arial"/>
                <w:szCs w:val="24"/>
              </w:rPr>
              <w:t>11.40 b</w:t>
            </w:r>
          </w:p>
        </w:tc>
        <w:tc>
          <w:tcPr>
            <w:tcW w:w="871" w:type="pct"/>
          </w:tcPr>
          <w:p w14:paraId="7A9F916F" w14:textId="77777777" w:rsidR="00077110" w:rsidRPr="00103342" w:rsidRDefault="00077110" w:rsidP="00EA4A72">
            <w:pPr>
              <w:rPr>
                <w:rFonts w:ascii="Arial" w:hAnsi="Arial" w:cs="Arial"/>
                <w:szCs w:val="24"/>
              </w:rPr>
            </w:pPr>
            <w:r w:rsidRPr="00103342">
              <w:rPr>
                <w:rFonts w:ascii="Arial" w:hAnsi="Arial" w:cs="Arial"/>
                <w:szCs w:val="24"/>
              </w:rPr>
              <w:t>5.66 a</w:t>
            </w:r>
          </w:p>
        </w:tc>
      </w:tr>
      <w:tr w:rsidR="00077110" w:rsidRPr="00103342" w14:paraId="74721F84" w14:textId="77777777" w:rsidTr="001A73BB">
        <w:trPr>
          <w:trHeight w:val="397"/>
        </w:trPr>
        <w:tc>
          <w:tcPr>
            <w:tcW w:w="1736" w:type="pct"/>
          </w:tcPr>
          <w:p w14:paraId="1CF69A6F" w14:textId="072788A5" w:rsidR="00077110" w:rsidRPr="00103342" w:rsidRDefault="00077110" w:rsidP="00EA4A72">
            <w:pPr>
              <w:rPr>
                <w:rFonts w:ascii="Arial" w:hAnsi="Arial" w:cs="Arial"/>
                <w:szCs w:val="24"/>
                <w:vertAlign w:val="superscript"/>
              </w:rPr>
            </w:pPr>
            <w:r w:rsidRPr="00103342">
              <w:rPr>
                <w:rFonts w:ascii="Arial" w:hAnsi="Arial" w:cs="Arial"/>
                <w:szCs w:val="24"/>
              </w:rPr>
              <w:t>AB171319</w:t>
            </w:r>
            <w:r w:rsidR="000835FC" w:rsidRPr="00103342">
              <w:rPr>
                <w:rFonts w:ascii="Arial" w:hAnsi="Arial" w:cs="Arial"/>
                <w:szCs w:val="24"/>
                <w:vertAlign w:val="superscript"/>
              </w:rPr>
              <w:t>1</w:t>
            </w:r>
          </w:p>
        </w:tc>
        <w:tc>
          <w:tcPr>
            <w:tcW w:w="864" w:type="pct"/>
          </w:tcPr>
          <w:p w14:paraId="3B8F5344" w14:textId="77777777" w:rsidR="00077110" w:rsidRPr="00103342" w:rsidRDefault="00077110" w:rsidP="00EA4A72">
            <w:pPr>
              <w:rPr>
                <w:rFonts w:ascii="Arial" w:hAnsi="Arial" w:cs="Arial"/>
                <w:szCs w:val="24"/>
              </w:rPr>
            </w:pPr>
            <w:r w:rsidRPr="00103342">
              <w:rPr>
                <w:rFonts w:ascii="Arial" w:hAnsi="Arial" w:cs="Arial"/>
                <w:szCs w:val="24"/>
              </w:rPr>
              <w:t>775.0 b</w:t>
            </w:r>
          </w:p>
        </w:tc>
        <w:tc>
          <w:tcPr>
            <w:tcW w:w="779" w:type="pct"/>
          </w:tcPr>
          <w:p w14:paraId="047A215D" w14:textId="77777777" w:rsidR="00077110" w:rsidRPr="00103342" w:rsidRDefault="00077110" w:rsidP="00EA4A72">
            <w:pPr>
              <w:rPr>
                <w:rFonts w:ascii="Arial" w:hAnsi="Arial" w:cs="Arial"/>
                <w:szCs w:val="24"/>
              </w:rPr>
            </w:pPr>
            <w:r w:rsidRPr="00103342">
              <w:rPr>
                <w:rFonts w:ascii="Arial" w:hAnsi="Arial" w:cs="Arial"/>
                <w:szCs w:val="24"/>
              </w:rPr>
              <w:t>56.5 b</w:t>
            </w:r>
          </w:p>
        </w:tc>
        <w:tc>
          <w:tcPr>
            <w:tcW w:w="750" w:type="pct"/>
          </w:tcPr>
          <w:p w14:paraId="5C5E8F1A" w14:textId="77777777" w:rsidR="00077110" w:rsidRPr="00103342" w:rsidRDefault="00077110" w:rsidP="00EA4A72">
            <w:pPr>
              <w:rPr>
                <w:rFonts w:ascii="Arial" w:hAnsi="Arial" w:cs="Arial"/>
                <w:szCs w:val="24"/>
              </w:rPr>
            </w:pPr>
            <w:r w:rsidRPr="00103342">
              <w:rPr>
                <w:rFonts w:ascii="Arial" w:hAnsi="Arial" w:cs="Arial"/>
                <w:szCs w:val="24"/>
              </w:rPr>
              <w:t>6.60 d</w:t>
            </w:r>
          </w:p>
        </w:tc>
        <w:tc>
          <w:tcPr>
            <w:tcW w:w="871" w:type="pct"/>
          </w:tcPr>
          <w:p w14:paraId="32A4B9A1" w14:textId="77777777" w:rsidR="00077110" w:rsidRPr="00103342" w:rsidRDefault="00077110" w:rsidP="00EA4A72">
            <w:pPr>
              <w:rPr>
                <w:rFonts w:ascii="Arial" w:hAnsi="Arial" w:cs="Arial"/>
                <w:szCs w:val="24"/>
              </w:rPr>
            </w:pPr>
            <w:r w:rsidRPr="00103342">
              <w:rPr>
                <w:rFonts w:ascii="Arial" w:hAnsi="Arial" w:cs="Arial"/>
                <w:szCs w:val="24"/>
              </w:rPr>
              <w:t>5.81 a</w:t>
            </w:r>
          </w:p>
        </w:tc>
      </w:tr>
      <w:tr w:rsidR="00077110" w:rsidRPr="00103342" w14:paraId="6C985E3A" w14:textId="77777777" w:rsidTr="001A73BB">
        <w:trPr>
          <w:trHeight w:val="397"/>
        </w:trPr>
        <w:tc>
          <w:tcPr>
            <w:tcW w:w="1736" w:type="pct"/>
          </w:tcPr>
          <w:p w14:paraId="592FF679" w14:textId="77777777" w:rsidR="00077110" w:rsidRPr="00103342" w:rsidRDefault="00077110" w:rsidP="00EA4A72">
            <w:pPr>
              <w:rPr>
                <w:rFonts w:ascii="Arial" w:hAnsi="Arial" w:cs="Arial"/>
                <w:szCs w:val="24"/>
              </w:rPr>
            </w:pPr>
            <w:r w:rsidRPr="00103342">
              <w:rPr>
                <w:rFonts w:ascii="Arial" w:hAnsi="Arial" w:cs="Arial"/>
                <w:szCs w:val="24"/>
              </w:rPr>
              <w:t>AB181098-RH</w:t>
            </w:r>
          </w:p>
        </w:tc>
        <w:tc>
          <w:tcPr>
            <w:tcW w:w="864" w:type="pct"/>
          </w:tcPr>
          <w:p w14:paraId="200F72F9" w14:textId="77777777" w:rsidR="00077110" w:rsidRPr="00103342" w:rsidRDefault="00077110" w:rsidP="00EA4A72">
            <w:pPr>
              <w:rPr>
                <w:rFonts w:ascii="Arial" w:hAnsi="Arial" w:cs="Arial"/>
                <w:szCs w:val="24"/>
              </w:rPr>
            </w:pPr>
            <w:r w:rsidRPr="00103342">
              <w:rPr>
                <w:rFonts w:ascii="Arial" w:hAnsi="Arial" w:cs="Arial"/>
                <w:szCs w:val="24"/>
              </w:rPr>
              <w:t>436.7 c</w:t>
            </w:r>
          </w:p>
        </w:tc>
        <w:tc>
          <w:tcPr>
            <w:tcW w:w="779" w:type="pct"/>
          </w:tcPr>
          <w:p w14:paraId="0BBA8D55" w14:textId="77777777" w:rsidR="00077110" w:rsidRPr="00103342" w:rsidRDefault="00077110" w:rsidP="00EA4A72">
            <w:pPr>
              <w:rPr>
                <w:rFonts w:ascii="Arial" w:hAnsi="Arial" w:cs="Arial"/>
                <w:szCs w:val="24"/>
              </w:rPr>
            </w:pPr>
            <w:r w:rsidRPr="00103342">
              <w:rPr>
                <w:rFonts w:ascii="Arial" w:hAnsi="Arial" w:cs="Arial"/>
                <w:szCs w:val="24"/>
              </w:rPr>
              <w:t>26.7 c</w:t>
            </w:r>
          </w:p>
        </w:tc>
        <w:tc>
          <w:tcPr>
            <w:tcW w:w="750" w:type="pct"/>
          </w:tcPr>
          <w:p w14:paraId="0ECCA550" w14:textId="77777777" w:rsidR="00077110" w:rsidRPr="00103342" w:rsidRDefault="00077110" w:rsidP="00EA4A72">
            <w:pPr>
              <w:rPr>
                <w:rFonts w:ascii="Arial" w:hAnsi="Arial" w:cs="Arial"/>
                <w:szCs w:val="24"/>
              </w:rPr>
            </w:pPr>
            <w:r w:rsidRPr="00103342">
              <w:rPr>
                <w:rFonts w:ascii="Arial" w:hAnsi="Arial" w:cs="Arial"/>
                <w:szCs w:val="24"/>
              </w:rPr>
              <w:t>9.41 c</w:t>
            </w:r>
          </w:p>
        </w:tc>
        <w:tc>
          <w:tcPr>
            <w:tcW w:w="871" w:type="pct"/>
          </w:tcPr>
          <w:p w14:paraId="5BEEA0B6" w14:textId="77777777" w:rsidR="00077110" w:rsidRPr="00103342" w:rsidRDefault="00077110" w:rsidP="00EA4A72">
            <w:pPr>
              <w:rPr>
                <w:rFonts w:ascii="Arial" w:hAnsi="Arial" w:cs="Arial"/>
                <w:szCs w:val="24"/>
              </w:rPr>
            </w:pPr>
            <w:r w:rsidRPr="00103342">
              <w:rPr>
                <w:rFonts w:ascii="Arial" w:hAnsi="Arial" w:cs="Arial"/>
                <w:szCs w:val="24"/>
              </w:rPr>
              <w:t>5.99 a</w:t>
            </w:r>
          </w:p>
        </w:tc>
      </w:tr>
      <w:tr w:rsidR="00077110" w:rsidRPr="00103342" w14:paraId="3AF24450" w14:textId="77777777" w:rsidTr="001A73BB">
        <w:trPr>
          <w:trHeight w:val="397"/>
        </w:trPr>
        <w:tc>
          <w:tcPr>
            <w:tcW w:w="1736" w:type="pct"/>
          </w:tcPr>
          <w:p w14:paraId="2C63B76E" w14:textId="7FB45141" w:rsidR="00077110" w:rsidRPr="00103342" w:rsidRDefault="00077110" w:rsidP="00EA4A72">
            <w:pPr>
              <w:rPr>
                <w:rFonts w:ascii="Arial" w:hAnsi="Arial" w:cs="Arial"/>
                <w:szCs w:val="24"/>
                <w:vertAlign w:val="superscript"/>
              </w:rPr>
            </w:pPr>
            <w:r w:rsidRPr="00103342">
              <w:rPr>
                <w:rFonts w:ascii="Arial" w:hAnsi="Arial" w:cs="Arial"/>
                <w:szCs w:val="24"/>
              </w:rPr>
              <w:t>SCS 124 Sardo</w:t>
            </w:r>
            <w:r w:rsidR="000835FC" w:rsidRPr="00103342">
              <w:rPr>
                <w:rFonts w:ascii="Arial" w:hAnsi="Arial" w:cs="Arial"/>
                <w:szCs w:val="24"/>
                <w:vertAlign w:val="superscript"/>
              </w:rPr>
              <w:t>1</w:t>
            </w:r>
          </w:p>
        </w:tc>
        <w:tc>
          <w:tcPr>
            <w:tcW w:w="864" w:type="pct"/>
          </w:tcPr>
          <w:p w14:paraId="0880C138" w14:textId="77777777" w:rsidR="00077110" w:rsidRPr="00103342" w:rsidRDefault="00077110" w:rsidP="00EA4A72">
            <w:pPr>
              <w:rPr>
                <w:rFonts w:ascii="Arial" w:hAnsi="Arial" w:cs="Arial"/>
                <w:szCs w:val="24"/>
              </w:rPr>
            </w:pPr>
            <w:r w:rsidRPr="00103342">
              <w:rPr>
                <w:rFonts w:ascii="Arial" w:hAnsi="Arial" w:cs="Arial"/>
                <w:szCs w:val="24"/>
              </w:rPr>
              <w:t>511.2 c</w:t>
            </w:r>
          </w:p>
        </w:tc>
        <w:tc>
          <w:tcPr>
            <w:tcW w:w="779" w:type="pct"/>
          </w:tcPr>
          <w:p w14:paraId="4E81350B" w14:textId="77777777" w:rsidR="00077110" w:rsidRPr="00103342" w:rsidRDefault="00077110" w:rsidP="00EA4A72">
            <w:pPr>
              <w:rPr>
                <w:rFonts w:ascii="Arial" w:hAnsi="Arial" w:cs="Arial"/>
                <w:szCs w:val="24"/>
              </w:rPr>
            </w:pPr>
            <w:r w:rsidRPr="00103342">
              <w:rPr>
                <w:rFonts w:ascii="Arial" w:hAnsi="Arial" w:cs="Arial"/>
                <w:szCs w:val="24"/>
              </w:rPr>
              <w:t>56.5 b</w:t>
            </w:r>
          </w:p>
        </w:tc>
        <w:tc>
          <w:tcPr>
            <w:tcW w:w="750" w:type="pct"/>
          </w:tcPr>
          <w:p w14:paraId="4DDCCD93" w14:textId="77777777" w:rsidR="00077110" w:rsidRPr="00103342" w:rsidRDefault="00077110" w:rsidP="00EA4A72">
            <w:pPr>
              <w:rPr>
                <w:rFonts w:ascii="Arial" w:hAnsi="Arial" w:cs="Arial"/>
                <w:szCs w:val="24"/>
              </w:rPr>
            </w:pPr>
            <w:r w:rsidRPr="00103342">
              <w:rPr>
                <w:rFonts w:ascii="Arial" w:hAnsi="Arial" w:cs="Arial"/>
                <w:szCs w:val="24"/>
              </w:rPr>
              <w:t>5.32 and</w:t>
            </w:r>
          </w:p>
        </w:tc>
        <w:tc>
          <w:tcPr>
            <w:tcW w:w="871" w:type="pct"/>
          </w:tcPr>
          <w:p w14:paraId="2AC74D6E" w14:textId="77777777" w:rsidR="00077110" w:rsidRPr="00103342" w:rsidRDefault="00077110" w:rsidP="00EA4A72">
            <w:pPr>
              <w:rPr>
                <w:rFonts w:ascii="Arial" w:hAnsi="Arial" w:cs="Arial"/>
                <w:szCs w:val="24"/>
              </w:rPr>
            </w:pPr>
            <w:r w:rsidRPr="00103342">
              <w:rPr>
                <w:rFonts w:ascii="Arial" w:hAnsi="Arial" w:cs="Arial"/>
                <w:szCs w:val="24"/>
              </w:rPr>
              <w:t>5.11 a</w:t>
            </w:r>
          </w:p>
        </w:tc>
      </w:tr>
      <w:tr w:rsidR="00077110" w:rsidRPr="00103342" w14:paraId="3C3DEEBC" w14:textId="77777777" w:rsidTr="001A73BB">
        <w:trPr>
          <w:trHeight w:val="397"/>
        </w:trPr>
        <w:tc>
          <w:tcPr>
            <w:tcW w:w="1736" w:type="pct"/>
            <w:tcBorders>
              <w:bottom w:val="single" w:sz="4" w:space="0" w:color="auto"/>
            </w:tcBorders>
          </w:tcPr>
          <w:p w14:paraId="7B33723F" w14:textId="4E3AE5AE" w:rsidR="00077110" w:rsidRPr="00103342" w:rsidRDefault="00077110" w:rsidP="00EA4A72">
            <w:pPr>
              <w:rPr>
                <w:rFonts w:ascii="Arial" w:hAnsi="Arial" w:cs="Arial"/>
                <w:szCs w:val="24"/>
                <w:vertAlign w:val="superscript"/>
              </w:rPr>
            </w:pPr>
            <w:r w:rsidRPr="00103342">
              <w:rPr>
                <w:rFonts w:ascii="Arial" w:hAnsi="Arial" w:cs="Arial"/>
                <w:szCs w:val="24"/>
              </w:rPr>
              <w:t>SCS 125 Olimpio</w:t>
            </w:r>
            <w:r w:rsidR="000835FC" w:rsidRPr="00103342">
              <w:rPr>
                <w:rFonts w:ascii="Arial" w:hAnsi="Arial" w:cs="Arial"/>
                <w:szCs w:val="24"/>
                <w:vertAlign w:val="superscript"/>
              </w:rPr>
              <w:t>1</w:t>
            </w:r>
          </w:p>
        </w:tc>
        <w:tc>
          <w:tcPr>
            <w:tcW w:w="864" w:type="pct"/>
            <w:tcBorders>
              <w:bottom w:val="single" w:sz="4" w:space="0" w:color="auto"/>
            </w:tcBorders>
          </w:tcPr>
          <w:p w14:paraId="7FB2DC22" w14:textId="77777777" w:rsidR="00077110" w:rsidRPr="00103342" w:rsidRDefault="00077110" w:rsidP="00EA4A72">
            <w:pPr>
              <w:rPr>
                <w:rFonts w:ascii="Arial" w:hAnsi="Arial" w:cs="Arial"/>
                <w:szCs w:val="24"/>
              </w:rPr>
            </w:pPr>
            <w:r w:rsidRPr="00103342">
              <w:rPr>
                <w:rFonts w:ascii="Arial" w:hAnsi="Arial" w:cs="Arial"/>
                <w:szCs w:val="24"/>
              </w:rPr>
              <w:t>386.7 c</w:t>
            </w:r>
          </w:p>
        </w:tc>
        <w:tc>
          <w:tcPr>
            <w:tcW w:w="779" w:type="pct"/>
            <w:tcBorders>
              <w:bottom w:val="single" w:sz="4" w:space="0" w:color="auto"/>
            </w:tcBorders>
          </w:tcPr>
          <w:p w14:paraId="0BB4114C" w14:textId="77777777" w:rsidR="00077110" w:rsidRPr="00103342" w:rsidRDefault="00077110" w:rsidP="00EA4A72">
            <w:pPr>
              <w:rPr>
                <w:rFonts w:ascii="Arial" w:hAnsi="Arial" w:cs="Arial"/>
                <w:szCs w:val="24"/>
              </w:rPr>
            </w:pPr>
            <w:r w:rsidRPr="00103342">
              <w:rPr>
                <w:rFonts w:ascii="Arial" w:hAnsi="Arial" w:cs="Arial"/>
                <w:szCs w:val="24"/>
              </w:rPr>
              <w:t>26.7 c</w:t>
            </w:r>
          </w:p>
        </w:tc>
        <w:tc>
          <w:tcPr>
            <w:tcW w:w="750" w:type="pct"/>
            <w:tcBorders>
              <w:bottom w:val="single" w:sz="4" w:space="0" w:color="auto"/>
            </w:tcBorders>
          </w:tcPr>
          <w:p w14:paraId="1608375A" w14:textId="77777777" w:rsidR="00077110" w:rsidRPr="00103342" w:rsidRDefault="00077110" w:rsidP="00EA4A72">
            <w:pPr>
              <w:rPr>
                <w:rFonts w:ascii="Arial" w:hAnsi="Arial" w:cs="Arial"/>
                <w:szCs w:val="24"/>
              </w:rPr>
            </w:pPr>
            <w:r w:rsidRPr="00103342">
              <w:rPr>
                <w:rFonts w:ascii="Arial" w:hAnsi="Arial" w:cs="Arial"/>
                <w:szCs w:val="24"/>
              </w:rPr>
              <w:t>6.78 d</w:t>
            </w:r>
          </w:p>
        </w:tc>
        <w:tc>
          <w:tcPr>
            <w:tcW w:w="871" w:type="pct"/>
            <w:tcBorders>
              <w:bottom w:val="single" w:sz="4" w:space="0" w:color="auto"/>
            </w:tcBorders>
          </w:tcPr>
          <w:p w14:paraId="544027A6" w14:textId="77777777" w:rsidR="00077110" w:rsidRPr="00103342" w:rsidRDefault="00077110" w:rsidP="00EA4A72">
            <w:pPr>
              <w:rPr>
                <w:rFonts w:ascii="Arial" w:hAnsi="Arial" w:cs="Arial"/>
                <w:szCs w:val="24"/>
              </w:rPr>
            </w:pPr>
            <w:r w:rsidRPr="00103342">
              <w:rPr>
                <w:rFonts w:ascii="Arial" w:hAnsi="Arial" w:cs="Arial"/>
                <w:szCs w:val="24"/>
              </w:rPr>
              <w:t>5.59 a</w:t>
            </w:r>
          </w:p>
        </w:tc>
      </w:tr>
      <w:tr w:rsidR="00077110" w:rsidRPr="00103342" w14:paraId="6AA58CA1" w14:textId="77777777" w:rsidTr="001A73BB">
        <w:trPr>
          <w:trHeight w:val="397"/>
        </w:trPr>
        <w:tc>
          <w:tcPr>
            <w:tcW w:w="1736" w:type="pct"/>
            <w:tcBorders>
              <w:top w:val="single" w:sz="4" w:space="0" w:color="auto"/>
            </w:tcBorders>
            <w:vAlign w:val="center"/>
          </w:tcPr>
          <w:p w14:paraId="2EFC7D90" w14:textId="77777777" w:rsidR="00077110" w:rsidRPr="00103342" w:rsidRDefault="00077110" w:rsidP="00EA4A72">
            <w:pPr>
              <w:rPr>
                <w:rFonts w:ascii="Arial" w:hAnsi="Arial" w:cs="Arial"/>
                <w:szCs w:val="24"/>
              </w:rPr>
            </w:pPr>
            <w:r w:rsidRPr="00103342">
              <w:rPr>
                <w:rFonts w:ascii="Arial" w:hAnsi="Arial" w:cs="Arial"/>
                <w:b/>
                <w:bCs/>
                <w:szCs w:val="24"/>
              </w:rPr>
              <w:t>Calculated F</w:t>
            </w:r>
          </w:p>
        </w:tc>
        <w:tc>
          <w:tcPr>
            <w:tcW w:w="864" w:type="pct"/>
            <w:tcBorders>
              <w:top w:val="single" w:sz="4" w:space="0" w:color="auto"/>
            </w:tcBorders>
            <w:vAlign w:val="center"/>
          </w:tcPr>
          <w:p w14:paraId="2769B9EE" w14:textId="77777777" w:rsidR="00077110" w:rsidRPr="00103342" w:rsidRDefault="00077110" w:rsidP="00EA4A72">
            <w:pPr>
              <w:rPr>
                <w:rFonts w:ascii="Arial" w:hAnsi="Arial" w:cs="Arial"/>
                <w:szCs w:val="24"/>
              </w:rPr>
            </w:pPr>
            <w:r w:rsidRPr="00103342">
              <w:rPr>
                <w:rFonts w:ascii="Arial" w:hAnsi="Arial" w:cs="Arial"/>
                <w:szCs w:val="24"/>
              </w:rPr>
              <w:t>11.91**</w:t>
            </w:r>
          </w:p>
        </w:tc>
        <w:tc>
          <w:tcPr>
            <w:tcW w:w="779" w:type="pct"/>
            <w:tcBorders>
              <w:top w:val="single" w:sz="4" w:space="0" w:color="auto"/>
            </w:tcBorders>
            <w:vAlign w:val="center"/>
          </w:tcPr>
          <w:p w14:paraId="1E0EB747" w14:textId="77777777" w:rsidR="00077110" w:rsidRPr="00103342" w:rsidRDefault="00077110" w:rsidP="00EA4A72">
            <w:pPr>
              <w:rPr>
                <w:rFonts w:ascii="Arial" w:hAnsi="Arial" w:cs="Arial"/>
                <w:szCs w:val="24"/>
              </w:rPr>
            </w:pPr>
            <w:r w:rsidRPr="00103342">
              <w:rPr>
                <w:rFonts w:ascii="Arial" w:hAnsi="Arial" w:cs="Arial"/>
                <w:szCs w:val="24"/>
              </w:rPr>
              <w:t>15.45**</w:t>
            </w:r>
          </w:p>
        </w:tc>
        <w:tc>
          <w:tcPr>
            <w:tcW w:w="750" w:type="pct"/>
            <w:tcBorders>
              <w:top w:val="single" w:sz="4" w:space="0" w:color="auto"/>
            </w:tcBorders>
            <w:vAlign w:val="center"/>
          </w:tcPr>
          <w:p w14:paraId="3599F423" w14:textId="77777777" w:rsidR="00077110" w:rsidRPr="00103342" w:rsidRDefault="00077110" w:rsidP="00EA4A72">
            <w:pPr>
              <w:rPr>
                <w:rFonts w:ascii="Arial" w:hAnsi="Arial" w:cs="Arial"/>
                <w:szCs w:val="24"/>
              </w:rPr>
            </w:pPr>
            <w:r w:rsidRPr="00103342">
              <w:rPr>
                <w:rFonts w:ascii="Arial" w:hAnsi="Arial" w:cs="Arial"/>
                <w:szCs w:val="24"/>
              </w:rPr>
              <w:t>21.96**</w:t>
            </w:r>
          </w:p>
        </w:tc>
        <w:tc>
          <w:tcPr>
            <w:tcW w:w="871" w:type="pct"/>
            <w:tcBorders>
              <w:top w:val="single" w:sz="4" w:space="0" w:color="auto"/>
            </w:tcBorders>
            <w:vAlign w:val="center"/>
          </w:tcPr>
          <w:p w14:paraId="6E37B848" w14:textId="77777777" w:rsidR="00077110" w:rsidRPr="00103342" w:rsidRDefault="00077110" w:rsidP="00EA4A72">
            <w:pPr>
              <w:rPr>
                <w:rFonts w:ascii="Arial" w:hAnsi="Arial" w:cs="Arial"/>
                <w:szCs w:val="24"/>
              </w:rPr>
            </w:pPr>
            <w:r w:rsidRPr="00103342">
              <w:rPr>
                <w:rFonts w:ascii="Arial" w:hAnsi="Arial" w:cs="Arial"/>
                <w:szCs w:val="24"/>
              </w:rPr>
              <w:t>2.22 ns</w:t>
            </w:r>
          </w:p>
        </w:tc>
      </w:tr>
      <w:tr w:rsidR="00077110" w:rsidRPr="00103342" w14:paraId="2E9B396C" w14:textId="77777777" w:rsidTr="001A73BB">
        <w:trPr>
          <w:trHeight w:val="397"/>
        </w:trPr>
        <w:tc>
          <w:tcPr>
            <w:tcW w:w="1736" w:type="pct"/>
            <w:tcBorders>
              <w:bottom w:val="single" w:sz="4" w:space="0" w:color="auto"/>
            </w:tcBorders>
            <w:vAlign w:val="center"/>
          </w:tcPr>
          <w:p w14:paraId="6C10DAAC" w14:textId="77777777" w:rsidR="00077110" w:rsidRPr="00103342" w:rsidRDefault="00077110" w:rsidP="00EA4A72">
            <w:pPr>
              <w:rPr>
                <w:rFonts w:ascii="Arial" w:hAnsi="Arial" w:cs="Arial"/>
                <w:b/>
                <w:bCs/>
                <w:szCs w:val="24"/>
              </w:rPr>
            </w:pPr>
            <w:r w:rsidRPr="00103342">
              <w:rPr>
                <w:rFonts w:ascii="Arial" w:hAnsi="Arial" w:cs="Arial"/>
                <w:b/>
                <w:bCs/>
                <w:szCs w:val="24"/>
              </w:rPr>
              <w:t>CV (%)</w:t>
            </w:r>
          </w:p>
        </w:tc>
        <w:tc>
          <w:tcPr>
            <w:tcW w:w="864" w:type="pct"/>
            <w:tcBorders>
              <w:bottom w:val="single" w:sz="4" w:space="0" w:color="auto"/>
            </w:tcBorders>
            <w:vAlign w:val="center"/>
          </w:tcPr>
          <w:p w14:paraId="5DA1DEAF" w14:textId="77777777" w:rsidR="00077110" w:rsidRPr="00103342" w:rsidRDefault="00077110" w:rsidP="00EA4A72">
            <w:pPr>
              <w:rPr>
                <w:rFonts w:ascii="Arial" w:hAnsi="Arial" w:cs="Arial"/>
                <w:szCs w:val="24"/>
              </w:rPr>
            </w:pPr>
            <w:r w:rsidRPr="00103342">
              <w:rPr>
                <w:rFonts w:ascii="Arial" w:hAnsi="Arial" w:cs="Arial"/>
                <w:szCs w:val="24"/>
              </w:rPr>
              <w:t>27,28</w:t>
            </w:r>
          </w:p>
        </w:tc>
        <w:tc>
          <w:tcPr>
            <w:tcW w:w="779" w:type="pct"/>
            <w:tcBorders>
              <w:bottom w:val="single" w:sz="4" w:space="0" w:color="auto"/>
            </w:tcBorders>
            <w:vAlign w:val="center"/>
          </w:tcPr>
          <w:p w14:paraId="25E8D67D" w14:textId="77777777" w:rsidR="00077110" w:rsidRPr="00103342" w:rsidRDefault="00077110" w:rsidP="00EA4A72">
            <w:pPr>
              <w:rPr>
                <w:rFonts w:ascii="Arial" w:hAnsi="Arial" w:cs="Arial"/>
                <w:szCs w:val="24"/>
              </w:rPr>
            </w:pPr>
            <w:r w:rsidRPr="00103342">
              <w:rPr>
                <w:rFonts w:ascii="Arial" w:hAnsi="Arial" w:cs="Arial"/>
                <w:szCs w:val="24"/>
              </w:rPr>
              <w:t>26.47</w:t>
            </w:r>
          </w:p>
        </w:tc>
        <w:tc>
          <w:tcPr>
            <w:tcW w:w="750" w:type="pct"/>
            <w:tcBorders>
              <w:bottom w:val="single" w:sz="4" w:space="0" w:color="auto"/>
            </w:tcBorders>
            <w:vAlign w:val="center"/>
          </w:tcPr>
          <w:p w14:paraId="70793700" w14:textId="77777777" w:rsidR="00077110" w:rsidRPr="00103342" w:rsidRDefault="00077110" w:rsidP="00EA4A72">
            <w:pPr>
              <w:rPr>
                <w:rFonts w:ascii="Arial" w:hAnsi="Arial" w:cs="Arial"/>
                <w:szCs w:val="24"/>
              </w:rPr>
            </w:pPr>
            <w:r w:rsidRPr="00103342">
              <w:rPr>
                <w:rFonts w:ascii="Arial" w:hAnsi="Arial" w:cs="Arial"/>
                <w:szCs w:val="24"/>
              </w:rPr>
              <w:t>19.97</w:t>
            </w:r>
          </w:p>
        </w:tc>
        <w:tc>
          <w:tcPr>
            <w:tcW w:w="871" w:type="pct"/>
            <w:tcBorders>
              <w:bottom w:val="single" w:sz="4" w:space="0" w:color="auto"/>
            </w:tcBorders>
            <w:vAlign w:val="center"/>
          </w:tcPr>
          <w:p w14:paraId="753FE0AD" w14:textId="77777777" w:rsidR="00077110" w:rsidRPr="00103342" w:rsidRDefault="00077110" w:rsidP="00EA4A72">
            <w:pPr>
              <w:rPr>
                <w:rFonts w:ascii="Arial" w:hAnsi="Arial" w:cs="Arial"/>
                <w:szCs w:val="24"/>
              </w:rPr>
            </w:pPr>
            <w:r w:rsidRPr="00103342">
              <w:rPr>
                <w:rFonts w:ascii="Arial" w:hAnsi="Arial" w:cs="Arial"/>
                <w:szCs w:val="24"/>
              </w:rPr>
              <w:t>12.03</w:t>
            </w:r>
          </w:p>
        </w:tc>
      </w:tr>
    </w:tbl>
    <w:p w14:paraId="13F69F5B" w14:textId="77E725FD" w:rsidR="00077110" w:rsidRPr="00103342" w:rsidRDefault="00077110" w:rsidP="00EA4A72">
      <w:pPr>
        <w:spacing w:after="240" w:line="240" w:lineRule="auto"/>
        <w:rPr>
          <w:rFonts w:ascii="Arial" w:hAnsi="Arial" w:cs="Arial"/>
        </w:rPr>
      </w:pPr>
      <w:r w:rsidRPr="00103342">
        <w:rPr>
          <w:rFonts w:ascii="Arial" w:hAnsi="Arial" w:cs="Arial"/>
          <w:sz w:val="20"/>
          <w:szCs w:val="20"/>
        </w:rPr>
        <w:t>CV: Coefficient of Variation. **: significant at 1% probability level (p</w:t>
      </w:r>
      <w:r w:rsidR="009F7B15" w:rsidRPr="00103342">
        <w:rPr>
          <w:rFonts w:ascii="Arial" w:hAnsi="Arial" w:cs="Arial"/>
          <w:sz w:val="20"/>
          <w:szCs w:val="20"/>
        </w:rPr>
        <w:t xml:space="preserve"> </w:t>
      </w:r>
      <w:r w:rsidRPr="00103342">
        <w:rPr>
          <w:rFonts w:ascii="Arial" w:hAnsi="Arial" w:cs="Arial"/>
          <w:sz w:val="20"/>
          <w:szCs w:val="20"/>
        </w:rPr>
        <w:t>&lt;</w:t>
      </w:r>
      <w:r w:rsidR="009F7B15" w:rsidRPr="00103342">
        <w:rPr>
          <w:rFonts w:ascii="Arial" w:hAnsi="Arial" w:cs="Arial"/>
          <w:sz w:val="20"/>
          <w:szCs w:val="20"/>
        </w:rPr>
        <w:t xml:space="preserve"> </w:t>
      </w:r>
      <w:r w:rsidRPr="00103342">
        <w:rPr>
          <w:rFonts w:ascii="Arial" w:hAnsi="Arial" w:cs="Arial"/>
          <w:sz w:val="20"/>
          <w:szCs w:val="20"/>
        </w:rPr>
        <w:t>0.01); *: significant at 5% probability level (0.01</w:t>
      </w:r>
      <w:r w:rsidR="009F7B15" w:rsidRPr="00103342">
        <w:rPr>
          <w:rFonts w:ascii="Arial" w:hAnsi="Arial" w:cs="Arial"/>
          <w:sz w:val="20"/>
          <w:szCs w:val="20"/>
        </w:rPr>
        <w:t xml:space="preserve"> </w:t>
      </w:r>
      <w:r w:rsidRPr="00103342">
        <w:rPr>
          <w:rFonts w:ascii="Arial" w:hAnsi="Arial" w:cs="Arial"/>
          <w:sz w:val="20"/>
          <w:szCs w:val="20"/>
        </w:rPr>
        <w:t>≤</w:t>
      </w:r>
      <w:r w:rsidR="009F7B15" w:rsidRPr="00103342">
        <w:rPr>
          <w:rFonts w:ascii="Arial" w:hAnsi="Arial" w:cs="Arial"/>
          <w:sz w:val="20"/>
          <w:szCs w:val="20"/>
        </w:rPr>
        <w:t xml:space="preserve"> </w:t>
      </w:r>
      <w:r w:rsidRPr="00103342">
        <w:rPr>
          <w:rFonts w:ascii="Arial" w:hAnsi="Arial" w:cs="Arial"/>
          <w:sz w:val="20"/>
          <w:szCs w:val="20"/>
        </w:rPr>
        <w:t>p</w:t>
      </w:r>
      <w:r w:rsidR="009F7B15" w:rsidRPr="00103342">
        <w:rPr>
          <w:rFonts w:ascii="Arial" w:hAnsi="Arial" w:cs="Arial"/>
          <w:sz w:val="20"/>
          <w:szCs w:val="20"/>
        </w:rPr>
        <w:t xml:space="preserve"> </w:t>
      </w:r>
      <w:r w:rsidRPr="00103342">
        <w:rPr>
          <w:rFonts w:ascii="Arial" w:hAnsi="Arial" w:cs="Arial"/>
          <w:sz w:val="20"/>
          <w:szCs w:val="20"/>
        </w:rPr>
        <w:t>&lt;</w:t>
      </w:r>
      <w:r w:rsidR="009F7B15" w:rsidRPr="00103342">
        <w:rPr>
          <w:rFonts w:ascii="Arial" w:hAnsi="Arial" w:cs="Arial"/>
          <w:sz w:val="20"/>
          <w:szCs w:val="20"/>
        </w:rPr>
        <w:t xml:space="preserve"> </w:t>
      </w:r>
      <w:r w:rsidRPr="00103342">
        <w:rPr>
          <w:rFonts w:ascii="Arial" w:hAnsi="Arial" w:cs="Arial"/>
          <w:sz w:val="20"/>
          <w:szCs w:val="20"/>
        </w:rPr>
        <w:t>0.05); ns: not significant (p</w:t>
      </w:r>
      <w:r w:rsidR="009F7B15" w:rsidRPr="00103342">
        <w:rPr>
          <w:rFonts w:ascii="Arial" w:hAnsi="Arial" w:cs="Arial"/>
          <w:sz w:val="20"/>
          <w:szCs w:val="20"/>
        </w:rPr>
        <w:t xml:space="preserve"> </w:t>
      </w:r>
      <w:r w:rsidRPr="00103342">
        <w:rPr>
          <w:rFonts w:ascii="Arial" w:hAnsi="Arial" w:cs="Arial"/>
          <w:sz w:val="20"/>
          <w:szCs w:val="20"/>
        </w:rPr>
        <w:t>≥</w:t>
      </w:r>
      <w:r w:rsidR="009F7B15" w:rsidRPr="00103342">
        <w:rPr>
          <w:rFonts w:ascii="Arial" w:hAnsi="Arial" w:cs="Arial"/>
          <w:sz w:val="20"/>
          <w:szCs w:val="20"/>
        </w:rPr>
        <w:t xml:space="preserve"> </w:t>
      </w:r>
      <w:r w:rsidRPr="00103342">
        <w:rPr>
          <w:rFonts w:ascii="Arial" w:hAnsi="Arial" w:cs="Arial"/>
          <w:sz w:val="20"/>
          <w:szCs w:val="20"/>
        </w:rPr>
        <w:t xml:space="preserve">0.05) by F-test. Maximum severity (%) obtained with the means of the four replicates of the last evaluation of each genotype. </w:t>
      </w:r>
      <w:r w:rsidR="00110037" w:rsidRPr="00103342">
        <w:rPr>
          <w:rFonts w:ascii="Arial" w:hAnsi="Arial" w:cs="Arial"/>
          <w:sz w:val="20"/>
          <w:szCs w:val="20"/>
          <w:vertAlign w:val="superscript"/>
        </w:rPr>
        <w:t>1</w:t>
      </w:r>
      <w:r w:rsidRPr="00103342">
        <w:rPr>
          <w:rFonts w:ascii="Arial" w:hAnsi="Arial" w:cs="Arial"/>
          <w:sz w:val="20"/>
          <w:szCs w:val="20"/>
        </w:rPr>
        <w:t>Genotypes that died due to Sheath Blight</w:t>
      </w:r>
    </w:p>
    <w:p w14:paraId="37C89B08" w14:textId="77777777" w:rsidR="0016746C" w:rsidRPr="00103342" w:rsidRDefault="0016746C" w:rsidP="00EA4A72">
      <w:pPr>
        <w:spacing w:after="240" w:line="240" w:lineRule="auto"/>
        <w:rPr>
          <w:rFonts w:ascii="Arial" w:hAnsi="Arial" w:cs="Arial"/>
        </w:rPr>
      </w:pPr>
      <w:r w:rsidRPr="00103342">
        <w:rPr>
          <w:rFonts w:ascii="Arial" w:hAnsi="Arial" w:cs="Arial"/>
        </w:rPr>
        <w:t xml:space="preserve">Based on the severity scores obtained during the evaluation period, temporal disease progression models (Logistic, Monomolecular, and Gompertz) were tested, selecting the one that best fit the </w:t>
      </w:r>
      <w:commentRangeStart w:id="168"/>
      <w:r w:rsidRPr="00103342">
        <w:rPr>
          <w:rFonts w:ascii="Arial" w:hAnsi="Arial" w:cs="Arial"/>
        </w:rPr>
        <w:t>Sheath Burn.</w:t>
      </w:r>
      <w:commentRangeEnd w:id="168"/>
      <w:r w:rsidR="009F315B">
        <w:rPr>
          <w:rStyle w:val="CommentReference"/>
        </w:rPr>
        <w:commentReference w:id="168"/>
      </w:r>
    </w:p>
    <w:p w14:paraId="25F05B5F" w14:textId="77777777" w:rsidR="0016746C" w:rsidRPr="00103342" w:rsidRDefault="0016746C" w:rsidP="00EA4A72">
      <w:pPr>
        <w:spacing w:after="240" w:line="240" w:lineRule="auto"/>
        <w:rPr>
          <w:rFonts w:ascii="Arial" w:hAnsi="Arial" w:cs="Arial"/>
        </w:rPr>
      </w:pPr>
    </w:p>
    <w:p w14:paraId="43EE56E9" w14:textId="3D90A61A" w:rsidR="00077110" w:rsidRPr="00103342" w:rsidRDefault="0016746C" w:rsidP="00EA4A72">
      <w:pPr>
        <w:rPr>
          <w:rFonts w:ascii="Arial" w:hAnsi="Arial" w:cs="Arial"/>
        </w:rPr>
      </w:pPr>
      <w:r w:rsidRPr="00103342">
        <w:rPr>
          <w:rFonts w:ascii="Arial" w:hAnsi="Arial" w:cs="Arial"/>
        </w:rPr>
        <w:t xml:space="preserve">The criterion for the model that best fit the temporal progression of </w:t>
      </w:r>
      <w:commentRangeStart w:id="169"/>
      <w:r w:rsidRPr="00103342">
        <w:rPr>
          <w:rFonts w:ascii="Arial" w:hAnsi="Arial" w:cs="Arial"/>
        </w:rPr>
        <w:t xml:space="preserve">Sheath Burn </w:t>
      </w:r>
      <w:commentRangeEnd w:id="169"/>
      <w:r w:rsidR="00A52529">
        <w:rPr>
          <w:rStyle w:val="CommentReference"/>
        </w:rPr>
        <w:commentReference w:id="169"/>
      </w:r>
      <w:r w:rsidRPr="00103342">
        <w:rPr>
          <w:rFonts w:ascii="Arial" w:hAnsi="Arial" w:cs="Arial"/>
        </w:rPr>
        <w:t xml:space="preserve">was the highest coefficient of determination (R*2) of each model, obtained through regression between dependent variables, which are the observed severity values, and independent variables, with the values ​​adjusted by the models </w:t>
      </w:r>
      <w:commentRangeStart w:id="170"/>
      <w:r w:rsidR="00D95E04" w:rsidRPr="00103342">
        <w:rPr>
          <w:rFonts w:ascii="Arial" w:hAnsi="Arial" w:cs="Arial"/>
        </w:rPr>
        <w:fldChar w:fldCharType="begin"/>
      </w:r>
      <w:r w:rsidR="003D7723" w:rsidRPr="00103342">
        <w:rPr>
          <w:rFonts w:ascii="Arial" w:hAnsi="Arial" w:cs="Arial"/>
        </w:rPr>
        <w:instrText xml:space="preserve"> ADDIN EN.CITE &lt;EndNote&gt;&lt;Cite&gt;&lt;Author&gt;Khan&lt;/Author&gt;&lt;Year&gt;2020&lt;/Year&gt;&lt;RecNum&gt;5&lt;/RecNum&gt;&lt;DisplayText&gt;(AMORIN, 2018; Khan, 2020)&lt;/DisplayText&gt;&lt;record&gt;&lt;rec-number&gt;5&lt;/rec-number&gt;&lt;foreign-keys&gt;&lt;key app="EN" db-id="taxst5xxl0pzv5es2f6v0awrpvtrr50ssf95" timestamp="1761747761"&gt;5&lt;/key&gt;&lt;key app="ENWeb" db-id=""&gt;0&lt;/key&gt;&lt;/foreign-keys&gt;&lt;ref-type name="Book Section"&gt;5&lt;/ref-type&gt;&lt;contributors&gt;&lt;authors&gt;&lt;author&gt;Khan, Muhammad&lt;/author&gt;&lt;/authors&gt;&lt;/contributors&gt;&lt;titles&gt;&lt;title&gt;EPIDEMIOLOGY OF PLANT DISEASES&lt;/title&gt;&lt;/titles&gt;&lt;pages&gt;01-16&lt;/pages&gt;&lt;dates&gt;&lt;year&gt;2020&lt;/year&gt;&lt;/dates&gt;&lt;urls&gt;&lt;/urls&gt;&lt;/record&gt;&lt;/Cite&gt;&lt;Cite&gt;&lt;Author&gt;AMORIN&lt;/Author&gt;&lt;Year&gt;2018&lt;/Year&gt;&lt;RecNum&gt;33&lt;/RecNum&gt;&lt;record&gt;&lt;rec-number&gt;33&lt;/rec-number&gt;&lt;foreign-keys&gt;&lt;key app="EN" db-id="taxst5xxl0pzv5es2f6v0awrpvtrr50ssf95" timestamp="1761747761"&gt;33&lt;/key&gt;&lt;key app="ENWeb" db-id=""&gt;0&lt;/key&gt;&lt;/foreign-keys&gt;&lt;ref-type name="Journal Article"&gt;17&lt;/ref-type&gt;&lt;contributors&gt;&lt;authors&gt;&lt;author&gt;AMORIN, L.; REZENDE, JAM; BERGAMIM FILHO&lt;/author&gt;&lt;/authors&gt;&lt;/contributors&gt;&lt;titles&gt;&lt;title&gt;Manual of Phytopathology - Principles and concepts.&lt;/title&gt;&lt;secondary-title&gt; Agronômica Ceres&lt;/secondary-title&gt;&lt;/titles&gt;&lt;pages&gt;419–529&lt;/pages&gt;&lt;volume&gt;2&lt;/volume&gt;&lt;dates&gt;&lt;year&gt;2018&lt;/year&gt;&lt;/dates&gt;&lt;urls&gt;&lt;/urls&gt;&lt;/record&gt;&lt;/Cite&gt;&lt;/EndNote&gt;</w:instrText>
      </w:r>
      <w:r w:rsidR="00D95E04" w:rsidRPr="00103342">
        <w:rPr>
          <w:rFonts w:ascii="Arial" w:hAnsi="Arial" w:cs="Arial"/>
        </w:rPr>
        <w:fldChar w:fldCharType="separate"/>
      </w:r>
      <w:r w:rsidR="00703173" w:rsidRPr="00103342">
        <w:rPr>
          <w:rFonts w:ascii="Arial" w:hAnsi="Arial" w:cs="Arial"/>
          <w:noProof/>
        </w:rPr>
        <w:t>(AMORIN, 2018; Khan, 2020)</w:t>
      </w:r>
      <w:r w:rsidR="00D95E04" w:rsidRPr="00103342">
        <w:rPr>
          <w:rFonts w:ascii="Arial" w:hAnsi="Arial" w:cs="Arial"/>
        </w:rPr>
        <w:fldChar w:fldCharType="end"/>
      </w:r>
      <w:commentRangeEnd w:id="170"/>
      <w:r w:rsidR="0021510B">
        <w:rPr>
          <w:rStyle w:val="CommentReference"/>
        </w:rPr>
        <w:commentReference w:id="170"/>
      </w:r>
      <w:r w:rsidR="00703173" w:rsidRPr="00103342">
        <w:rPr>
          <w:rFonts w:ascii="Arial" w:hAnsi="Arial" w:cs="Arial"/>
        </w:rPr>
        <w:t>.</w:t>
      </w:r>
      <w:r w:rsidR="00A53F30" w:rsidRPr="00103342">
        <w:rPr>
          <w:rFonts w:ascii="Arial" w:hAnsi="Arial" w:cs="Arial"/>
        </w:rPr>
        <w:t xml:space="preserve"> </w:t>
      </w:r>
      <w:r w:rsidR="00077110" w:rsidRPr="00103342">
        <w:rPr>
          <w:rFonts w:ascii="Arial" w:hAnsi="Arial" w:cs="Arial"/>
        </w:rPr>
        <w:t>According to the R*2 values, for each model</w:t>
      </w:r>
      <w:r w:rsidR="00D95E04" w:rsidRPr="00103342">
        <w:rPr>
          <w:rFonts w:ascii="Arial" w:hAnsi="Arial" w:cs="Arial"/>
        </w:rPr>
        <w:t>,</w:t>
      </w:r>
      <w:r w:rsidR="00077110" w:rsidRPr="00103342">
        <w:rPr>
          <w:rFonts w:ascii="Arial" w:hAnsi="Arial" w:cs="Arial"/>
        </w:rPr>
        <w:t xml:space="preserve"> it was observed that the genotypes AB171272, AB171275, AB171292, AB171294, AB171303, AB171307, AB171310, AB181098-RH, </w:t>
      </w:r>
      <w:r w:rsidR="00A53F30" w:rsidRPr="00103342">
        <w:rPr>
          <w:rFonts w:ascii="Arial" w:hAnsi="Arial" w:cs="Arial"/>
        </w:rPr>
        <w:t xml:space="preserve">and </w:t>
      </w:r>
      <w:r w:rsidR="00077110" w:rsidRPr="00103342">
        <w:rPr>
          <w:rFonts w:ascii="Arial" w:hAnsi="Arial" w:cs="Arial"/>
        </w:rPr>
        <w:t>SCS 125 Olímpio, fitted the Monomolecular model. The genotypes BRS Catiana, BRS Pampeira, BRS A702 CL, BRS A704, AB161229, AB171266, AB171267, AB171319</w:t>
      </w:r>
      <w:r w:rsidR="00D95E04" w:rsidRPr="00103342">
        <w:rPr>
          <w:rFonts w:ascii="Arial" w:hAnsi="Arial" w:cs="Arial"/>
        </w:rPr>
        <w:t>,</w:t>
      </w:r>
      <w:r w:rsidR="00077110" w:rsidRPr="00103342">
        <w:rPr>
          <w:rFonts w:ascii="Arial" w:hAnsi="Arial" w:cs="Arial"/>
        </w:rPr>
        <w:t xml:space="preserve"> and SCS 124 Sardo, fitted the Gompertz model.</w:t>
      </w:r>
    </w:p>
    <w:p w14:paraId="298913CB" w14:textId="59EC17C6" w:rsidR="00077110" w:rsidRPr="00103342" w:rsidRDefault="00077110" w:rsidP="00EA4A72">
      <w:pPr>
        <w:spacing w:before="240" w:line="240" w:lineRule="auto"/>
        <w:rPr>
          <w:rFonts w:ascii="Arial" w:hAnsi="Arial" w:cs="Arial"/>
        </w:rPr>
      </w:pPr>
      <w:commentRangeStart w:id="171"/>
      <w:r w:rsidRPr="00103342">
        <w:rPr>
          <w:rFonts w:ascii="Arial" w:hAnsi="Arial" w:cs="Arial"/>
          <w:b/>
          <w:bCs/>
        </w:rPr>
        <w:t>Table 2</w:t>
      </w:r>
      <w:r w:rsidR="00D95E04" w:rsidRPr="00103342">
        <w:rPr>
          <w:rFonts w:ascii="Arial" w:hAnsi="Arial" w:cs="Arial"/>
          <w:b/>
          <w:bCs/>
        </w:rPr>
        <w:t xml:space="preserve">. </w:t>
      </w:r>
      <w:r w:rsidRPr="00103342">
        <w:rPr>
          <w:rFonts w:ascii="Arial" w:hAnsi="Arial" w:cs="Arial"/>
        </w:rPr>
        <w:t>Adjusted coefficient of determination (R*2) of irrigated rice genotypes to obtain the mathematical model – Logistic, Monomolecular</w:t>
      </w:r>
      <w:r w:rsidR="00D95E04" w:rsidRPr="00103342">
        <w:rPr>
          <w:rFonts w:ascii="Arial" w:hAnsi="Arial" w:cs="Arial"/>
        </w:rPr>
        <w:t>,</w:t>
      </w:r>
      <w:r w:rsidRPr="00103342">
        <w:rPr>
          <w:rFonts w:ascii="Arial" w:hAnsi="Arial" w:cs="Arial"/>
        </w:rPr>
        <w:t xml:space="preserve"> and Gompertz according to the progress of Queima das Bainhas, Gurupi, Tocantins, 2020</w:t>
      </w:r>
      <w:commentRangeEnd w:id="171"/>
      <w:r w:rsidR="00C92B9D">
        <w:rPr>
          <w:rStyle w:val="CommentReference"/>
        </w:rPr>
        <w:commentReference w:id="171"/>
      </w:r>
      <w:r w:rsidRPr="00103342">
        <w:rPr>
          <w:rFonts w:ascii="Arial" w:hAnsi="Arial" w:cs="Arial"/>
        </w:rPr>
        <w:t>.</w:t>
      </w:r>
    </w:p>
    <w:tbl>
      <w:tblPr>
        <w:tblW w:w="5000" w:type="pct"/>
        <w:tblCellMar>
          <w:left w:w="70" w:type="dxa"/>
          <w:right w:w="70" w:type="dxa"/>
        </w:tblCellMar>
        <w:tblLook w:val="04A0" w:firstRow="1" w:lastRow="0" w:firstColumn="1" w:lastColumn="0" w:noHBand="0" w:noVBand="1"/>
      </w:tblPr>
      <w:tblGrid>
        <w:gridCol w:w="2759"/>
        <w:gridCol w:w="2678"/>
        <w:gridCol w:w="1940"/>
        <w:gridCol w:w="1789"/>
      </w:tblGrid>
      <w:tr w:rsidR="00077110" w:rsidRPr="00103342" w14:paraId="6F94B130" w14:textId="77777777" w:rsidTr="001A73BB">
        <w:trPr>
          <w:trHeight w:val="340"/>
        </w:trPr>
        <w:tc>
          <w:tcPr>
            <w:tcW w:w="1505" w:type="pct"/>
            <w:tcBorders>
              <w:top w:val="single" w:sz="4" w:space="0" w:color="auto"/>
              <w:bottom w:val="single" w:sz="4" w:space="0" w:color="auto"/>
              <w:right w:val="nil"/>
            </w:tcBorders>
            <w:shd w:val="clear" w:color="auto" w:fill="auto"/>
            <w:noWrap/>
            <w:vAlign w:val="center"/>
            <w:hideMark/>
          </w:tcPr>
          <w:p w14:paraId="0AC922D9" w14:textId="77777777" w:rsidR="00077110" w:rsidRPr="00103342" w:rsidRDefault="00077110" w:rsidP="00EA4A72">
            <w:pPr>
              <w:spacing w:line="240" w:lineRule="auto"/>
              <w:rPr>
                <w:rFonts w:ascii="Arial" w:eastAsia="Times New Roman" w:hAnsi="Arial" w:cs="Arial"/>
                <w:b/>
                <w:bCs/>
                <w:color w:val="000000"/>
                <w:szCs w:val="24"/>
                <w:lang w:eastAsia="pt-BR"/>
              </w:rPr>
            </w:pPr>
            <w:r w:rsidRPr="00103342">
              <w:rPr>
                <w:rFonts w:ascii="Arial" w:eastAsia="Times New Roman" w:hAnsi="Arial" w:cs="Arial"/>
                <w:b/>
                <w:bCs/>
                <w:color w:val="000000"/>
                <w:szCs w:val="24"/>
                <w:lang w:eastAsia="pt-BR"/>
              </w:rPr>
              <w:t>Treatment</w:t>
            </w:r>
          </w:p>
        </w:tc>
        <w:tc>
          <w:tcPr>
            <w:tcW w:w="1461" w:type="pct"/>
            <w:tcBorders>
              <w:top w:val="single" w:sz="4" w:space="0" w:color="auto"/>
              <w:left w:val="nil"/>
              <w:bottom w:val="single" w:sz="4" w:space="0" w:color="auto"/>
              <w:right w:val="nil"/>
            </w:tcBorders>
            <w:shd w:val="clear" w:color="auto" w:fill="auto"/>
            <w:noWrap/>
            <w:vAlign w:val="center"/>
            <w:hideMark/>
          </w:tcPr>
          <w:p w14:paraId="614A98FA" w14:textId="77777777" w:rsidR="00077110" w:rsidRPr="00103342" w:rsidRDefault="00077110" w:rsidP="00EA4A72">
            <w:pPr>
              <w:spacing w:line="240" w:lineRule="auto"/>
              <w:rPr>
                <w:rFonts w:ascii="Arial" w:eastAsia="Times New Roman" w:hAnsi="Arial" w:cs="Arial"/>
                <w:b/>
                <w:bCs/>
                <w:color w:val="000000"/>
                <w:szCs w:val="24"/>
                <w:lang w:eastAsia="pt-BR"/>
              </w:rPr>
            </w:pPr>
            <w:r w:rsidRPr="00103342">
              <w:rPr>
                <w:rFonts w:ascii="Arial" w:eastAsia="Times New Roman" w:hAnsi="Arial" w:cs="Arial"/>
                <w:b/>
                <w:bCs/>
                <w:color w:val="000000"/>
                <w:szCs w:val="24"/>
                <w:lang w:eastAsia="pt-BR"/>
              </w:rPr>
              <w:t>Monomolecular</w:t>
            </w:r>
          </w:p>
        </w:tc>
        <w:tc>
          <w:tcPr>
            <w:tcW w:w="1058" w:type="pct"/>
            <w:tcBorders>
              <w:top w:val="single" w:sz="4" w:space="0" w:color="auto"/>
              <w:left w:val="nil"/>
              <w:bottom w:val="single" w:sz="4" w:space="0" w:color="auto"/>
              <w:right w:val="nil"/>
            </w:tcBorders>
            <w:shd w:val="clear" w:color="auto" w:fill="auto"/>
            <w:noWrap/>
            <w:vAlign w:val="center"/>
            <w:hideMark/>
          </w:tcPr>
          <w:p w14:paraId="05DB86DD" w14:textId="77777777" w:rsidR="00077110" w:rsidRPr="00103342" w:rsidRDefault="00077110" w:rsidP="00EA4A72">
            <w:pPr>
              <w:spacing w:line="240" w:lineRule="auto"/>
              <w:rPr>
                <w:rFonts w:ascii="Arial" w:eastAsia="Times New Roman" w:hAnsi="Arial" w:cs="Arial"/>
                <w:b/>
                <w:bCs/>
                <w:color w:val="000000"/>
                <w:szCs w:val="24"/>
                <w:lang w:eastAsia="pt-BR"/>
              </w:rPr>
            </w:pPr>
            <w:r w:rsidRPr="00103342">
              <w:rPr>
                <w:rFonts w:ascii="Arial" w:eastAsia="Times New Roman" w:hAnsi="Arial" w:cs="Arial"/>
                <w:b/>
                <w:bCs/>
                <w:color w:val="000000"/>
                <w:szCs w:val="24"/>
                <w:lang w:eastAsia="pt-BR"/>
              </w:rPr>
              <w:t>Logistics</w:t>
            </w:r>
          </w:p>
        </w:tc>
        <w:tc>
          <w:tcPr>
            <w:tcW w:w="976" w:type="pct"/>
            <w:tcBorders>
              <w:top w:val="single" w:sz="4" w:space="0" w:color="auto"/>
              <w:left w:val="nil"/>
              <w:bottom w:val="single" w:sz="4" w:space="0" w:color="auto"/>
              <w:right w:val="nil"/>
            </w:tcBorders>
            <w:shd w:val="clear" w:color="auto" w:fill="auto"/>
            <w:noWrap/>
            <w:vAlign w:val="center"/>
            <w:hideMark/>
          </w:tcPr>
          <w:p w14:paraId="51D1902B" w14:textId="77777777" w:rsidR="00077110" w:rsidRPr="00103342" w:rsidRDefault="00077110" w:rsidP="00EA4A72">
            <w:pPr>
              <w:spacing w:line="240" w:lineRule="auto"/>
              <w:rPr>
                <w:rFonts w:ascii="Arial" w:eastAsia="Times New Roman" w:hAnsi="Arial" w:cs="Arial"/>
                <w:b/>
                <w:bCs/>
                <w:color w:val="000000"/>
                <w:szCs w:val="24"/>
                <w:lang w:eastAsia="pt-BR"/>
              </w:rPr>
            </w:pPr>
            <w:commentRangeStart w:id="172"/>
            <w:r w:rsidRPr="00103342">
              <w:rPr>
                <w:rFonts w:ascii="Arial" w:eastAsia="Times New Roman" w:hAnsi="Arial" w:cs="Arial"/>
                <w:b/>
                <w:bCs/>
                <w:color w:val="000000"/>
                <w:szCs w:val="24"/>
                <w:lang w:eastAsia="pt-BR"/>
              </w:rPr>
              <w:t>Gompertz</w:t>
            </w:r>
            <w:commentRangeEnd w:id="172"/>
            <w:r w:rsidR="00C92B9D">
              <w:rPr>
                <w:rStyle w:val="CommentReference"/>
              </w:rPr>
              <w:commentReference w:id="172"/>
            </w:r>
          </w:p>
        </w:tc>
      </w:tr>
      <w:tr w:rsidR="00077110" w:rsidRPr="00103342" w14:paraId="7026541D" w14:textId="77777777" w:rsidTr="001A73BB">
        <w:trPr>
          <w:trHeight w:val="340"/>
        </w:trPr>
        <w:tc>
          <w:tcPr>
            <w:tcW w:w="1505" w:type="pct"/>
            <w:tcBorders>
              <w:top w:val="nil"/>
              <w:left w:val="nil"/>
              <w:bottom w:val="nil"/>
              <w:right w:val="nil"/>
            </w:tcBorders>
            <w:shd w:val="clear" w:color="auto" w:fill="auto"/>
            <w:noWrap/>
            <w:vAlign w:val="bottom"/>
            <w:hideMark/>
          </w:tcPr>
          <w:p w14:paraId="365E6A09"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BRS Catiana</w:t>
            </w:r>
          </w:p>
        </w:tc>
        <w:tc>
          <w:tcPr>
            <w:tcW w:w="1461" w:type="pct"/>
            <w:tcBorders>
              <w:top w:val="nil"/>
              <w:left w:val="nil"/>
              <w:bottom w:val="nil"/>
              <w:right w:val="nil"/>
            </w:tcBorders>
            <w:shd w:val="clear" w:color="auto" w:fill="auto"/>
            <w:noWrap/>
            <w:vAlign w:val="bottom"/>
            <w:hideMark/>
          </w:tcPr>
          <w:p w14:paraId="5F16AED0"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0.88</w:t>
            </w:r>
          </w:p>
        </w:tc>
        <w:tc>
          <w:tcPr>
            <w:tcW w:w="1058" w:type="pct"/>
            <w:tcBorders>
              <w:top w:val="nil"/>
              <w:left w:val="nil"/>
              <w:bottom w:val="nil"/>
              <w:right w:val="nil"/>
            </w:tcBorders>
            <w:shd w:val="clear" w:color="auto" w:fill="auto"/>
            <w:noWrap/>
            <w:vAlign w:val="bottom"/>
            <w:hideMark/>
          </w:tcPr>
          <w:p w14:paraId="043D4FB6"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0.77</w:t>
            </w:r>
          </w:p>
        </w:tc>
        <w:tc>
          <w:tcPr>
            <w:tcW w:w="976" w:type="pct"/>
            <w:tcBorders>
              <w:top w:val="nil"/>
              <w:left w:val="nil"/>
              <w:bottom w:val="nil"/>
              <w:right w:val="nil"/>
            </w:tcBorders>
            <w:shd w:val="clear" w:color="auto" w:fill="auto"/>
            <w:noWrap/>
            <w:vAlign w:val="bottom"/>
            <w:hideMark/>
          </w:tcPr>
          <w:p w14:paraId="3F27AD0B"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0.90</w:t>
            </w:r>
          </w:p>
        </w:tc>
      </w:tr>
      <w:tr w:rsidR="00077110" w:rsidRPr="00103342" w14:paraId="43AF344B" w14:textId="77777777" w:rsidTr="001A73BB">
        <w:trPr>
          <w:trHeight w:val="340"/>
        </w:trPr>
        <w:tc>
          <w:tcPr>
            <w:tcW w:w="1505" w:type="pct"/>
            <w:tcBorders>
              <w:top w:val="nil"/>
              <w:left w:val="nil"/>
              <w:bottom w:val="nil"/>
              <w:right w:val="nil"/>
            </w:tcBorders>
            <w:shd w:val="clear" w:color="auto" w:fill="auto"/>
            <w:noWrap/>
            <w:vAlign w:val="bottom"/>
            <w:hideMark/>
          </w:tcPr>
          <w:p w14:paraId="0975C391"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BRS Pampeira</w:t>
            </w:r>
          </w:p>
        </w:tc>
        <w:tc>
          <w:tcPr>
            <w:tcW w:w="1461" w:type="pct"/>
            <w:tcBorders>
              <w:top w:val="nil"/>
              <w:left w:val="nil"/>
              <w:bottom w:val="nil"/>
              <w:right w:val="nil"/>
            </w:tcBorders>
            <w:shd w:val="clear" w:color="auto" w:fill="auto"/>
            <w:noWrap/>
            <w:vAlign w:val="bottom"/>
            <w:hideMark/>
          </w:tcPr>
          <w:p w14:paraId="05DC3BD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0.89</w:t>
            </w:r>
          </w:p>
        </w:tc>
        <w:tc>
          <w:tcPr>
            <w:tcW w:w="1058" w:type="pct"/>
            <w:tcBorders>
              <w:top w:val="nil"/>
              <w:left w:val="nil"/>
              <w:bottom w:val="nil"/>
              <w:right w:val="nil"/>
            </w:tcBorders>
            <w:shd w:val="clear" w:color="auto" w:fill="auto"/>
            <w:noWrap/>
            <w:vAlign w:val="bottom"/>
            <w:hideMark/>
          </w:tcPr>
          <w:p w14:paraId="6CF14AE0"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0.87</w:t>
            </w:r>
          </w:p>
        </w:tc>
        <w:tc>
          <w:tcPr>
            <w:tcW w:w="976" w:type="pct"/>
            <w:tcBorders>
              <w:top w:val="nil"/>
              <w:left w:val="nil"/>
              <w:bottom w:val="nil"/>
              <w:right w:val="nil"/>
            </w:tcBorders>
            <w:shd w:val="clear" w:color="auto" w:fill="auto"/>
            <w:noWrap/>
            <w:vAlign w:val="bottom"/>
            <w:hideMark/>
          </w:tcPr>
          <w:p w14:paraId="7FD2590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0.95</w:t>
            </w:r>
          </w:p>
        </w:tc>
      </w:tr>
      <w:tr w:rsidR="00077110" w:rsidRPr="00103342" w14:paraId="3D81F54C" w14:textId="77777777" w:rsidTr="001A73BB">
        <w:trPr>
          <w:trHeight w:val="340"/>
        </w:trPr>
        <w:tc>
          <w:tcPr>
            <w:tcW w:w="1505" w:type="pct"/>
            <w:tcBorders>
              <w:top w:val="nil"/>
              <w:left w:val="nil"/>
              <w:bottom w:val="nil"/>
              <w:right w:val="nil"/>
            </w:tcBorders>
            <w:shd w:val="clear" w:color="auto" w:fill="auto"/>
            <w:noWrap/>
            <w:vAlign w:val="bottom"/>
            <w:hideMark/>
          </w:tcPr>
          <w:p w14:paraId="337602BB"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BRS A702 CL</w:t>
            </w:r>
          </w:p>
        </w:tc>
        <w:tc>
          <w:tcPr>
            <w:tcW w:w="1461" w:type="pct"/>
            <w:tcBorders>
              <w:top w:val="nil"/>
              <w:left w:val="nil"/>
              <w:bottom w:val="nil"/>
              <w:right w:val="nil"/>
            </w:tcBorders>
            <w:shd w:val="clear" w:color="auto" w:fill="auto"/>
            <w:noWrap/>
            <w:vAlign w:val="bottom"/>
            <w:hideMark/>
          </w:tcPr>
          <w:p w14:paraId="51537F79"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0.88</w:t>
            </w:r>
          </w:p>
        </w:tc>
        <w:tc>
          <w:tcPr>
            <w:tcW w:w="1058" w:type="pct"/>
            <w:tcBorders>
              <w:top w:val="nil"/>
              <w:left w:val="nil"/>
              <w:bottom w:val="nil"/>
              <w:right w:val="nil"/>
            </w:tcBorders>
            <w:shd w:val="clear" w:color="auto" w:fill="auto"/>
            <w:noWrap/>
            <w:vAlign w:val="bottom"/>
            <w:hideMark/>
          </w:tcPr>
          <w:p w14:paraId="0B4E2000"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0.90</w:t>
            </w:r>
          </w:p>
        </w:tc>
        <w:tc>
          <w:tcPr>
            <w:tcW w:w="976" w:type="pct"/>
            <w:tcBorders>
              <w:top w:val="nil"/>
              <w:left w:val="nil"/>
              <w:bottom w:val="nil"/>
              <w:right w:val="nil"/>
            </w:tcBorders>
            <w:shd w:val="clear" w:color="auto" w:fill="auto"/>
            <w:noWrap/>
            <w:vAlign w:val="bottom"/>
            <w:hideMark/>
          </w:tcPr>
          <w:p w14:paraId="4F2E47B6"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0.95</w:t>
            </w:r>
          </w:p>
        </w:tc>
      </w:tr>
      <w:tr w:rsidR="00077110" w:rsidRPr="00103342" w14:paraId="25D476FD" w14:textId="77777777" w:rsidTr="001A73BB">
        <w:trPr>
          <w:trHeight w:val="340"/>
        </w:trPr>
        <w:tc>
          <w:tcPr>
            <w:tcW w:w="1505" w:type="pct"/>
            <w:tcBorders>
              <w:top w:val="nil"/>
              <w:left w:val="nil"/>
              <w:bottom w:val="nil"/>
              <w:right w:val="nil"/>
            </w:tcBorders>
            <w:shd w:val="clear" w:color="auto" w:fill="auto"/>
            <w:noWrap/>
            <w:vAlign w:val="bottom"/>
            <w:hideMark/>
          </w:tcPr>
          <w:p w14:paraId="3DAC38D4"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BRS A704</w:t>
            </w:r>
          </w:p>
        </w:tc>
        <w:tc>
          <w:tcPr>
            <w:tcW w:w="1461" w:type="pct"/>
            <w:tcBorders>
              <w:top w:val="nil"/>
              <w:left w:val="nil"/>
              <w:bottom w:val="nil"/>
              <w:right w:val="nil"/>
            </w:tcBorders>
            <w:shd w:val="clear" w:color="auto" w:fill="auto"/>
            <w:noWrap/>
            <w:vAlign w:val="bottom"/>
            <w:hideMark/>
          </w:tcPr>
          <w:p w14:paraId="130CFD27"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0.88</w:t>
            </w:r>
          </w:p>
        </w:tc>
        <w:tc>
          <w:tcPr>
            <w:tcW w:w="1058" w:type="pct"/>
            <w:tcBorders>
              <w:top w:val="nil"/>
              <w:left w:val="nil"/>
              <w:bottom w:val="nil"/>
              <w:right w:val="nil"/>
            </w:tcBorders>
            <w:shd w:val="clear" w:color="auto" w:fill="auto"/>
            <w:noWrap/>
            <w:vAlign w:val="bottom"/>
            <w:hideMark/>
          </w:tcPr>
          <w:p w14:paraId="7458765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0.94</w:t>
            </w:r>
          </w:p>
        </w:tc>
        <w:tc>
          <w:tcPr>
            <w:tcW w:w="976" w:type="pct"/>
            <w:tcBorders>
              <w:top w:val="nil"/>
              <w:left w:val="nil"/>
              <w:bottom w:val="nil"/>
              <w:right w:val="nil"/>
            </w:tcBorders>
            <w:shd w:val="clear" w:color="auto" w:fill="auto"/>
            <w:noWrap/>
            <w:vAlign w:val="bottom"/>
            <w:hideMark/>
          </w:tcPr>
          <w:p w14:paraId="00C1CCA5"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0.95</w:t>
            </w:r>
          </w:p>
        </w:tc>
      </w:tr>
      <w:tr w:rsidR="00077110" w:rsidRPr="00103342" w14:paraId="68E4C226" w14:textId="77777777" w:rsidTr="001A73BB">
        <w:trPr>
          <w:trHeight w:val="340"/>
        </w:trPr>
        <w:tc>
          <w:tcPr>
            <w:tcW w:w="1505" w:type="pct"/>
            <w:tcBorders>
              <w:top w:val="nil"/>
              <w:left w:val="nil"/>
              <w:bottom w:val="nil"/>
              <w:right w:val="nil"/>
            </w:tcBorders>
            <w:shd w:val="clear" w:color="auto" w:fill="auto"/>
            <w:noWrap/>
            <w:vAlign w:val="bottom"/>
            <w:hideMark/>
          </w:tcPr>
          <w:p w14:paraId="62E57F5B"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AB161229</w:t>
            </w:r>
          </w:p>
        </w:tc>
        <w:tc>
          <w:tcPr>
            <w:tcW w:w="1461" w:type="pct"/>
            <w:tcBorders>
              <w:top w:val="nil"/>
              <w:left w:val="nil"/>
              <w:bottom w:val="nil"/>
              <w:right w:val="nil"/>
            </w:tcBorders>
            <w:shd w:val="clear" w:color="auto" w:fill="auto"/>
            <w:noWrap/>
            <w:vAlign w:val="bottom"/>
            <w:hideMark/>
          </w:tcPr>
          <w:p w14:paraId="1953BB49"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0.87</w:t>
            </w:r>
          </w:p>
        </w:tc>
        <w:tc>
          <w:tcPr>
            <w:tcW w:w="1058" w:type="pct"/>
            <w:tcBorders>
              <w:top w:val="nil"/>
              <w:left w:val="nil"/>
              <w:bottom w:val="nil"/>
              <w:right w:val="nil"/>
            </w:tcBorders>
            <w:shd w:val="clear" w:color="auto" w:fill="auto"/>
            <w:noWrap/>
            <w:vAlign w:val="bottom"/>
            <w:hideMark/>
          </w:tcPr>
          <w:p w14:paraId="3C44ACFF"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0.45</w:t>
            </w:r>
          </w:p>
        </w:tc>
        <w:tc>
          <w:tcPr>
            <w:tcW w:w="976" w:type="pct"/>
            <w:tcBorders>
              <w:top w:val="nil"/>
              <w:left w:val="nil"/>
              <w:bottom w:val="nil"/>
              <w:right w:val="nil"/>
            </w:tcBorders>
            <w:shd w:val="clear" w:color="auto" w:fill="auto"/>
            <w:noWrap/>
            <w:vAlign w:val="bottom"/>
            <w:hideMark/>
          </w:tcPr>
          <w:p w14:paraId="31AD856F"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0.88</w:t>
            </w:r>
          </w:p>
        </w:tc>
      </w:tr>
      <w:tr w:rsidR="00077110" w:rsidRPr="00103342" w14:paraId="09AC51A5" w14:textId="77777777" w:rsidTr="001A73BB">
        <w:trPr>
          <w:trHeight w:val="340"/>
        </w:trPr>
        <w:tc>
          <w:tcPr>
            <w:tcW w:w="1505" w:type="pct"/>
            <w:tcBorders>
              <w:top w:val="nil"/>
              <w:left w:val="nil"/>
              <w:bottom w:val="nil"/>
              <w:right w:val="nil"/>
            </w:tcBorders>
            <w:shd w:val="clear" w:color="auto" w:fill="auto"/>
            <w:noWrap/>
            <w:vAlign w:val="bottom"/>
            <w:hideMark/>
          </w:tcPr>
          <w:p w14:paraId="2AF908F1"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AB171266</w:t>
            </w:r>
          </w:p>
        </w:tc>
        <w:tc>
          <w:tcPr>
            <w:tcW w:w="1461" w:type="pct"/>
            <w:tcBorders>
              <w:top w:val="nil"/>
              <w:left w:val="nil"/>
              <w:bottom w:val="nil"/>
              <w:right w:val="nil"/>
            </w:tcBorders>
            <w:shd w:val="clear" w:color="auto" w:fill="auto"/>
            <w:noWrap/>
            <w:vAlign w:val="bottom"/>
            <w:hideMark/>
          </w:tcPr>
          <w:p w14:paraId="2ED8D6E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0.86</w:t>
            </w:r>
          </w:p>
        </w:tc>
        <w:tc>
          <w:tcPr>
            <w:tcW w:w="1058" w:type="pct"/>
            <w:tcBorders>
              <w:top w:val="nil"/>
              <w:left w:val="nil"/>
              <w:bottom w:val="nil"/>
              <w:right w:val="nil"/>
            </w:tcBorders>
            <w:shd w:val="clear" w:color="auto" w:fill="auto"/>
            <w:noWrap/>
            <w:vAlign w:val="bottom"/>
            <w:hideMark/>
          </w:tcPr>
          <w:p w14:paraId="4FB9FF9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0.91</w:t>
            </w:r>
          </w:p>
        </w:tc>
        <w:tc>
          <w:tcPr>
            <w:tcW w:w="976" w:type="pct"/>
            <w:tcBorders>
              <w:top w:val="nil"/>
              <w:left w:val="nil"/>
              <w:bottom w:val="nil"/>
              <w:right w:val="nil"/>
            </w:tcBorders>
            <w:shd w:val="clear" w:color="auto" w:fill="auto"/>
            <w:noWrap/>
            <w:vAlign w:val="bottom"/>
            <w:hideMark/>
          </w:tcPr>
          <w:p w14:paraId="2D9008BF"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0.92</w:t>
            </w:r>
          </w:p>
        </w:tc>
      </w:tr>
      <w:tr w:rsidR="00077110" w:rsidRPr="00103342" w14:paraId="65AE3329" w14:textId="77777777" w:rsidTr="001A73BB">
        <w:trPr>
          <w:trHeight w:val="340"/>
        </w:trPr>
        <w:tc>
          <w:tcPr>
            <w:tcW w:w="1505" w:type="pct"/>
            <w:tcBorders>
              <w:top w:val="nil"/>
              <w:left w:val="nil"/>
              <w:bottom w:val="nil"/>
              <w:right w:val="nil"/>
            </w:tcBorders>
            <w:shd w:val="clear" w:color="auto" w:fill="auto"/>
            <w:noWrap/>
            <w:vAlign w:val="bottom"/>
            <w:hideMark/>
          </w:tcPr>
          <w:p w14:paraId="32C4DAA5"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AB171267</w:t>
            </w:r>
          </w:p>
        </w:tc>
        <w:tc>
          <w:tcPr>
            <w:tcW w:w="1461" w:type="pct"/>
            <w:tcBorders>
              <w:top w:val="nil"/>
              <w:left w:val="nil"/>
              <w:bottom w:val="nil"/>
              <w:right w:val="nil"/>
            </w:tcBorders>
            <w:shd w:val="clear" w:color="auto" w:fill="auto"/>
            <w:noWrap/>
            <w:vAlign w:val="bottom"/>
            <w:hideMark/>
          </w:tcPr>
          <w:p w14:paraId="4504AC28"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0.91</w:t>
            </w:r>
          </w:p>
        </w:tc>
        <w:tc>
          <w:tcPr>
            <w:tcW w:w="1058" w:type="pct"/>
            <w:tcBorders>
              <w:top w:val="nil"/>
              <w:left w:val="nil"/>
              <w:bottom w:val="nil"/>
              <w:right w:val="nil"/>
            </w:tcBorders>
            <w:shd w:val="clear" w:color="auto" w:fill="auto"/>
            <w:noWrap/>
            <w:vAlign w:val="bottom"/>
            <w:hideMark/>
          </w:tcPr>
          <w:p w14:paraId="5F4D478E"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0.96</w:t>
            </w:r>
          </w:p>
        </w:tc>
        <w:tc>
          <w:tcPr>
            <w:tcW w:w="976" w:type="pct"/>
            <w:tcBorders>
              <w:top w:val="nil"/>
              <w:left w:val="nil"/>
              <w:bottom w:val="nil"/>
              <w:right w:val="nil"/>
            </w:tcBorders>
            <w:shd w:val="clear" w:color="auto" w:fill="auto"/>
            <w:noWrap/>
            <w:vAlign w:val="bottom"/>
            <w:hideMark/>
          </w:tcPr>
          <w:p w14:paraId="32BF084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0.97</w:t>
            </w:r>
          </w:p>
        </w:tc>
      </w:tr>
      <w:tr w:rsidR="00077110" w:rsidRPr="00103342" w14:paraId="4B58E87F" w14:textId="77777777" w:rsidTr="001A73BB">
        <w:trPr>
          <w:trHeight w:val="340"/>
        </w:trPr>
        <w:tc>
          <w:tcPr>
            <w:tcW w:w="1505" w:type="pct"/>
            <w:tcBorders>
              <w:top w:val="nil"/>
              <w:left w:val="nil"/>
              <w:bottom w:val="nil"/>
              <w:right w:val="nil"/>
            </w:tcBorders>
            <w:shd w:val="clear" w:color="auto" w:fill="auto"/>
            <w:noWrap/>
            <w:vAlign w:val="bottom"/>
            <w:hideMark/>
          </w:tcPr>
          <w:p w14:paraId="66ED86C8"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AB171272</w:t>
            </w:r>
          </w:p>
        </w:tc>
        <w:tc>
          <w:tcPr>
            <w:tcW w:w="1461" w:type="pct"/>
            <w:tcBorders>
              <w:top w:val="nil"/>
              <w:left w:val="nil"/>
              <w:bottom w:val="nil"/>
              <w:right w:val="nil"/>
            </w:tcBorders>
            <w:shd w:val="clear" w:color="auto" w:fill="auto"/>
            <w:noWrap/>
            <w:vAlign w:val="bottom"/>
            <w:hideMark/>
          </w:tcPr>
          <w:p w14:paraId="41588D29"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0.90</w:t>
            </w:r>
          </w:p>
        </w:tc>
        <w:tc>
          <w:tcPr>
            <w:tcW w:w="1058" w:type="pct"/>
            <w:tcBorders>
              <w:top w:val="nil"/>
              <w:left w:val="nil"/>
              <w:bottom w:val="nil"/>
              <w:right w:val="nil"/>
            </w:tcBorders>
            <w:shd w:val="clear" w:color="auto" w:fill="auto"/>
            <w:noWrap/>
            <w:vAlign w:val="bottom"/>
            <w:hideMark/>
          </w:tcPr>
          <w:p w14:paraId="7D2C23F3"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0.43</w:t>
            </w:r>
          </w:p>
        </w:tc>
        <w:tc>
          <w:tcPr>
            <w:tcW w:w="976" w:type="pct"/>
            <w:tcBorders>
              <w:top w:val="nil"/>
              <w:left w:val="nil"/>
              <w:bottom w:val="nil"/>
              <w:right w:val="nil"/>
            </w:tcBorders>
            <w:shd w:val="clear" w:color="auto" w:fill="auto"/>
            <w:noWrap/>
            <w:vAlign w:val="bottom"/>
            <w:hideMark/>
          </w:tcPr>
          <w:p w14:paraId="216C1B1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0.85</w:t>
            </w:r>
          </w:p>
        </w:tc>
      </w:tr>
      <w:tr w:rsidR="00077110" w:rsidRPr="00103342" w14:paraId="6665F5F0" w14:textId="77777777" w:rsidTr="001A73BB">
        <w:trPr>
          <w:trHeight w:val="340"/>
        </w:trPr>
        <w:tc>
          <w:tcPr>
            <w:tcW w:w="1505" w:type="pct"/>
            <w:tcBorders>
              <w:top w:val="nil"/>
              <w:left w:val="nil"/>
              <w:bottom w:val="nil"/>
              <w:right w:val="nil"/>
            </w:tcBorders>
            <w:shd w:val="clear" w:color="auto" w:fill="auto"/>
            <w:noWrap/>
            <w:vAlign w:val="bottom"/>
            <w:hideMark/>
          </w:tcPr>
          <w:p w14:paraId="2CDC3C7C"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AB171275</w:t>
            </w:r>
          </w:p>
        </w:tc>
        <w:tc>
          <w:tcPr>
            <w:tcW w:w="1461" w:type="pct"/>
            <w:tcBorders>
              <w:top w:val="nil"/>
              <w:left w:val="nil"/>
              <w:bottom w:val="nil"/>
              <w:right w:val="nil"/>
            </w:tcBorders>
            <w:shd w:val="clear" w:color="auto" w:fill="auto"/>
            <w:noWrap/>
            <w:vAlign w:val="bottom"/>
            <w:hideMark/>
          </w:tcPr>
          <w:p w14:paraId="18092D8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0.73</w:t>
            </w:r>
          </w:p>
        </w:tc>
        <w:tc>
          <w:tcPr>
            <w:tcW w:w="1058" w:type="pct"/>
            <w:tcBorders>
              <w:top w:val="nil"/>
              <w:left w:val="nil"/>
              <w:bottom w:val="nil"/>
              <w:right w:val="nil"/>
            </w:tcBorders>
            <w:shd w:val="clear" w:color="auto" w:fill="auto"/>
            <w:noWrap/>
            <w:vAlign w:val="bottom"/>
            <w:hideMark/>
          </w:tcPr>
          <w:p w14:paraId="33253F28"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0.36</w:t>
            </w:r>
          </w:p>
        </w:tc>
        <w:tc>
          <w:tcPr>
            <w:tcW w:w="976" w:type="pct"/>
            <w:tcBorders>
              <w:top w:val="nil"/>
              <w:left w:val="nil"/>
              <w:bottom w:val="nil"/>
              <w:right w:val="nil"/>
            </w:tcBorders>
            <w:shd w:val="clear" w:color="auto" w:fill="auto"/>
            <w:noWrap/>
            <w:vAlign w:val="bottom"/>
            <w:hideMark/>
          </w:tcPr>
          <w:p w14:paraId="36F4BF91"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0.52</w:t>
            </w:r>
          </w:p>
        </w:tc>
      </w:tr>
      <w:tr w:rsidR="00077110" w:rsidRPr="00103342" w14:paraId="5ADB8D52" w14:textId="77777777" w:rsidTr="001A73BB">
        <w:trPr>
          <w:trHeight w:val="340"/>
        </w:trPr>
        <w:tc>
          <w:tcPr>
            <w:tcW w:w="1505" w:type="pct"/>
            <w:tcBorders>
              <w:top w:val="nil"/>
              <w:left w:val="nil"/>
              <w:bottom w:val="nil"/>
              <w:right w:val="nil"/>
            </w:tcBorders>
            <w:shd w:val="clear" w:color="auto" w:fill="auto"/>
            <w:noWrap/>
            <w:vAlign w:val="bottom"/>
            <w:hideMark/>
          </w:tcPr>
          <w:p w14:paraId="7098F757"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lastRenderedPageBreak/>
              <w:t>AB171292</w:t>
            </w:r>
          </w:p>
        </w:tc>
        <w:tc>
          <w:tcPr>
            <w:tcW w:w="1461" w:type="pct"/>
            <w:tcBorders>
              <w:top w:val="nil"/>
              <w:left w:val="nil"/>
              <w:bottom w:val="nil"/>
              <w:right w:val="nil"/>
            </w:tcBorders>
            <w:shd w:val="clear" w:color="auto" w:fill="auto"/>
            <w:noWrap/>
            <w:vAlign w:val="bottom"/>
            <w:hideMark/>
          </w:tcPr>
          <w:p w14:paraId="3755A7D0"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0.72</w:t>
            </w:r>
          </w:p>
        </w:tc>
        <w:tc>
          <w:tcPr>
            <w:tcW w:w="1058" w:type="pct"/>
            <w:tcBorders>
              <w:top w:val="nil"/>
              <w:left w:val="nil"/>
              <w:bottom w:val="nil"/>
              <w:right w:val="nil"/>
            </w:tcBorders>
            <w:shd w:val="clear" w:color="auto" w:fill="auto"/>
            <w:noWrap/>
            <w:vAlign w:val="bottom"/>
            <w:hideMark/>
          </w:tcPr>
          <w:p w14:paraId="6C139CEB"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0.42</w:t>
            </w:r>
          </w:p>
        </w:tc>
        <w:tc>
          <w:tcPr>
            <w:tcW w:w="976" w:type="pct"/>
            <w:tcBorders>
              <w:top w:val="nil"/>
              <w:left w:val="nil"/>
              <w:bottom w:val="nil"/>
              <w:right w:val="nil"/>
            </w:tcBorders>
            <w:shd w:val="clear" w:color="auto" w:fill="auto"/>
            <w:noWrap/>
            <w:vAlign w:val="bottom"/>
            <w:hideMark/>
          </w:tcPr>
          <w:p w14:paraId="4777D2B7"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0.56</w:t>
            </w:r>
          </w:p>
        </w:tc>
      </w:tr>
      <w:tr w:rsidR="00077110" w:rsidRPr="00103342" w14:paraId="525E54BC" w14:textId="77777777" w:rsidTr="001A73BB">
        <w:trPr>
          <w:trHeight w:val="340"/>
        </w:trPr>
        <w:tc>
          <w:tcPr>
            <w:tcW w:w="1505" w:type="pct"/>
            <w:tcBorders>
              <w:top w:val="nil"/>
              <w:left w:val="nil"/>
              <w:bottom w:val="nil"/>
              <w:right w:val="nil"/>
            </w:tcBorders>
            <w:shd w:val="clear" w:color="auto" w:fill="auto"/>
            <w:noWrap/>
            <w:vAlign w:val="bottom"/>
            <w:hideMark/>
          </w:tcPr>
          <w:p w14:paraId="33C970A3"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AB171294</w:t>
            </w:r>
          </w:p>
        </w:tc>
        <w:tc>
          <w:tcPr>
            <w:tcW w:w="1461" w:type="pct"/>
            <w:tcBorders>
              <w:top w:val="nil"/>
              <w:left w:val="nil"/>
              <w:bottom w:val="nil"/>
              <w:right w:val="nil"/>
            </w:tcBorders>
            <w:shd w:val="clear" w:color="auto" w:fill="auto"/>
            <w:noWrap/>
            <w:vAlign w:val="bottom"/>
            <w:hideMark/>
          </w:tcPr>
          <w:p w14:paraId="51F2DBA1"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0.73</w:t>
            </w:r>
          </w:p>
        </w:tc>
        <w:tc>
          <w:tcPr>
            <w:tcW w:w="1058" w:type="pct"/>
            <w:tcBorders>
              <w:top w:val="nil"/>
              <w:left w:val="nil"/>
              <w:bottom w:val="nil"/>
              <w:right w:val="nil"/>
            </w:tcBorders>
            <w:shd w:val="clear" w:color="auto" w:fill="auto"/>
            <w:noWrap/>
            <w:vAlign w:val="bottom"/>
            <w:hideMark/>
          </w:tcPr>
          <w:p w14:paraId="6CE09517"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0.38</w:t>
            </w:r>
          </w:p>
        </w:tc>
        <w:tc>
          <w:tcPr>
            <w:tcW w:w="976" w:type="pct"/>
            <w:tcBorders>
              <w:top w:val="nil"/>
              <w:left w:val="nil"/>
              <w:bottom w:val="nil"/>
              <w:right w:val="nil"/>
            </w:tcBorders>
            <w:shd w:val="clear" w:color="auto" w:fill="auto"/>
            <w:noWrap/>
            <w:vAlign w:val="bottom"/>
            <w:hideMark/>
          </w:tcPr>
          <w:p w14:paraId="7EC478E1"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0.57</w:t>
            </w:r>
          </w:p>
        </w:tc>
      </w:tr>
      <w:tr w:rsidR="00077110" w:rsidRPr="00103342" w14:paraId="08608481" w14:textId="77777777" w:rsidTr="001A73BB">
        <w:trPr>
          <w:trHeight w:val="340"/>
        </w:trPr>
        <w:tc>
          <w:tcPr>
            <w:tcW w:w="1505" w:type="pct"/>
            <w:tcBorders>
              <w:top w:val="nil"/>
              <w:left w:val="nil"/>
              <w:bottom w:val="nil"/>
              <w:right w:val="nil"/>
            </w:tcBorders>
            <w:shd w:val="clear" w:color="auto" w:fill="auto"/>
            <w:noWrap/>
            <w:vAlign w:val="bottom"/>
            <w:hideMark/>
          </w:tcPr>
          <w:p w14:paraId="07E59A06"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AB171303</w:t>
            </w:r>
          </w:p>
        </w:tc>
        <w:tc>
          <w:tcPr>
            <w:tcW w:w="1461" w:type="pct"/>
            <w:tcBorders>
              <w:top w:val="nil"/>
              <w:left w:val="nil"/>
              <w:bottom w:val="nil"/>
              <w:right w:val="nil"/>
            </w:tcBorders>
            <w:shd w:val="clear" w:color="auto" w:fill="auto"/>
            <w:noWrap/>
            <w:vAlign w:val="bottom"/>
            <w:hideMark/>
          </w:tcPr>
          <w:p w14:paraId="0E5296F9"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0.86</w:t>
            </w:r>
          </w:p>
        </w:tc>
        <w:tc>
          <w:tcPr>
            <w:tcW w:w="1058" w:type="pct"/>
            <w:tcBorders>
              <w:top w:val="nil"/>
              <w:left w:val="nil"/>
              <w:bottom w:val="nil"/>
              <w:right w:val="nil"/>
            </w:tcBorders>
            <w:shd w:val="clear" w:color="auto" w:fill="auto"/>
            <w:noWrap/>
            <w:vAlign w:val="bottom"/>
            <w:hideMark/>
          </w:tcPr>
          <w:p w14:paraId="11768A2E"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0.33</w:t>
            </w:r>
          </w:p>
        </w:tc>
        <w:tc>
          <w:tcPr>
            <w:tcW w:w="976" w:type="pct"/>
            <w:tcBorders>
              <w:top w:val="nil"/>
              <w:left w:val="nil"/>
              <w:bottom w:val="nil"/>
              <w:right w:val="nil"/>
            </w:tcBorders>
            <w:shd w:val="clear" w:color="auto" w:fill="auto"/>
            <w:noWrap/>
            <w:vAlign w:val="bottom"/>
            <w:hideMark/>
          </w:tcPr>
          <w:p w14:paraId="0B9FB146"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0.59</w:t>
            </w:r>
          </w:p>
        </w:tc>
      </w:tr>
      <w:tr w:rsidR="00077110" w:rsidRPr="00103342" w14:paraId="48444E71" w14:textId="77777777" w:rsidTr="001A73BB">
        <w:trPr>
          <w:trHeight w:val="340"/>
        </w:trPr>
        <w:tc>
          <w:tcPr>
            <w:tcW w:w="1505" w:type="pct"/>
            <w:tcBorders>
              <w:top w:val="nil"/>
              <w:left w:val="nil"/>
              <w:bottom w:val="nil"/>
              <w:right w:val="nil"/>
            </w:tcBorders>
            <w:shd w:val="clear" w:color="auto" w:fill="auto"/>
            <w:noWrap/>
            <w:vAlign w:val="bottom"/>
            <w:hideMark/>
          </w:tcPr>
          <w:p w14:paraId="79C7F392"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AB171307</w:t>
            </w:r>
          </w:p>
        </w:tc>
        <w:tc>
          <w:tcPr>
            <w:tcW w:w="1461" w:type="pct"/>
            <w:tcBorders>
              <w:top w:val="nil"/>
              <w:left w:val="nil"/>
              <w:bottom w:val="nil"/>
              <w:right w:val="nil"/>
            </w:tcBorders>
            <w:shd w:val="clear" w:color="auto" w:fill="auto"/>
            <w:noWrap/>
            <w:vAlign w:val="bottom"/>
            <w:hideMark/>
          </w:tcPr>
          <w:p w14:paraId="06D8166A"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0.75</w:t>
            </w:r>
          </w:p>
        </w:tc>
        <w:tc>
          <w:tcPr>
            <w:tcW w:w="1058" w:type="pct"/>
            <w:tcBorders>
              <w:top w:val="nil"/>
              <w:left w:val="nil"/>
              <w:bottom w:val="nil"/>
              <w:right w:val="nil"/>
            </w:tcBorders>
            <w:shd w:val="clear" w:color="auto" w:fill="auto"/>
            <w:noWrap/>
            <w:vAlign w:val="bottom"/>
            <w:hideMark/>
          </w:tcPr>
          <w:p w14:paraId="2AE0830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0.23</w:t>
            </w:r>
          </w:p>
        </w:tc>
        <w:tc>
          <w:tcPr>
            <w:tcW w:w="976" w:type="pct"/>
            <w:tcBorders>
              <w:top w:val="nil"/>
              <w:left w:val="nil"/>
              <w:bottom w:val="nil"/>
              <w:right w:val="nil"/>
            </w:tcBorders>
            <w:shd w:val="clear" w:color="auto" w:fill="auto"/>
            <w:noWrap/>
            <w:vAlign w:val="bottom"/>
            <w:hideMark/>
          </w:tcPr>
          <w:p w14:paraId="02105973"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0.46</w:t>
            </w:r>
          </w:p>
        </w:tc>
      </w:tr>
      <w:tr w:rsidR="00077110" w:rsidRPr="00103342" w14:paraId="36B49AB5" w14:textId="77777777" w:rsidTr="001A73BB">
        <w:trPr>
          <w:trHeight w:val="340"/>
        </w:trPr>
        <w:tc>
          <w:tcPr>
            <w:tcW w:w="1505" w:type="pct"/>
            <w:tcBorders>
              <w:top w:val="nil"/>
              <w:left w:val="nil"/>
              <w:bottom w:val="nil"/>
              <w:right w:val="nil"/>
            </w:tcBorders>
            <w:shd w:val="clear" w:color="auto" w:fill="auto"/>
            <w:noWrap/>
            <w:vAlign w:val="bottom"/>
            <w:hideMark/>
          </w:tcPr>
          <w:p w14:paraId="7F8231B2"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AB171310</w:t>
            </w:r>
          </w:p>
        </w:tc>
        <w:tc>
          <w:tcPr>
            <w:tcW w:w="1461" w:type="pct"/>
            <w:tcBorders>
              <w:top w:val="nil"/>
              <w:left w:val="nil"/>
              <w:bottom w:val="nil"/>
              <w:right w:val="nil"/>
            </w:tcBorders>
            <w:shd w:val="clear" w:color="auto" w:fill="auto"/>
            <w:noWrap/>
            <w:vAlign w:val="bottom"/>
            <w:hideMark/>
          </w:tcPr>
          <w:p w14:paraId="40B9790B"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0.92</w:t>
            </w:r>
          </w:p>
        </w:tc>
        <w:tc>
          <w:tcPr>
            <w:tcW w:w="1058" w:type="pct"/>
            <w:tcBorders>
              <w:top w:val="nil"/>
              <w:left w:val="nil"/>
              <w:bottom w:val="nil"/>
              <w:right w:val="nil"/>
            </w:tcBorders>
            <w:shd w:val="clear" w:color="auto" w:fill="auto"/>
            <w:noWrap/>
            <w:vAlign w:val="bottom"/>
            <w:hideMark/>
          </w:tcPr>
          <w:p w14:paraId="26656CBF"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0.62</w:t>
            </w:r>
          </w:p>
        </w:tc>
        <w:tc>
          <w:tcPr>
            <w:tcW w:w="976" w:type="pct"/>
            <w:tcBorders>
              <w:top w:val="nil"/>
              <w:left w:val="nil"/>
              <w:bottom w:val="nil"/>
              <w:right w:val="nil"/>
            </w:tcBorders>
            <w:shd w:val="clear" w:color="auto" w:fill="auto"/>
            <w:noWrap/>
            <w:vAlign w:val="bottom"/>
            <w:hideMark/>
          </w:tcPr>
          <w:p w14:paraId="1C099562"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0.80</w:t>
            </w:r>
          </w:p>
        </w:tc>
      </w:tr>
      <w:tr w:rsidR="00077110" w:rsidRPr="00103342" w14:paraId="55B3D944" w14:textId="77777777" w:rsidTr="001A73BB">
        <w:trPr>
          <w:trHeight w:val="340"/>
        </w:trPr>
        <w:tc>
          <w:tcPr>
            <w:tcW w:w="1505" w:type="pct"/>
            <w:tcBorders>
              <w:top w:val="nil"/>
              <w:left w:val="nil"/>
              <w:bottom w:val="nil"/>
              <w:right w:val="nil"/>
            </w:tcBorders>
            <w:shd w:val="clear" w:color="auto" w:fill="auto"/>
            <w:noWrap/>
            <w:vAlign w:val="bottom"/>
            <w:hideMark/>
          </w:tcPr>
          <w:p w14:paraId="499FDDE1"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AB171319</w:t>
            </w:r>
          </w:p>
        </w:tc>
        <w:tc>
          <w:tcPr>
            <w:tcW w:w="1461" w:type="pct"/>
            <w:tcBorders>
              <w:top w:val="nil"/>
              <w:left w:val="nil"/>
              <w:bottom w:val="nil"/>
              <w:right w:val="nil"/>
            </w:tcBorders>
            <w:shd w:val="clear" w:color="auto" w:fill="auto"/>
            <w:noWrap/>
            <w:vAlign w:val="bottom"/>
            <w:hideMark/>
          </w:tcPr>
          <w:p w14:paraId="150FEF8F"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0.89</w:t>
            </w:r>
          </w:p>
        </w:tc>
        <w:tc>
          <w:tcPr>
            <w:tcW w:w="1058" w:type="pct"/>
            <w:tcBorders>
              <w:top w:val="nil"/>
              <w:left w:val="nil"/>
              <w:bottom w:val="nil"/>
              <w:right w:val="nil"/>
            </w:tcBorders>
            <w:shd w:val="clear" w:color="auto" w:fill="auto"/>
            <w:noWrap/>
            <w:vAlign w:val="bottom"/>
            <w:hideMark/>
          </w:tcPr>
          <w:p w14:paraId="1F660D3B"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0.49</w:t>
            </w:r>
          </w:p>
        </w:tc>
        <w:tc>
          <w:tcPr>
            <w:tcW w:w="976" w:type="pct"/>
            <w:tcBorders>
              <w:top w:val="nil"/>
              <w:left w:val="nil"/>
              <w:bottom w:val="nil"/>
              <w:right w:val="nil"/>
            </w:tcBorders>
            <w:shd w:val="clear" w:color="auto" w:fill="auto"/>
            <w:noWrap/>
            <w:vAlign w:val="bottom"/>
            <w:hideMark/>
          </w:tcPr>
          <w:p w14:paraId="29164077"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0.93</w:t>
            </w:r>
          </w:p>
        </w:tc>
      </w:tr>
      <w:tr w:rsidR="00077110" w:rsidRPr="00103342" w14:paraId="790C46AC" w14:textId="77777777" w:rsidTr="001A73BB">
        <w:trPr>
          <w:trHeight w:val="340"/>
        </w:trPr>
        <w:tc>
          <w:tcPr>
            <w:tcW w:w="1505" w:type="pct"/>
            <w:tcBorders>
              <w:top w:val="nil"/>
              <w:left w:val="nil"/>
              <w:bottom w:val="nil"/>
              <w:right w:val="nil"/>
            </w:tcBorders>
            <w:shd w:val="clear" w:color="auto" w:fill="auto"/>
            <w:noWrap/>
            <w:vAlign w:val="bottom"/>
            <w:hideMark/>
          </w:tcPr>
          <w:p w14:paraId="6FA2DCD8"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AB181098-RH</w:t>
            </w:r>
          </w:p>
        </w:tc>
        <w:tc>
          <w:tcPr>
            <w:tcW w:w="1461" w:type="pct"/>
            <w:tcBorders>
              <w:top w:val="nil"/>
              <w:left w:val="nil"/>
              <w:bottom w:val="nil"/>
              <w:right w:val="nil"/>
            </w:tcBorders>
            <w:shd w:val="clear" w:color="auto" w:fill="auto"/>
            <w:noWrap/>
            <w:vAlign w:val="bottom"/>
            <w:hideMark/>
          </w:tcPr>
          <w:p w14:paraId="55FF2DD3"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0.88</w:t>
            </w:r>
          </w:p>
        </w:tc>
        <w:tc>
          <w:tcPr>
            <w:tcW w:w="1058" w:type="pct"/>
            <w:tcBorders>
              <w:top w:val="nil"/>
              <w:left w:val="nil"/>
              <w:bottom w:val="nil"/>
              <w:right w:val="nil"/>
            </w:tcBorders>
            <w:shd w:val="clear" w:color="auto" w:fill="auto"/>
            <w:noWrap/>
            <w:vAlign w:val="bottom"/>
            <w:hideMark/>
          </w:tcPr>
          <w:p w14:paraId="398DCC19"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0.58</w:t>
            </w:r>
          </w:p>
        </w:tc>
        <w:tc>
          <w:tcPr>
            <w:tcW w:w="976" w:type="pct"/>
            <w:tcBorders>
              <w:top w:val="nil"/>
              <w:left w:val="nil"/>
              <w:bottom w:val="nil"/>
              <w:right w:val="nil"/>
            </w:tcBorders>
            <w:shd w:val="clear" w:color="auto" w:fill="auto"/>
            <w:noWrap/>
            <w:vAlign w:val="bottom"/>
            <w:hideMark/>
          </w:tcPr>
          <w:p w14:paraId="0FDBA9C3"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0.77</w:t>
            </w:r>
          </w:p>
        </w:tc>
      </w:tr>
      <w:tr w:rsidR="00077110" w:rsidRPr="00103342" w14:paraId="26CF9C48" w14:textId="77777777" w:rsidTr="001A73BB">
        <w:trPr>
          <w:trHeight w:val="340"/>
        </w:trPr>
        <w:tc>
          <w:tcPr>
            <w:tcW w:w="1505" w:type="pct"/>
            <w:tcBorders>
              <w:top w:val="nil"/>
              <w:left w:val="nil"/>
              <w:right w:val="nil"/>
            </w:tcBorders>
            <w:shd w:val="clear" w:color="auto" w:fill="auto"/>
            <w:noWrap/>
            <w:vAlign w:val="bottom"/>
            <w:hideMark/>
          </w:tcPr>
          <w:p w14:paraId="67003476"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SCS 124 Sardo</w:t>
            </w:r>
          </w:p>
        </w:tc>
        <w:tc>
          <w:tcPr>
            <w:tcW w:w="1461" w:type="pct"/>
            <w:tcBorders>
              <w:top w:val="nil"/>
              <w:left w:val="nil"/>
              <w:right w:val="nil"/>
            </w:tcBorders>
            <w:shd w:val="clear" w:color="auto" w:fill="auto"/>
            <w:noWrap/>
            <w:vAlign w:val="bottom"/>
            <w:hideMark/>
          </w:tcPr>
          <w:p w14:paraId="0DE97600"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0.88</w:t>
            </w:r>
          </w:p>
        </w:tc>
        <w:tc>
          <w:tcPr>
            <w:tcW w:w="1058" w:type="pct"/>
            <w:tcBorders>
              <w:top w:val="nil"/>
              <w:left w:val="nil"/>
              <w:right w:val="nil"/>
            </w:tcBorders>
            <w:shd w:val="clear" w:color="auto" w:fill="auto"/>
            <w:noWrap/>
            <w:vAlign w:val="bottom"/>
            <w:hideMark/>
          </w:tcPr>
          <w:p w14:paraId="50609D63"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0.96</w:t>
            </w:r>
          </w:p>
        </w:tc>
        <w:tc>
          <w:tcPr>
            <w:tcW w:w="976" w:type="pct"/>
            <w:tcBorders>
              <w:top w:val="nil"/>
              <w:left w:val="nil"/>
              <w:right w:val="nil"/>
            </w:tcBorders>
            <w:shd w:val="clear" w:color="auto" w:fill="auto"/>
            <w:noWrap/>
            <w:vAlign w:val="bottom"/>
            <w:hideMark/>
          </w:tcPr>
          <w:p w14:paraId="2582D26E"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0.96</w:t>
            </w:r>
          </w:p>
        </w:tc>
      </w:tr>
      <w:tr w:rsidR="00077110" w:rsidRPr="00103342" w14:paraId="247D2930" w14:textId="77777777" w:rsidTr="001A73BB">
        <w:trPr>
          <w:trHeight w:val="340"/>
        </w:trPr>
        <w:tc>
          <w:tcPr>
            <w:tcW w:w="1505" w:type="pct"/>
            <w:tcBorders>
              <w:top w:val="nil"/>
              <w:left w:val="nil"/>
              <w:bottom w:val="single" w:sz="4" w:space="0" w:color="auto"/>
              <w:right w:val="nil"/>
            </w:tcBorders>
            <w:shd w:val="clear" w:color="auto" w:fill="auto"/>
            <w:noWrap/>
            <w:vAlign w:val="bottom"/>
            <w:hideMark/>
          </w:tcPr>
          <w:p w14:paraId="05AB333A"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SCS 125 Olympio</w:t>
            </w:r>
          </w:p>
        </w:tc>
        <w:tc>
          <w:tcPr>
            <w:tcW w:w="1461" w:type="pct"/>
            <w:tcBorders>
              <w:top w:val="nil"/>
              <w:left w:val="nil"/>
              <w:bottom w:val="single" w:sz="4" w:space="0" w:color="auto"/>
              <w:right w:val="nil"/>
            </w:tcBorders>
            <w:shd w:val="clear" w:color="auto" w:fill="auto"/>
            <w:noWrap/>
            <w:vAlign w:val="bottom"/>
            <w:hideMark/>
          </w:tcPr>
          <w:p w14:paraId="13D8ECF9"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0.91</w:t>
            </w:r>
          </w:p>
        </w:tc>
        <w:tc>
          <w:tcPr>
            <w:tcW w:w="1058" w:type="pct"/>
            <w:tcBorders>
              <w:top w:val="nil"/>
              <w:left w:val="nil"/>
              <w:bottom w:val="single" w:sz="4" w:space="0" w:color="auto"/>
              <w:right w:val="nil"/>
            </w:tcBorders>
            <w:shd w:val="clear" w:color="auto" w:fill="auto"/>
            <w:noWrap/>
            <w:vAlign w:val="bottom"/>
            <w:hideMark/>
          </w:tcPr>
          <w:p w14:paraId="0407C914"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0.74</w:t>
            </w:r>
          </w:p>
        </w:tc>
        <w:tc>
          <w:tcPr>
            <w:tcW w:w="976" w:type="pct"/>
            <w:tcBorders>
              <w:top w:val="nil"/>
              <w:left w:val="nil"/>
              <w:bottom w:val="single" w:sz="4" w:space="0" w:color="auto"/>
              <w:right w:val="nil"/>
            </w:tcBorders>
            <w:shd w:val="clear" w:color="auto" w:fill="auto"/>
            <w:noWrap/>
            <w:vAlign w:val="bottom"/>
            <w:hideMark/>
          </w:tcPr>
          <w:p w14:paraId="39B9B5B8"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0.86</w:t>
            </w:r>
          </w:p>
        </w:tc>
      </w:tr>
      <w:tr w:rsidR="00077110" w:rsidRPr="00103342" w14:paraId="050C7F86" w14:textId="77777777" w:rsidTr="001A73BB">
        <w:trPr>
          <w:trHeight w:val="340"/>
        </w:trPr>
        <w:tc>
          <w:tcPr>
            <w:tcW w:w="1505" w:type="pct"/>
            <w:tcBorders>
              <w:top w:val="single" w:sz="4" w:space="0" w:color="auto"/>
              <w:left w:val="nil"/>
              <w:bottom w:val="single" w:sz="4" w:space="0" w:color="auto"/>
              <w:right w:val="nil"/>
            </w:tcBorders>
            <w:shd w:val="clear" w:color="auto" w:fill="auto"/>
            <w:noWrap/>
            <w:vAlign w:val="center"/>
          </w:tcPr>
          <w:p w14:paraId="70A1EC01"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Average</w:t>
            </w:r>
          </w:p>
        </w:tc>
        <w:tc>
          <w:tcPr>
            <w:tcW w:w="1461" w:type="pct"/>
            <w:tcBorders>
              <w:top w:val="single" w:sz="4" w:space="0" w:color="auto"/>
              <w:left w:val="nil"/>
              <w:bottom w:val="single" w:sz="4" w:space="0" w:color="auto"/>
              <w:right w:val="nil"/>
            </w:tcBorders>
            <w:shd w:val="clear" w:color="auto" w:fill="auto"/>
            <w:noWrap/>
            <w:vAlign w:val="center"/>
          </w:tcPr>
          <w:p w14:paraId="0EE7CCD7"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0.85</w:t>
            </w:r>
          </w:p>
        </w:tc>
        <w:tc>
          <w:tcPr>
            <w:tcW w:w="1058" w:type="pct"/>
            <w:tcBorders>
              <w:top w:val="single" w:sz="4" w:space="0" w:color="auto"/>
              <w:left w:val="nil"/>
              <w:bottom w:val="single" w:sz="4" w:space="0" w:color="auto"/>
              <w:right w:val="nil"/>
            </w:tcBorders>
            <w:shd w:val="clear" w:color="auto" w:fill="auto"/>
            <w:noWrap/>
            <w:vAlign w:val="center"/>
          </w:tcPr>
          <w:p w14:paraId="6DAA0BE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0.63</w:t>
            </w:r>
          </w:p>
        </w:tc>
        <w:tc>
          <w:tcPr>
            <w:tcW w:w="976" w:type="pct"/>
            <w:tcBorders>
              <w:top w:val="single" w:sz="4" w:space="0" w:color="auto"/>
              <w:left w:val="nil"/>
              <w:bottom w:val="single" w:sz="4" w:space="0" w:color="auto"/>
              <w:right w:val="nil"/>
            </w:tcBorders>
            <w:shd w:val="clear" w:color="auto" w:fill="auto"/>
            <w:noWrap/>
            <w:vAlign w:val="center"/>
          </w:tcPr>
          <w:p w14:paraId="2F98694D" w14:textId="77777777" w:rsidR="00077110" w:rsidRPr="00103342" w:rsidRDefault="00077110" w:rsidP="00EA4A72">
            <w:pPr>
              <w:spacing w:line="240" w:lineRule="auto"/>
              <w:rPr>
                <w:rFonts w:ascii="Arial" w:eastAsia="Times New Roman" w:hAnsi="Arial" w:cs="Arial"/>
                <w:szCs w:val="24"/>
                <w:lang w:eastAsia="pt-BR"/>
              </w:rPr>
            </w:pPr>
            <w:r w:rsidRPr="00103342">
              <w:rPr>
                <w:rFonts w:ascii="Arial" w:eastAsia="Times New Roman" w:hAnsi="Arial" w:cs="Arial"/>
                <w:szCs w:val="24"/>
                <w:lang w:eastAsia="pt-BR"/>
              </w:rPr>
              <w:t>0.80</w:t>
            </w:r>
          </w:p>
        </w:tc>
      </w:tr>
    </w:tbl>
    <w:p w14:paraId="4B84F545" w14:textId="77777777" w:rsidR="00077110" w:rsidRPr="00103342" w:rsidRDefault="00077110" w:rsidP="00EA4A72">
      <w:pPr>
        <w:spacing w:before="240"/>
        <w:rPr>
          <w:rFonts w:ascii="Arial" w:hAnsi="Arial" w:cs="Arial"/>
        </w:rPr>
      </w:pPr>
      <w:r w:rsidRPr="00103342">
        <w:rPr>
          <w:rFonts w:ascii="Arial" w:hAnsi="Arial" w:cs="Arial"/>
        </w:rPr>
        <w:t>However, when observing the graphs of the sheath blight progress curves for the 18 rice genotypes (Figure 1), it is noted that the maximum values ​​observed were higher in the Gompertz model than in the Monomolecular model. That is, under controlled conditions of temperature, humidity, and high fungal inoculum pressure, all genotypes that presented higher levels of disease severity conformed to the Gompertz model, and the lowest observed levels conformed to the Monomolecular model.</w:t>
      </w:r>
    </w:p>
    <w:p w14:paraId="604589C4" w14:textId="461B6D46" w:rsidR="00336248" w:rsidRPr="00103342" w:rsidRDefault="00336248" w:rsidP="00EA4A72">
      <w:pPr>
        <w:rPr>
          <w:rFonts w:ascii="Arial" w:hAnsi="Arial" w:cs="Arial"/>
        </w:rPr>
      </w:pPr>
      <w:r w:rsidRPr="00103342">
        <w:rPr>
          <w:rFonts w:ascii="Arial" w:hAnsi="Arial" w:cs="Arial"/>
        </w:rPr>
        <w:t xml:space="preserve">The graphs of the temporal disease progression models shown in Figure 1 illustrate the trend of the progression curve over time. Regarding the </w:t>
      </w:r>
      <w:commentRangeStart w:id="173"/>
      <w:r w:rsidRPr="00103342">
        <w:rPr>
          <w:rFonts w:ascii="Arial" w:hAnsi="Arial" w:cs="Arial"/>
        </w:rPr>
        <w:t>Monomolecular model</w:t>
      </w:r>
      <w:commentRangeEnd w:id="173"/>
      <w:r w:rsidR="00A52529">
        <w:rPr>
          <w:rStyle w:val="CommentReference"/>
        </w:rPr>
        <w:commentReference w:id="173"/>
      </w:r>
      <w:r w:rsidRPr="00103342">
        <w:rPr>
          <w:rFonts w:ascii="Arial" w:hAnsi="Arial" w:cs="Arial"/>
        </w:rPr>
        <w:t xml:space="preserve">, the AB171292 genotype showed the lowest </w:t>
      </w:r>
      <w:del w:id="174" w:author="DELL" w:date="2025-11-04T22:31:00Z">
        <w:r w:rsidRPr="00103342" w:rsidDel="00A52529">
          <w:rPr>
            <w:rFonts w:ascii="Arial" w:hAnsi="Arial" w:cs="Arial"/>
          </w:rPr>
          <w:delText xml:space="preserve">maximum </w:delText>
        </w:r>
      </w:del>
      <w:r w:rsidRPr="00103342">
        <w:rPr>
          <w:rFonts w:ascii="Arial" w:hAnsi="Arial" w:cs="Arial"/>
        </w:rPr>
        <w:t xml:space="preserve">severity value, approximately </w:t>
      </w:r>
      <w:commentRangeStart w:id="175"/>
      <w:r w:rsidRPr="00103342">
        <w:rPr>
          <w:rFonts w:ascii="Arial" w:hAnsi="Arial" w:cs="Arial"/>
        </w:rPr>
        <w:t>13%</w:t>
      </w:r>
      <w:commentRangeEnd w:id="175"/>
      <w:r w:rsidR="00A52529">
        <w:rPr>
          <w:rStyle w:val="CommentReference"/>
        </w:rPr>
        <w:commentReference w:id="175"/>
      </w:r>
      <w:r w:rsidRPr="00103342">
        <w:rPr>
          <w:rFonts w:ascii="Arial" w:hAnsi="Arial" w:cs="Arial"/>
        </w:rPr>
        <w:t xml:space="preserve">. </w:t>
      </w:r>
      <w:commentRangeStart w:id="176"/>
      <w:r w:rsidRPr="00103342">
        <w:rPr>
          <w:rFonts w:ascii="Arial" w:hAnsi="Arial" w:cs="Arial"/>
        </w:rPr>
        <w:t>However, the highest maximum severity observed in the Monomolecular model was in the AB171272 genotype, with approximately 70% of tissue affected by the disease.</w:t>
      </w:r>
      <w:commentRangeEnd w:id="176"/>
      <w:r w:rsidR="00A52529">
        <w:rPr>
          <w:rStyle w:val="CommentReference"/>
        </w:rPr>
        <w:commentReference w:id="176"/>
      </w:r>
    </w:p>
    <w:p w14:paraId="0D1AFDE5" w14:textId="6398FB74" w:rsidR="00336248" w:rsidRPr="00103342" w:rsidRDefault="00336248" w:rsidP="00EA4A72">
      <w:pPr>
        <w:rPr>
          <w:rFonts w:ascii="Arial" w:hAnsi="Arial" w:cs="Arial"/>
        </w:rPr>
      </w:pPr>
      <w:r w:rsidRPr="00103342">
        <w:rPr>
          <w:rFonts w:ascii="Arial" w:hAnsi="Arial" w:cs="Arial"/>
        </w:rPr>
        <w:t xml:space="preserve">According to the graphs referring to the Gompertz model, the minimum predicted value was approximately 60% in the SCS 124 Sardo genotype. The maximum value, in general, was above 80%, </w:t>
      </w:r>
      <w:r w:rsidR="00E50F01" w:rsidRPr="00103342">
        <w:rPr>
          <w:rFonts w:ascii="Arial" w:hAnsi="Arial" w:cs="Arial"/>
        </w:rPr>
        <w:t>except only</w:t>
      </w:r>
      <w:r w:rsidRPr="00103342">
        <w:rPr>
          <w:rFonts w:ascii="Arial" w:hAnsi="Arial" w:cs="Arial"/>
        </w:rPr>
        <w:t xml:space="preserve"> the SCS 124 Sardo, BRS A704</w:t>
      </w:r>
      <w:r w:rsidR="00E50F01" w:rsidRPr="00103342">
        <w:rPr>
          <w:rFonts w:ascii="Arial" w:hAnsi="Arial" w:cs="Arial"/>
        </w:rPr>
        <w:t>,</w:t>
      </w:r>
      <w:r w:rsidRPr="00103342">
        <w:rPr>
          <w:rFonts w:ascii="Arial" w:hAnsi="Arial" w:cs="Arial"/>
        </w:rPr>
        <w:t xml:space="preserve"> and AB171319 genotypes, which were below this value. The susceptible genotypes AB171267, BRS A702 CL and BRS Catiana showed values ​​close to the 90% predicted by the Gompertz model.</w:t>
      </w:r>
    </w:p>
    <w:p w14:paraId="16B35EC2" w14:textId="309B30B4" w:rsidR="00077110" w:rsidRPr="00103342" w:rsidRDefault="00077110" w:rsidP="00EA4A72">
      <w:pPr>
        <w:rPr>
          <w:rFonts w:ascii="Arial" w:hAnsi="Arial" w:cs="Arial"/>
        </w:rPr>
      </w:pPr>
      <w:r w:rsidRPr="00103342">
        <w:rPr>
          <w:rFonts w:ascii="Arial" w:hAnsi="Arial" w:cs="Arial"/>
        </w:rPr>
        <w:t xml:space="preserve">Comparing the two models, in the genotypes that were adjusted to the Gompertz model, it was found that the disease progressed more rapidly than in the genotypes that fitted the Monomolecular model (Figure 1). In other words, in the genotypes that fitted the Gompertz model, </w:t>
      </w:r>
      <w:commentRangeStart w:id="177"/>
      <w:r w:rsidRPr="00103342">
        <w:rPr>
          <w:rFonts w:ascii="Arial" w:hAnsi="Arial" w:cs="Arial"/>
        </w:rPr>
        <w:t>Sheath Burning</w:t>
      </w:r>
      <w:commentRangeEnd w:id="177"/>
      <w:r w:rsidR="00A52529">
        <w:rPr>
          <w:rStyle w:val="CommentReference"/>
        </w:rPr>
        <w:commentReference w:id="177"/>
      </w:r>
      <w:r w:rsidRPr="00103342">
        <w:rPr>
          <w:rFonts w:ascii="Arial" w:hAnsi="Arial" w:cs="Arial"/>
        </w:rPr>
        <w:t>, in the same evaluation periods, presented higher values ​​compared to the Monomolecular model.</w:t>
      </w:r>
    </w:p>
    <w:p w14:paraId="7A46F52A" w14:textId="77777777" w:rsidR="00077110" w:rsidRPr="00103342" w:rsidRDefault="00077110" w:rsidP="00EA4A72">
      <w:pPr>
        <w:rPr>
          <w:rFonts w:ascii="Arial" w:hAnsi="Arial" w:cs="Arial"/>
          <w:b/>
          <w:bCs/>
        </w:rPr>
      </w:pPr>
      <w:commentRangeStart w:id="178"/>
      <w:r w:rsidRPr="00103342">
        <w:rPr>
          <w:rFonts w:ascii="Arial" w:hAnsi="Arial" w:cs="Arial"/>
          <w:noProof/>
          <w:lang w:val="en-IN" w:eastAsia="en-IN"/>
        </w:rPr>
        <w:lastRenderedPageBreak/>
        <w:drawing>
          <wp:inline distT="0" distB="0" distL="0" distR="0" wp14:anchorId="13ACACF3" wp14:editId="6273945B">
            <wp:extent cx="2861624" cy="2160000"/>
            <wp:effectExtent l="0" t="0" r="0" b="0"/>
            <wp:docPr id="5496265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1624" cy="2160000"/>
                    </a:xfrm>
                    <a:prstGeom prst="rect">
                      <a:avLst/>
                    </a:prstGeom>
                    <a:noFill/>
                    <a:ln>
                      <a:noFill/>
                    </a:ln>
                  </pic:spPr>
                </pic:pic>
              </a:graphicData>
            </a:graphic>
          </wp:inline>
        </w:drawing>
      </w:r>
      <w:commentRangeEnd w:id="178"/>
      <w:r w:rsidR="0021510B">
        <w:rPr>
          <w:rStyle w:val="CommentReference"/>
        </w:rPr>
        <w:commentReference w:id="178"/>
      </w:r>
      <w:r w:rsidRPr="00103342">
        <w:rPr>
          <w:rFonts w:ascii="Arial" w:hAnsi="Arial" w:cs="Arial"/>
          <w:noProof/>
          <w:lang w:val="en-IN" w:eastAsia="en-IN"/>
        </w:rPr>
        <w:drawing>
          <wp:inline distT="0" distB="0" distL="0" distR="0" wp14:anchorId="070F5C1A" wp14:editId="734CFA47">
            <wp:extent cx="2861624" cy="2160000"/>
            <wp:effectExtent l="0" t="0" r="0" b="0"/>
            <wp:docPr id="183153539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1624" cy="2160000"/>
                    </a:xfrm>
                    <a:prstGeom prst="rect">
                      <a:avLst/>
                    </a:prstGeom>
                    <a:noFill/>
                    <a:ln>
                      <a:noFill/>
                    </a:ln>
                  </pic:spPr>
                </pic:pic>
              </a:graphicData>
            </a:graphic>
          </wp:inline>
        </w:drawing>
      </w:r>
      <w:r w:rsidRPr="00103342">
        <w:rPr>
          <w:rFonts w:ascii="Arial" w:hAnsi="Arial" w:cs="Arial"/>
          <w:noProof/>
          <w:lang w:val="en-IN" w:eastAsia="en-IN"/>
        </w:rPr>
        <w:drawing>
          <wp:inline distT="0" distB="0" distL="0" distR="0" wp14:anchorId="6B2A75C5" wp14:editId="56F4E9B2">
            <wp:extent cx="2861624" cy="2160000"/>
            <wp:effectExtent l="0" t="0" r="0" b="0"/>
            <wp:docPr id="181397856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1624" cy="2160000"/>
                    </a:xfrm>
                    <a:prstGeom prst="rect">
                      <a:avLst/>
                    </a:prstGeom>
                    <a:noFill/>
                    <a:ln>
                      <a:noFill/>
                    </a:ln>
                  </pic:spPr>
                </pic:pic>
              </a:graphicData>
            </a:graphic>
          </wp:inline>
        </w:drawing>
      </w:r>
      <w:r w:rsidRPr="00103342">
        <w:rPr>
          <w:rFonts w:ascii="Arial" w:hAnsi="Arial" w:cs="Arial"/>
          <w:noProof/>
          <w:lang w:val="en-IN" w:eastAsia="en-IN"/>
        </w:rPr>
        <w:drawing>
          <wp:inline distT="0" distB="0" distL="0" distR="0" wp14:anchorId="0CB6377F" wp14:editId="457BB0D8">
            <wp:extent cx="2861624" cy="2160000"/>
            <wp:effectExtent l="0" t="0" r="0" b="0"/>
            <wp:docPr id="19196063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1624" cy="2160000"/>
                    </a:xfrm>
                    <a:prstGeom prst="rect">
                      <a:avLst/>
                    </a:prstGeom>
                    <a:noFill/>
                    <a:ln>
                      <a:noFill/>
                    </a:ln>
                  </pic:spPr>
                </pic:pic>
              </a:graphicData>
            </a:graphic>
          </wp:inline>
        </w:drawing>
      </w:r>
      <w:r w:rsidRPr="00103342">
        <w:rPr>
          <w:rFonts w:ascii="Arial" w:hAnsi="Arial" w:cs="Arial"/>
          <w:noProof/>
          <w:lang w:val="en-IN" w:eastAsia="en-IN"/>
        </w:rPr>
        <w:drawing>
          <wp:inline distT="0" distB="0" distL="0" distR="0" wp14:anchorId="353C20AB" wp14:editId="5EBDFD90">
            <wp:extent cx="2861624" cy="2160000"/>
            <wp:effectExtent l="0" t="0" r="0" b="0"/>
            <wp:docPr id="190561052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1624" cy="2160000"/>
                    </a:xfrm>
                    <a:prstGeom prst="rect">
                      <a:avLst/>
                    </a:prstGeom>
                    <a:noFill/>
                    <a:ln>
                      <a:noFill/>
                    </a:ln>
                  </pic:spPr>
                </pic:pic>
              </a:graphicData>
            </a:graphic>
          </wp:inline>
        </w:drawing>
      </w:r>
      <w:r w:rsidRPr="00103342">
        <w:rPr>
          <w:rFonts w:ascii="Arial" w:hAnsi="Arial" w:cs="Arial"/>
          <w:noProof/>
          <w:lang w:val="en-IN" w:eastAsia="en-IN"/>
        </w:rPr>
        <w:drawing>
          <wp:inline distT="0" distB="0" distL="0" distR="0" wp14:anchorId="39B5550E" wp14:editId="7C8CC875">
            <wp:extent cx="2861624" cy="2160000"/>
            <wp:effectExtent l="0" t="0" r="0" b="0"/>
            <wp:docPr id="52794479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1624" cy="2160000"/>
                    </a:xfrm>
                    <a:prstGeom prst="rect">
                      <a:avLst/>
                    </a:prstGeom>
                    <a:noFill/>
                    <a:ln>
                      <a:noFill/>
                    </a:ln>
                  </pic:spPr>
                </pic:pic>
              </a:graphicData>
            </a:graphic>
          </wp:inline>
        </w:drawing>
      </w:r>
      <w:r w:rsidRPr="00103342">
        <w:rPr>
          <w:rFonts w:ascii="Arial" w:hAnsi="Arial" w:cs="Arial"/>
          <w:noProof/>
          <w:lang w:val="en-IN" w:eastAsia="en-IN"/>
        </w:rPr>
        <w:drawing>
          <wp:inline distT="0" distB="0" distL="0" distR="0" wp14:anchorId="3FF3308F" wp14:editId="6F9AA1C2">
            <wp:extent cx="2861624" cy="2160000"/>
            <wp:effectExtent l="0" t="0" r="0" b="0"/>
            <wp:docPr id="76960679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1624" cy="2160000"/>
                    </a:xfrm>
                    <a:prstGeom prst="rect">
                      <a:avLst/>
                    </a:prstGeom>
                    <a:noFill/>
                    <a:ln>
                      <a:noFill/>
                    </a:ln>
                  </pic:spPr>
                </pic:pic>
              </a:graphicData>
            </a:graphic>
          </wp:inline>
        </w:drawing>
      </w:r>
      <w:r w:rsidRPr="00103342">
        <w:rPr>
          <w:rFonts w:ascii="Arial" w:hAnsi="Arial" w:cs="Arial"/>
          <w:noProof/>
          <w:lang w:val="en-IN" w:eastAsia="en-IN"/>
        </w:rPr>
        <w:drawing>
          <wp:inline distT="0" distB="0" distL="0" distR="0" wp14:anchorId="1A3C7814" wp14:editId="1CD7609F">
            <wp:extent cx="2861624" cy="2160000"/>
            <wp:effectExtent l="0" t="0" r="0" b="0"/>
            <wp:docPr id="10186802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1624" cy="2160000"/>
                    </a:xfrm>
                    <a:prstGeom prst="rect">
                      <a:avLst/>
                    </a:prstGeom>
                    <a:noFill/>
                    <a:ln>
                      <a:noFill/>
                    </a:ln>
                  </pic:spPr>
                </pic:pic>
              </a:graphicData>
            </a:graphic>
          </wp:inline>
        </w:drawing>
      </w:r>
      <w:r w:rsidRPr="00103342">
        <w:rPr>
          <w:rFonts w:ascii="Arial" w:hAnsi="Arial" w:cs="Arial"/>
          <w:noProof/>
          <w:lang w:val="en-IN" w:eastAsia="en-IN"/>
        </w:rPr>
        <w:lastRenderedPageBreak/>
        <w:drawing>
          <wp:inline distT="0" distB="0" distL="0" distR="0" wp14:anchorId="0DA286EF" wp14:editId="2F1F4A21">
            <wp:extent cx="2861624" cy="2160000"/>
            <wp:effectExtent l="0" t="0" r="0" b="0"/>
            <wp:docPr id="76075285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1624" cy="2160000"/>
                    </a:xfrm>
                    <a:prstGeom prst="rect">
                      <a:avLst/>
                    </a:prstGeom>
                    <a:noFill/>
                    <a:ln>
                      <a:noFill/>
                    </a:ln>
                  </pic:spPr>
                </pic:pic>
              </a:graphicData>
            </a:graphic>
          </wp:inline>
        </w:drawing>
      </w:r>
      <w:r w:rsidRPr="00103342">
        <w:rPr>
          <w:rFonts w:ascii="Arial" w:hAnsi="Arial" w:cs="Arial"/>
          <w:noProof/>
          <w:lang w:val="en-IN" w:eastAsia="en-IN"/>
        </w:rPr>
        <w:drawing>
          <wp:inline distT="0" distB="0" distL="0" distR="0" wp14:anchorId="5E6B9C84" wp14:editId="61606D8F">
            <wp:extent cx="2861624" cy="2160000"/>
            <wp:effectExtent l="0" t="0" r="0" b="0"/>
            <wp:docPr id="40850588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1624" cy="2160000"/>
                    </a:xfrm>
                    <a:prstGeom prst="rect">
                      <a:avLst/>
                    </a:prstGeom>
                    <a:noFill/>
                    <a:ln>
                      <a:noFill/>
                    </a:ln>
                  </pic:spPr>
                </pic:pic>
              </a:graphicData>
            </a:graphic>
          </wp:inline>
        </w:drawing>
      </w:r>
      <w:r w:rsidRPr="00103342">
        <w:rPr>
          <w:rFonts w:ascii="Arial" w:hAnsi="Arial" w:cs="Arial"/>
          <w:noProof/>
          <w:lang w:val="en-IN" w:eastAsia="en-IN"/>
        </w:rPr>
        <w:drawing>
          <wp:inline distT="0" distB="0" distL="0" distR="0" wp14:anchorId="4B57FF95" wp14:editId="09F4E1E8">
            <wp:extent cx="2828807" cy="2160000"/>
            <wp:effectExtent l="0" t="0" r="0" b="0"/>
            <wp:docPr id="161544513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8807" cy="2160000"/>
                    </a:xfrm>
                    <a:prstGeom prst="rect">
                      <a:avLst/>
                    </a:prstGeom>
                    <a:noFill/>
                    <a:ln>
                      <a:noFill/>
                    </a:ln>
                  </pic:spPr>
                </pic:pic>
              </a:graphicData>
            </a:graphic>
          </wp:inline>
        </w:drawing>
      </w:r>
      <w:r w:rsidRPr="00103342">
        <w:rPr>
          <w:rFonts w:ascii="Arial" w:hAnsi="Arial" w:cs="Arial"/>
          <w:noProof/>
          <w:lang w:val="en-IN" w:eastAsia="en-IN"/>
        </w:rPr>
        <w:drawing>
          <wp:inline distT="0" distB="0" distL="0" distR="0" wp14:anchorId="128B2E8B" wp14:editId="008532E3">
            <wp:extent cx="2861624" cy="2160000"/>
            <wp:effectExtent l="0" t="0" r="0" b="0"/>
            <wp:docPr id="587344801"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1624" cy="2160000"/>
                    </a:xfrm>
                    <a:prstGeom prst="rect">
                      <a:avLst/>
                    </a:prstGeom>
                    <a:noFill/>
                    <a:ln>
                      <a:noFill/>
                    </a:ln>
                  </pic:spPr>
                </pic:pic>
              </a:graphicData>
            </a:graphic>
          </wp:inline>
        </w:drawing>
      </w:r>
      <w:r w:rsidRPr="00103342">
        <w:rPr>
          <w:rFonts w:ascii="Arial" w:hAnsi="Arial" w:cs="Arial"/>
          <w:noProof/>
          <w:lang w:val="en-IN" w:eastAsia="en-IN"/>
        </w:rPr>
        <w:drawing>
          <wp:inline distT="0" distB="0" distL="0" distR="0" wp14:anchorId="10FDDE46" wp14:editId="7644D28F">
            <wp:extent cx="2861624" cy="2160000"/>
            <wp:effectExtent l="0" t="0" r="0" b="0"/>
            <wp:docPr id="1571300946"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1624" cy="2160000"/>
                    </a:xfrm>
                    <a:prstGeom prst="rect">
                      <a:avLst/>
                    </a:prstGeom>
                    <a:noFill/>
                    <a:ln>
                      <a:noFill/>
                    </a:ln>
                  </pic:spPr>
                </pic:pic>
              </a:graphicData>
            </a:graphic>
          </wp:inline>
        </w:drawing>
      </w:r>
      <w:r w:rsidRPr="00103342">
        <w:rPr>
          <w:rFonts w:ascii="Arial" w:hAnsi="Arial" w:cs="Arial"/>
          <w:noProof/>
          <w:lang w:val="en-IN" w:eastAsia="en-IN"/>
        </w:rPr>
        <w:drawing>
          <wp:inline distT="0" distB="0" distL="0" distR="0" wp14:anchorId="494EA6F5" wp14:editId="6967CF8E">
            <wp:extent cx="2856591" cy="2160000"/>
            <wp:effectExtent l="0" t="0" r="127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56591" cy="2160000"/>
                    </a:xfrm>
                    <a:prstGeom prst="rect">
                      <a:avLst/>
                    </a:prstGeom>
                    <a:noFill/>
                    <a:ln>
                      <a:noFill/>
                    </a:ln>
                  </pic:spPr>
                </pic:pic>
              </a:graphicData>
            </a:graphic>
          </wp:inline>
        </w:drawing>
      </w:r>
      <w:r w:rsidRPr="00103342">
        <w:rPr>
          <w:rFonts w:ascii="Arial" w:hAnsi="Arial" w:cs="Arial"/>
          <w:noProof/>
          <w:lang w:val="en-IN" w:eastAsia="en-IN"/>
        </w:rPr>
        <w:drawing>
          <wp:inline distT="0" distB="0" distL="0" distR="0" wp14:anchorId="4E927086" wp14:editId="62F39AC5">
            <wp:extent cx="2861624" cy="2160000"/>
            <wp:effectExtent l="0" t="0" r="0" b="0"/>
            <wp:docPr id="2066034207"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1624" cy="2160000"/>
                    </a:xfrm>
                    <a:prstGeom prst="rect">
                      <a:avLst/>
                    </a:prstGeom>
                    <a:noFill/>
                    <a:ln>
                      <a:noFill/>
                    </a:ln>
                  </pic:spPr>
                </pic:pic>
              </a:graphicData>
            </a:graphic>
          </wp:inline>
        </w:drawing>
      </w:r>
      <w:r w:rsidRPr="00103342">
        <w:rPr>
          <w:rFonts w:ascii="Arial" w:hAnsi="Arial" w:cs="Arial"/>
          <w:noProof/>
          <w:lang w:val="en-IN" w:eastAsia="en-IN"/>
        </w:rPr>
        <w:drawing>
          <wp:inline distT="0" distB="0" distL="0" distR="0" wp14:anchorId="36856C75" wp14:editId="379E85C4">
            <wp:extent cx="2856591" cy="2160000"/>
            <wp:effectExtent l="0" t="0" r="127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6591" cy="2160000"/>
                    </a:xfrm>
                    <a:prstGeom prst="rect">
                      <a:avLst/>
                    </a:prstGeom>
                    <a:noFill/>
                    <a:ln>
                      <a:noFill/>
                    </a:ln>
                  </pic:spPr>
                </pic:pic>
              </a:graphicData>
            </a:graphic>
          </wp:inline>
        </w:drawing>
      </w:r>
    </w:p>
    <w:p w14:paraId="0F385169" w14:textId="634E7C06" w:rsidR="00077110" w:rsidRPr="00103342" w:rsidRDefault="00077110" w:rsidP="00EA4A72">
      <w:pPr>
        <w:rPr>
          <w:rFonts w:ascii="Arial" w:hAnsi="Arial" w:cs="Arial"/>
          <w:b/>
          <w:bCs/>
        </w:rPr>
      </w:pPr>
      <w:commentRangeStart w:id="179"/>
      <w:r w:rsidRPr="00103342">
        <w:rPr>
          <w:rFonts w:ascii="Arial" w:hAnsi="Arial" w:cs="Arial"/>
          <w:b/>
          <w:bCs/>
        </w:rPr>
        <w:lastRenderedPageBreak/>
        <w:t>Figure 1</w:t>
      </w:r>
      <w:r w:rsidR="00D95E04" w:rsidRPr="00103342">
        <w:rPr>
          <w:rFonts w:ascii="Arial" w:hAnsi="Arial" w:cs="Arial"/>
          <w:b/>
          <w:bCs/>
        </w:rPr>
        <w:t xml:space="preserve">. </w:t>
      </w:r>
      <w:r w:rsidRPr="00103342">
        <w:rPr>
          <w:rFonts w:ascii="Arial" w:hAnsi="Arial" w:cs="Arial"/>
        </w:rPr>
        <w:t>Temporal progression of sheath blight in 18 irrigated rice genotypes</w:t>
      </w:r>
      <w:ins w:id="180" w:author="USUARIO" w:date="2022-12-29T22:15:00Z">
        <w:r w:rsidRPr="00103342">
          <w:rPr>
            <w:rFonts w:ascii="Arial" w:hAnsi="Arial" w:cs="Arial"/>
          </w:rPr>
          <w:t>,</w:t>
        </w:r>
      </w:ins>
      <w:r w:rsidR="00D95E04" w:rsidRPr="00103342">
        <w:rPr>
          <w:rFonts w:ascii="Arial" w:hAnsi="Arial" w:cs="Arial"/>
        </w:rPr>
        <w:t xml:space="preserve"> </w:t>
      </w:r>
      <w:r w:rsidRPr="00103342">
        <w:rPr>
          <w:rFonts w:ascii="Arial" w:hAnsi="Arial" w:cs="Arial"/>
        </w:rPr>
        <w:t>conducted in pots, under controlled conditions, in Gurupi, Tocantins, Brazil.</w:t>
      </w:r>
      <w:commentRangeEnd w:id="179"/>
      <w:r w:rsidR="00F17465">
        <w:rPr>
          <w:rStyle w:val="CommentReference"/>
        </w:rPr>
        <w:commentReference w:id="179"/>
      </w:r>
    </w:p>
    <w:p w14:paraId="7E97D413" w14:textId="77777777" w:rsidR="00077110" w:rsidRPr="00103342" w:rsidRDefault="00077110" w:rsidP="00EA4A72">
      <w:pPr>
        <w:spacing w:after="240"/>
        <w:rPr>
          <w:rFonts w:ascii="Arial" w:hAnsi="Arial" w:cs="Arial"/>
        </w:rPr>
      </w:pPr>
      <w:commentRangeStart w:id="181"/>
      <w:commentRangeStart w:id="182"/>
      <w:r w:rsidRPr="00103342">
        <w:rPr>
          <w:rFonts w:ascii="Arial" w:hAnsi="Arial" w:cs="Arial"/>
          <w:noProof/>
          <w:lang w:val="en-IN" w:eastAsia="en-IN"/>
        </w:rPr>
        <w:drawing>
          <wp:inline distT="0" distB="0" distL="0" distR="0" wp14:anchorId="577E920F" wp14:editId="2DB62BD5">
            <wp:extent cx="3851464" cy="2880000"/>
            <wp:effectExtent l="0" t="0" r="0" b="0"/>
            <wp:docPr id="80798838" name="Imagem 80798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51464" cy="2880000"/>
                    </a:xfrm>
                    <a:prstGeom prst="rect">
                      <a:avLst/>
                    </a:prstGeom>
                    <a:noFill/>
                    <a:ln>
                      <a:noFill/>
                    </a:ln>
                  </pic:spPr>
                </pic:pic>
              </a:graphicData>
            </a:graphic>
          </wp:inline>
        </w:drawing>
      </w:r>
      <w:commentRangeEnd w:id="181"/>
      <w:commentRangeEnd w:id="182"/>
      <w:r w:rsidR="0021510B">
        <w:rPr>
          <w:rStyle w:val="CommentReference"/>
        </w:rPr>
        <w:commentReference w:id="181"/>
      </w:r>
      <w:r w:rsidR="0021510B">
        <w:rPr>
          <w:rStyle w:val="CommentReference"/>
        </w:rPr>
        <w:commentReference w:id="182"/>
      </w:r>
    </w:p>
    <w:p w14:paraId="21AFE02E" w14:textId="7EF24921" w:rsidR="00077110" w:rsidRPr="00103342" w:rsidRDefault="00077110" w:rsidP="00EA4A72">
      <w:pPr>
        <w:spacing w:before="240"/>
        <w:rPr>
          <w:rFonts w:ascii="Arial" w:hAnsi="Arial" w:cs="Arial"/>
        </w:rPr>
      </w:pPr>
      <w:r w:rsidRPr="00103342">
        <w:rPr>
          <w:rFonts w:ascii="Arial" w:hAnsi="Arial" w:cs="Arial"/>
          <w:b/>
          <w:bCs/>
        </w:rPr>
        <w:t>Figure 2</w:t>
      </w:r>
      <w:r w:rsidR="00D95E04" w:rsidRPr="00103342">
        <w:rPr>
          <w:rFonts w:ascii="Arial" w:hAnsi="Arial" w:cs="Arial"/>
          <w:b/>
          <w:bCs/>
        </w:rPr>
        <w:t xml:space="preserve">. </w:t>
      </w:r>
      <w:r w:rsidRPr="00103342">
        <w:rPr>
          <w:rFonts w:ascii="Arial" w:hAnsi="Arial" w:cs="Arial"/>
        </w:rPr>
        <w:t xml:space="preserve">Average air temperature and relative humidity conditions recorded during the </w:t>
      </w:r>
      <w:commentRangeStart w:id="183"/>
      <w:r w:rsidRPr="00103342">
        <w:rPr>
          <w:rFonts w:ascii="Arial" w:hAnsi="Arial" w:cs="Arial"/>
        </w:rPr>
        <w:t xml:space="preserve">2019/20 </w:t>
      </w:r>
      <w:commentRangeEnd w:id="183"/>
      <w:r w:rsidR="0021510B">
        <w:rPr>
          <w:rStyle w:val="CommentReference"/>
        </w:rPr>
        <w:commentReference w:id="183"/>
      </w:r>
      <w:r w:rsidRPr="00103342">
        <w:rPr>
          <w:rFonts w:ascii="Arial" w:hAnsi="Arial" w:cs="Arial"/>
        </w:rPr>
        <w:t>experiment evaluation period, Gurupi – TO.</w:t>
      </w:r>
    </w:p>
    <w:p w14:paraId="7338012D" w14:textId="575DF1F0" w:rsidR="00077110" w:rsidRPr="00103342" w:rsidRDefault="00077110" w:rsidP="00EA4A72">
      <w:pPr>
        <w:pStyle w:val="Heading2"/>
        <w:rPr>
          <w:rFonts w:ascii="Arial" w:hAnsi="Arial" w:cs="Arial"/>
        </w:rPr>
      </w:pPr>
      <w:bookmarkStart w:id="184" w:name="_Toc133869893"/>
      <w:r w:rsidRPr="00103342">
        <w:rPr>
          <w:rFonts w:ascii="Arial" w:hAnsi="Arial" w:cs="Arial"/>
        </w:rPr>
        <w:t>4</w:t>
      </w:r>
      <w:r w:rsidR="00714719" w:rsidRPr="00103342">
        <w:rPr>
          <w:rFonts w:ascii="Arial" w:hAnsi="Arial" w:cs="Arial"/>
        </w:rPr>
        <w:t xml:space="preserve">. </w:t>
      </w:r>
      <w:r w:rsidRPr="00103342">
        <w:rPr>
          <w:rFonts w:ascii="Arial" w:hAnsi="Arial" w:cs="Arial"/>
        </w:rPr>
        <w:t xml:space="preserve"> </w:t>
      </w:r>
      <w:commentRangeStart w:id="185"/>
      <w:r w:rsidRPr="00103342">
        <w:rPr>
          <w:rFonts w:ascii="Arial" w:hAnsi="Arial" w:cs="Arial"/>
        </w:rPr>
        <w:t>Discussion</w:t>
      </w:r>
      <w:bookmarkEnd w:id="184"/>
      <w:commentRangeEnd w:id="185"/>
      <w:r w:rsidR="00A54D8B">
        <w:rPr>
          <w:rStyle w:val="CommentReference"/>
          <w:rFonts w:eastAsiaTheme="minorHAnsi" w:cstheme="minorBidi"/>
          <w:b w:val="0"/>
        </w:rPr>
        <w:commentReference w:id="185"/>
      </w:r>
    </w:p>
    <w:p w14:paraId="332A06B9" w14:textId="246836B4" w:rsidR="00816327" w:rsidRPr="00103342" w:rsidRDefault="00033D0A" w:rsidP="00EA4A72">
      <w:pPr>
        <w:rPr>
          <w:rFonts w:ascii="Arial" w:hAnsi="Arial" w:cs="Arial"/>
        </w:rPr>
      </w:pPr>
      <w:r w:rsidRPr="00103342">
        <w:rPr>
          <w:rFonts w:ascii="Arial" w:hAnsi="Arial" w:cs="Arial"/>
        </w:rPr>
        <w:t xml:space="preserve">During the trial, temperature and relative humidity conditions were favorable for infection by </w:t>
      </w:r>
      <w:r w:rsidRPr="0021510B">
        <w:rPr>
          <w:rFonts w:ascii="Arial" w:hAnsi="Arial" w:cs="Arial"/>
          <w:i/>
          <w:rPrChange w:id="186" w:author="DELL" w:date="2025-11-04T21:34:00Z">
            <w:rPr>
              <w:rFonts w:ascii="Arial" w:hAnsi="Arial" w:cs="Arial"/>
            </w:rPr>
          </w:rPrChange>
        </w:rPr>
        <w:t>R. solani</w:t>
      </w:r>
      <w:r w:rsidRPr="00103342">
        <w:rPr>
          <w:rFonts w:ascii="Arial" w:hAnsi="Arial" w:cs="Arial"/>
        </w:rPr>
        <w:t xml:space="preserve">, which resulted in the development of Sheath Blight symptoms with varying degrees of severity in the irrigated rice genotypes evaluated, under controlled conditions. According to the literature </w:t>
      </w:r>
      <w:r w:rsidR="00805E60" w:rsidRPr="00103342">
        <w:rPr>
          <w:rFonts w:ascii="Arial" w:hAnsi="Arial" w:cs="Arial"/>
        </w:rPr>
        <w:fldChar w:fldCharType="begin">
          <w:fldData xml:space="preserve">PEVuZE5vdGU+PENpdGUgQXV0aG9yWWVhcj0iMSI+PEF1dGhvcj5Nb2xsYTwvQXV0aG9yPjxZZWFy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</w:fldData>
        </w:fldChar>
      </w:r>
      <w:r w:rsidR="00816327" w:rsidRPr="00103342">
        <w:rPr>
          <w:rFonts w:ascii="Arial" w:hAnsi="Arial" w:cs="Arial"/>
        </w:rPr>
        <w:instrText xml:space="preserve"> ADDIN EN.CITE </w:instrText>
      </w:r>
      <w:r w:rsidR="00816327" w:rsidRPr="00103342">
        <w:rPr>
          <w:rFonts w:ascii="Arial" w:hAnsi="Arial" w:cs="Arial"/>
        </w:rPr>
        <w:fldChar w:fldCharType="begin">
          <w:fldData xml:space="preserve">PEVuZE5vdGU+PENpdGUgQXV0aG9yWWVhcj0iMSI+PEF1dGhvcj5Nb2xsYTwvQXV0aG9yPjxZZWFy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</w:fldData>
        </w:fldChar>
      </w:r>
      <w:r w:rsidR="00816327" w:rsidRPr="00103342">
        <w:rPr>
          <w:rFonts w:ascii="Arial" w:hAnsi="Arial" w:cs="Arial"/>
        </w:rPr>
        <w:instrText xml:space="preserve"> ADDIN EN.CITE.DATA </w:instrText>
      </w:r>
      <w:r w:rsidR="00816327" w:rsidRPr="00103342">
        <w:rPr>
          <w:rFonts w:ascii="Arial" w:hAnsi="Arial" w:cs="Arial"/>
        </w:rPr>
      </w:r>
      <w:r w:rsidR="00816327" w:rsidRPr="00103342">
        <w:rPr>
          <w:rFonts w:ascii="Arial" w:hAnsi="Arial" w:cs="Arial"/>
        </w:rPr>
        <w:fldChar w:fldCharType="end"/>
      </w:r>
      <w:r w:rsidR="00805E60" w:rsidRPr="00103342">
        <w:rPr>
          <w:rFonts w:ascii="Arial" w:hAnsi="Arial" w:cs="Arial"/>
        </w:rPr>
      </w:r>
      <w:r w:rsidR="00805E60" w:rsidRPr="00103342">
        <w:rPr>
          <w:rFonts w:ascii="Arial" w:hAnsi="Arial" w:cs="Arial"/>
        </w:rPr>
        <w:fldChar w:fldCharType="separate"/>
      </w:r>
      <w:r w:rsidR="00816327" w:rsidRPr="00103342">
        <w:rPr>
          <w:rFonts w:ascii="Arial" w:hAnsi="Arial" w:cs="Arial"/>
          <w:noProof/>
        </w:rPr>
        <w:t>Molla et al. (2020); Shrestha, Karki, Groth, Jungkhun, and Ham (2016)</w:t>
      </w:r>
      <w:r w:rsidR="00805E60" w:rsidRPr="00103342">
        <w:rPr>
          <w:rFonts w:ascii="Arial" w:hAnsi="Arial" w:cs="Arial"/>
        </w:rPr>
        <w:fldChar w:fldCharType="end"/>
      </w:r>
      <w:r w:rsidR="00805E60" w:rsidRPr="00103342">
        <w:rPr>
          <w:rFonts w:ascii="Arial" w:hAnsi="Arial" w:cs="Arial"/>
        </w:rPr>
        <w:t xml:space="preserve">. </w:t>
      </w:r>
      <w:r w:rsidR="00816327" w:rsidRPr="00103342">
        <w:rPr>
          <w:rFonts w:ascii="Arial" w:hAnsi="Arial" w:cs="Arial"/>
        </w:rPr>
        <w:t>The development of the fungus and the disease is favored by low light conditions, temperatures below 32</w:t>
      </w:r>
      <w:del w:id="187" w:author="DELL" w:date="2025-11-04T21:36:00Z">
        <w:r w:rsidR="00816327" w:rsidRPr="00103342" w:rsidDel="00A54D8B">
          <w:rPr>
            <w:rFonts w:ascii="Arial" w:hAnsi="Arial" w:cs="Arial"/>
          </w:rPr>
          <w:delText xml:space="preserve"> </w:delText>
        </w:r>
      </w:del>
      <w:r w:rsidR="00816327" w:rsidRPr="00103342">
        <w:rPr>
          <w:rFonts w:ascii="Arial" w:hAnsi="Arial" w:cs="Arial"/>
        </w:rPr>
        <w:t>°C, and high relative humidity.</w:t>
      </w:r>
    </w:p>
    <w:p w14:paraId="6E50A386" w14:textId="77777777" w:rsidR="00816327" w:rsidRPr="00103342" w:rsidRDefault="00816327" w:rsidP="00EA4A72">
      <w:pPr>
        <w:rPr>
          <w:rFonts w:ascii="Arial" w:hAnsi="Arial" w:cs="Arial"/>
        </w:rPr>
      </w:pPr>
    </w:p>
    <w:p w14:paraId="2B85EC9D" w14:textId="4D99E8C6" w:rsidR="00077110" w:rsidRPr="00103342" w:rsidRDefault="00816327" w:rsidP="00EA4A72">
      <w:pPr>
        <w:rPr>
          <w:rFonts w:ascii="Arial" w:hAnsi="Arial" w:cs="Arial"/>
        </w:rPr>
      </w:pPr>
      <w:r w:rsidRPr="00103342">
        <w:rPr>
          <w:rFonts w:ascii="Arial" w:hAnsi="Arial" w:cs="Arial"/>
        </w:rPr>
        <w:t xml:space="preserve">The pathogen thrives at temperatures between 28-32 °C, and high relative humidity are favorable condition for the onset and development of infections. </w:t>
      </w:r>
      <w:r w:rsidRPr="00103342">
        <w:rPr>
          <w:rFonts w:ascii="Arial" w:hAnsi="Arial" w:cs="Arial"/>
          <w:i/>
          <w:iCs/>
        </w:rPr>
        <w:t>R. solani</w:t>
      </w:r>
      <w:r w:rsidRPr="00103342">
        <w:rPr>
          <w:rFonts w:ascii="Arial" w:hAnsi="Arial" w:cs="Arial"/>
        </w:rPr>
        <w:t xml:space="preserve"> does not develop well in temperatures above 40 °C and low relative humidity</w:t>
      </w:r>
      <w:r w:rsidR="00063778" w:rsidRPr="00103342">
        <w:rPr>
          <w:rFonts w:ascii="Arial" w:hAnsi="Arial" w:cs="Arial"/>
        </w:rPr>
        <w:t xml:space="preserve"> </w:t>
      </w:r>
      <w:r w:rsidR="00063778" w:rsidRPr="00103342">
        <w:rPr>
          <w:rFonts w:ascii="Arial" w:hAnsi="Arial" w:cs="Arial"/>
        </w:rPr>
        <w:fldChar w:fldCharType="begin">
          <w:fldData xml:space="preserve">PEVuZE5vdGU+PENpdGU+PEF1dGhvcj5PcmVpcm88L0F1dGhvcj48WWVhcj4yMDIwPC9ZZWFyPjxS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</w:fldData>
        </w:fldChar>
      </w:r>
      <w:r w:rsidR="003D7723" w:rsidRPr="00103342">
        <w:rPr>
          <w:rFonts w:ascii="Arial" w:hAnsi="Arial" w:cs="Arial"/>
        </w:rPr>
        <w:instrText xml:space="preserve"> ADDIN EN.CITE </w:instrText>
      </w:r>
      <w:r w:rsidR="003D7723" w:rsidRPr="00103342">
        <w:rPr>
          <w:rFonts w:ascii="Arial" w:hAnsi="Arial" w:cs="Arial"/>
        </w:rPr>
        <w:fldChar w:fldCharType="begin">
          <w:fldData xml:space="preserve">PEVuZE5vdGU+PENpdGU+PEF1dGhvcj5PcmVpcm88L0F1dGhvcj48WWVhcj4yMDIwPC9ZZWFyPjxS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</w:fldData>
        </w:fldChar>
      </w:r>
      <w:r w:rsidR="003D7723" w:rsidRPr="00103342">
        <w:rPr>
          <w:rFonts w:ascii="Arial" w:hAnsi="Arial" w:cs="Arial"/>
        </w:rPr>
        <w:instrText xml:space="preserve"> ADDIN EN.CITE.DATA </w:instrText>
      </w:r>
      <w:r w:rsidR="003D7723" w:rsidRPr="00103342">
        <w:rPr>
          <w:rFonts w:ascii="Arial" w:hAnsi="Arial" w:cs="Arial"/>
        </w:rPr>
      </w:r>
      <w:r w:rsidR="003D7723" w:rsidRPr="00103342">
        <w:rPr>
          <w:rFonts w:ascii="Arial" w:hAnsi="Arial" w:cs="Arial"/>
        </w:rPr>
        <w:fldChar w:fldCharType="end"/>
      </w:r>
      <w:r w:rsidR="00063778" w:rsidRPr="00103342">
        <w:rPr>
          <w:rFonts w:ascii="Arial" w:hAnsi="Arial" w:cs="Arial"/>
        </w:rPr>
      </w:r>
      <w:r w:rsidR="00063778" w:rsidRPr="00103342">
        <w:rPr>
          <w:rFonts w:ascii="Arial" w:hAnsi="Arial" w:cs="Arial"/>
        </w:rPr>
        <w:fldChar w:fldCharType="separate"/>
      </w:r>
      <w:r w:rsidR="0029767C" w:rsidRPr="00103342">
        <w:rPr>
          <w:rFonts w:ascii="Arial" w:hAnsi="Arial" w:cs="Arial"/>
          <w:noProof/>
        </w:rPr>
        <w:t xml:space="preserve">(Molla et al., 2020; </w:t>
      </w:r>
      <w:del w:id="188" w:author="DELL" w:date="2025-11-04T21:37:00Z">
        <w:r w:rsidR="0029767C" w:rsidRPr="00103342" w:rsidDel="00A54D8B">
          <w:rPr>
            <w:rFonts w:ascii="Arial" w:hAnsi="Arial" w:cs="Arial"/>
            <w:noProof/>
          </w:rPr>
          <w:delText>Nitesh</w:delText>
        </w:r>
      </w:del>
      <w:r w:rsidR="0029767C" w:rsidRPr="00103342">
        <w:rPr>
          <w:rFonts w:ascii="Arial" w:hAnsi="Arial" w:cs="Arial"/>
          <w:noProof/>
        </w:rPr>
        <w:t xml:space="preserve"> Bhukal et al., 2015; Oreiro et al., 2020; </w:t>
      </w:r>
      <w:del w:id="189" w:author="DELL" w:date="2025-11-04T21:38:00Z">
        <w:r w:rsidR="0029767C" w:rsidRPr="00103342" w:rsidDel="00A54D8B">
          <w:rPr>
            <w:rFonts w:ascii="Arial" w:hAnsi="Arial" w:cs="Arial"/>
            <w:noProof/>
          </w:rPr>
          <w:delText>Rajbir</w:delText>
        </w:r>
      </w:del>
      <w:r w:rsidR="0029767C" w:rsidRPr="00103342">
        <w:rPr>
          <w:rFonts w:ascii="Arial" w:hAnsi="Arial" w:cs="Arial"/>
          <w:noProof/>
        </w:rPr>
        <w:t xml:space="preserve"> Singh, 2016)</w:t>
      </w:r>
      <w:r w:rsidR="00063778" w:rsidRPr="00103342">
        <w:rPr>
          <w:rFonts w:ascii="Arial" w:hAnsi="Arial" w:cs="Arial"/>
        </w:rPr>
        <w:fldChar w:fldCharType="end"/>
      </w:r>
      <w:r w:rsidR="00077110" w:rsidRPr="00103342">
        <w:rPr>
          <w:rFonts w:ascii="Arial" w:hAnsi="Arial" w:cs="Arial"/>
        </w:rPr>
        <w:t>.</w:t>
      </w:r>
      <w:r w:rsidR="000523F7" w:rsidRPr="00103342">
        <w:rPr>
          <w:rFonts w:ascii="Arial" w:hAnsi="Arial" w:cs="Arial"/>
        </w:rPr>
        <w:t xml:space="preserve"> </w:t>
      </w:r>
      <w:r w:rsidR="00077110" w:rsidRPr="00103342">
        <w:rPr>
          <w:rFonts w:ascii="Arial" w:hAnsi="Arial" w:cs="Arial"/>
        </w:rPr>
        <w:t>In addition to environmental conditions, the resistance of rice genotypes to sheath blight can be influenced by morphological characteristics, such as plant height, tillering, lodging, leaf characteristics</w:t>
      </w:r>
      <w:r w:rsidR="00652258" w:rsidRPr="00103342">
        <w:rPr>
          <w:rFonts w:ascii="Arial" w:hAnsi="Arial" w:cs="Arial"/>
        </w:rPr>
        <w:t>,</w:t>
      </w:r>
      <w:r w:rsidR="00077110" w:rsidRPr="00103342">
        <w:rPr>
          <w:rFonts w:ascii="Arial" w:hAnsi="Arial" w:cs="Arial"/>
        </w:rPr>
        <w:t xml:space="preserve"> and the crop cycle</w:t>
      </w:r>
      <w:r w:rsidR="00925B09" w:rsidRPr="00103342">
        <w:rPr>
          <w:rFonts w:ascii="Arial" w:hAnsi="Arial" w:cs="Arial"/>
        </w:rPr>
        <w:t xml:space="preserve"> </w:t>
      </w:r>
      <w:r w:rsidR="00925B09" w:rsidRPr="00103342">
        <w:rPr>
          <w:rFonts w:ascii="Arial" w:hAnsi="Arial" w:cs="Arial"/>
        </w:rPr>
        <w:fldChar w:fldCharType="begin"/>
      </w:r>
      <w:r w:rsidR="003D7723" w:rsidRPr="00103342">
        <w:rPr>
          <w:rFonts w:ascii="Arial" w:hAnsi="Arial" w:cs="Arial"/>
        </w:rPr>
        <w:instrText xml:space="preserve"> ADDIN EN.CITE &lt;EndNote&gt;&lt;Cite&gt;&lt;Author&gt;Molla&lt;/Author&gt;&lt;Year&gt;2020&lt;/Year&gt;&lt;RecNum&gt;19&lt;/RecNum&gt;&lt;DisplayText&gt;(Molla et al., 2020; R Singh, Sunder, &amp;amp; Kumar, 2016)&lt;/DisplayText&gt;&lt;record&gt;&lt;rec-number&gt;19&lt;/rec-number&gt;&lt;foreign-keys&gt;&lt;key app="EN" db-id="taxst5xxl0pzv5es2f6v0awrpvtrr50ssf95" timestamp="1761747761"&gt;19&lt;/key&gt;&lt;key app="ENWeb" db-id=""&gt;0&lt;/key&gt;&lt;/foreign-keys&gt;&lt;ref-type name="Journal Article"&gt;17&lt;/ref-type&gt;&lt;contributors&gt;&lt;authors&gt;&lt;author&gt;Molla, Kutubuddin A&lt;/author&gt;&lt;author&gt;Karmakar, Subhasis&lt;/author&gt;&lt;author&gt;Molla, Johiruddin&lt;/author&gt;&lt;author&gt;Bajaj, Prasad&lt;/author&gt;&lt;author&gt;Varshney, Rajeev K&lt;/author&gt;&lt;author&gt;Datta, Swapan K&lt;/author&gt;&lt;author&gt;Datta, Karabi&lt;/author&gt;&lt;/authors&gt;&lt;/contributors&gt;&lt;titles&gt;&lt;title&gt;Understanding sheath blight resistance in rice: the road behind and the road ahead&lt;/title&gt;&lt;secondary-title&gt;Plant biotechnology journal&lt;/secondary-title&gt;&lt;/titles&gt;&lt;periodical&gt;&lt;full-title&gt;Plant biotechnology journal&lt;/full-title&gt;&lt;/periodical&gt;&lt;pages&gt;895-915&lt;/pages&gt;&lt;volume&gt;18&lt;/volume&gt;&lt;number&gt;4&lt;/number&gt;&lt;dates&gt;&lt;year&gt;2020&lt;/year&gt;&lt;/dates&gt;&lt;isbn&gt;1467-7644&lt;/isbn&gt;&lt;urls&gt;&lt;/urls&gt;&lt;/record&gt;&lt;/Cite&gt;&lt;Cite&gt;&lt;Author&gt;Singh&lt;/Author&gt;&lt;Year&gt;2016&lt;/Year&gt;&lt;RecNum&gt;32&lt;/RecNum&gt;&lt;record&gt;&lt;rec-number&gt;32&lt;/rec-number&gt;&lt;foreign-keys&gt;&lt;key app="EN" db-id="taxst5xxl0pzv5es2f6v0awrpvtrr50ssf95" timestamp="1761747761"&gt;32&lt;/key&gt;&lt;key app="ENWeb" db-id=""&gt;0&lt;/key&gt;&lt;/foreign-keys&gt;&lt;ref-type name="Journal Article"&gt;17&lt;/ref-type&gt;&lt;contributors&gt;&lt;authors&gt;&lt;author&gt;Singh, R&lt;/author&gt;&lt;author&gt;Sunder, S&lt;/author&gt;&lt;author&gt;Kumar, P&lt;/author&gt;&lt;/authors&gt;&lt;/contributors&gt;&lt;titles&gt;&lt;title&gt;Sheath blight of rice: current status and perspectives&lt;/title&gt;&lt;secondary-title&gt;Indian Phytopathol&lt;/secondary-title&gt;&lt;/titles&gt;&lt;periodical&gt;&lt;full-title&gt;Indian Phytopathol&lt;/full-title&gt;&lt;/periodical&gt;&lt;pages&gt;340-351&lt;/pages&gt;&lt;volume&gt;69&lt;/volume&gt;&lt;number&gt;4&lt;/number&gt;&lt;dates&gt;&lt;year&gt;2016&lt;/year&gt;&lt;/dates&gt;&lt;urls&gt;&lt;/urls&gt;&lt;/record&gt;&lt;/Cite&gt;&lt;/EndNote&gt;</w:instrText>
      </w:r>
      <w:r w:rsidR="00925B09" w:rsidRPr="00103342">
        <w:rPr>
          <w:rFonts w:ascii="Arial" w:hAnsi="Arial" w:cs="Arial"/>
        </w:rPr>
        <w:fldChar w:fldCharType="separate"/>
      </w:r>
      <w:r w:rsidR="00DD56E8" w:rsidRPr="00103342">
        <w:rPr>
          <w:rFonts w:ascii="Arial" w:hAnsi="Arial" w:cs="Arial"/>
          <w:noProof/>
        </w:rPr>
        <w:t xml:space="preserve">(Molla et al., 2020; </w:t>
      </w:r>
      <w:del w:id="190" w:author="DELL" w:date="2025-11-04T21:38:00Z">
        <w:r w:rsidR="00DD56E8" w:rsidRPr="00103342" w:rsidDel="00A54D8B">
          <w:rPr>
            <w:rFonts w:ascii="Arial" w:hAnsi="Arial" w:cs="Arial"/>
            <w:noProof/>
          </w:rPr>
          <w:delText xml:space="preserve">R </w:delText>
        </w:r>
      </w:del>
      <w:r w:rsidR="00DD56E8" w:rsidRPr="00103342">
        <w:rPr>
          <w:rFonts w:ascii="Arial" w:hAnsi="Arial" w:cs="Arial"/>
          <w:noProof/>
        </w:rPr>
        <w:t xml:space="preserve">Singh, </w:t>
      </w:r>
      <w:del w:id="191" w:author="DELL" w:date="2025-11-04T21:38:00Z">
        <w:r w:rsidR="00DD56E8" w:rsidRPr="00103342" w:rsidDel="00A54D8B">
          <w:rPr>
            <w:rFonts w:ascii="Arial" w:hAnsi="Arial" w:cs="Arial"/>
            <w:noProof/>
          </w:rPr>
          <w:delText>Sunder, &amp; Kumar,</w:delText>
        </w:r>
      </w:del>
      <w:r w:rsidR="00DD56E8" w:rsidRPr="00103342">
        <w:rPr>
          <w:rFonts w:ascii="Arial" w:hAnsi="Arial" w:cs="Arial"/>
          <w:noProof/>
        </w:rPr>
        <w:t xml:space="preserve"> 2016)</w:t>
      </w:r>
      <w:r w:rsidR="00925B09" w:rsidRPr="00103342">
        <w:rPr>
          <w:rFonts w:ascii="Arial" w:hAnsi="Arial" w:cs="Arial"/>
        </w:rPr>
        <w:fldChar w:fldCharType="end"/>
      </w:r>
      <w:r w:rsidR="00077110" w:rsidRPr="00103342">
        <w:rPr>
          <w:rFonts w:ascii="Arial" w:hAnsi="Arial" w:cs="Arial"/>
        </w:rPr>
        <w:t xml:space="preserve">. Along with environmental conditions, the morphology of each </w:t>
      </w:r>
      <w:r w:rsidR="00077110" w:rsidRPr="00103342">
        <w:rPr>
          <w:rFonts w:ascii="Arial" w:hAnsi="Arial" w:cs="Arial"/>
        </w:rPr>
        <w:lastRenderedPageBreak/>
        <w:t xml:space="preserve">genotype can also create a microclimate favorable to disease development. It should be noted that genotypes with high tillering associated with dense, tall stems and leaves can also hinder sunlight </w:t>
      </w:r>
      <w:r w:rsidR="00652258" w:rsidRPr="00103342">
        <w:rPr>
          <w:rFonts w:ascii="Arial" w:hAnsi="Arial" w:cs="Arial"/>
        </w:rPr>
        <w:t xml:space="preserve">from </w:t>
      </w:r>
      <w:r w:rsidR="00077110" w:rsidRPr="00103342">
        <w:rPr>
          <w:rFonts w:ascii="Arial" w:hAnsi="Arial" w:cs="Arial"/>
        </w:rPr>
        <w:t>reaching the lower third of the plants, which also creates ideal conditions for disease development</w:t>
      </w:r>
      <w:r w:rsidR="00652258" w:rsidRPr="00103342">
        <w:rPr>
          <w:rFonts w:ascii="Arial" w:hAnsi="Arial" w:cs="Arial"/>
        </w:rPr>
        <w:t xml:space="preserve"> </w:t>
      </w:r>
      <w:r w:rsidR="00652258" w:rsidRPr="00103342">
        <w:rPr>
          <w:rFonts w:ascii="Arial" w:hAnsi="Arial" w:cs="Arial"/>
        </w:rPr>
        <w:fldChar w:fldCharType="begin"/>
      </w:r>
      <w:r w:rsidR="003D7723" w:rsidRPr="00103342">
        <w:rPr>
          <w:rFonts w:ascii="Arial" w:hAnsi="Arial" w:cs="Arial"/>
        </w:rPr>
        <w:instrText xml:space="preserve"> ADDIN EN.CITE &lt;EndNote&gt;&lt;Cite&gt;&lt;Author&gt;Molla&lt;/Author&gt;&lt;Year&gt;2020&lt;/Year&gt;&lt;RecNum&gt;19&lt;/RecNum&gt;&lt;DisplayText&gt;(Molla et al., 2020)&lt;/DisplayText&gt;&lt;record&gt;&lt;rec-number&gt;19&lt;/rec-number&gt;&lt;foreign-keys&gt;&lt;key app="EN" db-id="taxst5xxl0pzv5es2f6v0awrpvtrr50ssf95" timestamp="1761747761"&gt;19&lt;/key&gt;&lt;key app="ENWeb" db-id=""&gt;0&lt;/key&gt;&lt;/foreign-keys&gt;&lt;ref-type name="Journal Article"&gt;17&lt;/ref-type&gt;&lt;contributors&gt;&lt;authors&gt;&lt;author&gt;Molla, Kutubuddin A&lt;/author&gt;&lt;author&gt;Karmakar, Subhasis&lt;/author&gt;&lt;author&gt;Molla, Johiruddin&lt;/author&gt;&lt;author&gt;Bajaj, Prasad&lt;/author&gt;&lt;author&gt;Varshney, Rajeev K&lt;/author&gt;&lt;author&gt;Datta, Swapan K&lt;/author&gt;&lt;author&gt;Datta, Karabi&lt;/author&gt;&lt;/authors&gt;&lt;/contributors&gt;&lt;titles&gt;&lt;title&gt;Understanding sheath blight resistance in rice: the road behind and the road ahead&lt;/title&gt;&lt;secondary-title&gt;Plant biotechnology journal&lt;/secondary-title&gt;&lt;/titles&gt;&lt;periodical&gt;&lt;full-title&gt;Plant biotechnology journal&lt;/full-title&gt;&lt;/periodical&gt;&lt;pages&gt;895-915&lt;/pages&gt;&lt;volume&gt;18&lt;/volume&gt;&lt;number&gt;4&lt;/number&gt;&lt;dates&gt;&lt;year&gt;2020&lt;/year&gt;&lt;/dates&gt;&lt;isbn&gt;1467-7644&lt;/isbn&gt;&lt;urls&gt;&lt;/urls&gt;&lt;/record&gt;&lt;/Cite&gt;&lt;/EndNote&gt;</w:instrText>
      </w:r>
      <w:r w:rsidR="00652258" w:rsidRPr="00103342">
        <w:rPr>
          <w:rFonts w:ascii="Arial" w:hAnsi="Arial" w:cs="Arial"/>
        </w:rPr>
        <w:fldChar w:fldCharType="separate"/>
      </w:r>
      <w:r w:rsidR="008B187E" w:rsidRPr="00103342">
        <w:rPr>
          <w:rFonts w:ascii="Arial" w:hAnsi="Arial" w:cs="Arial"/>
          <w:noProof/>
        </w:rPr>
        <w:t>(Molla et al., 2020</w:t>
      </w:r>
      <w:ins w:id="192" w:author="DELL" w:date="2025-11-04T21:38:00Z">
        <w:r w:rsidR="00A54D8B">
          <w:rPr>
            <w:rFonts w:ascii="Arial" w:hAnsi="Arial" w:cs="Arial"/>
            <w:noProof/>
          </w:rPr>
          <w:t>; Kasniya et al</w:t>
        </w:r>
      </w:ins>
      <w:ins w:id="193" w:author="DELL" w:date="2025-11-04T21:39:00Z">
        <w:r w:rsidR="00A54D8B">
          <w:rPr>
            <w:rFonts w:ascii="Arial" w:hAnsi="Arial" w:cs="Arial"/>
            <w:noProof/>
          </w:rPr>
          <w:t>. 2025</w:t>
        </w:r>
      </w:ins>
      <w:r w:rsidR="008B187E" w:rsidRPr="00103342">
        <w:rPr>
          <w:rFonts w:ascii="Arial" w:hAnsi="Arial" w:cs="Arial"/>
          <w:noProof/>
        </w:rPr>
        <w:t>)</w:t>
      </w:r>
      <w:r w:rsidR="00652258" w:rsidRPr="00103342">
        <w:rPr>
          <w:rFonts w:ascii="Arial" w:hAnsi="Arial" w:cs="Arial"/>
        </w:rPr>
        <w:fldChar w:fldCharType="end"/>
      </w:r>
      <w:r w:rsidR="00077110" w:rsidRPr="00103342">
        <w:rPr>
          <w:rFonts w:ascii="Arial" w:hAnsi="Arial" w:cs="Arial"/>
        </w:rPr>
        <w:t>.</w:t>
      </w:r>
    </w:p>
    <w:p w14:paraId="4BD30618" w14:textId="77777777" w:rsidR="00077110" w:rsidRPr="00103342" w:rsidRDefault="00077110" w:rsidP="00EA4A72">
      <w:pPr>
        <w:rPr>
          <w:rFonts w:ascii="Arial" w:hAnsi="Arial" w:cs="Arial"/>
        </w:rPr>
      </w:pPr>
      <w:commentRangeStart w:id="194"/>
      <w:r w:rsidRPr="00103342">
        <w:rPr>
          <w:rFonts w:ascii="Arial" w:hAnsi="Arial" w:cs="Arial"/>
        </w:rPr>
        <w:t>However, in this study, all genotypes presented the disease, regardless of the cycle and height of each plant, demonstrating that these traits likely did not prevent disease development to a greater or lesser extent. It was also observed that genotypes that have been commercialized for at least five years, such as BRS Pampeira, BRS Catiana, and BRS A702 CL, presented the highest maximum severity scores, with 75% of plant tissue infected, indicating that for these genotypes, resistance has already been overcome by the disease. Resistance is known to depend on many genes, and a large proportion of these genes may be related to the morphological characteristics of plants.</w:t>
      </w:r>
    </w:p>
    <w:p w14:paraId="2DA8634E" w14:textId="6E46262A" w:rsidR="00163EDC" w:rsidRPr="00103342" w:rsidRDefault="00077110" w:rsidP="00EA4A72">
      <w:pPr>
        <w:rPr>
          <w:rFonts w:ascii="Arial" w:hAnsi="Arial" w:cs="Arial"/>
          <w:shd w:val="clear" w:color="auto" w:fill="FFFFFF"/>
        </w:rPr>
      </w:pPr>
      <w:r w:rsidRPr="00103342">
        <w:rPr>
          <w:rFonts w:ascii="Arial" w:hAnsi="Arial" w:cs="Arial"/>
        </w:rPr>
        <w:t>According to some studies,</w:t>
      </w:r>
      <w:r w:rsidRPr="00103342">
        <w:rPr>
          <w:rFonts w:ascii="Arial" w:hAnsi="Arial" w:cs="Arial"/>
          <w:color w:val="FF0000"/>
        </w:rPr>
        <w:t xml:space="preserve"> </w:t>
      </w:r>
      <w:r w:rsidRPr="00103342">
        <w:rPr>
          <w:rFonts w:ascii="Arial" w:hAnsi="Arial" w:cs="Arial"/>
        </w:rPr>
        <w:t xml:space="preserve">Resistance in rice genotypes is a quantitative trait controlled by many genes. Some of these genes are associated with plant morphological characteristics, such as height, cycle, and tillering capacity. These characteristics, in more susceptible cultivars, can provide conditions suitable for the development of </w:t>
      </w:r>
      <w:r w:rsidRPr="00103342">
        <w:rPr>
          <w:rFonts w:ascii="Arial" w:hAnsi="Arial" w:cs="Arial"/>
          <w:i/>
          <w:iCs/>
        </w:rPr>
        <w:t>R. solani</w:t>
      </w:r>
      <w:r w:rsidRPr="00103342">
        <w:rPr>
          <w:rFonts w:ascii="Arial" w:hAnsi="Arial" w:cs="Arial"/>
        </w:rPr>
        <w:t>. It can obstruct light, contributing to low temperatures and high relative humidity. Some genotypes have more resistant cell walls, hindering infection by the fungus</w:t>
      </w:r>
      <w:r w:rsidR="006F06A2" w:rsidRPr="00103342">
        <w:rPr>
          <w:rFonts w:ascii="Arial" w:hAnsi="Arial" w:cs="Arial"/>
        </w:rPr>
        <w:t xml:space="preserve"> </w:t>
      </w:r>
      <w:r w:rsidR="006F06A2" w:rsidRPr="00103342">
        <w:rPr>
          <w:rFonts w:ascii="Arial" w:hAnsi="Arial" w:cs="Arial"/>
        </w:rPr>
        <w:fldChar w:fldCharType="begin">
          <w:fldData xml:space="preserve">PEVuZE5vdGU+PENpdGU+PEF1dGhvcj5TcmluaXZhc2FjaGFyeTwvQXV0aG9yPjxZZWFyPjIwMTE8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</w:fldData>
        </w:fldChar>
      </w:r>
      <w:r w:rsidR="00A90323" w:rsidRPr="00103342">
        <w:rPr>
          <w:rFonts w:ascii="Arial" w:hAnsi="Arial" w:cs="Arial"/>
        </w:rPr>
        <w:instrText xml:space="preserve"> ADDIN EN.CITE </w:instrText>
      </w:r>
      <w:r w:rsidR="00A90323" w:rsidRPr="00103342">
        <w:rPr>
          <w:rFonts w:ascii="Arial" w:hAnsi="Arial" w:cs="Arial"/>
        </w:rPr>
        <w:fldChar w:fldCharType="begin">
          <w:fldData xml:space="preserve">PEVuZE5vdGU+PENpdGU+PEF1dGhvcj5TcmluaXZhc2FjaGFyeTwvQXV0aG9yPjxZZWFyPjIwMTE8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</w:fldData>
        </w:fldChar>
      </w:r>
      <w:r w:rsidR="00A90323" w:rsidRPr="00103342">
        <w:rPr>
          <w:rFonts w:ascii="Arial" w:hAnsi="Arial" w:cs="Arial"/>
        </w:rPr>
        <w:instrText xml:space="preserve"> ADDIN EN.CITE.DATA </w:instrText>
      </w:r>
      <w:r w:rsidR="00A90323" w:rsidRPr="00103342">
        <w:rPr>
          <w:rFonts w:ascii="Arial" w:hAnsi="Arial" w:cs="Arial"/>
        </w:rPr>
      </w:r>
      <w:r w:rsidR="00A90323" w:rsidRPr="00103342">
        <w:rPr>
          <w:rFonts w:ascii="Arial" w:hAnsi="Arial" w:cs="Arial"/>
        </w:rPr>
        <w:fldChar w:fldCharType="end"/>
      </w:r>
      <w:r w:rsidR="006F06A2" w:rsidRPr="00103342">
        <w:rPr>
          <w:rFonts w:ascii="Arial" w:hAnsi="Arial" w:cs="Arial"/>
        </w:rPr>
      </w:r>
      <w:r w:rsidR="006F06A2" w:rsidRPr="00103342">
        <w:rPr>
          <w:rFonts w:ascii="Arial" w:hAnsi="Arial" w:cs="Arial"/>
        </w:rPr>
        <w:fldChar w:fldCharType="separate"/>
      </w:r>
      <w:r w:rsidR="006F06A2" w:rsidRPr="00103342">
        <w:rPr>
          <w:rFonts w:ascii="Arial" w:hAnsi="Arial" w:cs="Arial"/>
          <w:noProof/>
        </w:rPr>
        <w:t>(Srinivasachary et al., 2011; Taguchi-Shiobara et al., 2013)</w:t>
      </w:r>
      <w:r w:rsidR="006F06A2" w:rsidRPr="00103342">
        <w:rPr>
          <w:rFonts w:ascii="Arial" w:hAnsi="Arial" w:cs="Arial"/>
        </w:rPr>
        <w:fldChar w:fldCharType="end"/>
      </w:r>
      <w:r w:rsidRPr="00103342">
        <w:rPr>
          <w:rFonts w:ascii="Arial" w:hAnsi="Arial" w:cs="Arial"/>
          <w:color w:val="000000"/>
          <w:shd w:val="clear" w:color="auto" w:fill="FFFFFF"/>
        </w:rPr>
        <w:t>.</w:t>
      </w:r>
      <w:r w:rsidR="002B1AEC" w:rsidRPr="00103342">
        <w:rPr>
          <w:rFonts w:ascii="Arial" w:hAnsi="Arial" w:cs="Arial"/>
          <w:color w:val="000000"/>
          <w:shd w:val="clear" w:color="auto" w:fill="FFFFFF"/>
        </w:rPr>
        <w:t xml:space="preserve"> </w:t>
      </w:r>
      <w:r w:rsidRPr="00103342">
        <w:rPr>
          <w:rFonts w:ascii="Arial" w:hAnsi="Arial" w:cs="Arial"/>
          <w:shd w:val="clear" w:color="auto" w:fill="FFFFFF"/>
        </w:rPr>
        <w:t>The pathogen evolves, overcoming the resistance that rice genotypes, especially older ones, present</w:t>
      </w:r>
      <w:r w:rsidR="002C6AA8" w:rsidRPr="00103342">
        <w:rPr>
          <w:rFonts w:ascii="Arial" w:hAnsi="Arial" w:cs="Arial"/>
          <w:shd w:val="clear" w:color="auto" w:fill="FFFFFF"/>
        </w:rPr>
        <w:t xml:space="preserve"> </w:t>
      </w:r>
      <w:r w:rsidR="002C6AA8" w:rsidRPr="00103342">
        <w:rPr>
          <w:rFonts w:ascii="Arial" w:hAnsi="Arial" w:cs="Arial"/>
          <w:shd w:val="clear" w:color="auto" w:fill="FFFFFF"/>
        </w:rPr>
        <w:fldChar w:fldCharType="begin"/>
      </w:r>
      <w:r w:rsidR="003D7723" w:rsidRPr="00103342">
        <w:rPr>
          <w:rFonts w:ascii="Arial" w:hAnsi="Arial" w:cs="Arial"/>
          <w:shd w:val="clear" w:color="auto" w:fill="FFFFFF"/>
        </w:rPr>
        <w:instrText xml:space="preserve"> ADDIN EN.CITE &lt;EndNote&gt;&lt;Cite&gt;&lt;Author&gt;Singh&lt;/Author&gt;&lt;Year&gt;2016&lt;/Year&gt;&lt;RecNum&gt;32&lt;/RecNum&gt;&lt;DisplayText&gt;(R Singh et al., 2016)&lt;/DisplayText&gt;&lt;record&gt;&lt;rec-number&gt;32&lt;/rec-number&gt;&lt;foreign-keys&gt;&lt;key app="EN" db-id="taxst5xxl0pzv5es2f6v0awrpvtrr50ssf95" timestamp="1761747761"&gt;32&lt;/key&gt;&lt;key app="ENWeb" db-id=""&gt;0&lt;/key&gt;&lt;/foreign-keys&gt;&lt;ref-type name="Journal Article"&gt;17&lt;/ref-type&gt;&lt;contributors&gt;&lt;authors&gt;&lt;author&gt;Singh, R&lt;/author&gt;&lt;author&gt;Sunder, S&lt;/author&gt;&lt;author&gt;Kumar, P&lt;/author&gt;&lt;/authors&gt;&lt;/contributors&gt;&lt;titles&gt;&lt;title&gt;Sheath blight of rice: current status and perspectives&lt;/title&gt;&lt;secondary-title&gt;Indian Phytopathol&lt;/secondary-title&gt;&lt;/titles&gt;&lt;periodical&gt;&lt;full-title&gt;Indian Phytopathol&lt;/full-title&gt;&lt;/periodical&gt;&lt;pages&gt;340-351&lt;/pages&gt;&lt;volume&gt;69&lt;/volume&gt;&lt;number&gt;4&lt;/number&gt;&lt;dates&gt;&lt;year&gt;2016&lt;/year&gt;&lt;/dates&gt;&lt;urls&gt;&lt;/urls&gt;&lt;/record&gt;&lt;/Cite&gt;&lt;/EndNote&gt;</w:instrText>
      </w:r>
      <w:r w:rsidR="002C6AA8" w:rsidRPr="00103342">
        <w:rPr>
          <w:rFonts w:ascii="Arial" w:hAnsi="Arial" w:cs="Arial"/>
          <w:shd w:val="clear" w:color="auto" w:fill="FFFFFF"/>
        </w:rPr>
        <w:fldChar w:fldCharType="separate"/>
      </w:r>
      <w:r w:rsidR="00DD56E8" w:rsidRPr="00103342">
        <w:rPr>
          <w:rFonts w:ascii="Arial" w:hAnsi="Arial" w:cs="Arial"/>
          <w:noProof/>
          <w:shd w:val="clear" w:color="auto" w:fill="FFFFFF"/>
        </w:rPr>
        <w:t>(R Singh et al., 2016)</w:t>
      </w:r>
      <w:r w:rsidR="002C6AA8" w:rsidRPr="00103342">
        <w:rPr>
          <w:rFonts w:ascii="Arial" w:hAnsi="Arial" w:cs="Arial"/>
          <w:shd w:val="clear" w:color="auto" w:fill="FFFFFF"/>
        </w:rPr>
        <w:fldChar w:fldCharType="end"/>
      </w:r>
      <w:r w:rsidRPr="00103342">
        <w:rPr>
          <w:rFonts w:ascii="Arial" w:hAnsi="Arial" w:cs="Arial"/>
          <w:shd w:val="clear" w:color="auto" w:fill="FFFFFF"/>
        </w:rPr>
        <w:t>.</w:t>
      </w:r>
    </w:p>
    <w:p w14:paraId="38790651" w14:textId="48036F45" w:rsidR="0011418C" w:rsidRPr="00103342" w:rsidRDefault="00077110" w:rsidP="00EA4A72">
      <w:pPr>
        <w:rPr>
          <w:rFonts w:ascii="Arial" w:hAnsi="Arial" w:cs="Arial"/>
          <w:shd w:val="clear" w:color="auto" w:fill="FFFFFF"/>
        </w:rPr>
      </w:pPr>
      <w:r w:rsidRPr="00103342">
        <w:rPr>
          <w:rFonts w:ascii="Arial" w:hAnsi="Arial" w:cs="Arial"/>
          <w:shd w:val="clear" w:color="auto" w:fill="FFFFFF"/>
        </w:rPr>
        <w:t>The negative effects observed in all parameters (AUDPC, maximum severity, fresh mass and dry mass) must be analyzed together to estimate the possible genotypes that present resistance, as was the case of AB171294 and AB171307, which despite not being those that presented the lowest AUDPC and maximum severity scores, presented the highest fresh mass values, showing that the fungus was less severe in these genotypes.</w:t>
      </w:r>
      <w:r w:rsidR="00163EDC" w:rsidRPr="00103342">
        <w:rPr>
          <w:rFonts w:ascii="Arial" w:hAnsi="Arial" w:cs="Arial"/>
          <w:shd w:val="clear" w:color="auto" w:fill="FFFFFF"/>
        </w:rPr>
        <w:t xml:space="preserve"> </w:t>
      </w:r>
      <w:r w:rsidRPr="00103342">
        <w:rPr>
          <w:rFonts w:ascii="Arial" w:hAnsi="Arial" w:cs="Arial"/>
          <w:shd w:val="clear" w:color="auto" w:fill="FFFFFF"/>
        </w:rPr>
        <w:t>In the genotypes most affected by the disease (BRS Catiana, BRS Pampeira, BRS A702 CL, AB171266, AB171267), it can be inferred that the pathogen managed to infect and colonize a greater quantity of sheath and leaf tissues.</w:t>
      </w:r>
      <w:r w:rsidR="00390EB0" w:rsidRPr="00103342">
        <w:rPr>
          <w:rFonts w:ascii="Arial" w:hAnsi="Arial" w:cs="Arial"/>
          <w:shd w:val="clear" w:color="auto" w:fill="FFFFFF"/>
        </w:rPr>
        <w:t xml:space="preserve"> </w:t>
      </w:r>
      <w:r w:rsidRPr="00103342">
        <w:rPr>
          <w:rFonts w:ascii="Arial" w:hAnsi="Arial" w:cs="Arial"/>
          <w:shd w:val="clear" w:color="auto" w:fill="FFFFFF"/>
        </w:rPr>
        <w:t xml:space="preserve">Considering that the pathogen also degrades the xylem and phloem of plants, in addition to reducing photosynthetic capacity, there is also a decrease in production, through obstruction of grain filling, greater sterility of spikelets, reduction </w:t>
      </w:r>
      <w:r w:rsidRPr="00103342">
        <w:rPr>
          <w:rFonts w:ascii="Arial" w:hAnsi="Arial" w:cs="Arial"/>
          <w:shd w:val="clear" w:color="auto" w:fill="FFFFFF"/>
        </w:rPr>
        <w:lastRenderedPageBreak/>
        <w:t>of plant biomass and, at the maximum level of severity, plant death occurs</w:t>
      </w:r>
      <w:r w:rsidR="0011418C" w:rsidRPr="00103342">
        <w:rPr>
          <w:rFonts w:ascii="Arial" w:hAnsi="Arial" w:cs="Arial"/>
          <w:shd w:val="clear" w:color="auto" w:fill="FFFFFF"/>
        </w:rPr>
        <w:t xml:space="preserve"> </w:t>
      </w:r>
      <w:r w:rsidR="00CC3B39" w:rsidRPr="00103342">
        <w:rPr>
          <w:rFonts w:ascii="Arial" w:hAnsi="Arial" w:cs="Arial"/>
          <w:shd w:val="clear" w:color="auto" w:fill="FFFFFF"/>
        </w:rPr>
        <w:fldChar w:fldCharType="begin"/>
      </w:r>
      <w:r w:rsidR="003D7723" w:rsidRPr="00103342">
        <w:rPr>
          <w:rFonts w:ascii="Arial" w:hAnsi="Arial" w:cs="Arial"/>
          <w:shd w:val="clear" w:color="auto" w:fill="FFFFFF"/>
        </w:rPr>
        <w:instrText xml:space="preserve"> ADDIN EN.CITE &lt;EndNote&gt;&lt;Cite&gt;&lt;Author&gt;Yellareddygari&lt;/Author&gt;&lt;Year&gt;2014&lt;/Year&gt;&lt;RecNum&gt;38&lt;/RecNum&gt;&lt;DisplayText&gt;(Wu et al., 2012; Yellareddygari, Reddy, Kloepper, Lawrence, &amp;amp; Fadamiro, 2014)&lt;/DisplayText&gt;&lt;record&gt;&lt;rec-number&gt;38&lt;/rec-number&gt;&lt;foreign-keys&gt;&lt;key app="EN" db-id="taxst5xxl0pzv5es2f6v0awrpvtrr50ssf95" timestamp="1761747761"&gt;38&lt;/key&gt;&lt;key app="ENWeb" db-id=""&gt;0&lt;/key&gt;&lt;/foreign-keys&gt;&lt;ref-type name="Journal Article"&gt;17&lt;/ref-type&gt;&lt;contributors&gt;&lt;authors&gt;&lt;author&gt;Yellareddygari, SKR&lt;/author&gt;&lt;author&gt;Reddy, MS&lt;/author&gt;&lt;author&gt;Kloepper, JW&lt;/author&gt;&lt;author&gt;Lawrence, KS&lt;/author&gt;&lt;author&gt;Fadamiro, H&lt;/author&gt;&lt;/authors&gt;&lt;/contributors&gt;&lt;titles&gt;&lt;title&gt;Rice sheath blight: a review of disease and pathogen management approaches&lt;/title&gt;&lt;secondary-title&gt;Journal of Plant Pathology &amp;amp; Microbiology&lt;/secondary-title&gt;&lt;/titles&gt;&lt;periodical&gt;&lt;full-title&gt;Journal of Plant Pathology &amp;amp; Microbiology&lt;/full-title&gt;&lt;/periodical&gt;&lt;pages&gt;1&lt;/pages&gt;&lt;volume&gt;5&lt;/volume&gt;&lt;number&gt;4&lt;/number&gt;&lt;dates&gt;&lt;year&gt;2014&lt;/year&gt;&lt;/dates&gt;&lt;isbn&gt;2157-7471&lt;/isbn&gt;&lt;urls&gt;&lt;/urls&gt;&lt;/record&gt;&lt;/Cite&gt;&lt;Cite&gt;&lt;Author&gt;Wu&lt;/Author&gt;&lt;Year&gt;2012&lt;/Year&gt;&lt;RecNum&gt;37&lt;/RecNum&gt;&lt;record&gt;&lt;rec-number&gt;37&lt;/rec-number&gt;&lt;foreign-keys&gt;&lt;key app="EN" db-id="taxst5xxl0pzv5es2f6v0awrpvtrr50ssf95" timestamp="1761747761"&gt;37&lt;/key&gt;&lt;key app="ENWeb" db-id=""&gt;0&lt;/key&gt;&lt;/foreign-keys&gt;&lt;ref-type name="Journal Article"&gt;17&lt;/ref-type&gt;&lt;contributors&gt;&lt;authors&gt;&lt;author&gt;Wu, Wei&lt;/author&gt;&lt;author&gt;Huang, Jianliang&lt;/author&gt;&lt;author&gt;Cui, Kehui&lt;/author&gt;&lt;author&gt;Nie, Lixiao&lt;/author&gt;&lt;author&gt;Wang, Qiang&lt;/author&gt;&lt;author&gt;Yang, Fan&lt;/author&gt;&lt;author&gt;Shah, Farooq&lt;/author&gt;&lt;author&gt;Yao, Fengxian&lt;/author&gt;&lt;author&gt;Peng, Shaobing&lt;/author&gt;&lt;/authors&gt;&lt;/contributors&gt;&lt;titles&gt;&lt;title&gt;Sheath blight reduces stem breaking resistance and increases lodging susceptibility of rice plants&lt;/title&gt;&lt;secondary-title&gt;Field Crops Research&lt;/secondary-title&gt;&lt;/titles&gt;&lt;periodical&gt;&lt;full-title&gt;Field Crops Research&lt;/full-title&gt;&lt;/periodical&gt;&lt;pages&gt;101-108&lt;/pages&gt;&lt;volume&gt;128&lt;/volume&gt;&lt;dates&gt;&lt;year&gt;2012&lt;/year&gt;&lt;/dates&gt;&lt;isbn&gt;0378-4290&lt;/isbn&gt;&lt;urls&gt;&lt;/urls&gt;&lt;/record&gt;&lt;/Cite&gt;&lt;/EndNote&gt;</w:instrText>
      </w:r>
      <w:r w:rsidR="00CC3B39" w:rsidRPr="00103342">
        <w:rPr>
          <w:rFonts w:ascii="Arial" w:hAnsi="Arial" w:cs="Arial"/>
          <w:shd w:val="clear" w:color="auto" w:fill="FFFFFF"/>
        </w:rPr>
        <w:fldChar w:fldCharType="separate"/>
      </w:r>
      <w:r w:rsidR="00F26E17" w:rsidRPr="00103342">
        <w:rPr>
          <w:rFonts w:ascii="Arial" w:hAnsi="Arial" w:cs="Arial"/>
          <w:noProof/>
          <w:shd w:val="clear" w:color="auto" w:fill="FFFFFF"/>
        </w:rPr>
        <w:t>(Wu et al., 2012; Yellareddygari, Reddy, Kloepper, Lawrence, &amp; Fadamiro, 2014)</w:t>
      </w:r>
      <w:r w:rsidR="00CC3B39" w:rsidRPr="00103342">
        <w:rPr>
          <w:rFonts w:ascii="Arial" w:hAnsi="Arial" w:cs="Arial"/>
          <w:shd w:val="clear" w:color="auto" w:fill="FFFFFF"/>
        </w:rPr>
        <w:fldChar w:fldCharType="end"/>
      </w:r>
      <w:r w:rsidR="0011418C" w:rsidRPr="00103342">
        <w:rPr>
          <w:rFonts w:ascii="Arial" w:hAnsi="Arial" w:cs="Arial"/>
          <w:shd w:val="clear" w:color="auto" w:fill="FFFFFF"/>
        </w:rPr>
        <w:t>.</w:t>
      </w:r>
    </w:p>
    <w:p w14:paraId="0E1926B7" w14:textId="6375C64B" w:rsidR="00077110" w:rsidRPr="00103342" w:rsidRDefault="00077110" w:rsidP="00EA4A72">
      <w:pPr>
        <w:rPr>
          <w:rFonts w:ascii="Arial" w:hAnsi="Arial" w:cs="Arial"/>
          <w:shd w:val="clear" w:color="auto" w:fill="FFFFFF"/>
        </w:rPr>
      </w:pPr>
      <w:r w:rsidRPr="00103342">
        <w:rPr>
          <w:rFonts w:ascii="Arial" w:hAnsi="Arial" w:cs="Arial"/>
          <w:shd w:val="clear" w:color="auto" w:fill="FFFFFF"/>
        </w:rPr>
        <w:t xml:space="preserve">In the present study, the genotypes that died were BRS Catiana, BRS Pampeira, BRS A702 CL, AB171266, AB171267, which reached 75% of tissue affected by the disease, BRS A704, AB161229, AB171272, AB171319, SCS 124 Sardo, which reached an average of 56.5% of tissue affected by the disease, and AB171307 AB171310, and SCS 125 Olímpio, which reached an average of 26.75% of disease severity. These averages are the </w:t>
      </w:r>
      <w:r w:rsidR="009C057F" w:rsidRPr="00103342">
        <w:rPr>
          <w:rFonts w:ascii="Arial" w:hAnsi="Arial" w:cs="Arial"/>
          <w:shd w:val="clear" w:color="auto" w:fill="FFFFFF"/>
        </w:rPr>
        <w:t>severity</w:t>
      </w:r>
      <w:r w:rsidRPr="00103342">
        <w:rPr>
          <w:rFonts w:ascii="Arial" w:hAnsi="Arial" w:cs="Arial"/>
          <w:shd w:val="clear" w:color="auto" w:fill="FFFFFF"/>
        </w:rPr>
        <w:t xml:space="preserve"> values ​​observed during the entire evaluation period (30 days). Although genotypes AB171307, AB171310, and SCS 125 Olímpio had an average maximum severity of 26.75%, they also died because they reached high severity levels later than the other genotypes that died. This maximum disease severity demonstrates that the disease can become very virulent, depending on the genotype's resistance level, combined with environmental conditions and the level of inoculum present in the environment.</w:t>
      </w:r>
    </w:p>
    <w:p w14:paraId="75EEFB5E" w14:textId="27C33256" w:rsidR="00077110" w:rsidRPr="00103342" w:rsidRDefault="00077110" w:rsidP="00EA4A72">
      <w:pPr>
        <w:rPr>
          <w:rFonts w:ascii="Arial" w:hAnsi="Arial" w:cs="Arial"/>
          <w:color w:val="FF0000"/>
          <w:shd w:val="clear" w:color="auto" w:fill="FFFFFF"/>
        </w:rPr>
      </w:pPr>
      <w:r w:rsidRPr="00103342">
        <w:rPr>
          <w:rFonts w:ascii="Arial" w:hAnsi="Arial" w:cs="Arial"/>
          <w:shd w:val="clear" w:color="auto" w:fill="FFFFFF"/>
        </w:rPr>
        <w:t>Sheath blight is a disease that depends on the inoculum already present in rice-growing areas. The fungus, in its anamorphic phase (</w:t>
      </w:r>
      <w:r w:rsidRPr="00103342">
        <w:rPr>
          <w:rFonts w:ascii="Arial" w:hAnsi="Arial" w:cs="Arial"/>
          <w:i/>
          <w:iCs/>
          <w:shd w:val="clear" w:color="auto" w:fill="FFFFFF"/>
        </w:rPr>
        <w:t>R. solani</w:t>
      </w:r>
      <w:r w:rsidRPr="00103342">
        <w:rPr>
          <w:rFonts w:ascii="Arial" w:hAnsi="Arial" w:cs="Arial"/>
          <w:shd w:val="clear" w:color="auto" w:fill="FFFFFF"/>
        </w:rPr>
        <w:t xml:space="preserve">), does not produce spores, and the inoculum, such as hyphae and sclerotia, </w:t>
      </w:r>
      <w:r w:rsidR="009C057F" w:rsidRPr="00103342">
        <w:rPr>
          <w:rFonts w:ascii="Arial" w:hAnsi="Arial" w:cs="Arial"/>
          <w:shd w:val="clear" w:color="auto" w:fill="FFFFFF"/>
        </w:rPr>
        <w:t>is</w:t>
      </w:r>
      <w:r w:rsidRPr="00103342">
        <w:rPr>
          <w:rFonts w:ascii="Arial" w:hAnsi="Arial" w:cs="Arial"/>
          <w:shd w:val="clear" w:color="auto" w:fill="FFFFFF"/>
        </w:rPr>
        <w:t xml:space="preserve"> disseminated primarily by irrigation water and soil movement. The sclerotia, a resistant structure of the fungus formed by a set of hyphae, </w:t>
      </w:r>
      <w:r w:rsidR="003C6CC8" w:rsidRPr="00103342">
        <w:rPr>
          <w:rFonts w:ascii="Arial" w:hAnsi="Arial" w:cs="Arial"/>
          <w:shd w:val="clear" w:color="auto" w:fill="FFFFFF"/>
        </w:rPr>
        <w:t>survive</w:t>
      </w:r>
      <w:r w:rsidRPr="00103342">
        <w:rPr>
          <w:rFonts w:ascii="Arial" w:hAnsi="Arial" w:cs="Arial"/>
          <w:shd w:val="clear" w:color="auto" w:fill="FFFFFF"/>
        </w:rPr>
        <w:t xml:space="preserve"> saprophytically in crop residues for long periods and </w:t>
      </w:r>
      <w:r w:rsidR="003C6CC8" w:rsidRPr="00103342">
        <w:rPr>
          <w:rFonts w:ascii="Arial" w:hAnsi="Arial" w:cs="Arial"/>
          <w:shd w:val="clear" w:color="auto" w:fill="FFFFFF"/>
        </w:rPr>
        <w:t>act</w:t>
      </w:r>
      <w:r w:rsidRPr="00103342">
        <w:rPr>
          <w:rFonts w:ascii="Arial" w:hAnsi="Arial" w:cs="Arial"/>
          <w:shd w:val="clear" w:color="auto" w:fill="FFFFFF"/>
        </w:rPr>
        <w:t xml:space="preserve"> as a primary source of new infections</w:t>
      </w:r>
      <w:r w:rsidR="00B40D22" w:rsidRPr="00103342">
        <w:rPr>
          <w:rFonts w:ascii="Arial" w:hAnsi="Arial" w:cs="Arial"/>
          <w:shd w:val="clear" w:color="auto" w:fill="FFFFFF"/>
        </w:rPr>
        <w:t xml:space="preserve"> </w:t>
      </w:r>
      <w:r w:rsidR="00B40D22" w:rsidRPr="00103342">
        <w:rPr>
          <w:rFonts w:ascii="Arial" w:hAnsi="Arial" w:cs="Arial"/>
          <w:shd w:val="clear" w:color="auto" w:fill="FFFFFF"/>
        </w:rPr>
        <w:fldChar w:fldCharType="begin"/>
      </w:r>
      <w:r w:rsidR="003D7723" w:rsidRPr="00103342">
        <w:rPr>
          <w:rFonts w:ascii="Arial" w:hAnsi="Arial" w:cs="Arial"/>
          <w:shd w:val="clear" w:color="auto" w:fill="FFFFFF"/>
        </w:rPr>
        <w:instrText xml:space="preserve"> ADDIN EN.CITE &lt;EndNote&gt;&lt;Cite&gt;&lt;Author&gt;Singh&lt;/Author&gt;&lt;Year&gt;2016&lt;/Year&gt;&lt;RecNum&gt;29&lt;/RecNum&gt;&lt;DisplayText&gt;(Rajbir Singh, 2016)&lt;/DisplayText&gt;&lt;record&gt;&lt;rec-number&gt;29&lt;/rec-number&gt;&lt;foreign-keys&gt;&lt;key app="EN" db-id="taxst5xxl0pzv5es2f6v0awrpvtrr50ssf95" timestamp="1761747761"&gt;29&lt;/key&gt;&lt;key app="ENWeb" db-id=""&gt;0&lt;/key&gt;&lt;/foreign-keys&gt;&lt;ref-type name="Journal Article"&gt;17&lt;/ref-type&gt;&lt;contributors&gt;&lt;authors&gt;&lt;author&gt;Singh, Rajbir&lt;/author&gt;&lt;/authors&gt;&lt;/contributors&gt;&lt;titles&gt;&lt;title&gt;Sheath blight of Rice: a review&lt;/title&gt;&lt;secondary-title&gt;International Journal of Agricultural Invention&lt;/secondary-title&gt;&lt;/titles&gt;&lt;periodical&gt;&lt;full-title&gt;International Journal of Agricultural Invention&lt;/full-title&gt;&lt;/periodical&gt;&lt;pages&gt;161-169&lt;/pages&gt;&lt;volume&gt;1&lt;/volume&gt;&lt;number&gt;2&lt;/number&gt;&lt;dates&gt;&lt;year&gt;2016&lt;/year&gt;&lt;/dates&gt;&lt;isbn&gt;2456-1797&lt;/isbn&gt;&lt;urls&gt;&lt;/urls&gt;&lt;/record&gt;&lt;/Cite&gt;&lt;/EndNote&gt;</w:instrText>
      </w:r>
      <w:r w:rsidR="00B40D22" w:rsidRPr="00103342">
        <w:rPr>
          <w:rFonts w:ascii="Arial" w:hAnsi="Arial" w:cs="Arial"/>
          <w:shd w:val="clear" w:color="auto" w:fill="FFFFFF"/>
        </w:rPr>
        <w:fldChar w:fldCharType="separate"/>
      </w:r>
      <w:r w:rsidR="00B40D22" w:rsidRPr="00103342">
        <w:rPr>
          <w:rFonts w:ascii="Arial" w:hAnsi="Arial" w:cs="Arial"/>
          <w:noProof/>
          <w:shd w:val="clear" w:color="auto" w:fill="FFFFFF"/>
        </w:rPr>
        <w:t>(</w:t>
      </w:r>
      <w:del w:id="195" w:author="DELL" w:date="2025-11-04T21:43:00Z">
        <w:r w:rsidR="00B40D22" w:rsidRPr="00103342" w:rsidDel="00A54D8B">
          <w:rPr>
            <w:rFonts w:ascii="Arial" w:hAnsi="Arial" w:cs="Arial"/>
            <w:noProof/>
            <w:shd w:val="clear" w:color="auto" w:fill="FFFFFF"/>
          </w:rPr>
          <w:delText>Rajbir</w:delText>
        </w:r>
      </w:del>
      <w:r w:rsidR="00B40D22" w:rsidRPr="00103342">
        <w:rPr>
          <w:rFonts w:ascii="Arial" w:hAnsi="Arial" w:cs="Arial"/>
          <w:noProof/>
          <w:shd w:val="clear" w:color="auto" w:fill="FFFFFF"/>
        </w:rPr>
        <w:t xml:space="preserve"> Singh, 2016)</w:t>
      </w:r>
      <w:r w:rsidR="00B40D22" w:rsidRPr="00103342">
        <w:rPr>
          <w:rFonts w:ascii="Arial" w:hAnsi="Arial" w:cs="Arial"/>
          <w:shd w:val="clear" w:color="auto" w:fill="FFFFFF"/>
        </w:rPr>
        <w:fldChar w:fldCharType="end"/>
      </w:r>
      <w:r w:rsidR="00381096" w:rsidRPr="00103342">
        <w:rPr>
          <w:rFonts w:ascii="Arial" w:hAnsi="Arial" w:cs="Arial"/>
          <w:shd w:val="clear" w:color="auto" w:fill="FFFFFF"/>
        </w:rPr>
        <w:t>.</w:t>
      </w:r>
      <w:r w:rsidR="00B40D22" w:rsidRPr="00103342">
        <w:rPr>
          <w:rFonts w:ascii="Arial" w:hAnsi="Arial" w:cs="Arial"/>
          <w:shd w:val="clear" w:color="auto" w:fill="FFFFFF"/>
        </w:rPr>
        <w:t xml:space="preserve"> </w:t>
      </w:r>
      <w:r w:rsidRPr="00103342">
        <w:rPr>
          <w:rFonts w:ascii="Arial" w:hAnsi="Arial" w:cs="Arial"/>
          <w:shd w:val="clear" w:color="auto" w:fill="FFFFFF"/>
        </w:rPr>
        <w:t>In this study, the fungal sclerotia and hyphae were placed in a substrate near the roots, along with infective hyphae, in contact with the stem tissues of the genotypes. In other words, a high density of inocula was used to prevent escape plants</w:t>
      </w:r>
      <w:r w:rsidR="009665CE" w:rsidRPr="00103342">
        <w:rPr>
          <w:rFonts w:ascii="Arial" w:hAnsi="Arial" w:cs="Arial"/>
          <w:shd w:val="clear" w:color="auto" w:fill="FFFFFF"/>
        </w:rPr>
        <w:t>,</w:t>
      </w:r>
      <w:r w:rsidR="00381096" w:rsidRPr="00103342">
        <w:rPr>
          <w:rFonts w:ascii="Arial" w:hAnsi="Arial" w:cs="Arial"/>
          <w:shd w:val="clear" w:color="auto" w:fill="FFFFFF"/>
        </w:rPr>
        <w:t xml:space="preserve"> </w:t>
      </w:r>
      <w:r w:rsidRPr="00103342">
        <w:rPr>
          <w:rFonts w:ascii="Arial" w:hAnsi="Arial" w:cs="Arial"/>
          <w:shd w:val="clear" w:color="auto" w:fill="FFFFFF"/>
        </w:rPr>
        <w:t>healthy plants that had not come into contact with the pathogen. Therefore, it is believed that genotypes with higher levels of resistance tend to also be resistant in the field, as in natural conditions, inoculum levels are expected to be much lower.</w:t>
      </w:r>
    </w:p>
    <w:p w14:paraId="6C2E2A86" w14:textId="40AD0B58" w:rsidR="00077110" w:rsidRPr="00103342" w:rsidRDefault="00077110" w:rsidP="00EA4A72">
      <w:pPr>
        <w:rPr>
          <w:rFonts w:ascii="Arial" w:hAnsi="Arial" w:cs="Arial"/>
          <w:shd w:val="clear" w:color="auto" w:fill="FFFFFF"/>
        </w:rPr>
      </w:pPr>
      <w:r w:rsidRPr="00103342">
        <w:rPr>
          <w:rFonts w:ascii="Arial" w:hAnsi="Arial" w:cs="Arial"/>
          <w:shd w:val="clear" w:color="auto" w:fill="FFFFFF"/>
        </w:rPr>
        <w:t xml:space="preserve">Crop rotation with non-host plants is an important factor in rice-producing regions, such as Tocantins. In Tocantins, this management has been ineffective due to the lack of disease-resistant or immune plants in rotation with rice. Sclerotia formation occurs due to crop rotation between rice and soybean, or rice, beans, and watermelon, practiced in most irrigated rice-producing areas of Tocantins, both in Formoso do Araguaia and in other producing municipalities, such as Lagoa da Confusão. </w:t>
      </w:r>
      <w:r w:rsidRPr="00103342">
        <w:rPr>
          <w:rFonts w:ascii="Arial" w:hAnsi="Arial" w:cs="Arial"/>
          <w:i/>
          <w:iCs/>
          <w:shd w:val="clear" w:color="auto" w:fill="FFFFFF"/>
        </w:rPr>
        <w:t>R. solani</w:t>
      </w:r>
      <w:r w:rsidRPr="00103342">
        <w:rPr>
          <w:rFonts w:ascii="Arial" w:hAnsi="Arial" w:cs="Arial"/>
          <w:shd w:val="clear" w:color="auto" w:fill="FFFFFF"/>
        </w:rPr>
        <w:t xml:space="preserve"> is known to infect a wide range of host plants (approximately 250 species), such as rice, soybean, beans, and watermelon, as well as a large </w:t>
      </w:r>
      <w:r w:rsidRPr="00103342">
        <w:rPr>
          <w:rFonts w:ascii="Arial" w:hAnsi="Arial" w:cs="Arial"/>
          <w:shd w:val="clear" w:color="auto" w:fill="FFFFFF"/>
        </w:rPr>
        <w:lastRenderedPageBreak/>
        <w:t>number of weeds, such as Cyperus sp., Pennisetum sp., Digitaria sp., Echinochloa crusgalli, Euphorbia sp., Commelina benghalensis, among others</w:t>
      </w:r>
      <w:r w:rsidR="003C6CC8" w:rsidRPr="00103342">
        <w:rPr>
          <w:rFonts w:ascii="Arial" w:hAnsi="Arial" w:cs="Arial"/>
          <w:shd w:val="clear" w:color="auto" w:fill="FFFFFF"/>
        </w:rPr>
        <w:t xml:space="preserve"> </w:t>
      </w:r>
      <w:r w:rsidR="003C6CC8" w:rsidRPr="00103342">
        <w:rPr>
          <w:rFonts w:ascii="Arial" w:hAnsi="Arial" w:cs="Arial"/>
          <w:shd w:val="clear" w:color="auto" w:fill="FFFFFF"/>
        </w:rPr>
        <w:fldChar w:fldCharType="begin"/>
      </w:r>
      <w:r w:rsidR="00A90323" w:rsidRPr="00103342">
        <w:rPr>
          <w:rFonts w:ascii="Arial" w:hAnsi="Arial" w:cs="Arial"/>
          <w:shd w:val="clear" w:color="auto" w:fill="FFFFFF"/>
        </w:rPr>
        <w:instrText xml:space="preserve"> ADDIN EN.CITE &lt;EndNote&gt;&lt;Cite&gt;&lt;Author&gt;Lenka&lt;/Author&gt;&lt;Year&gt;2014&lt;/Year&gt;&lt;RecNum&gt;17&lt;/RecNum&gt;&lt;DisplayText&gt;(Lenka, Pun, Saha, &amp;amp; Rath, 2014; R Singh et al., 2016)&lt;/DisplayText&gt;&lt;record&gt;&lt;rec-number&gt;17&lt;/rec-number&gt;&lt;foreign-keys&gt;&lt;key app="EN" db-id="taxst5xxl0pzv5es2f6v0awrpvtrr50ssf95" timestamp="1761747761"&gt;17&lt;/key&gt;&lt;key app="ENWeb" db-id=""&gt;0&lt;/key&gt;&lt;/foreign-keys&gt;&lt;ref-type name="Journal Article"&gt;17&lt;/ref-type&gt;&lt;contributors&gt;&lt;authors&gt;&lt;author&gt;Lenka, S&lt;/author&gt;&lt;author&gt;Pun, KB&lt;/author&gt;&lt;author&gt;Saha, S&lt;/author&gt;&lt;author&gt;Rath, NC&lt;/author&gt;&lt;/authors&gt;&lt;/contributors&gt;&lt;titles&gt;&lt;title&gt;&lt;style face="normal" font="default" size="100%"&gt;Studies on the host range of &lt;/style&gt;&lt;style face="italic" font="default" size="100%"&gt;Rhizoctonia solani&lt;/style&gt;&lt;style face="normal" font="default" size="100%"&gt; Kuhn causing sheath blight disease in rice&lt;/style&gt;&lt;/title&gt;&lt;secondary-title&gt;Oryza&lt;/secondary-title&gt;&lt;/titles&gt;&lt;periodical&gt;&lt;full-title&gt;Oryza&lt;/full-title&gt;&lt;/periodical&gt;&lt;pages&gt;100-102&lt;/pages&gt;&lt;volume&gt;51&lt;/volume&gt;&lt;number&gt;1&lt;/number&gt;&lt;dates&gt;&lt;year&gt;2014&lt;/year&gt;&lt;/dates&gt;&lt;urls&gt;&lt;/urls&gt;&lt;/record&gt;&lt;/Cite&gt;&lt;Cite&gt;&lt;Author&gt;Singh&lt;/Author&gt;&lt;Year&gt;2016&lt;/Year&gt;&lt;RecNum&gt;32&lt;/RecNum&gt;&lt;record&gt;&lt;rec-number&gt;32&lt;/rec-number&gt;&lt;foreign-keys&gt;&lt;key app="EN" db-id="taxst5xxl0pzv5es2f6v0awrpvtrr50ssf95" timestamp="1761747761"&gt;32&lt;/key&gt;&lt;key app="ENWeb" db-id=""&gt;0&lt;/key&gt;&lt;/foreign-keys&gt;&lt;ref-type name="Journal Article"&gt;17&lt;/ref-type&gt;&lt;contributors&gt;&lt;authors&gt;&lt;author&gt;Singh, R&lt;/author&gt;&lt;author&gt;Sunder, S&lt;/author&gt;&lt;author&gt;Kumar, P&lt;/author&gt;&lt;/authors&gt;&lt;/contributors&gt;&lt;titles&gt;&lt;title&gt;Sheath blight of rice: current status and perspectives&lt;/title&gt;&lt;secondary-title&gt;Indian Phytopathol&lt;/secondary-title&gt;&lt;/titles&gt;&lt;periodical&gt;&lt;full-title&gt;Indian Phytopathol&lt;/full-title&gt;&lt;/periodical&gt;&lt;pages&gt;340-351&lt;/pages&gt;&lt;volume&gt;69&lt;/volume&gt;&lt;number&gt;4&lt;/number&gt;&lt;dates&gt;&lt;year&gt;2016&lt;/year&gt;&lt;/dates&gt;&lt;urls&gt;&lt;/urls&gt;&lt;/record&gt;&lt;/Cite&gt;&lt;/EndNote&gt;</w:instrText>
      </w:r>
      <w:r w:rsidR="003C6CC8" w:rsidRPr="00103342">
        <w:rPr>
          <w:rFonts w:ascii="Arial" w:hAnsi="Arial" w:cs="Arial"/>
          <w:shd w:val="clear" w:color="auto" w:fill="FFFFFF"/>
        </w:rPr>
        <w:fldChar w:fldCharType="separate"/>
      </w:r>
      <w:r w:rsidR="00DD56E8" w:rsidRPr="00103342">
        <w:rPr>
          <w:rFonts w:ascii="Arial" w:hAnsi="Arial" w:cs="Arial"/>
          <w:noProof/>
          <w:shd w:val="clear" w:color="auto" w:fill="FFFFFF"/>
        </w:rPr>
        <w:t>(Lenka</w:t>
      </w:r>
      <w:del w:id="196" w:author="DELL" w:date="2025-11-04T21:40:00Z">
        <w:r w:rsidR="00DD56E8" w:rsidRPr="00103342" w:rsidDel="00A54D8B">
          <w:rPr>
            <w:rFonts w:ascii="Arial" w:hAnsi="Arial" w:cs="Arial"/>
            <w:noProof/>
            <w:shd w:val="clear" w:color="auto" w:fill="FFFFFF"/>
          </w:rPr>
          <w:delText>, Pun, Saha, &amp; Rath,</w:delText>
        </w:r>
      </w:del>
      <w:ins w:id="197" w:author="DELL" w:date="2025-11-04T21:40:00Z">
        <w:r w:rsidR="00A54D8B">
          <w:rPr>
            <w:rFonts w:ascii="Arial" w:hAnsi="Arial" w:cs="Arial"/>
            <w:noProof/>
            <w:shd w:val="clear" w:color="auto" w:fill="FFFFFF"/>
          </w:rPr>
          <w:t xml:space="preserve"> et al.,</w:t>
        </w:r>
      </w:ins>
      <w:r w:rsidR="00DD56E8" w:rsidRPr="00103342">
        <w:rPr>
          <w:rFonts w:ascii="Arial" w:hAnsi="Arial" w:cs="Arial"/>
          <w:noProof/>
          <w:shd w:val="clear" w:color="auto" w:fill="FFFFFF"/>
        </w:rPr>
        <w:t xml:space="preserve"> 2014; </w:t>
      </w:r>
      <w:del w:id="198" w:author="DELL" w:date="2025-11-04T21:40:00Z">
        <w:r w:rsidR="00DD56E8" w:rsidRPr="00103342" w:rsidDel="00A54D8B">
          <w:rPr>
            <w:rFonts w:ascii="Arial" w:hAnsi="Arial" w:cs="Arial"/>
            <w:noProof/>
            <w:shd w:val="clear" w:color="auto" w:fill="FFFFFF"/>
          </w:rPr>
          <w:delText>R</w:delText>
        </w:r>
      </w:del>
      <w:r w:rsidR="00DD56E8" w:rsidRPr="00103342">
        <w:rPr>
          <w:rFonts w:ascii="Arial" w:hAnsi="Arial" w:cs="Arial"/>
          <w:noProof/>
          <w:shd w:val="clear" w:color="auto" w:fill="FFFFFF"/>
        </w:rPr>
        <w:t xml:space="preserve"> Singh et al., 2016)</w:t>
      </w:r>
      <w:r w:rsidR="003C6CC8" w:rsidRPr="00103342">
        <w:rPr>
          <w:rFonts w:ascii="Arial" w:hAnsi="Arial" w:cs="Arial"/>
          <w:shd w:val="clear" w:color="auto" w:fill="FFFFFF"/>
        </w:rPr>
        <w:fldChar w:fldCharType="end"/>
      </w:r>
      <w:r w:rsidRPr="00103342">
        <w:rPr>
          <w:rFonts w:ascii="Arial" w:hAnsi="Arial" w:cs="Arial"/>
          <w:shd w:val="clear" w:color="auto" w:fill="FFFFFF"/>
        </w:rPr>
        <w:t>.</w:t>
      </w:r>
      <w:bookmarkStart w:id="199" w:name="_Hlk117498777"/>
      <w:r w:rsidR="003C6CC8" w:rsidRPr="00103342">
        <w:rPr>
          <w:rFonts w:ascii="Arial" w:hAnsi="Arial" w:cs="Arial"/>
          <w:shd w:val="clear" w:color="auto" w:fill="FFFFFF"/>
        </w:rPr>
        <w:t xml:space="preserve"> </w:t>
      </w:r>
      <w:r w:rsidRPr="00103342">
        <w:rPr>
          <w:rFonts w:ascii="Arial" w:hAnsi="Arial" w:cs="Arial"/>
          <w:shd w:val="clear" w:color="auto" w:fill="FFFFFF"/>
        </w:rPr>
        <w:t>This behavior of the pathogen, when rotated with these plants in the same crop area in successive years, has contributed to an increase in infectious structures over the years of cultivation. Therefore, it is believed that the disease may become more aggressive and virulent over the years if these plants are kept in rotation with rice.</w:t>
      </w:r>
      <w:bookmarkEnd w:id="199"/>
    </w:p>
    <w:p w14:paraId="390D3DA0" w14:textId="05FF8D51" w:rsidR="00077110" w:rsidRPr="00103342" w:rsidRDefault="00077110" w:rsidP="00EA4A72">
      <w:pPr>
        <w:rPr>
          <w:rFonts w:ascii="Arial" w:hAnsi="Arial" w:cs="Arial"/>
        </w:rPr>
      </w:pPr>
      <w:r w:rsidRPr="00103342">
        <w:rPr>
          <w:rFonts w:ascii="Arial" w:hAnsi="Arial" w:cs="Arial"/>
        </w:rPr>
        <w:t>Several studies have shown that the disease causes serious damage to rice crops, especially in rice areas with crop rotation with soybeans</w:t>
      </w:r>
      <w:r w:rsidR="00634078" w:rsidRPr="00103342">
        <w:rPr>
          <w:rFonts w:ascii="Arial" w:hAnsi="Arial" w:cs="Arial"/>
        </w:rPr>
        <w:t xml:space="preserve"> </w:t>
      </w:r>
      <w:r w:rsidR="00634078" w:rsidRPr="00103342">
        <w:rPr>
          <w:rFonts w:ascii="Arial" w:hAnsi="Arial" w:cs="Arial"/>
        </w:rPr>
        <w:fldChar w:fldCharType="begin"/>
      </w:r>
      <w:r w:rsidR="003D7723" w:rsidRPr="00103342">
        <w:rPr>
          <w:rFonts w:ascii="Arial" w:hAnsi="Arial" w:cs="Arial"/>
        </w:rPr>
        <w:instrText xml:space="preserve"> ADDIN EN.CITE &lt;EndNote&gt;&lt;Cite&gt;&lt;Author&gt;Singh&lt;/Author&gt;&lt;Year&gt;2016&lt;/Year&gt;&lt;RecNum&gt;32&lt;/RecNum&gt;&lt;DisplayText&gt;(R Singh et al., 2016; Yellareddygari et al., 2014)&lt;/DisplayText&gt;&lt;record&gt;&lt;rec-number&gt;32&lt;/rec-number&gt;&lt;foreign-keys&gt;&lt;key app="EN" db-id="taxst5xxl0pzv5es2f6v0awrpvtrr50ssf95" timestamp="1761747761"&gt;32&lt;/key&gt;&lt;key app="ENWeb" db-id=""&gt;0&lt;/key&gt;&lt;/foreign-keys&gt;&lt;ref-type name="Journal Article"&gt;17&lt;/ref-type&gt;&lt;contributors&gt;&lt;authors&gt;&lt;author&gt;Singh, R&lt;/author&gt;&lt;author&gt;Sunder, S&lt;/author&gt;&lt;author&gt;Kumar, P&lt;/author&gt;&lt;/authors&gt;&lt;/contributors&gt;&lt;titles&gt;&lt;title&gt;Sheath blight of rice: current status and perspectives&lt;/title&gt;&lt;secondary-title&gt;Indian Phytopathol&lt;/secondary-title&gt;&lt;/titles&gt;&lt;periodical&gt;&lt;full-title&gt;Indian Phytopathol&lt;/full-title&gt;&lt;/periodical&gt;&lt;pages&gt;340-351&lt;/pages&gt;&lt;volume&gt;69&lt;/volume&gt;&lt;number&gt;4&lt;/number&gt;&lt;dates&gt;&lt;year&gt;2016&lt;/year&gt;&lt;/dates&gt;&lt;urls&gt;&lt;/urls&gt;&lt;/record&gt;&lt;/Cite&gt;&lt;Cite&gt;&lt;Author&gt;Yellareddygari&lt;/Author&gt;&lt;Year&gt;2014&lt;/Year&gt;&lt;RecNum&gt;38&lt;/RecNum&gt;&lt;record&gt;&lt;rec-number&gt;38&lt;/rec-number&gt;&lt;foreign-keys&gt;&lt;key app="EN" db-id="taxst5xxl0pzv5es2f6v0awrpvtrr50ssf95" timestamp="1761747761"&gt;38&lt;/key&gt;&lt;key app="ENWeb" db-id=""&gt;0&lt;/key&gt;&lt;/foreign-keys&gt;&lt;ref-type name="Journal Article"&gt;17&lt;/ref-type&gt;&lt;contributors&gt;&lt;authors&gt;&lt;author&gt;Yellareddygari, SKR&lt;/author&gt;&lt;author&gt;Reddy, MS&lt;/author&gt;&lt;author&gt;Kloepper, JW&lt;/author&gt;&lt;author&gt;Lawrence, KS&lt;/author&gt;&lt;author&gt;Fadamiro, H&lt;/author&gt;&lt;/authors&gt;&lt;/contributors&gt;&lt;titles&gt;&lt;title&gt;Rice sheath blight: a review of disease and pathogen management approaches&lt;/title&gt;&lt;secondary-title&gt;Journal of Plant Pathology &amp;amp; Microbiology&lt;/secondary-title&gt;&lt;/titles&gt;&lt;periodical&gt;&lt;full-title&gt;Journal of Plant Pathology &amp;amp; Microbiology&lt;/full-title&gt;&lt;/periodical&gt;&lt;pages&gt;1&lt;/pages&gt;&lt;volume&gt;5&lt;/volume&gt;&lt;number&gt;4&lt;/number&gt;&lt;dates&gt;&lt;year&gt;2014&lt;/year&gt;&lt;/dates&gt;&lt;isbn&gt;2157-7471&lt;/isbn&gt;&lt;urls&gt;&lt;/urls&gt;&lt;/record&gt;&lt;/Cite&gt;&lt;/EndNote&gt;</w:instrText>
      </w:r>
      <w:r w:rsidR="00634078" w:rsidRPr="00103342">
        <w:rPr>
          <w:rFonts w:ascii="Arial" w:hAnsi="Arial" w:cs="Arial"/>
        </w:rPr>
        <w:fldChar w:fldCharType="separate"/>
      </w:r>
      <w:r w:rsidR="009665CE" w:rsidRPr="00103342">
        <w:rPr>
          <w:rFonts w:ascii="Arial" w:hAnsi="Arial" w:cs="Arial"/>
          <w:noProof/>
        </w:rPr>
        <w:t>(</w:t>
      </w:r>
      <w:del w:id="200" w:author="DELL" w:date="2025-11-04T21:40:00Z">
        <w:r w:rsidR="009665CE" w:rsidRPr="00103342" w:rsidDel="00A54D8B">
          <w:rPr>
            <w:rFonts w:ascii="Arial" w:hAnsi="Arial" w:cs="Arial"/>
            <w:noProof/>
          </w:rPr>
          <w:delText>R</w:delText>
        </w:r>
      </w:del>
      <w:r w:rsidR="009665CE" w:rsidRPr="00103342">
        <w:rPr>
          <w:rFonts w:ascii="Arial" w:hAnsi="Arial" w:cs="Arial"/>
          <w:noProof/>
        </w:rPr>
        <w:t xml:space="preserve"> Singh et al., 2016; Yellareddygari et al., 2014)</w:t>
      </w:r>
      <w:r w:rsidR="00634078" w:rsidRPr="00103342">
        <w:rPr>
          <w:rFonts w:ascii="Arial" w:hAnsi="Arial" w:cs="Arial"/>
        </w:rPr>
        <w:fldChar w:fldCharType="end"/>
      </w:r>
      <w:r w:rsidRPr="00103342">
        <w:rPr>
          <w:rFonts w:ascii="Arial" w:hAnsi="Arial" w:cs="Arial"/>
        </w:rPr>
        <w:t xml:space="preserve">. Its propagation depends on the initial inoculum and </w:t>
      </w:r>
      <w:r w:rsidR="00CC2568" w:rsidRPr="00103342">
        <w:rPr>
          <w:rFonts w:ascii="Arial" w:hAnsi="Arial" w:cs="Arial"/>
        </w:rPr>
        <w:t xml:space="preserve">the </w:t>
      </w:r>
      <w:r w:rsidRPr="00103342">
        <w:rPr>
          <w:rFonts w:ascii="Arial" w:hAnsi="Arial" w:cs="Arial"/>
        </w:rPr>
        <w:t>residues from previous cultures remaining</w:t>
      </w:r>
      <w:r w:rsidR="00CC2568" w:rsidRPr="00103342">
        <w:rPr>
          <w:rFonts w:ascii="Arial" w:hAnsi="Arial" w:cs="Arial"/>
        </w:rPr>
        <w:t xml:space="preserve"> </w:t>
      </w:r>
      <w:r w:rsidR="00CC2568" w:rsidRPr="00103342">
        <w:rPr>
          <w:rFonts w:ascii="Arial" w:hAnsi="Arial" w:cs="Arial"/>
        </w:rPr>
        <w:fldChar w:fldCharType="begin"/>
      </w:r>
      <w:r w:rsidR="003D7723" w:rsidRPr="00103342">
        <w:rPr>
          <w:rFonts w:ascii="Arial" w:hAnsi="Arial" w:cs="Arial"/>
        </w:rPr>
        <w:instrText xml:space="preserve"> ADDIN EN.CITE &lt;EndNote&gt;&lt;Cite&gt;&lt;Author&gt;Yellareddygari&lt;/Author&gt;&lt;Year&gt;2014&lt;/Year&gt;&lt;RecNum&gt;38&lt;/RecNum&gt;&lt;DisplayText&gt;(Yellareddygari et al., 2014)&lt;/DisplayText&gt;&lt;record&gt;&lt;rec-number&gt;38&lt;/rec-number&gt;&lt;foreign-keys&gt;&lt;key app="EN" db-id="taxst5xxl0pzv5es2f6v0awrpvtrr50ssf95" timestamp="1761747761"&gt;38&lt;/key&gt;&lt;key app="ENWeb" db-id=""&gt;0&lt;/key&gt;&lt;/foreign-keys&gt;&lt;ref-type name="Journal Article"&gt;17&lt;/ref-type&gt;&lt;contributors&gt;&lt;authors&gt;&lt;author&gt;Yellareddygari, SKR&lt;/author&gt;&lt;author&gt;Reddy, MS&lt;/author&gt;&lt;author&gt;Kloepper, JW&lt;/author&gt;&lt;author&gt;Lawrence, KS&lt;/author&gt;&lt;author&gt;Fadamiro, H&lt;/author&gt;&lt;/authors&gt;&lt;/contributors&gt;&lt;titles&gt;&lt;title&gt;Rice sheath blight: a review of disease and pathogen management approaches&lt;/title&gt;&lt;secondary-title&gt;Journal of Plant Pathology &amp;amp; Microbiology&lt;/secondary-title&gt;&lt;/titles&gt;&lt;periodical&gt;&lt;full-title&gt;Journal of Plant Pathology &amp;amp; Microbiology&lt;/full-title&gt;&lt;/periodical&gt;&lt;pages&gt;1&lt;/pages&gt;&lt;volume&gt;5&lt;/volume&gt;&lt;number&gt;4&lt;/number&gt;&lt;dates&gt;&lt;year&gt;2014&lt;/year&gt;&lt;/dates&gt;&lt;isbn&gt;2157-7471&lt;/isbn&gt;&lt;urls&gt;&lt;/urls&gt;&lt;/record&gt;&lt;/Cite&gt;&lt;/EndNote&gt;</w:instrText>
      </w:r>
      <w:r w:rsidR="00CC2568" w:rsidRPr="00103342">
        <w:rPr>
          <w:rFonts w:ascii="Arial" w:hAnsi="Arial" w:cs="Arial"/>
        </w:rPr>
        <w:fldChar w:fldCharType="separate"/>
      </w:r>
      <w:r w:rsidR="00CC2568" w:rsidRPr="00103342">
        <w:rPr>
          <w:rFonts w:ascii="Arial" w:hAnsi="Arial" w:cs="Arial"/>
          <w:noProof/>
        </w:rPr>
        <w:t>(Yellareddygari et al., 2014)</w:t>
      </w:r>
      <w:r w:rsidR="00CC2568" w:rsidRPr="00103342">
        <w:rPr>
          <w:rFonts w:ascii="Arial" w:hAnsi="Arial" w:cs="Arial"/>
        </w:rPr>
        <w:fldChar w:fldCharType="end"/>
      </w:r>
      <w:r w:rsidRPr="00103342">
        <w:rPr>
          <w:rFonts w:ascii="Arial" w:hAnsi="Arial" w:cs="Arial"/>
        </w:rPr>
        <w:t xml:space="preserve">. </w:t>
      </w:r>
      <w:r w:rsidRPr="00103342">
        <w:rPr>
          <w:rFonts w:ascii="Arial" w:hAnsi="Arial" w:cs="Arial"/>
          <w:i/>
          <w:iCs/>
        </w:rPr>
        <w:t>R. solani</w:t>
      </w:r>
      <w:r w:rsidRPr="00103342">
        <w:rPr>
          <w:rFonts w:ascii="Arial" w:hAnsi="Arial" w:cs="Arial"/>
        </w:rPr>
        <w:t xml:space="preserve"> forms sclerotia, which are resistant structures that survive in soil and water and can survive for several years</w:t>
      </w:r>
      <w:r w:rsidR="007D0717" w:rsidRPr="00103342">
        <w:rPr>
          <w:rFonts w:ascii="Arial" w:hAnsi="Arial" w:cs="Arial"/>
        </w:rPr>
        <w:t xml:space="preserve"> </w:t>
      </w:r>
      <w:r w:rsidR="007D0717" w:rsidRPr="00103342">
        <w:rPr>
          <w:rFonts w:ascii="Arial" w:hAnsi="Arial" w:cs="Arial"/>
        </w:rPr>
        <w:fldChar w:fldCharType="begin">
          <w:fldData xml:space="preserve">PEVuZE5vdGU+PENpdGU+PEF1dGhvcj5TaHU8L0F1dGhvcj48WWVhcj4yMDE5PC9ZZWFyPjxSZWNO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</w:fldData>
        </w:fldChar>
      </w:r>
      <w:r w:rsidR="00A90323" w:rsidRPr="00103342">
        <w:rPr>
          <w:rFonts w:ascii="Arial" w:hAnsi="Arial" w:cs="Arial"/>
        </w:rPr>
        <w:instrText xml:space="preserve"> ADDIN EN.CITE </w:instrText>
      </w:r>
      <w:r w:rsidR="00A90323" w:rsidRPr="00103342">
        <w:rPr>
          <w:rFonts w:ascii="Arial" w:hAnsi="Arial" w:cs="Arial"/>
        </w:rPr>
        <w:fldChar w:fldCharType="begin">
          <w:fldData xml:space="preserve">PEVuZE5vdGU+PENpdGU+PEF1dGhvcj5TaHU8L0F1dGhvcj48WWVhcj4yMDE5PC9ZZWFyPjxSZWNO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</w:fldData>
        </w:fldChar>
      </w:r>
      <w:r w:rsidR="00A90323" w:rsidRPr="00103342">
        <w:rPr>
          <w:rFonts w:ascii="Arial" w:hAnsi="Arial" w:cs="Arial"/>
        </w:rPr>
        <w:instrText xml:space="preserve"> ADDIN EN.CITE.DATA </w:instrText>
      </w:r>
      <w:r w:rsidR="00A90323" w:rsidRPr="00103342">
        <w:rPr>
          <w:rFonts w:ascii="Arial" w:hAnsi="Arial" w:cs="Arial"/>
        </w:rPr>
      </w:r>
      <w:r w:rsidR="00A90323" w:rsidRPr="00103342">
        <w:rPr>
          <w:rFonts w:ascii="Arial" w:hAnsi="Arial" w:cs="Arial"/>
        </w:rPr>
        <w:fldChar w:fldCharType="end"/>
      </w:r>
      <w:r w:rsidR="007D0717" w:rsidRPr="00103342">
        <w:rPr>
          <w:rFonts w:ascii="Arial" w:hAnsi="Arial" w:cs="Arial"/>
        </w:rPr>
      </w:r>
      <w:r w:rsidR="007D0717" w:rsidRPr="00103342">
        <w:rPr>
          <w:rFonts w:ascii="Arial" w:hAnsi="Arial" w:cs="Arial"/>
        </w:rPr>
        <w:fldChar w:fldCharType="separate"/>
      </w:r>
      <w:r w:rsidR="007D0717" w:rsidRPr="00103342">
        <w:rPr>
          <w:rFonts w:ascii="Arial" w:hAnsi="Arial" w:cs="Arial"/>
          <w:noProof/>
        </w:rPr>
        <w:t xml:space="preserve">(Shu et al., 2019; </w:t>
      </w:r>
      <w:del w:id="201" w:author="DELL" w:date="2025-11-04T21:41:00Z">
        <w:r w:rsidR="007D0717" w:rsidRPr="00103342" w:rsidDel="00A54D8B">
          <w:rPr>
            <w:rFonts w:ascii="Arial" w:hAnsi="Arial" w:cs="Arial"/>
            <w:noProof/>
          </w:rPr>
          <w:delText>Rajbir</w:delText>
        </w:r>
      </w:del>
      <w:r w:rsidR="007D0717" w:rsidRPr="00103342">
        <w:rPr>
          <w:rFonts w:ascii="Arial" w:hAnsi="Arial" w:cs="Arial"/>
          <w:noProof/>
        </w:rPr>
        <w:t xml:space="preserve"> Singh, 2016; Sun, </w:t>
      </w:r>
      <w:del w:id="202" w:author="DELL" w:date="2025-11-04T21:41:00Z">
        <w:r w:rsidR="007D0717" w:rsidRPr="00103342" w:rsidDel="00A54D8B">
          <w:rPr>
            <w:rFonts w:ascii="Arial" w:hAnsi="Arial" w:cs="Arial"/>
            <w:noProof/>
          </w:rPr>
          <w:delText>Liu, Wang, &amp; Ma,</w:delText>
        </w:r>
      </w:del>
      <w:ins w:id="203" w:author="DELL" w:date="2025-11-04T21:41:00Z">
        <w:r w:rsidR="00A54D8B">
          <w:rPr>
            <w:rFonts w:ascii="Arial" w:hAnsi="Arial" w:cs="Arial"/>
            <w:noProof/>
          </w:rPr>
          <w:t xml:space="preserve"> et al.,</w:t>
        </w:r>
      </w:ins>
      <w:r w:rsidR="007D0717" w:rsidRPr="00103342">
        <w:rPr>
          <w:rFonts w:ascii="Arial" w:hAnsi="Arial" w:cs="Arial"/>
          <w:noProof/>
        </w:rPr>
        <w:t xml:space="preserve"> 2020)</w:t>
      </w:r>
      <w:r w:rsidR="007D0717" w:rsidRPr="00103342">
        <w:rPr>
          <w:rFonts w:ascii="Arial" w:hAnsi="Arial" w:cs="Arial"/>
        </w:rPr>
        <w:fldChar w:fldCharType="end"/>
      </w:r>
      <w:r w:rsidR="007D0717" w:rsidRPr="00103342">
        <w:rPr>
          <w:rFonts w:ascii="Arial" w:hAnsi="Arial" w:cs="Arial"/>
        </w:rPr>
        <w:t xml:space="preserve">. </w:t>
      </w:r>
      <w:r w:rsidRPr="00103342">
        <w:rPr>
          <w:rFonts w:ascii="Arial" w:hAnsi="Arial" w:cs="Arial"/>
        </w:rPr>
        <w:t>According to the data obtained through calculations of the tested mathematical models, it is noted that the disease fitted two different models: Monomolecular and Gompertz. The Monomolecular model is more suitable for monocyclic diseases, in which plants infected during the crop cycle do not serve as inoculum for new infections during the same cycle, since the increase in the number of diseased plants is not due to the movement of the pathogen through diseased plants, but rather to the previously existing original inoculum and the infection itself</w:t>
      </w:r>
      <w:r w:rsidR="00881DE9" w:rsidRPr="00103342">
        <w:rPr>
          <w:rFonts w:ascii="Arial" w:hAnsi="Arial" w:cs="Arial"/>
        </w:rPr>
        <w:t xml:space="preserve"> </w:t>
      </w:r>
      <w:r w:rsidRPr="00103342">
        <w:rPr>
          <w:rFonts w:ascii="Arial" w:hAnsi="Arial" w:cs="Arial"/>
        </w:rPr>
        <w:t>fungal hyphae</w:t>
      </w:r>
      <w:r w:rsidR="00881DE9" w:rsidRPr="00103342">
        <w:rPr>
          <w:rFonts w:ascii="Arial" w:hAnsi="Arial" w:cs="Arial"/>
        </w:rPr>
        <w:t xml:space="preserve"> </w:t>
      </w:r>
      <w:r w:rsidR="00E0544D" w:rsidRPr="00103342">
        <w:rPr>
          <w:rFonts w:ascii="Arial" w:hAnsi="Arial" w:cs="Arial"/>
        </w:rPr>
        <w:fldChar w:fldCharType="begin"/>
      </w:r>
      <w:r w:rsidR="003D7723" w:rsidRPr="00103342">
        <w:rPr>
          <w:rFonts w:ascii="Arial" w:hAnsi="Arial" w:cs="Arial"/>
        </w:rPr>
        <w:instrText xml:space="preserve"> ADDIN EN.CITE &lt;EndNote&gt;&lt;Cite&gt;&lt;Author&gt;Van der Plank&lt;/Author&gt;&lt;Year&gt;2013&lt;/Year&gt;&lt;RecNum&gt;42&lt;/RecNum&gt;&lt;DisplayText&gt;(AMORIN, 2018; Van der Plank, 2013)&lt;/DisplayText&gt;&lt;record&gt;&lt;rec-number&gt;42&lt;/rec-number&gt;&lt;foreign-keys&gt;&lt;key app="EN" db-id="taxst5xxl0pzv5es2f6v0awrpvtrr50ssf95" timestamp="1761747761"&gt;42&lt;/key&gt;&lt;key app="ENWeb" db-id=""&gt;0&lt;/key&gt;&lt;/foreign-keys&gt;&lt;ref-type name="Book"&gt;6&lt;/ref-type&gt;&lt;contributors&gt;&lt;authors&gt;&lt;author&gt;Van der Plank, James Edward&lt;/author&gt;&lt;/authors&gt;&lt;/contributors&gt;&lt;titles&gt;&lt;title&gt;Plant diseases: epidemics and control&lt;/title&gt;&lt;/titles&gt;&lt;dates&gt;&lt;year&gt;2013&lt;/year&gt;&lt;/dates&gt;&lt;publisher&gt;Elsevier&lt;/publisher&gt;&lt;isbn&gt;1483262138&lt;/isbn&gt;&lt;urls&gt;&lt;/urls&gt;&lt;/record&gt;&lt;/Cite&gt;&lt;Cite&gt;&lt;Author&gt;AMORIN&lt;/Author&gt;&lt;Year&gt;2018&lt;/Year&gt;&lt;RecNum&gt;33&lt;/RecNum&gt;&lt;record&gt;&lt;rec-number&gt;33&lt;/rec-number&gt;&lt;foreign-keys&gt;&lt;key app="EN" db-id="taxst5xxl0pzv5es2f6v0awrpvtrr50ssf95" timestamp="1761747761"&gt;33&lt;/key&gt;&lt;key app="ENWeb" db-id=""&gt;0&lt;/key&gt;&lt;/foreign-keys&gt;&lt;ref-type name="Journal Article"&gt;17&lt;/ref-type&gt;&lt;contributors&gt;&lt;authors&gt;&lt;author&gt;AMORIN, L.; REZENDE, JAM; BERGAMIM FILHO&lt;/author&gt;&lt;/authors&gt;&lt;/contributors&gt;&lt;titles&gt;&lt;title&gt;Manual of Phytopathology - Principles and concepts.&lt;/title&gt;&lt;secondary-title&gt; Agronômica Ceres&lt;/secondary-title&gt;&lt;/titles&gt;&lt;pages&gt;419–529&lt;/pages&gt;&lt;volume&gt;2&lt;/volume&gt;&lt;dates&gt;&lt;year&gt;2018&lt;/year&gt;&lt;/dates&gt;&lt;urls&gt;&lt;/urls&gt;&lt;/record&gt;&lt;/Cite&gt;&lt;/EndNote&gt;</w:instrText>
      </w:r>
      <w:r w:rsidR="00E0544D" w:rsidRPr="00103342">
        <w:rPr>
          <w:rFonts w:ascii="Arial" w:hAnsi="Arial" w:cs="Arial"/>
        </w:rPr>
        <w:fldChar w:fldCharType="separate"/>
      </w:r>
      <w:r w:rsidR="002F3B1F" w:rsidRPr="00103342">
        <w:rPr>
          <w:rFonts w:ascii="Arial" w:hAnsi="Arial" w:cs="Arial"/>
          <w:noProof/>
        </w:rPr>
        <w:t>(AMORIN, 2018; Van der Plank, 2013)</w:t>
      </w:r>
      <w:r w:rsidR="00E0544D" w:rsidRPr="00103342">
        <w:rPr>
          <w:rFonts w:ascii="Arial" w:hAnsi="Arial" w:cs="Arial"/>
        </w:rPr>
        <w:fldChar w:fldCharType="end"/>
      </w:r>
      <w:r w:rsidR="002F3B1F" w:rsidRPr="00103342">
        <w:rPr>
          <w:rFonts w:ascii="Arial" w:hAnsi="Arial" w:cs="Arial"/>
        </w:rPr>
        <w:t>.</w:t>
      </w:r>
    </w:p>
    <w:p w14:paraId="4C020787" w14:textId="0C298AB8" w:rsidR="00077110" w:rsidRPr="00103342" w:rsidRDefault="00077110" w:rsidP="00EA4A72">
      <w:pPr>
        <w:rPr>
          <w:rFonts w:ascii="Arial" w:hAnsi="Arial" w:cs="Arial"/>
        </w:rPr>
      </w:pPr>
      <w:r w:rsidRPr="00103342">
        <w:rPr>
          <w:rFonts w:ascii="Arial" w:hAnsi="Arial" w:cs="Arial"/>
        </w:rPr>
        <w:t>Although sheath blight is a monocyclic disease, some genotypes also fit the Gompertz model, which, unlike the monomolecular model, does not depend solely on the initial inoculum quantity. The speed of disease progression was proportional to the disease quantity, meaning that each infection gave rise to new infections due to contact between plants. This was observed in the more susceptible genotypes, with lesions present on both stems and leaves.</w:t>
      </w:r>
      <w:r w:rsidR="007434F5" w:rsidRPr="00103342">
        <w:rPr>
          <w:rFonts w:ascii="Arial" w:hAnsi="Arial" w:cs="Arial"/>
        </w:rPr>
        <w:t xml:space="preserve"> </w:t>
      </w:r>
      <w:r w:rsidRPr="00103342">
        <w:rPr>
          <w:rFonts w:ascii="Arial" w:hAnsi="Arial" w:cs="Arial"/>
        </w:rPr>
        <w:t xml:space="preserve">These genotypes exhibited higher severity levels compared to those that fit the monomolecular model, and the disease progression occurred more rapidly, with infection occurring through contact between </w:t>
      </w:r>
      <w:r w:rsidR="00375BBF" w:rsidRPr="00103342">
        <w:rPr>
          <w:rFonts w:ascii="Arial" w:hAnsi="Arial" w:cs="Arial"/>
        </w:rPr>
        <w:t xml:space="preserve">the </w:t>
      </w:r>
      <w:r w:rsidRPr="00103342">
        <w:rPr>
          <w:rFonts w:ascii="Arial" w:hAnsi="Arial" w:cs="Arial"/>
        </w:rPr>
        <w:t>stem and leaf tissues of infected plants.</w:t>
      </w:r>
    </w:p>
    <w:p w14:paraId="4737D864" w14:textId="582BFAF9" w:rsidR="00077110" w:rsidRPr="00103342" w:rsidRDefault="00077110" w:rsidP="00EA4A72">
      <w:pPr>
        <w:rPr>
          <w:rFonts w:ascii="Arial" w:hAnsi="Arial" w:cs="Arial"/>
        </w:rPr>
      </w:pPr>
      <w:r w:rsidRPr="00103342">
        <w:rPr>
          <w:rFonts w:ascii="Arial" w:hAnsi="Arial" w:cs="Arial"/>
        </w:rPr>
        <w:t xml:space="preserve">In other words, the Gompertz model not only </w:t>
      </w:r>
      <w:r w:rsidR="00375BBF" w:rsidRPr="00103342">
        <w:rPr>
          <w:rFonts w:ascii="Arial" w:hAnsi="Arial" w:cs="Arial"/>
        </w:rPr>
        <w:t>takes</w:t>
      </w:r>
      <w:r w:rsidRPr="00103342">
        <w:rPr>
          <w:rFonts w:ascii="Arial" w:hAnsi="Arial" w:cs="Arial"/>
        </w:rPr>
        <w:t xml:space="preserve"> into account the initial inoculum present in the field, but is also influenced by the transmission that occurs between infected plants through contact between them</w:t>
      </w:r>
      <w:r w:rsidR="001372A3" w:rsidRPr="00103342">
        <w:rPr>
          <w:rFonts w:ascii="Arial" w:hAnsi="Arial" w:cs="Arial"/>
        </w:rPr>
        <w:t xml:space="preserve"> </w:t>
      </w:r>
      <w:r w:rsidR="008F7288" w:rsidRPr="00103342">
        <w:rPr>
          <w:rFonts w:ascii="Arial" w:hAnsi="Arial" w:cs="Arial"/>
        </w:rPr>
        <w:t xml:space="preserve"> </w:t>
      </w:r>
      <w:r w:rsidR="008F7288" w:rsidRPr="00103342">
        <w:rPr>
          <w:rFonts w:ascii="Arial" w:hAnsi="Arial" w:cs="Arial"/>
        </w:rPr>
        <w:fldChar w:fldCharType="begin">
          <w:fldData xml:space="preserve">PEVuZE5vdGU+PENpdGU+PEF1dGhvcj5Nb2xsYTwvQXV0aG9yPjxZZWFyPjIwMjA8L1llYXI+PFJl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</w:fldData>
        </w:fldChar>
      </w:r>
      <w:r w:rsidR="00A90323" w:rsidRPr="00103342">
        <w:rPr>
          <w:rFonts w:ascii="Arial" w:hAnsi="Arial" w:cs="Arial"/>
        </w:rPr>
        <w:instrText xml:space="preserve"> ADDIN EN.CITE </w:instrText>
      </w:r>
      <w:r w:rsidR="00A90323" w:rsidRPr="00103342">
        <w:rPr>
          <w:rFonts w:ascii="Arial" w:hAnsi="Arial" w:cs="Arial"/>
        </w:rPr>
        <w:fldChar w:fldCharType="begin">
          <w:fldData xml:space="preserve">PEVuZE5vdGU+PENpdGU+PEF1dGhvcj5Nb2xsYTwvQXV0aG9yPjxZZWFyPjIwMjA8L1llYXI+PFJl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</w:fldData>
        </w:fldChar>
      </w:r>
      <w:r w:rsidR="00A90323" w:rsidRPr="00103342">
        <w:rPr>
          <w:rFonts w:ascii="Arial" w:hAnsi="Arial" w:cs="Arial"/>
        </w:rPr>
        <w:instrText xml:space="preserve"> ADDIN EN.CITE.DATA </w:instrText>
      </w:r>
      <w:r w:rsidR="00A90323" w:rsidRPr="00103342">
        <w:rPr>
          <w:rFonts w:ascii="Arial" w:hAnsi="Arial" w:cs="Arial"/>
        </w:rPr>
      </w:r>
      <w:r w:rsidR="00A90323" w:rsidRPr="00103342">
        <w:rPr>
          <w:rFonts w:ascii="Arial" w:hAnsi="Arial" w:cs="Arial"/>
        </w:rPr>
        <w:fldChar w:fldCharType="end"/>
      </w:r>
      <w:r w:rsidR="008F7288" w:rsidRPr="00103342">
        <w:rPr>
          <w:rFonts w:ascii="Arial" w:hAnsi="Arial" w:cs="Arial"/>
        </w:rPr>
      </w:r>
      <w:r w:rsidR="008F7288" w:rsidRPr="00103342">
        <w:rPr>
          <w:rFonts w:ascii="Arial" w:hAnsi="Arial" w:cs="Arial"/>
        </w:rPr>
        <w:fldChar w:fldCharType="separate"/>
      </w:r>
      <w:r w:rsidR="003D7723" w:rsidRPr="00103342">
        <w:rPr>
          <w:rFonts w:ascii="Arial" w:hAnsi="Arial" w:cs="Arial"/>
          <w:noProof/>
        </w:rPr>
        <w:t>(AMORIN, 2018; Molla et al., 2020; Srinivasachary et al., 2011; Van der Plank, 2013)</w:t>
      </w:r>
      <w:r w:rsidR="008F7288" w:rsidRPr="00103342">
        <w:rPr>
          <w:rFonts w:ascii="Arial" w:hAnsi="Arial" w:cs="Arial"/>
        </w:rPr>
        <w:fldChar w:fldCharType="end"/>
      </w:r>
      <w:r w:rsidRPr="00103342">
        <w:rPr>
          <w:rFonts w:ascii="Arial" w:hAnsi="Arial" w:cs="Arial"/>
        </w:rPr>
        <w:t>.</w:t>
      </w:r>
      <w:r w:rsidR="009E7C66" w:rsidRPr="00103342">
        <w:rPr>
          <w:rFonts w:ascii="Arial" w:hAnsi="Arial" w:cs="Arial"/>
        </w:rPr>
        <w:t xml:space="preserve"> </w:t>
      </w:r>
      <w:r w:rsidRPr="00103342">
        <w:rPr>
          <w:rFonts w:ascii="Arial" w:hAnsi="Arial" w:cs="Arial"/>
        </w:rPr>
        <w:t xml:space="preserve">Managing sheath </w:t>
      </w:r>
      <w:r w:rsidR="00E72E75" w:rsidRPr="00103342">
        <w:rPr>
          <w:rFonts w:ascii="Arial" w:hAnsi="Arial" w:cs="Arial"/>
        </w:rPr>
        <w:t>blight</w:t>
      </w:r>
      <w:r w:rsidRPr="00103342">
        <w:rPr>
          <w:rFonts w:ascii="Arial" w:hAnsi="Arial" w:cs="Arial"/>
        </w:rPr>
        <w:t xml:space="preserve"> is very </w:t>
      </w:r>
      <w:r w:rsidRPr="00103342">
        <w:rPr>
          <w:rFonts w:ascii="Arial" w:hAnsi="Arial" w:cs="Arial"/>
        </w:rPr>
        <w:lastRenderedPageBreak/>
        <w:t xml:space="preserve">difficult due to its wide host range, low source of resistance genes in plants, and the fact that </w:t>
      </w:r>
      <w:r w:rsidRPr="00103342">
        <w:rPr>
          <w:rFonts w:ascii="Arial" w:hAnsi="Arial" w:cs="Arial"/>
          <w:i/>
          <w:iCs/>
        </w:rPr>
        <w:t>R. solani</w:t>
      </w:r>
      <w:r w:rsidRPr="00103342">
        <w:rPr>
          <w:rFonts w:ascii="Arial" w:hAnsi="Arial" w:cs="Arial"/>
        </w:rPr>
        <w:t xml:space="preserve"> is a necrotrophic fungus that survives in the soil, forming a resistance structure. However, the search for new sources of resistance is the best way to control the disease, combined with crop management practices</w:t>
      </w:r>
      <w:r w:rsidR="00767362" w:rsidRPr="00103342">
        <w:rPr>
          <w:rFonts w:ascii="Arial" w:hAnsi="Arial" w:cs="Arial"/>
        </w:rPr>
        <w:t>.</w:t>
      </w:r>
      <w:commentRangeEnd w:id="194"/>
      <w:r w:rsidR="00E52FEC">
        <w:rPr>
          <w:rStyle w:val="CommentReference"/>
        </w:rPr>
        <w:commentReference w:id="194"/>
      </w:r>
    </w:p>
    <w:p w14:paraId="44755104" w14:textId="703B36A5" w:rsidR="00077110" w:rsidRPr="00103342" w:rsidRDefault="00077110" w:rsidP="00EA4A72">
      <w:pPr>
        <w:pStyle w:val="Heading2"/>
        <w:rPr>
          <w:rFonts w:ascii="Arial" w:hAnsi="Arial" w:cs="Arial"/>
        </w:rPr>
      </w:pPr>
      <w:bookmarkStart w:id="205" w:name="_Toc133869894"/>
      <w:r w:rsidRPr="00103342">
        <w:rPr>
          <w:rFonts w:ascii="Arial" w:hAnsi="Arial" w:cs="Arial"/>
        </w:rPr>
        <w:t>5</w:t>
      </w:r>
      <w:r w:rsidR="00714719" w:rsidRPr="00103342">
        <w:rPr>
          <w:rFonts w:ascii="Arial" w:hAnsi="Arial" w:cs="Arial"/>
        </w:rPr>
        <w:t xml:space="preserve">. </w:t>
      </w:r>
      <w:r w:rsidRPr="00103342">
        <w:rPr>
          <w:rFonts w:ascii="Arial" w:hAnsi="Arial" w:cs="Arial"/>
        </w:rPr>
        <w:t xml:space="preserve"> Conclusion</w:t>
      </w:r>
      <w:bookmarkEnd w:id="205"/>
    </w:p>
    <w:p w14:paraId="63B1D460" w14:textId="19197C88" w:rsidR="00077110" w:rsidRPr="00103342" w:rsidRDefault="00077110" w:rsidP="00EA4A72">
      <w:pPr>
        <w:spacing w:before="240" w:after="240"/>
        <w:rPr>
          <w:rFonts w:ascii="Arial" w:hAnsi="Arial" w:cs="Arial"/>
        </w:rPr>
      </w:pPr>
      <w:r w:rsidRPr="00103342">
        <w:rPr>
          <w:rFonts w:ascii="Arial" w:hAnsi="Arial" w:cs="Arial"/>
        </w:rPr>
        <w:t xml:space="preserve">The genotypes BRS Catiana, BRS Pampeira, BRS A702 CL, AB171266, and AB171267 were most affected by the disease, as they presented the highest AUDPC values ​​and maximum severity, as well as the lowest fresh mass values. The genotype that presented the best level of resistance to sheath blight was </w:t>
      </w:r>
      <w:ins w:id="206" w:author="DELL" w:date="2025-11-04T22:52:00Z">
        <w:r w:rsidR="00E52FEC" w:rsidRPr="00103342">
          <w:rPr>
            <w:rFonts w:ascii="Arial" w:hAnsi="Arial" w:cs="Arial"/>
          </w:rPr>
          <w:t>AB1712</w:t>
        </w:r>
        <w:r w:rsidR="00E52FEC">
          <w:rPr>
            <w:rFonts w:ascii="Arial" w:hAnsi="Arial" w:cs="Arial"/>
          </w:rPr>
          <w:t xml:space="preserve">75, </w:t>
        </w:r>
        <w:r w:rsidR="00E52FEC" w:rsidRPr="00103342">
          <w:rPr>
            <w:rFonts w:ascii="Arial" w:hAnsi="Arial" w:cs="Arial"/>
          </w:rPr>
          <w:t>AB171292</w:t>
        </w:r>
        <w:r w:rsidR="00E52FEC">
          <w:rPr>
            <w:rFonts w:ascii="Arial" w:hAnsi="Arial" w:cs="Arial"/>
          </w:rPr>
          <w:t xml:space="preserve">, </w:t>
        </w:r>
      </w:ins>
      <w:r w:rsidRPr="00103342">
        <w:rPr>
          <w:rFonts w:ascii="Arial" w:hAnsi="Arial" w:cs="Arial"/>
        </w:rPr>
        <w:t>AB17129</w:t>
      </w:r>
      <w:del w:id="207" w:author="DELL" w:date="2025-11-04T22:52:00Z">
        <w:r w:rsidRPr="00103342" w:rsidDel="00E52FEC">
          <w:rPr>
            <w:rFonts w:ascii="Arial" w:hAnsi="Arial" w:cs="Arial"/>
          </w:rPr>
          <w:delText>2</w:delText>
        </w:r>
      </w:del>
      <w:ins w:id="208" w:author="DELL" w:date="2025-11-04T22:52:00Z">
        <w:r w:rsidR="00E52FEC">
          <w:rPr>
            <w:rFonts w:ascii="Arial" w:hAnsi="Arial" w:cs="Arial"/>
          </w:rPr>
          <w:t>4</w:t>
        </w:r>
      </w:ins>
      <w:r w:rsidRPr="00103342">
        <w:rPr>
          <w:rFonts w:ascii="Arial" w:hAnsi="Arial" w:cs="Arial"/>
        </w:rPr>
        <w:t xml:space="preserve">, with the lowest AUDPC value and lowest severity. </w:t>
      </w:r>
      <w:del w:id="209" w:author="DELL" w:date="2025-11-04T22:52:00Z">
        <w:r w:rsidRPr="00103342" w:rsidDel="00E52FEC">
          <w:rPr>
            <w:rFonts w:ascii="Arial" w:hAnsi="Arial" w:cs="Arial"/>
          </w:rPr>
          <w:delText xml:space="preserve">AB171294 and AB171307, although not the lowest AUDPC value and lowest severity, presented the highest average fresh mass values. </w:delText>
        </w:r>
      </w:del>
      <w:r w:rsidRPr="00103342">
        <w:rPr>
          <w:rFonts w:ascii="Arial" w:hAnsi="Arial" w:cs="Arial"/>
        </w:rPr>
        <w:t>Sheath blight can lead to a reduction in plant biomass and, depending on the severity, death. The genotypes that fit the Gompertz model presented the highest levels of severity compared to the genotypes in the Monomolecular model.</w:t>
      </w:r>
    </w:p>
    <w:p w14:paraId="76DD82DE" w14:textId="04882AFE" w:rsidR="00DD1C48" w:rsidRPr="00103342" w:rsidRDefault="00077110" w:rsidP="00EA4A72">
      <w:pPr>
        <w:pStyle w:val="Heading2"/>
        <w:rPr>
          <w:rFonts w:ascii="Arial" w:hAnsi="Arial" w:cs="Arial"/>
        </w:rPr>
      </w:pPr>
      <w:bookmarkStart w:id="210" w:name="_Toc133869895"/>
      <w:r w:rsidRPr="00103342">
        <w:rPr>
          <w:rFonts w:ascii="Arial" w:hAnsi="Arial" w:cs="Arial"/>
        </w:rPr>
        <w:t>6</w:t>
      </w:r>
      <w:r w:rsidR="00714719" w:rsidRPr="00103342">
        <w:rPr>
          <w:rFonts w:ascii="Arial" w:hAnsi="Arial" w:cs="Arial"/>
        </w:rPr>
        <w:t xml:space="preserve">. </w:t>
      </w:r>
      <w:r w:rsidRPr="00103342">
        <w:rPr>
          <w:rFonts w:ascii="Arial" w:hAnsi="Arial" w:cs="Arial"/>
        </w:rPr>
        <w:t xml:space="preserve"> </w:t>
      </w:r>
      <w:commentRangeStart w:id="211"/>
      <w:r w:rsidRPr="00103342">
        <w:rPr>
          <w:rFonts w:ascii="Arial" w:hAnsi="Arial" w:cs="Arial"/>
        </w:rPr>
        <w:t>References</w:t>
      </w:r>
      <w:bookmarkEnd w:id="0"/>
      <w:bookmarkEnd w:id="53"/>
      <w:bookmarkEnd w:id="210"/>
      <w:commentRangeEnd w:id="211"/>
      <w:r w:rsidR="00C92B9D">
        <w:rPr>
          <w:rStyle w:val="CommentReference"/>
          <w:rFonts w:eastAsiaTheme="minorHAnsi" w:cstheme="minorBidi"/>
          <w:b w:val="0"/>
        </w:rPr>
        <w:commentReference w:id="211"/>
      </w:r>
    </w:p>
    <w:p w14:paraId="30CC96FC" w14:textId="4BD01DB2" w:rsidR="00816327" w:rsidRPr="00103342" w:rsidRDefault="00CD0398" w:rsidP="00EA4A72">
      <w:pPr>
        <w:pStyle w:val="EndNoteBibliography"/>
        <w:numPr>
          <w:ilvl w:val="0"/>
          <w:numId w:val="3"/>
        </w:numPr>
        <w:spacing w:line="276" w:lineRule="auto"/>
        <w:rPr>
          <w:rFonts w:ascii="Arial" w:hAnsi="Arial" w:cs="Arial"/>
        </w:rPr>
      </w:pPr>
      <w:ins w:id="212" w:author="DELL" w:date="2025-11-04T21:08:00Z">
        <w:r>
          <w:rPr>
            <w:rFonts w:ascii="Arial" w:eastAsiaTheme="majorEastAsia" w:hAnsi="Arial" w:cs="Arial"/>
            <w:b/>
            <w:szCs w:val="26"/>
          </w:rPr>
          <w:t>Amorin</w:t>
        </w:r>
      </w:ins>
      <w:r w:rsidR="00014ABC" w:rsidRPr="00103342">
        <w:rPr>
          <w:rFonts w:ascii="Arial" w:eastAsiaTheme="majorEastAsia" w:hAnsi="Arial" w:cs="Arial"/>
          <w:b/>
          <w:szCs w:val="26"/>
        </w:rPr>
        <w:fldChar w:fldCharType="begin"/>
      </w:r>
      <w:r w:rsidR="00014ABC" w:rsidRPr="00103342">
        <w:rPr>
          <w:rFonts w:ascii="Arial" w:hAnsi="Arial" w:cs="Arial"/>
        </w:rPr>
        <w:instrText xml:space="preserve"> ADDIN EN.REFLIST </w:instrText>
      </w:r>
      <w:r w:rsidR="00014ABC" w:rsidRPr="00103342">
        <w:rPr>
          <w:rFonts w:ascii="Arial" w:eastAsiaTheme="majorEastAsia" w:hAnsi="Arial" w:cs="Arial"/>
          <w:b/>
          <w:szCs w:val="26"/>
        </w:rPr>
        <w:fldChar w:fldCharType="separate"/>
      </w:r>
      <w:del w:id="213" w:author="DELL" w:date="2025-11-04T21:09:00Z">
        <w:r w:rsidR="00816327" w:rsidRPr="00103342" w:rsidDel="00CD0398">
          <w:rPr>
            <w:rFonts w:ascii="Arial" w:hAnsi="Arial" w:cs="Arial"/>
          </w:rPr>
          <w:delText>AMORIN</w:delText>
        </w:r>
      </w:del>
      <w:r w:rsidR="00816327" w:rsidRPr="00103342">
        <w:rPr>
          <w:rFonts w:ascii="Arial" w:hAnsi="Arial" w:cs="Arial"/>
        </w:rPr>
        <w:t xml:space="preserve">, L. R., </w:t>
      </w:r>
      <w:ins w:id="214" w:author="DELL" w:date="2025-11-04T21:08:00Z">
        <w:r>
          <w:rPr>
            <w:rFonts w:ascii="Arial" w:hAnsi="Arial" w:cs="Arial"/>
          </w:rPr>
          <w:t>Jam</w:t>
        </w:r>
      </w:ins>
      <w:del w:id="215" w:author="DELL" w:date="2025-11-04T21:08:00Z">
        <w:r w:rsidR="00816327" w:rsidRPr="00103342" w:rsidDel="00CD0398">
          <w:rPr>
            <w:rFonts w:ascii="Arial" w:hAnsi="Arial" w:cs="Arial"/>
          </w:rPr>
          <w:delText>JAM</w:delText>
        </w:r>
      </w:del>
      <w:r w:rsidR="00816327" w:rsidRPr="00103342">
        <w:rPr>
          <w:rFonts w:ascii="Arial" w:hAnsi="Arial" w:cs="Arial"/>
        </w:rPr>
        <w:t xml:space="preserve">; </w:t>
      </w:r>
      <w:ins w:id="216" w:author="DELL" w:date="2025-11-04T21:09:00Z">
        <w:r>
          <w:rPr>
            <w:rFonts w:ascii="Arial" w:hAnsi="Arial" w:cs="Arial"/>
          </w:rPr>
          <w:t>Bergamim</w:t>
        </w:r>
      </w:ins>
      <w:del w:id="217" w:author="DELL" w:date="2025-11-04T21:09:00Z">
        <w:r w:rsidR="00816327" w:rsidRPr="00103342" w:rsidDel="00CD0398">
          <w:rPr>
            <w:rFonts w:ascii="Arial" w:hAnsi="Arial" w:cs="Arial"/>
          </w:rPr>
          <w:delText>BERGAMIM</w:delText>
        </w:r>
      </w:del>
      <w:ins w:id="218" w:author="DELL" w:date="2025-11-04T21:09:00Z">
        <w:r>
          <w:rPr>
            <w:rFonts w:ascii="Arial" w:hAnsi="Arial" w:cs="Arial"/>
          </w:rPr>
          <w:t xml:space="preserve"> F.</w:t>
        </w:r>
      </w:ins>
      <w:del w:id="219" w:author="DELL" w:date="2025-11-04T21:09:00Z">
        <w:r w:rsidR="00816327" w:rsidRPr="00103342" w:rsidDel="00CD0398">
          <w:rPr>
            <w:rFonts w:ascii="Arial" w:hAnsi="Arial" w:cs="Arial"/>
          </w:rPr>
          <w:delText xml:space="preserve"> FILHO</w:delText>
        </w:r>
      </w:del>
      <w:r w:rsidR="00816327" w:rsidRPr="00103342">
        <w:rPr>
          <w:rFonts w:ascii="Arial" w:hAnsi="Arial" w:cs="Arial"/>
        </w:rPr>
        <w:t>. (2018). Manual of Phytopathology - Principles and concepts.</w:t>
      </w:r>
      <w:r w:rsidR="00816327" w:rsidRPr="00103342">
        <w:rPr>
          <w:rFonts w:ascii="Arial" w:hAnsi="Arial" w:cs="Arial"/>
          <w:i/>
        </w:rPr>
        <w:t xml:space="preserve"> Agronômica Ceres, 2</w:t>
      </w:r>
      <w:r w:rsidR="00816327" w:rsidRPr="00103342">
        <w:rPr>
          <w:rFonts w:ascii="Arial" w:hAnsi="Arial" w:cs="Arial"/>
        </w:rPr>
        <w:t xml:space="preserve">, 419–529. </w:t>
      </w:r>
    </w:p>
    <w:p w14:paraId="5A26076E"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Azevedo, C. F., Fonseca, F., Ribeiro, N. B., da Silva, D. J. H., Cecon, P. R., Barili, L. D., &amp; Pinheiro, V. R. (2012). Multivariate classification of the progress curves of tomato late blight among accessions from the UFV Germoplasma Vegetable Bank/Classificacao multivariada de curvas de progresso da requeima do tomateiro entre acessos do Banco de Germaplasma de Hortalicas da UFV. </w:t>
      </w:r>
      <w:r w:rsidRPr="00103342">
        <w:rPr>
          <w:rFonts w:ascii="Arial" w:hAnsi="Arial" w:cs="Arial"/>
          <w:i/>
        </w:rPr>
        <w:t>Ciência Rural, 42</w:t>
      </w:r>
      <w:r w:rsidRPr="00103342">
        <w:rPr>
          <w:rFonts w:ascii="Arial" w:hAnsi="Arial" w:cs="Arial"/>
        </w:rPr>
        <w:t xml:space="preserve">(3), 414-418. </w:t>
      </w:r>
    </w:p>
    <w:p w14:paraId="2D551EA0"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Barnwal, M. K., Kotasthane, A., Magculia, N., Mukherjee, P. K., Savary, S., Sharma, A. K., . . . Variar, M. (2013). A review on crop losses, epidemiology and disease management of rice brown spot to identify research priorities and knowledge gaps. </w:t>
      </w:r>
      <w:r w:rsidRPr="00103342">
        <w:rPr>
          <w:rFonts w:ascii="Arial" w:hAnsi="Arial" w:cs="Arial"/>
          <w:i/>
        </w:rPr>
        <w:t>European Journal of Plant Pathology, 136</w:t>
      </w:r>
      <w:r w:rsidRPr="00103342">
        <w:rPr>
          <w:rFonts w:ascii="Arial" w:hAnsi="Arial" w:cs="Arial"/>
        </w:rPr>
        <w:t xml:space="preserve">(3), 443-457. </w:t>
      </w:r>
    </w:p>
    <w:p w14:paraId="2E530CA7"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Chen, J., Zhang, D., Zeb, A., &amp; Nanehkaran, Y. A. (2021). Identification of rice plant diseases using lightweight attention networks. </w:t>
      </w:r>
      <w:r w:rsidRPr="00103342">
        <w:rPr>
          <w:rFonts w:ascii="Arial" w:hAnsi="Arial" w:cs="Arial"/>
          <w:i/>
        </w:rPr>
        <w:t>Expert Systems with Applications, 169</w:t>
      </w:r>
      <w:r w:rsidRPr="00103342">
        <w:rPr>
          <w:rFonts w:ascii="Arial" w:hAnsi="Arial" w:cs="Arial"/>
        </w:rPr>
        <w:t xml:space="preserve">, 114514. </w:t>
      </w:r>
    </w:p>
    <w:p w14:paraId="1680B531"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Datta, K., Baisakh, N., Ganguly, M., Krishnan, S., Yamaguchi Shinozaki, K., &amp; Datta, S. K. (2012). Overexpression of Arabidopsis and rice stress genes’ inducible transcription factor confers drought and salinity tolerance to rice. </w:t>
      </w:r>
      <w:r w:rsidRPr="00103342">
        <w:rPr>
          <w:rFonts w:ascii="Arial" w:hAnsi="Arial" w:cs="Arial"/>
          <w:i/>
        </w:rPr>
        <w:t>Plant biotechnology journal, 10</w:t>
      </w:r>
      <w:r w:rsidRPr="00103342">
        <w:rPr>
          <w:rFonts w:ascii="Arial" w:hAnsi="Arial" w:cs="Arial"/>
        </w:rPr>
        <w:t xml:space="preserve">(5), 579-586. </w:t>
      </w:r>
    </w:p>
    <w:p w14:paraId="79C72BD5"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lastRenderedPageBreak/>
        <w:t xml:space="preserve">De Lima, I. P., Botelho, F. B. S., da Silva, C. S. C., Neto, A. R., Berchembrock, Y. V., Cardoso, F. P., . . . de Castro, A. P. (2020). Potencial genético de linhagens de arroz de terras altas pertecentes ao programa de melhoramento da Universidade Federal de Lavras–melhor arroz. </w:t>
      </w:r>
      <w:r w:rsidRPr="00103342">
        <w:rPr>
          <w:rFonts w:ascii="Arial" w:hAnsi="Arial" w:cs="Arial"/>
          <w:i/>
        </w:rPr>
        <w:t>Brazilian Journal of Development, 6</w:t>
      </w:r>
      <w:r w:rsidRPr="00103342">
        <w:rPr>
          <w:rFonts w:ascii="Arial" w:hAnsi="Arial" w:cs="Arial"/>
        </w:rPr>
        <w:t xml:space="preserve">(1), 1706-1713. </w:t>
      </w:r>
    </w:p>
    <w:p w14:paraId="0A87D8B3"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Dethoup, T., Auamcharoen, W., Jantasorn, A., &amp; Niphon, K. (2022). The efficacy of dry medicinal plant powders against rice diseases. </w:t>
      </w:r>
      <w:r w:rsidRPr="00103342">
        <w:rPr>
          <w:rFonts w:ascii="Arial" w:hAnsi="Arial" w:cs="Arial"/>
          <w:i/>
        </w:rPr>
        <w:t>European Journal of Plant Pathology, 164</w:t>
      </w:r>
      <w:r w:rsidRPr="00103342">
        <w:rPr>
          <w:rFonts w:ascii="Arial" w:hAnsi="Arial" w:cs="Arial"/>
        </w:rPr>
        <w:t xml:space="preserve">(2), 241-252. </w:t>
      </w:r>
    </w:p>
    <w:p w14:paraId="0E71E1AD"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Ferrandino, F. J., &amp; Elmer, W. (1992). Reduction in tomato yield due to Septoria leaf spot. </w:t>
      </w:r>
    </w:p>
    <w:p w14:paraId="5A80A802"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Fiorini, C. V. A., Silva, D. J. H. d., Silva, F. F., Mizubuti, E. S. G., Alves, D. P., &amp; Cardoso, T. d. S. (2010). Clustering of progress curves of late blight for tomato genotypes from interspecific crosses. </w:t>
      </w:r>
      <w:r w:rsidRPr="00103342">
        <w:rPr>
          <w:rFonts w:ascii="Arial" w:hAnsi="Arial" w:cs="Arial"/>
          <w:i/>
        </w:rPr>
        <w:t>Pesquisa Agropecuária Brasileira, 45</w:t>
      </w:r>
      <w:r w:rsidRPr="00103342">
        <w:rPr>
          <w:rFonts w:ascii="Arial" w:hAnsi="Arial" w:cs="Arial"/>
        </w:rPr>
        <w:t xml:space="preserve">, 1095-1101. </w:t>
      </w:r>
    </w:p>
    <w:p w14:paraId="154A046C"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Ghosh, P., Sen, S., Chakraborty, J., &amp; Das, S. (2016). Monitoring the efficacy of mutated </w:t>
      </w:r>
      <w:r w:rsidRPr="00103342">
        <w:rPr>
          <w:rFonts w:ascii="Arial" w:hAnsi="Arial" w:cs="Arial"/>
          <w:i/>
        </w:rPr>
        <w:t>Allium sativum</w:t>
      </w:r>
      <w:r w:rsidRPr="00103342">
        <w:rPr>
          <w:rFonts w:ascii="Arial" w:hAnsi="Arial" w:cs="Arial"/>
        </w:rPr>
        <w:t xml:space="preserve"> leaf lectin in transgenic rice against </w:t>
      </w:r>
      <w:r w:rsidRPr="00103342">
        <w:rPr>
          <w:rFonts w:ascii="Arial" w:hAnsi="Arial" w:cs="Arial"/>
          <w:i/>
        </w:rPr>
        <w:t>Rhizoctonia solani</w:t>
      </w:r>
      <w:r w:rsidRPr="00103342">
        <w:rPr>
          <w:rFonts w:ascii="Arial" w:hAnsi="Arial" w:cs="Arial"/>
        </w:rPr>
        <w:t xml:space="preserve">. </w:t>
      </w:r>
      <w:r w:rsidRPr="00103342">
        <w:rPr>
          <w:rFonts w:ascii="Arial" w:hAnsi="Arial" w:cs="Arial"/>
          <w:i/>
        </w:rPr>
        <w:t>BMC biotechnology, 16</w:t>
      </w:r>
      <w:r w:rsidRPr="00103342">
        <w:rPr>
          <w:rFonts w:ascii="Arial" w:hAnsi="Arial" w:cs="Arial"/>
        </w:rPr>
        <w:t xml:space="preserve">(1), 24. </w:t>
      </w:r>
    </w:p>
    <w:p w14:paraId="181220F8"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Horneburg, B., &amp; Becker, H. C. (2011). Selection for Phytophthora field resistance in the F2 generation of organic outdoor tomatoes. </w:t>
      </w:r>
      <w:r w:rsidRPr="00103342">
        <w:rPr>
          <w:rFonts w:ascii="Arial" w:hAnsi="Arial" w:cs="Arial"/>
          <w:i/>
        </w:rPr>
        <w:t>Euphytica, 180</w:t>
      </w:r>
      <w:r w:rsidRPr="00103342">
        <w:rPr>
          <w:rFonts w:ascii="Arial" w:hAnsi="Arial" w:cs="Arial"/>
        </w:rPr>
        <w:t xml:space="preserve">(3), 357-367. </w:t>
      </w:r>
    </w:p>
    <w:p w14:paraId="177DC5B2"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Jamali, H., Sharma, A., Roohi, n., &amp; Srivastava, A. K. (2020). Biocontrol potential of </w:t>
      </w:r>
      <w:r w:rsidRPr="00103342">
        <w:rPr>
          <w:rFonts w:ascii="Arial" w:hAnsi="Arial" w:cs="Arial"/>
          <w:i/>
        </w:rPr>
        <w:t>Bacillus subtilis</w:t>
      </w:r>
      <w:r w:rsidRPr="00103342">
        <w:rPr>
          <w:rFonts w:ascii="Arial" w:hAnsi="Arial" w:cs="Arial"/>
        </w:rPr>
        <w:t xml:space="preserve"> RH5 against sheath blight of rice caused by </w:t>
      </w:r>
      <w:r w:rsidRPr="00103342">
        <w:rPr>
          <w:rFonts w:ascii="Arial" w:hAnsi="Arial" w:cs="Arial"/>
          <w:i/>
        </w:rPr>
        <w:t>Rhizoctonia solani</w:t>
      </w:r>
      <w:r w:rsidRPr="00103342">
        <w:rPr>
          <w:rFonts w:ascii="Arial" w:hAnsi="Arial" w:cs="Arial"/>
        </w:rPr>
        <w:t xml:space="preserve">. </w:t>
      </w:r>
      <w:r w:rsidRPr="00103342">
        <w:rPr>
          <w:rFonts w:ascii="Arial" w:hAnsi="Arial" w:cs="Arial"/>
          <w:i/>
        </w:rPr>
        <w:t>Journal of basic microbiology, 60</w:t>
      </w:r>
      <w:r w:rsidRPr="00103342">
        <w:rPr>
          <w:rFonts w:ascii="Arial" w:hAnsi="Arial" w:cs="Arial"/>
        </w:rPr>
        <w:t xml:space="preserve">(3), 268-280. </w:t>
      </w:r>
    </w:p>
    <w:p w14:paraId="6E0D34F4"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Ke, Y., Deng, H., &amp; Wang, S. (2017). Advances in understanding broad</w:t>
      </w:r>
      <w:r w:rsidRPr="00103342">
        <w:rPr>
          <w:rFonts w:ascii="Cambria Math" w:hAnsi="Cambria Math" w:cs="Cambria Math"/>
        </w:rPr>
        <w:t>‐</w:t>
      </w:r>
      <w:r w:rsidRPr="00103342">
        <w:rPr>
          <w:rFonts w:ascii="Arial" w:hAnsi="Arial" w:cs="Arial"/>
        </w:rPr>
        <w:t xml:space="preserve">spectrum resistance to pathogens in rice. </w:t>
      </w:r>
      <w:r w:rsidRPr="00103342">
        <w:rPr>
          <w:rFonts w:ascii="Arial" w:hAnsi="Arial" w:cs="Arial"/>
          <w:i/>
        </w:rPr>
        <w:t>The Plant Journal, 90</w:t>
      </w:r>
      <w:r w:rsidRPr="00103342">
        <w:rPr>
          <w:rFonts w:ascii="Arial" w:hAnsi="Arial" w:cs="Arial"/>
        </w:rPr>
        <w:t xml:space="preserve">(4), 738-748. </w:t>
      </w:r>
    </w:p>
    <w:p w14:paraId="488A5415"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Khan, M. (2020). EPIDEMIOLOGY OF PLANT DISEASES (pp. 01-16).</w:t>
      </w:r>
    </w:p>
    <w:p w14:paraId="134BCEFA"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Kokkrua, S., Ismail, S. I., Mazlan, N., &amp; Dethoup, T. (2020). Efficacy of berberine in controlling foliar rice diseases. </w:t>
      </w:r>
      <w:r w:rsidRPr="00103342">
        <w:rPr>
          <w:rFonts w:ascii="Arial" w:hAnsi="Arial" w:cs="Arial"/>
          <w:i/>
        </w:rPr>
        <w:t>European Journal of Plant Pathology, 156</w:t>
      </w:r>
      <w:r w:rsidRPr="00103342">
        <w:rPr>
          <w:rFonts w:ascii="Arial" w:hAnsi="Arial" w:cs="Arial"/>
        </w:rPr>
        <w:t xml:space="preserve">(1), 147-158. </w:t>
      </w:r>
    </w:p>
    <w:p w14:paraId="40F3F514"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Lenka, S., Pun, K., Saha, S., &amp; Rath, N. (2014). Studies on the host range of </w:t>
      </w:r>
      <w:r w:rsidRPr="00103342">
        <w:rPr>
          <w:rFonts w:ascii="Arial" w:hAnsi="Arial" w:cs="Arial"/>
          <w:i/>
        </w:rPr>
        <w:t>Rhizoctonia solani</w:t>
      </w:r>
      <w:r w:rsidRPr="00103342">
        <w:rPr>
          <w:rFonts w:ascii="Arial" w:hAnsi="Arial" w:cs="Arial"/>
        </w:rPr>
        <w:t xml:space="preserve"> Kuhn causing sheath blight disease in rice. </w:t>
      </w:r>
      <w:r w:rsidRPr="00103342">
        <w:rPr>
          <w:rFonts w:ascii="Arial" w:hAnsi="Arial" w:cs="Arial"/>
          <w:i/>
        </w:rPr>
        <w:t>Oryza, 51</w:t>
      </w:r>
      <w:r w:rsidRPr="00103342">
        <w:rPr>
          <w:rFonts w:ascii="Arial" w:hAnsi="Arial" w:cs="Arial"/>
        </w:rPr>
        <w:t xml:space="preserve">(1), 100-102. </w:t>
      </w:r>
    </w:p>
    <w:p w14:paraId="11B49BA1"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Molla, K. A., Karmakar, S., Molla, J., Bajaj, P., Varshney, R. K., Datta, S. K., &amp; Datta, K. (2020). Understanding sheath blight resistance in rice: the road behind and the road ahead. </w:t>
      </w:r>
      <w:r w:rsidRPr="00103342">
        <w:rPr>
          <w:rFonts w:ascii="Arial" w:hAnsi="Arial" w:cs="Arial"/>
          <w:i/>
        </w:rPr>
        <w:t>Plant biotechnology journal, 18</w:t>
      </w:r>
      <w:r w:rsidRPr="00103342">
        <w:rPr>
          <w:rFonts w:ascii="Arial" w:hAnsi="Arial" w:cs="Arial"/>
        </w:rPr>
        <w:t xml:space="preserve">(4), 895-915. </w:t>
      </w:r>
    </w:p>
    <w:p w14:paraId="1AD6D97F"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Nitesh Bhukal, N. B., Ram Singh, R. S., &amp; Naresh Mehta, N. M. (2015). Progression and development of sheath blight of rice in relation to weather variables. </w:t>
      </w:r>
    </w:p>
    <w:p w14:paraId="1DCD208A"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Oreiro, E. G., Grimares, E. K., Atienza-Grande, G., Quibod, I. L., Roman-Reyna, V., &amp; Oliva, R. (2020). Genome-wide associations and transcriptional profiling reveal ROS regulation as one underlying mechanism of sheath blight resistance in rice. </w:t>
      </w:r>
      <w:r w:rsidRPr="00103342">
        <w:rPr>
          <w:rFonts w:ascii="Arial" w:hAnsi="Arial" w:cs="Arial"/>
          <w:i/>
        </w:rPr>
        <w:t>Molecular Plant-Microbe Interactions, 33</w:t>
      </w:r>
      <w:r w:rsidRPr="00103342">
        <w:rPr>
          <w:rFonts w:ascii="Arial" w:hAnsi="Arial" w:cs="Arial"/>
        </w:rPr>
        <w:t xml:space="preserve">(2), 212-222. </w:t>
      </w:r>
    </w:p>
    <w:p w14:paraId="04447C48"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Pandey, V., &amp; Shukla, A. (2015). Acclimation and tolerance strategies of rice under drought stress. </w:t>
      </w:r>
      <w:r w:rsidRPr="00103342">
        <w:rPr>
          <w:rFonts w:ascii="Arial" w:hAnsi="Arial" w:cs="Arial"/>
          <w:i/>
        </w:rPr>
        <w:t>Rice science, 22</w:t>
      </w:r>
      <w:r w:rsidRPr="00103342">
        <w:rPr>
          <w:rFonts w:ascii="Arial" w:hAnsi="Arial" w:cs="Arial"/>
        </w:rPr>
        <w:t xml:space="preserve">(4), 147-161. </w:t>
      </w:r>
    </w:p>
    <w:p w14:paraId="79D4418C"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lastRenderedPageBreak/>
        <w:t>Pathania, S., Lore, J. S., Kalia, A., Kaur, A., Sharma, M., Mangat, G. S., &amp; Sandhu, J. S. (2022). Conversion of sheath blight susceptible</w:t>
      </w:r>
      <w:r w:rsidRPr="00103342">
        <w:rPr>
          <w:rFonts w:ascii="Arial" w:hAnsi="Arial" w:cs="Arial"/>
          <w:i/>
        </w:rPr>
        <w:t xml:space="preserve"> indica</w:t>
      </w:r>
      <w:r w:rsidRPr="00103342">
        <w:rPr>
          <w:rFonts w:ascii="Arial" w:hAnsi="Arial" w:cs="Arial"/>
        </w:rPr>
        <w:t xml:space="preserve"> and </w:t>
      </w:r>
      <w:r w:rsidRPr="00103342">
        <w:rPr>
          <w:rFonts w:ascii="Arial" w:hAnsi="Arial" w:cs="Arial"/>
          <w:i/>
        </w:rPr>
        <w:t>japonica</w:t>
      </w:r>
      <w:r w:rsidRPr="00103342">
        <w:rPr>
          <w:rFonts w:ascii="Arial" w:hAnsi="Arial" w:cs="Arial"/>
        </w:rPr>
        <w:t xml:space="preserve"> rice cultivars into moderately resistant through expression of antifungal β-1, 3-glucanase transgene from </w:t>
      </w:r>
      <w:r w:rsidRPr="00103342">
        <w:rPr>
          <w:rFonts w:ascii="Arial" w:hAnsi="Arial" w:cs="Arial"/>
          <w:i/>
        </w:rPr>
        <w:t>Trichoderma spp</w:t>
      </w:r>
      <w:r w:rsidRPr="00103342">
        <w:rPr>
          <w:rFonts w:ascii="Arial" w:hAnsi="Arial" w:cs="Arial"/>
        </w:rPr>
        <w:t xml:space="preserve">. </w:t>
      </w:r>
      <w:r w:rsidRPr="00103342">
        <w:rPr>
          <w:rFonts w:ascii="Arial" w:hAnsi="Arial" w:cs="Arial"/>
          <w:i/>
        </w:rPr>
        <w:t>Transgenic Research, 31</w:t>
      </w:r>
      <w:r w:rsidRPr="00103342">
        <w:rPr>
          <w:rFonts w:ascii="Arial" w:hAnsi="Arial" w:cs="Arial"/>
        </w:rPr>
        <w:t xml:space="preserve">(4), 537-551. </w:t>
      </w:r>
    </w:p>
    <w:p w14:paraId="1B8C80B1"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Raghu, S., Baite, M., Patil, N., Sanghamitra, P., Yadav, M., Prabhukarthikeyan, S., . . . Rath, P. (2020). Grain discoloration in popular rice varieties (</w:t>
      </w:r>
      <w:r w:rsidRPr="00103342">
        <w:rPr>
          <w:rFonts w:ascii="Arial" w:hAnsi="Arial" w:cs="Arial"/>
          <w:i/>
        </w:rPr>
        <w:t>Oryza sativa L</w:t>
      </w:r>
      <w:r w:rsidRPr="00103342">
        <w:rPr>
          <w:rFonts w:ascii="Arial" w:hAnsi="Arial" w:cs="Arial"/>
        </w:rPr>
        <w:t xml:space="preserve">) in eastern India, associated mycoflora, quality losses and management using selected biocontrol agents. </w:t>
      </w:r>
      <w:r w:rsidRPr="00103342">
        <w:rPr>
          <w:rFonts w:ascii="Arial" w:hAnsi="Arial" w:cs="Arial"/>
          <w:i/>
        </w:rPr>
        <w:t>Journal of Stored Products Research, 88</w:t>
      </w:r>
      <w:r w:rsidRPr="00103342">
        <w:rPr>
          <w:rFonts w:ascii="Arial" w:hAnsi="Arial" w:cs="Arial"/>
        </w:rPr>
        <w:t xml:space="preserve">, 101682. </w:t>
      </w:r>
    </w:p>
    <w:p w14:paraId="47F40CF7"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Sathe, A. P., Kumar, A., Mandlik, R., Raturi, G., Yadav, H., Kumar, N., . . . Gupta, S. K. (2021). Role of silicon in elevating resistance against sheath blight and blast diseases in rice (</w:t>
      </w:r>
      <w:r w:rsidRPr="00103342">
        <w:rPr>
          <w:rFonts w:ascii="Arial" w:hAnsi="Arial" w:cs="Arial"/>
          <w:i/>
        </w:rPr>
        <w:t>Oryza sativa L.</w:t>
      </w:r>
      <w:r w:rsidRPr="00103342">
        <w:rPr>
          <w:rFonts w:ascii="Arial" w:hAnsi="Arial" w:cs="Arial"/>
        </w:rPr>
        <w:t xml:space="preserve">). </w:t>
      </w:r>
      <w:r w:rsidRPr="00103342">
        <w:rPr>
          <w:rFonts w:ascii="Arial" w:hAnsi="Arial" w:cs="Arial"/>
          <w:i/>
        </w:rPr>
        <w:t>Plant Physiology and Biochemistry, 166</w:t>
      </w:r>
      <w:r w:rsidRPr="00103342">
        <w:rPr>
          <w:rFonts w:ascii="Arial" w:hAnsi="Arial" w:cs="Arial"/>
        </w:rPr>
        <w:t xml:space="preserve">, 128-139. </w:t>
      </w:r>
    </w:p>
    <w:p w14:paraId="334304C2"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Scheuermann, K. K., &amp; Nesi, C. N. (2021). Controle químico de brusone e mancha parda na cultura do arroz irrigado. </w:t>
      </w:r>
      <w:r w:rsidRPr="00103342">
        <w:rPr>
          <w:rFonts w:ascii="Arial" w:hAnsi="Arial" w:cs="Arial"/>
          <w:i/>
        </w:rPr>
        <w:t>Summa Phytopathologica, 47</w:t>
      </w:r>
      <w:r w:rsidRPr="00103342">
        <w:rPr>
          <w:rFonts w:ascii="Arial" w:hAnsi="Arial" w:cs="Arial"/>
        </w:rPr>
        <w:t xml:space="preserve">, 168-172. </w:t>
      </w:r>
    </w:p>
    <w:p w14:paraId="6372FFB3"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Shaner, G., &amp; Finney, R. E. (1977). The effect of nitrogen fertilization on the expression of slow-mildewing resistance in Knox wheat. </w:t>
      </w:r>
      <w:r w:rsidRPr="00103342">
        <w:rPr>
          <w:rFonts w:ascii="Arial" w:hAnsi="Arial" w:cs="Arial"/>
          <w:i/>
        </w:rPr>
        <w:t>Phytopathology, 67</w:t>
      </w:r>
      <w:r w:rsidRPr="00103342">
        <w:rPr>
          <w:rFonts w:ascii="Arial" w:hAnsi="Arial" w:cs="Arial"/>
        </w:rPr>
        <w:t xml:space="preserve">(8), 1051-1056. </w:t>
      </w:r>
    </w:p>
    <w:p w14:paraId="7A1209D8"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Shrestha, B. K., Karki, H. S., Groth, D. E., Jungkhun, N., &amp; Ham, J. H. (2016). Biological control activities of rice-associated</w:t>
      </w:r>
      <w:r w:rsidRPr="00103342">
        <w:rPr>
          <w:rFonts w:ascii="Arial" w:hAnsi="Arial" w:cs="Arial"/>
          <w:i/>
        </w:rPr>
        <w:t xml:space="preserve"> Bacillus sp</w:t>
      </w:r>
      <w:r w:rsidRPr="00103342">
        <w:rPr>
          <w:rFonts w:ascii="Arial" w:hAnsi="Arial" w:cs="Arial"/>
        </w:rPr>
        <w:t xml:space="preserve">. strains against sheath blight and bacterial panicle blight of rice. </w:t>
      </w:r>
      <w:r w:rsidRPr="00103342">
        <w:rPr>
          <w:rFonts w:ascii="Arial" w:hAnsi="Arial" w:cs="Arial"/>
          <w:i/>
        </w:rPr>
        <w:t>PloS one, 11</w:t>
      </w:r>
      <w:r w:rsidRPr="00103342">
        <w:rPr>
          <w:rFonts w:ascii="Arial" w:hAnsi="Arial" w:cs="Arial"/>
        </w:rPr>
        <w:t xml:space="preserve">(1), e0146764. </w:t>
      </w:r>
    </w:p>
    <w:p w14:paraId="3F9DB935"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Shu, C., Zhao, M., Anderson, J. P., Garg, G., Singh, K. B., Zheng, W., . . . Zhou, E. (2019). Transcriptome analysis reveals molecular mechanisms of sclerotial development in the rice sheath blight pathogen </w:t>
      </w:r>
      <w:r w:rsidRPr="00103342">
        <w:rPr>
          <w:rFonts w:ascii="Arial" w:hAnsi="Arial" w:cs="Arial"/>
          <w:i/>
        </w:rPr>
        <w:t>Rhizoctonia solani</w:t>
      </w:r>
      <w:r w:rsidRPr="00103342">
        <w:rPr>
          <w:rFonts w:ascii="Arial" w:hAnsi="Arial" w:cs="Arial"/>
        </w:rPr>
        <w:t xml:space="preserve"> AG1-IA. </w:t>
      </w:r>
      <w:r w:rsidRPr="00103342">
        <w:rPr>
          <w:rFonts w:ascii="Arial" w:hAnsi="Arial" w:cs="Arial"/>
          <w:i/>
        </w:rPr>
        <w:t>Functional &amp; Integrative Genomics, 19</w:t>
      </w:r>
      <w:r w:rsidRPr="00103342">
        <w:rPr>
          <w:rFonts w:ascii="Arial" w:hAnsi="Arial" w:cs="Arial"/>
        </w:rPr>
        <w:t xml:space="preserve">(5), 743-758. </w:t>
      </w:r>
    </w:p>
    <w:p w14:paraId="71CCBA2A"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Simko, I., &amp; Piepho, H.-P. (2012). The area under the disease progress stairs: calculation, advantage, and application. </w:t>
      </w:r>
      <w:r w:rsidRPr="00103342">
        <w:rPr>
          <w:rFonts w:ascii="Arial" w:hAnsi="Arial" w:cs="Arial"/>
          <w:i/>
        </w:rPr>
        <w:t>Phytopathology, 102</w:t>
      </w:r>
      <w:r w:rsidRPr="00103342">
        <w:rPr>
          <w:rFonts w:ascii="Arial" w:hAnsi="Arial" w:cs="Arial"/>
        </w:rPr>
        <w:t xml:space="preserve">(4), 381-389. </w:t>
      </w:r>
    </w:p>
    <w:p w14:paraId="17414726"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Singh, R. (2016). Sheath blight of Rice: a review. </w:t>
      </w:r>
      <w:r w:rsidRPr="00103342">
        <w:rPr>
          <w:rFonts w:ascii="Arial" w:hAnsi="Arial" w:cs="Arial"/>
          <w:i/>
        </w:rPr>
        <w:t>International Journal of Agricultural Invention, 1</w:t>
      </w:r>
      <w:r w:rsidRPr="00103342">
        <w:rPr>
          <w:rFonts w:ascii="Arial" w:hAnsi="Arial" w:cs="Arial"/>
        </w:rPr>
        <w:t xml:space="preserve">(2), 161-169. </w:t>
      </w:r>
    </w:p>
    <w:p w14:paraId="18C647F3"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Singh, R., Sunder, S., &amp; Kumar, P. (2016). Sheath blight of rice: current status and perspectives. </w:t>
      </w:r>
      <w:r w:rsidRPr="00103342">
        <w:rPr>
          <w:rFonts w:ascii="Arial" w:hAnsi="Arial" w:cs="Arial"/>
          <w:i/>
        </w:rPr>
        <w:t>Indian Phytopathol, 69</w:t>
      </w:r>
      <w:r w:rsidRPr="00103342">
        <w:rPr>
          <w:rFonts w:ascii="Arial" w:hAnsi="Arial" w:cs="Arial"/>
        </w:rPr>
        <w:t xml:space="preserve">(4), 340-351. </w:t>
      </w:r>
    </w:p>
    <w:p w14:paraId="2E84EE8D"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Srinivasachary, Willocquet, L., &amp; Savary, S. (2011). Resistance to rice sheath blight (</w:t>
      </w:r>
      <w:r w:rsidRPr="00103342">
        <w:rPr>
          <w:rFonts w:ascii="Arial" w:hAnsi="Arial" w:cs="Arial"/>
          <w:i/>
        </w:rPr>
        <w:t>Rhizoctonia solani</w:t>
      </w:r>
      <w:r w:rsidRPr="00103342">
        <w:rPr>
          <w:rFonts w:ascii="Arial" w:hAnsi="Arial" w:cs="Arial"/>
        </w:rPr>
        <w:t xml:space="preserve"> Kühn)[(teleomorph: </w:t>
      </w:r>
      <w:r w:rsidRPr="00103342">
        <w:rPr>
          <w:rFonts w:ascii="Arial" w:hAnsi="Arial" w:cs="Arial"/>
          <w:i/>
        </w:rPr>
        <w:t>Thanatephorus cucumeris</w:t>
      </w:r>
      <w:r w:rsidRPr="00103342">
        <w:rPr>
          <w:rFonts w:ascii="Arial" w:hAnsi="Arial" w:cs="Arial"/>
        </w:rPr>
        <w:t xml:space="preserve"> (AB Frank) Donk.] disease: current status and perspectives. </w:t>
      </w:r>
      <w:r w:rsidRPr="00103342">
        <w:rPr>
          <w:rFonts w:ascii="Arial" w:hAnsi="Arial" w:cs="Arial"/>
          <w:i/>
        </w:rPr>
        <w:t>Euphytica, 178</w:t>
      </w:r>
      <w:r w:rsidRPr="00103342">
        <w:rPr>
          <w:rFonts w:ascii="Arial" w:hAnsi="Arial" w:cs="Arial"/>
        </w:rPr>
        <w:t xml:space="preserve">(1), 1-22. </w:t>
      </w:r>
    </w:p>
    <w:p w14:paraId="1A7F9F02"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Sun, X., Liu, D., Wang, Y., &amp; Ma, A. (2020). Biogenesis of macrofungal sclerotia: influencing factors and molecular mechanisms. </w:t>
      </w:r>
      <w:r w:rsidRPr="00103342">
        <w:rPr>
          <w:rFonts w:ascii="Arial" w:hAnsi="Arial" w:cs="Arial"/>
          <w:i/>
        </w:rPr>
        <w:t>Applied Microbiology and Biotechnology, 104</w:t>
      </w:r>
      <w:r w:rsidRPr="00103342">
        <w:rPr>
          <w:rFonts w:ascii="Arial" w:hAnsi="Arial" w:cs="Arial"/>
        </w:rPr>
        <w:t xml:space="preserve">(10), 4227-4234. </w:t>
      </w:r>
    </w:p>
    <w:p w14:paraId="06419E19"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Systat Software, I. (2014). SigmaPlot version 10 user manual. </w:t>
      </w:r>
    </w:p>
    <w:p w14:paraId="10BC3F68"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Taguchi-Shiobara, F., Ozaki, H., Sato, H., Maeda, H., Kojima, Y., Ebitani, T., &amp; Yano, M. (2013). Mapping and validation of QTLs for rice sheath blight resistance. </w:t>
      </w:r>
      <w:r w:rsidRPr="00103342">
        <w:rPr>
          <w:rFonts w:ascii="Arial" w:hAnsi="Arial" w:cs="Arial"/>
          <w:i/>
        </w:rPr>
        <w:t>Breeding Science, 63</w:t>
      </w:r>
      <w:r w:rsidRPr="00103342">
        <w:rPr>
          <w:rFonts w:ascii="Arial" w:hAnsi="Arial" w:cs="Arial"/>
        </w:rPr>
        <w:t xml:space="preserve">(3), 301-308. </w:t>
      </w:r>
    </w:p>
    <w:p w14:paraId="4943F1F7"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lastRenderedPageBreak/>
        <w:t xml:space="preserve">Van der Plank, J. E. (2013). </w:t>
      </w:r>
      <w:r w:rsidRPr="00103342">
        <w:rPr>
          <w:rFonts w:ascii="Arial" w:hAnsi="Arial" w:cs="Arial"/>
          <w:i/>
        </w:rPr>
        <w:t>Plant diseases: epidemics and control</w:t>
      </w:r>
      <w:r w:rsidRPr="00103342">
        <w:rPr>
          <w:rFonts w:ascii="Arial" w:hAnsi="Arial" w:cs="Arial"/>
        </w:rPr>
        <w:t>: Elsevier.</w:t>
      </w:r>
    </w:p>
    <w:p w14:paraId="039E1BFD"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Wu, W., Huang, J., Cui, K., Nie, L., Wang, Q., Yang, F., . . . Peng, S. (2012). Sheath blight reduces stem breaking resistance and increases lodging susceptibility of rice plants. </w:t>
      </w:r>
      <w:r w:rsidRPr="00103342">
        <w:rPr>
          <w:rFonts w:ascii="Arial" w:hAnsi="Arial" w:cs="Arial"/>
          <w:i/>
        </w:rPr>
        <w:t>Field Crops Research, 128</w:t>
      </w:r>
      <w:r w:rsidRPr="00103342">
        <w:rPr>
          <w:rFonts w:ascii="Arial" w:hAnsi="Arial" w:cs="Arial"/>
        </w:rPr>
        <w:t xml:space="preserve">, 101-108. </w:t>
      </w:r>
    </w:p>
    <w:p w14:paraId="1969AAFC"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Yellareddygari, S., Reddy, M., Kloepper, J., Lawrence, K., &amp; Fadamiro, H. (2014). Rice sheath blight: a review of disease and pathogen management approaches. </w:t>
      </w:r>
      <w:r w:rsidRPr="00103342">
        <w:rPr>
          <w:rFonts w:ascii="Arial" w:hAnsi="Arial" w:cs="Arial"/>
          <w:i/>
        </w:rPr>
        <w:t>Journal of Plant Pathology &amp; Microbiology, 5</w:t>
      </w:r>
      <w:r w:rsidRPr="00103342">
        <w:rPr>
          <w:rFonts w:ascii="Arial" w:hAnsi="Arial" w:cs="Arial"/>
        </w:rPr>
        <w:t xml:space="preserve">(4), 1. </w:t>
      </w:r>
    </w:p>
    <w:p w14:paraId="740D4669"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Zhang, M., Hector Jr, L. G., Guo, Y., Liu, M., &amp; Qi, L. (2019). First-principles search for alloying elements that increase corrosion resistance of Mg with second-phase particles of transition metal impurities. </w:t>
      </w:r>
      <w:r w:rsidRPr="00103342">
        <w:rPr>
          <w:rFonts w:ascii="Arial" w:hAnsi="Arial" w:cs="Arial"/>
          <w:i/>
        </w:rPr>
        <w:t>Computational Materials Science, 165</w:t>
      </w:r>
      <w:r w:rsidRPr="00103342">
        <w:rPr>
          <w:rFonts w:ascii="Arial" w:hAnsi="Arial" w:cs="Arial"/>
        </w:rPr>
        <w:t xml:space="preserve">, 154-166. </w:t>
      </w:r>
    </w:p>
    <w:p w14:paraId="59D7D4C1" w14:textId="77777777" w:rsidR="00816327" w:rsidRPr="00103342" w:rsidRDefault="00816327" w:rsidP="00EA4A72">
      <w:pPr>
        <w:pStyle w:val="EndNoteBibliography"/>
        <w:numPr>
          <w:ilvl w:val="0"/>
          <w:numId w:val="3"/>
        </w:numPr>
        <w:spacing w:line="276" w:lineRule="auto"/>
        <w:rPr>
          <w:rFonts w:ascii="Arial" w:hAnsi="Arial" w:cs="Arial"/>
        </w:rPr>
      </w:pPr>
      <w:r w:rsidRPr="00103342">
        <w:rPr>
          <w:rFonts w:ascii="Arial" w:hAnsi="Arial" w:cs="Arial"/>
        </w:rPr>
        <w:t xml:space="preserve">Zhu, J.-K. (2016). Abiotic stress signaling and responses in plants. </w:t>
      </w:r>
      <w:r w:rsidRPr="00103342">
        <w:rPr>
          <w:rFonts w:ascii="Arial" w:hAnsi="Arial" w:cs="Arial"/>
          <w:i/>
        </w:rPr>
        <w:t>Cell, 167</w:t>
      </w:r>
      <w:r w:rsidRPr="00103342">
        <w:rPr>
          <w:rFonts w:ascii="Arial" w:hAnsi="Arial" w:cs="Arial"/>
        </w:rPr>
        <w:t xml:space="preserve">(2), 313-324. </w:t>
      </w:r>
    </w:p>
    <w:p w14:paraId="712E924C" w14:textId="333E5EEF" w:rsidR="00486E1E" w:rsidRDefault="00014ABC" w:rsidP="00486E1E">
      <w:pPr>
        <w:rPr>
          <w:ins w:id="220" w:author="DELL" w:date="2025-11-04T21:52:00Z"/>
          <w:rFonts w:ascii="Arial" w:hAnsi="Arial" w:cs="Arial"/>
          <w:bCs/>
          <w:szCs w:val="24"/>
        </w:rPr>
      </w:pPr>
      <w:r w:rsidRPr="00103342">
        <w:rPr>
          <w:rFonts w:ascii="Arial" w:hAnsi="Arial" w:cs="Arial"/>
        </w:rPr>
        <w:fldChar w:fldCharType="end"/>
      </w:r>
      <w:ins w:id="221" w:author="DELL" w:date="2025-11-04T21:52:00Z">
        <w:r w:rsidR="00486E1E" w:rsidRPr="00486E1E">
          <w:rPr>
            <w:rFonts w:ascii="Arial" w:hAnsi="Arial" w:cs="Arial"/>
            <w:bCs/>
            <w:szCs w:val="24"/>
          </w:rPr>
          <w:t xml:space="preserve"> </w:t>
        </w:r>
        <w:commentRangeStart w:id="222"/>
        <w:r w:rsidR="00486E1E" w:rsidRPr="0090757F">
          <w:rPr>
            <w:rFonts w:ascii="Arial" w:hAnsi="Arial" w:cs="Arial"/>
            <w:bCs/>
            <w:szCs w:val="24"/>
          </w:rPr>
          <w:t>Kasniya, P. K., Singh, M., Romana, B. S., &amp; Singh, A. (2022</w:t>
        </w:r>
        <w:r w:rsidR="00486E1E">
          <w:rPr>
            <w:rFonts w:ascii="Arial" w:hAnsi="Arial" w:cs="Arial"/>
            <w:bCs/>
            <w:szCs w:val="24"/>
          </w:rPr>
          <w:t>a</w:t>
        </w:r>
        <w:r w:rsidR="00486E1E" w:rsidRPr="0090757F">
          <w:rPr>
            <w:rFonts w:ascii="Arial" w:hAnsi="Arial" w:cs="Arial"/>
            <w:bCs/>
            <w:szCs w:val="24"/>
          </w:rPr>
          <w:t xml:space="preserve">). Economic analysis of different rice cultivars against major biotic stresses. </w:t>
        </w:r>
        <w:r w:rsidR="00486E1E" w:rsidRPr="0090757F">
          <w:rPr>
            <w:rFonts w:ascii="Arial" w:hAnsi="Arial" w:cs="Arial"/>
            <w:bCs/>
            <w:i/>
            <w:szCs w:val="24"/>
          </w:rPr>
          <w:t>Journal of Agriculture and Ecology</w:t>
        </w:r>
        <w:r w:rsidR="00486E1E" w:rsidRPr="0090757F">
          <w:rPr>
            <w:rFonts w:ascii="Arial" w:hAnsi="Arial" w:cs="Arial"/>
            <w:bCs/>
            <w:szCs w:val="24"/>
          </w:rPr>
          <w:t>, 14, 146-152.</w:t>
        </w:r>
      </w:ins>
    </w:p>
    <w:p w14:paraId="22AF7203" w14:textId="77777777" w:rsidR="00486E1E" w:rsidRPr="0090757F" w:rsidRDefault="00486E1E" w:rsidP="00486E1E">
      <w:pPr>
        <w:rPr>
          <w:ins w:id="223" w:author="DELL" w:date="2025-11-04T21:52:00Z"/>
          <w:rFonts w:ascii="Arial" w:hAnsi="Arial" w:cs="Arial"/>
          <w:bCs/>
          <w:szCs w:val="24"/>
        </w:rPr>
      </w:pPr>
      <w:ins w:id="224" w:author="DELL" w:date="2025-11-04T21:52:00Z">
        <w:r w:rsidRPr="0090757F">
          <w:rPr>
            <w:rFonts w:ascii="Arial" w:hAnsi="Arial" w:cs="Arial"/>
            <w:bCs/>
            <w:szCs w:val="24"/>
          </w:rPr>
          <w:t>Kasniya, P. K., Singh, M., Romana, B. S., &amp; Singh, A. (2022</w:t>
        </w:r>
        <w:r>
          <w:rPr>
            <w:rFonts w:ascii="Arial" w:hAnsi="Arial" w:cs="Arial"/>
            <w:bCs/>
            <w:szCs w:val="24"/>
          </w:rPr>
          <w:t>b</w:t>
        </w:r>
        <w:r w:rsidRPr="0090757F">
          <w:rPr>
            <w:rFonts w:ascii="Arial" w:hAnsi="Arial" w:cs="Arial"/>
            <w:bCs/>
            <w:szCs w:val="24"/>
          </w:rPr>
          <w:t xml:space="preserve">). Survey and occurrence of major biotic stresses of rice in Sangrur district of Punjab. </w:t>
        </w:r>
        <w:r w:rsidRPr="0090757F">
          <w:rPr>
            <w:rFonts w:ascii="Arial" w:hAnsi="Arial" w:cs="Arial"/>
            <w:bCs/>
            <w:i/>
            <w:szCs w:val="24"/>
          </w:rPr>
          <w:t>Indian Journal of Ecology</w:t>
        </w:r>
        <w:r w:rsidRPr="0090757F">
          <w:rPr>
            <w:rFonts w:ascii="Arial" w:hAnsi="Arial" w:cs="Arial"/>
            <w:bCs/>
            <w:szCs w:val="24"/>
          </w:rPr>
          <w:t>, 49(6), 2105-2111.</w:t>
        </w:r>
      </w:ins>
    </w:p>
    <w:p w14:paraId="3FB58F11" w14:textId="77777777" w:rsidR="00486E1E" w:rsidRPr="0090757F" w:rsidRDefault="00486E1E" w:rsidP="00486E1E">
      <w:pPr>
        <w:rPr>
          <w:ins w:id="225" w:author="DELL" w:date="2025-11-04T21:52:00Z"/>
          <w:rFonts w:ascii="Arial" w:hAnsi="Arial" w:cs="Arial"/>
          <w:szCs w:val="24"/>
        </w:rPr>
      </w:pPr>
      <w:ins w:id="226" w:author="DELL" w:date="2025-11-04T21:52:00Z">
        <w:r w:rsidRPr="0090757F">
          <w:rPr>
            <w:rFonts w:ascii="Arial" w:hAnsi="Arial" w:cs="Arial"/>
            <w:szCs w:val="24"/>
          </w:rPr>
          <w:t xml:space="preserve">Kasniya, P. K., Makkar, G. S., Kumar, M., Singh, R., Singh, A., Singh, J., Adarsh, V. S., Gopinath, P. P., &amp;  Kumar, A. (2025). Temporal dynamics and prediction model of sheath blight in rice under prevailing weather conditions. </w:t>
        </w:r>
        <w:r w:rsidRPr="0090757F">
          <w:rPr>
            <w:rFonts w:ascii="Arial" w:hAnsi="Arial" w:cs="Arial"/>
            <w:i/>
            <w:iCs/>
            <w:szCs w:val="24"/>
          </w:rPr>
          <w:t xml:space="preserve">Journal of Environmental Biololgy, </w:t>
        </w:r>
        <w:r w:rsidRPr="0090757F">
          <w:rPr>
            <w:rFonts w:ascii="Arial" w:hAnsi="Arial" w:cs="Arial"/>
            <w:bCs/>
            <w:szCs w:val="24"/>
          </w:rPr>
          <w:t>46</w:t>
        </w:r>
        <w:r w:rsidRPr="0090757F">
          <w:rPr>
            <w:rFonts w:ascii="Arial" w:hAnsi="Arial" w:cs="Arial"/>
            <w:b/>
            <w:bCs/>
            <w:szCs w:val="24"/>
          </w:rPr>
          <w:t xml:space="preserve">, </w:t>
        </w:r>
        <w:r w:rsidRPr="0090757F">
          <w:rPr>
            <w:rFonts w:ascii="Arial" w:hAnsi="Arial" w:cs="Arial"/>
            <w:szCs w:val="24"/>
          </w:rPr>
          <w:t xml:space="preserve">256-265. </w:t>
        </w:r>
      </w:ins>
      <w:commentRangeEnd w:id="222"/>
      <w:ins w:id="227" w:author="DELL" w:date="2025-11-04T21:53:00Z">
        <w:r>
          <w:rPr>
            <w:rStyle w:val="CommentReference"/>
          </w:rPr>
          <w:commentReference w:id="222"/>
        </w:r>
      </w:ins>
    </w:p>
    <w:p w14:paraId="7ACCD5E8" w14:textId="77777777" w:rsidR="00486E1E" w:rsidRDefault="00486E1E" w:rsidP="00EA4A72">
      <w:pPr>
        <w:spacing w:line="276" w:lineRule="auto"/>
        <w:rPr>
          <w:ins w:id="228" w:author="DELL" w:date="2025-11-04T21:53:00Z"/>
          <w:rFonts w:ascii="Arial" w:hAnsi="Arial" w:cs="Arial"/>
        </w:rPr>
      </w:pPr>
    </w:p>
    <w:p w14:paraId="1F371261" w14:textId="77777777" w:rsidR="00486E1E" w:rsidRDefault="00486E1E" w:rsidP="00EA4A72">
      <w:pPr>
        <w:spacing w:line="276" w:lineRule="auto"/>
        <w:rPr>
          <w:ins w:id="229" w:author="DELL" w:date="2025-11-04T21:53:00Z"/>
          <w:rFonts w:ascii="Arial" w:hAnsi="Arial" w:cs="Arial"/>
        </w:rPr>
      </w:pPr>
    </w:p>
    <w:p w14:paraId="7805D7B4" w14:textId="2EF2FD3D" w:rsidR="00191A00" w:rsidRPr="00103342" w:rsidRDefault="00A679B2" w:rsidP="00EA4A72">
      <w:pPr>
        <w:spacing w:line="276" w:lineRule="auto"/>
        <w:rPr>
          <w:rFonts w:ascii="Arial" w:hAnsi="Arial" w:cs="Arial"/>
        </w:rPr>
      </w:pPr>
      <w:r w:rsidRPr="00103342">
        <w:rPr>
          <w:rFonts w:ascii="Arial" w:hAnsi="Arial" w:cs="Arial"/>
        </w:rPr>
        <w:fldChar w:fldCharType="begin"/>
      </w:r>
      <w:r w:rsidRPr="00103342">
        <w:rPr>
          <w:rFonts w:ascii="Arial" w:hAnsi="Arial" w:cs="Arial"/>
        </w:rPr>
        <w:instrText xml:space="preserve"> ADDIN </w:instrText>
      </w:r>
      <w:r w:rsidRPr="00103342">
        <w:rPr>
          <w:rFonts w:ascii="Arial" w:hAnsi="Arial" w:cs="Arial"/>
        </w:rPr>
        <w:fldChar w:fldCharType="end"/>
      </w:r>
    </w:p>
    <w:sectPr w:rsidR="00191A00" w:rsidRPr="00103342" w:rsidSect="00CF7515">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DELL" w:date="2025-11-04T22:03:00Z" w:initials="D">
    <w:p w14:paraId="6FBBDEB2" w14:textId="44F24BAE" w:rsidR="00264D5C" w:rsidRDefault="00264D5C">
      <w:pPr>
        <w:pStyle w:val="CommentText"/>
      </w:pPr>
      <w:r>
        <w:rPr>
          <w:rStyle w:val="CommentReference"/>
        </w:rPr>
        <w:annotationRef/>
      </w:r>
      <w:r>
        <w:t>Mostly rice growin in irrigated condition. What is means of this ?</w:t>
      </w:r>
    </w:p>
  </w:comment>
  <w:comment w:id="54" w:author="DELL" w:date="2025-11-04T22:10:00Z" w:initials="D">
    <w:p w14:paraId="3D4573E6" w14:textId="60A9069F" w:rsidR="000B2094" w:rsidRDefault="000B2094">
      <w:pPr>
        <w:pStyle w:val="CommentText"/>
      </w:pPr>
      <w:r>
        <w:rPr>
          <w:rStyle w:val="CommentReference"/>
        </w:rPr>
        <w:annotationRef/>
      </w:r>
      <w:r>
        <w:t>Add the level of disease infection and thier losses in rice crop</w:t>
      </w:r>
    </w:p>
  </w:comment>
  <w:comment w:id="55" w:author="DELL" w:date="2025-11-04T22:58:00Z" w:initials="D">
    <w:p w14:paraId="55036B29" w14:textId="0C9040BD" w:rsidR="00E52FEC" w:rsidRDefault="00E52FEC">
      <w:pPr>
        <w:pStyle w:val="CommentText"/>
      </w:pPr>
      <w:r>
        <w:rPr>
          <w:rStyle w:val="CommentReference"/>
        </w:rPr>
        <w:annotationRef/>
      </w:r>
      <w:r>
        <w:t>Need to improvement.</w:t>
      </w:r>
    </w:p>
    <w:p w14:paraId="151058F2" w14:textId="4927A497" w:rsidR="00E52FEC" w:rsidRDefault="00E52FEC">
      <w:pPr>
        <w:pStyle w:val="CommentText"/>
      </w:pPr>
      <w:r>
        <w:t xml:space="preserve">As </w:t>
      </w:r>
      <w:r w:rsidR="005B1C04">
        <w:t>i</w:t>
      </w:r>
      <w:r>
        <w:t xml:space="preserve">ntroduction, </w:t>
      </w:r>
      <w:r w:rsidR="005B1C04">
        <w:t>its seem that</w:t>
      </w:r>
      <w:r>
        <w:t xml:space="preserve"> authors are not contact with study of Sb in worldwide.</w:t>
      </w:r>
    </w:p>
  </w:comment>
  <w:comment w:id="56" w:author="DELL" w:date="2025-11-04T22:05:00Z" w:initials="D">
    <w:p w14:paraId="1ED34FE6" w14:textId="4668ABEC" w:rsidR="00AF7226" w:rsidRDefault="00AF7226">
      <w:pPr>
        <w:pStyle w:val="CommentText"/>
      </w:pPr>
      <w:r>
        <w:rPr>
          <w:rStyle w:val="CommentReference"/>
        </w:rPr>
        <w:annotationRef/>
      </w:r>
      <w:r>
        <w:t xml:space="preserve">Delate reference </w:t>
      </w:r>
    </w:p>
    <w:p w14:paraId="389868A2" w14:textId="70FD19B2" w:rsidR="00AF7226" w:rsidRDefault="00AF7226">
      <w:pPr>
        <w:pStyle w:val="CommentText"/>
      </w:pPr>
      <w:r>
        <w:t xml:space="preserve">This reference not support this statement </w:t>
      </w:r>
    </w:p>
  </w:comment>
  <w:comment w:id="85" w:author="DELL" w:date="2025-11-04T22:59:00Z" w:initials="D">
    <w:p w14:paraId="66C01836" w14:textId="27ED0D10" w:rsidR="00C92B9D" w:rsidRDefault="00C92B9D">
      <w:pPr>
        <w:pStyle w:val="CommentText"/>
      </w:pPr>
      <w:r>
        <w:rPr>
          <w:rStyle w:val="CommentReference"/>
        </w:rPr>
        <w:annotationRef/>
      </w:r>
      <w:r>
        <w:t xml:space="preserve">Nice describe </w:t>
      </w:r>
    </w:p>
    <w:p w14:paraId="4C1ADAE8" w14:textId="492C2059" w:rsidR="00C92B9D" w:rsidRDefault="00C92B9D">
      <w:pPr>
        <w:pStyle w:val="CommentText"/>
      </w:pPr>
      <w:r>
        <w:t xml:space="preserve">good </w:t>
      </w:r>
    </w:p>
  </w:comment>
  <w:comment w:id="109" w:author="DELL" w:date="2025-11-04T22:03:00Z" w:initials="D">
    <w:p w14:paraId="4440C965" w14:textId="4A4837DF" w:rsidR="001A73BB" w:rsidRDefault="001A73BB">
      <w:pPr>
        <w:pStyle w:val="CommentText"/>
      </w:pPr>
      <w:r>
        <w:rPr>
          <w:rStyle w:val="CommentReference"/>
        </w:rPr>
        <w:annotationRef/>
      </w:r>
      <w:r>
        <w:t>Check style of name of Amorin</w:t>
      </w:r>
    </w:p>
  </w:comment>
  <w:comment w:id="112" w:author="DELL" w:date="2025-11-04T22:46:00Z" w:initials="D">
    <w:p w14:paraId="50D46B89" w14:textId="3A6C01CB" w:rsidR="00F17465" w:rsidRDefault="00F17465">
      <w:pPr>
        <w:pStyle w:val="CommentText"/>
      </w:pPr>
      <w:r>
        <w:rPr>
          <w:rStyle w:val="CommentReference"/>
        </w:rPr>
        <w:annotationRef/>
      </w:r>
      <w:r>
        <w:t xml:space="preserve">Avoid the unnecessary writting, </w:t>
      </w:r>
    </w:p>
    <w:p w14:paraId="5C8D8C54" w14:textId="5B3467C3" w:rsidR="00F17465" w:rsidRDefault="00F17465">
      <w:pPr>
        <w:pStyle w:val="CommentText"/>
      </w:pPr>
      <w:r>
        <w:t xml:space="preserve">Mention only specific and athothentic results only </w:t>
      </w:r>
    </w:p>
  </w:comment>
  <w:comment w:id="114" w:author="DELL" w:date="2025-11-04T22:03:00Z" w:initials="D">
    <w:p w14:paraId="4F943EBA" w14:textId="6AAD3E3A" w:rsidR="001A73BB" w:rsidRDefault="001A73BB">
      <w:pPr>
        <w:pStyle w:val="CommentText"/>
      </w:pPr>
      <w:r>
        <w:rPr>
          <w:rStyle w:val="CommentReference"/>
        </w:rPr>
        <w:annotationRef/>
      </w:r>
      <w:r>
        <w:t>??</w:t>
      </w:r>
    </w:p>
  </w:comment>
  <w:comment w:id="115" w:author="DELL" w:date="2025-11-04T22:03:00Z" w:initials="D">
    <w:p w14:paraId="59297084" w14:textId="7AF5FE72" w:rsidR="0021510B" w:rsidRDefault="0021510B">
      <w:pPr>
        <w:pStyle w:val="CommentText"/>
      </w:pPr>
      <w:r>
        <w:rPr>
          <w:rStyle w:val="CommentReference"/>
        </w:rPr>
        <w:annotationRef/>
      </w:r>
      <w:r>
        <w:t>?</w:t>
      </w:r>
    </w:p>
  </w:comment>
  <w:comment w:id="116" w:author="DELL" w:date="2025-11-04T22:03:00Z" w:initials="D">
    <w:p w14:paraId="4A2F4716" w14:textId="752EABC1" w:rsidR="0021510B" w:rsidRDefault="0021510B">
      <w:pPr>
        <w:pStyle w:val="CommentText"/>
      </w:pPr>
      <w:r>
        <w:rPr>
          <w:rStyle w:val="CommentReference"/>
        </w:rPr>
        <w:annotationRef/>
      </w:r>
      <w:r>
        <w:t>?</w:t>
      </w:r>
    </w:p>
  </w:comment>
  <w:comment w:id="118" w:author="DELL" w:date="2025-11-04T22:03:00Z" w:initials="D">
    <w:p w14:paraId="6EE962AD" w14:textId="3F075A55" w:rsidR="001A73BB" w:rsidRDefault="001A73BB">
      <w:pPr>
        <w:pStyle w:val="CommentText"/>
      </w:pPr>
      <w:r>
        <w:rPr>
          <w:rStyle w:val="CommentReference"/>
        </w:rPr>
        <w:annotationRef/>
      </w:r>
      <w:r>
        <w:t>?</w:t>
      </w:r>
    </w:p>
  </w:comment>
  <w:comment w:id="120" w:author="DELL" w:date="2025-11-04T22:22:00Z" w:initials="D">
    <w:p w14:paraId="4D7CE45F" w14:textId="19E8960B" w:rsidR="00F8339E" w:rsidRDefault="00F8339E">
      <w:pPr>
        <w:pStyle w:val="CommentText"/>
      </w:pPr>
      <w:r>
        <w:rPr>
          <w:rStyle w:val="CommentReference"/>
        </w:rPr>
        <w:annotationRef/>
      </w:r>
      <w:r>
        <w:t>What means?</w:t>
      </w:r>
    </w:p>
  </w:comment>
  <w:comment w:id="123" w:author="DELL" w:date="2025-11-04T22:03:00Z" w:initials="D">
    <w:p w14:paraId="13392239" w14:textId="3B7F658F" w:rsidR="001A73BB" w:rsidRDefault="001A73BB">
      <w:pPr>
        <w:pStyle w:val="CommentText"/>
      </w:pPr>
      <w:r>
        <w:rPr>
          <w:rStyle w:val="CommentReference"/>
        </w:rPr>
        <w:annotationRef/>
      </w:r>
      <w:r>
        <w:t>?</w:t>
      </w:r>
    </w:p>
  </w:comment>
  <w:comment w:id="124" w:author="DELL" w:date="2025-11-04T22:03:00Z" w:initials="D">
    <w:p w14:paraId="1A800805" w14:textId="3F0FE927" w:rsidR="0021510B" w:rsidRDefault="0021510B">
      <w:pPr>
        <w:pStyle w:val="CommentText"/>
      </w:pPr>
      <w:r>
        <w:rPr>
          <w:rStyle w:val="CommentReference"/>
        </w:rPr>
        <w:annotationRef/>
      </w:r>
      <w:r>
        <w:t>?</w:t>
      </w:r>
    </w:p>
  </w:comment>
  <w:comment w:id="122" w:author="DELL" w:date="2025-11-04T23:14:00Z" w:initials="D">
    <w:p w14:paraId="73EA6E15" w14:textId="5F3AED18" w:rsidR="004A4031" w:rsidRDefault="004A4031">
      <w:pPr>
        <w:pStyle w:val="CommentText"/>
      </w:pPr>
      <w:r>
        <w:rPr>
          <w:rStyle w:val="CommentReference"/>
        </w:rPr>
        <w:annotationRef/>
      </w:r>
      <w:r>
        <w:t xml:space="preserve">Improve language </w:t>
      </w:r>
    </w:p>
    <w:p w14:paraId="72A6979E" w14:textId="718C2757" w:rsidR="004A4031" w:rsidRDefault="004A4031">
      <w:pPr>
        <w:pStyle w:val="CommentText"/>
      </w:pPr>
      <w:r>
        <w:t>What means of highest here?</w:t>
      </w:r>
    </w:p>
    <w:p w14:paraId="28CE2081" w14:textId="47F76930" w:rsidR="004A4031" w:rsidRDefault="004A4031">
      <w:pPr>
        <w:pStyle w:val="CommentText"/>
      </w:pPr>
      <w:r>
        <w:t>Maximum severity value goverened the maximum value of AUDPC</w:t>
      </w:r>
    </w:p>
  </w:comment>
  <w:comment w:id="131" w:author="DELL" w:date="2025-11-04T22:40:00Z" w:initials="D">
    <w:p w14:paraId="1A3A4514" w14:textId="2D6C28D0" w:rsidR="00F17465" w:rsidRDefault="00F17465">
      <w:pPr>
        <w:pStyle w:val="CommentText"/>
      </w:pPr>
      <w:r>
        <w:rPr>
          <w:rStyle w:val="CommentReference"/>
        </w:rPr>
        <w:annotationRef/>
      </w:r>
      <w:r>
        <w:t>Mentioned in material and methods</w:t>
      </w:r>
    </w:p>
  </w:comment>
  <w:comment w:id="141" w:author="DELL" w:date="2025-11-04T22:03:00Z" w:initials="D">
    <w:p w14:paraId="2167F6FE" w14:textId="0D40181A" w:rsidR="001A73BB" w:rsidRDefault="001A73BB">
      <w:pPr>
        <w:pStyle w:val="CommentText"/>
      </w:pPr>
      <w:r>
        <w:rPr>
          <w:rStyle w:val="CommentReference"/>
        </w:rPr>
        <w:annotationRef/>
      </w:r>
      <w:r>
        <w:t>?</w:t>
      </w:r>
    </w:p>
  </w:comment>
  <w:comment w:id="146" w:author="DELL" w:date="2025-11-04T22:25:00Z" w:initials="D">
    <w:p w14:paraId="4521E0A4" w14:textId="714C42FD" w:rsidR="00F8339E" w:rsidRDefault="00F8339E">
      <w:pPr>
        <w:pStyle w:val="CommentText"/>
      </w:pPr>
      <w:r>
        <w:rPr>
          <w:rStyle w:val="CommentReference"/>
        </w:rPr>
        <w:annotationRef/>
      </w:r>
      <w:r>
        <w:t>?</w:t>
      </w:r>
    </w:p>
  </w:comment>
  <w:comment w:id="148" w:author="DELL" w:date="2025-11-04T22:26:00Z" w:initials="D">
    <w:p w14:paraId="48D53D8C" w14:textId="7AB7FD1F" w:rsidR="00F8339E" w:rsidRDefault="00F8339E">
      <w:pPr>
        <w:pStyle w:val="CommentText"/>
      </w:pPr>
      <w:r>
        <w:rPr>
          <w:rStyle w:val="CommentReference"/>
        </w:rPr>
        <w:annotationRef/>
      </w:r>
      <w:r>
        <w:t xml:space="preserve">This is pot experiments what means of productivity and grain mass? </w:t>
      </w:r>
    </w:p>
  </w:comment>
  <w:comment w:id="166" w:author="DELL" w:date="2025-11-04T22:03:00Z" w:initials="D">
    <w:p w14:paraId="59702F44" w14:textId="7B5F682E" w:rsidR="0021510B" w:rsidRDefault="0021510B">
      <w:pPr>
        <w:pStyle w:val="CommentText"/>
      </w:pPr>
      <w:r>
        <w:rPr>
          <w:rStyle w:val="CommentReference"/>
        </w:rPr>
        <w:annotationRef/>
      </w:r>
      <w:r>
        <w:t>?</w:t>
      </w:r>
    </w:p>
  </w:comment>
  <w:comment w:id="167" w:author="DELL" w:date="2025-11-04T22:03:00Z" w:initials="D">
    <w:p w14:paraId="60705D26" w14:textId="4551427B" w:rsidR="0021510B" w:rsidRDefault="0021510B">
      <w:pPr>
        <w:pStyle w:val="CommentText"/>
      </w:pPr>
      <w:r>
        <w:rPr>
          <w:rStyle w:val="CommentReference"/>
        </w:rPr>
        <w:annotationRef/>
      </w:r>
      <w:r>
        <w:t>?</w:t>
      </w:r>
    </w:p>
  </w:comment>
  <w:comment w:id="168" w:author="DELL" w:date="2025-11-04T22:27:00Z" w:initials="D">
    <w:p w14:paraId="1D29554F" w14:textId="6D663B3B" w:rsidR="009F315B" w:rsidRDefault="009F315B">
      <w:pPr>
        <w:pStyle w:val="CommentText"/>
      </w:pPr>
      <w:r>
        <w:rPr>
          <w:rStyle w:val="CommentReference"/>
        </w:rPr>
        <w:annotationRef/>
      </w:r>
      <w:r>
        <w:t>?</w:t>
      </w:r>
    </w:p>
  </w:comment>
  <w:comment w:id="169" w:author="DELL" w:date="2025-11-04T22:27:00Z" w:initials="D">
    <w:p w14:paraId="624968F4" w14:textId="489DDA52" w:rsidR="00A52529" w:rsidRDefault="00A52529">
      <w:pPr>
        <w:pStyle w:val="CommentText"/>
      </w:pPr>
      <w:r>
        <w:rPr>
          <w:rStyle w:val="CommentReference"/>
        </w:rPr>
        <w:annotationRef/>
      </w:r>
      <w:r>
        <w:t>?</w:t>
      </w:r>
    </w:p>
  </w:comment>
  <w:comment w:id="170" w:author="DELL" w:date="2025-11-04T22:03:00Z" w:initials="D">
    <w:p w14:paraId="04EC2B61" w14:textId="4AF1465F" w:rsidR="0021510B" w:rsidRDefault="0021510B">
      <w:pPr>
        <w:pStyle w:val="CommentText"/>
      </w:pPr>
      <w:r>
        <w:rPr>
          <w:rStyle w:val="CommentReference"/>
        </w:rPr>
        <w:annotationRef/>
      </w:r>
      <w:r>
        <w:t>?</w:t>
      </w:r>
    </w:p>
  </w:comment>
  <w:comment w:id="171" w:author="DELL" w:date="2025-11-04T23:03:00Z" w:initials="D">
    <w:p w14:paraId="2EE7C64D" w14:textId="11F0C620" w:rsidR="00C92B9D" w:rsidRDefault="00C92B9D">
      <w:pPr>
        <w:pStyle w:val="CommentText"/>
      </w:pPr>
      <w:r>
        <w:rPr>
          <w:rStyle w:val="CommentReference"/>
        </w:rPr>
        <w:annotationRef/>
      </w:r>
      <w:r>
        <w:t>This is important table what not describe well.</w:t>
      </w:r>
    </w:p>
    <w:p w14:paraId="5CED8227" w14:textId="462B9E1B" w:rsidR="00C92B9D" w:rsidRDefault="00C92B9D">
      <w:pPr>
        <w:pStyle w:val="CommentText"/>
      </w:pPr>
      <w:r>
        <w:t>Need to expain well with authentic reasons of model resulsts. How, why?</w:t>
      </w:r>
    </w:p>
  </w:comment>
  <w:comment w:id="172" w:author="DELL" w:date="2025-11-04T23:02:00Z" w:initials="D">
    <w:p w14:paraId="3CE1DFAF" w14:textId="41492A47" w:rsidR="00C92B9D" w:rsidRDefault="00C92B9D">
      <w:pPr>
        <w:pStyle w:val="CommentText"/>
      </w:pPr>
      <w:r>
        <w:rPr>
          <w:rStyle w:val="CommentReference"/>
        </w:rPr>
        <w:annotationRef/>
      </w:r>
      <w:r>
        <w:t>What it means and reason the high value of coefficient in Gomperertz model. Describe prpperly</w:t>
      </w:r>
    </w:p>
  </w:comment>
  <w:comment w:id="173" w:author="DELL" w:date="2025-11-04T22:30:00Z" w:initials="D">
    <w:p w14:paraId="6ACD48E3" w14:textId="16A153E0" w:rsidR="00A52529" w:rsidRDefault="00A52529">
      <w:pPr>
        <w:pStyle w:val="CommentText"/>
      </w:pPr>
      <w:r>
        <w:rPr>
          <w:rStyle w:val="CommentReference"/>
        </w:rPr>
        <w:annotationRef/>
      </w:r>
      <w:r>
        <w:t>?</w:t>
      </w:r>
    </w:p>
  </w:comment>
  <w:comment w:id="175" w:author="DELL" w:date="2025-11-04T22:31:00Z" w:initials="D">
    <w:p w14:paraId="253BF969" w14:textId="76038BBA" w:rsidR="00A52529" w:rsidRDefault="00A52529">
      <w:pPr>
        <w:pStyle w:val="CommentText"/>
      </w:pPr>
      <w:r>
        <w:rPr>
          <w:rStyle w:val="CommentReference"/>
        </w:rPr>
        <w:annotationRef/>
      </w:r>
      <w:r>
        <w:t xml:space="preserve">Where ? In table 9.2% </w:t>
      </w:r>
    </w:p>
  </w:comment>
  <w:comment w:id="176" w:author="DELL" w:date="2025-11-04T22:32:00Z" w:initials="D">
    <w:p w14:paraId="01145722" w14:textId="7AC14782" w:rsidR="00A52529" w:rsidRDefault="00A52529">
      <w:pPr>
        <w:pStyle w:val="CommentText"/>
      </w:pPr>
      <w:r>
        <w:rPr>
          <w:rStyle w:val="CommentReference"/>
        </w:rPr>
        <w:annotationRef/>
      </w:r>
      <w:r>
        <w:t xml:space="preserve">What is writing here ? </w:t>
      </w:r>
    </w:p>
  </w:comment>
  <w:comment w:id="177" w:author="DELL" w:date="2025-11-04T22:36:00Z" w:initials="D">
    <w:p w14:paraId="102339DE" w14:textId="03260139" w:rsidR="00A52529" w:rsidRDefault="00A52529">
      <w:pPr>
        <w:pStyle w:val="CommentText"/>
      </w:pPr>
      <w:r>
        <w:rPr>
          <w:rStyle w:val="CommentReference"/>
        </w:rPr>
        <w:annotationRef/>
      </w:r>
      <w:r>
        <w:t>?</w:t>
      </w:r>
    </w:p>
  </w:comment>
  <w:comment w:id="178" w:author="DELL" w:date="2025-11-04T22:33:00Z" w:initials="D">
    <w:p w14:paraId="252581F4" w14:textId="00650F43" w:rsidR="0021510B" w:rsidRDefault="0021510B">
      <w:pPr>
        <w:pStyle w:val="CommentText"/>
      </w:pPr>
      <w:r>
        <w:rPr>
          <w:rStyle w:val="CommentReference"/>
        </w:rPr>
        <w:annotationRef/>
      </w:r>
      <w:r>
        <w:t>Severity (%) SMW (Standard Metreological week) correct in all graphs</w:t>
      </w:r>
    </w:p>
    <w:p w14:paraId="63E15005" w14:textId="77777777" w:rsidR="00A52529" w:rsidRDefault="00A52529">
      <w:pPr>
        <w:pStyle w:val="CommentText"/>
      </w:pPr>
    </w:p>
    <w:p w14:paraId="55C7AB27" w14:textId="132511A9" w:rsidR="00A52529" w:rsidRDefault="00A52529">
      <w:pPr>
        <w:pStyle w:val="CommentText"/>
      </w:pPr>
      <w:r>
        <w:t>Write in english only</w:t>
      </w:r>
    </w:p>
  </w:comment>
  <w:comment w:id="179" w:author="DELL" w:date="2025-11-04T22:39:00Z" w:initials="D">
    <w:p w14:paraId="0CD12DD6" w14:textId="17470291" w:rsidR="00F17465" w:rsidRDefault="00F17465">
      <w:pPr>
        <w:pStyle w:val="CommentText"/>
      </w:pPr>
      <w:r>
        <w:rPr>
          <w:rStyle w:val="CommentReference"/>
        </w:rPr>
        <w:annotationRef/>
      </w:r>
      <w:r>
        <w:t xml:space="preserve">In completed. </w:t>
      </w:r>
    </w:p>
    <w:p w14:paraId="16C6CD17" w14:textId="31369D8D" w:rsidR="00F17465" w:rsidRDefault="00F17465">
      <w:pPr>
        <w:pStyle w:val="CommentText"/>
      </w:pPr>
      <w:r>
        <w:t xml:space="preserve">All three models follow to study for  disease in respect with all genotypes </w:t>
      </w:r>
    </w:p>
  </w:comment>
  <w:comment w:id="181" w:author="DELL" w:date="2025-11-04T22:03:00Z" w:initials="D">
    <w:p w14:paraId="72DDFDC3" w14:textId="74967D80" w:rsidR="0021510B" w:rsidRDefault="0021510B">
      <w:pPr>
        <w:pStyle w:val="CommentText"/>
      </w:pPr>
      <w:r>
        <w:rPr>
          <w:rStyle w:val="CommentReference"/>
        </w:rPr>
        <w:annotationRef/>
      </w:r>
      <w:r>
        <w:t xml:space="preserve">Tmax and Tmin along with RHm and Rhe mention in graph seperatly </w:t>
      </w:r>
    </w:p>
  </w:comment>
  <w:comment w:id="182" w:author="DELL" w:date="2025-11-04T22:03:00Z" w:initials="D">
    <w:p w14:paraId="40073F6D" w14:textId="27F1D73D" w:rsidR="0021510B" w:rsidRDefault="0021510B">
      <w:pPr>
        <w:pStyle w:val="CommentText"/>
      </w:pPr>
      <w:r>
        <w:rPr>
          <w:rStyle w:val="CommentReference"/>
        </w:rPr>
        <w:annotationRef/>
      </w:r>
      <w:r>
        <w:t>Temperature, Relative humidity (%) SMW (Standard metereological week) coorect in graph</w:t>
      </w:r>
    </w:p>
  </w:comment>
  <w:comment w:id="183" w:author="DELL" w:date="2025-11-04T22:03:00Z" w:initials="D">
    <w:p w14:paraId="03DB1196" w14:textId="4D17C833" w:rsidR="0021510B" w:rsidRDefault="0021510B">
      <w:pPr>
        <w:pStyle w:val="CommentText"/>
      </w:pPr>
      <w:r>
        <w:rPr>
          <w:rStyle w:val="CommentReference"/>
        </w:rPr>
        <w:annotationRef/>
      </w:r>
      <w:r>
        <w:t>The data of weather is of one year mentioned above in graph</w:t>
      </w:r>
      <w:r w:rsidR="00A54D8B">
        <w:t>. Clirify which year of weather data?</w:t>
      </w:r>
    </w:p>
  </w:comment>
  <w:comment w:id="185" w:author="DELL" w:date="2025-11-04T22:03:00Z" w:initials="D">
    <w:p w14:paraId="37DD0FE7" w14:textId="4B9B817B" w:rsidR="00A54D8B" w:rsidRDefault="00A54D8B">
      <w:pPr>
        <w:pStyle w:val="CommentText"/>
      </w:pPr>
      <w:r>
        <w:rPr>
          <w:rStyle w:val="CommentReference"/>
        </w:rPr>
        <w:annotationRef/>
      </w:r>
      <w:r>
        <w:t>Do’nt repeat the results. Here discuss role of weather and genotypes in disease development</w:t>
      </w:r>
    </w:p>
  </w:comment>
  <w:comment w:id="194" w:author="DELL" w:date="2025-11-04T22:51:00Z" w:initials="D">
    <w:p w14:paraId="2D6EB240" w14:textId="239E2E4A" w:rsidR="00E52FEC" w:rsidRDefault="00E52FEC">
      <w:pPr>
        <w:pStyle w:val="CommentText"/>
      </w:pPr>
      <w:r>
        <w:rPr>
          <w:rStyle w:val="CommentReference"/>
        </w:rPr>
        <w:annotationRef/>
      </w:r>
      <w:r>
        <w:t xml:space="preserve">Avoid unnecessory discussion. </w:t>
      </w:r>
      <w:r w:rsidR="002E6B98">
        <w:t>I</w:t>
      </w:r>
      <w:r w:rsidR="00AF06C0">
        <w:t>m</w:t>
      </w:r>
      <w:bookmarkStart w:id="204" w:name="_GoBack"/>
      <w:bookmarkEnd w:id="204"/>
      <w:r w:rsidR="002E6B98">
        <w:t>proper</w:t>
      </w:r>
      <w:r>
        <w:t xml:space="preserve"> part</w:t>
      </w:r>
    </w:p>
    <w:p w14:paraId="3E3C7CEC" w14:textId="5CA186E2" w:rsidR="00E52FEC" w:rsidRDefault="00E52FEC">
      <w:pPr>
        <w:pStyle w:val="CommentText"/>
      </w:pPr>
      <w:r>
        <w:t xml:space="preserve">Need to more improvement </w:t>
      </w:r>
    </w:p>
    <w:p w14:paraId="3BC073CE" w14:textId="77777777" w:rsidR="00E52FEC" w:rsidRDefault="00E52FEC">
      <w:pPr>
        <w:pStyle w:val="CommentText"/>
      </w:pPr>
    </w:p>
    <w:p w14:paraId="6127684C" w14:textId="67F0530E" w:rsidR="00E52FEC" w:rsidRDefault="00E52FEC">
      <w:pPr>
        <w:pStyle w:val="CommentText"/>
      </w:pPr>
      <w:r>
        <w:t xml:space="preserve">Discuss according to title  </w:t>
      </w:r>
    </w:p>
    <w:p w14:paraId="165A4126" w14:textId="77777777" w:rsidR="00E52FEC" w:rsidRDefault="00E52FEC">
      <w:pPr>
        <w:pStyle w:val="CommentText"/>
      </w:pPr>
    </w:p>
    <w:p w14:paraId="1F821251" w14:textId="77777777" w:rsidR="00E52FEC" w:rsidRDefault="00E52FEC">
      <w:pPr>
        <w:pStyle w:val="CommentText"/>
      </w:pPr>
    </w:p>
  </w:comment>
  <w:comment w:id="211" w:author="DELL" w:date="2025-11-04T23:06:00Z" w:initials="D">
    <w:p w14:paraId="0C72B2CD" w14:textId="317D0672" w:rsidR="00C92B9D" w:rsidRDefault="00C92B9D">
      <w:pPr>
        <w:pStyle w:val="CommentText"/>
      </w:pPr>
      <w:r>
        <w:rPr>
          <w:rStyle w:val="CommentReference"/>
        </w:rPr>
        <w:annotationRef/>
      </w:r>
      <w:r>
        <w:t>Check references in text and its format according to style of Journal</w:t>
      </w:r>
    </w:p>
  </w:comment>
  <w:comment w:id="222" w:author="DELL" w:date="2025-11-04T22:03:00Z" w:initials="D">
    <w:p w14:paraId="1EC8D8B3" w14:textId="3AD5AB56" w:rsidR="00486E1E" w:rsidRDefault="00486E1E">
      <w:pPr>
        <w:pStyle w:val="CommentText"/>
      </w:pPr>
      <w:r>
        <w:rPr>
          <w:rStyle w:val="CommentReference"/>
        </w:rPr>
        <w:annotationRef/>
      </w:r>
      <w:r>
        <w:t>Add the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BBDEB2" w15:done="0"/>
  <w15:commentEx w15:paraId="3D4573E6" w15:done="0"/>
  <w15:commentEx w15:paraId="151058F2" w15:done="0"/>
  <w15:commentEx w15:paraId="389868A2" w15:done="0"/>
  <w15:commentEx w15:paraId="4C1ADAE8" w15:done="0"/>
  <w15:commentEx w15:paraId="4440C965" w15:done="0"/>
  <w15:commentEx w15:paraId="5C8D8C54" w15:done="0"/>
  <w15:commentEx w15:paraId="4F943EBA" w15:done="0"/>
  <w15:commentEx w15:paraId="59297084" w15:done="0"/>
  <w15:commentEx w15:paraId="4A2F4716" w15:done="0"/>
  <w15:commentEx w15:paraId="6EE962AD" w15:done="0"/>
  <w15:commentEx w15:paraId="4D7CE45F" w15:done="0"/>
  <w15:commentEx w15:paraId="13392239" w15:done="0"/>
  <w15:commentEx w15:paraId="1A800805" w15:done="0"/>
  <w15:commentEx w15:paraId="28CE2081" w15:done="0"/>
  <w15:commentEx w15:paraId="1A3A4514" w15:done="0"/>
  <w15:commentEx w15:paraId="2167F6FE" w15:done="0"/>
  <w15:commentEx w15:paraId="4521E0A4" w15:done="0"/>
  <w15:commentEx w15:paraId="48D53D8C" w15:done="0"/>
  <w15:commentEx w15:paraId="59702F44" w15:done="0"/>
  <w15:commentEx w15:paraId="60705D26" w15:done="0"/>
  <w15:commentEx w15:paraId="1D29554F" w15:done="0"/>
  <w15:commentEx w15:paraId="624968F4" w15:done="0"/>
  <w15:commentEx w15:paraId="04EC2B61" w15:done="0"/>
  <w15:commentEx w15:paraId="5CED8227" w15:done="0"/>
  <w15:commentEx w15:paraId="3CE1DFAF" w15:done="0"/>
  <w15:commentEx w15:paraId="6ACD48E3" w15:done="0"/>
  <w15:commentEx w15:paraId="253BF969" w15:done="0"/>
  <w15:commentEx w15:paraId="01145722" w15:done="0"/>
  <w15:commentEx w15:paraId="102339DE" w15:done="0"/>
  <w15:commentEx w15:paraId="55C7AB27" w15:done="0"/>
  <w15:commentEx w15:paraId="16C6CD17" w15:done="0"/>
  <w15:commentEx w15:paraId="72DDFDC3" w15:done="0"/>
  <w15:commentEx w15:paraId="40073F6D" w15:done="0"/>
  <w15:commentEx w15:paraId="03DB1196" w15:done="0"/>
  <w15:commentEx w15:paraId="37DD0FE7" w15:done="0"/>
  <w15:commentEx w15:paraId="1F821251" w15:done="0"/>
  <w15:commentEx w15:paraId="0C72B2CD" w15:done="0"/>
  <w15:commentEx w15:paraId="1EC8D8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BBDEB2" w16cid:durableId="2CBD9ABE"/>
  <w16cid:commentId w16cid:paraId="3D4573E6" w16cid:durableId="2CBD9ABF"/>
  <w16cid:commentId w16cid:paraId="151058F2" w16cid:durableId="2CBD9AC0"/>
  <w16cid:commentId w16cid:paraId="389868A2" w16cid:durableId="2CBD9AC1"/>
  <w16cid:commentId w16cid:paraId="4C1ADAE8" w16cid:durableId="2CBD9AC2"/>
  <w16cid:commentId w16cid:paraId="4440C965" w16cid:durableId="2CBD9AC3"/>
  <w16cid:commentId w16cid:paraId="5C8D8C54" w16cid:durableId="2CBD9AC4"/>
  <w16cid:commentId w16cid:paraId="4F943EBA" w16cid:durableId="2CBD9AC5"/>
  <w16cid:commentId w16cid:paraId="59297084" w16cid:durableId="2CBD9AC6"/>
  <w16cid:commentId w16cid:paraId="4A2F4716" w16cid:durableId="2CBD9AC7"/>
  <w16cid:commentId w16cid:paraId="6EE962AD" w16cid:durableId="2CBD9AC8"/>
  <w16cid:commentId w16cid:paraId="4D7CE45F" w16cid:durableId="2CBD9AC9"/>
  <w16cid:commentId w16cid:paraId="13392239" w16cid:durableId="2CBD9ACA"/>
  <w16cid:commentId w16cid:paraId="1A800805" w16cid:durableId="2CBD9ACB"/>
  <w16cid:commentId w16cid:paraId="28CE2081" w16cid:durableId="2CBD9ACC"/>
  <w16cid:commentId w16cid:paraId="1A3A4514" w16cid:durableId="2CBD9ACD"/>
  <w16cid:commentId w16cid:paraId="2167F6FE" w16cid:durableId="2CBD9ACE"/>
  <w16cid:commentId w16cid:paraId="4521E0A4" w16cid:durableId="2CBD9ACF"/>
  <w16cid:commentId w16cid:paraId="48D53D8C" w16cid:durableId="2CBD9AD0"/>
  <w16cid:commentId w16cid:paraId="59702F44" w16cid:durableId="2CBD9AD1"/>
  <w16cid:commentId w16cid:paraId="60705D26" w16cid:durableId="2CBD9AD2"/>
  <w16cid:commentId w16cid:paraId="1D29554F" w16cid:durableId="2CBD9AD3"/>
  <w16cid:commentId w16cid:paraId="624968F4" w16cid:durableId="2CBD9AD4"/>
  <w16cid:commentId w16cid:paraId="04EC2B61" w16cid:durableId="2CBD9AD5"/>
  <w16cid:commentId w16cid:paraId="5CED8227" w16cid:durableId="2CBD9AD6"/>
  <w16cid:commentId w16cid:paraId="3CE1DFAF" w16cid:durableId="2CBD9AD7"/>
  <w16cid:commentId w16cid:paraId="6ACD48E3" w16cid:durableId="2CBD9AD8"/>
  <w16cid:commentId w16cid:paraId="253BF969" w16cid:durableId="2CBD9AD9"/>
  <w16cid:commentId w16cid:paraId="01145722" w16cid:durableId="2CBD9ADA"/>
  <w16cid:commentId w16cid:paraId="102339DE" w16cid:durableId="2CBD9ADB"/>
  <w16cid:commentId w16cid:paraId="55C7AB27" w16cid:durableId="2CBD9ADC"/>
  <w16cid:commentId w16cid:paraId="16C6CD17" w16cid:durableId="2CBD9ADD"/>
  <w16cid:commentId w16cid:paraId="72DDFDC3" w16cid:durableId="2CBD9ADE"/>
  <w16cid:commentId w16cid:paraId="40073F6D" w16cid:durableId="2CBD9ADF"/>
  <w16cid:commentId w16cid:paraId="03DB1196" w16cid:durableId="2CBD9AE0"/>
  <w16cid:commentId w16cid:paraId="37DD0FE7" w16cid:durableId="2CBD9AE1"/>
  <w16cid:commentId w16cid:paraId="1F821251" w16cid:durableId="2CBD9AE2"/>
  <w16cid:commentId w16cid:paraId="0C72B2CD" w16cid:durableId="2CBD9AE3"/>
  <w16cid:commentId w16cid:paraId="1EC8D8B3" w16cid:durableId="2CBD9A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3281D" w14:textId="77777777" w:rsidR="00CB424F" w:rsidRDefault="00CB424F" w:rsidP="00CD796F">
      <w:pPr>
        <w:spacing w:line="240" w:lineRule="auto"/>
      </w:pPr>
      <w:r>
        <w:separator/>
      </w:r>
    </w:p>
  </w:endnote>
  <w:endnote w:type="continuationSeparator" w:id="0">
    <w:p w14:paraId="0BAE6716" w14:textId="77777777" w:rsidR="00CB424F" w:rsidRDefault="00CB424F" w:rsidP="00CD7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990BF" w14:textId="77777777" w:rsidR="001A73BB" w:rsidRDefault="001A7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ED89D" w14:textId="77777777" w:rsidR="001A73BB" w:rsidRDefault="001A7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7BB4" w14:textId="77777777" w:rsidR="001A73BB" w:rsidRDefault="001A7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11E7F" w14:textId="77777777" w:rsidR="00CB424F" w:rsidRDefault="00CB424F" w:rsidP="00CD796F">
      <w:pPr>
        <w:spacing w:line="240" w:lineRule="auto"/>
      </w:pPr>
      <w:r>
        <w:separator/>
      </w:r>
    </w:p>
  </w:footnote>
  <w:footnote w:type="continuationSeparator" w:id="0">
    <w:p w14:paraId="0D0F84F4" w14:textId="77777777" w:rsidR="00CB424F" w:rsidRDefault="00CB424F" w:rsidP="00CD79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652F" w14:textId="21E3FBF3" w:rsidR="001A73BB" w:rsidRDefault="00CB424F">
    <w:pPr>
      <w:pStyle w:val="Header"/>
    </w:pPr>
    <w:r>
      <w:rPr>
        <w:noProof/>
      </w:rPr>
      <w:pict w14:anchorId="15636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554641"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CB607" w14:textId="5F48DBE0" w:rsidR="001A73BB" w:rsidRDefault="00CB424F">
    <w:pPr>
      <w:pStyle w:val="Header"/>
    </w:pPr>
    <w:r>
      <w:rPr>
        <w:noProof/>
      </w:rPr>
      <w:pict w14:anchorId="4A37F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554642"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0155" w14:textId="7A853621" w:rsidR="001A73BB" w:rsidRDefault="00CB424F">
    <w:pPr>
      <w:pStyle w:val="Header"/>
    </w:pPr>
    <w:r>
      <w:rPr>
        <w:noProof/>
      </w:rPr>
      <w:pict w14:anchorId="11581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554640"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A9"/>
    <w:multiLevelType w:val="hybridMultilevel"/>
    <w:tmpl w:val="FD7E6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0A6F0B"/>
    <w:multiLevelType w:val="hybridMultilevel"/>
    <w:tmpl w:val="95A2F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FB0063"/>
    <w:multiLevelType w:val="hybridMultilevel"/>
    <w:tmpl w:val="22185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xst5xxl0pzv5es2f6v0awrpvtrr50ssf95&quot;&gt;chapter 2&lt;record-ids&gt;&lt;item&gt;1&lt;/item&gt;&lt;item&gt;2&lt;/item&gt;&lt;item&gt;4&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2&lt;/item&gt;&lt;item&gt;33&lt;/item&gt;&lt;item&gt;34&lt;/item&gt;&lt;item&gt;35&lt;/item&gt;&lt;item&gt;36&lt;/item&gt;&lt;item&gt;37&lt;/item&gt;&lt;item&gt;38&lt;/item&gt;&lt;item&gt;39&lt;/item&gt;&lt;item&gt;40&lt;/item&gt;&lt;item&gt;41&lt;/item&gt;&lt;item&gt;42&lt;/item&gt;&lt;/record-ids&gt;&lt;/item&gt;&lt;/Libraries&gt;"/>
  </w:docVars>
  <w:rsids>
    <w:rsidRoot w:val="00305C76"/>
    <w:rsid w:val="00000CFD"/>
    <w:rsid w:val="00012E41"/>
    <w:rsid w:val="00014ABC"/>
    <w:rsid w:val="00031462"/>
    <w:rsid w:val="00033D0A"/>
    <w:rsid w:val="000523F7"/>
    <w:rsid w:val="000624EF"/>
    <w:rsid w:val="00063778"/>
    <w:rsid w:val="00063795"/>
    <w:rsid w:val="00073A32"/>
    <w:rsid w:val="00077110"/>
    <w:rsid w:val="0008308B"/>
    <w:rsid w:val="000835FC"/>
    <w:rsid w:val="00083ED9"/>
    <w:rsid w:val="0008501A"/>
    <w:rsid w:val="000A36C8"/>
    <w:rsid w:val="000B2094"/>
    <w:rsid w:val="000C4E95"/>
    <w:rsid w:val="000D21C2"/>
    <w:rsid w:val="00103342"/>
    <w:rsid w:val="00110037"/>
    <w:rsid w:val="0011418C"/>
    <w:rsid w:val="00123003"/>
    <w:rsid w:val="00134CEB"/>
    <w:rsid w:val="001372A3"/>
    <w:rsid w:val="00147A0C"/>
    <w:rsid w:val="00163EDC"/>
    <w:rsid w:val="0016746C"/>
    <w:rsid w:val="00191A00"/>
    <w:rsid w:val="001A73BB"/>
    <w:rsid w:val="001C36DB"/>
    <w:rsid w:val="001C4F1C"/>
    <w:rsid w:val="0021510B"/>
    <w:rsid w:val="00220956"/>
    <w:rsid w:val="00224FDE"/>
    <w:rsid w:val="0023265D"/>
    <w:rsid w:val="002520E9"/>
    <w:rsid w:val="00252193"/>
    <w:rsid w:val="00261306"/>
    <w:rsid w:val="00264D5C"/>
    <w:rsid w:val="00295867"/>
    <w:rsid w:val="0029767C"/>
    <w:rsid w:val="002B1AEC"/>
    <w:rsid w:val="002C6AA8"/>
    <w:rsid w:val="002D20E5"/>
    <w:rsid w:val="002E6B98"/>
    <w:rsid w:val="002E6F2B"/>
    <w:rsid w:val="002F3B1F"/>
    <w:rsid w:val="00303B21"/>
    <w:rsid w:val="00305C76"/>
    <w:rsid w:val="00336248"/>
    <w:rsid w:val="00344B9C"/>
    <w:rsid w:val="003708F1"/>
    <w:rsid w:val="003724E9"/>
    <w:rsid w:val="00375BBF"/>
    <w:rsid w:val="00380BFA"/>
    <w:rsid w:val="00381096"/>
    <w:rsid w:val="003824F7"/>
    <w:rsid w:val="00390EB0"/>
    <w:rsid w:val="003C6CC8"/>
    <w:rsid w:val="003D7723"/>
    <w:rsid w:val="004001D5"/>
    <w:rsid w:val="0040209D"/>
    <w:rsid w:val="00406075"/>
    <w:rsid w:val="004526D2"/>
    <w:rsid w:val="00467613"/>
    <w:rsid w:val="004723D6"/>
    <w:rsid w:val="004805B1"/>
    <w:rsid w:val="00481219"/>
    <w:rsid w:val="00486E1E"/>
    <w:rsid w:val="004A4031"/>
    <w:rsid w:val="004B3373"/>
    <w:rsid w:val="00500BE3"/>
    <w:rsid w:val="00530EFE"/>
    <w:rsid w:val="0057064C"/>
    <w:rsid w:val="00570E4F"/>
    <w:rsid w:val="00574ABF"/>
    <w:rsid w:val="00574F20"/>
    <w:rsid w:val="005752CA"/>
    <w:rsid w:val="00577016"/>
    <w:rsid w:val="00582887"/>
    <w:rsid w:val="00582BC1"/>
    <w:rsid w:val="00591D8A"/>
    <w:rsid w:val="0059758C"/>
    <w:rsid w:val="005B1C04"/>
    <w:rsid w:val="005D1AA4"/>
    <w:rsid w:val="00601D19"/>
    <w:rsid w:val="00634078"/>
    <w:rsid w:val="00647E25"/>
    <w:rsid w:val="00652258"/>
    <w:rsid w:val="00662F46"/>
    <w:rsid w:val="00677312"/>
    <w:rsid w:val="00683068"/>
    <w:rsid w:val="006D6E47"/>
    <w:rsid w:val="006E79A4"/>
    <w:rsid w:val="006F06A2"/>
    <w:rsid w:val="00703173"/>
    <w:rsid w:val="00714719"/>
    <w:rsid w:val="0071603A"/>
    <w:rsid w:val="0073035C"/>
    <w:rsid w:val="00730B32"/>
    <w:rsid w:val="00737780"/>
    <w:rsid w:val="007434F5"/>
    <w:rsid w:val="00767362"/>
    <w:rsid w:val="00773282"/>
    <w:rsid w:val="007A62AF"/>
    <w:rsid w:val="007A673E"/>
    <w:rsid w:val="007B5D94"/>
    <w:rsid w:val="007C78F6"/>
    <w:rsid w:val="007D0717"/>
    <w:rsid w:val="007F4171"/>
    <w:rsid w:val="00801224"/>
    <w:rsid w:val="00805E60"/>
    <w:rsid w:val="00816327"/>
    <w:rsid w:val="00816E98"/>
    <w:rsid w:val="0084221A"/>
    <w:rsid w:val="00851B5E"/>
    <w:rsid w:val="0086199C"/>
    <w:rsid w:val="00881DE9"/>
    <w:rsid w:val="0088246A"/>
    <w:rsid w:val="008828F3"/>
    <w:rsid w:val="008B1174"/>
    <w:rsid w:val="008B187E"/>
    <w:rsid w:val="008C155A"/>
    <w:rsid w:val="008E10BF"/>
    <w:rsid w:val="008F7288"/>
    <w:rsid w:val="00925B09"/>
    <w:rsid w:val="009308DC"/>
    <w:rsid w:val="00930D17"/>
    <w:rsid w:val="0094799F"/>
    <w:rsid w:val="009665CE"/>
    <w:rsid w:val="0098517A"/>
    <w:rsid w:val="00986A14"/>
    <w:rsid w:val="009B5556"/>
    <w:rsid w:val="009C057F"/>
    <w:rsid w:val="009E4DC7"/>
    <w:rsid w:val="009E7C66"/>
    <w:rsid w:val="009F00EE"/>
    <w:rsid w:val="009F315B"/>
    <w:rsid w:val="009F7B15"/>
    <w:rsid w:val="00A205CF"/>
    <w:rsid w:val="00A2656C"/>
    <w:rsid w:val="00A26B0C"/>
    <w:rsid w:val="00A26C40"/>
    <w:rsid w:val="00A52529"/>
    <w:rsid w:val="00A53F30"/>
    <w:rsid w:val="00A54D8B"/>
    <w:rsid w:val="00A679B2"/>
    <w:rsid w:val="00A90323"/>
    <w:rsid w:val="00A92970"/>
    <w:rsid w:val="00AA6DEF"/>
    <w:rsid w:val="00AB65D6"/>
    <w:rsid w:val="00AC1288"/>
    <w:rsid w:val="00AE01DA"/>
    <w:rsid w:val="00AF06C0"/>
    <w:rsid w:val="00AF7226"/>
    <w:rsid w:val="00B1519F"/>
    <w:rsid w:val="00B34280"/>
    <w:rsid w:val="00B40D22"/>
    <w:rsid w:val="00B44B58"/>
    <w:rsid w:val="00B70F07"/>
    <w:rsid w:val="00B8046A"/>
    <w:rsid w:val="00B826FD"/>
    <w:rsid w:val="00B94408"/>
    <w:rsid w:val="00BB61CE"/>
    <w:rsid w:val="00BB7FDA"/>
    <w:rsid w:val="00BC56E3"/>
    <w:rsid w:val="00BE1542"/>
    <w:rsid w:val="00C106F9"/>
    <w:rsid w:val="00C2557A"/>
    <w:rsid w:val="00C32E5A"/>
    <w:rsid w:val="00C34F34"/>
    <w:rsid w:val="00C36389"/>
    <w:rsid w:val="00C50097"/>
    <w:rsid w:val="00C92B9D"/>
    <w:rsid w:val="00CB424F"/>
    <w:rsid w:val="00CC0188"/>
    <w:rsid w:val="00CC2568"/>
    <w:rsid w:val="00CC3B39"/>
    <w:rsid w:val="00CD0398"/>
    <w:rsid w:val="00CD796F"/>
    <w:rsid w:val="00CF3832"/>
    <w:rsid w:val="00CF65F0"/>
    <w:rsid w:val="00CF7515"/>
    <w:rsid w:val="00D070F0"/>
    <w:rsid w:val="00D41A36"/>
    <w:rsid w:val="00D426DA"/>
    <w:rsid w:val="00D44D41"/>
    <w:rsid w:val="00D71C32"/>
    <w:rsid w:val="00D7766C"/>
    <w:rsid w:val="00D8302D"/>
    <w:rsid w:val="00D95E04"/>
    <w:rsid w:val="00DB20D4"/>
    <w:rsid w:val="00DB2120"/>
    <w:rsid w:val="00DD1C48"/>
    <w:rsid w:val="00DD56E8"/>
    <w:rsid w:val="00E0544D"/>
    <w:rsid w:val="00E15AF5"/>
    <w:rsid w:val="00E218F7"/>
    <w:rsid w:val="00E41F33"/>
    <w:rsid w:val="00E50F01"/>
    <w:rsid w:val="00E510C9"/>
    <w:rsid w:val="00E52FEC"/>
    <w:rsid w:val="00E6205C"/>
    <w:rsid w:val="00E6337F"/>
    <w:rsid w:val="00E72E75"/>
    <w:rsid w:val="00E80E06"/>
    <w:rsid w:val="00EA4A72"/>
    <w:rsid w:val="00EC2EAD"/>
    <w:rsid w:val="00F17465"/>
    <w:rsid w:val="00F178F5"/>
    <w:rsid w:val="00F26E17"/>
    <w:rsid w:val="00F30A89"/>
    <w:rsid w:val="00F3799C"/>
    <w:rsid w:val="00F47648"/>
    <w:rsid w:val="00F80048"/>
    <w:rsid w:val="00F8339E"/>
    <w:rsid w:val="00F96218"/>
    <w:rsid w:val="00FA2DAD"/>
    <w:rsid w:val="00FD5A96"/>
    <w:rsid w:val="00FD7834"/>
    <w:rsid w:val="00FF524F"/>
    <w:rsid w:val="00FF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E15215"/>
  <w15:docId w15:val="{5AE96A82-72E7-460C-A787-046081FB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A14"/>
    <w:pPr>
      <w:spacing w:after="0" w:line="360" w:lineRule="auto"/>
      <w:jc w:val="both"/>
    </w:pPr>
    <w:rPr>
      <w:rFonts w:ascii="Times New Roman" w:hAnsi="Times New Roman"/>
      <w:sz w:val="24"/>
      <w:lang w:val="pt-BR"/>
    </w:rPr>
  </w:style>
  <w:style w:type="paragraph" w:styleId="Heading1">
    <w:name w:val="heading 1"/>
    <w:basedOn w:val="Normal"/>
    <w:next w:val="Normal"/>
    <w:link w:val="Heading1Char"/>
    <w:uiPriority w:val="9"/>
    <w:qFormat/>
    <w:rsid w:val="00986A14"/>
    <w:pPr>
      <w:keepNext/>
      <w:keepLines/>
      <w:spacing w:before="240" w:after="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86A14"/>
    <w:pPr>
      <w:keepNext/>
      <w:keepLines/>
      <w:spacing w:before="240" w:after="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86A14"/>
    <w:pPr>
      <w:keepNext/>
      <w:keepLines/>
      <w:spacing w:before="240" w:after="240"/>
      <w:outlineLvl w:val="2"/>
    </w:pPr>
    <w:rPr>
      <w:rFonts w:eastAsiaTheme="majorEastAsia"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A14"/>
    <w:rPr>
      <w:rFonts w:ascii="Times New Roman" w:eastAsiaTheme="majorEastAsia" w:hAnsi="Times New Roman" w:cstheme="majorBidi"/>
      <w:b/>
      <w:color w:val="000000" w:themeColor="text1"/>
      <w:sz w:val="24"/>
      <w:szCs w:val="32"/>
      <w:lang w:val="pt-BR"/>
    </w:rPr>
  </w:style>
  <w:style w:type="character" w:customStyle="1" w:styleId="Heading2Char">
    <w:name w:val="Heading 2 Char"/>
    <w:basedOn w:val="DefaultParagraphFont"/>
    <w:link w:val="Heading2"/>
    <w:uiPriority w:val="9"/>
    <w:rsid w:val="00986A14"/>
    <w:rPr>
      <w:rFonts w:ascii="Times New Roman" w:eastAsiaTheme="majorEastAsia" w:hAnsi="Times New Roman" w:cstheme="majorBidi"/>
      <w:b/>
      <w:sz w:val="24"/>
      <w:szCs w:val="26"/>
      <w:lang w:val="pt-BR"/>
    </w:rPr>
  </w:style>
  <w:style w:type="character" w:customStyle="1" w:styleId="Heading3Char">
    <w:name w:val="Heading 3 Char"/>
    <w:basedOn w:val="DefaultParagraphFont"/>
    <w:link w:val="Heading3"/>
    <w:uiPriority w:val="9"/>
    <w:rsid w:val="00986A14"/>
    <w:rPr>
      <w:rFonts w:ascii="Times New Roman" w:eastAsiaTheme="majorEastAsia" w:hAnsi="Times New Roman" w:cstheme="majorBidi"/>
      <w:color w:val="000000" w:themeColor="text1"/>
      <w:sz w:val="24"/>
      <w:szCs w:val="24"/>
      <w:lang w:val="pt-BR"/>
    </w:rPr>
  </w:style>
  <w:style w:type="table" w:styleId="TableGrid">
    <w:name w:val="Table Grid"/>
    <w:basedOn w:val="TableNormal"/>
    <w:uiPriority w:val="39"/>
    <w:rsid w:val="00986A14"/>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110"/>
    <w:pPr>
      <w:ind w:left="720"/>
      <w:contextualSpacing/>
    </w:pPr>
  </w:style>
  <w:style w:type="paragraph" w:customStyle="1" w:styleId="EndNoteBibliographyTitle">
    <w:name w:val="EndNote Bibliography Title"/>
    <w:basedOn w:val="Normal"/>
    <w:link w:val="EndNoteBibliographyTitleChar"/>
    <w:rsid w:val="00014ABC"/>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014ABC"/>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014ABC"/>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014ABC"/>
    <w:rPr>
      <w:rFonts w:ascii="Times New Roman" w:hAnsi="Times New Roman" w:cs="Times New Roman"/>
      <w:noProof/>
      <w:sz w:val="24"/>
      <w:lang w:val="en-US"/>
    </w:rPr>
  </w:style>
  <w:style w:type="character" w:styleId="LineNumber">
    <w:name w:val="line number"/>
    <w:basedOn w:val="DefaultParagraphFont"/>
    <w:uiPriority w:val="99"/>
    <w:semiHidden/>
    <w:unhideWhenUsed/>
    <w:rsid w:val="00261306"/>
  </w:style>
  <w:style w:type="character" w:styleId="Hyperlink">
    <w:name w:val="Hyperlink"/>
    <w:basedOn w:val="DefaultParagraphFont"/>
    <w:uiPriority w:val="99"/>
    <w:unhideWhenUsed/>
    <w:rsid w:val="00FD5A96"/>
    <w:rPr>
      <w:color w:val="0563C1" w:themeColor="hyperlink"/>
      <w:u w:val="single"/>
    </w:rPr>
  </w:style>
  <w:style w:type="character" w:customStyle="1" w:styleId="UnresolvedMention1">
    <w:name w:val="Unresolved Mention1"/>
    <w:basedOn w:val="DefaultParagraphFont"/>
    <w:uiPriority w:val="99"/>
    <w:semiHidden/>
    <w:unhideWhenUsed/>
    <w:rsid w:val="00FD5A96"/>
    <w:rPr>
      <w:color w:val="605E5C"/>
      <w:shd w:val="clear" w:color="auto" w:fill="E1DFDD"/>
    </w:rPr>
  </w:style>
  <w:style w:type="paragraph" w:styleId="Header">
    <w:name w:val="header"/>
    <w:basedOn w:val="Normal"/>
    <w:link w:val="HeaderChar"/>
    <w:uiPriority w:val="99"/>
    <w:unhideWhenUsed/>
    <w:rsid w:val="00CD796F"/>
    <w:pPr>
      <w:tabs>
        <w:tab w:val="center" w:pos="4680"/>
        <w:tab w:val="right" w:pos="9360"/>
      </w:tabs>
      <w:spacing w:line="240" w:lineRule="auto"/>
    </w:pPr>
  </w:style>
  <w:style w:type="character" w:customStyle="1" w:styleId="HeaderChar">
    <w:name w:val="Header Char"/>
    <w:basedOn w:val="DefaultParagraphFont"/>
    <w:link w:val="Header"/>
    <w:uiPriority w:val="99"/>
    <w:rsid w:val="00CD796F"/>
    <w:rPr>
      <w:rFonts w:ascii="Times New Roman" w:hAnsi="Times New Roman"/>
      <w:sz w:val="24"/>
      <w:lang w:val="pt-BR"/>
    </w:rPr>
  </w:style>
  <w:style w:type="paragraph" w:styleId="Footer">
    <w:name w:val="footer"/>
    <w:basedOn w:val="Normal"/>
    <w:link w:val="FooterChar"/>
    <w:uiPriority w:val="99"/>
    <w:unhideWhenUsed/>
    <w:rsid w:val="00CD796F"/>
    <w:pPr>
      <w:tabs>
        <w:tab w:val="center" w:pos="4680"/>
        <w:tab w:val="right" w:pos="9360"/>
      </w:tabs>
      <w:spacing w:line="240" w:lineRule="auto"/>
    </w:pPr>
  </w:style>
  <w:style w:type="character" w:customStyle="1" w:styleId="FooterChar">
    <w:name w:val="Footer Char"/>
    <w:basedOn w:val="DefaultParagraphFont"/>
    <w:link w:val="Footer"/>
    <w:uiPriority w:val="99"/>
    <w:rsid w:val="00CD796F"/>
    <w:rPr>
      <w:rFonts w:ascii="Times New Roman" w:hAnsi="Times New Roman"/>
      <w:sz w:val="24"/>
      <w:lang w:val="pt-BR"/>
    </w:rPr>
  </w:style>
  <w:style w:type="paragraph" w:styleId="BalloonText">
    <w:name w:val="Balloon Text"/>
    <w:basedOn w:val="Normal"/>
    <w:link w:val="BalloonTextChar"/>
    <w:uiPriority w:val="99"/>
    <w:semiHidden/>
    <w:unhideWhenUsed/>
    <w:rsid w:val="007B5D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D94"/>
    <w:rPr>
      <w:rFonts w:ascii="Tahoma" w:hAnsi="Tahoma" w:cs="Tahoma"/>
      <w:sz w:val="16"/>
      <w:szCs w:val="16"/>
      <w:lang w:val="pt-BR"/>
    </w:rPr>
  </w:style>
  <w:style w:type="character" w:styleId="CommentReference">
    <w:name w:val="annotation reference"/>
    <w:basedOn w:val="DefaultParagraphFont"/>
    <w:uiPriority w:val="99"/>
    <w:semiHidden/>
    <w:unhideWhenUsed/>
    <w:rsid w:val="001A73BB"/>
    <w:rPr>
      <w:sz w:val="16"/>
      <w:szCs w:val="16"/>
    </w:rPr>
  </w:style>
  <w:style w:type="paragraph" w:styleId="CommentText">
    <w:name w:val="annotation text"/>
    <w:basedOn w:val="Normal"/>
    <w:link w:val="CommentTextChar"/>
    <w:uiPriority w:val="99"/>
    <w:semiHidden/>
    <w:unhideWhenUsed/>
    <w:rsid w:val="001A73BB"/>
    <w:pPr>
      <w:spacing w:line="240" w:lineRule="auto"/>
    </w:pPr>
    <w:rPr>
      <w:sz w:val="20"/>
      <w:szCs w:val="20"/>
    </w:rPr>
  </w:style>
  <w:style w:type="character" w:customStyle="1" w:styleId="CommentTextChar">
    <w:name w:val="Comment Text Char"/>
    <w:basedOn w:val="DefaultParagraphFont"/>
    <w:link w:val="CommentText"/>
    <w:uiPriority w:val="99"/>
    <w:semiHidden/>
    <w:rsid w:val="001A73BB"/>
    <w:rPr>
      <w:rFonts w:ascii="Times New Roman" w:hAnsi="Times New Roman"/>
      <w:sz w:val="20"/>
      <w:szCs w:val="20"/>
      <w:lang w:val="pt-BR"/>
    </w:rPr>
  </w:style>
  <w:style w:type="paragraph" w:styleId="CommentSubject">
    <w:name w:val="annotation subject"/>
    <w:basedOn w:val="CommentText"/>
    <w:next w:val="CommentText"/>
    <w:link w:val="CommentSubjectChar"/>
    <w:uiPriority w:val="99"/>
    <w:semiHidden/>
    <w:unhideWhenUsed/>
    <w:rsid w:val="001A73BB"/>
    <w:rPr>
      <w:b/>
      <w:bCs/>
    </w:rPr>
  </w:style>
  <w:style w:type="character" w:customStyle="1" w:styleId="CommentSubjectChar">
    <w:name w:val="Comment Subject Char"/>
    <w:basedOn w:val="CommentTextChar"/>
    <w:link w:val="CommentSubject"/>
    <w:uiPriority w:val="99"/>
    <w:semiHidden/>
    <w:rsid w:val="001A73BB"/>
    <w:rPr>
      <w:rFonts w:ascii="Times New Roman" w:hAnsi="Times New Roman"/>
      <w:b/>
      <w:bCs/>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809781">
      <w:bodyDiv w:val="1"/>
      <w:marLeft w:val="0"/>
      <w:marRight w:val="0"/>
      <w:marTop w:val="0"/>
      <w:marBottom w:val="0"/>
      <w:divBdr>
        <w:top w:val="none" w:sz="0" w:space="0" w:color="auto"/>
        <w:left w:val="none" w:sz="0" w:space="0" w:color="auto"/>
        <w:bottom w:val="none" w:sz="0" w:space="0" w:color="auto"/>
        <w:right w:val="none" w:sz="0" w:space="0" w:color="auto"/>
      </w:divBdr>
    </w:div>
    <w:div w:id="1074162137">
      <w:bodyDiv w:val="1"/>
      <w:marLeft w:val="0"/>
      <w:marRight w:val="0"/>
      <w:marTop w:val="0"/>
      <w:marBottom w:val="0"/>
      <w:divBdr>
        <w:top w:val="none" w:sz="0" w:space="0" w:color="auto"/>
        <w:left w:val="none" w:sz="0" w:space="0" w:color="auto"/>
        <w:bottom w:val="none" w:sz="0" w:space="0" w:color="auto"/>
        <w:right w:val="none" w:sz="0" w:space="0" w:color="auto"/>
      </w:divBdr>
    </w:div>
    <w:div w:id="1218737832">
      <w:bodyDiv w:val="1"/>
      <w:marLeft w:val="0"/>
      <w:marRight w:val="0"/>
      <w:marTop w:val="0"/>
      <w:marBottom w:val="0"/>
      <w:divBdr>
        <w:top w:val="none" w:sz="0" w:space="0" w:color="auto"/>
        <w:left w:val="none" w:sz="0" w:space="0" w:color="auto"/>
        <w:bottom w:val="none" w:sz="0" w:space="0" w:color="auto"/>
        <w:right w:val="none" w:sz="0" w:space="0" w:color="auto"/>
      </w:divBdr>
    </w:div>
    <w:div w:id="170367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eader" Target="header1.xml"/><Relationship Id="rId36"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9.emf"/><Relationship Id="rId31"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9E26154-AF8A-442E-A524-C7BCE424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19</Pages>
  <Words>9907</Words>
  <Characters>56476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dc:creator>
  <cp:keywords/>
  <dc:description/>
  <cp:lastModifiedBy>SDI 1067</cp:lastModifiedBy>
  <cp:revision>202</cp:revision>
  <dcterms:created xsi:type="dcterms:W3CDTF">2025-09-24T18:06:00Z</dcterms:created>
  <dcterms:modified xsi:type="dcterms:W3CDTF">2025-11-11T05:52:00Z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246567ab-6d0c-41ba-a6aa-c5b2335b19f2</vt:lpwstr>
  </property>
</Properties>
</file>