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43054" w14:textId="77777777" w:rsidR="00754C9A" w:rsidRDefault="00754C9A" w:rsidP="00441B6F">
      <w:pPr>
        <w:pStyle w:val="Title"/>
        <w:spacing w:after="0"/>
        <w:jc w:val="both"/>
        <w:rPr>
          <w:rFonts w:ascii="Arial" w:hAnsi="Arial" w:cs="Arial"/>
        </w:rPr>
      </w:pPr>
    </w:p>
    <w:p w14:paraId="1FF38C6C" w14:textId="77777777" w:rsidR="00DF4325" w:rsidRPr="00DF4325" w:rsidRDefault="00DF4325" w:rsidP="00DF4325">
      <w:pPr>
        <w:pStyle w:val="Title"/>
        <w:ind w:firstLine="6"/>
        <w:rPr>
          <w:rFonts w:ascii="Arial" w:hAnsi="Arial" w:cs="Arial"/>
          <w:bCs/>
          <w:i/>
          <w:iCs/>
          <w:szCs w:val="36"/>
          <w:u w:val="single"/>
        </w:rPr>
      </w:pPr>
      <w:r w:rsidRPr="00DF4325">
        <w:rPr>
          <w:rFonts w:ascii="Arial" w:hAnsi="Arial" w:cs="Arial"/>
          <w:bCs/>
          <w:i/>
          <w:iCs/>
          <w:szCs w:val="36"/>
          <w:u w:val="single"/>
        </w:rPr>
        <w:t>Original Research Article</w:t>
      </w:r>
    </w:p>
    <w:p w14:paraId="70EEDEC7" w14:textId="77777777" w:rsidR="00A258C3" w:rsidRPr="00F26B8E" w:rsidRDefault="00F26B8E" w:rsidP="00F26B8E">
      <w:pPr>
        <w:pStyle w:val="Title"/>
        <w:ind w:firstLine="6"/>
        <w:rPr>
          <w:rFonts w:ascii="Arial" w:hAnsi="Arial" w:cs="Arial"/>
          <w:szCs w:val="36"/>
        </w:rPr>
      </w:pPr>
      <w:r w:rsidRPr="000F3AE1">
        <w:rPr>
          <w:rFonts w:ascii="Arial" w:hAnsi="Arial" w:cs="Arial"/>
          <w:szCs w:val="36"/>
        </w:rPr>
        <w:t xml:space="preserve">HUMIC ACID-INDUCED CHANGES IN SOLUBLE CADMIUM AND ASSOCIATED CHEMICAL PROPERTIES OF ENTISOLS AND INCEPTISOLS </w:t>
      </w:r>
    </w:p>
    <w:p w14:paraId="26AFF076" w14:textId="77777777" w:rsidR="004F6142" w:rsidRPr="00FB3A86" w:rsidRDefault="004F6142" w:rsidP="00441B6F">
      <w:pPr>
        <w:pStyle w:val="Affiliation"/>
        <w:spacing w:after="0" w:line="240" w:lineRule="auto"/>
        <w:jc w:val="both"/>
        <w:rPr>
          <w:rFonts w:ascii="Arial" w:hAnsi="Arial" w:cs="Arial"/>
        </w:rPr>
      </w:pPr>
    </w:p>
    <w:p w14:paraId="3561BD65" w14:textId="77777777" w:rsidR="00B01FCD" w:rsidRPr="00FB3A86" w:rsidRDefault="00107E91" w:rsidP="00441B6F">
      <w:pPr>
        <w:pStyle w:val="Copyright"/>
        <w:spacing w:after="0" w:line="240" w:lineRule="auto"/>
        <w:jc w:val="both"/>
        <w:rPr>
          <w:rFonts w:ascii="Arial" w:hAnsi="Arial" w:cs="Arial"/>
        </w:rPr>
        <w:sectPr w:rsidR="00B01FCD" w:rsidRPr="00FB3A86" w:rsidSect="009443F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AE191F5">
          <v:shapetype id="_x0000_t32" coordsize="21600,21600" o:spt="32" o:oned="t" path="m,l21600,21600e" filled="f">
            <v:path arrowok="t" fillok="f" o:connecttype="none"/>
            <o:lock v:ext="edit" shapetype="t"/>
          </v:shapetype>
          <v:shape id="_x0000_s1026" type="#_x0000_t32" alt="" style="width:417.6pt;height:.05pt;mso-width-percent:0;mso-height-percent:0;mso-left-percent:-10001;mso-top-percent:-10001;mso-position-horizontal:absolute;mso-position-horizontal-relative:char;mso-position-vertical:absolute;mso-position-vertical-relative:line;mso-width-percent:0;mso-height-percent:0;mso-left-percent:-10001;mso-top-percent:-10001" o:connectortype="straight" strokeweight="1.5pt">
            <w10:wrap type="none"/>
            <w10:anchorlock/>
          </v:shape>
        </w:pict>
      </w:r>
      <w:r w:rsidR="00FB3A86">
        <w:rPr>
          <w:rFonts w:ascii="Arial" w:hAnsi="Arial" w:cs="Arial"/>
        </w:rPr>
        <w:t>.</w:t>
      </w:r>
    </w:p>
    <w:p w14:paraId="01ABA310"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09B485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01993BE9" w14:textId="77777777" w:rsidTr="001E44FE">
        <w:tc>
          <w:tcPr>
            <w:tcW w:w="9576" w:type="dxa"/>
            <w:shd w:val="clear" w:color="auto" w:fill="F2F2F2"/>
          </w:tcPr>
          <w:p w14:paraId="503346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F26B8E" w:rsidRPr="00F26B8E">
              <w:rPr>
                <w:rFonts w:ascii="Arial" w:hAnsi="Arial" w:cs="Arial"/>
              </w:rPr>
              <w:t xml:space="preserve">The aim of the study was to determine the concentration of soluble Cd and selected chemical properties after the application of </w:t>
            </w:r>
            <w:proofErr w:type="spellStart"/>
            <w:r w:rsidR="00F26B8E" w:rsidRPr="00F26B8E">
              <w:rPr>
                <w:rFonts w:ascii="Arial" w:hAnsi="Arial" w:cs="Arial"/>
              </w:rPr>
              <w:t>humic</w:t>
            </w:r>
            <w:proofErr w:type="spellEnd"/>
            <w:r w:rsidR="00F26B8E" w:rsidRPr="00F26B8E">
              <w:rPr>
                <w:rFonts w:ascii="Arial" w:hAnsi="Arial" w:cs="Arial"/>
              </w:rPr>
              <w:t xml:space="preserve"> acid in </w:t>
            </w:r>
            <w:proofErr w:type="spellStart"/>
            <w:r w:rsidR="00F26B8E" w:rsidRPr="00F26B8E">
              <w:rPr>
                <w:rFonts w:ascii="Arial" w:hAnsi="Arial" w:cs="Arial"/>
              </w:rPr>
              <w:t>Inceptisols</w:t>
            </w:r>
            <w:proofErr w:type="spellEnd"/>
            <w:r w:rsidR="00F26B8E" w:rsidRPr="00F26B8E">
              <w:rPr>
                <w:rFonts w:ascii="Arial" w:hAnsi="Arial" w:cs="Arial"/>
              </w:rPr>
              <w:t xml:space="preserve"> and </w:t>
            </w:r>
            <w:proofErr w:type="spellStart"/>
            <w:r w:rsidR="00F26B8E" w:rsidRPr="00F26B8E">
              <w:rPr>
                <w:rFonts w:ascii="Arial" w:hAnsi="Arial" w:cs="Arial"/>
              </w:rPr>
              <w:t>Entisols</w:t>
            </w:r>
            <w:proofErr w:type="spellEnd"/>
          </w:p>
          <w:p w14:paraId="5A1B7791"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F26B8E" w:rsidRPr="00F26B8E">
              <w:rPr>
                <w:rFonts w:ascii="Arial" w:hAnsi="Arial" w:cs="Arial"/>
              </w:rPr>
              <w:t>The experiment used a completely randomized design (CRD) with 2 factors. The first factor was the soil sample (</w:t>
            </w:r>
            <w:proofErr w:type="spellStart"/>
            <w:r w:rsidR="00F26B8E" w:rsidRPr="00F26B8E">
              <w:rPr>
                <w:rFonts w:ascii="Arial" w:hAnsi="Arial" w:cs="Arial"/>
              </w:rPr>
              <w:t>Entisols</w:t>
            </w:r>
            <w:proofErr w:type="spellEnd"/>
            <w:r w:rsidR="00F26B8E" w:rsidRPr="00F26B8E">
              <w:rPr>
                <w:rFonts w:ascii="Arial" w:hAnsi="Arial" w:cs="Arial"/>
              </w:rPr>
              <w:t xml:space="preserve"> and </w:t>
            </w:r>
            <w:proofErr w:type="spellStart"/>
            <w:r w:rsidR="00F26B8E" w:rsidRPr="00F26B8E">
              <w:rPr>
                <w:rFonts w:ascii="Arial" w:hAnsi="Arial" w:cs="Arial"/>
              </w:rPr>
              <w:t>Inceptisols</w:t>
            </w:r>
            <w:proofErr w:type="spellEnd"/>
            <w:r w:rsidR="00F26B8E" w:rsidRPr="00F26B8E">
              <w:rPr>
                <w:rFonts w:ascii="Arial" w:hAnsi="Arial" w:cs="Arial"/>
              </w:rPr>
              <w:t>), while the second factor was the rate of humic acid application, consisting of 0 g kg</w:t>
            </w:r>
            <w:r w:rsidR="00F26B8E" w:rsidRPr="00F26B8E">
              <w:rPr>
                <w:rFonts w:ascii="Arial" w:hAnsi="Arial" w:cs="Arial"/>
                <w:vertAlign w:val="superscript"/>
              </w:rPr>
              <w:t xml:space="preserve">-1 </w:t>
            </w:r>
            <w:r w:rsidR="00F26B8E" w:rsidRPr="00F26B8E">
              <w:rPr>
                <w:rFonts w:ascii="Arial" w:hAnsi="Arial" w:cs="Arial"/>
              </w:rPr>
              <w:t>(control); 10 g kg</w:t>
            </w:r>
            <w:r w:rsidR="00F26B8E" w:rsidRPr="00F26B8E">
              <w:rPr>
                <w:rFonts w:ascii="Arial" w:hAnsi="Arial" w:cs="Arial"/>
                <w:vertAlign w:val="superscript"/>
              </w:rPr>
              <w:t>-1</w:t>
            </w:r>
            <w:r w:rsidR="00F26B8E" w:rsidRPr="00F26B8E">
              <w:rPr>
                <w:rFonts w:ascii="Arial" w:hAnsi="Arial" w:cs="Arial"/>
              </w:rPr>
              <w:t>; and 20 g kg</w:t>
            </w:r>
            <w:r w:rsidR="00F26B8E" w:rsidRPr="00F26B8E">
              <w:rPr>
                <w:rFonts w:ascii="Arial" w:hAnsi="Arial" w:cs="Arial"/>
                <w:vertAlign w:val="superscript"/>
              </w:rPr>
              <w:t>-1</w:t>
            </w:r>
            <w:r w:rsidR="00F26B8E" w:rsidRPr="00F26B8E">
              <w:rPr>
                <w:rFonts w:ascii="Arial" w:hAnsi="Arial" w:cs="Arial"/>
              </w:rPr>
              <w:t xml:space="preserve">. </w:t>
            </w:r>
          </w:p>
          <w:p w14:paraId="6AC6DFD9" w14:textId="77777777" w:rsidR="00BA1B01" w:rsidRPr="00F26B8E" w:rsidRDefault="00BA1B01" w:rsidP="00441B6F">
            <w:pPr>
              <w:pStyle w:val="Body"/>
              <w:spacing w:after="0"/>
              <w:rPr>
                <w:rFonts w:ascii="Arial" w:eastAsia="Calibri" w:hAnsi="Arial" w:cs="Arial"/>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F26B8E" w:rsidRPr="00F26B8E">
              <w:rPr>
                <w:rFonts w:ascii="Arial" w:hAnsi="Arial" w:cs="Arial"/>
                <w:color w:val="000000"/>
              </w:rPr>
              <w:t xml:space="preserve">The experiment was located in Soil Science Laboratory, Faculty of Agriculture, University of Bengkulu. </w:t>
            </w:r>
            <w:proofErr w:type="spellStart"/>
            <w:r w:rsidR="00F26B8E" w:rsidRPr="00F26B8E">
              <w:rPr>
                <w:rFonts w:ascii="Arial" w:hAnsi="Arial" w:cs="Arial"/>
              </w:rPr>
              <w:t>Inceptisols</w:t>
            </w:r>
            <w:proofErr w:type="spellEnd"/>
            <w:r w:rsidR="00F26B8E" w:rsidRPr="00F26B8E">
              <w:rPr>
                <w:rFonts w:ascii="Arial" w:hAnsi="Arial" w:cs="Arial"/>
              </w:rPr>
              <w:t xml:space="preserve"> were collected from </w:t>
            </w:r>
            <w:proofErr w:type="spellStart"/>
            <w:r w:rsidR="00F26B8E" w:rsidRPr="00F26B8E">
              <w:rPr>
                <w:rFonts w:ascii="Arial" w:hAnsi="Arial" w:cs="Arial"/>
              </w:rPr>
              <w:t>Seginim</w:t>
            </w:r>
            <w:proofErr w:type="spellEnd"/>
            <w:r w:rsidR="00F26B8E" w:rsidRPr="00F26B8E">
              <w:rPr>
                <w:rFonts w:ascii="Arial" w:hAnsi="Arial" w:cs="Arial"/>
              </w:rPr>
              <w:t xml:space="preserve">, Air </w:t>
            </w:r>
            <w:proofErr w:type="spellStart"/>
            <w:r w:rsidR="00F26B8E" w:rsidRPr="00F26B8E">
              <w:rPr>
                <w:rFonts w:ascii="Arial" w:hAnsi="Arial" w:cs="Arial"/>
              </w:rPr>
              <w:t>Nipis</w:t>
            </w:r>
            <w:proofErr w:type="spellEnd"/>
            <w:r w:rsidR="00F26B8E" w:rsidRPr="00F26B8E">
              <w:rPr>
                <w:rFonts w:ascii="Arial" w:hAnsi="Arial" w:cs="Arial"/>
              </w:rPr>
              <w:t xml:space="preserve"> District, South Bengkulu Regency, Bengkulu Province and </w:t>
            </w:r>
            <w:proofErr w:type="spellStart"/>
            <w:r w:rsidR="00F26B8E" w:rsidRPr="00F26B8E">
              <w:rPr>
                <w:rFonts w:ascii="Arial" w:hAnsi="Arial" w:cs="Arial"/>
              </w:rPr>
              <w:t>Entisols</w:t>
            </w:r>
            <w:proofErr w:type="spellEnd"/>
            <w:r w:rsidR="00F26B8E" w:rsidRPr="00F26B8E">
              <w:rPr>
                <w:rFonts w:ascii="Arial" w:hAnsi="Arial" w:cs="Arial"/>
              </w:rPr>
              <w:t xml:space="preserve"> were sampled from Muara Bangka Hulu District, Bengkulu Province. Each treatment combination was repeated three times</w:t>
            </w:r>
            <w:r w:rsidR="00F26B8E" w:rsidRPr="00F26B8E">
              <w:rPr>
                <w:rFonts w:ascii="Arial" w:eastAsia="Calibri" w:hAnsi="Arial" w:cs="Arial"/>
              </w:rPr>
              <w:t>.</w:t>
            </w:r>
          </w:p>
          <w:p w14:paraId="6A86706E"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F26B8E" w:rsidRPr="00F26B8E">
              <w:rPr>
                <w:rFonts w:ascii="Arial" w:hAnsi="Arial" w:cs="Arial"/>
                <w:bCs/>
              </w:rPr>
              <w:t>Three hundred g of soil was treated with 100 mg kg</w:t>
            </w:r>
            <w:r w:rsidR="00F26B8E" w:rsidRPr="00F26B8E">
              <w:rPr>
                <w:rFonts w:ascii="Arial" w:hAnsi="Arial" w:cs="Arial"/>
                <w:bCs/>
                <w:vertAlign w:val="superscript"/>
              </w:rPr>
              <w:t>-1</w:t>
            </w:r>
            <w:r w:rsidR="00F26B8E" w:rsidRPr="00F26B8E">
              <w:rPr>
                <w:rFonts w:ascii="Arial" w:hAnsi="Arial" w:cs="Arial"/>
                <w:bCs/>
              </w:rPr>
              <w:t xml:space="preserve"> Cd and placed in a 500 ml plastic glass. Humic acid was added according to the treatment and mixed </w:t>
            </w:r>
            <w:proofErr w:type="spellStart"/>
            <w:r w:rsidR="00F26B8E" w:rsidRPr="00F26B8E">
              <w:rPr>
                <w:rFonts w:ascii="Arial" w:hAnsi="Arial" w:cs="Arial"/>
                <w:bCs/>
              </w:rPr>
              <w:t>homogeneously.The</w:t>
            </w:r>
            <w:proofErr w:type="spellEnd"/>
            <w:r w:rsidR="00F26B8E" w:rsidRPr="00F26B8E">
              <w:rPr>
                <w:rFonts w:ascii="Arial" w:hAnsi="Arial" w:cs="Arial"/>
                <w:bCs/>
              </w:rPr>
              <w:t xml:space="preserve"> sample was maintained at field capacity moisture content by adding distilled water every day. Medium pH was monitored every week</w:t>
            </w:r>
          </w:p>
          <w:p w14:paraId="42941BAE"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26B8E" w:rsidRPr="00F26B8E">
              <w:rPr>
                <w:rFonts w:ascii="Arial" w:hAnsi="Arial" w:cs="Arial"/>
              </w:rPr>
              <w:t>Results showed that the application of humic acid to the rate of 20 g kg</w:t>
            </w:r>
            <w:r w:rsidR="00F26B8E" w:rsidRPr="00F26B8E">
              <w:rPr>
                <w:rFonts w:ascii="Arial" w:hAnsi="Arial" w:cs="Arial"/>
                <w:vertAlign w:val="superscript"/>
              </w:rPr>
              <w:t>-1</w:t>
            </w:r>
            <w:r w:rsidR="00F26B8E" w:rsidRPr="00F26B8E">
              <w:rPr>
                <w:rFonts w:ascii="Arial" w:hAnsi="Arial" w:cs="Arial"/>
              </w:rPr>
              <w:t xml:space="preserve"> did not significantly reduce the solubility of Cd. Nonetheless, humic acid at the same rate</w:t>
            </w:r>
            <w:r w:rsidR="00F26B8E" w:rsidRPr="00F26B8E">
              <w:rPr>
                <w:rFonts w:ascii="Arial" w:hAnsi="Arial" w:cs="Arial"/>
                <w:vertAlign w:val="superscript"/>
              </w:rPr>
              <w:t xml:space="preserve"> </w:t>
            </w:r>
            <w:r w:rsidR="00F26B8E" w:rsidRPr="00F26B8E">
              <w:rPr>
                <w:rFonts w:ascii="Arial" w:hAnsi="Arial" w:cs="Arial"/>
              </w:rPr>
              <w:t xml:space="preserve">increased soil pH by 23%, organic-C by 32% and CEC by 45% compared with the control. </w:t>
            </w:r>
            <w:proofErr w:type="spellStart"/>
            <w:r w:rsidR="00F26B8E" w:rsidRPr="00F26B8E">
              <w:rPr>
                <w:rFonts w:ascii="Arial" w:hAnsi="Arial" w:cs="Arial"/>
              </w:rPr>
              <w:t>Entisols</w:t>
            </w:r>
            <w:proofErr w:type="spellEnd"/>
            <w:r w:rsidR="00F26B8E" w:rsidRPr="00F26B8E">
              <w:rPr>
                <w:rFonts w:ascii="Arial" w:hAnsi="Arial" w:cs="Arial"/>
              </w:rPr>
              <w:t xml:space="preserve"> had higher soil pH and organic-C but lower CEC than </w:t>
            </w:r>
            <w:proofErr w:type="spellStart"/>
            <w:r w:rsidR="00F26B8E" w:rsidRPr="00F26B8E">
              <w:rPr>
                <w:rFonts w:ascii="Arial" w:hAnsi="Arial" w:cs="Arial"/>
              </w:rPr>
              <w:t>Inceptisols</w:t>
            </w:r>
            <w:proofErr w:type="spellEnd"/>
            <w:r w:rsidR="00F26B8E" w:rsidRPr="00F26B8E">
              <w:rPr>
                <w:rFonts w:ascii="Arial" w:hAnsi="Arial" w:cs="Arial"/>
              </w:rPr>
              <w:t>. The concentration of soluble Cd was not significantly different between the two soil samples</w:t>
            </w:r>
          </w:p>
          <w:p w14:paraId="46F6B562" w14:textId="77777777"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26B8E" w:rsidRPr="000F3AE1">
              <w:rPr>
                <w:rFonts w:ascii="Arial" w:hAnsi="Arial" w:cs="Arial"/>
              </w:rPr>
              <w:t>The findings indicates that while humic acid improve vital soil chemical properties, its effectiveness in immobilizing Cd may be dependent on application rate and soil types. Further optimization of humic acid formulations and management practices is necessary to improve Cd-contaminated soils</w:t>
            </w:r>
          </w:p>
        </w:tc>
      </w:tr>
    </w:tbl>
    <w:p w14:paraId="6E9BFBCF" w14:textId="77777777" w:rsidR="00636EB2" w:rsidRDefault="00636EB2" w:rsidP="00441B6F">
      <w:pPr>
        <w:pStyle w:val="Body"/>
        <w:spacing w:after="0"/>
        <w:rPr>
          <w:rFonts w:ascii="Arial" w:hAnsi="Arial" w:cs="Arial"/>
          <w:i/>
        </w:rPr>
      </w:pPr>
    </w:p>
    <w:p w14:paraId="71182DCE" w14:textId="77777777" w:rsidR="00A24E7E" w:rsidRDefault="00A24E7E" w:rsidP="00441B6F">
      <w:pPr>
        <w:pStyle w:val="Body"/>
        <w:spacing w:after="0"/>
        <w:rPr>
          <w:rFonts w:ascii="Arial" w:hAnsi="Arial" w:cs="Arial"/>
          <w:i/>
        </w:rPr>
      </w:pPr>
      <w:r>
        <w:rPr>
          <w:rFonts w:ascii="Arial" w:hAnsi="Arial" w:cs="Arial"/>
          <w:i/>
        </w:rPr>
        <w:t xml:space="preserve">Keywords: </w:t>
      </w:r>
      <w:proofErr w:type="spellStart"/>
      <w:r w:rsidR="00F26B8E" w:rsidRPr="00B70E3A">
        <w:rPr>
          <w:rFonts w:ascii="Arial" w:hAnsi="Arial" w:cs="Arial"/>
          <w:i/>
          <w:sz w:val="21"/>
          <w:szCs w:val="21"/>
        </w:rPr>
        <w:t>humic</w:t>
      </w:r>
      <w:proofErr w:type="spellEnd"/>
      <w:r w:rsidR="00F26B8E" w:rsidRPr="00B70E3A">
        <w:rPr>
          <w:rFonts w:ascii="Arial" w:hAnsi="Arial" w:cs="Arial"/>
          <w:i/>
          <w:sz w:val="21"/>
          <w:szCs w:val="21"/>
        </w:rPr>
        <w:t xml:space="preserve"> acid, </w:t>
      </w:r>
      <w:proofErr w:type="spellStart"/>
      <w:r w:rsidR="00F26B8E" w:rsidRPr="00B70E3A">
        <w:rPr>
          <w:rFonts w:ascii="Arial" w:hAnsi="Arial" w:cs="Arial"/>
          <w:i/>
          <w:sz w:val="21"/>
          <w:szCs w:val="21"/>
        </w:rPr>
        <w:t>Entisols</w:t>
      </w:r>
      <w:proofErr w:type="spellEnd"/>
      <w:r w:rsidR="00F26B8E" w:rsidRPr="00B70E3A">
        <w:rPr>
          <w:rFonts w:ascii="Arial" w:hAnsi="Arial" w:cs="Arial"/>
          <w:i/>
          <w:sz w:val="21"/>
          <w:szCs w:val="21"/>
        </w:rPr>
        <w:t xml:space="preserve">, </w:t>
      </w:r>
      <w:proofErr w:type="spellStart"/>
      <w:r w:rsidR="00F26B8E" w:rsidRPr="00B70E3A">
        <w:rPr>
          <w:rFonts w:ascii="Arial" w:hAnsi="Arial" w:cs="Arial"/>
          <w:i/>
          <w:sz w:val="21"/>
          <w:szCs w:val="21"/>
        </w:rPr>
        <w:t>Inceptisols</w:t>
      </w:r>
      <w:proofErr w:type="spellEnd"/>
      <w:r w:rsidR="00F26B8E" w:rsidRPr="00B70E3A">
        <w:rPr>
          <w:rFonts w:ascii="Arial" w:hAnsi="Arial" w:cs="Arial"/>
          <w:i/>
          <w:sz w:val="21"/>
          <w:szCs w:val="21"/>
        </w:rPr>
        <w:t>, cadmium, heavy metal</w:t>
      </w:r>
    </w:p>
    <w:p w14:paraId="47A23C16" w14:textId="77777777" w:rsidR="00790ADA" w:rsidRDefault="00790ADA" w:rsidP="00441B6F">
      <w:pPr>
        <w:pStyle w:val="Body"/>
        <w:spacing w:after="0"/>
        <w:rPr>
          <w:rFonts w:ascii="Arial" w:hAnsi="Arial" w:cs="Arial"/>
          <w:i/>
        </w:rPr>
      </w:pPr>
    </w:p>
    <w:p w14:paraId="35E7E266"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BE524B2" w14:textId="77777777" w:rsidR="00790ADA" w:rsidRPr="00FB3A86" w:rsidRDefault="00790ADA" w:rsidP="00441B6F">
      <w:pPr>
        <w:pStyle w:val="AbstHead"/>
        <w:spacing w:after="0"/>
        <w:jc w:val="both"/>
        <w:rPr>
          <w:rFonts w:ascii="Arial" w:hAnsi="Arial" w:cs="Arial"/>
        </w:rPr>
      </w:pPr>
    </w:p>
    <w:p w14:paraId="40BD78A3" w14:textId="77777777" w:rsidR="00F26B8E" w:rsidRPr="00B70E3A" w:rsidRDefault="00F26B8E" w:rsidP="00F26B8E">
      <w:pPr>
        <w:pStyle w:val="NormalWeb"/>
        <w:spacing w:before="0" w:beforeAutospacing="0" w:after="0" w:afterAutospacing="0"/>
        <w:ind w:firstLine="567"/>
        <w:jc w:val="both"/>
        <w:rPr>
          <w:rFonts w:ascii="Arial" w:hAnsi="Arial" w:cs="Arial"/>
          <w:color w:val="000000" w:themeColor="text1"/>
          <w:sz w:val="20"/>
          <w:szCs w:val="20"/>
        </w:rPr>
      </w:pPr>
      <w:r w:rsidRPr="00B70E3A">
        <w:rPr>
          <w:rFonts w:ascii="Arial" w:hAnsi="Arial" w:cs="Arial"/>
          <w:color w:val="000000" w:themeColor="text1"/>
          <w:sz w:val="20"/>
          <w:szCs w:val="20"/>
        </w:rPr>
        <w:t xml:space="preserve">Soil is a vital component of the agroecosystem that supports plant growth. Therefore, maintaining soil quality is essential to guarantee long-term agricultural productivity. However, long term use of on synthetic fertilizers and herbicides have contributed to soil degradation. Utilization of synthetic fertilizer can decrease soil quality such as pH and soil organic carbon (Tripathi et al., 2020; Chittora et al., 2023), which are very important on nutrient availability and microbial activity. Result of a study by Agustina et al. (2025) suggested that NPK fertilization significantly decreases the number of beneficial soil bacteria in oil palm plantations. Likewise, synthetic fertilizers often have substantial number of heavy metals </w:t>
      </w:r>
      <w:r w:rsidRPr="00B70E3A">
        <w:rPr>
          <w:rFonts w:ascii="Arial" w:hAnsi="Arial" w:cs="Arial"/>
          <w:color w:val="000000" w:themeColor="text1"/>
          <w:sz w:val="20"/>
          <w:szCs w:val="20"/>
        </w:rPr>
        <w:lastRenderedPageBreak/>
        <w:t xml:space="preserve">which can accumulate in the soil over time and pose risks to both the environment and human health. </w:t>
      </w:r>
    </w:p>
    <w:p w14:paraId="3FC9D2FE" w14:textId="77777777" w:rsidR="00F26B8E" w:rsidRPr="00B70E3A" w:rsidRDefault="00F26B8E" w:rsidP="00F26B8E">
      <w:pPr>
        <w:pStyle w:val="NormalWeb"/>
        <w:spacing w:before="0" w:beforeAutospacing="0" w:after="0" w:afterAutospacing="0"/>
        <w:ind w:firstLine="567"/>
        <w:jc w:val="both"/>
        <w:rPr>
          <w:rFonts w:ascii="Arial" w:hAnsi="Arial" w:cs="Arial"/>
          <w:color w:val="000000" w:themeColor="text1"/>
          <w:sz w:val="20"/>
          <w:szCs w:val="20"/>
        </w:rPr>
      </w:pPr>
      <w:r w:rsidRPr="00B70E3A">
        <w:rPr>
          <w:rFonts w:ascii="Arial" w:hAnsi="Arial" w:cs="Arial"/>
          <w:color w:val="000000" w:themeColor="text1"/>
          <w:sz w:val="20"/>
          <w:szCs w:val="20"/>
        </w:rPr>
        <w:t>A study by Grant and Sheppard (2008) confirmed that the utilization of phosphorus fertilizers can contribute up to</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300 mg Cd kg</w:t>
      </w:r>
      <w:r w:rsidRPr="00F26B8E">
        <w:rPr>
          <w:rStyle w:val="Strong"/>
          <w:rFonts w:ascii="Cambria Math" w:hAnsi="Cambria Math" w:cs="Cambria Math"/>
          <w:b w:val="0"/>
          <w:bCs w:val="0"/>
          <w:color w:val="000000" w:themeColor="text1"/>
          <w:sz w:val="20"/>
          <w:szCs w:val="20"/>
        </w:rPr>
        <w:t>⁻</w:t>
      </w:r>
      <w:r w:rsidRPr="00F26B8E">
        <w:rPr>
          <w:rStyle w:val="Strong"/>
          <w:rFonts w:ascii="Arial" w:hAnsi="Arial" w:cs="Arial"/>
          <w:b w:val="0"/>
          <w:bCs w:val="0"/>
          <w:color w:val="000000" w:themeColor="text1"/>
          <w:sz w:val="20"/>
          <w:szCs w:val="20"/>
        </w:rPr>
        <w:t>¹</w:t>
      </w:r>
      <w:r w:rsidRPr="00B70E3A">
        <w:rPr>
          <w:rStyle w:val="apple-converted-space"/>
          <w:rFonts w:ascii="Arial" w:hAnsi="Arial" w:cs="Arial"/>
          <w:color w:val="000000" w:themeColor="text1"/>
          <w:sz w:val="20"/>
          <w:szCs w:val="20"/>
        </w:rPr>
        <w:t xml:space="preserve"> </w:t>
      </w:r>
      <w:r w:rsidRPr="00B70E3A">
        <w:rPr>
          <w:rFonts w:ascii="Arial" w:hAnsi="Arial" w:cs="Arial"/>
          <w:color w:val="000000" w:themeColor="text1"/>
          <w:sz w:val="20"/>
          <w:szCs w:val="20"/>
        </w:rPr>
        <w:t xml:space="preserve">of dry product, representing a substantial source of cadmium (Cd) input into the soil. Even though phosphorus fertilizers are essential to enhance crop productivity, their long-term and repeated application might cause the accumulation of heavy metals in soils, particularly Cd. Using 40 soil samples, </w:t>
      </w:r>
      <w:proofErr w:type="spellStart"/>
      <w:r w:rsidRPr="00B70E3A">
        <w:rPr>
          <w:rFonts w:ascii="Arial" w:hAnsi="Arial" w:cs="Arial"/>
          <w:color w:val="000000" w:themeColor="text1"/>
          <w:sz w:val="20"/>
          <w:szCs w:val="20"/>
        </w:rPr>
        <w:t>Atafar</w:t>
      </w:r>
      <w:proofErr w:type="spellEnd"/>
      <w:r w:rsidRPr="00B70E3A">
        <w:rPr>
          <w:rFonts w:ascii="Arial" w:hAnsi="Arial" w:cs="Arial"/>
          <w:color w:val="000000" w:themeColor="text1"/>
          <w:sz w:val="20"/>
          <w:szCs w:val="20"/>
        </w:rPr>
        <w:t xml:space="preserve"> et al. (2010) discovered that the Cd concentration increased significantly in cultivated soils as a result of fertilizer use. Moreover, another study by </w:t>
      </w:r>
      <w:proofErr w:type="spellStart"/>
      <w:r w:rsidRPr="00B70E3A">
        <w:rPr>
          <w:rFonts w:ascii="Arial" w:hAnsi="Arial" w:cs="Arial"/>
          <w:color w:val="000000" w:themeColor="text1"/>
          <w:sz w:val="20"/>
          <w:szCs w:val="20"/>
        </w:rPr>
        <w:t>Anggraeni</w:t>
      </w:r>
      <w:proofErr w:type="spellEnd"/>
      <w:r w:rsidRPr="00B70E3A">
        <w:rPr>
          <w:rFonts w:ascii="Arial" w:hAnsi="Arial" w:cs="Arial"/>
          <w:color w:val="000000" w:themeColor="text1"/>
          <w:sz w:val="20"/>
          <w:szCs w:val="20"/>
        </w:rPr>
        <w:t xml:space="preserve"> et al. (2024) concluded that Cd concentrations at 10–20 cm depth in Bandung Regency, Indonesia, ranged from</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0.15 to 18.1 mg kg</w:t>
      </w:r>
      <w:r w:rsidRPr="00F26B8E">
        <w:rPr>
          <w:rStyle w:val="Strong"/>
          <w:rFonts w:ascii="Cambria Math" w:hAnsi="Cambria Math" w:cs="Cambria Math"/>
          <w:b w:val="0"/>
          <w:bCs w:val="0"/>
          <w:color w:val="000000" w:themeColor="text1"/>
          <w:sz w:val="20"/>
          <w:szCs w:val="20"/>
        </w:rPr>
        <w:t>⁻</w:t>
      </w:r>
      <w:r w:rsidRPr="00F26B8E">
        <w:rPr>
          <w:rStyle w:val="Strong"/>
          <w:rFonts w:ascii="Arial" w:hAnsi="Arial" w:cs="Arial"/>
          <w:b w:val="0"/>
          <w:bCs w:val="0"/>
          <w:color w:val="000000" w:themeColor="text1"/>
          <w:sz w:val="20"/>
          <w:szCs w:val="20"/>
        </w:rPr>
        <w:t>¹</w:t>
      </w:r>
      <w:r w:rsidRPr="00B70E3A">
        <w:rPr>
          <w:rFonts w:ascii="Arial" w:hAnsi="Arial" w:cs="Arial"/>
          <w:color w:val="000000" w:themeColor="text1"/>
          <w:sz w:val="20"/>
          <w:szCs w:val="20"/>
        </w:rPr>
        <w:t>, with</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97%</w:t>
      </w:r>
      <w:r w:rsidRPr="00B70E3A">
        <w:rPr>
          <w:rStyle w:val="apple-converted-space"/>
          <w:rFonts w:ascii="Arial" w:hAnsi="Arial" w:cs="Arial"/>
          <w:color w:val="000000" w:themeColor="text1"/>
          <w:sz w:val="20"/>
          <w:szCs w:val="20"/>
        </w:rPr>
        <w:t xml:space="preserve"> </w:t>
      </w:r>
      <w:r w:rsidRPr="00B70E3A">
        <w:rPr>
          <w:rFonts w:ascii="Arial" w:hAnsi="Arial" w:cs="Arial"/>
          <w:color w:val="000000" w:themeColor="text1"/>
          <w:sz w:val="20"/>
          <w:szCs w:val="20"/>
        </w:rPr>
        <w:t>of the samples exceeding quality standard of</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0.6 mg kg</w:t>
      </w:r>
      <w:r w:rsidRPr="00F26B8E">
        <w:rPr>
          <w:rStyle w:val="Strong"/>
          <w:rFonts w:ascii="Cambria Math" w:hAnsi="Cambria Math" w:cs="Cambria Math"/>
          <w:b w:val="0"/>
          <w:bCs w:val="0"/>
          <w:color w:val="000000" w:themeColor="text1"/>
          <w:sz w:val="20"/>
          <w:szCs w:val="20"/>
        </w:rPr>
        <w:t>⁻</w:t>
      </w:r>
      <w:r w:rsidRPr="00F26B8E">
        <w:rPr>
          <w:rStyle w:val="Strong"/>
          <w:rFonts w:ascii="Arial" w:hAnsi="Arial" w:cs="Arial"/>
          <w:b w:val="0"/>
          <w:bCs w:val="0"/>
          <w:color w:val="000000" w:themeColor="text1"/>
          <w:sz w:val="20"/>
          <w:szCs w:val="20"/>
        </w:rPr>
        <w:t>¹</w:t>
      </w:r>
      <w:r w:rsidRPr="00B70E3A">
        <w:rPr>
          <w:rFonts w:ascii="Arial" w:hAnsi="Arial" w:cs="Arial"/>
          <w:color w:val="000000" w:themeColor="text1"/>
          <w:sz w:val="20"/>
          <w:szCs w:val="20"/>
        </w:rPr>
        <w:t>. These findings indicate that Cd contamination from fertilizers has become a critical concern in agricultural lands. Cadmium accumulation in soil can adversely affect its</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chemical, physical, and biological properties</w:t>
      </w:r>
      <w:r w:rsidRPr="00B70E3A">
        <w:rPr>
          <w:rFonts w:ascii="Arial" w:hAnsi="Arial" w:cs="Arial"/>
          <w:color w:val="000000" w:themeColor="text1"/>
          <w:sz w:val="20"/>
          <w:szCs w:val="20"/>
        </w:rPr>
        <w:t>, leading to the deterioration of soil health. Cd-contaminated soils exhibit a reduction in phosphorus availability by</w:t>
      </w:r>
      <w:r w:rsidRPr="00B70E3A">
        <w:rPr>
          <w:rStyle w:val="apple-converted-space"/>
          <w:rFonts w:ascii="Arial" w:hAnsi="Arial" w:cs="Arial"/>
          <w:color w:val="000000" w:themeColor="text1"/>
          <w:sz w:val="20"/>
          <w:szCs w:val="20"/>
        </w:rPr>
        <w:t xml:space="preserve"> </w:t>
      </w:r>
      <w:r w:rsidRPr="00F26B8E">
        <w:rPr>
          <w:rStyle w:val="Strong"/>
          <w:rFonts w:ascii="Arial" w:hAnsi="Arial" w:cs="Arial"/>
          <w:b w:val="0"/>
          <w:bCs w:val="0"/>
          <w:color w:val="000000" w:themeColor="text1"/>
          <w:sz w:val="20"/>
          <w:szCs w:val="20"/>
        </w:rPr>
        <w:t>19.3–58.6%</w:t>
      </w:r>
      <w:r w:rsidRPr="00B70E3A">
        <w:rPr>
          <w:rFonts w:ascii="Arial" w:hAnsi="Arial" w:cs="Arial"/>
          <w:color w:val="000000" w:themeColor="text1"/>
          <w:sz w:val="20"/>
          <w:szCs w:val="20"/>
        </w:rPr>
        <w:t xml:space="preserve">, a significant decline in phosphatase enzyme activity, and a decrease in microbial biomass carbon (MBC) (Gao et al., 2025). Additionally, Cd accumulation in soils can reduce soil pH and decrease the availability of potassium (K) and phosphorus (P) (Wu et al., 2025). </w:t>
      </w:r>
    </w:p>
    <w:p w14:paraId="3CB02294" w14:textId="77777777" w:rsidR="00F26B8E" w:rsidRDefault="00F26B8E" w:rsidP="00F26B8E">
      <w:pPr>
        <w:pStyle w:val="NormalWeb"/>
        <w:spacing w:before="0" w:beforeAutospacing="0" w:after="0" w:afterAutospacing="0"/>
        <w:ind w:firstLine="567"/>
        <w:jc w:val="both"/>
        <w:rPr>
          <w:rFonts w:ascii="Arial" w:hAnsi="Arial" w:cs="Arial"/>
          <w:color w:val="000000" w:themeColor="text1"/>
          <w:sz w:val="20"/>
          <w:szCs w:val="20"/>
        </w:rPr>
      </w:pPr>
      <w:r w:rsidRPr="00B70E3A">
        <w:rPr>
          <w:rFonts w:ascii="Arial" w:hAnsi="Arial" w:cs="Arial"/>
          <w:color w:val="000000" w:themeColor="text1"/>
          <w:sz w:val="20"/>
          <w:szCs w:val="20"/>
        </w:rPr>
        <w:t xml:space="preserve">Organic materials such as humic acid are commonly used to mitigate the harmful effects of heavy metals in soils. Humic acid has high content of carbon (41–57%), oxygen (33–46%), sulfur (0.1–0.9%), and nitrogen (2–5%). It has aromatic and aliphatic structural components, high total acidity and the abundance of phenolic and carboxylic functional groups (Tan, 2014). </w:t>
      </w:r>
      <w:commentRangeStart w:id="0"/>
      <w:r w:rsidRPr="00B70E3A">
        <w:rPr>
          <w:rFonts w:ascii="Arial" w:hAnsi="Arial" w:cs="Arial"/>
          <w:color w:val="000000" w:themeColor="text1"/>
          <w:sz w:val="20"/>
          <w:szCs w:val="20"/>
        </w:rPr>
        <w:t>The functional groups present in humic acid, particularly carboxylic and phenolic groups, play a vital role in binding soluble metal ions through complexation and chelation reactions, thereby reducing the availability and mobility of toxic metals such as cadmium (Cd) in the soil solution</w:t>
      </w:r>
      <w:commentRangeEnd w:id="0"/>
      <w:r w:rsidR="000E08E0">
        <w:rPr>
          <w:rStyle w:val="CommentReference"/>
          <w:lang w:val="nb-NO" w:eastAsia="nb-NO"/>
        </w:rPr>
        <w:commentReference w:id="0"/>
      </w:r>
      <w:r w:rsidRPr="00B70E3A">
        <w:rPr>
          <w:rFonts w:ascii="Arial" w:hAnsi="Arial" w:cs="Arial"/>
          <w:color w:val="000000" w:themeColor="text1"/>
          <w:sz w:val="20"/>
          <w:szCs w:val="20"/>
        </w:rPr>
        <w:t>.</w:t>
      </w:r>
    </w:p>
    <w:p w14:paraId="4C2B6C78" w14:textId="77777777" w:rsidR="00790ADA" w:rsidRDefault="00F26B8E" w:rsidP="00F26B8E">
      <w:pPr>
        <w:pStyle w:val="NormalWeb"/>
        <w:spacing w:before="0" w:beforeAutospacing="0" w:after="0" w:afterAutospacing="0"/>
        <w:ind w:firstLine="567"/>
        <w:jc w:val="both"/>
        <w:rPr>
          <w:rFonts w:ascii="Arial" w:hAnsi="Arial" w:cs="Arial"/>
          <w:color w:val="000000" w:themeColor="text1"/>
          <w:sz w:val="20"/>
          <w:szCs w:val="20"/>
        </w:rPr>
      </w:pPr>
      <w:r w:rsidRPr="00B70E3A">
        <w:rPr>
          <w:rFonts w:ascii="Arial" w:hAnsi="Arial" w:cs="Arial"/>
          <w:color w:val="000000" w:themeColor="text1"/>
          <w:sz w:val="20"/>
          <w:szCs w:val="20"/>
        </w:rPr>
        <w:t xml:space="preserve">A study by </w:t>
      </w:r>
      <w:proofErr w:type="spellStart"/>
      <w:r w:rsidRPr="00B70E3A">
        <w:rPr>
          <w:rFonts w:ascii="Arial" w:hAnsi="Arial" w:cs="Arial"/>
          <w:color w:val="000000" w:themeColor="text1"/>
          <w:sz w:val="20"/>
          <w:szCs w:val="20"/>
        </w:rPr>
        <w:t>Mulyani</w:t>
      </w:r>
      <w:proofErr w:type="spellEnd"/>
      <w:r w:rsidRPr="00B70E3A">
        <w:rPr>
          <w:rStyle w:val="apple-converted-space"/>
          <w:rFonts w:ascii="Arial" w:hAnsi="Arial" w:cs="Arial"/>
          <w:color w:val="000000" w:themeColor="text1"/>
          <w:sz w:val="20"/>
          <w:szCs w:val="20"/>
        </w:rPr>
        <w:t xml:space="preserve"> </w:t>
      </w:r>
      <w:r w:rsidRPr="00B70E3A">
        <w:rPr>
          <w:rStyle w:val="Emphasis"/>
          <w:rFonts w:ascii="Arial" w:hAnsi="Arial" w:cs="Arial"/>
          <w:color w:val="000000" w:themeColor="text1"/>
          <w:sz w:val="20"/>
          <w:szCs w:val="20"/>
        </w:rPr>
        <w:t>et al.</w:t>
      </w:r>
      <w:r w:rsidRPr="00B70E3A">
        <w:rPr>
          <w:rStyle w:val="apple-converted-space"/>
          <w:rFonts w:ascii="Arial" w:hAnsi="Arial" w:cs="Arial"/>
          <w:color w:val="000000" w:themeColor="text1"/>
          <w:sz w:val="20"/>
          <w:szCs w:val="20"/>
        </w:rPr>
        <w:t xml:space="preserve"> </w:t>
      </w:r>
      <w:r w:rsidRPr="00B70E3A">
        <w:rPr>
          <w:rFonts w:ascii="Arial" w:hAnsi="Arial" w:cs="Arial"/>
          <w:color w:val="000000" w:themeColor="text1"/>
          <w:sz w:val="20"/>
          <w:szCs w:val="20"/>
        </w:rPr>
        <w:t xml:space="preserve">(2023) found that humic acid extracted from several soil samples substantially decrease the concentration of soluble Cd by 3.65–70.99%, Pb by 18.25–98.06%, and Cr by 18.15–97.52%. These findings indicate that the complexation capacity of humic substances can vary depending on their source and molecular composition, but overall, humic acids demonstrate a significant potential to immobilize heavy metals and alleviate their toxic effects in contaminated soils. </w:t>
      </w:r>
      <w:commentRangeStart w:id="1"/>
      <w:r w:rsidRPr="00B70E3A">
        <w:rPr>
          <w:rFonts w:ascii="Arial" w:hAnsi="Arial" w:cs="Arial"/>
          <w:color w:val="000000" w:themeColor="text1"/>
          <w:sz w:val="20"/>
          <w:szCs w:val="20"/>
        </w:rPr>
        <w:t xml:space="preserve">The objective of the present study was to determine soluble Cd concentration and selected chemical properties after the application of </w:t>
      </w:r>
      <w:proofErr w:type="spellStart"/>
      <w:r w:rsidRPr="00B70E3A">
        <w:rPr>
          <w:rFonts w:ascii="Arial" w:hAnsi="Arial" w:cs="Arial"/>
          <w:color w:val="000000" w:themeColor="text1"/>
          <w:sz w:val="20"/>
          <w:szCs w:val="20"/>
        </w:rPr>
        <w:t>humic</w:t>
      </w:r>
      <w:proofErr w:type="spellEnd"/>
      <w:r w:rsidRPr="00B70E3A">
        <w:rPr>
          <w:rFonts w:ascii="Arial" w:hAnsi="Arial" w:cs="Arial"/>
          <w:color w:val="000000" w:themeColor="text1"/>
          <w:sz w:val="20"/>
          <w:szCs w:val="20"/>
        </w:rPr>
        <w:t xml:space="preserve"> acid in </w:t>
      </w:r>
      <w:proofErr w:type="spellStart"/>
      <w:r w:rsidRPr="00B70E3A">
        <w:rPr>
          <w:rFonts w:ascii="Arial" w:hAnsi="Arial" w:cs="Arial"/>
          <w:color w:val="000000" w:themeColor="text1"/>
          <w:sz w:val="20"/>
          <w:szCs w:val="20"/>
        </w:rPr>
        <w:t>Entisols</w:t>
      </w:r>
      <w:proofErr w:type="spellEnd"/>
      <w:r w:rsidRPr="00B70E3A">
        <w:rPr>
          <w:rFonts w:ascii="Arial" w:hAnsi="Arial" w:cs="Arial"/>
          <w:color w:val="000000" w:themeColor="text1"/>
          <w:sz w:val="20"/>
          <w:szCs w:val="20"/>
        </w:rPr>
        <w:t xml:space="preserve"> and </w:t>
      </w:r>
      <w:proofErr w:type="spellStart"/>
      <w:r w:rsidRPr="00B70E3A">
        <w:rPr>
          <w:rFonts w:ascii="Arial" w:hAnsi="Arial" w:cs="Arial"/>
          <w:color w:val="000000" w:themeColor="text1"/>
          <w:sz w:val="20"/>
          <w:szCs w:val="20"/>
        </w:rPr>
        <w:t>Inceptisols</w:t>
      </w:r>
      <w:proofErr w:type="spellEnd"/>
      <w:r w:rsidRPr="00B70E3A">
        <w:rPr>
          <w:rFonts w:ascii="Arial" w:hAnsi="Arial" w:cs="Arial"/>
          <w:color w:val="000000" w:themeColor="text1"/>
          <w:sz w:val="20"/>
          <w:szCs w:val="20"/>
        </w:rPr>
        <w:t>.</w:t>
      </w:r>
      <w:commentRangeEnd w:id="1"/>
      <w:r w:rsidR="005778D0">
        <w:rPr>
          <w:rStyle w:val="CommentReference"/>
          <w:lang w:val="nb-NO" w:eastAsia="nb-NO"/>
        </w:rPr>
        <w:commentReference w:id="1"/>
      </w:r>
    </w:p>
    <w:p w14:paraId="38ED163B" w14:textId="77777777" w:rsidR="00F26B8E" w:rsidRPr="00F26B8E" w:rsidRDefault="00F26B8E" w:rsidP="00F26B8E">
      <w:pPr>
        <w:pStyle w:val="NormalWeb"/>
        <w:spacing w:before="0" w:beforeAutospacing="0" w:after="0" w:afterAutospacing="0"/>
        <w:ind w:firstLine="567"/>
        <w:jc w:val="both"/>
        <w:rPr>
          <w:rFonts w:ascii="Arial" w:hAnsi="Arial" w:cs="Arial"/>
          <w:color w:val="000000" w:themeColor="text1"/>
          <w:sz w:val="20"/>
          <w:szCs w:val="20"/>
        </w:rPr>
      </w:pPr>
    </w:p>
    <w:p w14:paraId="7A7A98B7"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41A907" w14:textId="77777777" w:rsidR="00790ADA" w:rsidRPr="00FB3A86" w:rsidRDefault="00790ADA" w:rsidP="00441B6F">
      <w:pPr>
        <w:pStyle w:val="AbstHead"/>
        <w:spacing w:after="0"/>
        <w:jc w:val="both"/>
        <w:rPr>
          <w:rFonts w:ascii="Arial" w:hAnsi="Arial" w:cs="Arial"/>
        </w:rPr>
      </w:pPr>
    </w:p>
    <w:p w14:paraId="0DFE57D3" w14:textId="77777777" w:rsidR="009A1DFF" w:rsidRPr="009A1DFF" w:rsidRDefault="009A1DFF" w:rsidP="009A1DFF">
      <w:pPr>
        <w:pStyle w:val="NormalWeb"/>
        <w:spacing w:before="0" w:beforeAutospacing="0" w:after="0" w:afterAutospacing="0"/>
        <w:jc w:val="both"/>
        <w:rPr>
          <w:rFonts w:ascii="Arial" w:hAnsi="Arial" w:cs="Arial"/>
          <w:b/>
          <w:bCs/>
          <w:color w:val="000000"/>
          <w:sz w:val="20"/>
          <w:szCs w:val="20"/>
        </w:rPr>
      </w:pPr>
      <w:r w:rsidRPr="009A1DFF">
        <w:rPr>
          <w:rFonts w:ascii="Arial" w:hAnsi="Arial" w:cs="Arial"/>
          <w:b/>
          <w:bCs/>
          <w:color w:val="000000"/>
          <w:sz w:val="20"/>
          <w:szCs w:val="20"/>
        </w:rPr>
        <w:t>2.1. Soil Sampling and Preparation</w:t>
      </w:r>
    </w:p>
    <w:p w14:paraId="717BEACD" w14:textId="77777777" w:rsidR="009A1DFF" w:rsidRPr="009A1DFF" w:rsidRDefault="009A1DFF" w:rsidP="009A1DFF">
      <w:pPr>
        <w:pStyle w:val="NormalWeb"/>
        <w:spacing w:before="0" w:beforeAutospacing="0" w:after="0" w:afterAutospacing="0"/>
        <w:jc w:val="both"/>
        <w:rPr>
          <w:rFonts w:ascii="Arial" w:hAnsi="Arial" w:cs="Arial"/>
          <w:color w:val="000000"/>
          <w:sz w:val="20"/>
          <w:szCs w:val="20"/>
        </w:rPr>
      </w:pPr>
    </w:p>
    <w:p w14:paraId="39EBC0AC" w14:textId="77777777" w:rsidR="009A1DFF" w:rsidRPr="009A1DFF" w:rsidRDefault="009A1DFF" w:rsidP="009A1DFF">
      <w:pPr>
        <w:pStyle w:val="NormalWeb"/>
        <w:spacing w:before="0" w:beforeAutospacing="0" w:after="0" w:afterAutospacing="0"/>
        <w:ind w:firstLine="567"/>
        <w:jc w:val="both"/>
        <w:rPr>
          <w:rFonts w:ascii="Arial" w:hAnsi="Arial" w:cs="Arial"/>
          <w:color w:val="000000"/>
          <w:sz w:val="20"/>
          <w:szCs w:val="20"/>
        </w:rPr>
      </w:pPr>
      <w:commentRangeStart w:id="2"/>
      <w:r w:rsidRPr="009A1DFF">
        <w:rPr>
          <w:rFonts w:ascii="Arial" w:hAnsi="Arial" w:cs="Arial"/>
          <w:color w:val="000000"/>
          <w:sz w:val="20"/>
          <w:szCs w:val="20"/>
        </w:rPr>
        <w:t xml:space="preserve">A laboratory study was conducted using two soil samples of </w:t>
      </w:r>
      <w:proofErr w:type="spellStart"/>
      <w:r w:rsidRPr="009A1DFF">
        <w:rPr>
          <w:rFonts w:ascii="Arial" w:hAnsi="Arial" w:cs="Arial"/>
          <w:color w:val="000000"/>
          <w:sz w:val="20"/>
          <w:szCs w:val="20"/>
        </w:rPr>
        <w:t>Inceptisols</w:t>
      </w:r>
      <w:proofErr w:type="spellEnd"/>
      <w:r w:rsidRPr="009A1DFF">
        <w:rPr>
          <w:rFonts w:ascii="Arial" w:hAnsi="Arial" w:cs="Arial"/>
          <w:color w:val="000000"/>
          <w:sz w:val="20"/>
          <w:szCs w:val="20"/>
        </w:rPr>
        <w:t xml:space="preserve"> and </w:t>
      </w:r>
      <w:proofErr w:type="spellStart"/>
      <w:r w:rsidRPr="009A1DFF">
        <w:rPr>
          <w:rFonts w:ascii="Arial" w:hAnsi="Arial" w:cs="Arial"/>
          <w:color w:val="000000"/>
          <w:sz w:val="20"/>
          <w:szCs w:val="20"/>
        </w:rPr>
        <w:t>Entisols</w:t>
      </w:r>
      <w:proofErr w:type="spellEnd"/>
      <w:r w:rsidRPr="009A1DFF">
        <w:rPr>
          <w:rFonts w:ascii="Arial" w:hAnsi="Arial" w:cs="Arial"/>
          <w:color w:val="000000"/>
          <w:sz w:val="20"/>
          <w:szCs w:val="20"/>
        </w:rPr>
        <w:t xml:space="preserve">. The </w:t>
      </w:r>
      <w:proofErr w:type="spellStart"/>
      <w:r w:rsidRPr="009A1DFF">
        <w:rPr>
          <w:rFonts w:ascii="Arial" w:hAnsi="Arial" w:cs="Arial"/>
          <w:color w:val="000000"/>
          <w:sz w:val="20"/>
          <w:szCs w:val="20"/>
        </w:rPr>
        <w:t>Inceptisols</w:t>
      </w:r>
      <w:proofErr w:type="spellEnd"/>
      <w:r w:rsidRPr="009A1DFF">
        <w:rPr>
          <w:rFonts w:ascii="Arial" w:hAnsi="Arial" w:cs="Arial"/>
          <w:color w:val="000000"/>
          <w:sz w:val="20"/>
          <w:szCs w:val="20"/>
        </w:rPr>
        <w:t xml:space="preserve"> sample was taken from </w:t>
      </w:r>
      <w:proofErr w:type="spellStart"/>
      <w:r w:rsidRPr="009A1DFF">
        <w:rPr>
          <w:rFonts w:ascii="Arial" w:hAnsi="Arial" w:cs="Arial"/>
          <w:color w:val="000000"/>
          <w:sz w:val="20"/>
          <w:szCs w:val="20"/>
        </w:rPr>
        <w:t>Seginim</w:t>
      </w:r>
      <w:proofErr w:type="spellEnd"/>
      <w:r w:rsidRPr="009A1DFF">
        <w:rPr>
          <w:rFonts w:ascii="Arial" w:hAnsi="Arial" w:cs="Arial"/>
          <w:color w:val="000000"/>
          <w:sz w:val="20"/>
          <w:szCs w:val="20"/>
        </w:rPr>
        <w:t xml:space="preserve"> Village, Air </w:t>
      </w:r>
      <w:proofErr w:type="spellStart"/>
      <w:r w:rsidRPr="009A1DFF">
        <w:rPr>
          <w:rFonts w:ascii="Arial" w:hAnsi="Arial" w:cs="Arial"/>
          <w:color w:val="000000"/>
          <w:sz w:val="20"/>
          <w:szCs w:val="20"/>
        </w:rPr>
        <w:t>Nipis</w:t>
      </w:r>
      <w:proofErr w:type="spellEnd"/>
      <w:r w:rsidRPr="009A1DFF">
        <w:rPr>
          <w:rFonts w:ascii="Arial" w:hAnsi="Arial" w:cs="Arial"/>
          <w:color w:val="000000"/>
          <w:sz w:val="20"/>
          <w:szCs w:val="20"/>
        </w:rPr>
        <w:t xml:space="preserve"> District, South Bengkulu Regency, while the </w:t>
      </w:r>
      <w:proofErr w:type="spellStart"/>
      <w:r w:rsidRPr="009A1DFF">
        <w:rPr>
          <w:rFonts w:ascii="Arial" w:hAnsi="Arial" w:cs="Arial"/>
          <w:color w:val="000000"/>
          <w:sz w:val="20"/>
          <w:szCs w:val="20"/>
        </w:rPr>
        <w:t>Entisols</w:t>
      </w:r>
      <w:proofErr w:type="spellEnd"/>
      <w:r w:rsidRPr="009A1DFF">
        <w:rPr>
          <w:rFonts w:ascii="Arial" w:hAnsi="Arial" w:cs="Arial"/>
          <w:color w:val="000000"/>
          <w:sz w:val="20"/>
          <w:szCs w:val="20"/>
        </w:rPr>
        <w:t xml:space="preserve"> sample was collected from </w:t>
      </w:r>
      <w:proofErr w:type="spellStart"/>
      <w:r w:rsidRPr="009A1DFF">
        <w:rPr>
          <w:rFonts w:ascii="Arial" w:hAnsi="Arial" w:cs="Arial"/>
          <w:color w:val="000000"/>
          <w:sz w:val="20"/>
          <w:szCs w:val="20"/>
        </w:rPr>
        <w:t>Beringin</w:t>
      </w:r>
      <w:proofErr w:type="spellEnd"/>
      <w:r w:rsidRPr="009A1DFF">
        <w:rPr>
          <w:rFonts w:ascii="Arial" w:hAnsi="Arial" w:cs="Arial"/>
          <w:color w:val="000000"/>
          <w:sz w:val="20"/>
          <w:szCs w:val="20"/>
        </w:rPr>
        <w:t xml:space="preserve"> Raya Village, </w:t>
      </w:r>
      <w:proofErr w:type="spellStart"/>
      <w:r w:rsidRPr="009A1DFF">
        <w:rPr>
          <w:rFonts w:ascii="Arial" w:hAnsi="Arial" w:cs="Arial"/>
          <w:color w:val="000000"/>
          <w:sz w:val="20"/>
          <w:szCs w:val="20"/>
        </w:rPr>
        <w:t>Muara</w:t>
      </w:r>
      <w:proofErr w:type="spellEnd"/>
      <w:r w:rsidRPr="009A1DFF">
        <w:rPr>
          <w:rFonts w:ascii="Arial" w:hAnsi="Arial" w:cs="Arial"/>
          <w:color w:val="000000"/>
          <w:sz w:val="20"/>
          <w:szCs w:val="20"/>
        </w:rPr>
        <w:t xml:space="preserve"> </w:t>
      </w:r>
      <w:proofErr w:type="spellStart"/>
      <w:r w:rsidRPr="009A1DFF">
        <w:rPr>
          <w:rFonts w:ascii="Arial" w:hAnsi="Arial" w:cs="Arial"/>
          <w:color w:val="000000"/>
          <w:sz w:val="20"/>
          <w:szCs w:val="20"/>
        </w:rPr>
        <w:t>Bangkahulu</w:t>
      </w:r>
      <w:proofErr w:type="spellEnd"/>
      <w:r w:rsidRPr="009A1DFF">
        <w:rPr>
          <w:rFonts w:ascii="Arial" w:hAnsi="Arial" w:cs="Arial"/>
          <w:color w:val="000000"/>
          <w:sz w:val="20"/>
          <w:szCs w:val="20"/>
        </w:rPr>
        <w:t xml:space="preserve"> District, Bengkulu City. Approximately 3 kg of soil was compositely sampled from five spots at a depth of 0–20 cm.</w:t>
      </w:r>
      <w:commentRangeEnd w:id="2"/>
      <w:r w:rsidR="000F6B5D">
        <w:rPr>
          <w:rStyle w:val="CommentReference"/>
          <w:lang w:val="nb-NO" w:eastAsia="nb-NO"/>
        </w:rPr>
        <w:commentReference w:id="2"/>
      </w:r>
      <w:r w:rsidRPr="009A1DFF">
        <w:rPr>
          <w:rFonts w:ascii="Arial" w:hAnsi="Arial" w:cs="Arial"/>
          <w:color w:val="000000"/>
          <w:sz w:val="20"/>
          <w:szCs w:val="20"/>
        </w:rPr>
        <w:t xml:space="preserve"> </w:t>
      </w:r>
      <w:proofErr w:type="gramStart"/>
      <w:r w:rsidRPr="009A1DFF">
        <w:rPr>
          <w:rFonts w:ascii="Arial" w:hAnsi="Arial" w:cs="Arial"/>
          <w:color w:val="000000"/>
          <w:sz w:val="20"/>
          <w:szCs w:val="20"/>
        </w:rPr>
        <w:t>The</w:t>
      </w:r>
      <w:proofErr w:type="gramEnd"/>
      <w:r w:rsidRPr="009A1DFF">
        <w:rPr>
          <w:rFonts w:ascii="Arial" w:hAnsi="Arial" w:cs="Arial"/>
          <w:color w:val="000000"/>
          <w:sz w:val="20"/>
          <w:szCs w:val="20"/>
        </w:rPr>
        <w:t xml:space="preserve"> samples were then air-dried for two days, ground, sieved through a 0.5 mm screen, and analyzed for initial soil characteristics. The analyses included soil texture (by the hydrometric method), organic carbon (by the Walkley and Black method), pH (measured using a pH meter at a 1:1 soil-to-distilled water ratio), exchangeable aluminum (determined </w:t>
      </w:r>
      <w:proofErr w:type="spellStart"/>
      <w:r w:rsidRPr="009A1DFF">
        <w:rPr>
          <w:rFonts w:ascii="Arial" w:hAnsi="Arial" w:cs="Arial"/>
          <w:color w:val="000000"/>
          <w:sz w:val="20"/>
          <w:szCs w:val="20"/>
        </w:rPr>
        <w:t>titrimetrically</w:t>
      </w:r>
      <w:proofErr w:type="spellEnd"/>
      <w:r w:rsidRPr="009A1DFF">
        <w:rPr>
          <w:rFonts w:ascii="Arial" w:hAnsi="Arial" w:cs="Arial"/>
          <w:color w:val="000000"/>
          <w:sz w:val="20"/>
          <w:szCs w:val="20"/>
        </w:rPr>
        <w:t xml:space="preserve"> after extraction with 1 N KCl), cation exchange capacity (CEC, determined by ammonium acetate extraction), and cadmium (Cd) concentration (measured by Atomic Absorption Spectroscopy). The initial characteristics of the </w:t>
      </w:r>
      <w:proofErr w:type="spellStart"/>
      <w:r w:rsidRPr="009A1DFF">
        <w:rPr>
          <w:rFonts w:ascii="Arial" w:hAnsi="Arial" w:cs="Arial"/>
          <w:color w:val="000000"/>
          <w:sz w:val="20"/>
          <w:szCs w:val="20"/>
        </w:rPr>
        <w:t>Inceptisols</w:t>
      </w:r>
      <w:proofErr w:type="spellEnd"/>
      <w:r w:rsidRPr="009A1DFF">
        <w:rPr>
          <w:rFonts w:ascii="Arial" w:hAnsi="Arial" w:cs="Arial"/>
          <w:color w:val="000000"/>
          <w:sz w:val="20"/>
          <w:szCs w:val="20"/>
        </w:rPr>
        <w:t xml:space="preserve"> and </w:t>
      </w:r>
      <w:proofErr w:type="spellStart"/>
      <w:r w:rsidRPr="009A1DFF">
        <w:rPr>
          <w:rFonts w:ascii="Arial" w:hAnsi="Arial" w:cs="Arial"/>
          <w:color w:val="000000"/>
          <w:sz w:val="20"/>
          <w:szCs w:val="20"/>
        </w:rPr>
        <w:t>Entisols</w:t>
      </w:r>
      <w:proofErr w:type="spellEnd"/>
      <w:r w:rsidRPr="009A1DFF">
        <w:rPr>
          <w:rFonts w:ascii="Arial" w:hAnsi="Arial" w:cs="Arial"/>
          <w:color w:val="000000"/>
          <w:sz w:val="20"/>
          <w:szCs w:val="20"/>
        </w:rPr>
        <w:t xml:space="preserve"> samples are presented in Table 1.</w:t>
      </w:r>
    </w:p>
    <w:p w14:paraId="244B4640" w14:textId="77777777" w:rsidR="009A1DFF" w:rsidRPr="009A1DFF" w:rsidRDefault="009A1DFF" w:rsidP="009A1DFF">
      <w:pPr>
        <w:pStyle w:val="NormalWeb"/>
        <w:spacing w:before="0" w:beforeAutospacing="0" w:after="0" w:afterAutospacing="0"/>
        <w:jc w:val="both"/>
        <w:rPr>
          <w:rFonts w:ascii="Arial" w:hAnsi="Arial" w:cs="Arial"/>
          <w:color w:val="000000"/>
          <w:sz w:val="20"/>
          <w:szCs w:val="20"/>
        </w:rPr>
      </w:pPr>
    </w:p>
    <w:p w14:paraId="76D2CED4" w14:textId="77777777" w:rsidR="009A1DFF" w:rsidRPr="009A1DFF" w:rsidRDefault="009A1DFF" w:rsidP="009A1DFF">
      <w:pPr>
        <w:pStyle w:val="NormalWeb"/>
        <w:spacing w:before="0" w:beforeAutospacing="0" w:after="0" w:afterAutospacing="0"/>
        <w:jc w:val="both"/>
        <w:rPr>
          <w:rFonts w:ascii="Arial" w:hAnsi="Arial" w:cs="Arial"/>
          <w:color w:val="000000"/>
          <w:sz w:val="20"/>
          <w:szCs w:val="20"/>
        </w:rPr>
      </w:pPr>
      <w:r w:rsidRPr="009A1DFF">
        <w:rPr>
          <w:rFonts w:ascii="Arial" w:hAnsi="Arial" w:cs="Arial"/>
          <w:color w:val="000000"/>
          <w:sz w:val="20"/>
          <w:szCs w:val="20"/>
        </w:rPr>
        <w:t xml:space="preserve">Table 1. </w:t>
      </w:r>
      <w:proofErr w:type="spellStart"/>
      <w:r w:rsidRPr="009A1DFF">
        <w:rPr>
          <w:rFonts w:ascii="Arial" w:hAnsi="Arial" w:cs="Arial"/>
          <w:color w:val="000000"/>
          <w:sz w:val="20"/>
          <w:szCs w:val="20"/>
        </w:rPr>
        <w:t>Intial</w:t>
      </w:r>
      <w:proofErr w:type="spellEnd"/>
      <w:r w:rsidRPr="009A1DFF">
        <w:rPr>
          <w:rFonts w:ascii="Arial" w:hAnsi="Arial" w:cs="Arial"/>
          <w:color w:val="000000"/>
          <w:sz w:val="20"/>
          <w:szCs w:val="20"/>
        </w:rPr>
        <w:t xml:space="preserve"> characteristics of soils used in the experiment</w:t>
      </w:r>
    </w:p>
    <w:tbl>
      <w:tblPr>
        <w:tblStyle w:val="TableGrid"/>
        <w:tblW w:w="6095" w:type="dxa"/>
        <w:tblInd w:w="2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1276"/>
        <w:gridCol w:w="1559"/>
      </w:tblGrid>
      <w:tr w:rsidR="009A1DFF" w:rsidRPr="009A1DFF" w14:paraId="608E8C4B" w14:textId="77777777" w:rsidTr="00AC69B1">
        <w:tc>
          <w:tcPr>
            <w:tcW w:w="3260" w:type="dxa"/>
            <w:tcBorders>
              <w:top w:val="single" w:sz="4" w:space="0" w:color="auto"/>
              <w:bottom w:val="single" w:sz="4" w:space="0" w:color="auto"/>
            </w:tcBorders>
          </w:tcPr>
          <w:p w14:paraId="10558318" w14:textId="77777777" w:rsidR="009A1DFF" w:rsidRPr="009A1DFF" w:rsidRDefault="009A1DFF" w:rsidP="009A1DFF">
            <w:pPr>
              <w:pStyle w:val="NoSpacing"/>
              <w:rPr>
                <w:rFonts w:ascii="Arial" w:hAnsi="Arial" w:cs="Arial"/>
                <w:sz w:val="20"/>
                <w:szCs w:val="20"/>
                <w:lang w:val="en-US"/>
              </w:rPr>
            </w:pPr>
            <w:r w:rsidRPr="009A1DFF">
              <w:rPr>
                <w:rFonts w:ascii="Arial" w:hAnsi="Arial" w:cs="Arial"/>
                <w:sz w:val="20"/>
                <w:szCs w:val="20"/>
                <w:lang w:val="en-US"/>
              </w:rPr>
              <w:lastRenderedPageBreak/>
              <w:t>Characteristics</w:t>
            </w:r>
          </w:p>
        </w:tc>
        <w:tc>
          <w:tcPr>
            <w:tcW w:w="1276" w:type="dxa"/>
            <w:tcBorders>
              <w:top w:val="single" w:sz="4" w:space="0" w:color="auto"/>
              <w:bottom w:val="single" w:sz="4" w:space="0" w:color="auto"/>
            </w:tcBorders>
            <w:vAlign w:val="center"/>
          </w:tcPr>
          <w:p w14:paraId="3B92EEBC" w14:textId="77777777" w:rsidR="009A1DFF" w:rsidRPr="009A1DFF" w:rsidRDefault="009A1DFF" w:rsidP="009A1DFF">
            <w:pPr>
              <w:pStyle w:val="NoSpacing"/>
              <w:jc w:val="center"/>
              <w:rPr>
                <w:rFonts w:ascii="Arial" w:hAnsi="Arial" w:cs="Arial"/>
                <w:sz w:val="20"/>
                <w:szCs w:val="20"/>
                <w:lang w:val="en-US"/>
              </w:rPr>
            </w:pPr>
            <w:proofErr w:type="spellStart"/>
            <w:r w:rsidRPr="009A1DFF">
              <w:rPr>
                <w:rFonts w:ascii="Arial" w:hAnsi="Arial" w:cs="Arial"/>
                <w:sz w:val="20"/>
                <w:szCs w:val="20"/>
                <w:lang w:val="en-US"/>
              </w:rPr>
              <w:t>Entisols</w:t>
            </w:r>
            <w:proofErr w:type="spellEnd"/>
          </w:p>
        </w:tc>
        <w:tc>
          <w:tcPr>
            <w:tcW w:w="1559" w:type="dxa"/>
            <w:tcBorders>
              <w:top w:val="single" w:sz="4" w:space="0" w:color="auto"/>
              <w:bottom w:val="single" w:sz="4" w:space="0" w:color="auto"/>
            </w:tcBorders>
            <w:vAlign w:val="center"/>
          </w:tcPr>
          <w:p w14:paraId="0EDD72EC" w14:textId="77777777" w:rsidR="009A1DFF" w:rsidRPr="009A1DFF" w:rsidRDefault="009A1DFF" w:rsidP="009A1DFF">
            <w:pPr>
              <w:pStyle w:val="NoSpacing"/>
              <w:jc w:val="center"/>
              <w:rPr>
                <w:rFonts w:ascii="Arial" w:hAnsi="Arial" w:cs="Arial"/>
                <w:sz w:val="20"/>
                <w:szCs w:val="20"/>
                <w:lang w:val="en-US"/>
              </w:rPr>
            </w:pPr>
            <w:proofErr w:type="spellStart"/>
            <w:r w:rsidRPr="009A1DFF">
              <w:rPr>
                <w:rFonts w:ascii="Arial" w:hAnsi="Arial" w:cs="Arial"/>
                <w:sz w:val="20"/>
                <w:szCs w:val="20"/>
                <w:lang w:val="en-US"/>
              </w:rPr>
              <w:t>Inceptisols</w:t>
            </w:r>
            <w:proofErr w:type="spellEnd"/>
          </w:p>
        </w:tc>
      </w:tr>
      <w:tr w:rsidR="009A1DFF" w:rsidRPr="009A1DFF" w14:paraId="41396FEA" w14:textId="77777777" w:rsidTr="00AC69B1">
        <w:tc>
          <w:tcPr>
            <w:tcW w:w="3260" w:type="dxa"/>
            <w:tcBorders>
              <w:top w:val="single" w:sz="4" w:space="0" w:color="auto"/>
            </w:tcBorders>
          </w:tcPr>
          <w:p w14:paraId="57A8FACD"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Sand (%)</w:t>
            </w:r>
          </w:p>
        </w:tc>
        <w:tc>
          <w:tcPr>
            <w:tcW w:w="1276" w:type="dxa"/>
            <w:tcBorders>
              <w:top w:val="single" w:sz="4" w:space="0" w:color="auto"/>
            </w:tcBorders>
            <w:vAlign w:val="center"/>
          </w:tcPr>
          <w:p w14:paraId="08AA7759" w14:textId="77777777" w:rsidR="009A1DFF" w:rsidRPr="009A1DFF" w:rsidRDefault="009A1DFF" w:rsidP="009A1DFF">
            <w:pPr>
              <w:pStyle w:val="NoSpacing"/>
              <w:tabs>
                <w:tab w:val="left" w:pos="1185"/>
              </w:tabs>
              <w:jc w:val="center"/>
              <w:rPr>
                <w:rFonts w:ascii="Arial" w:hAnsi="Arial" w:cs="Arial"/>
                <w:sz w:val="20"/>
                <w:szCs w:val="20"/>
                <w:lang w:val="en-US"/>
              </w:rPr>
            </w:pPr>
            <w:r w:rsidRPr="009A1DFF">
              <w:rPr>
                <w:rFonts w:ascii="Arial" w:hAnsi="Arial" w:cs="Arial"/>
                <w:sz w:val="20"/>
                <w:szCs w:val="20"/>
                <w:lang w:val="en-US"/>
              </w:rPr>
              <w:t>80.75</w:t>
            </w:r>
          </w:p>
        </w:tc>
        <w:tc>
          <w:tcPr>
            <w:tcW w:w="1559" w:type="dxa"/>
            <w:tcBorders>
              <w:top w:val="single" w:sz="4" w:space="0" w:color="auto"/>
            </w:tcBorders>
            <w:vAlign w:val="center"/>
          </w:tcPr>
          <w:p w14:paraId="0EB141E4"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53,34</w:t>
            </w:r>
          </w:p>
        </w:tc>
      </w:tr>
      <w:tr w:rsidR="009A1DFF" w:rsidRPr="009A1DFF" w14:paraId="721E7B4A" w14:textId="77777777" w:rsidTr="00AC69B1">
        <w:tc>
          <w:tcPr>
            <w:tcW w:w="3260" w:type="dxa"/>
          </w:tcPr>
          <w:p w14:paraId="538744AA"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Silt (%)</w:t>
            </w:r>
          </w:p>
        </w:tc>
        <w:tc>
          <w:tcPr>
            <w:tcW w:w="1276" w:type="dxa"/>
            <w:vAlign w:val="center"/>
          </w:tcPr>
          <w:p w14:paraId="076213BD"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10.66</w:t>
            </w:r>
          </w:p>
        </w:tc>
        <w:tc>
          <w:tcPr>
            <w:tcW w:w="1559" w:type="dxa"/>
            <w:vAlign w:val="center"/>
          </w:tcPr>
          <w:p w14:paraId="589BF54D"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36.13</w:t>
            </w:r>
          </w:p>
        </w:tc>
      </w:tr>
      <w:tr w:rsidR="009A1DFF" w:rsidRPr="009A1DFF" w14:paraId="28BD82FE" w14:textId="77777777" w:rsidTr="00AC69B1">
        <w:tc>
          <w:tcPr>
            <w:tcW w:w="3260" w:type="dxa"/>
          </w:tcPr>
          <w:p w14:paraId="166CAA71"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Clay (%)</w:t>
            </w:r>
          </w:p>
        </w:tc>
        <w:tc>
          <w:tcPr>
            <w:tcW w:w="1276" w:type="dxa"/>
            <w:vAlign w:val="center"/>
          </w:tcPr>
          <w:p w14:paraId="61D35B89"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8.58</w:t>
            </w:r>
          </w:p>
        </w:tc>
        <w:tc>
          <w:tcPr>
            <w:tcW w:w="1559" w:type="dxa"/>
            <w:vAlign w:val="center"/>
          </w:tcPr>
          <w:p w14:paraId="046B703D"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10.52</w:t>
            </w:r>
          </w:p>
        </w:tc>
      </w:tr>
      <w:tr w:rsidR="009A1DFF" w:rsidRPr="009A1DFF" w14:paraId="178E770C" w14:textId="77777777" w:rsidTr="00AC69B1">
        <w:tc>
          <w:tcPr>
            <w:tcW w:w="3260" w:type="dxa"/>
          </w:tcPr>
          <w:p w14:paraId="095711E9"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Organic-C (g kg</w:t>
            </w:r>
            <w:r w:rsidRPr="009A1DFF">
              <w:rPr>
                <w:rFonts w:ascii="Arial" w:hAnsi="Arial" w:cs="Arial"/>
                <w:sz w:val="20"/>
                <w:szCs w:val="20"/>
                <w:vertAlign w:val="superscript"/>
                <w:lang w:val="en-US"/>
              </w:rPr>
              <w:t>-1</w:t>
            </w:r>
            <w:r w:rsidRPr="009A1DFF">
              <w:rPr>
                <w:rFonts w:ascii="Arial" w:hAnsi="Arial" w:cs="Arial"/>
                <w:sz w:val="20"/>
                <w:szCs w:val="20"/>
                <w:lang w:val="en-US"/>
              </w:rPr>
              <w:t>)</w:t>
            </w:r>
          </w:p>
        </w:tc>
        <w:tc>
          <w:tcPr>
            <w:tcW w:w="1276" w:type="dxa"/>
            <w:vAlign w:val="center"/>
          </w:tcPr>
          <w:p w14:paraId="6C56BDA1"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22.8</w:t>
            </w:r>
          </w:p>
        </w:tc>
        <w:tc>
          <w:tcPr>
            <w:tcW w:w="1559" w:type="dxa"/>
            <w:vAlign w:val="center"/>
          </w:tcPr>
          <w:p w14:paraId="56B5CD36"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21.0</w:t>
            </w:r>
          </w:p>
        </w:tc>
      </w:tr>
      <w:tr w:rsidR="009A1DFF" w:rsidRPr="009A1DFF" w14:paraId="031BA136" w14:textId="77777777" w:rsidTr="00AC69B1">
        <w:tc>
          <w:tcPr>
            <w:tcW w:w="3260" w:type="dxa"/>
          </w:tcPr>
          <w:p w14:paraId="4F79C673"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pH (H</w:t>
            </w:r>
            <w:r w:rsidRPr="009A1DFF">
              <w:rPr>
                <w:rFonts w:ascii="Arial" w:hAnsi="Arial" w:cs="Arial"/>
                <w:sz w:val="20"/>
                <w:szCs w:val="20"/>
                <w:vertAlign w:val="subscript"/>
                <w:lang w:val="en-US"/>
              </w:rPr>
              <w:t>2</w:t>
            </w:r>
            <w:r w:rsidRPr="009A1DFF">
              <w:rPr>
                <w:rFonts w:ascii="Arial" w:hAnsi="Arial" w:cs="Arial"/>
                <w:sz w:val="20"/>
                <w:szCs w:val="20"/>
                <w:lang w:val="en-US"/>
              </w:rPr>
              <w:t>O)</w:t>
            </w:r>
          </w:p>
        </w:tc>
        <w:tc>
          <w:tcPr>
            <w:tcW w:w="1276" w:type="dxa"/>
            <w:vAlign w:val="center"/>
          </w:tcPr>
          <w:p w14:paraId="0DBF015F"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5.33</w:t>
            </w:r>
          </w:p>
        </w:tc>
        <w:tc>
          <w:tcPr>
            <w:tcW w:w="1559" w:type="dxa"/>
            <w:vAlign w:val="center"/>
          </w:tcPr>
          <w:p w14:paraId="73A459F2"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4.36</w:t>
            </w:r>
          </w:p>
        </w:tc>
      </w:tr>
      <w:tr w:rsidR="009A1DFF" w:rsidRPr="009A1DFF" w14:paraId="19D1068B" w14:textId="77777777" w:rsidTr="00AC69B1">
        <w:tc>
          <w:tcPr>
            <w:tcW w:w="3260" w:type="dxa"/>
          </w:tcPr>
          <w:p w14:paraId="560457AD"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CEC (</w:t>
            </w:r>
            <w:proofErr w:type="spellStart"/>
            <w:r w:rsidRPr="009A1DFF">
              <w:rPr>
                <w:rFonts w:ascii="Arial" w:hAnsi="Arial" w:cs="Arial"/>
                <w:sz w:val="20"/>
                <w:szCs w:val="20"/>
                <w:lang w:val="en-US"/>
              </w:rPr>
              <w:t>cmol</w:t>
            </w:r>
            <w:proofErr w:type="spellEnd"/>
            <w:r w:rsidRPr="009A1DFF">
              <w:rPr>
                <w:rFonts w:ascii="Arial" w:hAnsi="Arial" w:cs="Arial"/>
                <w:sz w:val="20"/>
                <w:szCs w:val="20"/>
                <w:lang w:val="en-US"/>
              </w:rPr>
              <w:t xml:space="preserve"> </w:t>
            </w:r>
            <w:r w:rsidRPr="009A1DFF">
              <w:rPr>
                <w:rFonts w:ascii="Arial" w:hAnsi="Arial" w:cs="Arial"/>
                <w:sz w:val="20"/>
                <w:szCs w:val="20"/>
                <w:vertAlign w:val="subscript"/>
                <w:lang w:val="en-US"/>
              </w:rPr>
              <w:t>(+)</w:t>
            </w:r>
            <w:r w:rsidRPr="009A1DFF">
              <w:rPr>
                <w:rFonts w:ascii="Arial" w:hAnsi="Arial" w:cs="Arial"/>
                <w:sz w:val="20"/>
                <w:szCs w:val="20"/>
                <w:lang w:val="en-US"/>
              </w:rPr>
              <w:t xml:space="preserve"> kg</w:t>
            </w:r>
            <w:r w:rsidRPr="009A1DFF">
              <w:rPr>
                <w:rFonts w:ascii="Arial" w:hAnsi="Arial" w:cs="Arial"/>
                <w:sz w:val="20"/>
                <w:szCs w:val="20"/>
                <w:vertAlign w:val="superscript"/>
                <w:lang w:val="en-US"/>
              </w:rPr>
              <w:t>-1</w:t>
            </w:r>
            <w:r w:rsidRPr="009A1DFF">
              <w:rPr>
                <w:rFonts w:ascii="Arial" w:hAnsi="Arial" w:cs="Arial"/>
                <w:sz w:val="20"/>
                <w:szCs w:val="20"/>
                <w:lang w:val="en-US"/>
              </w:rPr>
              <w:t>)</w:t>
            </w:r>
          </w:p>
        </w:tc>
        <w:tc>
          <w:tcPr>
            <w:tcW w:w="1276" w:type="dxa"/>
            <w:vAlign w:val="center"/>
          </w:tcPr>
          <w:p w14:paraId="7FA4777D"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10.25</w:t>
            </w:r>
          </w:p>
        </w:tc>
        <w:tc>
          <w:tcPr>
            <w:tcW w:w="1559" w:type="dxa"/>
            <w:vAlign w:val="center"/>
          </w:tcPr>
          <w:p w14:paraId="6388FFFA"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13.44</w:t>
            </w:r>
          </w:p>
        </w:tc>
      </w:tr>
      <w:tr w:rsidR="009A1DFF" w:rsidRPr="009A1DFF" w14:paraId="6DE852A6" w14:textId="77777777" w:rsidTr="00AC69B1">
        <w:tc>
          <w:tcPr>
            <w:tcW w:w="3260" w:type="dxa"/>
          </w:tcPr>
          <w:p w14:paraId="02F4CB7B"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Cd (mg kg</w:t>
            </w:r>
            <w:r w:rsidRPr="009A1DFF">
              <w:rPr>
                <w:rFonts w:ascii="Arial" w:hAnsi="Arial" w:cs="Arial"/>
                <w:sz w:val="20"/>
                <w:szCs w:val="20"/>
                <w:vertAlign w:val="superscript"/>
                <w:lang w:val="en-US"/>
              </w:rPr>
              <w:t>-1</w:t>
            </w:r>
            <w:r w:rsidRPr="009A1DFF">
              <w:rPr>
                <w:rFonts w:ascii="Arial" w:hAnsi="Arial" w:cs="Arial"/>
                <w:sz w:val="20"/>
                <w:szCs w:val="20"/>
                <w:lang w:val="en-US"/>
              </w:rPr>
              <w:t>)</w:t>
            </w:r>
          </w:p>
        </w:tc>
        <w:tc>
          <w:tcPr>
            <w:tcW w:w="1276" w:type="dxa"/>
            <w:vAlign w:val="center"/>
          </w:tcPr>
          <w:p w14:paraId="042EDE04"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0.1</w:t>
            </w:r>
          </w:p>
        </w:tc>
        <w:tc>
          <w:tcPr>
            <w:tcW w:w="1559" w:type="dxa"/>
            <w:vAlign w:val="center"/>
          </w:tcPr>
          <w:p w14:paraId="1507F901"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0.1</w:t>
            </w:r>
          </w:p>
        </w:tc>
      </w:tr>
      <w:tr w:rsidR="009A1DFF" w:rsidRPr="009A1DFF" w14:paraId="39D8B918" w14:textId="77777777" w:rsidTr="00AC69B1">
        <w:tc>
          <w:tcPr>
            <w:tcW w:w="3260" w:type="dxa"/>
          </w:tcPr>
          <w:p w14:paraId="04B79D36"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Exchangeable Al (</w:t>
            </w:r>
            <w:proofErr w:type="spellStart"/>
            <w:r w:rsidRPr="009A1DFF">
              <w:rPr>
                <w:rFonts w:ascii="Arial" w:hAnsi="Arial" w:cs="Arial"/>
                <w:sz w:val="20"/>
                <w:szCs w:val="20"/>
                <w:lang w:val="en-US"/>
              </w:rPr>
              <w:t>cmol</w:t>
            </w:r>
            <w:proofErr w:type="spellEnd"/>
            <w:r w:rsidRPr="009A1DFF">
              <w:rPr>
                <w:rFonts w:ascii="Arial" w:hAnsi="Arial" w:cs="Arial"/>
                <w:sz w:val="20"/>
                <w:szCs w:val="20"/>
                <w:vertAlign w:val="subscript"/>
                <w:lang w:val="en-US"/>
              </w:rPr>
              <w:t>(+)</w:t>
            </w:r>
            <w:r w:rsidRPr="009A1DFF">
              <w:rPr>
                <w:rFonts w:ascii="Arial" w:hAnsi="Arial" w:cs="Arial"/>
                <w:sz w:val="20"/>
                <w:szCs w:val="20"/>
                <w:lang w:val="en-US"/>
              </w:rPr>
              <w:t xml:space="preserve"> kg</w:t>
            </w:r>
            <w:r w:rsidRPr="009A1DFF">
              <w:rPr>
                <w:rFonts w:ascii="Arial" w:hAnsi="Arial" w:cs="Arial"/>
                <w:sz w:val="20"/>
                <w:szCs w:val="20"/>
                <w:vertAlign w:val="superscript"/>
                <w:lang w:val="en-US"/>
              </w:rPr>
              <w:t>-1</w:t>
            </w:r>
            <w:r w:rsidRPr="009A1DFF">
              <w:rPr>
                <w:rFonts w:ascii="Arial" w:hAnsi="Arial" w:cs="Arial"/>
                <w:sz w:val="20"/>
                <w:szCs w:val="20"/>
                <w:lang w:val="en-US"/>
              </w:rPr>
              <w:t>)</w:t>
            </w:r>
          </w:p>
        </w:tc>
        <w:tc>
          <w:tcPr>
            <w:tcW w:w="1276" w:type="dxa"/>
            <w:vAlign w:val="center"/>
          </w:tcPr>
          <w:p w14:paraId="1316D5E5"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1.19</w:t>
            </w:r>
          </w:p>
        </w:tc>
        <w:tc>
          <w:tcPr>
            <w:tcW w:w="1559" w:type="dxa"/>
            <w:vAlign w:val="center"/>
          </w:tcPr>
          <w:p w14:paraId="6E186B49" w14:textId="77777777" w:rsidR="009A1DFF" w:rsidRPr="009A1DFF" w:rsidRDefault="009A1DFF" w:rsidP="009A1DFF">
            <w:pPr>
              <w:pStyle w:val="NoSpacing"/>
              <w:jc w:val="center"/>
              <w:rPr>
                <w:rFonts w:ascii="Arial" w:hAnsi="Arial" w:cs="Arial"/>
                <w:sz w:val="20"/>
                <w:szCs w:val="20"/>
                <w:lang w:val="en-US"/>
              </w:rPr>
            </w:pPr>
            <w:r w:rsidRPr="009A1DFF">
              <w:rPr>
                <w:rFonts w:ascii="Arial" w:hAnsi="Arial" w:cs="Arial"/>
                <w:sz w:val="20"/>
                <w:szCs w:val="20"/>
                <w:lang w:val="en-US"/>
              </w:rPr>
              <w:t>1.45</w:t>
            </w:r>
          </w:p>
        </w:tc>
      </w:tr>
    </w:tbl>
    <w:p w14:paraId="4A41A503" w14:textId="77777777" w:rsidR="009A1DFF" w:rsidRPr="009A1DFF" w:rsidRDefault="009A1DFF" w:rsidP="009A1DFF">
      <w:pPr>
        <w:pStyle w:val="NormalWeb"/>
        <w:spacing w:before="0" w:beforeAutospacing="0" w:after="0" w:afterAutospacing="0"/>
        <w:jc w:val="both"/>
        <w:rPr>
          <w:rFonts w:ascii="Arial" w:hAnsi="Arial" w:cs="Arial"/>
          <w:color w:val="000000"/>
          <w:sz w:val="20"/>
          <w:szCs w:val="20"/>
        </w:rPr>
      </w:pPr>
    </w:p>
    <w:p w14:paraId="53642F04" w14:textId="77777777" w:rsidR="009A1DFF" w:rsidRPr="009A1DFF" w:rsidRDefault="009A1DFF" w:rsidP="009A1DFF">
      <w:pPr>
        <w:pStyle w:val="NormalWeb"/>
        <w:spacing w:before="0" w:beforeAutospacing="0" w:after="0" w:afterAutospacing="0"/>
        <w:jc w:val="both"/>
        <w:rPr>
          <w:rFonts w:ascii="Arial" w:hAnsi="Arial" w:cs="Arial"/>
          <w:b/>
          <w:bCs/>
          <w:color w:val="000000"/>
          <w:sz w:val="20"/>
          <w:szCs w:val="20"/>
        </w:rPr>
      </w:pPr>
      <w:r w:rsidRPr="009A1DFF">
        <w:rPr>
          <w:rFonts w:ascii="Arial" w:hAnsi="Arial" w:cs="Arial"/>
          <w:b/>
          <w:bCs/>
          <w:color w:val="000000"/>
          <w:sz w:val="20"/>
          <w:szCs w:val="20"/>
        </w:rPr>
        <w:t>2.2. Experimental Design and Experimental Procedure</w:t>
      </w:r>
    </w:p>
    <w:p w14:paraId="456C9EDE" w14:textId="77777777" w:rsidR="009A1DFF" w:rsidRPr="009A1DFF" w:rsidRDefault="009A1DFF" w:rsidP="009A1DFF">
      <w:pPr>
        <w:pStyle w:val="NormalWeb"/>
        <w:spacing w:before="0" w:beforeAutospacing="0" w:after="0" w:afterAutospacing="0"/>
        <w:jc w:val="both"/>
        <w:rPr>
          <w:rFonts w:ascii="Arial" w:hAnsi="Arial" w:cs="Arial"/>
          <w:i/>
          <w:iCs/>
          <w:color w:val="000000"/>
          <w:sz w:val="20"/>
          <w:szCs w:val="20"/>
        </w:rPr>
      </w:pPr>
    </w:p>
    <w:p w14:paraId="7317927F" w14:textId="77777777" w:rsidR="009A1DFF" w:rsidRPr="009A1DFF" w:rsidRDefault="009A1DFF" w:rsidP="009A1DFF">
      <w:pPr>
        <w:pStyle w:val="NormalWeb"/>
        <w:spacing w:before="0" w:beforeAutospacing="0" w:after="0" w:afterAutospacing="0"/>
        <w:ind w:firstLine="567"/>
        <w:jc w:val="both"/>
        <w:rPr>
          <w:rFonts w:ascii="Arial" w:hAnsi="Arial" w:cs="Arial"/>
          <w:color w:val="000000"/>
          <w:sz w:val="20"/>
          <w:szCs w:val="20"/>
        </w:rPr>
      </w:pPr>
      <w:r w:rsidRPr="009A1DFF">
        <w:rPr>
          <w:rFonts w:ascii="Arial" w:hAnsi="Arial" w:cs="Arial"/>
          <w:color w:val="000000"/>
          <w:sz w:val="20"/>
          <w:szCs w:val="20"/>
        </w:rPr>
        <w:t xml:space="preserve">The experiment was located in Soil Science Laboratory, Faculty of Agriculture, University of Bengkulu. The study used completely randomized design (CRD) with 2 factors, soil samples and humic acid concentration. Soil sample included </w:t>
      </w:r>
      <w:proofErr w:type="spellStart"/>
      <w:r w:rsidRPr="009A1DFF">
        <w:rPr>
          <w:rFonts w:ascii="Arial" w:hAnsi="Arial" w:cs="Arial"/>
          <w:color w:val="000000"/>
          <w:sz w:val="20"/>
          <w:szCs w:val="20"/>
        </w:rPr>
        <w:t>Entisols</w:t>
      </w:r>
      <w:proofErr w:type="spellEnd"/>
      <w:r w:rsidRPr="009A1DFF">
        <w:rPr>
          <w:rFonts w:ascii="Arial" w:hAnsi="Arial" w:cs="Arial"/>
          <w:color w:val="000000"/>
          <w:sz w:val="20"/>
          <w:szCs w:val="20"/>
        </w:rPr>
        <w:t xml:space="preserve"> and </w:t>
      </w:r>
      <w:proofErr w:type="spellStart"/>
      <w:r w:rsidRPr="009A1DFF">
        <w:rPr>
          <w:rFonts w:ascii="Arial" w:hAnsi="Arial" w:cs="Arial"/>
          <w:color w:val="000000"/>
          <w:sz w:val="20"/>
          <w:szCs w:val="20"/>
        </w:rPr>
        <w:t>Inceptisols</w:t>
      </w:r>
      <w:proofErr w:type="spellEnd"/>
      <w:r w:rsidRPr="009A1DFF">
        <w:rPr>
          <w:rFonts w:ascii="Arial" w:hAnsi="Arial" w:cs="Arial"/>
          <w:color w:val="000000"/>
          <w:sz w:val="20"/>
          <w:szCs w:val="20"/>
        </w:rPr>
        <w:t xml:space="preserve"> while humic acid concentration consisted of control, 10 and 20 g kg</w:t>
      </w:r>
      <w:r w:rsidRPr="009A1DFF">
        <w:rPr>
          <w:rFonts w:ascii="Arial" w:hAnsi="Arial" w:cs="Arial"/>
          <w:color w:val="000000"/>
          <w:sz w:val="20"/>
          <w:szCs w:val="20"/>
          <w:vertAlign w:val="superscript"/>
        </w:rPr>
        <w:t>-1</w:t>
      </w:r>
      <w:r w:rsidRPr="009A1DFF">
        <w:rPr>
          <w:rFonts w:ascii="Arial" w:hAnsi="Arial" w:cs="Arial"/>
          <w:color w:val="000000"/>
          <w:sz w:val="20"/>
          <w:szCs w:val="20"/>
        </w:rPr>
        <w:t>. Treatment combination was replicated three times.</w:t>
      </w:r>
    </w:p>
    <w:p w14:paraId="6A5C08E5" w14:textId="77777777" w:rsidR="009A1DFF" w:rsidRPr="009A1DFF" w:rsidRDefault="009A1DFF" w:rsidP="009A1DFF">
      <w:pPr>
        <w:pStyle w:val="NormalWeb"/>
        <w:spacing w:before="0" w:beforeAutospacing="0" w:after="0" w:afterAutospacing="0"/>
        <w:ind w:firstLine="567"/>
        <w:jc w:val="both"/>
        <w:rPr>
          <w:rFonts w:ascii="Arial" w:hAnsi="Arial" w:cs="Arial"/>
          <w:color w:val="000000"/>
          <w:sz w:val="20"/>
          <w:szCs w:val="20"/>
        </w:rPr>
      </w:pPr>
      <w:commentRangeStart w:id="4"/>
      <w:r w:rsidRPr="009A1DFF">
        <w:rPr>
          <w:rFonts w:ascii="Arial" w:hAnsi="Arial" w:cs="Arial"/>
          <w:bCs/>
          <w:sz w:val="20"/>
          <w:szCs w:val="20"/>
        </w:rPr>
        <w:t>Three hundred g of soil was treated with 100 mg kg</w:t>
      </w:r>
      <w:r w:rsidRPr="009A1DFF">
        <w:rPr>
          <w:rFonts w:ascii="Arial" w:hAnsi="Arial" w:cs="Arial"/>
          <w:bCs/>
          <w:sz w:val="20"/>
          <w:szCs w:val="20"/>
          <w:vertAlign w:val="superscript"/>
        </w:rPr>
        <w:t>-1</w:t>
      </w:r>
      <w:r w:rsidRPr="009A1DFF">
        <w:rPr>
          <w:rFonts w:ascii="Arial" w:hAnsi="Arial" w:cs="Arial"/>
          <w:bCs/>
          <w:sz w:val="20"/>
          <w:szCs w:val="20"/>
        </w:rPr>
        <w:t xml:space="preserve"> Cd as </w:t>
      </w:r>
      <w:proofErr w:type="gramStart"/>
      <w:r w:rsidRPr="009A1DFF">
        <w:rPr>
          <w:rFonts w:ascii="Arial" w:hAnsi="Arial" w:cs="Arial"/>
          <w:bCs/>
          <w:sz w:val="20"/>
          <w:szCs w:val="20"/>
        </w:rPr>
        <w:t>Cd(</w:t>
      </w:r>
      <w:proofErr w:type="gramEnd"/>
      <w:r w:rsidRPr="009A1DFF">
        <w:rPr>
          <w:rFonts w:ascii="Arial" w:hAnsi="Arial" w:cs="Arial"/>
          <w:bCs/>
          <w:sz w:val="20"/>
          <w:szCs w:val="20"/>
        </w:rPr>
        <w:t>NO</w:t>
      </w:r>
      <w:r w:rsidRPr="009A1DFF">
        <w:rPr>
          <w:rFonts w:ascii="Arial" w:hAnsi="Arial" w:cs="Arial"/>
          <w:bCs/>
          <w:sz w:val="20"/>
          <w:szCs w:val="20"/>
          <w:vertAlign w:val="subscript"/>
        </w:rPr>
        <w:t>3</w:t>
      </w:r>
      <w:r w:rsidRPr="009A1DFF">
        <w:rPr>
          <w:rFonts w:ascii="Arial" w:hAnsi="Arial" w:cs="Arial"/>
          <w:bCs/>
          <w:sz w:val="20"/>
          <w:szCs w:val="20"/>
        </w:rPr>
        <w:t>)</w:t>
      </w:r>
      <w:r w:rsidRPr="009A1DFF">
        <w:rPr>
          <w:rFonts w:ascii="Arial" w:hAnsi="Arial" w:cs="Arial"/>
          <w:bCs/>
          <w:sz w:val="20"/>
          <w:szCs w:val="20"/>
          <w:vertAlign w:val="subscript"/>
        </w:rPr>
        <w:t>2</w:t>
      </w:r>
      <w:r w:rsidRPr="009A1DFF">
        <w:rPr>
          <w:rFonts w:ascii="Arial" w:hAnsi="Arial" w:cs="Arial"/>
          <w:bCs/>
          <w:sz w:val="20"/>
          <w:szCs w:val="20"/>
        </w:rPr>
        <w:t xml:space="preserve"> and placed in a 500 ml plastic glass. Humic acid was added according to the treatment and mixed homogeneously. The mixture, then was randomly placed on 1 m high wooden rack in the laboratory and incubated for 2 months. The sample was maintained at field capacity moisture content by adding distilled water every day. Medium pH was monitored every week.  After incubation, soil sample was air-dried, ground, sieved using 0.5 mm screen and analyzed for pH using pH meter at 1:1 ratio of soil and distilled water, CEC using ammonium acetate extraction, organic-C using Walkey and Black method, and soluble Cd using DTPA extraction before detection using AAS. </w:t>
      </w:r>
      <w:commentRangeEnd w:id="4"/>
      <w:r w:rsidR="00E019AB">
        <w:rPr>
          <w:rStyle w:val="CommentReference"/>
          <w:lang w:val="nb-NO" w:eastAsia="nb-NO"/>
        </w:rPr>
        <w:commentReference w:id="4"/>
      </w:r>
    </w:p>
    <w:p w14:paraId="67CE35A5" w14:textId="77777777" w:rsidR="009A1DFF" w:rsidRPr="009A1DFF" w:rsidRDefault="009A1DFF" w:rsidP="009A1DFF">
      <w:pPr>
        <w:tabs>
          <w:tab w:val="left" w:pos="709"/>
        </w:tabs>
        <w:jc w:val="both"/>
        <w:rPr>
          <w:rFonts w:ascii="Arial" w:hAnsi="Arial" w:cs="Arial"/>
          <w:bCs/>
        </w:rPr>
      </w:pPr>
    </w:p>
    <w:p w14:paraId="6CECEFD4" w14:textId="77777777" w:rsidR="009A1DFF" w:rsidRPr="009A1DFF" w:rsidRDefault="009A1DFF" w:rsidP="009A1DFF">
      <w:pPr>
        <w:tabs>
          <w:tab w:val="left" w:pos="709"/>
        </w:tabs>
        <w:jc w:val="both"/>
        <w:rPr>
          <w:rFonts w:ascii="Arial" w:hAnsi="Arial" w:cs="Arial"/>
          <w:b/>
        </w:rPr>
      </w:pPr>
      <w:r w:rsidRPr="009A1DFF">
        <w:rPr>
          <w:rFonts w:ascii="Arial" w:hAnsi="Arial" w:cs="Arial"/>
          <w:b/>
        </w:rPr>
        <w:t>2.3. Data Analysis</w:t>
      </w:r>
    </w:p>
    <w:p w14:paraId="58B97FA4" w14:textId="77777777" w:rsidR="009A1DFF" w:rsidRPr="009A1DFF" w:rsidRDefault="009A1DFF" w:rsidP="009A1DFF">
      <w:pPr>
        <w:tabs>
          <w:tab w:val="left" w:pos="709"/>
        </w:tabs>
        <w:ind w:left="284"/>
        <w:jc w:val="both"/>
        <w:rPr>
          <w:rFonts w:ascii="Arial" w:hAnsi="Arial" w:cs="Arial"/>
          <w:b/>
        </w:rPr>
      </w:pPr>
    </w:p>
    <w:p w14:paraId="5F629882" w14:textId="77777777" w:rsidR="00790ADA" w:rsidRPr="009A1DFF" w:rsidRDefault="009A1DFF" w:rsidP="009A1DFF">
      <w:pPr>
        <w:pStyle w:val="Body"/>
        <w:spacing w:after="0"/>
        <w:rPr>
          <w:rFonts w:ascii="Arial" w:hAnsi="Arial" w:cs="Arial"/>
          <w:bCs/>
        </w:rPr>
      </w:pPr>
      <w:r w:rsidRPr="009A1DFF">
        <w:rPr>
          <w:rFonts w:ascii="Arial" w:hAnsi="Arial" w:cs="Arial"/>
          <w:bCs/>
        </w:rPr>
        <w:t>Collected data were subjected to ANOVA analysis at 95% confidences level, using SAS for Academics. Treatment means were compared using DMRT at the same confidence level.</w:t>
      </w:r>
    </w:p>
    <w:p w14:paraId="64819C93" w14:textId="77777777" w:rsidR="009A1DFF" w:rsidRPr="00FB3A86" w:rsidRDefault="009A1DFF" w:rsidP="009A1DFF">
      <w:pPr>
        <w:pStyle w:val="Body"/>
        <w:spacing w:after="0"/>
        <w:rPr>
          <w:rFonts w:ascii="Arial" w:hAnsi="Arial" w:cs="Arial"/>
        </w:rPr>
      </w:pPr>
    </w:p>
    <w:p w14:paraId="5B609C13"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4507B97" w14:textId="77777777" w:rsidR="00790ADA" w:rsidRPr="00FB3A86" w:rsidRDefault="00790ADA" w:rsidP="00441B6F">
      <w:pPr>
        <w:pStyle w:val="Head1"/>
        <w:spacing w:after="0"/>
        <w:jc w:val="both"/>
        <w:rPr>
          <w:rFonts w:ascii="Arial" w:hAnsi="Arial" w:cs="Arial"/>
        </w:rPr>
      </w:pPr>
    </w:p>
    <w:p w14:paraId="3EA21EE8" w14:textId="77777777" w:rsidR="009A1DFF" w:rsidRPr="009A1DFF" w:rsidRDefault="006123B5" w:rsidP="009A1DFF">
      <w:pPr>
        <w:tabs>
          <w:tab w:val="left" w:pos="709"/>
        </w:tabs>
        <w:jc w:val="both"/>
        <w:rPr>
          <w:rFonts w:ascii="Arial" w:hAnsi="Arial" w:cs="Arial"/>
          <w:b/>
        </w:rPr>
      </w:pPr>
      <w:r>
        <w:rPr>
          <w:rFonts w:ascii="Arial" w:hAnsi="Arial" w:cs="Arial"/>
          <w:b/>
        </w:rPr>
        <w:t xml:space="preserve">3.1. </w:t>
      </w:r>
      <w:r w:rsidR="009A1DFF" w:rsidRPr="009A1DFF">
        <w:rPr>
          <w:rFonts w:ascii="Arial" w:hAnsi="Arial" w:cs="Arial"/>
          <w:b/>
        </w:rPr>
        <w:t>Analysis of Variance</w:t>
      </w:r>
    </w:p>
    <w:p w14:paraId="6C8875F5" w14:textId="77777777" w:rsidR="009A1DFF" w:rsidRPr="009A1DFF" w:rsidRDefault="009A1DFF" w:rsidP="009A1DFF">
      <w:pPr>
        <w:tabs>
          <w:tab w:val="left" w:pos="709"/>
        </w:tabs>
        <w:jc w:val="both"/>
        <w:rPr>
          <w:rFonts w:ascii="Arial" w:hAnsi="Arial" w:cs="Arial"/>
          <w:bCs/>
        </w:rPr>
      </w:pPr>
    </w:p>
    <w:p w14:paraId="4A222360" w14:textId="77777777" w:rsidR="009A1DFF" w:rsidRPr="009A1DFF" w:rsidRDefault="009A1DFF" w:rsidP="009A1DFF">
      <w:pPr>
        <w:tabs>
          <w:tab w:val="left" w:pos="709"/>
        </w:tabs>
        <w:ind w:firstLine="567"/>
        <w:jc w:val="both"/>
        <w:rPr>
          <w:rFonts w:ascii="Arial" w:hAnsi="Arial" w:cs="Arial"/>
          <w:bCs/>
        </w:rPr>
      </w:pPr>
      <w:r w:rsidRPr="009A1DFF">
        <w:rPr>
          <w:rFonts w:ascii="Arial" w:hAnsi="Arial" w:cs="Arial"/>
          <w:bCs/>
        </w:rPr>
        <w:t>The study showed that humic acid treatment significantly influenced CEC, organic-C, and soil pH but had no substantial effect on concentration of soluble Cd in the soil solution. Meanwhile, CEC and soil pH were significantly different between the two soils used in the experiment, while organic-C and soluble Cd were comparable between them. Furthermore, no interaction effect between humic acid treatment and soil samples were observed for any the measured variables (Table 1).</w:t>
      </w:r>
    </w:p>
    <w:p w14:paraId="1AB3FEF5" w14:textId="77777777" w:rsidR="009A1DFF" w:rsidRPr="009A1DFF" w:rsidRDefault="009A1DFF" w:rsidP="009A1DFF">
      <w:pPr>
        <w:tabs>
          <w:tab w:val="left" w:pos="709"/>
        </w:tabs>
        <w:ind w:firstLine="567"/>
        <w:jc w:val="both"/>
        <w:rPr>
          <w:rFonts w:ascii="Arial" w:hAnsi="Arial" w:cs="Arial"/>
          <w:bCs/>
        </w:rPr>
      </w:pPr>
    </w:p>
    <w:p w14:paraId="0648B1C2" w14:textId="77777777" w:rsidR="009A1DFF" w:rsidRPr="009A1DFF" w:rsidRDefault="009A1DFF" w:rsidP="009A1DFF">
      <w:pPr>
        <w:pStyle w:val="NoSpacing"/>
        <w:jc w:val="both"/>
        <w:rPr>
          <w:rFonts w:ascii="Arial" w:hAnsi="Arial" w:cs="Arial"/>
          <w:b/>
          <w:sz w:val="20"/>
          <w:szCs w:val="20"/>
          <w:lang w:val="en-US"/>
        </w:rPr>
      </w:pPr>
      <w:r w:rsidRPr="009A1DFF">
        <w:rPr>
          <w:rFonts w:ascii="Arial" w:hAnsi="Arial" w:cs="Arial"/>
          <w:bCs/>
          <w:sz w:val="20"/>
          <w:szCs w:val="20"/>
          <w:lang w:val="en-US"/>
        </w:rPr>
        <w:t>Table 2</w:t>
      </w:r>
      <w:r w:rsidRPr="009A1DFF">
        <w:rPr>
          <w:rFonts w:ascii="Arial" w:hAnsi="Arial" w:cs="Arial"/>
          <w:b/>
          <w:sz w:val="20"/>
          <w:szCs w:val="20"/>
          <w:lang w:val="en-US"/>
        </w:rPr>
        <w:t xml:space="preserve">. </w:t>
      </w:r>
      <w:r w:rsidRPr="009A1DFF">
        <w:rPr>
          <w:rFonts w:ascii="Arial" w:hAnsi="Arial" w:cs="Arial"/>
          <w:sz w:val="20"/>
          <w:szCs w:val="20"/>
          <w:lang w:val="en-US"/>
        </w:rPr>
        <w:t>Analysis of variance of all variables observed in the experiment</w:t>
      </w:r>
    </w:p>
    <w:tbl>
      <w:tblPr>
        <w:tblStyle w:val="TableGrid"/>
        <w:tblW w:w="0" w:type="auto"/>
        <w:tblInd w:w="284"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882"/>
        <w:gridCol w:w="1858"/>
        <w:gridCol w:w="1658"/>
        <w:gridCol w:w="1588"/>
        <w:gridCol w:w="1154"/>
      </w:tblGrid>
      <w:tr w:rsidR="009A1DFF" w:rsidRPr="009A1DFF" w14:paraId="463C2D63" w14:textId="77777777" w:rsidTr="00AC69B1">
        <w:trPr>
          <w:trHeight w:val="429"/>
        </w:trPr>
        <w:tc>
          <w:tcPr>
            <w:tcW w:w="2024" w:type="dxa"/>
            <w:vMerge w:val="restart"/>
            <w:vAlign w:val="center"/>
          </w:tcPr>
          <w:p w14:paraId="2DD80E29"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Variable</w:t>
            </w:r>
          </w:p>
        </w:tc>
        <w:tc>
          <w:tcPr>
            <w:tcW w:w="5432" w:type="dxa"/>
            <w:gridSpan w:val="3"/>
            <w:tcBorders>
              <w:bottom w:val="single" w:sz="4" w:space="0" w:color="auto"/>
            </w:tcBorders>
            <w:vAlign w:val="center"/>
          </w:tcPr>
          <w:p w14:paraId="54A3F497"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F-calculated</w:t>
            </w:r>
          </w:p>
        </w:tc>
        <w:tc>
          <w:tcPr>
            <w:tcW w:w="1224" w:type="dxa"/>
            <w:vMerge w:val="restart"/>
            <w:vAlign w:val="center"/>
          </w:tcPr>
          <w:p w14:paraId="30EB1973"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CV (%)</w:t>
            </w:r>
          </w:p>
        </w:tc>
      </w:tr>
      <w:tr w:rsidR="009A1DFF" w:rsidRPr="009A1DFF" w14:paraId="40695764" w14:textId="77777777" w:rsidTr="00AC69B1">
        <w:trPr>
          <w:trHeight w:val="134"/>
        </w:trPr>
        <w:tc>
          <w:tcPr>
            <w:tcW w:w="2024" w:type="dxa"/>
            <w:vMerge/>
            <w:tcBorders>
              <w:bottom w:val="single" w:sz="4" w:space="0" w:color="auto"/>
            </w:tcBorders>
            <w:vAlign w:val="center"/>
          </w:tcPr>
          <w:p w14:paraId="0DA61C4A" w14:textId="77777777" w:rsidR="009A1DFF" w:rsidRPr="009A1DFF" w:rsidRDefault="009A1DFF" w:rsidP="009A1DFF">
            <w:pPr>
              <w:jc w:val="center"/>
              <w:rPr>
                <w:rFonts w:ascii="Arial" w:hAnsi="Arial" w:cs="Arial"/>
                <w:sz w:val="20"/>
                <w:szCs w:val="20"/>
              </w:rPr>
            </w:pPr>
          </w:p>
        </w:tc>
        <w:tc>
          <w:tcPr>
            <w:tcW w:w="2010" w:type="dxa"/>
            <w:tcBorders>
              <w:top w:val="single" w:sz="4" w:space="0" w:color="auto"/>
              <w:bottom w:val="single" w:sz="4" w:space="0" w:color="auto"/>
            </w:tcBorders>
            <w:vAlign w:val="center"/>
          </w:tcPr>
          <w:p w14:paraId="3897F6E2"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Humic Dosage</w:t>
            </w:r>
          </w:p>
        </w:tc>
        <w:tc>
          <w:tcPr>
            <w:tcW w:w="1764" w:type="dxa"/>
            <w:tcBorders>
              <w:top w:val="single" w:sz="4" w:space="0" w:color="auto"/>
              <w:bottom w:val="single" w:sz="4" w:space="0" w:color="auto"/>
            </w:tcBorders>
            <w:vAlign w:val="center"/>
          </w:tcPr>
          <w:p w14:paraId="38E71830"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Soil Samples</w:t>
            </w:r>
          </w:p>
        </w:tc>
        <w:tc>
          <w:tcPr>
            <w:tcW w:w="1658" w:type="dxa"/>
            <w:tcBorders>
              <w:top w:val="single" w:sz="4" w:space="0" w:color="auto"/>
              <w:bottom w:val="single" w:sz="4" w:space="0" w:color="auto"/>
            </w:tcBorders>
            <w:vAlign w:val="center"/>
          </w:tcPr>
          <w:p w14:paraId="1497CC59"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Interaction</w:t>
            </w:r>
          </w:p>
        </w:tc>
        <w:tc>
          <w:tcPr>
            <w:tcW w:w="1224" w:type="dxa"/>
            <w:vMerge/>
            <w:tcBorders>
              <w:bottom w:val="single" w:sz="4" w:space="0" w:color="auto"/>
            </w:tcBorders>
            <w:vAlign w:val="center"/>
          </w:tcPr>
          <w:p w14:paraId="1E871CD2" w14:textId="77777777" w:rsidR="009A1DFF" w:rsidRPr="009A1DFF" w:rsidRDefault="009A1DFF" w:rsidP="009A1DFF">
            <w:pPr>
              <w:jc w:val="center"/>
              <w:rPr>
                <w:rFonts w:ascii="Arial" w:hAnsi="Arial" w:cs="Arial"/>
                <w:sz w:val="20"/>
                <w:szCs w:val="20"/>
              </w:rPr>
            </w:pPr>
          </w:p>
        </w:tc>
      </w:tr>
      <w:tr w:rsidR="009A1DFF" w:rsidRPr="009A1DFF" w14:paraId="6ED8199D" w14:textId="77777777" w:rsidTr="00AC69B1">
        <w:trPr>
          <w:trHeight w:val="414"/>
        </w:trPr>
        <w:tc>
          <w:tcPr>
            <w:tcW w:w="2024" w:type="dxa"/>
            <w:tcBorders>
              <w:top w:val="single" w:sz="4" w:space="0" w:color="auto"/>
              <w:bottom w:val="nil"/>
            </w:tcBorders>
            <w:vAlign w:val="center"/>
          </w:tcPr>
          <w:p w14:paraId="244A6C86" w14:textId="77777777" w:rsidR="009A1DFF" w:rsidRPr="009A1DFF" w:rsidRDefault="009A1DFF" w:rsidP="009A1DFF">
            <w:pPr>
              <w:rPr>
                <w:rFonts w:ascii="Arial" w:hAnsi="Arial" w:cs="Arial"/>
                <w:sz w:val="20"/>
                <w:szCs w:val="20"/>
              </w:rPr>
            </w:pPr>
            <w:r w:rsidRPr="009A1DFF">
              <w:rPr>
                <w:rFonts w:ascii="Arial" w:hAnsi="Arial" w:cs="Arial"/>
                <w:sz w:val="20"/>
                <w:szCs w:val="20"/>
              </w:rPr>
              <w:t>CEC</w:t>
            </w:r>
          </w:p>
        </w:tc>
        <w:tc>
          <w:tcPr>
            <w:tcW w:w="2010" w:type="dxa"/>
            <w:tcBorders>
              <w:top w:val="single" w:sz="4" w:space="0" w:color="auto"/>
              <w:bottom w:val="nil"/>
            </w:tcBorders>
            <w:vAlign w:val="center"/>
          </w:tcPr>
          <w:p w14:paraId="5632184F"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35,14*</w:t>
            </w:r>
          </w:p>
        </w:tc>
        <w:tc>
          <w:tcPr>
            <w:tcW w:w="1764" w:type="dxa"/>
            <w:tcBorders>
              <w:top w:val="single" w:sz="4" w:space="0" w:color="auto"/>
              <w:bottom w:val="nil"/>
            </w:tcBorders>
            <w:vAlign w:val="center"/>
          </w:tcPr>
          <w:p w14:paraId="5ADB816A"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4,85*</w:t>
            </w:r>
          </w:p>
        </w:tc>
        <w:tc>
          <w:tcPr>
            <w:tcW w:w="1658" w:type="dxa"/>
            <w:tcBorders>
              <w:top w:val="single" w:sz="4" w:space="0" w:color="auto"/>
              <w:bottom w:val="nil"/>
            </w:tcBorders>
            <w:vAlign w:val="center"/>
          </w:tcPr>
          <w:p w14:paraId="32009CDF" w14:textId="77777777" w:rsidR="009A1DFF" w:rsidRPr="009A1DFF" w:rsidRDefault="009A1DFF" w:rsidP="009A1DFF">
            <w:pPr>
              <w:jc w:val="center"/>
              <w:rPr>
                <w:rFonts w:ascii="Arial" w:hAnsi="Arial" w:cs="Arial"/>
                <w:sz w:val="20"/>
                <w:szCs w:val="20"/>
                <w:vertAlign w:val="superscript"/>
              </w:rPr>
            </w:pPr>
            <w:r w:rsidRPr="009A1DFF">
              <w:rPr>
                <w:rFonts w:ascii="Arial" w:hAnsi="Arial" w:cs="Arial"/>
                <w:sz w:val="20"/>
                <w:szCs w:val="20"/>
              </w:rPr>
              <w:t xml:space="preserve">1,27 </w:t>
            </w:r>
            <w:r w:rsidRPr="009A1DFF">
              <w:rPr>
                <w:rFonts w:ascii="Arial" w:hAnsi="Arial" w:cs="Arial"/>
                <w:sz w:val="20"/>
                <w:szCs w:val="20"/>
                <w:vertAlign w:val="superscript"/>
              </w:rPr>
              <w:t>ns</w:t>
            </w:r>
          </w:p>
        </w:tc>
        <w:tc>
          <w:tcPr>
            <w:tcW w:w="1224" w:type="dxa"/>
            <w:tcBorders>
              <w:top w:val="single" w:sz="4" w:space="0" w:color="auto"/>
              <w:bottom w:val="nil"/>
            </w:tcBorders>
            <w:vAlign w:val="center"/>
          </w:tcPr>
          <w:p w14:paraId="5C8ED6ED"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12,02</w:t>
            </w:r>
          </w:p>
        </w:tc>
      </w:tr>
      <w:tr w:rsidR="009A1DFF" w:rsidRPr="009A1DFF" w14:paraId="7BBAA577" w14:textId="77777777" w:rsidTr="00AC69B1">
        <w:trPr>
          <w:trHeight w:val="429"/>
        </w:trPr>
        <w:tc>
          <w:tcPr>
            <w:tcW w:w="2024" w:type="dxa"/>
            <w:tcBorders>
              <w:top w:val="nil"/>
              <w:bottom w:val="nil"/>
            </w:tcBorders>
            <w:vAlign w:val="center"/>
          </w:tcPr>
          <w:p w14:paraId="735B7BDE" w14:textId="77777777" w:rsidR="009A1DFF" w:rsidRPr="009A1DFF" w:rsidRDefault="009A1DFF" w:rsidP="009A1DFF">
            <w:pPr>
              <w:rPr>
                <w:rFonts w:ascii="Arial" w:hAnsi="Arial" w:cs="Arial"/>
                <w:sz w:val="20"/>
                <w:szCs w:val="20"/>
              </w:rPr>
            </w:pPr>
            <w:r w:rsidRPr="009A1DFF">
              <w:rPr>
                <w:rFonts w:ascii="Arial" w:hAnsi="Arial" w:cs="Arial"/>
                <w:sz w:val="20"/>
                <w:szCs w:val="20"/>
              </w:rPr>
              <w:t>Organic-C</w:t>
            </w:r>
          </w:p>
        </w:tc>
        <w:tc>
          <w:tcPr>
            <w:tcW w:w="2010" w:type="dxa"/>
            <w:tcBorders>
              <w:top w:val="nil"/>
              <w:bottom w:val="nil"/>
            </w:tcBorders>
            <w:vAlign w:val="center"/>
          </w:tcPr>
          <w:p w14:paraId="17ABD9C7"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18,94*</w:t>
            </w:r>
          </w:p>
        </w:tc>
        <w:tc>
          <w:tcPr>
            <w:tcW w:w="1764" w:type="dxa"/>
            <w:tcBorders>
              <w:top w:val="nil"/>
              <w:bottom w:val="nil"/>
            </w:tcBorders>
            <w:vAlign w:val="center"/>
          </w:tcPr>
          <w:p w14:paraId="36CE70F3"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0,09</w:t>
            </w:r>
            <w:r w:rsidRPr="009A1DFF">
              <w:rPr>
                <w:rFonts w:ascii="Arial" w:hAnsi="Arial" w:cs="Arial"/>
                <w:sz w:val="20"/>
                <w:szCs w:val="20"/>
                <w:vertAlign w:val="superscript"/>
              </w:rPr>
              <w:t>ns</w:t>
            </w:r>
          </w:p>
        </w:tc>
        <w:tc>
          <w:tcPr>
            <w:tcW w:w="1658" w:type="dxa"/>
            <w:tcBorders>
              <w:top w:val="nil"/>
              <w:bottom w:val="nil"/>
            </w:tcBorders>
            <w:vAlign w:val="center"/>
          </w:tcPr>
          <w:p w14:paraId="28CFE2F6"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0,23</w:t>
            </w:r>
            <w:r w:rsidRPr="009A1DFF">
              <w:rPr>
                <w:rFonts w:ascii="Arial" w:hAnsi="Arial" w:cs="Arial"/>
                <w:sz w:val="20"/>
                <w:szCs w:val="20"/>
                <w:vertAlign w:val="superscript"/>
              </w:rPr>
              <w:t>ns</w:t>
            </w:r>
          </w:p>
        </w:tc>
        <w:tc>
          <w:tcPr>
            <w:tcW w:w="1224" w:type="dxa"/>
            <w:tcBorders>
              <w:top w:val="nil"/>
              <w:bottom w:val="nil"/>
            </w:tcBorders>
            <w:vAlign w:val="center"/>
          </w:tcPr>
          <w:p w14:paraId="4A42B230"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10,85</w:t>
            </w:r>
          </w:p>
        </w:tc>
      </w:tr>
      <w:tr w:rsidR="009A1DFF" w:rsidRPr="009A1DFF" w14:paraId="4AC1E2F5" w14:textId="77777777" w:rsidTr="00AC69B1">
        <w:trPr>
          <w:trHeight w:val="414"/>
        </w:trPr>
        <w:tc>
          <w:tcPr>
            <w:tcW w:w="2024" w:type="dxa"/>
            <w:tcBorders>
              <w:top w:val="nil"/>
            </w:tcBorders>
            <w:vAlign w:val="center"/>
          </w:tcPr>
          <w:p w14:paraId="426AB1C1" w14:textId="77777777" w:rsidR="009A1DFF" w:rsidRPr="009A1DFF" w:rsidRDefault="009A1DFF" w:rsidP="009A1DFF">
            <w:pPr>
              <w:rPr>
                <w:rFonts w:ascii="Arial" w:hAnsi="Arial" w:cs="Arial"/>
                <w:sz w:val="20"/>
                <w:szCs w:val="20"/>
              </w:rPr>
            </w:pPr>
            <w:r w:rsidRPr="009A1DFF">
              <w:rPr>
                <w:rFonts w:ascii="Arial" w:hAnsi="Arial" w:cs="Arial"/>
                <w:sz w:val="20"/>
                <w:szCs w:val="20"/>
              </w:rPr>
              <w:t>Soluble Cd</w:t>
            </w:r>
          </w:p>
        </w:tc>
        <w:tc>
          <w:tcPr>
            <w:tcW w:w="2010" w:type="dxa"/>
            <w:tcBorders>
              <w:top w:val="nil"/>
            </w:tcBorders>
            <w:vAlign w:val="center"/>
          </w:tcPr>
          <w:p w14:paraId="123205C5"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1,65</w:t>
            </w:r>
            <w:r w:rsidRPr="009A1DFF">
              <w:rPr>
                <w:rFonts w:ascii="Arial" w:hAnsi="Arial" w:cs="Arial"/>
                <w:sz w:val="20"/>
                <w:szCs w:val="20"/>
                <w:vertAlign w:val="superscript"/>
              </w:rPr>
              <w:t>ns</w:t>
            </w:r>
          </w:p>
        </w:tc>
        <w:tc>
          <w:tcPr>
            <w:tcW w:w="1764" w:type="dxa"/>
            <w:tcBorders>
              <w:top w:val="nil"/>
            </w:tcBorders>
            <w:vAlign w:val="center"/>
          </w:tcPr>
          <w:p w14:paraId="24140313"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1,19</w:t>
            </w:r>
            <w:r w:rsidRPr="009A1DFF">
              <w:rPr>
                <w:rFonts w:ascii="Arial" w:hAnsi="Arial" w:cs="Arial"/>
                <w:sz w:val="20"/>
                <w:szCs w:val="20"/>
                <w:vertAlign w:val="superscript"/>
              </w:rPr>
              <w:t>ns</w:t>
            </w:r>
          </w:p>
        </w:tc>
        <w:tc>
          <w:tcPr>
            <w:tcW w:w="1658" w:type="dxa"/>
            <w:tcBorders>
              <w:top w:val="nil"/>
            </w:tcBorders>
            <w:vAlign w:val="center"/>
          </w:tcPr>
          <w:p w14:paraId="2EC6C5B2"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0,64</w:t>
            </w:r>
            <w:r w:rsidRPr="009A1DFF">
              <w:rPr>
                <w:rFonts w:ascii="Arial" w:hAnsi="Arial" w:cs="Arial"/>
                <w:sz w:val="20"/>
                <w:szCs w:val="20"/>
                <w:vertAlign w:val="superscript"/>
              </w:rPr>
              <w:t>ns</w:t>
            </w:r>
          </w:p>
        </w:tc>
        <w:tc>
          <w:tcPr>
            <w:tcW w:w="1224" w:type="dxa"/>
            <w:tcBorders>
              <w:top w:val="nil"/>
            </w:tcBorders>
            <w:vAlign w:val="center"/>
          </w:tcPr>
          <w:p w14:paraId="1A9B16AE"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9,10</w:t>
            </w:r>
          </w:p>
        </w:tc>
      </w:tr>
      <w:tr w:rsidR="009A1DFF" w:rsidRPr="009A1DFF" w14:paraId="14BD7BD7" w14:textId="77777777" w:rsidTr="00AC69B1">
        <w:trPr>
          <w:trHeight w:val="429"/>
        </w:trPr>
        <w:tc>
          <w:tcPr>
            <w:tcW w:w="2024" w:type="dxa"/>
            <w:vAlign w:val="center"/>
          </w:tcPr>
          <w:p w14:paraId="0B2CB15E" w14:textId="77777777" w:rsidR="009A1DFF" w:rsidRPr="009A1DFF" w:rsidRDefault="009A1DFF" w:rsidP="009A1DFF">
            <w:pPr>
              <w:rPr>
                <w:rFonts w:ascii="Arial" w:hAnsi="Arial" w:cs="Arial"/>
                <w:sz w:val="20"/>
                <w:szCs w:val="20"/>
              </w:rPr>
            </w:pPr>
            <w:r w:rsidRPr="009A1DFF">
              <w:rPr>
                <w:rFonts w:ascii="Arial" w:hAnsi="Arial" w:cs="Arial"/>
                <w:sz w:val="20"/>
                <w:szCs w:val="20"/>
              </w:rPr>
              <w:lastRenderedPageBreak/>
              <w:t>pH (H</w:t>
            </w:r>
            <w:r w:rsidRPr="009A1DFF">
              <w:rPr>
                <w:rFonts w:ascii="Arial" w:hAnsi="Arial" w:cs="Arial"/>
                <w:sz w:val="20"/>
                <w:szCs w:val="20"/>
                <w:vertAlign w:val="subscript"/>
              </w:rPr>
              <w:t>2</w:t>
            </w:r>
            <w:r w:rsidRPr="009A1DFF">
              <w:rPr>
                <w:rFonts w:ascii="Arial" w:hAnsi="Arial" w:cs="Arial"/>
                <w:sz w:val="20"/>
                <w:szCs w:val="20"/>
              </w:rPr>
              <w:t>O)</w:t>
            </w:r>
          </w:p>
        </w:tc>
        <w:tc>
          <w:tcPr>
            <w:tcW w:w="2010" w:type="dxa"/>
            <w:vAlign w:val="center"/>
          </w:tcPr>
          <w:p w14:paraId="4C9D06E4"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67,77*</w:t>
            </w:r>
          </w:p>
        </w:tc>
        <w:tc>
          <w:tcPr>
            <w:tcW w:w="1764" w:type="dxa"/>
            <w:vAlign w:val="center"/>
          </w:tcPr>
          <w:p w14:paraId="3F1E24F5"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75,05*</w:t>
            </w:r>
          </w:p>
        </w:tc>
        <w:tc>
          <w:tcPr>
            <w:tcW w:w="1658" w:type="dxa"/>
            <w:vAlign w:val="center"/>
          </w:tcPr>
          <w:p w14:paraId="027C9377"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1,23</w:t>
            </w:r>
            <w:r w:rsidRPr="009A1DFF">
              <w:rPr>
                <w:rFonts w:ascii="Arial" w:hAnsi="Arial" w:cs="Arial"/>
                <w:sz w:val="20"/>
                <w:szCs w:val="20"/>
                <w:vertAlign w:val="superscript"/>
              </w:rPr>
              <w:t>ns</w:t>
            </w:r>
          </w:p>
        </w:tc>
        <w:tc>
          <w:tcPr>
            <w:tcW w:w="1224" w:type="dxa"/>
            <w:vAlign w:val="center"/>
          </w:tcPr>
          <w:p w14:paraId="0031E226" w14:textId="77777777" w:rsidR="009A1DFF" w:rsidRPr="009A1DFF" w:rsidRDefault="009A1DFF" w:rsidP="009A1DFF">
            <w:pPr>
              <w:jc w:val="center"/>
              <w:rPr>
                <w:rFonts w:ascii="Arial" w:hAnsi="Arial" w:cs="Arial"/>
                <w:sz w:val="20"/>
                <w:szCs w:val="20"/>
              </w:rPr>
            </w:pPr>
            <w:r w:rsidRPr="009A1DFF">
              <w:rPr>
                <w:rFonts w:ascii="Arial" w:hAnsi="Arial" w:cs="Arial"/>
                <w:sz w:val="20"/>
                <w:szCs w:val="20"/>
              </w:rPr>
              <w:t>3,97</w:t>
            </w:r>
          </w:p>
        </w:tc>
      </w:tr>
    </w:tbl>
    <w:p w14:paraId="44449BC6" w14:textId="77777777" w:rsidR="009A1DFF" w:rsidRPr="009A1DFF" w:rsidRDefault="009A1DFF" w:rsidP="009A1DFF">
      <w:pPr>
        <w:rPr>
          <w:rFonts w:ascii="Arial" w:hAnsi="Arial" w:cs="Arial"/>
        </w:rPr>
      </w:pPr>
      <w:r w:rsidRPr="009A1DFF">
        <w:rPr>
          <w:rFonts w:ascii="Arial" w:hAnsi="Arial" w:cs="Arial"/>
        </w:rPr>
        <w:t xml:space="preserve">Note: * = significantly different, </w:t>
      </w:r>
      <w:r w:rsidRPr="009A1DFF">
        <w:rPr>
          <w:rFonts w:ascii="Arial" w:hAnsi="Arial" w:cs="Arial"/>
          <w:vertAlign w:val="superscript"/>
        </w:rPr>
        <w:t>ns</w:t>
      </w:r>
      <w:r w:rsidRPr="009A1DFF">
        <w:rPr>
          <w:rFonts w:ascii="Arial" w:hAnsi="Arial" w:cs="Arial"/>
        </w:rPr>
        <w:t xml:space="preserve"> = not significantly different, CV = Coefficient of variation</w:t>
      </w:r>
    </w:p>
    <w:p w14:paraId="1718DF1D" w14:textId="77777777" w:rsidR="009A1DFF" w:rsidRPr="009A1DFF" w:rsidRDefault="009A1DFF" w:rsidP="009A1DFF">
      <w:pPr>
        <w:rPr>
          <w:rFonts w:ascii="Arial" w:hAnsi="Arial" w:cs="Arial"/>
        </w:rPr>
      </w:pPr>
    </w:p>
    <w:p w14:paraId="30340964" w14:textId="77777777" w:rsidR="009A1DFF" w:rsidRPr="009A1DFF" w:rsidRDefault="006123B5" w:rsidP="009A1DFF">
      <w:pPr>
        <w:pStyle w:val="NoSpacing"/>
        <w:jc w:val="both"/>
        <w:rPr>
          <w:rFonts w:ascii="Arial" w:hAnsi="Arial" w:cs="Arial"/>
          <w:b/>
          <w:sz w:val="20"/>
          <w:szCs w:val="20"/>
          <w:lang w:val="en-US"/>
        </w:rPr>
      </w:pPr>
      <w:r>
        <w:rPr>
          <w:rFonts w:ascii="Arial" w:hAnsi="Arial" w:cs="Arial"/>
          <w:b/>
          <w:sz w:val="20"/>
          <w:szCs w:val="20"/>
          <w:lang w:val="en-US"/>
        </w:rPr>
        <w:t xml:space="preserve">3.2. </w:t>
      </w:r>
      <w:r w:rsidR="009A1DFF" w:rsidRPr="009A1DFF">
        <w:rPr>
          <w:rFonts w:ascii="Arial" w:hAnsi="Arial" w:cs="Arial"/>
          <w:b/>
          <w:sz w:val="20"/>
          <w:szCs w:val="20"/>
          <w:lang w:val="en-US"/>
        </w:rPr>
        <w:t>Effect of Humic Acid on Selected Soil Properties</w:t>
      </w:r>
    </w:p>
    <w:p w14:paraId="57592176" w14:textId="77777777" w:rsidR="009A1DFF" w:rsidRPr="009A1DFF" w:rsidRDefault="009A1DFF" w:rsidP="009A1DFF">
      <w:pPr>
        <w:pStyle w:val="NoSpacing"/>
        <w:jc w:val="both"/>
        <w:rPr>
          <w:rFonts w:ascii="Arial" w:hAnsi="Arial" w:cs="Arial"/>
          <w:b/>
          <w:sz w:val="20"/>
          <w:szCs w:val="20"/>
          <w:lang w:val="en-US"/>
        </w:rPr>
      </w:pPr>
    </w:p>
    <w:p w14:paraId="1165876F"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Soil pH fluctuated during 8 weeks of incubation. An increase in pH was observed at 1-4 week, followed by gradual decrease toward the eight weeks of incubation (Figure 1). The pH also increased proportionally with the rate of humic acid application in both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and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At the end of incubation, the application of humic acid at a rate of 20 g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increased soil pH by 1.83 unit in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and by 1.21 unit in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as compared with the control. </w:t>
      </w:r>
    </w:p>
    <w:p w14:paraId="7F095F73"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The increase in soil pH may be associated with the formation of organo-metal complexes that reduce Fe</w:t>
      </w:r>
      <w:r w:rsidRPr="009A1DFF">
        <w:rPr>
          <w:rFonts w:ascii="Arial" w:hAnsi="Arial" w:cs="Arial"/>
          <w:bCs/>
          <w:color w:val="000000" w:themeColor="text1"/>
          <w:sz w:val="20"/>
          <w:szCs w:val="20"/>
          <w:vertAlign w:val="superscript"/>
          <w:lang w:val="en-US"/>
        </w:rPr>
        <w:t>3+</w:t>
      </w:r>
      <w:r w:rsidRPr="009A1DFF">
        <w:rPr>
          <w:rFonts w:ascii="Arial" w:hAnsi="Arial" w:cs="Arial"/>
          <w:bCs/>
          <w:color w:val="000000" w:themeColor="text1"/>
          <w:sz w:val="20"/>
          <w:szCs w:val="20"/>
          <w:lang w:val="en-US"/>
        </w:rPr>
        <w:t xml:space="preserve"> and Al</w:t>
      </w:r>
      <w:r w:rsidRPr="009A1DFF">
        <w:rPr>
          <w:rFonts w:ascii="Arial" w:hAnsi="Arial" w:cs="Arial"/>
          <w:bCs/>
          <w:color w:val="000000" w:themeColor="text1"/>
          <w:sz w:val="20"/>
          <w:szCs w:val="20"/>
          <w:vertAlign w:val="superscript"/>
          <w:lang w:val="en-US"/>
        </w:rPr>
        <w:t>3+</w:t>
      </w:r>
      <w:r w:rsidRPr="009A1DFF">
        <w:rPr>
          <w:rFonts w:ascii="Arial" w:hAnsi="Arial" w:cs="Arial"/>
          <w:bCs/>
          <w:color w:val="000000" w:themeColor="text1"/>
          <w:sz w:val="20"/>
          <w:szCs w:val="20"/>
          <w:lang w:val="en-US"/>
        </w:rPr>
        <w:t xml:space="preserve"> in the soil solution. Humic acid is rich in carboxyl (-COOH) and phenolic (-OH) functional groups (Nabi et al., 2025) which can chelate Al</w:t>
      </w:r>
      <w:r w:rsidRPr="009A1DFF">
        <w:rPr>
          <w:rFonts w:ascii="Arial" w:hAnsi="Arial" w:cs="Arial"/>
          <w:bCs/>
          <w:color w:val="000000" w:themeColor="text1"/>
          <w:sz w:val="20"/>
          <w:szCs w:val="20"/>
          <w:vertAlign w:val="superscript"/>
          <w:lang w:val="en-US"/>
        </w:rPr>
        <w:t>3+</w:t>
      </w:r>
      <w:r w:rsidRPr="009A1DFF">
        <w:rPr>
          <w:rFonts w:ascii="Arial" w:hAnsi="Arial" w:cs="Arial"/>
          <w:bCs/>
          <w:color w:val="000000" w:themeColor="text1"/>
          <w:sz w:val="20"/>
          <w:szCs w:val="20"/>
          <w:lang w:val="en-US"/>
        </w:rPr>
        <w:t xml:space="preserve"> and Fe</w:t>
      </w:r>
      <w:r w:rsidRPr="009A1DFF">
        <w:rPr>
          <w:rFonts w:ascii="Arial" w:hAnsi="Arial" w:cs="Arial"/>
          <w:bCs/>
          <w:color w:val="000000" w:themeColor="text1"/>
          <w:sz w:val="20"/>
          <w:szCs w:val="20"/>
          <w:vertAlign w:val="superscript"/>
          <w:lang w:val="en-US"/>
        </w:rPr>
        <w:t>3+</w:t>
      </w:r>
      <w:r w:rsidRPr="009A1DFF">
        <w:rPr>
          <w:rFonts w:ascii="Arial" w:hAnsi="Arial" w:cs="Arial"/>
          <w:bCs/>
          <w:color w:val="000000" w:themeColor="text1"/>
          <w:sz w:val="20"/>
          <w:szCs w:val="20"/>
          <w:lang w:val="en-US"/>
        </w:rPr>
        <w:t xml:space="preserve"> ions through ligand exchange or covalent bonding (Spark, 2003; Swanda et al., 2015). This complexation process reduces the concentration of free Fe and Al in the soil solution, thereby suppressing hydrolysis reaction. The reduction of hydrolytic release of proton leads to a net decline in soil acidity and consequently raises soil </w:t>
      </w:r>
      <w:proofErr w:type="spellStart"/>
      <w:r w:rsidRPr="009A1DFF">
        <w:rPr>
          <w:rFonts w:ascii="Arial" w:hAnsi="Arial" w:cs="Arial"/>
          <w:bCs/>
          <w:color w:val="000000" w:themeColor="text1"/>
          <w:sz w:val="20"/>
          <w:szCs w:val="20"/>
          <w:lang w:val="en-US"/>
        </w:rPr>
        <w:t>pH.</w:t>
      </w:r>
      <w:proofErr w:type="spellEnd"/>
      <w:r w:rsidRPr="009A1DFF">
        <w:rPr>
          <w:rFonts w:ascii="Arial" w:hAnsi="Arial" w:cs="Arial"/>
          <w:bCs/>
          <w:color w:val="000000" w:themeColor="text1"/>
          <w:sz w:val="20"/>
          <w:szCs w:val="20"/>
          <w:lang w:val="en-US"/>
        </w:rPr>
        <w:t xml:space="preserve"> According to </w:t>
      </w:r>
      <w:proofErr w:type="spellStart"/>
      <w:r w:rsidRPr="009A1DFF">
        <w:rPr>
          <w:rFonts w:ascii="Arial" w:hAnsi="Arial" w:cs="Arial"/>
          <w:bCs/>
          <w:color w:val="000000" w:themeColor="text1"/>
          <w:sz w:val="20"/>
          <w:szCs w:val="20"/>
          <w:lang w:val="en-US"/>
        </w:rPr>
        <w:t>Ifansyah</w:t>
      </w:r>
      <w:proofErr w:type="spellEnd"/>
      <w:r w:rsidRPr="009A1DFF">
        <w:rPr>
          <w:rFonts w:ascii="Arial" w:hAnsi="Arial" w:cs="Arial"/>
          <w:bCs/>
          <w:color w:val="000000" w:themeColor="text1"/>
          <w:sz w:val="20"/>
          <w:szCs w:val="20"/>
          <w:lang w:val="en-US"/>
        </w:rPr>
        <w:t xml:space="preserve"> (2013) the hydrolysis of Fe and Al is a dominant source of protons in acid soils, therefore, lowering their hydrolytic activity effectively buffer the soil system toward neutrality.</w:t>
      </w:r>
    </w:p>
    <w:p w14:paraId="259FAC79"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However, the subsequent decrease in pH toward the eight weeks might be resulted from the gradual mineralization of humic substance and organic matter oxidation initially present in the soil. As microbial activity continues, the production of low molecular weight organic acids increases the proton concentration in the soil solution, leading to a decline in </w:t>
      </w:r>
      <w:proofErr w:type="spellStart"/>
      <w:r w:rsidRPr="009A1DFF">
        <w:rPr>
          <w:rFonts w:ascii="Arial" w:hAnsi="Arial" w:cs="Arial"/>
          <w:bCs/>
          <w:color w:val="000000" w:themeColor="text1"/>
          <w:sz w:val="20"/>
          <w:szCs w:val="20"/>
          <w:lang w:val="en-US"/>
        </w:rPr>
        <w:t>pH.</w:t>
      </w:r>
      <w:proofErr w:type="spellEnd"/>
    </w:p>
    <w:p w14:paraId="79A874CC" w14:textId="77777777" w:rsidR="009A1DFF" w:rsidRPr="009A1DFF" w:rsidRDefault="009A1DFF" w:rsidP="009A1DFF">
      <w:pPr>
        <w:pStyle w:val="NoSpacing"/>
        <w:jc w:val="both"/>
        <w:rPr>
          <w:rFonts w:ascii="Arial" w:hAnsi="Arial" w:cs="Arial"/>
          <w:b/>
          <w:sz w:val="20"/>
          <w:szCs w:val="20"/>
          <w:lang w:val="en-US"/>
        </w:rPr>
      </w:pPr>
      <w:commentRangeStart w:id="5"/>
      <w:r w:rsidRPr="009A1DFF">
        <w:rPr>
          <w:rFonts w:ascii="Arial" w:hAnsi="Arial" w:cs="Arial"/>
          <w:b/>
          <w:noProof/>
          <w:sz w:val="20"/>
          <w:szCs w:val="20"/>
          <w:lang w:val="en-US"/>
        </w:rPr>
        <w:drawing>
          <wp:inline distT="0" distB="0" distL="0" distR="0" wp14:anchorId="3AA9664E" wp14:editId="0FC69362">
            <wp:extent cx="5181600" cy="1860258"/>
            <wp:effectExtent l="0" t="0" r="0" b="0"/>
            <wp:docPr id="17158645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864590" name=""/>
                    <pic:cNvPicPr/>
                  </pic:nvPicPr>
                  <pic:blipFill>
                    <a:blip r:embed="rId16"/>
                    <a:stretch>
                      <a:fillRect/>
                    </a:stretch>
                  </pic:blipFill>
                  <pic:spPr>
                    <a:xfrm>
                      <a:off x="0" y="0"/>
                      <a:ext cx="5196310" cy="1865539"/>
                    </a:xfrm>
                    <a:prstGeom prst="rect">
                      <a:avLst/>
                    </a:prstGeom>
                  </pic:spPr>
                </pic:pic>
              </a:graphicData>
            </a:graphic>
          </wp:inline>
        </w:drawing>
      </w:r>
      <w:commentRangeEnd w:id="5"/>
      <w:r w:rsidR="00E019AB">
        <w:rPr>
          <w:rStyle w:val="CommentReference"/>
          <w:rFonts w:ascii="Times New Roman" w:eastAsia="Times New Roman" w:hAnsi="Times New Roman" w:cs="Times New Roman"/>
          <w:lang w:val="nb-NO" w:eastAsia="nb-NO"/>
        </w:rPr>
        <w:commentReference w:id="5"/>
      </w:r>
    </w:p>
    <w:p w14:paraId="4E95A3F4" w14:textId="77777777" w:rsidR="009A1DFF" w:rsidRPr="009A1DFF" w:rsidRDefault="009A1DFF" w:rsidP="009A1DFF">
      <w:pPr>
        <w:pStyle w:val="NoSpacing"/>
        <w:spacing w:line="360" w:lineRule="auto"/>
        <w:jc w:val="both"/>
        <w:rPr>
          <w:rFonts w:ascii="Arial" w:hAnsi="Arial" w:cs="Arial"/>
          <w:bCs/>
          <w:sz w:val="20"/>
          <w:szCs w:val="20"/>
          <w:lang w:val="en-US"/>
        </w:rPr>
      </w:pPr>
      <w:r w:rsidRPr="009A1DFF">
        <w:rPr>
          <w:rFonts w:ascii="Arial" w:hAnsi="Arial" w:cs="Arial"/>
          <w:bCs/>
          <w:sz w:val="20"/>
          <w:szCs w:val="20"/>
          <w:lang w:val="en-US"/>
        </w:rPr>
        <w:t xml:space="preserve">Figure 1. Soil pH changes during the incubation in (a) </w:t>
      </w:r>
      <w:proofErr w:type="spellStart"/>
      <w:r w:rsidRPr="009A1DFF">
        <w:rPr>
          <w:rFonts w:ascii="Arial" w:hAnsi="Arial" w:cs="Arial"/>
          <w:bCs/>
          <w:sz w:val="20"/>
          <w:szCs w:val="20"/>
          <w:lang w:val="en-US"/>
        </w:rPr>
        <w:t>Entisols</w:t>
      </w:r>
      <w:proofErr w:type="spellEnd"/>
      <w:r w:rsidRPr="009A1DFF">
        <w:rPr>
          <w:rFonts w:ascii="Arial" w:hAnsi="Arial" w:cs="Arial"/>
          <w:bCs/>
          <w:sz w:val="20"/>
          <w:szCs w:val="20"/>
          <w:lang w:val="en-US"/>
        </w:rPr>
        <w:t xml:space="preserve"> and (b) </w:t>
      </w:r>
      <w:proofErr w:type="spellStart"/>
      <w:r w:rsidRPr="009A1DFF">
        <w:rPr>
          <w:rFonts w:ascii="Arial" w:hAnsi="Arial" w:cs="Arial"/>
          <w:bCs/>
          <w:sz w:val="20"/>
          <w:szCs w:val="20"/>
          <w:lang w:val="en-US"/>
        </w:rPr>
        <w:t>Inceptisols</w:t>
      </w:r>
      <w:proofErr w:type="spellEnd"/>
    </w:p>
    <w:p w14:paraId="5DBFAC91"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The treatment of humic acid significantly increased cation exchange capacity of the soil as indicated in Figure 2. The treatment with humic acid at a rate of 20 g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exhibited CEC 82.5% and 15.87% higher than those of the control and the rate of 10 g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treatment, respectively. The increase in CEC is attributed to greater number of negative charges contributed by humic acid, particularly carboxyl and phenolic functional groups. As noted by Spark (2003), the zero point of charge (ZPC) of organic matter is around 3.0, whereas the pH of both soils exceeds 4.0. Under this condition, the dissociation of proton in functional groups generates negatively charged sites capable of adsorbing basic cations such as Ca</w:t>
      </w:r>
      <w:r w:rsidRPr="009A1DFF">
        <w:rPr>
          <w:rFonts w:ascii="Arial" w:hAnsi="Arial" w:cs="Arial"/>
          <w:bCs/>
          <w:color w:val="000000" w:themeColor="text1"/>
          <w:sz w:val="20"/>
          <w:szCs w:val="20"/>
          <w:vertAlign w:val="superscript"/>
          <w:lang w:val="en-US"/>
        </w:rPr>
        <w:t>2+</w:t>
      </w:r>
      <w:r w:rsidRPr="009A1DFF">
        <w:rPr>
          <w:rFonts w:ascii="Arial" w:hAnsi="Arial" w:cs="Arial"/>
          <w:bCs/>
          <w:color w:val="000000" w:themeColor="text1"/>
          <w:sz w:val="20"/>
          <w:szCs w:val="20"/>
          <w:lang w:val="en-US"/>
        </w:rPr>
        <w:t>, Mg</w:t>
      </w:r>
      <w:r w:rsidRPr="009A1DFF">
        <w:rPr>
          <w:rFonts w:ascii="Arial" w:hAnsi="Arial" w:cs="Arial"/>
          <w:bCs/>
          <w:color w:val="000000" w:themeColor="text1"/>
          <w:sz w:val="20"/>
          <w:szCs w:val="20"/>
          <w:vertAlign w:val="superscript"/>
          <w:lang w:val="en-US"/>
        </w:rPr>
        <w:t>2+</w:t>
      </w:r>
      <w:r w:rsidRPr="009A1DFF">
        <w:rPr>
          <w:rFonts w:ascii="Arial" w:hAnsi="Arial" w:cs="Arial"/>
          <w:bCs/>
          <w:color w:val="000000" w:themeColor="text1"/>
          <w:sz w:val="20"/>
          <w:szCs w:val="20"/>
          <w:lang w:val="en-US"/>
        </w:rPr>
        <w:t>, K</w:t>
      </w:r>
      <w:r w:rsidRPr="009A1DFF">
        <w:rPr>
          <w:rFonts w:ascii="Arial" w:hAnsi="Arial" w:cs="Arial"/>
          <w:bCs/>
          <w:color w:val="000000" w:themeColor="text1"/>
          <w:sz w:val="20"/>
          <w:szCs w:val="20"/>
          <w:vertAlign w:val="superscript"/>
          <w:lang w:val="en-US"/>
        </w:rPr>
        <w:t>+</w:t>
      </w:r>
      <w:r w:rsidRPr="009A1DFF">
        <w:rPr>
          <w:rFonts w:ascii="Arial" w:hAnsi="Arial" w:cs="Arial"/>
          <w:bCs/>
          <w:color w:val="000000" w:themeColor="text1"/>
          <w:sz w:val="20"/>
          <w:szCs w:val="20"/>
          <w:lang w:val="en-US"/>
        </w:rPr>
        <w:t>, and Na</w:t>
      </w:r>
      <w:r w:rsidRPr="009A1DFF">
        <w:rPr>
          <w:rFonts w:ascii="Arial" w:hAnsi="Arial" w:cs="Arial"/>
          <w:bCs/>
          <w:color w:val="000000" w:themeColor="text1"/>
          <w:sz w:val="20"/>
          <w:szCs w:val="20"/>
          <w:vertAlign w:val="superscript"/>
          <w:lang w:val="en-US"/>
        </w:rPr>
        <w:t>+</w:t>
      </w:r>
      <w:r w:rsidRPr="009A1DFF">
        <w:rPr>
          <w:rFonts w:ascii="Arial" w:hAnsi="Arial" w:cs="Arial"/>
          <w:bCs/>
          <w:color w:val="000000" w:themeColor="text1"/>
          <w:sz w:val="20"/>
          <w:szCs w:val="20"/>
          <w:lang w:val="en-US"/>
        </w:rPr>
        <w:t xml:space="preserve">. </w:t>
      </w:r>
    </w:p>
    <w:p w14:paraId="1D4C2A38"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An increase in soil CEC following the application of humic acid designates an enhancement in the soil capacity to retain nutrient cations and buffers against leaching. This is important in </w:t>
      </w:r>
      <w:proofErr w:type="spellStart"/>
      <w:r w:rsidRPr="009A1DFF">
        <w:rPr>
          <w:rFonts w:ascii="Arial" w:hAnsi="Arial" w:cs="Arial"/>
          <w:bCs/>
          <w:color w:val="000000" w:themeColor="text1"/>
          <w:sz w:val="20"/>
          <w:szCs w:val="20"/>
          <w:lang w:val="en-US"/>
        </w:rPr>
        <w:t>Enstisols</w:t>
      </w:r>
      <w:proofErr w:type="spellEnd"/>
      <w:r w:rsidRPr="009A1DFF">
        <w:rPr>
          <w:rFonts w:ascii="Arial" w:hAnsi="Arial" w:cs="Arial"/>
          <w:bCs/>
          <w:color w:val="000000" w:themeColor="text1"/>
          <w:sz w:val="20"/>
          <w:szCs w:val="20"/>
          <w:lang w:val="en-US"/>
        </w:rPr>
        <w:t xml:space="preserve"> and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which inherently have low organic matter and limited surface charge sites. The application of humic acid enhances the reactive surface sites, </w:t>
      </w:r>
      <w:r w:rsidRPr="009A1DFF">
        <w:rPr>
          <w:rFonts w:ascii="Arial" w:hAnsi="Arial" w:cs="Arial"/>
          <w:bCs/>
          <w:color w:val="000000" w:themeColor="text1"/>
          <w:sz w:val="20"/>
          <w:szCs w:val="20"/>
          <w:lang w:val="en-US"/>
        </w:rPr>
        <w:lastRenderedPageBreak/>
        <w:t>thereby improving nutrient-holding capacity of these soils. A previous study also confirmed that the application of humic acid at the rate of 6.25 kg ha</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increases CEC by 60.9% compared with control (Siregar et al., 2023). Therefore, these findings suggest the potential role of humic acid as a soil amendment to increase nutrient retention and promote sustainable management in low fertility tropical soils.</w:t>
      </w:r>
    </w:p>
    <w:p w14:paraId="0DFC5D45" w14:textId="77777777" w:rsidR="009A1DFF" w:rsidRPr="009A1DFF" w:rsidRDefault="009A1DFF" w:rsidP="009A1DFF">
      <w:pPr>
        <w:pStyle w:val="NoSpacing"/>
        <w:ind w:firstLine="567"/>
        <w:jc w:val="both"/>
        <w:rPr>
          <w:rFonts w:ascii="Arial" w:hAnsi="Arial" w:cs="Arial"/>
          <w:sz w:val="20"/>
          <w:szCs w:val="20"/>
        </w:rPr>
      </w:pPr>
      <w:r w:rsidRPr="009A1DFF">
        <w:rPr>
          <w:rFonts w:ascii="Arial" w:hAnsi="Arial" w:cs="Arial"/>
          <w:bCs/>
          <w:color w:val="000000" w:themeColor="text1"/>
          <w:sz w:val="20"/>
          <w:szCs w:val="20"/>
          <w:lang w:val="en-US"/>
        </w:rPr>
        <w:t xml:space="preserve">As indicated in Figure 2, the CEC of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was significantly higher than that of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which can be associated with the inherent differences in their particle size distribution and mineral composition.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have a greater proportion of clay and a lower proportion of sand, leading to higher density of negatively charged sites on colloidal surfaces (Parfitt et al., 1995; Zu and Sun, 2024). Consequently, soils with greater clay content exhibit higher CEC, increasing their capability to exchange cations. </w:t>
      </w:r>
    </w:p>
    <w:p w14:paraId="2592D904" w14:textId="77777777" w:rsidR="009A1DFF" w:rsidRPr="009A1DFF" w:rsidRDefault="009A1DFF" w:rsidP="009A1DFF">
      <w:pPr>
        <w:pStyle w:val="NoSpacing"/>
        <w:jc w:val="both"/>
        <w:rPr>
          <w:rFonts w:ascii="Arial" w:hAnsi="Arial" w:cs="Arial"/>
          <w:bCs/>
          <w:sz w:val="20"/>
          <w:szCs w:val="20"/>
          <w:lang w:val="en-US"/>
        </w:rPr>
      </w:pPr>
    </w:p>
    <w:p w14:paraId="0D9C23BB"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noProof/>
          <w:sz w:val="20"/>
          <w:szCs w:val="20"/>
          <w:lang w:val="en-US"/>
        </w:rPr>
        <w:drawing>
          <wp:inline distT="0" distB="0" distL="0" distR="0" wp14:anchorId="5010D04C" wp14:editId="3013C834">
            <wp:extent cx="5207000" cy="2011580"/>
            <wp:effectExtent l="0" t="0" r="0" b="0"/>
            <wp:docPr id="1066852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852300" name=""/>
                    <pic:cNvPicPr/>
                  </pic:nvPicPr>
                  <pic:blipFill>
                    <a:blip r:embed="rId17"/>
                    <a:stretch>
                      <a:fillRect/>
                    </a:stretch>
                  </pic:blipFill>
                  <pic:spPr>
                    <a:xfrm>
                      <a:off x="0" y="0"/>
                      <a:ext cx="5228115" cy="2019737"/>
                    </a:xfrm>
                    <a:prstGeom prst="rect">
                      <a:avLst/>
                    </a:prstGeom>
                  </pic:spPr>
                </pic:pic>
              </a:graphicData>
            </a:graphic>
          </wp:inline>
        </w:drawing>
      </w:r>
    </w:p>
    <w:p w14:paraId="3A137608"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Figure 2. Effect of humic acid concentration and soil sample on cation exchange capacity (CEC)</w:t>
      </w:r>
    </w:p>
    <w:p w14:paraId="17A3D41F" w14:textId="77777777" w:rsidR="009A1DFF" w:rsidRPr="009A1DFF" w:rsidRDefault="009A1DFF" w:rsidP="009A1DFF">
      <w:pPr>
        <w:pStyle w:val="NoSpacing"/>
        <w:jc w:val="both"/>
        <w:rPr>
          <w:rFonts w:ascii="Arial" w:hAnsi="Arial" w:cs="Arial"/>
          <w:sz w:val="20"/>
          <w:szCs w:val="20"/>
          <w:lang w:val="en-US"/>
        </w:rPr>
      </w:pPr>
    </w:p>
    <w:p w14:paraId="030D5A1E" w14:textId="6B311ECE" w:rsidR="009A1DFF" w:rsidRPr="009A1DFF" w:rsidRDefault="009A1DFF" w:rsidP="009A1DFF">
      <w:pPr>
        <w:pStyle w:val="NoSpacing"/>
        <w:ind w:firstLine="567"/>
        <w:jc w:val="both"/>
        <w:rPr>
          <w:rFonts w:ascii="Arial" w:hAnsi="Arial" w:cs="Arial"/>
          <w:color w:val="000000" w:themeColor="text1"/>
          <w:sz w:val="20"/>
          <w:szCs w:val="20"/>
          <w:lang w:val="en-US"/>
        </w:rPr>
      </w:pPr>
      <w:r w:rsidRPr="009A1DFF">
        <w:rPr>
          <w:rFonts w:ascii="Arial" w:hAnsi="Arial" w:cs="Arial"/>
          <w:color w:val="000000" w:themeColor="text1"/>
          <w:sz w:val="20"/>
          <w:szCs w:val="20"/>
          <w:lang w:val="en-US"/>
        </w:rPr>
        <w:t>Humic acid application substantially enhanced organic-C of the soil, with the highest increase observed at the rate of 20 g kg</w:t>
      </w:r>
      <w:r w:rsidRPr="009A1DFF">
        <w:rPr>
          <w:rFonts w:ascii="Arial" w:hAnsi="Arial" w:cs="Arial"/>
          <w:color w:val="000000" w:themeColor="text1"/>
          <w:sz w:val="20"/>
          <w:szCs w:val="20"/>
          <w:vertAlign w:val="superscript"/>
          <w:lang w:val="en-US"/>
        </w:rPr>
        <w:t>-1</w:t>
      </w:r>
      <w:r w:rsidRPr="009A1DFF">
        <w:rPr>
          <w:rFonts w:ascii="Arial" w:hAnsi="Arial" w:cs="Arial"/>
          <w:color w:val="000000" w:themeColor="text1"/>
          <w:sz w:val="20"/>
          <w:szCs w:val="20"/>
          <w:lang w:val="en-US"/>
        </w:rPr>
        <w:t xml:space="preserve"> which was comparable to the rate of 10 g kg</w:t>
      </w:r>
      <w:r w:rsidRPr="009A1DFF">
        <w:rPr>
          <w:rFonts w:ascii="Arial" w:hAnsi="Arial" w:cs="Arial"/>
          <w:color w:val="000000" w:themeColor="text1"/>
          <w:sz w:val="20"/>
          <w:szCs w:val="20"/>
          <w:vertAlign w:val="superscript"/>
          <w:lang w:val="en-US"/>
        </w:rPr>
        <w:t>-1</w:t>
      </w:r>
      <w:r w:rsidRPr="009A1DFF">
        <w:rPr>
          <w:rFonts w:ascii="Arial" w:hAnsi="Arial" w:cs="Arial"/>
          <w:color w:val="000000" w:themeColor="text1"/>
          <w:sz w:val="20"/>
          <w:szCs w:val="20"/>
          <w:lang w:val="en-US"/>
        </w:rPr>
        <w:t xml:space="preserve">, as indicated in Figure 3. The increase in organic-C reached 47.4% at the highest rate as compared with the control. The result is primarily related to the direct input of carbon from </w:t>
      </w:r>
      <w:proofErr w:type="spellStart"/>
      <w:r w:rsidRPr="009A1DFF">
        <w:rPr>
          <w:rFonts w:ascii="Arial" w:hAnsi="Arial" w:cs="Arial"/>
          <w:color w:val="000000" w:themeColor="text1"/>
          <w:sz w:val="20"/>
          <w:szCs w:val="20"/>
          <w:lang w:val="en-US"/>
        </w:rPr>
        <w:t>humic</w:t>
      </w:r>
      <w:proofErr w:type="spellEnd"/>
      <w:r w:rsidRPr="009A1DFF">
        <w:rPr>
          <w:rFonts w:ascii="Arial" w:hAnsi="Arial" w:cs="Arial"/>
          <w:color w:val="000000" w:themeColor="text1"/>
          <w:sz w:val="20"/>
          <w:szCs w:val="20"/>
          <w:lang w:val="en-US"/>
        </w:rPr>
        <w:t xml:space="preserve"> acid which enrich</w:t>
      </w:r>
      <w:ins w:id="6" w:author="Riya" w:date="2025-11-13T23:39:00Z">
        <w:r w:rsidR="00095AD0">
          <w:rPr>
            <w:rFonts w:ascii="Arial" w:hAnsi="Arial" w:cs="Arial"/>
            <w:color w:val="000000" w:themeColor="text1"/>
            <w:sz w:val="20"/>
            <w:szCs w:val="20"/>
            <w:lang w:val="en-US"/>
          </w:rPr>
          <w:t xml:space="preserve"> </w:t>
        </w:r>
      </w:ins>
      <w:commentRangeStart w:id="7"/>
      <w:r w:rsidRPr="009A1DFF">
        <w:rPr>
          <w:rFonts w:ascii="Arial" w:hAnsi="Arial" w:cs="Arial"/>
          <w:color w:val="000000" w:themeColor="text1"/>
          <w:sz w:val="20"/>
          <w:szCs w:val="20"/>
          <w:lang w:val="en-US"/>
        </w:rPr>
        <w:t>the</w:t>
      </w:r>
      <w:commentRangeEnd w:id="7"/>
      <w:r w:rsidR="00095AD0">
        <w:rPr>
          <w:rStyle w:val="CommentReference"/>
          <w:rFonts w:ascii="Times New Roman" w:eastAsia="Times New Roman" w:hAnsi="Times New Roman" w:cs="Times New Roman"/>
          <w:lang w:val="nb-NO" w:eastAsia="nb-NO"/>
        </w:rPr>
        <w:commentReference w:id="7"/>
      </w:r>
      <w:r w:rsidRPr="009A1DFF">
        <w:rPr>
          <w:rFonts w:ascii="Arial" w:hAnsi="Arial" w:cs="Arial"/>
          <w:color w:val="000000" w:themeColor="text1"/>
          <w:sz w:val="20"/>
          <w:szCs w:val="20"/>
          <w:lang w:val="en-US"/>
        </w:rPr>
        <w:t xml:space="preserve"> soil organic matter pool and contributes to the enhancement of soil properties. Similar results were reported by Song et al. (2023) who observed the prominent increase in soil carbon after the application of humic acid and manure to saline soils of China. Likewise, the application of </w:t>
      </w:r>
      <w:proofErr w:type="spellStart"/>
      <w:r w:rsidRPr="009A1DFF">
        <w:rPr>
          <w:rFonts w:ascii="Arial" w:hAnsi="Arial" w:cs="Arial"/>
          <w:color w:val="000000" w:themeColor="text1"/>
          <w:sz w:val="20"/>
          <w:szCs w:val="20"/>
          <w:lang w:val="en-US"/>
        </w:rPr>
        <w:t>humic</w:t>
      </w:r>
      <w:proofErr w:type="spellEnd"/>
      <w:r w:rsidRPr="009A1DFF">
        <w:rPr>
          <w:rFonts w:ascii="Arial" w:hAnsi="Arial" w:cs="Arial"/>
          <w:color w:val="000000" w:themeColor="text1"/>
          <w:sz w:val="20"/>
          <w:szCs w:val="20"/>
          <w:lang w:val="en-US"/>
        </w:rPr>
        <w:t xml:space="preserve"> acid from </w:t>
      </w:r>
      <w:proofErr w:type="spellStart"/>
      <w:r w:rsidRPr="009A1DFF">
        <w:rPr>
          <w:rFonts w:ascii="Arial" w:hAnsi="Arial" w:cs="Arial"/>
          <w:color w:val="000000" w:themeColor="text1"/>
          <w:sz w:val="20"/>
          <w:szCs w:val="20"/>
          <w:lang w:val="en-US"/>
        </w:rPr>
        <w:t>baggase</w:t>
      </w:r>
      <w:proofErr w:type="spellEnd"/>
      <w:r w:rsidRPr="009A1DFF">
        <w:rPr>
          <w:rFonts w:ascii="Arial" w:hAnsi="Arial" w:cs="Arial"/>
          <w:color w:val="000000" w:themeColor="text1"/>
          <w:sz w:val="20"/>
          <w:szCs w:val="20"/>
          <w:lang w:val="en-US"/>
        </w:rPr>
        <w:t xml:space="preserve"> compost, water </w:t>
      </w:r>
      <w:proofErr w:type="spellStart"/>
      <w:r w:rsidRPr="009A1DFF">
        <w:rPr>
          <w:rFonts w:ascii="Arial" w:hAnsi="Arial" w:cs="Arial"/>
          <w:color w:val="000000" w:themeColor="text1"/>
          <w:sz w:val="20"/>
          <w:szCs w:val="20"/>
          <w:lang w:val="en-US"/>
        </w:rPr>
        <w:t>hyachinth</w:t>
      </w:r>
      <w:proofErr w:type="spellEnd"/>
      <w:r w:rsidRPr="009A1DFF">
        <w:rPr>
          <w:rFonts w:ascii="Arial" w:hAnsi="Arial" w:cs="Arial"/>
          <w:color w:val="000000" w:themeColor="text1"/>
          <w:sz w:val="20"/>
          <w:szCs w:val="20"/>
          <w:lang w:val="en-US"/>
        </w:rPr>
        <w:t xml:space="preserve"> compost, market waste compost and commercial humic acid increases soil organic-C by 16-97% (</w:t>
      </w:r>
      <w:proofErr w:type="spellStart"/>
      <w:r w:rsidRPr="009A1DFF">
        <w:rPr>
          <w:rFonts w:ascii="Arial" w:hAnsi="Arial" w:cs="Arial"/>
          <w:color w:val="000000" w:themeColor="text1"/>
          <w:sz w:val="20"/>
          <w:szCs w:val="20"/>
          <w:lang w:val="en-US"/>
        </w:rPr>
        <w:t>Wandansari</w:t>
      </w:r>
      <w:proofErr w:type="spellEnd"/>
      <w:r w:rsidRPr="009A1DFF">
        <w:rPr>
          <w:rFonts w:ascii="Arial" w:hAnsi="Arial" w:cs="Arial"/>
          <w:color w:val="000000" w:themeColor="text1"/>
          <w:sz w:val="20"/>
          <w:szCs w:val="20"/>
          <w:lang w:val="en-US"/>
        </w:rPr>
        <w:t xml:space="preserve"> et al., 2023). </w:t>
      </w:r>
    </w:p>
    <w:p w14:paraId="3246F4DC" w14:textId="77777777" w:rsidR="009A1DFF" w:rsidRPr="009A1DFF" w:rsidRDefault="009A1DFF" w:rsidP="009A1DFF">
      <w:pPr>
        <w:pStyle w:val="NoSpacing"/>
        <w:ind w:firstLine="567"/>
        <w:jc w:val="both"/>
        <w:rPr>
          <w:rFonts w:ascii="Arial" w:hAnsi="Arial" w:cs="Arial"/>
          <w:color w:val="000000" w:themeColor="text1"/>
          <w:sz w:val="20"/>
          <w:szCs w:val="20"/>
          <w:lang w:val="en-US"/>
        </w:rPr>
      </w:pPr>
      <w:r w:rsidRPr="009A1DFF">
        <w:rPr>
          <w:rFonts w:ascii="Arial" w:hAnsi="Arial" w:cs="Arial"/>
          <w:color w:val="000000" w:themeColor="text1"/>
          <w:sz w:val="20"/>
          <w:szCs w:val="20"/>
          <w:lang w:val="en-US"/>
        </w:rPr>
        <w:t xml:space="preserve">Figure 3 also shows that both </w:t>
      </w:r>
      <w:proofErr w:type="spellStart"/>
      <w:r w:rsidRPr="009A1DFF">
        <w:rPr>
          <w:rFonts w:ascii="Arial" w:hAnsi="Arial" w:cs="Arial"/>
          <w:color w:val="000000" w:themeColor="text1"/>
          <w:sz w:val="20"/>
          <w:szCs w:val="20"/>
          <w:lang w:val="en-US"/>
        </w:rPr>
        <w:t>Entisols</w:t>
      </w:r>
      <w:proofErr w:type="spellEnd"/>
      <w:r w:rsidRPr="009A1DFF">
        <w:rPr>
          <w:rFonts w:ascii="Arial" w:hAnsi="Arial" w:cs="Arial"/>
          <w:color w:val="000000" w:themeColor="text1"/>
          <w:sz w:val="20"/>
          <w:szCs w:val="20"/>
          <w:lang w:val="en-US"/>
        </w:rPr>
        <w:t xml:space="preserve"> and </w:t>
      </w:r>
      <w:proofErr w:type="spellStart"/>
      <w:r w:rsidRPr="009A1DFF">
        <w:rPr>
          <w:rFonts w:ascii="Arial" w:hAnsi="Arial" w:cs="Arial"/>
          <w:color w:val="000000" w:themeColor="text1"/>
          <w:sz w:val="20"/>
          <w:szCs w:val="20"/>
          <w:lang w:val="en-US"/>
        </w:rPr>
        <w:t>Inceptisols</w:t>
      </w:r>
      <w:proofErr w:type="spellEnd"/>
      <w:r w:rsidRPr="009A1DFF">
        <w:rPr>
          <w:rFonts w:ascii="Arial" w:hAnsi="Arial" w:cs="Arial"/>
          <w:color w:val="000000" w:themeColor="text1"/>
          <w:sz w:val="20"/>
          <w:szCs w:val="20"/>
          <w:lang w:val="en-US"/>
        </w:rPr>
        <w:t xml:space="preserve"> had similar organic-C content. This similarity might be attributed to the nearly equal initial organic-C in both soils which were 22.8 g kg</w:t>
      </w:r>
      <w:r w:rsidRPr="009A1DFF">
        <w:rPr>
          <w:rFonts w:ascii="Arial" w:hAnsi="Arial" w:cs="Arial"/>
          <w:color w:val="000000" w:themeColor="text1"/>
          <w:sz w:val="20"/>
          <w:szCs w:val="20"/>
          <w:vertAlign w:val="superscript"/>
          <w:lang w:val="en-US"/>
        </w:rPr>
        <w:t>-1</w:t>
      </w:r>
      <w:r w:rsidRPr="009A1DFF">
        <w:rPr>
          <w:rFonts w:ascii="Arial" w:hAnsi="Arial" w:cs="Arial"/>
          <w:color w:val="000000" w:themeColor="text1"/>
          <w:sz w:val="20"/>
          <w:szCs w:val="20"/>
          <w:lang w:val="en-US"/>
        </w:rPr>
        <w:t xml:space="preserve"> in </w:t>
      </w:r>
      <w:proofErr w:type="spellStart"/>
      <w:r w:rsidRPr="009A1DFF">
        <w:rPr>
          <w:rFonts w:ascii="Arial" w:hAnsi="Arial" w:cs="Arial"/>
          <w:color w:val="000000" w:themeColor="text1"/>
          <w:sz w:val="20"/>
          <w:szCs w:val="20"/>
          <w:lang w:val="en-US"/>
        </w:rPr>
        <w:t>Entisols</w:t>
      </w:r>
      <w:proofErr w:type="spellEnd"/>
      <w:r w:rsidRPr="009A1DFF">
        <w:rPr>
          <w:rFonts w:ascii="Arial" w:hAnsi="Arial" w:cs="Arial"/>
          <w:color w:val="000000" w:themeColor="text1"/>
          <w:sz w:val="20"/>
          <w:szCs w:val="20"/>
          <w:lang w:val="en-US"/>
        </w:rPr>
        <w:t xml:space="preserve"> and 21.0 g kg</w:t>
      </w:r>
      <w:r w:rsidRPr="009A1DFF">
        <w:rPr>
          <w:rFonts w:ascii="Arial" w:hAnsi="Arial" w:cs="Arial"/>
          <w:color w:val="000000" w:themeColor="text1"/>
          <w:sz w:val="20"/>
          <w:szCs w:val="20"/>
          <w:vertAlign w:val="superscript"/>
          <w:lang w:val="en-US"/>
        </w:rPr>
        <w:t xml:space="preserve">-1 </w:t>
      </w:r>
      <w:r w:rsidRPr="009A1DFF">
        <w:rPr>
          <w:rFonts w:ascii="Arial" w:hAnsi="Arial" w:cs="Arial"/>
          <w:color w:val="000000" w:themeColor="text1"/>
          <w:sz w:val="20"/>
          <w:szCs w:val="20"/>
          <w:lang w:val="en-US"/>
        </w:rPr>
        <w:t xml:space="preserve">in </w:t>
      </w:r>
      <w:proofErr w:type="spellStart"/>
      <w:r w:rsidRPr="009A1DFF">
        <w:rPr>
          <w:rFonts w:ascii="Arial" w:hAnsi="Arial" w:cs="Arial"/>
          <w:color w:val="000000" w:themeColor="text1"/>
          <w:sz w:val="20"/>
          <w:szCs w:val="20"/>
          <w:lang w:val="en-US"/>
        </w:rPr>
        <w:t>Inceptisols</w:t>
      </w:r>
      <w:proofErr w:type="spellEnd"/>
      <w:r w:rsidRPr="009A1DFF">
        <w:rPr>
          <w:rFonts w:ascii="Arial" w:hAnsi="Arial" w:cs="Arial"/>
          <w:color w:val="000000" w:themeColor="text1"/>
          <w:sz w:val="20"/>
          <w:szCs w:val="20"/>
          <w:lang w:val="en-US"/>
        </w:rPr>
        <w:t>. These comparable response of the two soils indicates that humic acid addition primarily influences the labile and stabilized C pool rather than being dependent on their initial organic matter.</w:t>
      </w:r>
    </w:p>
    <w:p w14:paraId="672C6C18" w14:textId="77777777" w:rsidR="009A1DFF" w:rsidRPr="009A1DFF" w:rsidRDefault="009A1DFF" w:rsidP="009A1DFF">
      <w:pPr>
        <w:pStyle w:val="NoSpacing"/>
        <w:ind w:firstLine="567"/>
        <w:jc w:val="both"/>
        <w:rPr>
          <w:rFonts w:ascii="Arial" w:hAnsi="Arial" w:cs="Arial"/>
          <w:color w:val="000000" w:themeColor="text1"/>
          <w:sz w:val="20"/>
          <w:szCs w:val="20"/>
          <w:lang w:val="en-US"/>
        </w:rPr>
      </w:pPr>
    </w:p>
    <w:p w14:paraId="2E3BD333"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noProof/>
          <w:sz w:val="20"/>
          <w:szCs w:val="20"/>
          <w:lang w:val="en-US"/>
        </w:rPr>
        <w:lastRenderedPageBreak/>
        <w:drawing>
          <wp:inline distT="0" distB="0" distL="0" distR="0" wp14:anchorId="01F44F82" wp14:editId="149ACED3">
            <wp:extent cx="5218617" cy="2152650"/>
            <wp:effectExtent l="0" t="0" r="0" b="0"/>
            <wp:docPr id="1739015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015118" name=""/>
                    <pic:cNvPicPr/>
                  </pic:nvPicPr>
                  <pic:blipFill>
                    <a:blip r:embed="rId18"/>
                    <a:stretch>
                      <a:fillRect/>
                    </a:stretch>
                  </pic:blipFill>
                  <pic:spPr>
                    <a:xfrm>
                      <a:off x="0" y="0"/>
                      <a:ext cx="5224337" cy="2155010"/>
                    </a:xfrm>
                    <a:prstGeom prst="rect">
                      <a:avLst/>
                    </a:prstGeom>
                  </pic:spPr>
                </pic:pic>
              </a:graphicData>
            </a:graphic>
          </wp:inline>
        </w:drawing>
      </w:r>
    </w:p>
    <w:p w14:paraId="48221661" w14:textId="77777777" w:rsidR="009A1DFF" w:rsidRPr="009A1DFF" w:rsidRDefault="009A1DFF" w:rsidP="009A1DFF">
      <w:pPr>
        <w:pStyle w:val="NoSpacing"/>
        <w:jc w:val="both"/>
        <w:rPr>
          <w:rFonts w:ascii="Arial" w:hAnsi="Arial" w:cs="Arial"/>
          <w:sz w:val="20"/>
          <w:szCs w:val="20"/>
          <w:lang w:val="en-US"/>
        </w:rPr>
      </w:pPr>
      <w:r w:rsidRPr="009A1DFF">
        <w:rPr>
          <w:rFonts w:ascii="Arial" w:hAnsi="Arial" w:cs="Arial"/>
          <w:sz w:val="20"/>
          <w:szCs w:val="20"/>
          <w:lang w:val="en-US"/>
        </w:rPr>
        <w:t>Figure 3. Influence of humic acid concentration and soil sample on soil organic-C</w:t>
      </w:r>
    </w:p>
    <w:p w14:paraId="5EC172AF" w14:textId="77777777" w:rsidR="009A1DFF" w:rsidRPr="009A1DFF" w:rsidRDefault="009A1DFF" w:rsidP="009A1DFF">
      <w:pPr>
        <w:pStyle w:val="NoSpacing"/>
        <w:ind w:firstLine="426"/>
        <w:jc w:val="both"/>
        <w:rPr>
          <w:rFonts w:ascii="Arial" w:hAnsi="Arial" w:cs="Arial"/>
          <w:b/>
          <w:sz w:val="20"/>
          <w:szCs w:val="20"/>
          <w:lang w:val="en-US"/>
        </w:rPr>
      </w:pPr>
    </w:p>
    <w:p w14:paraId="3E598F8C"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The study resulted that increasing humic acid concentration did not influence the concentration of soluble Cd in the soil as presented in Figure 4. This finding contrasts with the report by Rong et al. (2020) who found that </w:t>
      </w:r>
      <w:proofErr w:type="spellStart"/>
      <w:r w:rsidRPr="009A1DFF">
        <w:rPr>
          <w:rFonts w:ascii="Arial" w:hAnsi="Arial" w:cs="Arial"/>
          <w:bCs/>
          <w:color w:val="000000" w:themeColor="text1"/>
          <w:sz w:val="20"/>
          <w:szCs w:val="20"/>
          <w:lang w:val="en-US"/>
        </w:rPr>
        <w:t>humic</w:t>
      </w:r>
      <w:proofErr w:type="spellEnd"/>
      <w:r w:rsidRPr="009A1DFF">
        <w:rPr>
          <w:rFonts w:ascii="Arial" w:hAnsi="Arial" w:cs="Arial"/>
          <w:bCs/>
          <w:color w:val="000000" w:themeColor="text1"/>
          <w:sz w:val="20"/>
          <w:szCs w:val="20"/>
          <w:lang w:val="en-US"/>
        </w:rPr>
        <w:t xml:space="preserve"> acid </w:t>
      </w:r>
      <w:proofErr w:type="spellStart"/>
      <w:r w:rsidRPr="009A1DFF">
        <w:rPr>
          <w:rFonts w:ascii="Arial" w:hAnsi="Arial" w:cs="Arial"/>
          <w:bCs/>
          <w:color w:val="000000" w:themeColor="text1"/>
          <w:sz w:val="20"/>
          <w:szCs w:val="20"/>
          <w:lang w:val="en-US"/>
        </w:rPr>
        <w:t>acid</w:t>
      </w:r>
      <w:proofErr w:type="spellEnd"/>
      <w:r w:rsidRPr="009A1DFF">
        <w:rPr>
          <w:rFonts w:ascii="Arial" w:hAnsi="Arial" w:cs="Arial"/>
          <w:bCs/>
          <w:color w:val="000000" w:themeColor="text1"/>
          <w:sz w:val="20"/>
          <w:szCs w:val="20"/>
          <w:lang w:val="en-US"/>
        </w:rPr>
        <w:t xml:space="preserve"> derived from lignite significantly reduced soluble Cd in the soil. However, the result is consistent with the findings of Wu et al. (2017) who reported that humic acid did not affect soluble Cd concentration in the soil. </w:t>
      </w:r>
    </w:p>
    <w:p w14:paraId="0CE4BDE3"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The absences of a significant effect may be associated with This result might be associated with metal competition in soil solution. The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used in this experiment contained 1.19 </w:t>
      </w:r>
      <w:proofErr w:type="spellStart"/>
      <w:proofErr w:type="gramStart"/>
      <w:r w:rsidRPr="009A1DFF">
        <w:rPr>
          <w:rFonts w:ascii="Arial" w:hAnsi="Arial" w:cs="Arial"/>
          <w:bCs/>
          <w:color w:val="000000" w:themeColor="text1"/>
          <w:sz w:val="20"/>
          <w:szCs w:val="20"/>
          <w:lang w:val="en-US"/>
        </w:rPr>
        <w:t>cmol</w:t>
      </w:r>
      <w:proofErr w:type="spellEnd"/>
      <w:r w:rsidRPr="009A1DFF">
        <w:rPr>
          <w:rFonts w:ascii="Arial" w:hAnsi="Arial" w:cs="Arial"/>
          <w:bCs/>
          <w:color w:val="000000" w:themeColor="text1"/>
          <w:sz w:val="20"/>
          <w:szCs w:val="20"/>
          <w:vertAlign w:val="subscript"/>
          <w:lang w:val="en-US"/>
        </w:rPr>
        <w:t>(</w:t>
      </w:r>
      <w:proofErr w:type="gramEnd"/>
      <w:r w:rsidRPr="009A1DFF">
        <w:rPr>
          <w:rFonts w:ascii="Arial" w:hAnsi="Arial" w:cs="Arial"/>
          <w:bCs/>
          <w:color w:val="000000" w:themeColor="text1"/>
          <w:sz w:val="20"/>
          <w:szCs w:val="20"/>
          <w:vertAlign w:val="subscript"/>
          <w:lang w:val="en-US"/>
        </w:rPr>
        <w:t>+)</w:t>
      </w:r>
      <w:r w:rsidRPr="009A1DFF">
        <w:rPr>
          <w:rFonts w:ascii="Arial" w:hAnsi="Arial" w:cs="Arial"/>
          <w:bCs/>
          <w:color w:val="000000" w:themeColor="text1"/>
          <w:sz w:val="20"/>
          <w:szCs w:val="20"/>
          <w:lang w:val="en-US"/>
        </w:rPr>
        <w:t xml:space="preserve">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exchangeable Al while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contained 1.45 </w:t>
      </w:r>
      <w:proofErr w:type="spellStart"/>
      <w:r w:rsidRPr="009A1DFF">
        <w:rPr>
          <w:rFonts w:ascii="Arial" w:hAnsi="Arial" w:cs="Arial"/>
          <w:bCs/>
          <w:color w:val="000000" w:themeColor="text1"/>
          <w:sz w:val="20"/>
          <w:szCs w:val="20"/>
          <w:lang w:val="en-US"/>
        </w:rPr>
        <w:t>cmol</w:t>
      </w:r>
      <w:proofErr w:type="spellEnd"/>
      <w:r w:rsidRPr="009A1DFF">
        <w:rPr>
          <w:rFonts w:ascii="Arial" w:hAnsi="Arial" w:cs="Arial"/>
          <w:bCs/>
          <w:color w:val="000000" w:themeColor="text1"/>
          <w:sz w:val="20"/>
          <w:szCs w:val="20"/>
          <w:vertAlign w:val="subscript"/>
          <w:lang w:val="en-US"/>
        </w:rPr>
        <w:t>(+)</w:t>
      </w:r>
      <w:r w:rsidRPr="009A1DFF">
        <w:rPr>
          <w:rFonts w:ascii="Arial" w:hAnsi="Arial" w:cs="Arial"/>
          <w:bCs/>
          <w:color w:val="000000" w:themeColor="text1"/>
          <w:sz w:val="20"/>
          <w:szCs w:val="20"/>
          <w:lang w:val="en-US"/>
        </w:rPr>
        <w:t xml:space="preserve"> kg</w:t>
      </w:r>
      <w:r w:rsidRPr="009A1DFF">
        <w:rPr>
          <w:rFonts w:ascii="Arial" w:hAnsi="Arial" w:cs="Arial"/>
          <w:bCs/>
          <w:color w:val="000000" w:themeColor="text1"/>
          <w:sz w:val="20"/>
          <w:szCs w:val="20"/>
          <w:vertAlign w:val="superscript"/>
          <w:lang w:val="en-US"/>
        </w:rPr>
        <w:t>-1</w:t>
      </w:r>
      <w:r w:rsidRPr="009A1DFF">
        <w:rPr>
          <w:rFonts w:ascii="Arial" w:hAnsi="Arial" w:cs="Arial"/>
          <w:bCs/>
          <w:color w:val="000000" w:themeColor="text1"/>
          <w:sz w:val="20"/>
          <w:szCs w:val="20"/>
          <w:lang w:val="en-US"/>
        </w:rPr>
        <w:t xml:space="preserve">. Aluminum and possibly iron (Fe) in the soil solution may compete with Cd for binding sites in humic acid molecules, as indicated by the </w:t>
      </w:r>
      <w:proofErr w:type="spellStart"/>
      <w:r w:rsidRPr="009A1DFF">
        <w:rPr>
          <w:rFonts w:ascii="Arial" w:hAnsi="Arial" w:cs="Arial"/>
          <w:bCs/>
          <w:color w:val="000000" w:themeColor="text1"/>
          <w:sz w:val="20"/>
          <w:szCs w:val="20"/>
          <w:lang w:val="en-US"/>
        </w:rPr>
        <w:t>concurent</w:t>
      </w:r>
      <w:proofErr w:type="spellEnd"/>
      <w:r w:rsidRPr="009A1DFF">
        <w:rPr>
          <w:rFonts w:ascii="Arial" w:hAnsi="Arial" w:cs="Arial"/>
          <w:bCs/>
          <w:color w:val="000000" w:themeColor="text1"/>
          <w:sz w:val="20"/>
          <w:szCs w:val="20"/>
          <w:lang w:val="en-US"/>
        </w:rPr>
        <w:t xml:space="preserve"> increase in soil pH (Figure 1). This competition likely hinders the formation of stable Cd </w:t>
      </w:r>
      <w:proofErr w:type="spellStart"/>
      <w:r w:rsidRPr="009A1DFF">
        <w:rPr>
          <w:rFonts w:ascii="Arial" w:hAnsi="Arial" w:cs="Arial"/>
          <w:bCs/>
          <w:color w:val="000000" w:themeColor="text1"/>
          <w:sz w:val="20"/>
          <w:szCs w:val="20"/>
          <w:lang w:val="en-US"/>
        </w:rPr>
        <w:t>organo</w:t>
      </w:r>
      <w:proofErr w:type="spellEnd"/>
      <w:r w:rsidRPr="009A1DFF">
        <w:rPr>
          <w:rFonts w:ascii="Arial" w:hAnsi="Arial" w:cs="Arial"/>
          <w:bCs/>
          <w:color w:val="000000" w:themeColor="text1"/>
          <w:sz w:val="20"/>
          <w:szCs w:val="20"/>
          <w:lang w:val="en-US"/>
        </w:rPr>
        <w:t xml:space="preserve"> complexes. </w:t>
      </w:r>
    </w:p>
    <w:p w14:paraId="3E5560A4"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 xml:space="preserve">Figure 4 also shows that </w:t>
      </w:r>
      <w:proofErr w:type="spellStart"/>
      <w:r w:rsidRPr="009A1DFF">
        <w:rPr>
          <w:rFonts w:ascii="Arial" w:hAnsi="Arial" w:cs="Arial"/>
          <w:bCs/>
          <w:color w:val="000000" w:themeColor="text1"/>
          <w:sz w:val="20"/>
          <w:szCs w:val="20"/>
          <w:lang w:val="en-US"/>
        </w:rPr>
        <w:t>Entisols</w:t>
      </w:r>
      <w:proofErr w:type="spellEnd"/>
      <w:r w:rsidRPr="009A1DFF">
        <w:rPr>
          <w:rFonts w:ascii="Arial" w:hAnsi="Arial" w:cs="Arial"/>
          <w:bCs/>
          <w:color w:val="000000" w:themeColor="text1"/>
          <w:sz w:val="20"/>
          <w:szCs w:val="20"/>
          <w:lang w:val="en-US"/>
        </w:rPr>
        <w:t xml:space="preserve"> and </w:t>
      </w:r>
      <w:proofErr w:type="spellStart"/>
      <w:r w:rsidRPr="009A1DFF">
        <w:rPr>
          <w:rFonts w:ascii="Arial" w:hAnsi="Arial" w:cs="Arial"/>
          <w:bCs/>
          <w:color w:val="000000" w:themeColor="text1"/>
          <w:sz w:val="20"/>
          <w:szCs w:val="20"/>
          <w:lang w:val="en-US"/>
        </w:rPr>
        <w:t>Inceptisols</w:t>
      </w:r>
      <w:proofErr w:type="spellEnd"/>
      <w:r w:rsidRPr="009A1DFF">
        <w:rPr>
          <w:rFonts w:ascii="Arial" w:hAnsi="Arial" w:cs="Arial"/>
          <w:bCs/>
          <w:color w:val="000000" w:themeColor="text1"/>
          <w:sz w:val="20"/>
          <w:szCs w:val="20"/>
          <w:lang w:val="en-US"/>
        </w:rPr>
        <w:t xml:space="preserve"> had similar concentration of soluble Cd. This result might be attributed to the initial characteristic of both soils which had comparable content of soluble Cd and relatively low CEC values, limiting their capacity to immobilize heavy metals.</w:t>
      </w:r>
    </w:p>
    <w:p w14:paraId="6C694FBD"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r w:rsidRPr="009A1DFF">
        <w:rPr>
          <w:rFonts w:ascii="Arial" w:hAnsi="Arial" w:cs="Arial"/>
          <w:bCs/>
          <w:color w:val="000000" w:themeColor="text1"/>
          <w:sz w:val="20"/>
          <w:szCs w:val="20"/>
          <w:lang w:val="en-US"/>
        </w:rPr>
        <w:t>These findings indicate that the application of humic acid alone may be insufficient to immobilize Cd in acidic tropical soils and that integrated management strategies-such as combining humic substance with mineral amendment or pH stabilization- might be necessary to effectively reduce Cd bioavailability</w:t>
      </w:r>
    </w:p>
    <w:p w14:paraId="1F24EF89" w14:textId="77777777" w:rsidR="009A1DFF" w:rsidRPr="009A1DFF" w:rsidRDefault="009A1DFF" w:rsidP="009A1DFF">
      <w:pPr>
        <w:pStyle w:val="NoSpacing"/>
        <w:ind w:firstLine="567"/>
        <w:jc w:val="both"/>
        <w:rPr>
          <w:rFonts w:ascii="Arial" w:hAnsi="Arial" w:cs="Arial"/>
          <w:bCs/>
          <w:color w:val="000000" w:themeColor="text1"/>
          <w:sz w:val="20"/>
          <w:szCs w:val="20"/>
          <w:lang w:val="en-US"/>
        </w:rPr>
      </w:pPr>
    </w:p>
    <w:p w14:paraId="67062792" w14:textId="77777777" w:rsidR="009A1DFF" w:rsidRPr="009A1DFF" w:rsidRDefault="009A1DFF" w:rsidP="009A1DFF">
      <w:pPr>
        <w:pStyle w:val="NoSpacing"/>
        <w:spacing w:line="360" w:lineRule="auto"/>
        <w:jc w:val="both"/>
        <w:rPr>
          <w:rFonts w:ascii="Arial" w:hAnsi="Arial" w:cs="Arial"/>
          <w:b/>
          <w:sz w:val="20"/>
          <w:szCs w:val="20"/>
          <w:lang w:val="en-US"/>
        </w:rPr>
      </w:pPr>
      <w:r w:rsidRPr="009A1DFF">
        <w:rPr>
          <w:rFonts w:ascii="Arial" w:hAnsi="Arial" w:cs="Arial"/>
          <w:b/>
          <w:noProof/>
          <w:sz w:val="20"/>
          <w:szCs w:val="20"/>
          <w:lang w:val="en-US"/>
        </w:rPr>
        <w:drawing>
          <wp:inline distT="0" distB="0" distL="0" distR="0" wp14:anchorId="11FD28A8" wp14:editId="380D81C2">
            <wp:extent cx="5218430" cy="2035591"/>
            <wp:effectExtent l="0" t="0" r="0" b="0"/>
            <wp:docPr id="14521546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54664" name=""/>
                    <pic:cNvPicPr/>
                  </pic:nvPicPr>
                  <pic:blipFill>
                    <a:blip r:embed="rId19"/>
                    <a:stretch>
                      <a:fillRect/>
                    </a:stretch>
                  </pic:blipFill>
                  <pic:spPr>
                    <a:xfrm>
                      <a:off x="0" y="0"/>
                      <a:ext cx="5242999" cy="2045175"/>
                    </a:xfrm>
                    <a:prstGeom prst="rect">
                      <a:avLst/>
                    </a:prstGeom>
                  </pic:spPr>
                </pic:pic>
              </a:graphicData>
            </a:graphic>
          </wp:inline>
        </w:drawing>
      </w:r>
    </w:p>
    <w:p w14:paraId="7228ECD8" w14:textId="77777777" w:rsidR="009A1DFF" w:rsidRPr="009A1DFF" w:rsidRDefault="009A1DFF" w:rsidP="009A1DFF">
      <w:pPr>
        <w:pStyle w:val="NoSpacing"/>
        <w:spacing w:line="360" w:lineRule="auto"/>
        <w:jc w:val="both"/>
        <w:rPr>
          <w:rFonts w:ascii="Arial" w:hAnsi="Arial" w:cs="Arial"/>
          <w:bCs/>
          <w:sz w:val="20"/>
          <w:szCs w:val="20"/>
          <w:lang w:val="en-US"/>
        </w:rPr>
      </w:pPr>
      <w:r w:rsidRPr="009A1DFF">
        <w:rPr>
          <w:rFonts w:ascii="Arial" w:hAnsi="Arial" w:cs="Arial"/>
          <w:bCs/>
          <w:sz w:val="20"/>
          <w:szCs w:val="20"/>
          <w:lang w:val="en-US"/>
        </w:rPr>
        <w:t>Figure 4. Effect of humic concentration and soil samples on soluble Cd in soil</w:t>
      </w:r>
    </w:p>
    <w:p w14:paraId="27130E62" w14:textId="77777777" w:rsidR="00790ADA" w:rsidRPr="00FB3A86" w:rsidRDefault="00790ADA" w:rsidP="00441B6F">
      <w:pPr>
        <w:pStyle w:val="Body"/>
        <w:spacing w:after="0"/>
        <w:rPr>
          <w:rFonts w:ascii="Arial" w:hAnsi="Arial" w:cs="Arial"/>
        </w:rPr>
      </w:pPr>
    </w:p>
    <w:p w14:paraId="211B9F7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BC083B9" w14:textId="77777777" w:rsidR="00790ADA" w:rsidRPr="00FB3A86" w:rsidRDefault="00790ADA" w:rsidP="00441B6F">
      <w:pPr>
        <w:pStyle w:val="ConcHead"/>
        <w:spacing w:after="0"/>
        <w:jc w:val="both"/>
        <w:rPr>
          <w:rFonts w:ascii="Arial" w:hAnsi="Arial" w:cs="Arial"/>
        </w:rPr>
      </w:pPr>
    </w:p>
    <w:p w14:paraId="638A2998" w14:textId="77777777" w:rsidR="009A1DFF" w:rsidRPr="000F3AE1" w:rsidRDefault="009A1DFF" w:rsidP="009A1DFF">
      <w:pPr>
        <w:pBdr>
          <w:top w:val="nil"/>
          <w:left w:val="nil"/>
          <w:bottom w:val="nil"/>
          <w:right w:val="nil"/>
          <w:between w:val="nil"/>
        </w:pBdr>
        <w:ind w:firstLine="567"/>
        <w:jc w:val="both"/>
        <w:rPr>
          <w:rFonts w:ascii="Arial" w:hAnsi="Arial" w:cs="Arial"/>
          <w:bCs/>
        </w:rPr>
      </w:pPr>
      <w:r w:rsidRPr="000F3AE1">
        <w:rPr>
          <w:rFonts w:ascii="Arial" w:hAnsi="Arial" w:cs="Arial"/>
          <w:bCs/>
        </w:rPr>
        <w:t>The application of humic acid up to a rate of 20 g kg</w:t>
      </w:r>
      <w:r w:rsidRPr="000F3AE1">
        <w:rPr>
          <w:rFonts w:ascii="Arial" w:hAnsi="Arial" w:cs="Arial"/>
          <w:bCs/>
          <w:vertAlign w:val="superscript"/>
        </w:rPr>
        <w:t>-1</w:t>
      </w:r>
      <w:r w:rsidRPr="000F3AE1">
        <w:rPr>
          <w:rFonts w:ascii="Arial" w:hAnsi="Arial" w:cs="Arial"/>
          <w:bCs/>
        </w:rPr>
        <w:t xml:space="preserve"> did not significantly reduce the soluble Cd in soil solution for both </w:t>
      </w:r>
      <w:proofErr w:type="spellStart"/>
      <w:r w:rsidRPr="000F3AE1">
        <w:rPr>
          <w:rFonts w:ascii="Arial" w:hAnsi="Arial" w:cs="Arial"/>
          <w:bCs/>
        </w:rPr>
        <w:t>Entisols</w:t>
      </w:r>
      <w:proofErr w:type="spellEnd"/>
      <w:r w:rsidRPr="000F3AE1">
        <w:rPr>
          <w:rFonts w:ascii="Arial" w:hAnsi="Arial" w:cs="Arial"/>
          <w:bCs/>
        </w:rPr>
        <w:t xml:space="preserve"> and </w:t>
      </w:r>
      <w:proofErr w:type="spellStart"/>
      <w:r w:rsidRPr="000F3AE1">
        <w:rPr>
          <w:rFonts w:ascii="Arial" w:hAnsi="Arial" w:cs="Arial"/>
          <w:bCs/>
        </w:rPr>
        <w:t>Inceptisols</w:t>
      </w:r>
      <w:proofErr w:type="spellEnd"/>
      <w:r w:rsidRPr="000F3AE1">
        <w:rPr>
          <w:rFonts w:ascii="Arial" w:hAnsi="Arial" w:cs="Arial"/>
          <w:bCs/>
        </w:rPr>
        <w:t>. Nonetheless, humic acid at the rate of 20 g kg</w:t>
      </w:r>
      <w:r w:rsidRPr="000F3AE1">
        <w:rPr>
          <w:rFonts w:ascii="Arial" w:hAnsi="Arial" w:cs="Arial"/>
          <w:bCs/>
          <w:vertAlign w:val="superscript"/>
        </w:rPr>
        <w:t>-1</w:t>
      </w:r>
      <w:r w:rsidRPr="000F3AE1">
        <w:rPr>
          <w:rFonts w:ascii="Arial" w:hAnsi="Arial" w:cs="Arial"/>
          <w:bCs/>
        </w:rPr>
        <w:t xml:space="preserve"> substantially enhanced soil pH by 23%, organic-C 32% and CEC 45% compared with the control. Both soils exhibited comparable pH, organic-C and soluble Cd concentration; however, </w:t>
      </w:r>
      <w:proofErr w:type="spellStart"/>
      <w:r w:rsidRPr="000F3AE1">
        <w:rPr>
          <w:rFonts w:ascii="Arial" w:hAnsi="Arial" w:cs="Arial"/>
          <w:bCs/>
        </w:rPr>
        <w:t>Inceptisols</w:t>
      </w:r>
      <w:proofErr w:type="spellEnd"/>
      <w:r w:rsidRPr="000F3AE1">
        <w:rPr>
          <w:rFonts w:ascii="Arial" w:hAnsi="Arial" w:cs="Arial"/>
          <w:bCs/>
        </w:rPr>
        <w:t xml:space="preserve"> had a higher CEC than </w:t>
      </w:r>
      <w:proofErr w:type="spellStart"/>
      <w:r w:rsidRPr="000F3AE1">
        <w:rPr>
          <w:rFonts w:ascii="Arial" w:hAnsi="Arial" w:cs="Arial"/>
          <w:bCs/>
        </w:rPr>
        <w:t>Entisols</w:t>
      </w:r>
      <w:proofErr w:type="spellEnd"/>
      <w:r w:rsidRPr="000F3AE1">
        <w:rPr>
          <w:rFonts w:ascii="Arial" w:hAnsi="Arial" w:cs="Arial"/>
          <w:bCs/>
        </w:rPr>
        <w:t>. These findings highlight that humic acid primarily improve chemical properties rather than reducing Cd solubility in the tested soils.</w:t>
      </w:r>
    </w:p>
    <w:p w14:paraId="466AA0CF" w14:textId="77777777" w:rsidR="00790ADA" w:rsidRPr="00FB3A86" w:rsidRDefault="00790ADA" w:rsidP="00441B6F">
      <w:pPr>
        <w:pStyle w:val="Body"/>
        <w:spacing w:after="0"/>
        <w:rPr>
          <w:rFonts w:ascii="Arial" w:hAnsi="Arial" w:cs="Arial"/>
        </w:rPr>
      </w:pPr>
    </w:p>
    <w:p w14:paraId="25DA4E87" w14:textId="77777777" w:rsidR="00860000" w:rsidRDefault="00860000" w:rsidP="00441B6F">
      <w:pPr>
        <w:pStyle w:val="ReferHead"/>
        <w:spacing w:after="0"/>
        <w:jc w:val="both"/>
        <w:rPr>
          <w:rFonts w:ascii="Arial" w:hAnsi="Arial" w:cs="Arial"/>
        </w:rPr>
      </w:pPr>
    </w:p>
    <w:p w14:paraId="43036590"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745C1AF4" w14:textId="77777777" w:rsidR="00790ADA" w:rsidRPr="00FB3A86" w:rsidRDefault="00790ADA" w:rsidP="00441B6F">
      <w:pPr>
        <w:pStyle w:val="ReferHead"/>
        <w:spacing w:after="0"/>
        <w:jc w:val="both"/>
        <w:rPr>
          <w:rFonts w:ascii="Arial" w:hAnsi="Arial" w:cs="Arial"/>
        </w:rPr>
      </w:pPr>
    </w:p>
    <w:p w14:paraId="0C82F416" w14:textId="77777777" w:rsidR="00F84738" w:rsidRPr="000F3AE1" w:rsidRDefault="00F84738" w:rsidP="00F84738">
      <w:pPr>
        <w:ind w:left="284" w:hanging="283"/>
        <w:jc w:val="both"/>
        <w:rPr>
          <w:rStyle w:val="Hyperlink"/>
          <w:rFonts w:ascii="Arial" w:hAnsi="Arial" w:cs="Arial"/>
          <w:color w:val="000000" w:themeColor="text1"/>
        </w:rPr>
      </w:pPr>
      <w:r w:rsidRPr="000F3AE1">
        <w:rPr>
          <w:rFonts w:ascii="Arial" w:hAnsi="Arial" w:cs="Arial"/>
          <w:color w:val="000000" w:themeColor="text1"/>
        </w:rPr>
        <w:t xml:space="preserve">Agustina, D., </w:t>
      </w:r>
      <w:proofErr w:type="spellStart"/>
      <w:r w:rsidRPr="000F3AE1">
        <w:rPr>
          <w:rFonts w:ascii="Arial" w:hAnsi="Arial" w:cs="Arial"/>
          <w:color w:val="000000" w:themeColor="text1"/>
        </w:rPr>
        <w:t>Purnamasari</w:t>
      </w:r>
      <w:proofErr w:type="spellEnd"/>
      <w:r w:rsidRPr="000F3AE1">
        <w:rPr>
          <w:rFonts w:ascii="Arial" w:hAnsi="Arial" w:cs="Arial"/>
          <w:color w:val="000000" w:themeColor="text1"/>
        </w:rPr>
        <w:t xml:space="preserve">, M. I., </w:t>
      </w:r>
      <w:proofErr w:type="spellStart"/>
      <w:r w:rsidRPr="000F3AE1">
        <w:rPr>
          <w:rFonts w:ascii="Arial" w:hAnsi="Arial" w:cs="Arial"/>
          <w:color w:val="000000" w:themeColor="text1"/>
        </w:rPr>
        <w:t>Karmawan</w:t>
      </w:r>
      <w:proofErr w:type="spellEnd"/>
      <w:r w:rsidRPr="000F3AE1">
        <w:rPr>
          <w:rFonts w:ascii="Arial" w:hAnsi="Arial" w:cs="Arial"/>
          <w:color w:val="000000" w:themeColor="text1"/>
        </w:rPr>
        <w:t xml:space="preserve">, M. U., &amp; </w:t>
      </w:r>
      <w:proofErr w:type="spellStart"/>
      <w:r w:rsidRPr="000F3AE1">
        <w:rPr>
          <w:rFonts w:ascii="Arial" w:hAnsi="Arial" w:cs="Arial"/>
          <w:color w:val="000000" w:themeColor="text1"/>
        </w:rPr>
        <w:t>Siwanto</w:t>
      </w:r>
      <w:proofErr w:type="spellEnd"/>
      <w:r w:rsidRPr="000F3AE1">
        <w:rPr>
          <w:rFonts w:ascii="Arial" w:hAnsi="Arial" w:cs="Arial"/>
          <w:color w:val="000000" w:themeColor="text1"/>
        </w:rPr>
        <w:t xml:space="preserve">, A. (2025). Effect of Synthetic Fertilizer on Diazotrophic Bacteria in Secondary Forest and Oil Palm Soils in Central Kalimantan. Hayati-Journal of Bioscience 32(1), 107-116. </w:t>
      </w:r>
      <w:hyperlink r:id="rId20" w:history="1">
        <w:r w:rsidRPr="000F3AE1">
          <w:rPr>
            <w:rStyle w:val="Hyperlink"/>
            <w:rFonts w:ascii="Arial" w:hAnsi="Arial" w:cs="Arial"/>
            <w:color w:val="000000" w:themeColor="text1"/>
          </w:rPr>
          <w:t>https://journal.ipb.ac.id/hayati/article/view/57517/29385</w:t>
        </w:r>
      </w:hyperlink>
    </w:p>
    <w:p w14:paraId="16DAA3C5"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hAnsi="Arial" w:cs="Arial"/>
          <w:color w:val="000000" w:themeColor="text1"/>
        </w:rPr>
        <w:t>Anggraeni</w:t>
      </w:r>
      <w:proofErr w:type="spellEnd"/>
      <w:r w:rsidRPr="000F3AE1">
        <w:rPr>
          <w:rFonts w:ascii="Arial" w:hAnsi="Arial" w:cs="Arial"/>
          <w:color w:val="000000" w:themeColor="text1"/>
        </w:rPr>
        <w:t xml:space="preserve">, D., </w:t>
      </w:r>
      <w:proofErr w:type="spellStart"/>
      <w:r w:rsidRPr="000F3AE1">
        <w:rPr>
          <w:rFonts w:ascii="Arial" w:hAnsi="Arial" w:cs="Arial"/>
          <w:color w:val="000000" w:themeColor="text1"/>
        </w:rPr>
        <w:t>Oginawati</w:t>
      </w:r>
      <w:proofErr w:type="spellEnd"/>
      <w:r w:rsidRPr="000F3AE1">
        <w:rPr>
          <w:rFonts w:ascii="Arial" w:hAnsi="Arial" w:cs="Arial"/>
          <w:color w:val="000000" w:themeColor="text1"/>
        </w:rPr>
        <w:t xml:space="preserve">, K., Fahimah, N., Salami, I. R. S., </w:t>
      </w:r>
      <w:proofErr w:type="spellStart"/>
      <w:r w:rsidRPr="000F3AE1">
        <w:rPr>
          <w:rFonts w:ascii="Arial" w:hAnsi="Arial" w:cs="Arial"/>
          <w:color w:val="000000" w:themeColor="text1"/>
        </w:rPr>
        <w:t>Absari</w:t>
      </w:r>
      <w:proofErr w:type="spellEnd"/>
      <w:r w:rsidRPr="000F3AE1">
        <w:rPr>
          <w:rFonts w:ascii="Arial" w:hAnsi="Arial" w:cs="Arial"/>
          <w:color w:val="000000" w:themeColor="text1"/>
        </w:rPr>
        <w:t xml:space="preserve">, H. R., </w:t>
      </w:r>
      <w:proofErr w:type="spellStart"/>
      <w:r w:rsidRPr="000F3AE1">
        <w:rPr>
          <w:rFonts w:ascii="Arial" w:hAnsi="Arial" w:cs="Arial"/>
          <w:color w:val="000000" w:themeColor="text1"/>
        </w:rPr>
        <w:t>Mukhaiyar</w:t>
      </w:r>
      <w:proofErr w:type="spellEnd"/>
      <w:r w:rsidRPr="000F3AE1">
        <w:rPr>
          <w:rFonts w:ascii="Arial" w:hAnsi="Arial" w:cs="Arial"/>
          <w:color w:val="000000" w:themeColor="text1"/>
        </w:rPr>
        <w:t xml:space="preserve">, U., </w:t>
      </w:r>
      <w:proofErr w:type="spellStart"/>
      <w:r w:rsidRPr="000F3AE1">
        <w:rPr>
          <w:rFonts w:ascii="Arial" w:hAnsi="Arial" w:cs="Arial"/>
          <w:color w:val="000000" w:themeColor="text1"/>
        </w:rPr>
        <w:t>Pasaribu</w:t>
      </w:r>
      <w:proofErr w:type="spellEnd"/>
      <w:r w:rsidRPr="000F3AE1">
        <w:rPr>
          <w:rFonts w:ascii="Arial" w:hAnsi="Arial" w:cs="Arial"/>
          <w:color w:val="000000" w:themeColor="text1"/>
        </w:rPr>
        <w:t xml:space="preserve">, U. S., Sari, K. V., &amp; </w:t>
      </w:r>
      <w:proofErr w:type="spellStart"/>
      <w:r w:rsidRPr="000F3AE1">
        <w:rPr>
          <w:rFonts w:ascii="Arial" w:hAnsi="Arial" w:cs="Arial"/>
          <w:color w:val="000000" w:themeColor="text1"/>
        </w:rPr>
        <w:t>Adiyani</w:t>
      </w:r>
      <w:proofErr w:type="spellEnd"/>
      <w:r w:rsidRPr="000F3AE1">
        <w:rPr>
          <w:rFonts w:ascii="Arial" w:hAnsi="Arial" w:cs="Arial"/>
          <w:color w:val="000000" w:themeColor="text1"/>
        </w:rPr>
        <w:t xml:space="preserve">, L. (2024). Analysis of heavy metals (Pb and Cd) in soil layers of Indonesia: Spatial distribution, potential source, and groundwater effect. Case Studies in Chemical and Environmental Engineering 9, 100652. </w:t>
      </w:r>
      <w:hyperlink r:id="rId21" w:history="1">
        <w:r w:rsidRPr="000F3AE1">
          <w:rPr>
            <w:rStyle w:val="Hyperlink"/>
            <w:rFonts w:ascii="Arial" w:hAnsi="Arial" w:cs="Arial"/>
            <w:color w:val="000000" w:themeColor="text1"/>
          </w:rPr>
          <w:t>https://doi.org/10.1016/j.cscee.2024.100652</w:t>
        </w:r>
      </w:hyperlink>
      <w:r w:rsidRPr="000F3AE1">
        <w:rPr>
          <w:rFonts w:ascii="Arial" w:hAnsi="Arial" w:cs="Arial"/>
          <w:color w:val="000000" w:themeColor="text1"/>
        </w:rPr>
        <w:t xml:space="preserve"> </w:t>
      </w:r>
    </w:p>
    <w:p w14:paraId="5CC983BF" w14:textId="77777777" w:rsidR="00F84738" w:rsidRPr="000F3AE1" w:rsidRDefault="00F84738" w:rsidP="00F84738">
      <w:pPr>
        <w:ind w:left="284" w:hanging="283"/>
        <w:jc w:val="both"/>
        <w:rPr>
          <w:rStyle w:val="Hyperlink"/>
          <w:rFonts w:ascii="Arial" w:hAnsi="Arial" w:cs="Arial"/>
          <w:color w:val="000000" w:themeColor="text1"/>
        </w:rPr>
      </w:pPr>
      <w:proofErr w:type="spellStart"/>
      <w:r w:rsidRPr="000F3AE1">
        <w:rPr>
          <w:rFonts w:ascii="Arial" w:hAnsi="Arial" w:cs="Arial"/>
          <w:color w:val="000000" w:themeColor="text1"/>
        </w:rPr>
        <w:t>Atafar</w:t>
      </w:r>
      <w:proofErr w:type="spellEnd"/>
      <w:r w:rsidRPr="000F3AE1">
        <w:rPr>
          <w:rFonts w:ascii="Arial" w:hAnsi="Arial" w:cs="Arial"/>
          <w:color w:val="000000" w:themeColor="text1"/>
        </w:rPr>
        <w:t xml:space="preserve">, Z., </w:t>
      </w:r>
      <w:proofErr w:type="spellStart"/>
      <w:r w:rsidRPr="000F3AE1">
        <w:rPr>
          <w:rFonts w:ascii="Arial" w:hAnsi="Arial" w:cs="Arial"/>
          <w:color w:val="000000" w:themeColor="text1"/>
        </w:rPr>
        <w:t>Mesdaghinia</w:t>
      </w:r>
      <w:proofErr w:type="spellEnd"/>
      <w:r w:rsidRPr="000F3AE1">
        <w:rPr>
          <w:rFonts w:ascii="Arial" w:hAnsi="Arial" w:cs="Arial"/>
          <w:color w:val="000000" w:themeColor="text1"/>
        </w:rPr>
        <w:t xml:space="preserve">, A., Nouri, J., </w:t>
      </w:r>
      <w:proofErr w:type="spellStart"/>
      <w:r w:rsidRPr="000F3AE1">
        <w:rPr>
          <w:rFonts w:ascii="Arial" w:hAnsi="Arial" w:cs="Arial"/>
          <w:color w:val="000000" w:themeColor="text1"/>
        </w:rPr>
        <w:t>Homaee</w:t>
      </w:r>
      <w:proofErr w:type="spellEnd"/>
      <w:r w:rsidRPr="000F3AE1">
        <w:rPr>
          <w:rFonts w:ascii="Arial" w:hAnsi="Arial" w:cs="Arial"/>
          <w:color w:val="000000" w:themeColor="text1"/>
        </w:rPr>
        <w:t xml:space="preserve">, M., </w:t>
      </w:r>
      <w:proofErr w:type="spellStart"/>
      <w:r w:rsidRPr="000F3AE1">
        <w:rPr>
          <w:rFonts w:ascii="Arial" w:hAnsi="Arial" w:cs="Arial"/>
          <w:color w:val="000000" w:themeColor="text1"/>
        </w:rPr>
        <w:t>Yunesian</w:t>
      </w:r>
      <w:proofErr w:type="spellEnd"/>
      <w:r w:rsidRPr="000F3AE1">
        <w:rPr>
          <w:rFonts w:ascii="Arial" w:hAnsi="Arial" w:cs="Arial"/>
          <w:color w:val="000000" w:themeColor="text1"/>
        </w:rPr>
        <w:t xml:space="preserve">, M., </w:t>
      </w:r>
      <w:proofErr w:type="spellStart"/>
      <w:r w:rsidRPr="000F3AE1">
        <w:rPr>
          <w:rFonts w:ascii="Arial" w:hAnsi="Arial" w:cs="Arial"/>
          <w:color w:val="000000" w:themeColor="text1"/>
        </w:rPr>
        <w:t>Ahmadimoghaddam</w:t>
      </w:r>
      <w:proofErr w:type="spellEnd"/>
      <w:r w:rsidRPr="000F3AE1">
        <w:rPr>
          <w:rFonts w:ascii="Arial" w:hAnsi="Arial" w:cs="Arial"/>
          <w:color w:val="000000" w:themeColor="text1"/>
        </w:rPr>
        <w:t xml:space="preserve">, M., &amp; </w:t>
      </w:r>
      <w:proofErr w:type="spellStart"/>
      <w:r w:rsidRPr="000F3AE1">
        <w:rPr>
          <w:rFonts w:ascii="Arial" w:hAnsi="Arial" w:cs="Arial"/>
          <w:color w:val="000000" w:themeColor="text1"/>
        </w:rPr>
        <w:t>Mahvi</w:t>
      </w:r>
      <w:proofErr w:type="spellEnd"/>
      <w:r w:rsidRPr="000F3AE1">
        <w:rPr>
          <w:rFonts w:ascii="Arial" w:hAnsi="Arial" w:cs="Arial"/>
          <w:color w:val="000000" w:themeColor="text1"/>
        </w:rPr>
        <w:t xml:space="preserve">, H. A. (2010). Effect of fertilizer application on soil heavy metal concentration. Environmental </w:t>
      </w:r>
      <w:proofErr w:type="spellStart"/>
      <w:r w:rsidRPr="000F3AE1">
        <w:rPr>
          <w:rFonts w:ascii="Arial" w:hAnsi="Arial" w:cs="Arial"/>
          <w:color w:val="000000" w:themeColor="text1"/>
        </w:rPr>
        <w:t>Moniroring</w:t>
      </w:r>
      <w:proofErr w:type="spellEnd"/>
      <w:r w:rsidRPr="000F3AE1">
        <w:rPr>
          <w:rFonts w:ascii="Arial" w:hAnsi="Arial" w:cs="Arial"/>
          <w:color w:val="000000" w:themeColor="text1"/>
        </w:rPr>
        <w:t xml:space="preserve"> and Assessment 160, 83-89. </w:t>
      </w:r>
      <w:hyperlink r:id="rId22" w:history="1">
        <w:r w:rsidRPr="000F3AE1">
          <w:rPr>
            <w:rStyle w:val="Hyperlink"/>
            <w:rFonts w:ascii="Arial" w:hAnsi="Arial" w:cs="Arial"/>
            <w:color w:val="000000" w:themeColor="text1"/>
          </w:rPr>
          <w:t>https://link.springer.com/article/10.1007/s10661-008-0659-x</w:t>
        </w:r>
      </w:hyperlink>
    </w:p>
    <w:p w14:paraId="39D025A8" w14:textId="77777777" w:rsidR="00F84738" w:rsidRPr="000F3AE1" w:rsidRDefault="00F84738" w:rsidP="00F84738">
      <w:pPr>
        <w:ind w:left="284" w:hanging="283"/>
        <w:jc w:val="both"/>
        <w:rPr>
          <w:rFonts w:ascii="Arial" w:hAnsi="Arial" w:cs="Arial"/>
          <w:b/>
          <w:bCs/>
          <w:color w:val="000000" w:themeColor="text1"/>
          <w:shd w:val="clear" w:color="auto" w:fill="FFFFFF"/>
        </w:rPr>
      </w:pPr>
      <w:r w:rsidRPr="000F3AE1">
        <w:rPr>
          <w:rFonts w:ascii="Arial" w:hAnsi="Arial" w:cs="Arial"/>
          <w:color w:val="000000" w:themeColor="text1"/>
          <w:shd w:val="clear" w:color="auto" w:fill="FFFFFF"/>
        </w:rPr>
        <w:t xml:space="preserve">Chittora, C., Parveen, T., Yadav, J., Meena, B. R., Jain, T., &amp; Sharma, K. (2023). </w:t>
      </w:r>
      <w:r w:rsidRPr="000F3AE1">
        <w:rPr>
          <w:rFonts w:ascii="Arial" w:hAnsi="Arial" w:cs="Arial"/>
          <w:color w:val="000000" w:themeColor="text1"/>
        </w:rPr>
        <w:t>Harmful Impact of Synthetic Fertilizers on Growing Agriculture and Environment, Global J. of Pharmacy and Pharmaceutical Sci</w:t>
      </w:r>
      <w:r w:rsidRPr="000F3AE1">
        <w:rPr>
          <w:rFonts w:ascii="Arial" w:hAnsi="Arial" w:cs="Arial"/>
          <w:i/>
          <w:iCs/>
          <w:color w:val="000000" w:themeColor="text1"/>
        </w:rPr>
        <w:t>.</w:t>
      </w:r>
      <w:r w:rsidRPr="000F3AE1">
        <w:rPr>
          <w:rFonts w:ascii="Arial" w:hAnsi="Arial" w:cs="Arial"/>
          <w:color w:val="000000" w:themeColor="text1"/>
        </w:rPr>
        <w:t xml:space="preserve"> </w:t>
      </w:r>
      <w:r w:rsidRPr="000F3AE1">
        <w:rPr>
          <w:rFonts w:ascii="Arial" w:hAnsi="Arial" w:cs="Arial"/>
          <w:color w:val="000000" w:themeColor="text1"/>
          <w:shd w:val="clear" w:color="auto" w:fill="FFFFFF"/>
        </w:rPr>
        <w:t xml:space="preserve">11(1), 555804. </w:t>
      </w:r>
      <w:hyperlink r:id="rId23" w:history="1">
        <w:r w:rsidRPr="000F3AE1">
          <w:rPr>
            <w:rStyle w:val="Hyperlink"/>
            <w:rFonts w:ascii="Arial" w:hAnsi="Arial" w:cs="Arial"/>
            <w:color w:val="000000" w:themeColor="text1"/>
            <w:shd w:val="clear" w:color="auto" w:fill="FFFFFF"/>
          </w:rPr>
          <w:t>https://juniperpublishers.com/gjpps/GJPPS.MS.ID.555804.php</w:t>
        </w:r>
      </w:hyperlink>
    </w:p>
    <w:p w14:paraId="01416DC2" w14:textId="77777777" w:rsidR="00F84738" w:rsidRPr="000F3AE1" w:rsidRDefault="00F84738" w:rsidP="00F84738">
      <w:pPr>
        <w:ind w:left="284" w:hanging="283"/>
        <w:jc w:val="both"/>
        <w:rPr>
          <w:rStyle w:val="Hyperlink"/>
          <w:rFonts w:ascii="Arial" w:hAnsi="Arial" w:cs="Arial"/>
          <w:color w:val="000000" w:themeColor="text1"/>
        </w:rPr>
      </w:pPr>
      <w:r w:rsidRPr="000F3AE1">
        <w:rPr>
          <w:rFonts w:ascii="Arial" w:hAnsi="Arial" w:cs="Arial"/>
          <w:color w:val="000000" w:themeColor="text1"/>
        </w:rPr>
        <w:t xml:space="preserve">Gao, W., Li, Y., Luo, J., Wang, Y., Gao, W., Liu, X., &amp; Li, T. (2025). </w:t>
      </w:r>
      <w:r w:rsidRPr="000F3AE1">
        <w:rPr>
          <w:rStyle w:val="title-text"/>
          <w:rFonts w:ascii="Arial" w:hAnsi="Arial" w:cs="Arial"/>
          <w:color w:val="000000" w:themeColor="text1"/>
        </w:rPr>
        <w:t xml:space="preserve">Soil cadmium pollution decreases phosphorus-mineralizing microbial diversity and reduces phosphorus availability. Environmental </w:t>
      </w:r>
      <w:proofErr w:type="spellStart"/>
      <w:r w:rsidRPr="000F3AE1">
        <w:rPr>
          <w:rStyle w:val="title-text"/>
          <w:rFonts w:ascii="Arial" w:hAnsi="Arial" w:cs="Arial"/>
          <w:color w:val="000000" w:themeColor="text1"/>
        </w:rPr>
        <w:t>Polution</w:t>
      </w:r>
      <w:proofErr w:type="spellEnd"/>
      <w:r w:rsidRPr="000F3AE1">
        <w:rPr>
          <w:rStyle w:val="title-text"/>
          <w:rFonts w:ascii="Arial" w:hAnsi="Arial" w:cs="Arial"/>
          <w:color w:val="000000" w:themeColor="text1"/>
        </w:rPr>
        <w:t xml:space="preserve">. 371, </w:t>
      </w:r>
      <w:r w:rsidRPr="000F3AE1">
        <w:rPr>
          <w:rFonts w:ascii="Arial" w:hAnsi="Arial" w:cs="Arial"/>
          <w:color w:val="000000" w:themeColor="text1"/>
        </w:rPr>
        <w:t xml:space="preserve">125960. </w:t>
      </w:r>
      <w:hyperlink r:id="rId24" w:history="1">
        <w:r w:rsidRPr="000F3AE1">
          <w:rPr>
            <w:rStyle w:val="Hyperlink"/>
            <w:rFonts w:ascii="Arial" w:hAnsi="Arial" w:cs="Arial"/>
            <w:color w:val="000000" w:themeColor="text1"/>
          </w:rPr>
          <w:t>https://www.sciencedirect.com/science/article/abs/pii/S0269749125003331</w:t>
        </w:r>
      </w:hyperlink>
    </w:p>
    <w:p w14:paraId="461C6924" w14:textId="77777777" w:rsidR="00F84738" w:rsidRPr="000F3AE1" w:rsidRDefault="00F84738" w:rsidP="00F84738">
      <w:pPr>
        <w:ind w:left="284" w:hanging="283"/>
        <w:jc w:val="both"/>
        <w:rPr>
          <w:rStyle w:val="apple-converted-space"/>
          <w:rFonts w:ascii="Arial" w:hAnsi="Arial" w:cs="Arial"/>
          <w:color w:val="000000" w:themeColor="text1"/>
        </w:rPr>
      </w:pPr>
      <w:r w:rsidRPr="000F3AE1">
        <w:rPr>
          <w:rFonts w:ascii="Arial" w:hAnsi="Arial" w:cs="Arial"/>
          <w:color w:val="000000" w:themeColor="text1"/>
        </w:rPr>
        <w:t xml:space="preserve">Grant, C. A. &amp; Sheppard, S. C. (2008). Fertilizer Impacts on Cadmium Availability in Agricultural Soils and Crops. </w:t>
      </w:r>
      <w:hyperlink r:id="rId25" w:history="1">
        <w:r w:rsidRPr="000F3AE1">
          <w:rPr>
            <w:rStyle w:val="Hyperlink"/>
            <w:rFonts w:ascii="Arial" w:hAnsi="Arial" w:cs="Arial"/>
            <w:color w:val="000000" w:themeColor="text1"/>
          </w:rPr>
          <w:t>Human and Ecological Risk Assessment: An International Journal</w:t>
        </w:r>
      </w:hyperlink>
      <w:r w:rsidRPr="000F3AE1">
        <w:rPr>
          <w:rFonts w:ascii="Arial" w:hAnsi="Arial" w:cs="Arial"/>
          <w:color w:val="000000" w:themeColor="text1"/>
        </w:rPr>
        <w:t xml:space="preserve"> 14(2), 210-228</w:t>
      </w:r>
      <w:r w:rsidRPr="000F3AE1">
        <w:rPr>
          <w:rStyle w:val="apple-converted-space"/>
          <w:rFonts w:ascii="Arial" w:hAnsi="Arial" w:cs="Arial"/>
          <w:color w:val="000000" w:themeColor="text1"/>
        </w:rPr>
        <w:t xml:space="preserve">. </w:t>
      </w:r>
      <w:hyperlink r:id="rId26" w:history="1">
        <w:r w:rsidRPr="000F3AE1">
          <w:rPr>
            <w:rStyle w:val="Hyperlink"/>
            <w:rFonts w:ascii="Arial" w:hAnsi="Arial" w:cs="Arial"/>
            <w:color w:val="000000" w:themeColor="text1"/>
          </w:rPr>
          <w:t>https://www.tandfonline.com/doi/abs/10.1080/10807030801934895</w:t>
        </w:r>
      </w:hyperlink>
    </w:p>
    <w:p w14:paraId="4AFA76BA"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hAnsi="Arial" w:cs="Arial"/>
          <w:color w:val="000000" w:themeColor="text1"/>
        </w:rPr>
        <w:t>Ifansyah</w:t>
      </w:r>
      <w:proofErr w:type="spellEnd"/>
      <w:r w:rsidRPr="000F3AE1">
        <w:rPr>
          <w:rFonts w:ascii="Arial" w:hAnsi="Arial" w:cs="Arial"/>
          <w:color w:val="000000" w:themeColor="text1"/>
        </w:rPr>
        <w:t xml:space="preserve">, H. (2013). Soil pH and solubility of aluminum, iron, and phosphorus in </w:t>
      </w:r>
      <w:proofErr w:type="spellStart"/>
      <w:r w:rsidRPr="000F3AE1">
        <w:rPr>
          <w:rFonts w:ascii="Arial" w:hAnsi="Arial" w:cs="Arial"/>
          <w:color w:val="000000" w:themeColor="text1"/>
        </w:rPr>
        <w:t>Ultisol</w:t>
      </w:r>
      <w:proofErr w:type="spellEnd"/>
      <w:r w:rsidRPr="000F3AE1">
        <w:rPr>
          <w:rFonts w:ascii="Arial" w:hAnsi="Arial" w:cs="Arial"/>
          <w:color w:val="000000" w:themeColor="text1"/>
        </w:rPr>
        <w:t xml:space="preserve">: the roles of humic acid. J. Trop. Soil 18(3), 203-208. </w:t>
      </w:r>
      <w:hyperlink r:id="rId27" w:history="1">
        <w:r w:rsidRPr="000F3AE1">
          <w:rPr>
            <w:rStyle w:val="Hyperlink"/>
            <w:rFonts w:ascii="Arial" w:hAnsi="Arial" w:cs="Arial"/>
            <w:color w:val="000000" w:themeColor="text1"/>
          </w:rPr>
          <w:t>https://journal.unila.ac.id/index.php/tropicalsoil/article/view/188/187</w:t>
        </w:r>
      </w:hyperlink>
    </w:p>
    <w:p w14:paraId="05A98B0D"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hAnsi="Arial" w:cs="Arial"/>
          <w:color w:val="000000" w:themeColor="text1"/>
        </w:rPr>
        <w:t>Mulyani</w:t>
      </w:r>
      <w:proofErr w:type="spellEnd"/>
      <w:r w:rsidRPr="000F3AE1">
        <w:rPr>
          <w:rFonts w:ascii="Arial" w:hAnsi="Arial" w:cs="Arial"/>
          <w:color w:val="000000" w:themeColor="text1"/>
        </w:rPr>
        <w:t xml:space="preserve">, O., Joy, B., Kurnia, D., &amp; Adachi, Y. (2023). Potential of humic acid from soil to reduce the content of heavy metals. E3S Web of Conferences 444, 0402. </w:t>
      </w:r>
      <w:hyperlink r:id="rId28" w:history="1">
        <w:r w:rsidRPr="000F3AE1">
          <w:rPr>
            <w:rStyle w:val="Hyperlink"/>
            <w:rFonts w:ascii="Arial" w:hAnsi="Arial" w:cs="Arial"/>
            <w:color w:val="000000" w:themeColor="text1"/>
          </w:rPr>
          <w:t>https://www.e3s-conferences.org/articles/e3sconf/pdf/2023/81/e3sconf_iconard2023_04021.pdf</w:t>
        </w:r>
      </w:hyperlink>
    </w:p>
    <w:p w14:paraId="54481E27"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 xml:space="preserve">Nabi, F., Sarfaraz, A., Kama, R., Kanwal, R., &amp; Li, H. (2025). Structure-Based Function of Humic Acid in Abiotic Stress Alleviation in Plants: A Review. Plants </w:t>
      </w:r>
      <w:r w:rsidRPr="000F3AE1">
        <w:rPr>
          <w:rStyle w:val="Emphasis"/>
          <w:rFonts w:ascii="Arial" w:hAnsi="Arial" w:cs="Arial"/>
          <w:color w:val="000000" w:themeColor="text1"/>
        </w:rPr>
        <w:t>14</w:t>
      </w:r>
      <w:r w:rsidRPr="000F3AE1">
        <w:rPr>
          <w:rFonts w:ascii="Arial" w:hAnsi="Arial" w:cs="Arial"/>
          <w:color w:val="000000" w:themeColor="text1"/>
          <w:shd w:val="clear" w:color="auto" w:fill="FFFFFF"/>
        </w:rPr>
        <w:t xml:space="preserve">(13), 1916. </w:t>
      </w:r>
      <w:hyperlink r:id="rId29" w:history="1">
        <w:r w:rsidRPr="000F3AE1">
          <w:rPr>
            <w:rStyle w:val="Hyperlink"/>
            <w:rFonts w:ascii="Arial" w:hAnsi="Arial" w:cs="Arial"/>
            <w:color w:val="000000" w:themeColor="text1"/>
            <w:shd w:val="clear" w:color="auto" w:fill="FFFFFF"/>
          </w:rPr>
          <w:t>https://www.mdpi.com/2223-7747/14/13/1916</w:t>
        </w:r>
      </w:hyperlink>
    </w:p>
    <w:p w14:paraId="6DB9B35A" w14:textId="77777777" w:rsidR="00F84738" w:rsidRPr="000F3AE1" w:rsidRDefault="00F84738" w:rsidP="00F84738">
      <w:pPr>
        <w:ind w:left="284" w:hanging="283"/>
        <w:jc w:val="both"/>
        <w:rPr>
          <w:rFonts w:ascii="Arial" w:hAnsi="Arial" w:cs="Arial"/>
          <w:color w:val="000000" w:themeColor="text1"/>
        </w:rPr>
      </w:pPr>
      <w:r w:rsidRPr="000F3AE1">
        <w:rPr>
          <w:rFonts w:ascii="Arial" w:eastAsiaTheme="minorHAnsi" w:hAnsi="Arial" w:cs="Arial"/>
          <w:color w:val="000000" w:themeColor="text1"/>
        </w:rPr>
        <w:t xml:space="preserve">Parfitt, R. L., </w:t>
      </w:r>
      <w:proofErr w:type="spellStart"/>
      <w:r w:rsidRPr="000F3AE1">
        <w:rPr>
          <w:rFonts w:ascii="Arial" w:eastAsiaTheme="minorHAnsi" w:hAnsi="Arial" w:cs="Arial"/>
          <w:color w:val="000000" w:themeColor="text1"/>
        </w:rPr>
        <w:t>Giltrap</w:t>
      </w:r>
      <w:proofErr w:type="spellEnd"/>
      <w:r w:rsidRPr="000F3AE1">
        <w:rPr>
          <w:rFonts w:ascii="Arial" w:eastAsiaTheme="minorHAnsi" w:hAnsi="Arial" w:cs="Arial"/>
          <w:color w:val="000000" w:themeColor="text1"/>
        </w:rPr>
        <w:t xml:space="preserve">, D. J., &amp; Witton, J. S. (1995). </w:t>
      </w:r>
      <w:r w:rsidRPr="000F3AE1">
        <w:rPr>
          <w:rFonts w:ascii="Arial" w:hAnsi="Arial" w:cs="Arial"/>
          <w:color w:val="000000" w:themeColor="text1"/>
        </w:rPr>
        <w:t xml:space="preserve">Contribution of organic matter and clay minerals to the cation exchange capacity of soils. Comm. Soil Sci. Plant. Anal. 26(9-10),1343-1355. </w:t>
      </w:r>
      <w:hyperlink r:id="rId30" w:history="1">
        <w:r w:rsidRPr="000F3AE1">
          <w:rPr>
            <w:rStyle w:val="Hyperlink"/>
            <w:rFonts w:ascii="Arial" w:hAnsi="Arial" w:cs="Arial"/>
            <w:color w:val="000000" w:themeColor="text1"/>
          </w:rPr>
          <w:t>https://www.tandfonline.com/doi/abs/10.1080/00103629509369376</w:t>
        </w:r>
      </w:hyperlink>
    </w:p>
    <w:p w14:paraId="08228733"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lastRenderedPageBreak/>
        <w:t>Rong, Q., Zhong, K., Huang, H., Li, C., Zhang, C., &amp; Nong, F. (2020). Humic Acid Reduces the Available Cadmium, Copper, Lead, and Zinc in Soil and Their Uptake by Tobacco. Applied Science</w:t>
      </w:r>
      <w:r w:rsidRPr="000F3AE1">
        <w:rPr>
          <w:rFonts w:ascii="Arial" w:hAnsi="Arial" w:cs="Arial"/>
          <w:i/>
          <w:iCs/>
          <w:color w:val="000000" w:themeColor="text1"/>
        </w:rPr>
        <w:t>.</w:t>
      </w:r>
      <w:r w:rsidRPr="000F3AE1">
        <w:rPr>
          <w:rFonts w:ascii="Arial" w:hAnsi="Arial" w:cs="Arial"/>
          <w:color w:val="000000" w:themeColor="text1"/>
        </w:rPr>
        <w:t xml:space="preserve"> 10(3), 1077. </w:t>
      </w:r>
      <w:hyperlink r:id="rId31" w:anchor=":~:text=The%20soils%20treated%20with%20HA,the%20Pb%20distribution%20was%20irregular" w:history="1">
        <w:r w:rsidRPr="000F3AE1">
          <w:rPr>
            <w:rStyle w:val="Hyperlink"/>
            <w:rFonts w:ascii="Arial" w:hAnsi="Arial" w:cs="Arial"/>
            <w:color w:val="000000" w:themeColor="text1"/>
          </w:rPr>
          <w:t>https://www.mdpi.com/2076-3417/10/3/1077#:~:text=The%20soils%20treated%20with%20HA,the%20Pb%20distribution%20was%20irregular</w:t>
        </w:r>
      </w:hyperlink>
      <w:r w:rsidRPr="000F3AE1">
        <w:rPr>
          <w:rFonts w:ascii="Arial" w:hAnsi="Arial" w:cs="Arial"/>
          <w:color w:val="000000" w:themeColor="text1"/>
        </w:rPr>
        <w:t>.</w:t>
      </w:r>
    </w:p>
    <w:p w14:paraId="2FA95A9D"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Spark, D. L. (2003). Environmental Soil Chemistry. Academic Press. London 387 p.</w:t>
      </w:r>
    </w:p>
    <w:p w14:paraId="0F05FD86"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 xml:space="preserve">Swanda. J., Hanum. H. &amp; </w:t>
      </w:r>
      <w:proofErr w:type="spellStart"/>
      <w:r w:rsidRPr="000F3AE1">
        <w:rPr>
          <w:rFonts w:ascii="Arial" w:hAnsi="Arial" w:cs="Arial"/>
          <w:color w:val="000000" w:themeColor="text1"/>
        </w:rPr>
        <w:t>Marpaung</w:t>
      </w:r>
      <w:proofErr w:type="spellEnd"/>
      <w:r w:rsidRPr="000F3AE1">
        <w:rPr>
          <w:rFonts w:ascii="Arial" w:hAnsi="Arial" w:cs="Arial"/>
          <w:color w:val="000000" w:themeColor="text1"/>
        </w:rPr>
        <w:t xml:space="preserve">, P. (2015).  </w:t>
      </w:r>
      <w:r w:rsidRPr="000F3AE1">
        <w:rPr>
          <w:rFonts w:ascii="Arial" w:hAnsi="Arial" w:cs="Arial"/>
        </w:rPr>
        <w:t xml:space="preserve">The change of </w:t>
      </w:r>
      <w:proofErr w:type="spellStart"/>
      <w:r w:rsidRPr="000F3AE1">
        <w:rPr>
          <w:rFonts w:ascii="Arial" w:hAnsi="Arial" w:cs="Arial"/>
        </w:rPr>
        <w:t>Inceptisol</w:t>
      </w:r>
      <w:proofErr w:type="spellEnd"/>
      <w:r w:rsidRPr="000F3AE1">
        <w:rPr>
          <w:rFonts w:ascii="Arial" w:hAnsi="Arial" w:cs="Arial"/>
        </w:rPr>
        <w:t xml:space="preserve"> chemical characteristics </w:t>
      </w:r>
      <w:proofErr w:type="spellStart"/>
      <w:r w:rsidRPr="000F3AE1">
        <w:rPr>
          <w:rFonts w:ascii="Arial" w:hAnsi="Arial" w:cs="Arial"/>
        </w:rPr>
        <w:t>withhumic</w:t>
      </w:r>
      <w:proofErr w:type="spellEnd"/>
      <w:r w:rsidRPr="000F3AE1">
        <w:rPr>
          <w:rFonts w:ascii="Arial" w:hAnsi="Arial" w:cs="Arial"/>
        </w:rPr>
        <w:t xml:space="preserve"> </w:t>
      </w:r>
      <w:proofErr w:type="spellStart"/>
      <w:r w:rsidRPr="000F3AE1">
        <w:rPr>
          <w:rFonts w:ascii="Arial" w:hAnsi="Arial" w:cs="Arial"/>
        </w:rPr>
        <w:t>materialaplication</w:t>
      </w:r>
      <w:proofErr w:type="spellEnd"/>
      <w:r w:rsidRPr="000F3AE1">
        <w:rPr>
          <w:rFonts w:ascii="Arial" w:hAnsi="Arial" w:cs="Arial"/>
        </w:rPr>
        <w:t xml:space="preserve"> from extract peat which incubated for two weeks </w:t>
      </w:r>
      <w:proofErr w:type="spellStart"/>
      <w:r w:rsidRPr="000F3AE1">
        <w:rPr>
          <w:rFonts w:ascii="Arial" w:hAnsi="Arial" w:cs="Arial"/>
          <w:iCs/>
          <w:color w:val="000000" w:themeColor="text1"/>
        </w:rPr>
        <w:t>Jurnal</w:t>
      </w:r>
      <w:proofErr w:type="spellEnd"/>
      <w:r w:rsidRPr="000F3AE1">
        <w:rPr>
          <w:rFonts w:ascii="Arial" w:hAnsi="Arial" w:cs="Arial"/>
          <w:iCs/>
          <w:color w:val="000000" w:themeColor="text1"/>
        </w:rPr>
        <w:t xml:space="preserve"> Online </w:t>
      </w:r>
      <w:proofErr w:type="spellStart"/>
      <w:r w:rsidRPr="000F3AE1">
        <w:rPr>
          <w:rFonts w:ascii="Arial" w:hAnsi="Arial" w:cs="Arial"/>
          <w:iCs/>
          <w:color w:val="000000" w:themeColor="text1"/>
        </w:rPr>
        <w:t>Agroekoteknologi</w:t>
      </w:r>
      <w:proofErr w:type="spellEnd"/>
      <w:r w:rsidRPr="000F3AE1">
        <w:rPr>
          <w:rFonts w:ascii="Arial" w:hAnsi="Arial" w:cs="Arial"/>
          <w:i/>
          <w:color w:val="000000" w:themeColor="text1"/>
        </w:rPr>
        <w:t xml:space="preserve"> </w:t>
      </w:r>
      <w:r w:rsidRPr="000F3AE1">
        <w:rPr>
          <w:rFonts w:ascii="Arial" w:hAnsi="Arial" w:cs="Arial"/>
          <w:color w:val="000000" w:themeColor="text1"/>
        </w:rPr>
        <w:t xml:space="preserve">3(1), 79-86. </w:t>
      </w:r>
      <w:hyperlink r:id="rId32" w:history="1">
        <w:r w:rsidRPr="000F3AE1">
          <w:rPr>
            <w:rStyle w:val="Hyperlink"/>
            <w:rFonts w:ascii="Arial" w:hAnsi="Arial" w:cs="Arial"/>
            <w:color w:val="000000" w:themeColor="text1"/>
          </w:rPr>
          <w:t>https://www.neliti.com/publications/102557/perubahan-sifat-kimia-inceptisol-melalui-aplikasi-bahan-humat-ekstrak-gambut-den</w:t>
        </w:r>
      </w:hyperlink>
    </w:p>
    <w:p w14:paraId="73DBB1E7"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 xml:space="preserve">Siregar, V. M. R., Putra, S. M., Aziz, M. A., Fadila, H., </w:t>
      </w:r>
      <w:proofErr w:type="spellStart"/>
      <w:r w:rsidRPr="000F3AE1">
        <w:rPr>
          <w:rFonts w:ascii="Arial" w:hAnsi="Arial" w:cs="Arial"/>
          <w:color w:val="000000" w:themeColor="text1"/>
        </w:rPr>
        <w:t>Arisandy</w:t>
      </w:r>
      <w:proofErr w:type="spellEnd"/>
      <w:r w:rsidRPr="000F3AE1">
        <w:rPr>
          <w:rFonts w:ascii="Arial" w:hAnsi="Arial" w:cs="Arial"/>
          <w:color w:val="000000" w:themeColor="text1"/>
        </w:rPr>
        <w:t xml:space="preserve">, P., Wahyuni, S., </w:t>
      </w:r>
      <w:proofErr w:type="spellStart"/>
      <w:r w:rsidRPr="000F3AE1">
        <w:rPr>
          <w:rFonts w:ascii="Arial" w:hAnsi="Arial" w:cs="Arial"/>
          <w:color w:val="000000" w:themeColor="text1"/>
        </w:rPr>
        <w:t>Priyono</w:t>
      </w:r>
      <w:proofErr w:type="spellEnd"/>
      <w:r w:rsidRPr="000F3AE1">
        <w:rPr>
          <w:rFonts w:ascii="Arial" w:hAnsi="Arial" w:cs="Arial"/>
          <w:color w:val="000000" w:themeColor="text1"/>
        </w:rPr>
        <w:t xml:space="preserve">, </w:t>
      </w:r>
      <w:proofErr w:type="spellStart"/>
      <w:r w:rsidRPr="000F3AE1">
        <w:rPr>
          <w:rFonts w:ascii="Arial" w:hAnsi="Arial" w:cs="Arial"/>
          <w:color w:val="000000" w:themeColor="text1"/>
        </w:rPr>
        <w:t>Luktyansyah</w:t>
      </w:r>
      <w:proofErr w:type="spellEnd"/>
      <w:r w:rsidRPr="000F3AE1">
        <w:rPr>
          <w:rFonts w:ascii="Arial" w:hAnsi="Arial" w:cs="Arial"/>
          <w:color w:val="000000" w:themeColor="text1"/>
        </w:rPr>
        <w:t xml:space="preserve">, I. M., </w:t>
      </w:r>
      <w:proofErr w:type="spellStart"/>
      <w:r w:rsidRPr="000F3AE1">
        <w:rPr>
          <w:rFonts w:ascii="Arial" w:hAnsi="Arial" w:cs="Arial"/>
          <w:color w:val="000000" w:themeColor="text1"/>
        </w:rPr>
        <w:t>Sulastri</w:t>
      </w:r>
      <w:proofErr w:type="spellEnd"/>
      <w:r w:rsidRPr="000F3AE1">
        <w:rPr>
          <w:rFonts w:ascii="Arial" w:hAnsi="Arial" w:cs="Arial"/>
          <w:color w:val="000000" w:themeColor="text1"/>
        </w:rPr>
        <w:t xml:space="preserve">, </w:t>
      </w:r>
      <w:proofErr w:type="spellStart"/>
      <w:r w:rsidRPr="000F3AE1">
        <w:rPr>
          <w:rFonts w:ascii="Arial" w:hAnsi="Arial" w:cs="Arial"/>
          <w:color w:val="000000" w:themeColor="text1"/>
        </w:rPr>
        <w:t>Nugraha</w:t>
      </w:r>
      <w:proofErr w:type="spellEnd"/>
      <w:r w:rsidRPr="000F3AE1">
        <w:rPr>
          <w:rFonts w:ascii="Arial" w:hAnsi="Arial" w:cs="Arial"/>
          <w:color w:val="000000" w:themeColor="text1"/>
        </w:rPr>
        <w:t xml:space="preserve">, R., </w:t>
      </w:r>
      <w:proofErr w:type="spellStart"/>
      <w:r w:rsidRPr="000F3AE1">
        <w:rPr>
          <w:rFonts w:ascii="Arial" w:hAnsi="Arial" w:cs="Arial"/>
          <w:color w:val="000000" w:themeColor="text1"/>
        </w:rPr>
        <w:t>Maulidina</w:t>
      </w:r>
      <w:proofErr w:type="spellEnd"/>
      <w:r w:rsidRPr="000F3AE1">
        <w:rPr>
          <w:rFonts w:ascii="Arial" w:hAnsi="Arial" w:cs="Arial"/>
          <w:color w:val="000000" w:themeColor="text1"/>
        </w:rPr>
        <w:t xml:space="preserve">, M., &amp; Siswanto. (2023). </w:t>
      </w:r>
      <w:r w:rsidRPr="000F3AE1">
        <w:rPr>
          <w:rFonts w:ascii="Arial" w:eastAsiaTheme="minorHAnsi" w:hAnsi="Arial" w:cs="Arial"/>
          <w:color w:val="000000" w:themeColor="text1"/>
        </w:rPr>
        <w:t xml:space="preserve">Application of humic acid supplemented with micronutrient increase rice production. </w:t>
      </w:r>
      <w:proofErr w:type="spellStart"/>
      <w:r w:rsidRPr="000F3AE1">
        <w:rPr>
          <w:rFonts w:ascii="Arial" w:eastAsiaTheme="minorHAnsi" w:hAnsi="Arial" w:cs="Arial"/>
          <w:color w:val="000000" w:themeColor="text1"/>
        </w:rPr>
        <w:t>Jurnal</w:t>
      </w:r>
      <w:proofErr w:type="spellEnd"/>
      <w:r w:rsidRPr="000F3AE1">
        <w:rPr>
          <w:rFonts w:ascii="Arial" w:eastAsiaTheme="minorHAnsi" w:hAnsi="Arial" w:cs="Arial"/>
          <w:color w:val="000000" w:themeColor="text1"/>
        </w:rPr>
        <w:t xml:space="preserve"> Agronomy Indonesia (Indonesian Journal of Agronomy</w:t>
      </w:r>
      <w:r w:rsidRPr="000F3AE1">
        <w:rPr>
          <w:rFonts w:ascii="Arial" w:eastAsiaTheme="minorHAnsi" w:hAnsi="Arial" w:cs="Arial"/>
          <w:i/>
          <w:iCs/>
          <w:color w:val="000000" w:themeColor="text1"/>
        </w:rPr>
        <w:t>)</w:t>
      </w:r>
      <w:r w:rsidRPr="000F3AE1">
        <w:rPr>
          <w:rFonts w:ascii="Arial" w:eastAsiaTheme="minorHAnsi" w:hAnsi="Arial" w:cs="Arial"/>
          <w:color w:val="000000" w:themeColor="text1"/>
        </w:rPr>
        <w:t xml:space="preserve"> 51(3), 366-376.</w:t>
      </w:r>
      <w:r w:rsidRPr="000F3AE1">
        <w:rPr>
          <w:rFonts w:ascii="Arial" w:hAnsi="Arial" w:cs="Arial"/>
          <w:color w:val="000000" w:themeColor="text1"/>
        </w:rPr>
        <w:t xml:space="preserve">  </w:t>
      </w:r>
      <w:r w:rsidRPr="000F3AE1">
        <w:rPr>
          <w:rFonts w:ascii="Arial" w:eastAsiaTheme="minorHAnsi" w:hAnsi="Arial" w:cs="Arial"/>
          <w:color w:val="000000" w:themeColor="text1"/>
        </w:rPr>
        <w:t xml:space="preserve">DOI: </w:t>
      </w:r>
      <w:hyperlink r:id="rId33" w:history="1">
        <w:r w:rsidRPr="000F3AE1">
          <w:rPr>
            <w:rStyle w:val="Hyperlink"/>
            <w:rFonts w:ascii="Arial" w:eastAsiaTheme="minorHAnsi" w:hAnsi="Arial" w:cs="Arial"/>
            <w:color w:val="000000" w:themeColor="text1"/>
          </w:rPr>
          <w:t>https://dx.doi.org/10.24831/jai.v51i3.46904</w:t>
        </w:r>
      </w:hyperlink>
    </w:p>
    <w:p w14:paraId="4E44DBE9" w14:textId="77777777" w:rsidR="00F84738" w:rsidRPr="000F3AE1" w:rsidRDefault="00F84738" w:rsidP="00F84738">
      <w:pPr>
        <w:ind w:left="284" w:hanging="283"/>
        <w:jc w:val="both"/>
        <w:rPr>
          <w:rStyle w:val="title-text"/>
          <w:rFonts w:ascii="Arial" w:hAnsi="Arial" w:cs="Arial"/>
          <w:color w:val="000000" w:themeColor="text1"/>
        </w:rPr>
      </w:pPr>
      <w:r w:rsidRPr="000F3AE1">
        <w:rPr>
          <w:rFonts w:ascii="Arial" w:eastAsiaTheme="minorHAnsi" w:hAnsi="Arial" w:cs="Arial"/>
          <w:color w:val="000000" w:themeColor="text1"/>
        </w:rPr>
        <w:t xml:space="preserve">Song, J., Zhang, H., Chang, F., Yu, R., Zhang, X., Wang, X., Wang, W., Liu, J., Zhou, J., &amp; Li, Y. (2023). </w:t>
      </w:r>
      <w:r w:rsidRPr="000F3AE1">
        <w:rPr>
          <w:rStyle w:val="title-text"/>
          <w:rFonts w:ascii="Arial" w:hAnsi="Arial" w:cs="Arial"/>
          <w:color w:val="000000" w:themeColor="text1"/>
        </w:rPr>
        <w:t xml:space="preserve">Humic acid plus manure increases the soil carbon pool by inhibiting salinity and alleviating the microbial resource limitation in saline soils. Catena 233, 107527. </w:t>
      </w:r>
      <w:hyperlink r:id="rId34" w:history="1">
        <w:r w:rsidRPr="000F3AE1">
          <w:rPr>
            <w:rStyle w:val="Hyperlink"/>
            <w:rFonts w:ascii="Arial" w:hAnsi="Arial" w:cs="Arial"/>
            <w:color w:val="000000" w:themeColor="text1"/>
          </w:rPr>
          <w:t>https://www.sciencedirect.com/science/article/abs/pii/S0341816223006185</w:t>
        </w:r>
      </w:hyperlink>
    </w:p>
    <w:p w14:paraId="42B55030" w14:textId="77777777" w:rsidR="00F84738" w:rsidRPr="000F3AE1" w:rsidRDefault="00F84738" w:rsidP="00F84738">
      <w:pPr>
        <w:ind w:left="284" w:hanging="283"/>
        <w:jc w:val="both"/>
        <w:rPr>
          <w:rFonts w:ascii="Arial" w:hAnsi="Arial" w:cs="Arial"/>
          <w:color w:val="000000" w:themeColor="text1"/>
        </w:rPr>
      </w:pPr>
      <w:r w:rsidRPr="000F3AE1">
        <w:rPr>
          <w:rFonts w:ascii="Arial" w:hAnsi="Arial" w:cs="Arial"/>
          <w:color w:val="000000" w:themeColor="text1"/>
        </w:rPr>
        <w:t>Tan, K.H. 2014. Humic Matter in Soil and the Environment: Principles and Controversies, 2nd Edition. Apple Academic Press, Inc. Oakville, Canada. 495 p.</w:t>
      </w:r>
    </w:p>
    <w:p w14:paraId="40D21369"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hAnsi="Arial" w:cs="Arial"/>
          <w:color w:val="000000" w:themeColor="text1"/>
        </w:rPr>
        <w:t>Triptahi</w:t>
      </w:r>
      <w:proofErr w:type="spellEnd"/>
      <w:r w:rsidRPr="000F3AE1">
        <w:rPr>
          <w:rFonts w:ascii="Arial" w:hAnsi="Arial" w:cs="Arial"/>
          <w:color w:val="000000" w:themeColor="text1"/>
        </w:rPr>
        <w:t xml:space="preserve">, S., </w:t>
      </w:r>
      <w:proofErr w:type="spellStart"/>
      <w:r w:rsidRPr="000F3AE1">
        <w:rPr>
          <w:rFonts w:ascii="Arial" w:hAnsi="Arial" w:cs="Arial"/>
          <w:color w:val="000000" w:themeColor="text1"/>
        </w:rPr>
        <w:t>Sivastava</w:t>
      </w:r>
      <w:proofErr w:type="spellEnd"/>
      <w:r w:rsidRPr="000F3AE1">
        <w:rPr>
          <w:rFonts w:ascii="Arial" w:hAnsi="Arial" w:cs="Arial"/>
          <w:color w:val="000000" w:themeColor="text1"/>
        </w:rPr>
        <w:t xml:space="preserve">, P., Devi, R. S., &amp; </w:t>
      </w:r>
      <w:proofErr w:type="spellStart"/>
      <w:r w:rsidRPr="000F3AE1">
        <w:rPr>
          <w:rFonts w:ascii="Arial" w:hAnsi="Arial" w:cs="Arial"/>
          <w:color w:val="000000" w:themeColor="text1"/>
        </w:rPr>
        <w:t>Bhadouria</w:t>
      </w:r>
      <w:proofErr w:type="spellEnd"/>
      <w:r w:rsidRPr="000F3AE1">
        <w:rPr>
          <w:rFonts w:ascii="Arial" w:hAnsi="Arial" w:cs="Arial"/>
          <w:color w:val="000000" w:themeColor="text1"/>
        </w:rPr>
        <w:t xml:space="preserve">, R. (2020). Influence of synthetic fertilizers and pesticides on soil health and soil microbiology in agrochemical detection, </w:t>
      </w:r>
      <w:proofErr w:type="spellStart"/>
      <w:r w:rsidRPr="000F3AE1">
        <w:rPr>
          <w:rFonts w:ascii="Arial" w:hAnsi="Arial" w:cs="Arial"/>
          <w:color w:val="000000" w:themeColor="text1"/>
        </w:rPr>
        <w:t>teatment</w:t>
      </w:r>
      <w:proofErr w:type="spellEnd"/>
      <w:r w:rsidRPr="000F3AE1">
        <w:rPr>
          <w:rFonts w:ascii="Arial" w:hAnsi="Arial" w:cs="Arial"/>
          <w:color w:val="000000" w:themeColor="text1"/>
        </w:rPr>
        <w:t xml:space="preserve">, and remediation. Pesticides and Chemical </w:t>
      </w:r>
      <w:proofErr w:type="spellStart"/>
      <w:r w:rsidRPr="000F3AE1">
        <w:rPr>
          <w:rFonts w:ascii="Arial" w:hAnsi="Arial" w:cs="Arial"/>
          <w:color w:val="000000" w:themeColor="text1"/>
        </w:rPr>
        <w:t>Fertilizizer</w:t>
      </w:r>
      <w:proofErr w:type="spellEnd"/>
      <w:r w:rsidRPr="000F3AE1">
        <w:rPr>
          <w:rFonts w:ascii="Arial" w:hAnsi="Arial" w:cs="Arial"/>
          <w:color w:val="000000" w:themeColor="text1"/>
        </w:rPr>
        <w:t xml:space="preserve"> ed. Prasad, M. N. V. p. 25-54. </w:t>
      </w:r>
      <w:r w:rsidRPr="000F3AE1">
        <w:rPr>
          <w:rFonts w:ascii="Arial" w:hAnsi="Arial" w:cs="Arial"/>
          <w:i/>
          <w:iCs/>
          <w:color w:val="000000" w:themeColor="text1"/>
          <w:shd w:val="clear" w:color="auto" w:fill="FFFFFF"/>
        </w:rPr>
        <w:t>Butterworth-Heinemann</w:t>
      </w:r>
      <w:r w:rsidRPr="000F3AE1">
        <w:rPr>
          <w:rFonts w:ascii="Arial" w:hAnsi="Arial" w:cs="Arial"/>
          <w:color w:val="000000" w:themeColor="text1"/>
          <w:shd w:val="clear" w:color="auto" w:fill="FFFFFF"/>
        </w:rPr>
        <w:t>.</w:t>
      </w:r>
    </w:p>
    <w:p w14:paraId="563F720B" w14:textId="77777777" w:rsidR="00F84738" w:rsidRPr="000F3AE1" w:rsidRDefault="00F84738" w:rsidP="00F84738">
      <w:pPr>
        <w:ind w:left="284" w:hanging="283"/>
        <w:jc w:val="both"/>
        <w:rPr>
          <w:rFonts w:ascii="Arial" w:hAnsi="Arial" w:cs="Arial"/>
          <w:color w:val="000000" w:themeColor="text1"/>
        </w:rPr>
      </w:pPr>
      <w:proofErr w:type="spellStart"/>
      <w:r w:rsidRPr="000F3AE1">
        <w:rPr>
          <w:rFonts w:ascii="Arial" w:eastAsiaTheme="minorHAnsi" w:hAnsi="Arial" w:cs="Arial"/>
          <w:color w:val="000000" w:themeColor="text1"/>
        </w:rPr>
        <w:t>Wandansari</w:t>
      </w:r>
      <w:proofErr w:type="spellEnd"/>
      <w:r w:rsidRPr="000F3AE1">
        <w:rPr>
          <w:rFonts w:ascii="Arial" w:eastAsiaTheme="minorHAnsi" w:hAnsi="Arial" w:cs="Arial"/>
          <w:color w:val="000000" w:themeColor="text1"/>
        </w:rPr>
        <w:t xml:space="preserve">, N. R., </w:t>
      </w:r>
      <w:proofErr w:type="spellStart"/>
      <w:r w:rsidRPr="000F3AE1">
        <w:rPr>
          <w:rFonts w:ascii="Arial" w:eastAsiaTheme="minorHAnsi" w:hAnsi="Arial" w:cs="Arial"/>
          <w:color w:val="000000" w:themeColor="text1"/>
        </w:rPr>
        <w:t>Soemarno</w:t>
      </w:r>
      <w:proofErr w:type="spellEnd"/>
      <w:r w:rsidRPr="000F3AE1">
        <w:rPr>
          <w:rFonts w:ascii="Arial" w:eastAsiaTheme="minorHAnsi" w:hAnsi="Arial" w:cs="Arial"/>
          <w:color w:val="000000" w:themeColor="text1"/>
        </w:rPr>
        <w:t xml:space="preserve">, S., Kurniawan S., &amp; </w:t>
      </w:r>
      <w:proofErr w:type="spellStart"/>
      <w:r w:rsidRPr="000F3AE1">
        <w:rPr>
          <w:rFonts w:ascii="Arial" w:eastAsiaTheme="minorHAnsi" w:hAnsi="Arial" w:cs="Arial"/>
          <w:color w:val="000000" w:themeColor="text1"/>
        </w:rPr>
        <w:t>Suntari</w:t>
      </w:r>
      <w:proofErr w:type="spellEnd"/>
      <w:r w:rsidRPr="000F3AE1">
        <w:rPr>
          <w:rFonts w:ascii="Arial" w:eastAsiaTheme="minorHAnsi" w:hAnsi="Arial" w:cs="Arial"/>
          <w:color w:val="000000" w:themeColor="text1"/>
        </w:rPr>
        <w:t xml:space="preserve">, R. (2023). </w:t>
      </w:r>
      <w:r w:rsidRPr="000F3AE1">
        <w:rPr>
          <w:rFonts w:ascii="Arial" w:hAnsi="Arial" w:cs="Arial"/>
          <w:color w:val="000000" w:themeColor="text1"/>
        </w:rPr>
        <w:t xml:space="preserve">The role of humic acid from various composts in improving degraded soil fertility and maize yield. J. </w:t>
      </w:r>
      <w:proofErr w:type="spellStart"/>
      <w:r w:rsidRPr="000F3AE1">
        <w:rPr>
          <w:rFonts w:ascii="Arial" w:hAnsi="Arial" w:cs="Arial"/>
          <w:color w:val="000000" w:themeColor="text1"/>
        </w:rPr>
        <w:t>Degragded</w:t>
      </w:r>
      <w:proofErr w:type="spellEnd"/>
      <w:r w:rsidRPr="000F3AE1">
        <w:rPr>
          <w:rFonts w:ascii="Arial" w:hAnsi="Arial" w:cs="Arial"/>
          <w:color w:val="000000" w:themeColor="text1"/>
        </w:rPr>
        <w:t xml:space="preserve"> and Mining Land Management 10(2), 4245-4254. </w:t>
      </w:r>
      <w:hyperlink r:id="rId35" w:history="1">
        <w:r w:rsidRPr="000F3AE1">
          <w:rPr>
            <w:rStyle w:val="Hyperlink"/>
            <w:rFonts w:ascii="Arial" w:hAnsi="Arial" w:cs="Arial"/>
            <w:color w:val="000000" w:themeColor="text1"/>
          </w:rPr>
          <w:t>https://jdmlm.ub.ac.id/index.php/jdmlm/article/view/1372/pdf</w:t>
        </w:r>
      </w:hyperlink>
    </w:p>
    <w:p w14:paraId="5B06F419" w14:textId="77777777" w:rsidR="00F84738" w:rsidRPr="000F3AE1" w:rsidRDefault="00F84738" w:rsidP="00F84738">
      <w:pPr>
        <w:ind w:left="284" w:hanging="283"/>
        <w:jc w:val="both"/>
        <w:rPr>
          <w:rStyle w:val="title-text"/>
          <w:rFonts w:ascii="Arial" w:hAnsi="Arial" w:cs="Arial"/>
          <w:b/>
          <w:bCs/>
          <w:color w:val="000000" w:themeColor="text1"/>
        </w:rPr>
      </w:pPr>
      <w:r w:rsidRPr="000F3AE1">
        <w:rPr>
          <w:rFonts w:ascii="Arial" w:hAnsi="Arial" w:cs="Arial"/>
          <w:color w:val="000000" w:themeColor="text1"/>
        </w:rPr>
        <w:t xml:space="preserve">Wu, L., Huang, Z., Fan, S., Zhen, L., &amp; Lu, J. (2025) </w:t>
      </w:r>
      <w:r w:rsidRPr="000F3AE1">
        <w:rPr>
          <w:rStyle w:val="title-text"/>
          <w:rFonts w:ascii="Arial" w:hAnsi="Arial" w:cs="Arial"/>
          <w:color w:val="000000" w:themeColor="text1"/>
        </w:rPr>
        <w:t xml:space="preserve">Effects and interactions of freeze-thaw leaching on cadmium forms, soil chemical properties, and microbial community structure in cadmium-contaminated soil. J. Environ. Sci. 160, 70-81. </w:t>
      </w:r>
      <w:hyperlink r:id="rId36" w:anchor=":~:text=The%20results%20showed%20that%20repeated,the%20improvement%20of%20soil%20sustainability" w:history="1">
        <w:r w:rsidRPr="000F3AE1">
          <w:rPr>
            <w:rStyle w:val="Hyperlink"/>
            <w:rFonts w:ascii="Arial" w:hAnsi="Arial" w:cs="Arial"/>
            <w:color w:val="000000" w:themeColor="text1"/>
          </w:rPr>
          <w:t>https://www.sciencedirect.com/science/article/abs/pii/S1001074225001512#:~:text=The%20results%20showed%20that%20repeated,the%20improvement%20of%20soil%20sustainability</w:t>
        </w:r>
      </w:hyperlink>
      <w:r w:rsidRPr="000F3AE1">
        <w:rPr>
          <w:rStyle w:val="title-text"/>
          <w:rFonts w:ascii="Arial" w:hAnsi="Arial" w:cs="Arial"/>
          <w:b/>
          <w:bCs/>
          <w:color w:val="000000" w:themeColor="text1"/>
        </w:rPr>
        <w:t>.</w:t>
      </w:r>
    </w:p>
    <w:p w14:paraId="34CF56B3" w14:textId="77777777" w:rsidR="00F84738" w:rsidRDefault="00F84738" w:rsidP="00F84738">
      <w:pPr>
        <w:ind w:left="284" w:hanging="283"/>
        <w:jc w:val="both"/>
        <w:rPr>
          <w:rStyle w:val="Hyperlink"/>
          <w:rFonts w:ascii="Arial" w:hAnsi="Arial" w:cs="Arial"/>
          <w:color w:val="000000" w:themeColor="text1"/>
        </w:rPr>
      </w:pPr>
      <w:r w:rsidRPr="000F3AE1">
        <w:rPr>
          <w:rFonts w:ascii="Arial" w:eastAsiaTheme="minorHAnsi" w:hAnsi="Arial" w:cs="Arial"/>
          <w:color w:val="000000" w:themeColor="text1"/>
        </w:rPr>
        <w:t xml:space="preserve">Wu, S., Li, R., Peng, S., Liu, Q., &amp; Zhu, X. (2017). </w:t>
      </w:r>
      <w:r w:rsidRPr="000F3AE1">
        <w:rPr>
          <w:rFonts w:ascii="Arial" w:hAnsi="Arial" w:cs="Arial"/>
          <w:color w:val="000000" w:themeColor="text1"/>
        </w:rPr>
        <w:t xml:space="preserve">Effect of humic acid on transformation of soil heavy metals. IOP Conf. Series: Materials Science and Engineering 207, 012089. </w:t>
      </w:r>
      <w:hyperlink r:id="rId37" w:history="1">
        <w:r w:rsidRPr="000F3AE1">
          <w:rPr>
            <w:rStyle w:val="Hyperlink"/>
            <w:rFonts w:ascii="Arial" w:hAnsi="Arial" w:cs="Arial"/>
            <w:color w:val="000000" w:themeColor="text1"/>
          </w:rPr>
          <w:t>https://iopscience.iop.org/article/10.1088/1757-899X/207/1/012089/pdf</w:t>
        </w:r>
      </w:hyperlink>
    </w:p>
    <w:p w14:paraId="113DCEEC" w14:textId="77777777" w:rsidR="00B01FCD" w:rsidRPr="00F84738" w:rsidRDefault="00F84738" w:rsidP="00F84738">
      <w:pPr>
        <w:ind w:left="284" w:hanging="283"/>
        <w:jc w:val="both"/>
        <w:rPr>
          <w:rFonts w:ascii="Arial" w:hAnsi="Arial" w:cs="Arial"/>
          <w:color w:val="000000" w:themeColor="text1"/>
        </w:rPr>
      </w:pPr>
      <w:r w:rsidRPr="000F3AE1">
        <w:rPr>
          <w:rFonts w:ascii="Arial" w:eastAsiaTheme="minorHAnsi" w:hAnsi="Arial" w:cs="Arial"/>
          <w:color w:val="000000" w:themeColor="text1"/>
        </w:rPr>
        <w:t xml:space="preserve">Zhu, J. &amp; Sun, Z. X. (2023). </w:t>
      </w:r>
      <w:r w:rsidRPr="000F3AE1">
        <w:rPr>
          <w:rFonts w:ascii="Arial" w:hAnsi="Arial" w:cs="Arial"/>
          <w:color w:val="000000" w:themeColor="text1"/>
        </w:rPr>
        <w:t xml:space="preserve">Estimation of Cation Exchange Capacity for Low-Activity Clay Soil Fractions Using Experimental Data from South China. Agronomy </w:t>
      </w:r>
      <w:r w:rsidRPr="000F3AE1">
        <w:rPr>
          <w:rStyle w:val="Emphasis"/>
          <w:rFonts w:ascii="Arial" w:hAnsi="Arial" w:cs="Arial"/>
          <w:color w:val="000000" w:themeColor="text1"/>
        </w:rPr>
        <w:t>14</w:t>
      </w:r>
      <w:r w:rsidRPr="000F3AE1">
        <w:rPr>
          <w:rFonts w:ascii="Arial" w:hAnsi="Arial" w:cs="Arial"/>
          <w:color w:val="000000" w:themeColor="text1"/>
          <w:shd w:val="clear" w:color="auto" w:fill="FFFFFF"/>
        </w:rPr>
        <w:t xml:space="preserve">(11), 2671. </w:t>
      </w:r>
      <w:hyperlink r:id="rId38" w:history="1">
        <w:r w:rsidRPr="000F3AE1">
          <w:rPr>
            <w:rStyle w:val="Hyperlink"/>
            <w:rFonts w:ascii="Arial" w:hAnsi="Arial" w:cs="Arial"/>
            <w:color w:val="000000" w:themeColor="text1"/>
            <w:shd w:val="clear" w:color="auto" w:fill="FFFFFF"/>
          </w:rPr>
          <w:t>https://www.mdpi.com/2073-4395/14/11/2671</w:t>
        </w:r>
      </w:hyperlink>
    </w:p>
    <w:sectPr w:rsidR="00B01FCD" w:rsidRPr="00F84738" w:rsidSect="009443FE">
      <w:headerReference w:type="even" r:id="rId39"/>
      <w:headerReference w:type="default" r:id="rId40"/>
      <w:footerReference w:type="default" r:id="rId41"/>
      <w:headerReference w:type="first" r:id="rId42"/>
      <w:type w:val="continuous"/>
      <w:pgSz w:w="12240" w:h="15840"/>
      <w:pgMar w:top="1440" w:right="2016" w:bottom="2016" w:left="2016" w:header="720" w:footer="1123"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Riya" w:date="2025-11-13T23:46:00Z" w:initials="R">
    <w:p w14:paraId="17C6C72D" w14:textId="5A638004" w:rsidR="000E08E0" w:rsidRDefault="000E08E0">
      <w:pPr>
        <w:pStyle w:val="CommentText"/>
      </w:pPr>
      <w:r>
        <w:rPr>
          <w:rStyle w:val="CommentReference"/>
        </w:rPr>
        <w:annotationRef/>
      </w:r>
      <w:r>
        <w:t>CITE THIS</w:t>
      </w:r>
    </w:p>
  </w:comment>
  <w:comment w:id="1" w:author="Riya" w:date="2025-11-13T23:48:00Z" w:initials="R">
    <w:p w14:paraId="12857A62" w14:textId="3ACC25C2" w:rsidR="005778D0" w:rsidRDefault="005778D0">
      <w:pPr>
        <w:pStyle w:val="CommentText"/>
      </w:pPr>
      <w:r>
        <w:rPr>
          <w:rStyle w:val="CommentReference"/>
        </w:rPr>
        <w:annotationRef/>
      </w:r>
      <w:r>
        <w:t xml:space="preserve">FOR CLARITY DESCRIBE WHAT IS ENTISOLS AND INSEPTISOLS IN BRIEF </w:t>
      </w:r>
    </w:p>
  </w:comment>
  <w:comment w:id="2" w:author="Riya" w:date="2025-11-13T23:52:00Z" w:initials="R">
    <w:p w14:paraId="2D1EAEAF" w14:textId="391D92FD" w:rsidR="000F6B5D" w:rsidRDefault="000F6B5D">
      <w:pPr>
        <w:pStyle w:val="CommentText"/>
      </w:pPr>
      <w:r>
        <w:rPr>
          <w:rStyle w:val="CommentReference"/>
        </w:rPr>
        <w:annotationRef/>
      </w:r>
      <w:r>
        <w:t>WHY THESE AREAS WERE SELECTED FOR COLLECTION?</w:t>
      </w:r>
      <w:bookmarkStart w:id="3" w:name="_GoBack"/>
      <w:bookmarkEnd w:id="3"/>
    </w:p>
  </w:comment>
  <w:comment w:id="4" w:author="Riya" w:date="2025-11-13T23:31:00Z" w:initials="R">
    <w:p w14:paraId="2B560EA9" w14:textId="77777777" w:rsidR="00E019AB" w:rsidRDefault="00E019AB">
      <w:pPr>
        <w:pStyle w:val="CommentText"/>
      </w:pPr>
      <w:r>
        <w:rPr>
          <w:rStyle w:val="CommentReference"/>
        </w:rPr>
        <w:annotationRef/>
      </w:r>
      <w:r>
        <w:t>Explain methods in details and provide proper references.</w:t>
      </w:r>
    </w:p>
    <w:p w14:paraId="6F26645C" w14:textId="1C61E9A8" w:rsidR="00E019AB" w:rsidRDefault="00E019AB">
      <w:pPr>
        <w:pStyle w:val="CommentText"/>
      </w:pPr>
      <w:r>
        <w:t>How the samples were digested FOR AAS?</w:t>
      </w:r>
    </w:p>
  </w:comment>
  <w:comment w:id="5" w:author="Riya" w:date="2025-11-13T23:34:00Z" w:initials="R">
    <w:p w14:paraId="734D819C" w14:textId="3C55BEE2" w:rsidR="00E019AB" w:rsidRDefault="00E019AB">
      <w:pPr>
        <w:pStyle w:val="CommentText"/>
      </w:pPr>
      <w:r>
        <w:rPr>
          <w:rStyle w:val="CommentReference"/>
        </w:rPr>
        <w:annotationRef/>
      </w:r>
      <w:r>
        <w:t>PROVIDE CLEAR PICTURE OTHERWISE PROVIDE THE SUPPLEMENTORY TABLES OF THE SAME.</w:t>
      </w:r>
    </w:p>
  </w:comment>
  <w:comment w:id="7" w:author="Riya" w:date="2025-11-13T23:44:00Z" w:initials="R">
    <w:p w14:paraId="5677C350" w14:textId="33EECD50" w:rsidR="00095AD0" w:rsidRDefault="00095AD0">
      <w:pPr>
        <w:pStyle w:val="CommentText"/>
      </w:pPr>
      <w:r>
        <w:rPr>
          <w:rStyle w:val="CommentReference"/>
        </w:rPr>
        <w:annotationRef/>
      </w:r>
      <w:r w:rsidR="0009618D">
        <w:t xml:space="preserve"> </w:t>
      </w:r>
      <w:r w:rsidR="0009618D">
        <w:t xml:space="preserve">THE GRAPHS ARE NOT CLEAR. INCREASE QUALITY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7C6C72D" w15:done="0"/>
  <w15:commentEx w15:paraId="12857A62" w15:done="0"/>
  <w15:commentEx w15:paraId="2D1EAEAF" w15:done="0"/>
  <w15:commentEx w15:paraId="6F26645C" w15:done="0"/>
  <w15:commentEx w15:paraId="734D819C" w15:done="0"/>
  <w15:commentEx w15:paraId="5677C35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9AA7D" w14:textId="77777777" w:rsidR="00107E91" w:rsidRDefault="00107E91" w:rsidP="00C37E61">
      <w:r>
        <w:separator/>
      </w:r>
    </w:p>
  </w:endnote>
  <w:endnote w:type="continuationSeparator" w:id="0">
    <w:p w14:paraId="5FAE52AA" w14:textId="77777777" w:rsidR="00107E91" w:rsidRDefault="00107E9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DBF97" w14:textId="77777777" w:rsidR="009443FE" w:rsidRDefault="00944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D2F35" w14:textId="77777777" w:rsidR="009443FE" w:rsidRDefault="00944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ED7AB" w14:textId="4B08FB60" w:rsidR="00754C9A" w:rsidRPr="00336736" w:rsidRDefault="00754C9A" w:rsidP="0033673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26740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73716C" w14:textId="77777777" w:rsidR="00107E91" w:rsidRDefault="00107E91" w:rsidP="00C37E61">
      <w:r>
        <w:separator/>
      </w:r>
    </w:p>
  </w:footnote>
  <w:footnote w:type="continuationSeparator" w:id="0">
    <w:p w14:paraId="637B6324" w14:textId="77777777" w:rsidR="00107E91" w:rsidRDefault="00107E9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9DDA1" w14:textId="5D133825" w:rsidR="009443FE" w:rsidRDefault="00107E91">
    <w:pPr>
      <w:pStyle w:val="Header"/>
    </w:pPr>
    <w:r>
      <w:rPr>
        <w:noProof/>
      </w:rPr>
      <w:pict w14:anchorId="3E68FF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6D3013" w14:textId="0885434A" w:rsidR="009443FE" w:rsidRDefault="00107E91">
    <w:pPr>
      <w:pStyle w:val="Header"/>
    </w:pPr>
    <w:r>
      <w:rPr>
        <w:noProof/>
      </w:rPr>
      <w:pict w14:anchorId="31B1AE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8A02D" w14:textId="480153B2" w:rsidR="00296529" w:rsidRPr="00296529" w:rsidRDefault="00107E91" w:rsidP="00296529">
    <w:pPr>
      <w:ind w:left="2160"/>
      <w:jc w:val="center"/>
      <w:rPr>
        <w:rFonts w:ascii="Times New Roman" w:eastAsia="Calibri" w:hAnsi="Times New Roman"/>
        <w:i/>
        <w:sz w:val="18"/>
        <w:szCs w:val="22"/>
      </w:rPr>
    </w:pPr>
    <w:r>
      <w:rPr>
        <w:noProof/>
      </w:rPr>
      <w:pict w14:anchorId="50B843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8B5A9F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C45B3A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90B0355"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368BCE0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C6B25E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59AD0F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A9855C" w14:textId="221A5756" w:rsidR="009443FE" w:rsidRDefault="00107E91">
    <w:pPr>
      <w:pStyle w:val="Header"/>
    </w:pPr>
    <w:r>
      <w:rPr>
        <w:noProof/>
      </w:rPr>
      <w:pict w14:anchorId="2C2853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F33B2" w14:textId="30CCA6C4" w:rsidR="009443FE" w:rsidRDefault="00107E91">
    <w:pPr>
      <w:pStyle w:val="Header"/>
    </w:pPr>
    <w:r>
      <w:rPr>
        <w:noProof/>
      </w:rPr>
      <w:pict w14:anchorId="033F5C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58292B" w14:textId="48289F0B" w:rsidR="009443FE" w:rsidRDefault="00107E91">
    <w:pPr>
      <w:pStyle w:val="Header"/>
    </w:pPr>
    <w:r>
      <w:rPr>
        <w:noProof/>
      </w:rPr>
      <w:pict w14:anchorId="58DA42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879728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iya">
    <w15:presenceInfo w15:providerId="None" w15:userId="Riy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A6219"/>
    <w:rsid w:val="00000F8F"/>
    <w:rsid w:val="00030174"/>
    <w:rsid w:val="0004579C"/>
    <w:rsid w:val="00095AD0"/>
    <w:rsid w:val="0009618D"/>
    <w:rsid w:val="000A47FA"/>
    <w:rsid w:val="000A65D3"/>
    <w:rsid w:val="000B1E33"/>
    <w:rsid w:val="000D689F"/>
    <w:rsid w:val="000D7679"/>
    <w:rsid w:val="000E08E0"/>
    <w:rsid w:val="000E7B7B"/>
    <w:rsid w:val="000E7D62"/>
    <w:rsid w:val="000F6B5D"/>
    <w:rsid w:val="00101C6E"/>
    <w:rsid w:val="00103357"/>
    <w:rsid w:val="00107E91"/>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6736"/>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F6142"/>
    <w:rsid w:val="00502516"/>
    <w:rsid w:val="00505F06"/>
    <w:rsid w:val="00506828"/>
    <w:rsid w:val="0053056E"/>
    <w:rsid w:val="00554FDA"/>
    <w:rsid w:val="005778D0"/>
    <w:rsid w:val="00587830"/>
    <w:rsid w:val="005C784C"/>
    <w:rsid w:val="005D17F6"/>
    <w:rsid w:val="005E5539"/>
    <w:rsid w:val="00602BF5"/>
    <w:rsid w:val="006123B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A0322"/>
    <w:rsid w:val="008B459E"/>
    <w:rsid w:val="008E13AE"/>
    <w:rsid w:val="008E1506"/>
    <w:rsid w:val="008E710C"/>
    <w:rsid w:val="008F69D6"/>
    <w:rsid w:val="00902823"/>
    <w:rsid w:val="00902DDD"/>
    <w:rsid w:val="00915CA6"/>
    <w:rsid w:val="00927834"/>
    <w:rsid w:val="009443FE"/>
    <w:rsid w:val="009500A6"/>
    <w:rsid w:val="00957C18"/>
    <w:rsid w:val="009659BA"/>
    <w:rsid w:val="00983040"/>
    <w:rsid w:val="009A1DFF"/>
    <w:rsid w:val="009B2341"/>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940BD"/>
    <w:rsid w:val="00CD6755"/>
    <w:rsid w:val="00CD6856"/>
    <w:rsid w:val="00CE0089"/>
    <w:rsid w:val="00CE793C"/>
    <w:rsid w:val="00CF193C"/>
    <w:rsid w:val="00D173F1"/>
    <w:rsid w:val="00D176AC"/>
    <w:rsid w:val="00D74CB0"/>
    <w:rsid w:val="00D8295D"/>
    <w:rsid w:val="00DC2A65"/>
    <w:rsid w:val="00DE15F0"/>
    <w:rsid w:val="00DE5663"/>
    <w:rsid w:val="00DE78AA"/>
    <w:rsid w:val="00DF4325"/>
    <w:rsid w:val="00E019AB"/>
    <w:rsid w:val="00E053D0"/>
    <w:rsid w:val="00E15994"/>
    <w:rsid w:val="00E15F1C"/>
    <w:rsid w:val="00E226D9"/>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6B8E"/>
    <w:rsid w:val="00F469F0"/>
    <w:rsid w:val="00F53273"/>
    <w:rsid w:val="00F755E4"/>
    <w:rsid w:val="00F77D02"/>
    <w:rsid w:val="00F84738"/>
    <w:rsid w:val="00FB3A86"/>
    <w:rsid w:val="00FB3E48"/>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0D85DF9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F26B8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F26B8E"/>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1"/>
    <w:qFormat/>
    <w:rsid w:val="00F26B8E"/>
    <w:pPr>
      <w:widowControl w:val="0"/>
    </w:pPr>
    <w:rPr>
      <w:rFonts w:ascii="Times New Roman" w:hAnsi="Times New Roman"/>
      <w:sz w:val="22"/>
      <w:szCs w:val="22"/>
    </w:rPr>
  </w:style>
  <w:style w:type="paragraph" w:styleId="NormalWeb">
    <w:name w:val="Normal (Web)"/>
    <w:basedOn w:val="Normal"/>
    <w:uiPriority w:val="99"/>
    <w:unhideWhenUsed/>
    <w:rsid w:val="00F26B8E"/>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F26B8E"/>
  </w:style>
  <w:style w:type="character" w:styleId="Strong">
    <w:name w:val="Strong"/>
    <w:basedOn w:val="DefaultParagraphFont"/>
    <w:uiPriority w:val="22"/>
    <w:qFormat/>
    <w:rsid w:val="00F26B8E"/>
    <w:rPr>
      <w:b/>
      <w:bCs/>
    </w:rPr>
  </w:style>
  <w:style w:type="paragraph" w:styleId="NoSpacing">
    <w:name w:val="No Spacing"/>
    <w:uiPriority w:val="1"/>
    <w:qFormat/>
    <w:rsid w:val="009A1DFF"/>
    <w:rPr>
      <w:rFonts w:asciiTheme="minorHAnsi" w:eastAsiaTheme="minorHAnsi" w:hAnsiTheme="minorHAnsi" w:cstheme="minorBidi"/>
      <w:sz w:val="22"/>
      <w:szCs w:val="22"/>
      <w:lang w:val="id-ID"/>
    </w:rPr>
  </w:style>
  <w:style w:type="character" w:customStyle="1" w:styleId="title-text">
    <w:name w:val="title-text"/>
    <w:basedOn w:val="DefaultParagraphFont"/>
    <w:rsid w:val="00F84738"/>
  </w:style>
  <w:style w:type="paragraph" w:styleId="CommentSubject">
    <w:name w:val="annotation subject"/>
    <w:basedOn w:val="CommentText"/>
    <w:next w:val="CommentText"/>
    <w:link w:val="CommentSubjectChar"/>
    <w:semiHidden/>
    <w:unhideWhenUsed/>
    <w:rsid w:val="00E019AB"/>
    <w:rPr>
      <w:rFonts w:ascii="Helvetica" w:hAnsi="Helvetica"/>
      <w:b/>
      <w:bCs/>
      <w:lang w:val="en-US" w:eastAsia="en-US"/>
    </w:rPr>
  </w:style>
  <w:style w:type="character" w:customStyle="1" w:styleId="CommentSubjectChar">
    <w:name w:val="Comment Subject Char"/>
    <w:basedOn w:val="CommentTextChar"/>
    <w:link w:val="CommentSubject"/>
    <w:semiHidden/>
    <w:rsid w:val="00E019A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emf"/><Relationship Id="rId26" Type="http://schemas.openxmlformats.org/officeDocument/2006/relationships/hyperlink" Target="https://www.tandfonline.com/doi/abs/10.1080/10807030801934895" TargetMode="External"/><Relationship Id="rId39"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1016/j.cscee.2024.100652" TargetMode="External"/><Relationship Id="rId34" Type="http://schemas.openxmlformats.org/officeDocument/2006/relationships/hyperlink" Target="https://www.sciencedirect.com/science/article/abs/pii/S0341816223006185" TargetMode="External"/><Relationship Id="rId42"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emf"/><Relationship Id="rId25" Type="http://schemas.openxmlformats.org/officeDocument/2006/relationships/hyperlink" Target="https://www.tandfonline.com/journals/bher20" TargetMode="External"/><Relationship Id="rId33" Type="http://schemas.openxmlformats.org/officeDocument/2006/relationships/hyperlink" Target="https://dx.doi.org/10.24831/jai.v51i3.46904" TargetMode="External"/><Relationship Id="rId38" Type="http://schemas.openxmlformats.org/officeDocument/2006/relationships/hyperlink" Target="https://www.mdpi.com/2073-4395/14/11/2671" TargetMode="External"/><Relationship Id="rId2" Type="http://schemas.openxmlformats.org/officeDocument/2006/relationships/numbering" Target="numbering.xml"/><Relationship Id="rId16" Type="http://schemas.openxmlformats.org/officeDocument/2006/relationships/image" Target="media/image1.emf"/><Relationship Id="rId20" Type="http://schemas.openxmlformats.org/officeDocument/2006/relationships/hyperlink" Target="https://journal.ipb.ac.id/hayati/article/view/57517/29385" TargetMode="External"/><Relationship Id="rId29" Type="http://schemas.openxmlformats.org/officeDocument/2006/relationships/hyperlink" Target="https://www.mdpi.com/2223-7747/14/13/1916" TargetMode="External"/><Relationship Id="rId41"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sciencedirect.com/science/article/abs/pii/S0269749125003331" TargetMode="External"/><Relationship Id="rId32" Type="http://schemas.openxmlformats.org/officeDocument/2006/relationships/hyperlink" Target="https://www.neliti.com/publications/102557/perubahan-sifat-kimia-inceptisol-melalui-aplikasi-bahan-humat-ekstrak-gambut-den" TargetMode="External"/><Relationship Id="rId37" Type="http://schemas.openxmlformats.org/officeDocument/2006/relationships/hyperlink" Target="https://iopscience.iop.org/article/10.1088/1757-899X/207/1/012089/pdf" TargetMode="External"/><Relationship Id="rId40" Type="http://schemas.openxmlformats.org/officeDocument/2006/relationships/header" Target="header5.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juniperpublishers.com/gjpps/GJPPS.MS.ID.555804.php" TargetMode="External"/><Relationship Id="rId28" Type="http://schemas.openxmlformats.org/officeDocument/2006/relationships/hyperlink" Target="https://www.e3s-conferences.org/articles/e3sconf/pdf/2023/81/e3sconf_iconard2023_04021.pdf" TargetMode="External"/><Relationship Id="rId36" Type="http://schemas.openxmlformats.org/officeDocument/2006/relationships/hyperlink" Target="https://www.sciencedirect.com/science/article/abs/pii/S1001074225001512" TargetMode="External"/><Relationship Id="rId10" Type="http://schemas.openxmlformats.org/officeDocument/2006/relationships/footer" Target="footer1.xml"/><Relationship Id="rId19" Type="http://schemas.openxmlformats.org/officeDocument/2006/relationships/image" Target="media/image4.emf"/><Relationship Id="rId31" Type="http://schemas.openxmlformats.org/officeDocument/2006/relationships/hyperlink" Target="https://www.mdpi.com/2076-3417/10/3/1077"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link.springer.com/article/10.1007/s10661-008-0659-x" TargetMode="External"/><Relationship Id="rId27" Type="http://schemas.openxmlformats.org/officeDocument/2006/relationships/hyperlink" Target="https://journal.unila.ac.id/index.php/tropicalsoil/article/view/188/187" TargetMode="External"/><Relationship Id="rId30" Type="http://schemas.openxmlformats.org/officeDocument/2006/relationships/hyperlink" Target="https://www.tandfonline.com/doi/abs/10.1080/00103629509369376" TargetMode="External"/><Relationship Id="rId35" Type="http://schemas.openxmlformats.org/officeDocument/2006/relationships/hyperlink" Target="https://jdmlm.ub.ac.id/index.php/jdmlm/article/view/1372/pdf"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83BAE-CA46-4A1F-A42F-DC2BFD385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70</TotalTime>
  <Pages>8</Pages>
  <Words>3643</Words>
  <Characters>20769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24364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Riya</cp:lastModifiedBy>
  <cp:revision>17</cp:revision>
  <cp:lastPrinted>1999-07-06T11:00:00Z</cp:lastPrinted>
  <dcterms:created xsi:type="dcterms:W3CDTF">2025-11-13T02:44:00Z</dcterms:created>
  <dcterms:modified xsi:type="dcterms:W3CDTF">2025-11-13T18:23:00Z</dcterms:modified>
</cp:coreProperties>
</file>