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9D60A" w14:textId="77777777" w:rsidR="002A6118" w:rsidRDefault="002A6118">
      <w:pPr>
        <w:spacing w:after="0" w:line="360" w:lineRule="auto"/>
        <w:jc w:val="both"/>
        <w:rPr>
          <w:rFonts w:ascii="Times New Roman" w:hAnsi="Times New Roman"/>
          <w:b/>
        </w:rPr>
      </w:pPr>
      <w:r w:rsidRPr="002A6118">
        <w:rPr>
          <w:rFonts w:ascii="Times New Roman" w:hAnsi="Times New Roman"/>
          <w:b/>
        </w:rPr>
        <w:t xml:space="preserve">Original Research Article </w:t>
      </w:r>
    </w:p>
    <w:p w14:paraId="554DDDBA" w14:textId="2D487193" w:rsidR="00883BE2" w:rsidRPr="00D52668" w:rsidRDefault="006D50A7">
      <w:pPr>
        <w:spacing w:after="0" w:line="360" w:lineRule="auto"/>
        <w:jc w:val="both"/>
        <w:rPr>
          <w:rFonts w:ascii="Times New Roman" w:hAnsi="Times New Roman"/>
          <w:b/>
        </w:rPr>
      </w:pPr>
      <w:commentRangeStart w:id="0"/>
      <w:r w:rsidRPr="00D52668">
        <w:rPr>
          <w:rFonts w:ascii="Times New Roman" w:hAnsi="Times New Roman"/>
          <w:b/>
        </w:rPr>
        <w:t>Arbuscular Mycorrhizal Fungi enhance P Uptake, Uptake Efficiency and Use Efficiency in wheat (</w:t>
      </w:r>
      <w:r w:rsidRPr="00D52668">
        <w:rPr>
          <w:rFonts w:ascii="Times New Roman" w:hAnsi="Times New Roman"/>
          <w:b/>
          <w:i/>
        </w:rPr>
        <w:t>Triticum aestivum</w:t>
      </w:r>
      <w:r w:rsidRPr="00D52668">
        <w:rPr>
          <w:rFonts w:ascii="Times New Roman" w:hAnsi="Times New Roman"/>
          <w:b/>
        </w:rPr>
        <w:t xml:space="preserve"> L.) in a Ferralsols </w:t>
      </w:r>
      <w:r w:rsidR="00086B79" w:rsidRPr="00D52668">
        <w:rPr>
          <w:rFonts w:ascii="Times New Roman" w:hAnsi="Times New Roman"/>
          <w:b/>
        </w:rPr>
        <w:t xml:space="preserve"> </w:t>
      </w:r>
      <w:commentRangeEnd w:id="0"/>
      <w:r w:rsidR="00A50E95">
        <w:rPr>
          <w:rStyle w:val="CommentReference"/>
        </w:rPr>
        <w:commentReference w:id="0"/>
      </w:r>
    </w:p>
    <w:p w14:paraId="27401AEA" w14:textId="77777777" w:rsidR="00883BE2" w:rsidRPr="00D52668" w:rsidRDefault="00883BE2">
      <w:pPr>
        <w:spacing w:after="0" w:line="360" w:lineRule="auto"/>
        <w:jc w:val="both"/>
        <w:rPr>
          <w:rFonts w:ascii="Times New Roman" w:hAnsi="Times New Roman"/>
          <w:b/>
        </w:rPr>
      </w:pPr>
    </w:p>
    <w:p w14:paraId="1B391116" w14:textId="3A80805E" w:rsidR="00F23082" w:rsidRDefault="00972E05" w:rsidP="00D52668">
      <w:pPr>
        <w:spacing w:after="0" w:line="360" w:lineRule="auto"/>
        <w:jc w:val="both"/>
        <w:rPr>
          <w:rFonts w:ascii="Times New Roman" w:hAnsi="Times New Roman"/>
          <w:b/>
          <w:bCs/>
        </w:rPr>
      </w:pPr>
      <w:r>
        <w:rPr>
          <w:rFonts w:ascii="Times New Roman" w:hAnsi="Times New Roman"/>
          <w:b/>
          <w:bCs/>
        </w:rPr>
        <w:t>|</w:t>
      </w:r>
    </w:p>
    <w:p w14:paraId="757A22CB" w14:textId="5FE33B41" w:rsidR="00A027CC" w:rsidRPr="00D52668" w:rsidRDefault="00A027CC" w:rsidP="00D52668">
      <w:pPr>
        <w:spacing w:after="0" w:line="360" w:lineRule="auto"/>
        <w:jc w:val="both"/>
        <w:rPr>
          <w:rFonts w:ascii="Times New Roman" w:hAnsi="Times New Roman"/>
          <w:b/>
          <w:bCs/>
        </w:rPr>
      </w:pPr>
      <w:r w:rsidRPr="00D52668">
        <w:rPr>
          <w:rFonts w:ascii="Times New Roman" w:hAnsi="Times New Roman"/>
          <w:b/>
          <w:bCs/>
        </w:rPr>
        <w:t>Abstract</w:t>
      </w:r>
    </w:p>
    <w:p w14:paraId="4EDE8B19" w14:textId="3C1F8C2A" w:rsidR="00883BE2" w:rsidRDefault="00C42470" w:rsidP="00D52668">
      <w:pPr>
        <w:spacing w:after="0" w:line="360" w:lineRule="auto"/>
        <w:jc w:val="both"/>
        <w:rPr>
          <w:rFonts w:ascii="Times New Roman" w:hAnsi="Times New Roman"/>
          <w:bCs/>
        </w:rPr>
      </w:pPr>
      <w:bookmarkStart w:id="1" w:name="_Hlk203642346"/>
      <w:r>
        <w:rPr>
          <w:rFonts w:ascii="Times New Roman" w:hAnsi="Times New Roman"/>
          <w:bCs/>
        </w:rPr>
        <w:t>D</w:t>
      </w:r>
      <w:r w:rsidRPr="00D52668">
        <w:rPr>
          <w:rFonts w:ascii="Times New Roman" w:hAnsi="Times New Roman"/>
          <w:bCs/>
        </w:rPr>
        <w:t xml:space="preserve">eficiency </w:t>
      </w:r>
      <w:r>
        <w:rPr>
          <w:rFonts w:ascii="Times New Roman" w:hAnsi="Times New Roman"/>
          <w:bCs/>
        </w:rPr>
        <w:t xml:space="preserve">of </w:t>
      </w:r>
      <w:r w:rsidRPr="00D52668">
        <w:rPr>
          <w:rFonts w:ascii="Times New Roman" w:hAnsi="Times New Roman"/>
          <w:bCs/>
        </w:rPr>
        <w:t xml:space="preserve">macro and micro-nutrients is a major challenge to sustainable wheat production. Integrating biostimulants such as Arbuscular Mycorrhizal Fungi (AMF) and inorganic fertilizers have been shown to have potential to enhance wheat production by optimizing their mutual benefits. However, combination of AMF and micronutrients has not been given the necessary attention, especially in low-input systems. Thus, </w:t>
      </w:r>
      <w:commentRangeStart w:id="2"/>
      <w:r w:rsidRPr="00D52668">
        <w:rPr>
          <w:rFonts w:ascii="Times New Roman" w:hAnsi="Times New Roman"/>
          <w:bCs/>
        </w:rPr>
        <w:t>a study was conducted</w:t>
      </w:r>
      <w:commentRangeEnd w:id="2"/>
      <w:r w:rsidR="00045B61">
        <w:rPr>
          <w:rStyle w:val="CommentReference"/>
        </w:rPr>
        <w:commentReference w:id="2"/>
      </w:r>
      <w:r w:rsidRPr="00D52668">
        <w:rPr>
          <w:rFonts w:ascii="Times New Roman" w:hAnsi="Times New Roman"/>
          <w:bCs/>
        </w:rPr>
        <w:t xml:space="preserve"> </w:t>
      </w:r>
      <w:r w:rsidR="00C841E1">
        <w:rPr>
          <w:rFonts w:ascii="Times New Roman" w:hAnsi="Times New Roman"/>
          <w:bCs/>
        </w:rPr>
        <w:t xml:space="preserve"> </w:t>
      </w:r>
      <w:r w:rsidR="00C841E1" w:rsidRPr="00C841E1">
        <w:rPr>
          <w:rFonts w:ascii="Times New Roman" w:hAnsi="Times New Roman"/>
          <w:bCs/>
          <w:color w:val="00B050"/>
        </w:rPr>
        <w:t>on</w:t>
      </w:r>
      <w:r w:rsidR="00C841E1">
        <w:rPr>
          <w:rFonts w:ascii="Times New Roman" w:hAnsi="Times New Roman"/>
          <w:bCs/>
        </w:rPr>
        <w:t xml:space="preserve"> </w:t>
      </w:r>
      <w:del w:id="3" w:author="FISHA" w:date="2025-08-26T07:32:00Z">
        <w:r w:rsidRPr="00D52668" w:rsidDel="00C841E1">
          <w:rPr>
            <w:rFonts w:ascii="Times New Roman" w:hAnsi="Times New Roman"/>
            <w:bCs/>
          </w:rPr>
          <w:delText xml:space="preserve">in </w:delText>
        </w:r>
        <w:r w:rsidDel="00C841E1">
          <w:rPr>
            <w:rFonts w:ascii="Times New Roman" w:hAnsi="Times New Roman"/>
            <w:bCs/>
          </w:rPr>
          <w:delText xml:space="preserve">a </w:delText>
        </w:r>
      </w:del>
      <w:r>
        <w:rPr>
          <w:rFonts w:ascii="Times New Roman" w:hAnsi="Times New Roman"/>
          <w:bCs/>
        </w:rPr>
        <w:t>Ferralsols</w:t>
      </w:r>
      <w:r w:rsidRPr="00D52668">
        <w:rPr>
          <w:rFonts w:ascii="Times New Roman" w:hAnsi="Times New Roman"/>
          <w:bCs/>
        </w:rPr>
        <w:t xml:space="preserve"> for two seasons</w:t>
      </w:r>
      <w:r w:rsidR="00C841E1">
        <w:rPr>
          <w:rFonts w:ascii="Times New Roman" w:hAnsi="Times New Roman"/>
          <w:bCs/>
        </w:rPr>
        <w:t xml:space="preserve"> </w:t>
      </w:r>
      <w:r w:rsidRPr="00D52668">
        <w:rPr>
          <w:rFonts w:ascii="Times New Roman" w:hAnsi="Times New Roman"/>
          <w:bCs/>
        </w:rPr>
        <w:t xml:space="preserve"> to evaluate the effect of integrating AMF with phosphorous (P) and copper (Cu) fertilizers on wheat grain yield, nutrient uptake, and use efficiency. </w:t>
      </w:r>
      <w:commentRangeStart w:id="4"/>
      <w:r w:rsidRPr="00D52668">
        <w:rPr>
          <w:rFonts w:ascii="Times New Roman" w:hAnsi="Times New Roman"/>
          <w:bCs/>
        </w:rPr>
        <w:t xml:space="preserve">Two levels of AMF (0 and </w:t>
      </w:r>
      <w:commentRangeStart w:id="5"/>
      <w:r w:rsidRPr="00D52668">
        <w:rPr>
          <w:rFonts w:ascii="Times New Roman" w:hAnsi="Times New Roman"/>
          <w:bCs/>
        </w:rPr>
        <w:t>60 L ha</w:t>
      </w:r>
      <w:r w:rsidRPr="00D52668">
        <w:rPr>
          <w:rFonts w:ascii="Times New Roman" w:hAnsi="Times New Roman"/>
          <w:bCs/>
          <w:vertAlign w:val="superscript"/>
        </w:rPr>
        <w:t>-</w:t>
      </w:r>
      <w:commentRangeEnd w:id="5"/>
      <w:r w:rsidR="005331D9">
        <w:rPr>
          <w:rStyle w:val="CommentReference"/>
        </w:rPr>
        <w:commentReference w:id="5"/>
      </w:r>
      <w:r w:rsidRPr="00D52668">
        <w:rPr>
          <w:rFonts w:ascii="Times New Roman" w:hAnsi="Times New Roman"/>
          <w:bCs/>
          <w:vertAlign w:val="superscript"/>
        </w:rPr>
        <w:t>1</w:t>
      </w:r>
      <w:r w:rsidRPr="00D52668">
        <w:rPr>
          <w:rFonts w:ascii="Times New Roman" w:hAnsi="Times New Roman"/>
          <w:bCs/>
        </w:rPr>
        <w:t>) were applied with three levels of P: 0 kg, 8.8 kg, and 17.6 kg ha</w:t>
      </w:r>
      <w:r w:rsidRPr="00D52668">
        <w:rPr>
          <w:rFonts w:ascii="Times New Roman" w:hAnsi="Times New Roman"/>
          <w:bCs/>
          <w:vertAlign w:val="superscript"/>
        </w:rPr>
        <w:t>-1</w:t>
      </w:r>
      <w:r w:rsidRPr="00D52668">
        <w:rPr>
          <w:rFonts w:ascii="Times New Roman" w:hAnsi="Times New Roman"/>
          <w:bCs/>
        </w:rPr>
        <w:t>, and three levels of Cu at 0 kg, 5 kg, and 10 kg ha</w:t>
      </w:r>
      <w:r w:rsidRPr="00D52668">
        <w:rPr>
          <w:rFonts w:ascii="Times New Roman" w:hAnsi="Times New Roman"/>
          <w:bCs/>
          <w:vertAlign w:val="superscript"/>
        </w:rPr>
        <w:t>-1</w:t>
      </w:r>
      <w:r w:rsidRPr="00D52668">
        <w:rPr>
          <w:rFonts w:ascii="Times New Roman" w:hAnsi="Times New Roman"/>
          <w:bCs/>
        </w:rPr>
        <w:t xml:space="preserve">. </w:t>
      </w:r>
      <w:commentRangeEnd w:id="4"/>
      <w:r w:rsidR="00726119">
        <w:rPr>
          <w:rStyle w:val="CommentReference"/>
        </w:rPr>
        <w:commentReference w:id="4"/>
      </w:r>
      <w:r w:rsidRPr="00D52668">
        <w:rPr>
          <w:rFonts w:ascii="Times New Roman" w:hAnsi="Times New Roman"/>
          <w:bCs/>
        </w:rPr>
        <w:t xml:space="preserve">Results show that while AMF did not have a significant impact on soil available P, available Cu increased by 32% - 40% compared to control. AMF also enhanced P and Cu uptake by 27 - 30%, and 24 - 38%, respectively. Furthermore, AMF </w:t>
      </w:r>
      <w:r>
        <w:rPr>
          <w:rFonts w:ascii="Times New Roman" w:hAnsi="Times New Roman"/>
          <w:bCs/>
        </w:rPr>
        <w:t>increased</w:t>
      </w:r>
      <w:r w:rsidRPr="00D52668">
        <w:rPr>
          <w:rFonts w:ascii="Times New Roman" w:hAnsi="Times New Roman"/>
          <w:bCs/>
        </w:rPr>
        <w:t xml:space="preserve"> P and Cu use efficiency by about 15 - 31% and 18 - 35% above the plots without AMF, respectively. Co-application of P at 8.8 kg ha</w:t>
      </w:r>
      <w:r w:rsidRPr="00D52668">
        <w:rPr>
          <w:rFonts w:ascii="Times New Roman" w:hAnsi="Times New Roman"/>
          <w:bCs/>
          <w:vertAlign w:val="superscript"/>
        </w:rPr>
        <w:t>-1</w:t>
      </w:r>
      <w:r w:rsidRPr="00D52668">
        <w:rPr>
          <w:rFonts w:ascii="Times New Roman" w:hAnsi="Times New Roman"/>
          <w:bCs/>
        </w:rPr>
        <w:t xml:space="preserve"> and 60 L AMF ha</w:t>
      </w:r>
      <w:r w:rsidRPr="00D52668">
        <w:rPr>
          <w:rFonts w:ascii="Times New Roman" w:hAnsi="Times New Roman"/>
          <w:bCs/>
          <w:vertAlign w:val="superscript"/>
        </w:rPr>
        <w:t xml:space="preserve">-1 </w:t>
      </w:r>
      <w:r w:rsidR="00C841E1">
        <w:rPr>
          <w:rFonts w:ascii="Times New Roman" w:hAnsi="Times New Roman"/>
          <w:bCs/>
          <w:vertAlign w:val="superscript"/>
        </w:rPr>
        <w:t xml:space="preserve"> </w:t>
      </w:r>
      <w:r w:rsidR="00C841E1" w:rsidRPr="00C841E1">
        <w:rPr>
          <w:rFonts w:ascii="Times New Roman" w:hAnsi="Times New Roman"/>
          <w:bCs/>
          <w:color w:val="00B050"/>
        </w:rPr>
        <w:t xml:space="preserve">showed </w:t>
      </w:r>
      <w:del w:id="6" w:author="FISHA" w:date="2025-08-26T07:35:00Z">
        <w:r w:rsidRPr="00D52668" w:rsidDel="00C841E1">
          <w:rPr>
            <w:rFonts w:ascii="Times New Roman" w:hAnsi="Times New Roman"/>
            <w:bCs/>
          </w:rPr>
          <w:delText xml:space="preserve">recorded </w:delText>
        </w:r>
      </w:del>
      <w:r w:rsidRPr="00D52668">
        <w:rPr>
          <w:rFonts w:ascii="Times New Roman" w:hAnsi="Times New Roman"/>
          <w:bCs/>
        </w:rPr>
        <w:t xml:space="preserve">the highest wheat grain yield of </w:t>
      </w:r>
      <w:commentRangeStart w:id="7"/>
      <w:r w:rsidRPr="00D52668">
        <w:rPr>
          <w:rFonts w:ascii="Times New Roman" w:hAnsi="Times New Roman"/>
          <w:bCs/>
        </w:rPr>
        <w:t>2.84 and 4.72 Mg ha</w:t>
      </w:r>
      <w:r w:rsidRPr="00D52668">
        <w:rPr>
          <w:rFonts w:ascii="Times New Roman" w:hAnsi="Times New Roman"/>
          <w:bCs/>
          <w:vertAlign w:val="superscript"/>
        </w:rPr>
        <w:t xml:space="preserve">-1 </w:t>
      </w:r>
      <w:r w:rsidRPr="00D52668">
        <w:rPr>
          <w:rFonts w:ascii="Times New Roman" w:hAnsi="Times New Roman"/>
          <w:bCs/>
        </w:rPr>
        <w:t xml:space="preserve">during the 2018 and 2019 </w:t>
      </w:r>
      <w:commentRangeEnd w:id="7"/>
      <w:r w:rsidR="00726119">
        <w:rPr>
          <w:rStyle w:val="CommentReference"/>
        </w:rPr>
        <w:commentReference w:id="7"/>
      </w:r>
      <w:r w:rsidRPr="00D52668">
        <w:rPr>
          <w:rFonts w:ascii="Times New Roman" w:hAnsi="Times New Roman"/>
          <w:bCs/>
        </w:rPr>
        <w:t xml:space="preserve">long rain seasons, respectively. The study </w:t>
      </w:r>
      <w:r w:rsidR="001302F7" w:rsidRPr="006A0534">
        <w:rPr>
          <w:rFonts w:ascii="Times New Roman" w:hAnsi="Times New Roman"/>
          <w:bCs/>
          <w:color w:val="00B050"/>
        </w:rPr>
        <w:t xml:space="preserve">showed </w:t>
      </w:r>
      <w:del w:id="8" w:author="FISHA" w:date="2025-08-26T07:37:00Z">
        <w:r w:rsidRPr="00D52668" w:rsidDel="006A0534">
          <w:rPr>
            <w:rFonts w:ascii="Times New Roman" w:hAnsi="Times New Roman"/>
            <w:bCs/>
          </w:rPr>
          <w:delText xml:space="preserve">shows </w:delText>
        </w:r>
      </w:del>
      <w:commentRangeStart w:id="9"/>
      <w:r w:rsidRPr="00D52668">
        <w:rPr>
          <w:rFonts w:ascii="Times New Roman" w:hAnsi="Times New Roman"/>
          <w:bCs/>
        </w:rPr>
        <w:t xml:space="preserve">that use of AMF could play a significant role in reducing the amount of inorganic </w:t>
      </w:r>
      <w:r>
        <w:rPr>
          <w:rFonts w:ascii="Times New Roman" w:hAnsi="Times New Roman"/>
          <w:bCs/>
        </w:rPr>
        <w:t xml:space="preserve">P </w:t>
      </w:r>
      <w:r w:rsidRPr="00D52668">
        <w:rPr>
          <w:rFonts w:ascii="Times New Roman" w:hAnsi="Times New Roman"/>
          <w:bCs/>
        </w:rPr>
        <w:t>fertilizers</w:t>
      </w:r>
      <w:r>
        <w:rPr>
          <w:rFonts w:ascii="Times New Roman" w:hAnsi="Times New Roman"/>
          <w:bCs/>
        </w:rPr>
        <w:t xml:space="preserve"> while increasing wheat</w:t>
      </w:r>
      <w:r w:rsidRPr="00D52668">
        <w:rPr>
          <w:rFonts w:ascii="Times New Roman" w:hAnsi="Times New Roman"/>
          <w:bCs/>
        </w:rPr>
        <w:t xml:space="preserve"> grain yield.</w:t>
      </w:r>
      <w:commentRangeEnd w:id="9"/>
      <w:r w:rsidR="00726119">
        <w:rPr>
          <w:rStyle w:val="CommentReference"/>
        </w:rPr>
        <w:commentReference w:id="9"/>
      </w:r>
    </w:p>
    <w:bookmarkEnd w:id="1"/>
    <w:p w14:paraId="1B5A7277" w14:textId="77777777" w:rsidR="00C42470" w:rsidRPr="00D52668" w:rsidRDefault="00C42470" w:rsidP="00D52668">
      <w:pPr>
        <w:spacing w:after="0" w:line="360" w:lineRule="auto"/>
        <w:jc w:val="both"/>
        <w:rPr>
          <w:rFonts w:ascii="Times New Roman" w:hAnsi="Times New Roman"/>
          <w:bCs/>
        </w:rPr>
      </w:pPr>
    </w:p>
    <w:p w14:paraId="31A1085A" w14:textId="4046030A" w:rsidR="00E1519C" w:rsidRPr="00D52668" w:rsidRDefault="006D50A7" w:rsidP="00D52668">
      <w:pPr>
        <w:spacing w:after="0" w:line="360" w:lineRule="auto"/>
        <w:jc w:val="both"/>
        <w:rPr>
          <w:rFonts w:ascii="Times New Roman" w:hAnsi="Times New Roman"/>
          <w:bCs/>
        </w:rPr>
      </w:pPr>
      <w:r w:rsidRPr="00D52668">
        <w:rPr>
          <w:rFonts w:ascii="Times New Roman" w:hAnsi="Times New Roman"/>
          <w:b/>
          <w:color w:val="000000" w:themeColor="text1"/>
        </w:rPr>
        <w:t>Key words:</w:t>
      </w:r>
      <w:r w:rsidR="00B81AE3" w:rsidRPr="00D52668">
        <w:rPr>
          <w:rFonts w:ascii="Times New Roman" w:hAnsi="Times New Roman"/>
          <w:b/>
          <w:color w:val="000000" w:themeColor="text1"/>
        </w:rPr>
        <w:t xml:space="preserve"> </w:t>
      </w:r>
      <w:r w:rsidR="00B81AE3" w:rsidRPr="00D52668">
        <w:rPr>
          <w:rFonts w:ascii="Times New Roman" w:hAnsi="Times New Roman"/>
          <w:bCs/>
          <w:color w:val="000000" w:themeColor="text1"/>
        </w:rPr>
        <w:t>Biostimulants</w:t>
      </w:r>
      <w:r w:rsidR="00B81AE3" w:rsidRPr="00D52668">
        <w:rPr>
          <w:rFonts w:ascii="Times New Roman" w:hAnsi="Times New Roman"/>
          <w:b/>
          <w:color w:val="000000" w:themeColor="text1"/>
        </w:rPr>
        <w:t>,</w:t>
      </w:r>
      <w:r w:rsidRPr="00D52668">
        <w:rPr>
          <w:rFonts w:ascii="Times New Roman" w:hAnsi="Times New Roman"/>
          <w:bCs/>
        </w:rPr>
        <w:t xml:space="preserve"> </w:t>
      </w:r>
      <w:r w:rsidR="00A62B74" w:rsidRPr="00D52668">
        <w:rPr>
          <w:rFonts w:ascii="Times New Roman" w:hAnsi="Times New Roman"/>
          <w:bCs/>
        </w:rPr>
        <w:t xml:space="preserve">symbiosis, toxicity, </w:t>
      </w:r>
      <w:r w:rsidR="00B81AE3" w:rsidRPr="00D52668">
        <w:rPr>
          <w:rFonts w:ascii="Times New Roman" w:hAnsi="Times New Roman"/>
          <w:bCs/>
        </w:rPr>
        <w:t xml:space="preserve">wheat grain yield </w:t>
      </w:r>
    </w:p>
    <w:p w14:paraId="09729F7C" w14:textId="7E4ED728" w:rsidR="00883BE2" w:rsidRPr="00D52668" w:rsidRDefault="006D50A7" w:rsidP="00D52668">
      <w:pPr>
        <w:spacing w:after="0" w:line="360" w:lineRule="auto"/>
        <w:jc w:val="both"/>
        <w:rPr>
          <w:rFonts w:ascii="Times New Roman" w:hAnsi="Times New Roman"/>
          <w:b/>
        </w:rPr>
      </w:pPr>
      <w:r w:rsidRPr="00D52668">
        <w:rPr>
          <w:rFonts w:ascii="Times New Roman" w:hAnsi="Times New Roman"/>
          <w:b/>
        </w:rPr>
        <w:t xml:space="preserve"> </w:t>
      </w:r>
    </w:p>
    <w:p w14:paraId="1229FB58" w14:textId="4E079D6F" w:rsidR="00883BE2" w:rsidRPr="00D52668" w:rsidRDefault="004714D3" w:rsidP="002D1B47">
      <w:pPr>
        <w:spacing w:after="0" w:line="360" w:lineRule="auto"/>
        <w:jc w:val="both"/>
        <w:rPr>
          <w:rFonts w:ascii="Times New Roman" w:hAnsi="Times New Roman"/>
          <w:b/>
        </w:rPr>
      </w:pPr>
      <w:r w:rsidRPr="00D52668">
        <w:rPr>
          <w:rFonts w:ascii="Times New Roman" w:hAnsi="Times New Roman"/>
          <w:b/>
        </w:rPr>
        <w:t xml:space="preserve">1. </w:t>
      </w:r>
      <w:r w:rsidR="006D50A7" w:rsidRPr="00D52668">
        <w:rPr>
          <w:rFonts w:ascii="Times New Roman" w:hAnsi="Times New Roman"/>
          <w:b/>
        </w:rPr>
        <w:t xml:space="preserve">Introduction </w:t>
      </w:r>
    </w:p>
    <w:p w14:paraId="6F9C0D59" w14:textId="10E44B3C" w:rsidR="00883BE2" w:rsidRPr="00D52668" w:rsidRDefault="006D50A7" w:rsidP="003B0DC5">
      <w:pPr>
        <w:spacing w:after="0" w:line="360" w:lineRule="auto"/>
        <w:jc w:val="both"/>
        <w:rPr>
          <w:rFonts w:ascii="Times New Roman" w:hAnsi="Times New Roman"/>
        </w:rPr>
      </w:pPr>
      <w:bookmarkStart w:id="10" w:name="_Hlk203228685"/>
      <w:r w:rsidRPr="00D52668">
        <w:rPr>
          <w:rFonts w:ascii="Times New Roman" w:hAnsi="Times New Roman"/>
        </w:rPr>
        <w:t>Wheat (</w:t>
      </w:r>
      <w:r w:rsidRPr="00D52668">
        <w:rPr>
          <w:rFonts w:ascii="Times New Roman" w:hAnsi="Times New Roman"/>
          <w:i/>
        </w:rPr>
        <w:t>Triticum aestivum</w:t>
      </w:r>
      <w:r w:rsidRPr="00D52668">
        <w:rPr>
          <w:rFonts w:ascii="Times New Roman" w:hAnsi="Times New Roman"/>
        </w:rPr>
        <w:t xml:space="preserve"> L.) is an important annual cereal crop with major industrial and domestic utilization</w:t>
      </w:r>
      <w:r w:rsidR="007D6D31" w:rsidRPr="00D52668">
        <w:rPr>
          <w:rFonts w:ascii="Times New Roman" w:hAnsi="Times New Roman"/>
        </w:rPr>
        <w:t>,</w:t>
      </w:r>
      <w:r w:rsidRPr="00D52668">
        <w:rPr>
          <w:rFonts w:ascii="Times New Roman" w:hAnsi="Times New Roman"/>
        </w:rPr>
        <w:t xml:space="preserve"> such as </w:t>
      </w:r>
      <w:r w:rsidR="00E4376B" w:rsidRPr="00D52668">
        <w:rPr>
          <w:rFonts w:ascii="Times New Roman" w:hAnsi="Times New Roman"/>
        </w:rPr>
        <w:t>starch production</w:t>
      </w:r>
      <w:r w:rsidRPr="00D52668">
        <w:rPr>
          <w:rFonts w:ascii="Times New Roman" w:hAnsi="Times New Roman"/>
        </w:rPr>
        <w:t>, alcohol, livestock feeds</w:t>
      </w:r>
      <w:r w:rsidR="007B2E1F" w:rsidRPr="00D52668">
        <w:rPr>
          <w:rFonts w:ascii="Times New Roman" w:hAnsi="Times New Roman"/>
        </w:rPr>
        <w:t>,</w:t>
      </w:r>
      <w:r w:rsidRPr="00D52668">
        <w:rPr>
          <w:rFonts w:ascii="Times New Roman" w:hAnsi="Times New Roman"/>
        </w:rPr>
        <w:t xml:space="preserve"> and baking. This is due to its high nutritional value</w:t>
      </w:r>
      <w:r w:rsidR="007D6D31" w:rsidRPr="00D52668">
        <w:rPr>
          <w:rFonts w:ascii="Times New Roman" w:hAnsi="Times New Roman"/>
        </w:rPr>
        <w:t>,</w:t>
      </w:r>
      <w:r w:rsidRPr="00D52668">
        <w:rPr>
          <w:rFonts w:ascii="Times New Roman" w:hAnsi="Times New Roman"/>
        </w:rPr>
        <w:t xml:space="preserve"> comprising about 71% carbohydrates, 13% proteins, up to 2% fat, and 12% dietary fibre. Additionally, wheat is a good source of zinc, iron, niacin, thiamine, and pyridoxine, among others</w:t>
      </w:r>
      <w:r w:rsidR="002953C9">
        <w:rPr>
          <w:rFonts w:ascii="Times New Roman" w:hAnsi="Times New Roman"/>
        </w:rPr>
        <w:t xml:space="preserve"> </w:t>
      </w:r>
      <w:r w:rsidR="005A727A">
        <w:rPr>
          <w:rFonts w:ascii="Times New Roman" w:hAnsi="Times New Roman"/>
        </w:rPr>
        <w:fldChar w:fldCharType="begin"/>
      </w:r>
      <w:r w:rsidR="005A727A">
        <w:rPr>
          <w:rFonts w:ascii="Times New Roman" w:hAnsi="Times New Roman"/>
        </w:rPr>
        <w:instrText xml:space="preserve"> ADDIN ZOTERO_ITEM CSL_CITATION {"citationID":"MzclCdcX","properties":{"formattedCitation":"(P. Kumar et al., 2011)","plainCitation":"(P. Kumar et al., 2011)","noteIndex":0},"citationItems":[{"id":944,"uris":["http://zotero.org/users/15987830/items/4HX58KBT"],"itemData":{"id":944,"type":"article-journal","abstract":"Wheat is considered good source of protein, minerals, B-group vitamins and dietary fiber i.e. an excellent health-building food. Thus, it has become the principal cereal, being more widely used for the making of bread than any other cereal because of the quality and quantity of its characteristic protein called gluten. Gluten makes bread dough stick together and gives it the ability to retain gas. Wheat has several medicinal virtues; starch and gluten in wheat provide heat and energy; the inner bran coats, phosphates and other mineral salts; the outer bran, the much-needed roughage the indigestible portion that helps easy movement of bowels; the germ, vitamins B and E; and protein of wheat helps build and repair muscular tissue. The wheat germ, which is removed in the process of refining, is also rich in essential vitamin E, the lack of which can lead to heart disease. The loss of vitamins and minerals in the refined wheat flour has led to widespread prevalence of constipation and other digestive disturbances and nutritional disorders. The whole wheat, which includes bran and wheat germ, therefore, provides protection against diseases such as constipation, ischaemic, heart disease, disease of the colon called diverticulum, appendicitis, obesity and diabetes. To enhance the quality as well as the quantity of proteins/starches, and the content of vitamins, essential amino acids, minerals and other healthy components of wheat, it is essential to understand the molecular and genetic control of various aspects of plant growth and development.","language":"en","source":"Zotero","title":"Nutritional Contents and Medicinal Properties of Wheat: A Review","volume":"2011","author":[{"family":"Kumar","given":"Pawan"},{"family":"Yadava","given":"R K"},{"family":"Gollen","given":"Babita"},{"family":"Kumar","given":"Sandeep"},{"family":"Verma","given":"Ravi Kant"},{"family":"Yadav","given":"Sanjay"}],"issued":{"date-parts":[["2011"]]}}}],"schema":"https://github.com/citation-style-language/schema/raw/master/csl-citation.json"} </w:instrText>
      </w:r>
      <w:r w:rsidR="005A727A">
        <w:rPr>
          <w:rFonts w:ascii="Times New Roman" w:hAnsi="Times New Roman"/>
        </w:rPr>
        <w:fldChar w:fldCharType="separate"/>
      </w:r>
      <w:r w:rsidR="006C3363" w:rsidRPr="006C3363">
        <w:rPr>
          <w:rFonts w:ascii="Times New Roman" w:hAnsi="Times New Roman"/>
        </w:rPr>
        <w:t>(P. Kumar et al., 2011)</w:t>
      </w:r>
      <w:r w:rsidR="005A727A">
        <w:rPr>
          <w:rFonts w:ascii="Times New Roman" w:hAnsi="Times New Roman"/>
        </w:rPr>
        <w:fldChar w:fldCharType="end"/>
      </w:r>
      <w:r w:rsidRPr="00D52668">
        <w:rPr>
          <w:rFonts w:ascii="Times New Roman" w:hAnsi="Times New Roman"/>
        </w:rPr>
        <w:t>. It is estimated that it provides about 20% of the global dietary proteins and calories</w:t>
      </w:r>
      <w:r w:rsidR="00AF5E76" w:rsidRPr="00D52668">
        <w:rPr>
          <w:rFonts w:ascii="Times New Roman" w:hAnsi="Times New Roman"/>
        </w:rPr>
        <w:t xml:space="preserve"> </w:t>
      </w:r>
      <w:r w:rsidR="00504BA7">
        <w:rPr>
          <w:rFonts w:ascii="Times New Roman" w:hAnsi="Times New Roman"/>
        </w:rPr>
        <w:fldChar w:fldCharType="begin"/>
      </w:r>
      <w:r w:rsidR="00504BA7">
        <w:rPr>
          <w:rFonts w:ascii="Times New Roman" w:hAnsi="Times New Roman"/>
        </w:rPr>
        <w:instrText xml:space="preserve"> ADDIN ZOTERO_ITEM CSL_CITATION {"citationID":"gYF110I9","properties":{"formattedCitation":"(Erenstein et al., 2022)","plainCitation":"(Erenstein et al., 2022)","noteIndex":0},"citationItems":[{"id":956,"uris":["http://zotero.org/users/15987830/items/79W2B5LC"],"itemData":{"id":956,"type":"chapter","abstract":"Since its domestication around 10,000 years ago, wheat has played a crucial role in global food security. Wheat now supplies a fifth of food calories and protein to the world’s population. It is the most widely cultivated crop in the world, cultivated on 217 million ha annually. This chapter assesses available data on wheat production, consumption, and international trade to examine the global supply and demand conditions for wheat over the past quarter century and future implications. There is continued urgency to enhance wheat productivity to ensure global food security given continued global population growth and growing popularity of wheat based processed foods in the Global South. To enhance productivity while staying within planetary boundaries, there is a need for substantive investments in research and development, particularly in support of wheat’s role in agri-food systems in the Global South.","container-title":"Wheat Improvement: Food Security in a Changing Climate","event-place":"Cham","ISBN":"978-3-030-90673-3","language":"en","note":"DOI: 10.1007/978-3-030-90673-3_4","page":"47-66","publisher":"Springer International Publishing","publisher-place":"Cham","source":"Springer Link","title":"Global Trends in Wheat Production, Consumption and Trade","URL":"https://doi.org/10.1007/978-3-030-90673-3_4","author":[{"family":"Erenstein","given":"Olaf"},{"family":"Jaleta","given":"Moti"},{"family":"Mottaleb","given":"Khondoker Abdul"},{"family":"Sonder","given":"Kai"},{"family":"Donovan","given":"Jason"},{"family":"Braun","given":"Hans-Joachim"}],"editor":[{"family":"Reynolds","given":"Matthew P."},{"family":"Braun","given":"Hans-Joachim"}],"accessed":{"date-parts":[["2025",7,29]]},"issued":{"date-parts":[["2022"]]}}}],"schema":"https://github.com/citation-style-language/schema/raw/master/csl-citation.json"} </w:instrText>
      </w:r>
      <w:r w:rsidR="00504BA7">
        <w:rPr>
          <w:rFonts w:ascii="Times New Roman" w:hAnsi="Times New Roman"/>
        </w:rPr>
        <w:fldChar w:fldCharType="separate"/>
      </w:r>
      <w:r w:rsidR="00504BA7" w:rsidRPr="00504BA7">
        <w:rPr>
          <w:rFonts w:ascii="Times New Roman" w:hAnsi="Times New Roman"/>
        </w:rPr>
        <w:t xml:space="preserve">(Erenstein </w:t>
      </w:r>
      <w:r w:rsidR="00504BA7" w:rsidRPr="00504BA7">
        <w:rPr>
          <w:rFonts w:ascii="Times New Roman" w:hAnsi="Times New Roman"/>
          <w:i/>
          <w:iCs/>
        </w:rPr>
        <w:t>et al.,</w:t>
      </w:r>
      <w:r w:rsidR="00504BA7" w:rsidRPr="00504BA7">
        <w:rPr>
          <w:rFonts w:ascii="Times New Roman" w:hAnsi="Times New Roman"/>
        </w:rPr>
        <w:t xml:space="preserve"> 2022)</w:t>
      </w:r>
      <w:r w:rsidR="00504BA7">
        <w:rPr>
          <w:rFonts w:ascii="Times New Roman" w:hAnsi="Times New Roman"/>
        </w:rPr>
        <w:fldChar w:fldCharType="end"/>
      </w:r>
      <w:r w:rsidRPr="00D52668">
        <w:rPr>
          <w:rFonts w:ascii="Times New Roman" w:hAnsi="Times New Roman"/>
        </w:rPr>
        <w:t>. Although wheat grows best in altitudes greater than 1200 m above sea level (asl), it could also grow in lower altitudes</w:t>
      </w:r>
      <w:r w:rsidR="007D6D31" w:rsidRPr="00D52668">
        <w:rPr>
          <w:rFonts w:ascii="Times New Roman" w:hAnsi="Times New Roman"/>
        </w:rPr>
        <w:t>,</w:t>
      </w:r>
      <w:r w:rsidRPr="00D52668">
        <w:rPr>
          <w:rFonts w:ascii="Times New Roman" w:hAnsi="Times New Roman"/>
        </w:rPr>
        <w:t xml:space="preserve"> making it one of the most grown cereals in the world with an estimated cultivated area of more than 217 million ha</w:t>
      </w:r>
      <w:r w:rsidR="00A743AD" w:rsidRPr="00D52668">
        <w:rPr>
          <w:rFonts w:ascii="Times New Roman" w:hAnsi="Times New Roman"/>
          <w:vertAlign w:val="superscript"/>
        </w:rPr>
        <w:t>-1</w:t>
      </w:r>
      <w:r w:rsidR="00B1593A">
        <w:rPr>
          <w:rFonts w:ascii="Times New Roman" w:hAnsi="Times New Roman"/>
        </w:rPr>
        <w:t xml:space="preserve"> </w:t>
      </w:r>
      <w:r w:rsidR="00B1593A">
        <w:rPr>
          <w:rFonts w:ascii="Times New Roman" w:hAnsi="Times New Roman"/>
        </w:rPr>
        <w:fldChar w:fldCharType="begin"/>
      </w:r>
      <w:r w:rsidR="00B1593A">
        <w:rPr>
          <w:rFonts w:ascii="Times New Roman" w:hAnsi="Times New Roman"/>
        </w:rPr>
        <w:instrText xml:space="preserve"> ADDIN ZOTERO_ITEM CSL_CITATION {"citationID":"Jsyzibhk","properties":{"formattedCitation":"({\\i{}FAOSTAT}, 2024)","plainCitation":"(FAOSTAT, 2024)","noteIndex":0},"citationItems":[{"id":898,"uris":["http://zotero.org/users/15987830/items/2LENQBXT"],"itemData":{"id":898,"type":"webpage","title":"FAOSTAT","URL":"https://www.fao.org/faostat/en/#home","accessed":{"date-parts":[["2025",7,25]]},"issued":{"date-parts":[["2024"]]}}}],"schema":"https://github.com/citation-style-language/schema/raw/master/csl-citation.json"} </w:instrText>
      </w:r>
      <w:r w:rsidR="00B1593A">
        <w:rPr>
          <w:rFonts w:ascii="Times New Roman" w:hAnsi="Times New Roman"/>
        </w:rPr>
        <w:fldChar w:fldCharType="separate"/>
      </w:r>
      <w:r w:rsidR="00B1593A" w:rsidRPr="00B1593A">
        <w:rPr>
          <w:rFonts w:ascii="Times New Roman" w:hAnsi="Times New Roman"/>
        </w:rPr>
        <w:t>(</w:t>
      </w:r>
      <w:r w:rsidR="00B1593A" w:rsidRPr="002C2BDC">
        <w:rPr>
          <w:rFonts w:ascii="Times New Roman" w:hAnsi="Times New Roman"/>
        </w:rPr>
        <w:t>FAOSTAT,</w:t>
      </w:r>
      <w:r w:rsidR="00B1593A" w:rsidRPr="00B1593A">
        <w:rPr>
          <w:rFonts w:ascii="Times New Roman" w:hAnsi="Times New Roman"/>
        </w:rPr>
        <w:t xml:space="preserve"> 2024)</w:t>
      </w:r>
      <w:r w:rsidR="00B1593A">
        <w:rPr>
          <w:rFonts w:ascii="Times New Roman" w:hAnsi="Times New Roman"/>
        </w:rPr>
        <w:fldChar w:fldCharType="end"/>
      </w:r>
      <w:r w:rsidRPr="00D52668">
        <w:rPr>
          <w:rFonts w:ascii="Times New Roman" w:hAnsi="Times New Roman"/>
        </w:rPr>
        <w:t>. With the growing human and livestock population, demand for wheat is expected to rise substantially annually.</w:t>
      </w:r>
    </w:p>
    <w:p w14:paraId="50B8F9E1" w14:textId="206DE729" w:rsidR="00883BE2" w:rsidRPr="00D52668" w:rsidRDefault="006D50A7" w:rsidP="001D3E2A">
      <w:pPr>
        <w:spacing w:after="0" w:line="360" w:lineRule="auto"/>
        <w:jc w:val="both"/>
        <w:rPr>
          <w:rFonts w:ascii="Times New Roman" w:hAnsi="Times New Roman"/>
        </w:rPr>
      </w:pPr>
      <w:r w:rsidRPr="00D52668">
        <w:rPr>
          <w:rFonts w:ascii="Times New Roman" w:hAnsi="Times New Roman"/>
        </w:rPr>
        <w:t xml:space="preserve">Globally, there is 11.2 million Mg deficit in </w:t>
      </w:r>
      <w:r w:rsidR="007D6D31" w:rsidRPr="00D52668">
        <w:rPr>
          <w:rFonts w:ascii="Times New Roman" w:hAnsi="Times New Roman"/>
        </w:rPr>
        <w:t xml:space="preserve">the </w:t>
      </w:r>
      <w:r w:rsidRPr="00D52668">
        <w:rPr>
          <w:rFonts w:ascii="Times New Roman" w:hAnsi="Times New Roman"/>
        </w:rPr>
        <w:t>amount of wheat consumed. This is attributed to low yields across the majority of the wheat producing countries. For example, wheat grain yields in most Sub-Saharan African countries are still below 3 t ha</w:t>
      </w:r>
      <w:r w:rsidRPr="00D52668">
        <w:rPr>
          <w:rFonts w:ascii="Times New Roman" w:hAnsi="Times New Roman"/>
          <w:vertAlign w:val="superscript"/>
        </w:rPr>
        <w:t>-1</w:t>
      </w:r>
      <w:r w:rsidRPr="00D52668">
        <w:rPr>
          <w:rFonts w:ascii="Times New Roman" w:hAnsi="Times New Roman"/>
        </w:rPr>
        <w:t xml:space="preserve"> which compares poorly with other leading countries in wheat production such as Egypt whose average yield is above 6.5 t ha</w:t>
      </w:r>
      <w:r w:rsidRPr="00D52668">
        <w:rPr>
          <w:rFonts w:ascii="Times New Roman" w:hAnsi="Times New Roman"/>
          <w:vertAlign w:val="superscript"/>
        </w:rPr>
        <w:t>-1</w:t>
      </w:r>
      <w:r w:rsidRPr="00D52668">
        <w:rPr>
          <w:rFonts w:ascii="Times New Roman" w:hAnsi="Times New Roman"/>
        </w:rPr>
        <w:t xml:space="preserve"> or even the world average value of about 3.5 t ha</w:t>
      </w:r>
      <w:r w:rsidRPr="00D52668">
        <w:rPr>
          <w:rFonts w:ascii="Times New Roman" w:hAnsi="Times New Roman"/>
          <w:vertAlign w:val="superscript"/>
        </w:rPr>
        <w:t>-1</w:t>
      </w:r>
      <w:r w:rsidRPr="00D52668">
        <w:rPr>
          <w:rFonts w:ascii="Times New Roman" w:hAnsi="Times New Roman"/>
        </w:rPr>
        <w:t xml:space="preserve"> for the period between 2020 and 2023</w:t>
      </w:r>
      <w:r w:rsidR="0085370F" w:rsidRPr="00D52668">
        <w:rPr>
          <w:rFonts w:ascii="Times New Roman" w:hAnsi="Times New Roman"/>
        </w:rPr>
        <w:t xml:space="preserve"> </w:t>
      </w:r>
      <w:r w:rsidR="002C2BDC">
        <w:rPr>
          <w:rFonts w:ascii="Times New Roman" w:hAnsi="Times New Roman"/>
        </w:rPr>
        <w:fldChar w:fldCharType="begin"/>
      </w:r>
      <w:r w:rsidR="002C2BDC">
        <w:rPr>
          <w:rFonts w:ascii="Times New Roman" w:hAnsi="Times New Roman"/>
        </w:rPr>
        <w:instrText xml:space="preserve"> ADDIN ZOTERO_ITEM CSL_CITATION {"citationID":"Gq1F2jxL","properties":{"formattedCitation":"({\\i{}FAOSTAT}, 2024)","plainCitation":"(FAOSTAT, 2024)","noteIndex":0},"citationItems":[{"id":898,"uris":["http://zotero.org/users/15987830/items/2LENQBXT"],"itemData":{"id":898,"type":"webpage","title":"FAOSTAT","URL":"https://www.fao.org/faostat/en/#home","accessed":{"date-parts":[["2025",7,25]]},"issued":{"date-parts":[["2024"]]}}}],"schema":"https://github.com/citation-style-language/schema/raw/master/csl-citation.json"} </w:instrText>
      </w:r>
      <w:r w:rsidR="002C2BDC">
        <w:rPr>
          <w:rFonts w:ascii="Times New Roman" w:hAnsi="Times New Roman"/>
        </w:rPr>
        <w:fldChar w:fldCharType="separate"/>
      </w:r>
      <w:r w:rsidR="002C2BDC" w:rsidRPr="002C2BDC">
        <w:rPr>
          <w:rFonts w:ascii="Times New Roman" w:hAnsi="Times New Roman"/>
        </w:rPr>
        <w:t>(FAOSTAT, 2024)</w:t>
      </w:r>
      <w:r w:rsidR="002C2BDC">
        <w:rPr>
          <w:rFonts w:ascii="Times New Roman" w:hAnsi="Times New Roman"/>
        </w:rPr>
        <w:fldChar w:fldCharType="end"/>
      </w:r>
      <w:r w:rsidR="00AF5E76" w:rsidRPr="00D52668">
        <w:rPr>
          <w:rFonts w:ascii="Times New Roman" w:hAnsi="Times New Roman"/>
        </w:rPr>
        <w:t>.</w:t>
      </w:r>
      <w:r w:rsidRPr="00D52668">
        <w:rPr>
          <w:rFonts w:ascii="Times New Roman" w:hAnsi="Times New Roman"/>
        </w:rPr>
        <w:t xml:space="preserve"> This has been attributed to several production constraints such as </w:t>
      </w:r>
      <w:r w:rsidRPr="00D52668">
        <w:rPr>
          <w:rFonts w:ascii="Times New Roman" w:hAnsi="Times New Roman"/>
        </w:rPr>
        <w:lastRenderedPageBreak/>
        <w:t>diseases, extreme droughts, extreme temperatures, and more importantly low and declining soil fertility</w:t>
      </w:r>
      <w:r w:rsidR="0085370F" w:rsidRPr="00D52668">
        <w:rPr>
          <w:rFonts w:ascii="Times New Roman" w:hAnsi="Times New Roman"/>
        </w:rPr>
        <w:t xml:space="preserve"> </w:t>
      </w:r>
      <w:r w:rsidR="00504BA7">
        <w:rPr>
          <w:rFonts w:ascii="Times New Roman" w:hAnsi="Times New Roman"/>
        </w:rPr>
        <w:fldChar w:fldCharType="begin"/>
      </w:r>
      <w:r w:rsidR="00504BA7">
        <w:rPr>
          <w:rFonts w:ascii="Times New Roman" w:hAnsi="Times New Roman"/>
        </w:rPr>
        <w:instrText xml:space="preserve"> ADDIN ZOTERO_ITEM CSL_CITATION {"citationID":"Mf3IWJfG","properties":{"formattedCitation":"(Erenstein et al., 2022)","plainCitation":"(Erenstein et al., 2022)","noteIndex":0},"citationItems":[{"id":956,"uris":["http://zotero.org/users/15987830/items/79W2B5LC"],"itemData":{"id":956,"type":"chapter","abstract":"Since its domestication around 10,000 years ago, wheat has played a crucial role in global food security. Wheat now supplies a fifth of food calories and protein to the world’s population. It is the most widely cultivated crop in the world, cultivated on 217 million ha annually. This chapter assesses available data on wheat production, consumption, and international trade to examine the global supply and demand conditions for wheat over the past quarter century and future implications. There is continued urgency to enhance wheat productivity to ensure global food security given continued global population growth and growing popularity of wheat based processed foods in the Global South. To enhance productivity while staying within planetary boundaries, there is a need for substantive investments in research and development, particularly in support of wheat’s role in agri-food systems in the Global South.","container-title":"Wheat Improvement: Food Security in a Changing Climate","event-place":"Cham","ISBN":"978-3-030-90673-3","language":"en","note":"DOI: 10.1007/978-3-030-90673-3_4","page":"47-66","publisher":"Springer International Publishing","publisher-place":"Cham","source":"Springer Link","title":"Global Trends in Wheat Production, Consumption and Trade","URL":"https://doi.org/10.1007/978-3-030-90673-3_4","author":[{"family":"Erenstein","given":"Olaf"},{"family":"Jaleta","given":"Moti"},{"family":"Mottaleb","given":"Khondoker Abdul"},{"family":"Sonder","given":"Kai"},{"family":"Donovan","given":"Jason"},{"family":"Braun","given":"Hans-Joachim"}],"editor":[{"family":"Reynolds","given":"Matthew P."},{"family":"Braun","given":"Hans-Joachim"}],"accessed":{"date-parts":[["2025",7,29]]},"issued":{"date-parts":[["2022"]]}}}],"schema":"https://github.com/citation-style-language/schema/raw/master/csl-citation.json"} </w:instrText>
      </w:r>
      <w:r w:rsidR="00504BA7">
        <w:rPr>
          <w:rFonts w:ascii="Times New Roman" w:hAnsi="Times New Roman"/>
        </w:rPr>
        <w:fldChar w:fldCharType="separate"/>
      </w:r>
      <w:r w:rsidR="00504BA7" w:rsidRPr="00504BA7">
        <w:rPr>
          <w:rFonts w:ascii="Times New Roman" w:hAnsi="Times New Roman"/>
        </w:rPr>
        <w:t>(Erenstein</w:t>
      </w:r>
      <w:r w:rsidR="00504BA7" w:rsidRPr="00504BA7">
        <w:rPr>
          <w:rFonts w:ascii="Times New Roman" w:hAnsi="Times New Roman"/>
          <w:i/>
          <w:iCs/>
        </w:rPr>
        <w:t xml:space="preserve"> et al</w:t>
      </w:r>
      <w:r w:rsidR="00504BA7" w:rsidRPr="00504BA7">
        <w:rPr>
          <w:rFonts w:ascii="Times New Roman" w:hAnsi="Times New Roman"/>
        </w:rPr>
        <w:t>., 2022)</w:t>
      </w:r>
      <w:r w:rsidR="00504BA7">
        <w:rPr>
          <w:rFonts w:ascii="Times New Roman" w:hAnsi="Times New Roman"/>
        </w:rPr>
        <w:fldChar w:fldCharType="end"/>
      </w:r>
      <w:r w:rsidR="00942C67" w:rsidRPr="00D52668">
        <w:rPr>
          <w:rFonts w:ascii="Times New Roman" w:hAnsi="Times New Roman"/>
        </w:rPr>
        <w:t>.</w:t>
      </w:r>
      <w:r w:rsidRPr="00D52668">
        <w:rPr>
          <w:rFonts w:ascii="Times New Roman" w:hAnsi="Times New Roman"/>
        </w:rPr>
        <w:t xml:space="preserve"> Wheat is majorly grown on soils such as Ferralsols, Andosols, Acrisols, Alisols, Planosols among others, which are characterized by inherently low available P, high P sorption, and deficiencies of micro-nutrients such as Zn and Cu</w:t>
      </w:r>
      <w:r w:rsidR="008651FE" w:rsidRPr="00D52668">
        <w:rPr>
          <w:rFonts w:ascii="Times New Roman" w:hAnsi="Times New Roman"/>
        </w:rPr>
        <w:t xml:space="preserve"> </w:t>
      </w:r>
      <w:bookmarkStart w:id="11" w:name="_Hlk202361561"/>
      <w:r w:rsidR="002953C9">
        <w:rPr>
          <w:rFonts w:ascii="Times New Roman" w:hAnsi="Times New Roman"/>
        </w:rPr>
        <w:fldChar w:fldCharType="begin"/>
      </w:r>
      <w:r w:rsidR="002953C9">
        <w:rPr>
          <w:rFonts w:ascii="Times New Roman" w:hAnsi="Times New Roman"/>
        </w:rPr>
        <w:instrText xml:space="preserve"> ADDIN ZOTERO_ITEM CSL_CITATION {"citationID":"fKOrJTt2","properties":{"formattedCitation":"(Keino et al., 2015; Njoroge et al., 2017; Raminoarison et al., 2020)","plainCitation":"(Keino et al., 2015; Njoroge et al., 2017; Raminoarison et al., 2020)","noteIndex":0},"citationItems":[{"id":234,"uris":["http://zotero.org/users/15987830/items/I2ISUVBF"],"itemData":{"id":234,"type":"article-journal","abstract":"Low soybean yields in western Kenya have been attributed to low soil fertility despite much work done on nitrogen (N) and phosphorus (P) nutrition leading to suspicion of other nutrient limitations. To investigate this, a nutrient omission trial was set up in the greenhouse at the University of Eldoret-Kenya to diagnose the nutrients limiting soybean production in Acrisols from Masaba central and Butere sub-Counties, and Ferralsols from Kakamega (Shikhulu and Khwisero sub-locations) and Butula sub-Counties and to assess the effect of liming on soil pH and soybean growth. The experiment was laid out in a completely randomized design with ten treatments viz; positive control (complete), negative control (distilled water), complete with lime, complete with N, minus macronutrients P, potassium (K), calcium (Ca), magnesium (Mg) and sulphur (S) and with, micro-nutrients boron (B), molybdenum (Mo), manganese (Mn), copper (Cu) and zinc (Zn) omitted. Visual deficiency symptoms observed included interveinal leaf yellowing in Mg omission and N addition and dark green leaves in P omission. Nutrients omission resulted in their significantly low concentration in plant tissues than the complete treatment. Significantly (P≤ 0.05) lower shoot dry weights (SDWs) than the complete treatment were obtained in different treatments; omission of K and Mg in Masaba and Shikhulu, Mg in Khwisero, K in Butere and, P, Mg and K in Butula. Nitrogen significantly improved SDWs in soils from Kakamega and Butula. Liming significantly raised soil pH by 9, 13 and 11% from 4.65, 4.91 and 4.99 in soils from Masaba, Butere and Butula respectively and soybean SDWs in soils from Butere. The results show that, poor soybean growth was due to K, Mg and P limitation and low pH in some soils. The results also signify necessity of application of small quantities of N for initial soybean use.","container-title":"PLOS ONE","DOI":"10.1371/journal.pone.0145202","ISSN":"1932-6203","issue":"12","journalAbbreviation":"PLOS ONE","language":"en","note":"publisher: Public Library of Science","page":"e0145202","source":"PLoS Journals","title":"Nutrients Limiting Soybean (glycine max l) Growth in Acrisols and Ferralsols of Western Kenya","volume":"10","author":[{"family":"Keino","given":"Ludy"},{"family":"Baijukya","given":"Frederick"},{"family":"Ng’etich","given":"Wilson"},{"family":"Otinga","given":"Abigael N."},{"family":"Okalebo","given":"John R."},{"family":"Njoroge","given":"Ruth"},{"family":"Mukalama","given":"John"}],"issued":{"date-parts":[["2015",12,30]]}}},{"id":236,"uris":["http://zotero.org/users/15987830/items/KBBC3ZEI"],"itemData":{"id":236,"type":"article-journal","abstract":"A poor response to fertilizer application is one of the persisting constraints preventing closure of the maize yield gaps in Sub-Saharan Africa (SSA). It is speculated that nutrient imbalances derived from deficient and/or excessive concentrations could be one of the causes of this limited response of maize to fertilizer. This is however not confirmed and the extent of such poor response is ill-documented. To investigate this, we conducted 44 on-farm trials with a two treatment structure (with and without NPK fertilizer) in two subsequent seasons, the 2014 long rains (LR) and short rains (SR) distributed across two sites: Bungoma-Southwest and Busia-North in western Kenya. As a discriminating criterion between responsive and poorly responsive soils, we used a Value Cost Ratio (VCR) of 2 of NPK fertilizer use. Nutrient sufficiency ranges were developed using compositional nutrient diagnosis (CND method) and then used to identify both deficient and/or excessive nutrient concentrations occurring in maize grown in the poorly responsive soils. Results show that 48% of all fields from both sites could be classified as ‘poorly responsive’, with small VCR values ranging between 0.1 and 1.99. Nutrient deficiencies were more prevalent than situations of excessive concentrations in such fields. N-deficiency was the most common in the unfertilized (control) plots occurring in between 80 and 89% of the poorly responsive plots. Zn-deficiency became apparent in the fertilized plots and was observed at similar frequencies in this treatment. The next most widespread nutrient deficiencies in poorly responsive soils were those of P and Cu affecting between 70 and 79% of both control and fertilized plots. K and Mg deficiencies were rare in both treatments. This study indicates that the occurrence of poorly responsive soils in Bungoma-southwest and Busia-North is likely related to micronutrient deficiencies. These findings necessitate further investigation on the bioavailability of these micronutrients nutrients in such soils and a validation trial to evaluate the extent of crop responses.","container-title":"Field Crops Research","DOI":"10.1016/j.fcr.2017.05.015","ISSN":"0378-4290","journalAbbreviation":"Field Crops Research","page":"162-174","source":"ScienceDirect","title":"Occurrence of poorly responsive soils in western Kenya and associated nutrient imbalances in maize (&lt;i&gt;Zea mays&lt;/i&gt; L.)","volume":"210","author":[{"family":"Njoroge","given":"Ruth"},{"family":"Otinga","given":"Abigael N."},{"family":"Okalebo","given":"John R."},{"family":"Pepela","given":"Mary"},{"family":"Merckx","given":"Roel"}],"issued":{"date-parts":[["2017",8,15]]}}},{"id":242,"uris":["http://zotero.org/users/15987830/items/SYJIRXRW"],"itemData":{"id":242,"type":"article-journal","abstract":"To optimize the nutrient management of upland rice production on tropical ferralsols, a greenhouse experiment was established using the multi-nutrient omission approach. A reciprocal soil origin-rice cultivar transplant experiment was also conducted to better understand the relative contributions of the soil origin and the rice cultivar in rice nutrient limitation. We tested the deficiency of seven major and secondary nutrients [nitrogen (N), phosphorus (P), potassium (K), sulfur (S), calcium (Ca), magnesium (Mg), and silicon (Si)] and a solution of six micronutrients (B, Mn, Cu, Co, Na, Mo) likely to limit the growth of two upland rice cultivars, Chhomrong Dan and Nerica 4, on two Ferralsols from the highlands of Madagascar. We found severe multiple nutrient deficiencies. For both cultivars, P, Ca, N, Mg omission significantly depressed the shoot and root dry biomass and their amounts in plant tissues. However, the main limiting nutrients were not the same in both soils. We conclude that the multinutrient deficiencies observed for rice growth in the Ferralsols are site-specific, even though P limitation appears to be in common, and requires a holistic consideration of the mineral fertility, including micronutrients.","container-title":"Journal of Plant Nutrition","DOI":"10.1080/01904167.2019.1676906","ISSN":"0190-4167","issue":"2","note":"publisher: Taylor &amp; Francis\n_eprint: https://doi.org/10.1080/01904167.2019.1676906","page":"270-284","source":"Taylor and Francis+NEJM","title":"Multiple-nutrient limitation of upland rainfed rice in ferralsols: a greenhouse nutrient-omission trial","title-short":"Multiple-nutrient limitation of upland rainfed rice in ferralsols","volume":"43","author":[{"family":"Raminoarison","given":"Manoa"},{"family":"","given":"Razafimbelo ,Tantely"},{"family":"","given":"Rakotoson ,Tovohery"},{"family":"","given":"Becquer ,Thierry"},{"family":"","given":"Blanchart ,Eric"},{"family":"Trap","given":"Jean","non-dropping-particle":"and"}],"issued":{"date-parts":[["2020",1,20]]}}}],"schema":"https://github.com/citation-style-language/schema/raw/master/csl-citation.json"} </w:instrText>
      </w:r>
      <w:r w:rsidR="002953C9">
        <w:rPr>
          <w:rFonts w:ascii="Times New Roman" w:hAnsi="Times New Roman"/>
        </w:rPr>
        <w:fldChar w:fldCharType="separate"/>
      </w:r>
      <w:r w:rsidR="002953C9" w:rsidRPr="002953C9">
        <w:rPr>
          <w:rFonts w:ascii="Times New Roman" w:hAnsi="Times New Roman"/>
        </w:rPr>
        <w:t xml:space="preserve">(Keino </w:t>
      </w:r>
      <w:r w:rsidR="002953C9" w:rsidRPr="00071827">
        <w:rPr>
          <w:rFonts w:ascii="Times New Roman" w:hAnsi="Times New Roman"/>
          <w:i/>
          <w:iCs/>
        </w:rPr>
        <w:t>et al</w:t>
      </w:r>
      <w:r w:rsidR="002953C9" w:rsidRPr="002953C9">
        <w:rPr>
          <w:rFonts w:ascii="Times New Roman" w:hAnsi="Times New Roman"/>
        </w:rPr>
        <w:t xml:space="preserve">., 2015; Njoroge </w:t>
      </w:r>
      <w:r w:rsidR="002953C9" w:rsidRPr="00071827">
        <w:rPr>
          <w:rFonts w:ascii="Times New Roman" w:hAnsi="Times New Roman"/>
          <w:i/>
          <w:iCs/>
        </w:rPr>
        <w:t>et al.</w:t>
      </w:r>
      <w:r w:rsidR="002953C9" w:rsidRPr="002953C9">
        <w:rPr>
          <w:rFonts w:ascii="Times New Roman" w:hAnsi="Times New Roman"/>
        </w:rPr>
        <w:t>, 2017; Raminoarison</w:t>
      </w:r>
      <w:r w:rsidR="002953C9" w:rsidRPr="00071827">
        <w:rPr>
          <w:rFonts w:ascii="Times New Roman" w:hAnsi="Times New Roman"/>
          <w:i/>
          <w:iCs/>
        </w:rPr>
        <w:t xml:space="preserve"> et al</w:t>
      </w:r>
      <w:r w:rsidR="002953C9" w:rsidRPr="002953C9">
        <w:rPr>
          <w:rFonts w:ascii="Times New Roman" w:hAnsi="Times New Roman"/>
        </w:rPr>
        <w:t>., 2020)</w:t>
      </w:r>
      <w:r w:rsidR="002953C9">
        <w:rPr>
          <w:rFonts w:ascii="Times New Roman" w:hAnsi="Times New Roman"/>
        </w:rPr>
        <w:fldChar w:fldCharType="end"/>
      </w:r>
      <w:bookmarkEnd w:id="11"/>
      <w:r w:rsidR="008651FE" w:rsidRPr="00D52668">
        <w:rPr>
          <w:rFonts w:ascii="Times New Roman" w:hAnsi="Times New Roman"/>
        </w:rPr>
        <w:t>.</w:t>
      </w:r>
      <w:r w:rsidRPr="00D52668">
        <w:rPr>
          <w:rFonts w:ascii="Times New Roman" w:hAnsi="Times New Roman"/>
        </w:rPr>
        <w:t xml:space="preserve"> Additionally, there has been a very negligible addition of these micronutrients leading to nutrient mining. For example, on average, </w:t>
      </w:r>
      <w:r w:rsidR="00DE1A3B" w:rsidRPr="00D52668">
        <w:rPr>
          <w:rFonts w:ascii="Times New Roman" w:hAnsi="Times New Roman"/>
        </w:rPr>
        <w:t xml:space="preserve">wheat crop yielding about 4.6 </w:t>
      </w:r>
      <w:r w:rsidR="00764E45" w:rsidRPr="00D52668">
        <w:rPr>
          <w:rFonts w:ascii="Times New Roman" w:hAnsi="Times New Roman"/>
        </w:rPr>
        <w:t xml:space="preserve">Mg </w:t>
      </w:r>
      <w:r w:rsidR="00DE1A3B" w:rsidRPr="00D52668">
        <w:rPr>
          <w:rFonts w:ascii="Times New Roman" w:hAnsi="Times New Roman"/>
        </w:rPr>
        <w:t>ha</w:t>
      </w:r>
      <w:r w:rsidR="00DE1A3B" w:rsidRPr="00D52668">
        <w:rPr>
          <w:rFonts w:ascii="Times New Roman" w:hAnsi="Times New Roman"/>
          <w:vertAlign w:val="superscript"/>
        </w:rPr>
        <w:t>-1</w:t>
      </w:r>
      <w:r w:rsidR="00DE1A3B" w:rsidRPr="00D52668">
        <w:rPr>
          <w:rFonts w:ascii="Times New Roman" w:hAnsi="Times New Roman"/>
        </w:rPr>
        <w:t xml:space="preserve"> </w:t>
      </w:r>
      <w:r w:rsidRPr="00D52668">
        <w:rPr>
          <w:rFonts w:ascii="Times New Roman" w:hAnsi="Times New Roman"/>
        </w:rPr>
        <w:t>mines about 0.15 kg Cu ha</w:t>
      </w:r>
      <w:r w:rsidRPr="00D52668">
        <w:rPr>
          <w:rFonts w:ascii="Times New Roman" w:hAnsi="Times New Roman"/>
          <w:vertAlign w:val="superscript"/>
        </w:rPr>
        <w:t>-1</w:t>
      </w:r>
      <w:r w:rsidR="00FA25F7" w:rsidRPr="00D52668">
        <w:rPr>
          <w:rFonts w:ascii="Times New Roman" w:hAnsi="Times New Roman"/>
        </w:rPr>
        <w:t xml:space="preserve"> </w:t>
      </w:r>
      <w:r w:rsidR="00A05725">
        <w:rPr>
          <w:rFonts w:ascii="Times New Roman" w:hAnsi="Times New Roman"/>
        </w:rPr>
        <w:fldChar w:fldCharType="begin"/>
      </w:r>
      <w:r w:rsidR="00A05725">
        <w:rPr>
          <w:rFonts w:ascii="Times New Roman" w:hAnsi="Times New Roman"/>
        </w:rPr>
        <w:instrText xml:space="preserve"> ADDIN ZOTERO_ITEM CSL_CITATION {"citationID":"OYFUYlFo","properties":{"formattedCitation":"(Roy et al., 2007)","plainCitation":"(Roy et al., 2007)","noteIndex":0},"citationItems":[{"id":135,"uris":["http://zotero.org/users/15987830/items/MPDKCMIB"],"itemData":{"id":135,"type":"article-journal","abstract":"//static.cambridge.org/content/id/urn%3Acambridge.org%3Aid%3Aarticle%3AS0014479706394537/resource/name/firstPage-S0014479706394537a.jpg","container-title":"Experimental Agriculture","DOI":"10.1017/S0014479706394537","ISSN":"1469-4441, 0014-4797","issue":"1","language":"en","page":"132-132","source":"Cambridge University Press","title":"Plant Nutrition for Food Security. A Guide for Integrated Nutrient Management.","title-short":"Plant Nutrition for Food Security. A Guide for Integrated Nutrient Management. By R. N. Roy, A. Finck, G. J. Blair and H. L. S. Tandon. Rome","volume":"43","author":[{"family":"Roy","given":"R. N"},{"family":"Finck","given":"A"},{"family":"Blair","given":"G. J"},{"family":"TandonH. L. S","given":""}],"issued":{"date-parts":[["2007",1]]}}}],"schema":"https://github.com/citation-style-language/schema/raw/master/csl-citation.json"} </w:instrText>
      </w:r>
      <w:r w:rsidR="00A05725">
        <w:rPr>
          <w:rFonts w:ascii="Times New Roman" w:hAnsi="Times New Roman"/>
        </w:rPr>
        <w:fldChar w:fldCharType="separate"/>
      </w:r>
      <w:r w:rsidR="00A05725" w:rsidRPr="00A05725">
        <w:rPr>
          <w:rFonts w:ascii="Times New Roman" w:hAnsi="Times New Roman"/>
        </w:rPr>
        <w:t xml:space="preserve">(Roy </w:t>
      </w:r>
      <w:r w:rsidR="00A05725" w:rsidRPr="00071827">
        <w:rPr>
          <w:rFonts w:ascii="Times New Roman" w:hAnsi="Times New Roman"/>
          <w:i/>
          <w:iCs/>
        </w:rPr>
        <w:t>et</w:t>
      </w:r>
      <w:r w:rsidR="00A05725" w:rsidRPr="00A05725">
        <w:rPr>
          <w:rFonts w:ascii="Times New Roman" w:hAnsi="Times New Roman"/>
        </w:rPr>
        <w:t xml:space="preserve"> </w:t>
      </w:r>
      <w:r w:rsidR="00A05725" w:rsidRPr="00071827">
        <w:rPr>
          <w:rFonts w:ascii="Times New Roman" w:hAnsi="Times New Roman"/>
          <w:i/>
          <w:iCs/>
        </w:rPr>
        <w:t>al.</w:t>
      </w:r>
      <w:r w:rsidR="00A05725" w:rsidRPr="00A05725">
        <w:rPr>
          <w:rFonts w:ascii="Times New Roman" w:hAnsi="Times New Roman"/>
        </w:rPr>
        <w:t>, 2007)</w:t>
      </w:r>
      <w:r w:rsidR="00A05725">
        <w:rPr>
          <w:rFonts w:ascii="Times New Roman" w:hAnsi="Times New Roman"/>
        </w:rPr>
        <w:fldChar w:fldCharType="end"/>
      </w:r>
      <w:r w:rsidR="00620FF3" w:rsidRPr="00D52668">
        <w:rPr>
          <w:rFonts w:ascii="Times New Roman" w:hAnsi="Times New Roman"/>
        </w:rPr>
        <w:t>.</w:t>
      </w:r>
      <w:r w:rsidR="00A9507B" w:rsidRPr="00D52668">
        <w:rPr>
          <w:rFonts w:ascii="Times New Roman" w:hAnsi="Times New Roman"/>
        </w:rPr>
        <w:t xml:space="preserve"> </w:t>
      </w:r>
      <w:r w:rsidRPr="00D52668">
        <w:rPr>
          <w:rFonts w:ascii="Times New Roman" w:hAnsi="Times New Roman"/>
        </w:rPr>
        <w:t xml:space="preserve">It is estimated that about 50% of agricultural land is Cu deficient </w:t>
      </w:r>
      <w:r w:rsidR="00A05725">
        <w:rPr>
          <w:rFonts w:ascii="Times New Roman" w:hAnsi="Times New Roman"/>
        </w:rPr>
        <w:fldChar w:fldCharType="begin"/>
      </w:r>
      <w:r w:rsidR="00A05725">
        <w:rPr>
          <w:rFonts w:ascii="Times New Roman" w:hAnsi="Times New Roman"/>
        </w:rPr>
        <w:instrText xml:space="preserve"> ADDIN ZOTERO_ITEM CSL_CITATION {"citationID":"TSqUqG8C","properties":{"formattedCitation":"(Moreira et al., 2022)","plainCitation":"(Moreira et al., 2022)","noteIndex":0},"citationItems":[{"id":243,"uris":["http://zotero.org/users/15987830/items/REMPAEP4"],"itemData":{"id":243,"type":"chapter","abstract":"Copper (Cu) is an essential micronutrient for plant growth and development, and its deficiency in plants has been reported in many crop regions. About 50% of agricultural soils have low amounts of Cu available to plants, which impairs the yield and the nutritional quality of crops and derivatives. Under these conditions, both plant Cu uptake and Cu use efficiency (CuUE) are essential for food crop production, since they are complex because all the steps, including root and foliar uptake, assimilation, translocation, and remobilization, are governed by multiple interacting environmental and genetic factors. Translocation of Cu from the roots to the shoots occurs through the xylem and it is not easily retranslocated by the phloem. In no-till cropping systems, proper plant succession helps maintain good nutrient balance in the soil, increases fertility due to regular incorporation of organic matter (OM), and improves soil aeration and water infiltration, enhancing root penetration. However, an inverse relationship occurs between the Cu content and the increase in the volume of soil organic matter (SOM). Since the OM is characterized by containing natural chelating agents, as it accumulates in the soil, forming very stable Cu chelates with fulvic and humic acids, the nutrient availability decreases for the plants. Additionally, the increase in pH caused by the continuous use of limestone also decreases the content of available Cu in some soils, with those located in the tropics. This chapter aims to critically review the factors affecting Cu availability in the soil, its uptake, deficiency, sufficiency, and toxicity levels, and CuUE in crops.","container-title":"Advances in Agronomy","note":"DOI: 10.1016/bs.agron.2022.02.005","page":"257-298","publisher":"Academic Press","source":"ScienceDirect","title":"Chapter Five - Management of copper for crop production","URL":"https://www.sciencedirect.com/science/article/pii/S0065211322000323","volume":"173","author":[{"family":"Moreira","given":"Adônis"},{"family":"Moraes","given":"Larissa A. C."},{"family":"Melo","given":"Thadeu Rodrigues","non-dropping-particle":"de"},{"family":"Heinrichs","given":"Reges"},{"family":"Moretti","given":"Luiz G."}],"editor":[{"family":"Sparks","given":"Donald L."}],"accessed":{"date-parts":[["2025",5,23]]},"issued":{"date-parts":[["2022",1,1]]}}}],"schema":"https://github.com/citation-style-language/schema/raw/master/csl-citation.json"} </w:instrText>
      </w:r>
      <w:r w:rsidR="00A05725">
        <w:rPr>
          <w:rFonts w:ascii="Times New Roman" w:hAnsi="Times New Roman"/>
        </w:rPr>
        <w:fldChar w:fldCharType="separate"/>
      </w:r>
      <w:r w:rsidR="00A05725" w:rsidRPr="00A05725">
        <w:rPr>
          <w:rFonts w:ascii="Times New Roman" w:hAnsi="Times New Roman"/>
        </w:rPr>
        <w:t xml:space="preserve">(Moreira </w:t>
      </w:r>
      <w:r w:rsidR="00A05725" w:rsidRPr="00071827">
        <w:rPr>
          <w:rFonts w:ascii="Times New Roman" w:hAnsi="Times New Roman"/>
          <w:i/>
          <w:iCs/>
        </w:rPr>
        <w:t>et al</w:t>
      </w:r>
      <w:r w:rsidR="00A05725" w:rsidRPr="00A05725">
        <w:rPr>
          <w:rFonts w:ascii="Times New Roman" w:hAnsi="Times New Roman"/>
        </w:rPr>
        <w:t>., 2022)</w:t>
      </w:r>
      <w:r w:rsidR="00A05725">
        <w:rPr>
          <w:rFonts w:ascii="Times New Roman" w:hAnsi="Times New Roman"/>
        </w:rPr>
        <w:fldChar w:fldCharType="end"/>
      </w:r>
      <w:bookmarkStart w:id="12" w:name="_Hlk204115276"/>
      <w:r w:rsidR="007D6D31" w:rsidRPr="00D52668">
        <w:rPr>
          <w:rFonts w:ascii="Times New Roman" w:hAnsi="Times New Roman"/>
        </w:rPr>
        <w:t>, leading</w:t>
      </w:r>
      <w:r w:rsidRPr="00D52668">
        <w:rPr>
          <w:rFonts w:ascii="Times New Roman" w:hAnsi="Times New Roman"/>
        </w:rPr>
        <w:t xml:space="preserve"> to yield and nutritional quality decline in both wheat grain and its derivatives such as wheat flour and livestock feeds. </w:t>
      </w:r>
    </w:p>
    <w:p w14:paraId="635711F7" w14:textId="7E2EF991" w:rsidR="00883BE2" w:rsidRPr="00D52668" w:rsidRDefault="00A9350C">
      <w:pPr>
        <w:spacing w:after="0" w:line="360" w:lineRule="auto"/>
        <w:jc w:val="both"/>
        <w:rPr>
          <w:rFonts w:ascii="Times New Roman" w:hAnsi="Times New Roman"/>
        </w:rPr>
      </w:pPr>
      <w:bookmarkStart w:id="13" w:name="_Hlk204115184"/>
      <w:bookmarkEnd w:id="12"/>
      <w:commentRangeStart w:id="14"/>
      <w:r w:rsidRPr="00D52668">
        <w:rPr>
          <w:rFonts w:ascii="Times New Roman" w:hAnsi="Times New Roman"/>
        </w:rPr>
        <w:t xml:space="preserve">Inorganic fertilizers </w:t>
      </w:r>
      <w:r w:rsidR="00695086" w:rsidRPr="00D52668">
        <w:rPr>
          <w:rFonts w:ascii="Times New Roman" w:hAnsi="Times New Roman"/>
        </w:rPr>
        <w:t xml:space="preserve">decrease </w:t>
      </w:r>
      <w:r w:rsidRPr="00D52668">
        <w:rPr>
          <w:rFonts w:ascii="Times New Roman" w:hAnsi="Times New Roman"/>
        </w:rPr>
        <w:t>crop yield</w:t>
      </w:r>
      <w:commentRangeEnd w:id="14"/>
      <w:r w:rsidR="00CC08A1">
        <w:rPr>
          <w:rStyle w:val="CommentReference"/>
        </w:rPr>
        <w:commentReference w:id="14"/>
      </w:r>
      <w:r w:rsidRPr="00D52668">
        <w:rPr>
          <w:rFonts w:ascii="Times New Roman" w:hAnsi="Times New Roman"/>
        </w:rPr>
        <w:t xml:space="preserve">, biological activity, </w:t>
      </w:r>
      <w:r w:rsidR="00695086" w:rsidRPr="00D52668">
        <w:rPr>
          <w:rFonts w:ascii="Times New Roman" w:hAnsi="Times New Roman"/>
        </w:rPr>
        <w:t xml:space="preserve">and </w:t>
      </w:r>
      <w:r w:rsidRPr="00D52668">
        <w:rPr>
          <w:rFonts w:ascii="Times New Roman" w:hAnsi="Times New Roman"/>
        </w:rPr>
        <w:t xml:space="preserve">soil physical properties, and </w:t>
      </w:r>
      <w:r w:rsidR="00695086" w:rsidRPr="00D52668">
        <w:rPr>
          <w:rFonts w:ascii="Times New Roman" w:hAnsi="Times New Roman"/>
        </w:rPr>
        <w:t xml:space="preserve">increase </w:t>
      </w:r>
      <w:r w:rsidRPr="00D52668">
        <w:rPr>
          <w:rFonts w:ascii="Times New Roman" w:hAnsi="Times New Roman"/>
        </w:rPr>
        <w:t xml:space="preserve">soil acidity when used </w:t>
      </w:r>
      <w:r w:rsidR="00695086" w:rsidRPr="00D52668">
        <w:rPr>
          <w:rFonts w:ascii="Times New Roman" w:hAnsi="Times New Roman"/>
        </w:rPr>
        <w:t xml:space="preserve">continuously </w:t>
      </w:r>
      <w:r w:rsidRPr="00D52668">
        <w:rPr>
          <w:rFonts w:ascii="Times New Roman" w:hAnsi="Times New Roman"/>
        </w:rPr>
        <w:t>for a very long time, they reduce crop yield due to soil acidification, and lack of appropriate micronutrients this also affects</w:t>
      </w:r>
      <w:r w:rsidR="00764E45" w:rsidRPr="00D52668">
        <w:rPr>
          <w:rFonts w:ascii="Times New Roman" w:hAnsi="Times New Roman"/>
        </w:rPr>
        <w:t xml:space="preserve"> nutrients</w:t>
      </w:r>
      <w:r w:rsidRPr="00D52668">
        <w:rPr>
          <w:rFonts w:ascii="Times New Roman" w:hAnsi="Times New Roman"/>
        </w:rPr>
        <w:t xml:space="preserve"> </w:t>
      </w:r>
      <w:r w:rsidRPr="00870D91">
        <w:rPr>
          <w:rFonts w:ascii="Times New Roman" w:hAnsi="Times New Roman"/>
        </w:rPr>
        <w:t>uptake efficiency</w:t>
      </w:r>
      <w:r w:rsidR="00A05725" w:rsidRPr="00870D91">
        <w:rPr>
          <w:rFonts w:ascii="Times New Roman" w:hAnsi="Times New Roman"/>
        </w:rPr>
        <w:t xml:space="preserve"> </w:t>
      </w:r>
      <w:r w:rsidR="00870D91">
        <w:rPr>
          <w:rFonts w:ascii="Times New Roman" w:hAnsi="Times New Roman"/>
        </w:rPr>
        <w:fldChar w:fldCharType="begin"/>
      </w:r>
      <w:r w:rsidR="00870D91">
        <w:rPr>
          <w:rFonts w:ascii="Times New Roman" w:hAnsi="Times New Roman"/>
        </w:rPr>
        <w:instrText xml:space="preserve"> ADDIN ZOTERO_ITEM CSL_CITATION {"citationID":"vnqEKWZo","properties":{"formattedCitation":"(Adane et al., 2020)","plainCitation":"(Adane et al., 2020)","noteIndex":0},"citationItems":[{"id":955,"uris":["http://zotero.org/users/15987830/items/ATLBRYZZ"],"itemData":{"id":955,"type":"article-journal","abstract":"Barley is an important food and beverage crop in the highlands of Ethiopia. Despite many importance of barley and its many useful characteristics, there are several factors affecting its production. Low Soil fertility is one of the major constraints affecting its production. Integrated nutrient management, where both natural and man-made sources of plant nutrients are used, is the best approach to supply adequate and balanced nutrients and increase barley productivity in an efficient and environmentally benign manner, without sacrificing soil productivity of future generations. With this in view, integrated applications of organic and inorganic fertilizer sources on yield and yield components of barley were assessed in this review. By this maintaining soil fertility is one of the main factors affecting the sustainability of barley production. The advantages need to be integrated in order to make optimum use of organic and inorganic fertilizer achieve balanced nutrient management for barley yield. This review study showed that balanced fertilization application using both organic and inorganic fertilizers is important for maintenance of yield and yield components of barley. The basic concept underlying the combined applications of fertilizers is the adjustment of soil fertility and plant nutrient supply to an optimum level for sustaining desired barley productivity through optimization of the benefits from all possible sources of plant nutrients in an integrated manner. Therefore, increased attention should be being paid to developing an integrated soil fertility management that maintains or enhances soil productivity through balanced use of all sources of nutrients, including organic and inorganic fertilizers.","container-title":"Food Science and Quality Management","DOI":"10.7176/FSQM/95-01","journalAbbreviation":"FSQM","language":"en","source":"DOI.org (Crossref)","title":"Effect of Combined Organic and Inorganic Fertilizer on Yield and Yield Components of Food Barley (Hordeum Vulgare L.)","URL":"https://iiste.org/Journals/index.php/FSQM/article/view/51892","author":[{"family":"Adane","given":"Mestawut"},{"family":"Misganaw","given":"Abebe"},{"family":"Alamnie","given":"Getachew"}],"accessed":{"date-parts":[["2025",7,29]]},"issued":{"date-parts":[["2020",3]]}}}],"schema":"https://github.com/citation-style-language/schema/raw/master/csl-citation.json"} </w:instrText>
      </w:r>
      <w:r w:rsidR="00870D91">
        <w:rPr>
          <w:rFonts w:ascii="Times New Roman" w:hAnsi="Times New Roman"/>
        </w:rPr>
        <w:fldChar w:fldCharType="separate"/>
      </w:r>
      <w:r w:rsidR="00870D91" w:rsidRPr="00870D91">
        <w:rPr>
          <w:rFonts w:ascii="Times New Roman" w:hAnsi="Times New Roman"/>
        </w:rPr>
        <w:t xml:space="preserve">(Adane </w:t>
      </w:r>
      <w:r w:rsidR="00870D91" w:rsidRPr="00870D91">
        <w:rPr>
          <w:rFonts w:ascii="Times New Roman" w:hAnsi="Times New Roman"/>
          <w:i/>
          <w:iCs/>
        </w:rPr>
        <w:t>et al.</w:t>
      </w:r>
      <w:r w:rsidR="00870D91" w:rsidRPr="00870D91">
        <w:rPr>
          <w:rFonts w:ascii="Times New Roman" w:hAnsi="Times New Roman"/>
        </w:rPr>
        <w:t>, 2020)</w:t>
      </w:r>
      <w:r w:rsidR="00870D91">
        <w:rPr>
          <w:rFonts w:ascii="Times New Roman" w:hAnsi="Times New Roman"/>
        </w:rPr>
        <w:fldChar w:fldCharType="end"/>
      </w:r>
      <w:r w:rsidR="00764E45" w:rsidRPr="00870D91">
        <w:rPr>
          <w:rFonts w:ascii="Times New Roman" w:hAnsi="Times New Roman"/>
        </w:rPr>
        <w:t xml:space="preserve">. </w:t>
      </w:r>
      <w:r w:rsidRPr="00D52668">
        <w:rPr>
          <w:rFonts w:ascii="Times New Roman" w:hAnsi="Times New Roman"/>
        </w:rPr>
        <w:t xml:space="preserve">While solving deficiency of P, and micronutrients such as Cu and Zn in wheat production, there is need to explore the potential of integrating biotrophic endophytic microorganisms such as </w:t>
      </w:r>
      <w:bookmarkStart w:id="15" w:name="_Hlk193442070"/>
      <w:r w:rsidRPr="00D52668">
        <w:rPr>
          <w:rFonts w:ascii="Times New Roman" w:hAnsi="Times New Roman"/>
        </w:rPr>
        <w:t xml:space="preserve">arbuscular mycorrhizal fungi </w:t>
      </w:r>
      <w:bookmarkEnd w:id="15"/>
      <w:r w:rsidRPr="00D52668">
        <w:rPr>
          <w:rFonts w:ascii="Times New Roman" w:hAnsi="Times New Roman"/>
        </w:rPr>
        <w:t>(</w:t>
      </w:r>
      <w:commentRangeStart w:id="16"/>
      <w:r w:rsidRPr="00D52668">
        <w:rPr>
          <w:rFonts w:ascii="Times New Roman" w:hAnsi="Times New Roman"/>
        </w:rPr>
        <w:t xml:space="preserve">AMF) </w:t>
      </w:r>
      <w:commentRangeEnd w:id="16"/>
      <w:r w:rsidR="00CC08A1">
        <w:rPr>
          <w:rStyle w:val="CommentReference"/>
        </w:rPr>
        <w:commentReference w:id="16"/>
      </w:r>
      <w:r w:rsidRPr="00D52668">
        <w:rPr>
          <w:rFonts w:ascii="Times New Roman" w:hAnsi="Times New Roman"/>
        </w:rPr>
        <w:t>with inorganic fertilizers given their versatility and broad ecosystem advantages such as enhancing diseases resistance, soil structure, nutrients and water use efficiency</w:t>
      </w:r>
      <w:r w:rsidR="00A05725">
        <w:rPr>
          <w:rFonts w:ascii="Times New Roman" w:hAnsi="Times New Roman"/>
        </w:rPr>
        <w:t xml:space="preserve"> </w:t>
      </w:r>
      <w:r w:rsidR="00A05725">
        <w:rPr>
          <w:rFonts w:ascii="Times New Roman" w:hAnsi="Times New Roman"/>
        </w:rPr>
        <w:fldChar w:fldCharType="begin"/>
      </w:r>
      <w:r w:rsidR="00A05725">
        <w:rPr>
          <w:rFonts w:ascii="Times New Roman" w:hAnsi="Times New Roman"/>
        </w:rPr>
        <w:instrText xml:space="preserve"> ADDIN ZOTERO_ITEM CSL_CITATION {"citationID":"Njgrefgw","properties":{"formattedCitation":"(Chen et al., 2018; Rani et al., 2018)","plainCitation":"(Chen et al., 2018; Rani et al., 2018)","noteIndex":0},"citationItems":[{"id":270,"uris":["http://zotero.org/users/15987830/items/GIR6IVU8"],"itemData":{"id":270,"type":"article-journal","container-title":"Frontiers in Plant Science","DOI":"10.3389/fpls.2018.01270","ISSN":"1664-462X","journalAbbreviation":"Front. Plant Sci.","license":"https://creativecommons.org/licenses/by/4.0/","note":"publisher: Frontiers Media SA","source":"Crossref","title":"Beneficial Services of Arbuscular Mycorrhizal Fungi – From Ecology to Application","URL":"https://www.frontiersin.org/article/10.3389/fpls.2018.01270/full","volume":"9","author":[{"family":"Chen","given":"Min"},{"family":"Arato","given":"Miguel"},{"family":"Borghi","given":"Lorenzo"},{"family":"Nouri","given":"Eva"},{"family":"Reinhardt","given":"Didier"}],"accessed":{"date-parts":[["2025",5,23]]},"issued":{"date-parts":[["2018",9,4]]}}},{"id":282,"uris":["http://zotero.org/users/15987830/items/SCDMYWGB"],"itemData":{"id":282,"type":"article-journal","abstract":"PDF | The arbuscular mycorrhiza fungus (AMF) (Glomus mosseae) is a beneficial microorganism used in agriculture as an efficient tool to improve plant... | Find, read and cite all the research you need on ResearchGate","container-title":"ResearchGate","DOI":"10.56093/ijas.v88i12.85444","language":"en","source":"www.researchgate.net","title":"(PDF) Mitigating the effect of drought stress on yield in wheat (Triticum aestivum) using arbuscular mycorrhiza fungi (Glomus mosseae)","URL":"https://www.researchgate.net/publication/367643230_Mitigating_the_effect_of_drought_stress_on_yield_in_wheat_Triticum_aestivum_using_arbuscular_mycorrhiza_fungi_Glomus_mosseae","author":[{"family":"Rani","given":"Babita"},{"family":"Madan","given":"Shashi"},{"family":"Pooja","given":"Pooja"},{"family":"Sharma","given":"KD"}],"accessed":{"date-parts":[["2025",5,24]]},"issued":{"date-parts":[["2018"]]}}}],"schema":"https://github.com/citation-style-language/schema/raw/master/csl-citation.json"} </w:instrText>
      </w:r>
      <w:r w:rsidR="00A05725">
        <w:rPr>
          <w:rFonts w:ascii="Times New Roman" w:hAnsi="Times New Roman"/>
        </w:rPr>
        <w:fldChar w:fldCharType="separate"/>
      </w:r>
      <w:r w:rsidR="00A05725" w:rsidRPr="00A05725">
        <w:rPr>
          <w:rFonts w:ascii="Times New Roman" w:hAnsi="Times New Roman"/>
        </w:rPr>
        <w:t xml:space="preserve">(Chen </w:t>
      </w:r>
      <w:r w:rsidR="00A05725" w:rsidRPr="001179B3">
        <w:rPr>
          <w:rFonts w:ascii="Times New Roman" w:hAnsi="Times New Roman"/>
          <w:i/>
          <w:iCs/>
        </w:rPr>
        <w:t>et al.</w:t>
      </w:r>
      <w:r w:rsidR="00A05725" w:rsidRPr="00A05725">
        <w:rPr>
          <w:rFonts w:ascii="Times New Roman" w:hAnsi="Times New Roman"/>
        </w:rPr>
        <w:t xml:space="preserve">, 2018; Rani </w:t>
      </w:r>
      <w:r w:rsidR="00A05725" w:rsidRPr="001179B3">
        <w:rPr>
          <w:rFonts w:ascii="Times New Roman" w:hAnsi="Times New Roman"/>
          <w:i/>
          <w:iCs/>
        </w:rPr>
        <w:t>et al</w:t>
      </w:r>
      <w:r w:rsidR="00A05725" w:rsidRPr="00A05725">
        <w:rPr>
          <w:rFonts w:ascii="Times New Roman" w:hAnsi="Times New Roman"/>
        </w:rPr>
        <w:t>., 2018)</w:t>
      </w:r>
      <w:r w:rsidR="00A05725">
        <w:rPr>
          <w:rFonts w:ascii="Times New Roman" w:hAnsi="Times New Roman"/>
        </w:rPr>
        <w:fldChar w:fldCharType="end"/>
      </w:r>
      <w:r w:rsidRPr="00D52668">
        <w:rPr>
          <w:rFonts w:ascii="Times New Roman" w:hAnsi="Times New Roman"/>
        </w:rPr>
        <w:t>. This could help optimize use of inorganic fertilizers by enhancing nutrients uptake and agronomic efficiencies hence reducing fertilizer requirements by a crop. Some studies have proven compatibility of AMF with wheat crop</w:t>
      </w:r>
      <w:r w:rsidR="00B52779" w:rsidRPr="00D52668">
        <w:rPr>
          <w:rFonts w:ascii="Times New Roman" w:hAnsi="Times New Roman"/>
        </w:rPr>
        <w:t xml:space="preserve"> </w:t>
      </w:r>
      <w:r w:rsidR="00A05725">
        <w:rPr>
          <w:rFonts w:ascii="Times New Roman" w:hAnsi="Times New Roman"/>
        </w:rPr>
        <w:fldChar w:fldCharType="begin"/>
      </w:r>
      <w:r w:rsidR="00A05725">
        <w:rPr>
          <w:rFonts w:ascii="Times New Roman" w:hAnsi="Times New Roman"/>
        </w:rPr>
        <w:instrText xml:space="preserve"> ADDIN ZOTERO_ITEM CSL_CITATION {"citationID":"3pxchnY3","properties":{"formattedCitation":"(Duan et al., 2021; Pellegrino et al., 2015; Rani et al., 2018)","plainCitation":"(Duan et al., 2021; Pellegrino et al., 2015; Rani et al., 2018)","noteIndex":0},"citationItems":[{"id":284,"uris":["http://zotero.org/users/15987830/items/7QLZS33G"],"itemData":{"id":284,"type":"article-journal","abstract":"Adaptive management of arbuscular mycorrhizal fungi (AMF) provides a new option for sustainable agriculture. Previous studies showed that the functional role of AMF was frequently dependent on soil moisture and planting densities in the semiarid environment. However, a systematic quantitative analysis of the effects of AMF inoculation on crop productivity and soil quality needs to be investigated. Therefore, a 2-year field experiment was conducted to test the inoculation effects of AMF (Funneliformis mosseae) on wheat (Triticum aestivum L.) productivity and soil quality in the semiarid Loess Plateau under two water regimes (irrigated and non-irrigated) with seven plant densities in year 2017 and 2018. Our results showed that in the non-irrigated treatment, inoculation with AMF greatly increased dryland wheat aboveground biomass, crop productivity, water use efficiency, rhizosphere soil organic carbon, soil organic carbon to total nitrogen ratio, microbial biomass carbon to nitrogen ratio, and microbial biomass carbon and nitrogen (P &lt; 0.05) compared to the non-inoculated treatment. For example, compared with non-inoculated plants, the grain yield in the non-irrigated but inoculated plants increased by 59 ± 28% in 2017 and 36 ± 2.8% in 2018, and the water use efficiency for grain increased by 53 ± 26% and 25 ± 12% in 2017 and 2018, respectively. However, the different results were observed under irrigated conditions. In the irrigated treatment, AMF inoculation had a slightly positive effect on grain yield and soil quality at low plant density but was negative at higher plant densities. Here we demonstrated for the first time that AMF inoculation significantly improved wheat productivity and soil quality, while its effects were conditionally density- and moisture-dependent. Therefore, optimizing AMF addition is an effective measure for sustainable agricultural development and provides a novel solution for the management of soil degradation management in the semiarid area of the Loess Plateau.","container-title":"Agronomy for Sustainable Development","DOI":"10.1007/s13593-020-00659-8","ISSN":"1773-0155","issue":"1","journalAbbreviation":"Agron. Sustain. Dev.","language":"en","page":"3","source":"Springer Link","title":"Improvement of wheat productivity and soil quality by arbuscular mycorrhizal fungi is density- and moisture-dependent","volume":"41","author":[{"family":"Duan","given":"Hai-Xia"},{"family":"Luo","given":"Chong-Liang"},{"family":"Li","given":"Ji-Yuan"},{"family":"Wang","given":"Bao-Zhong"},{"family":"Naseer","given":"Minha"},{"family":"Xiong","given":"You-Cai"}],"issued":{"date-parts":[["2021",1,7]]}}},{"id":602,"uris":["http://zotero.org/users/15987830/items/5J8UTC3S"],"itemData":{"id":602,"type":"article-journal","container-title":"Soil Biology and Biochemistry","DOI":"10.1016/j.soilbio.2015.02.020","ISSN":"00380717","journalAbbreviation":"Soil Biology and Biochemistry","language":"en","page":"210-217","source":"DOI.org (Crossref)","title":"Responses of wheat to arbuscular mycorrhizal fungi: A meta-analysis of field studies from 1975 to 2013","title-short":"Responses of wheat to arbuscular mycorrhizal fungi","volume":"84","author":[{"family":"Pellegrino","given":"Elisa"},{"family":"Öpik","given":"Maarja"},{"family":"Bonari","given":"Enrico"},{"family":"Ercoli","given":"Laura"}],"issued":{"date-parts":[["2015",5]]}}},{"id":282,"uris":["http://zotero.org/users/15987830/items/SCDMYWGB"],"itemData":{"id":282,"type":"article-journal","abstract":"PDF | The arbuscular mycorrhiza fungus (AMF) (Glomus mosseae) is a beneficial microorganism used in agriculture as an efficient tool to improve plant... | Find, read and cite all the research you need on ResearchGate","container-title":"ResearchGate","DOI":"10.56093/ijas.v88i12.85444","language":"en","source":"www.researchgate.net","title":"(PDF) Mitigating the effect of drought stress on yield in wheat (Triticum aestivum) using arbuscular mycorrhiza fungi (Glomus mosseae)","URL":"https://www.researchgate.net/publication/367643230_Mitigating_the_effect_of_drought_stress_on_yield_in_wheat_Triticum_aestivum_using_arbuscular_mycorrhiza_fungi_Glomus_mosseae","author":[{"family":"Rani","given":"Babita"},{"family":"Madan","given":"Shashi"},{"family":"Pooja","given":"Pooja"},{"family":"Sharma","given":"KD"}],"accessed":{"date-parts":[["2025",5,24]]},"issued":{"date-parts":[["2018"]]}}}],"schema":"https://github.com/citation-style-language/schema/raw/master/csl-citation.json"} </w:instrText>
      </w:r>
      <w:r w:rsidR="00A05725">
        <w:rPr>
          <w:rFonts w:ascii="Times New Roman" w:hAnsi="Times New Roman"/>
        </w:rPr>
        <w:fldChar w:fldCharType="separate"/>
      </w:r>
      <w:r w:rsidR="00A05725" w:rsidRPr="00A05725">
        <w:rPr>
          <w:rFonts w:ascii="Times New Roman" w:hAnsi="Times New Roman"/>
        </w:rPr>
        <w:t xml:space="preserve">(Duan </w:t>
      </w:r>
      <w:r w:rsidR="00A05725" w:rsidRPr="001179B3">
        <w:rPr>
          <w:rFonts w:ascii="Times New Roman" w:hAnsi="Times New Roman"/>
          <w:i/>
          <w:iCs/>
        </w:rPr>
        <w:t>et al</w:t>
      </w:r>
      <w:r w:rsidR="00A05725" w:rsidRPr="00A05725">
        <w:rPr>
          <w:rFonts w:ascii="Times New Roman" w:hAnsi="Times New Roman"/>
        </w:rPr>
        <w:t>., 2021; Pellegrino</w:t>
      </w:r>
      <w:r w:rsidR="00A05725" w:rsidRPr="001179B3">
        <w:rPr>
          <w:rFonts w:ascii="Times New Roman" w:hAnsi="Times New Roman"/>
          <w:i/>
          <w:iCs/>
        </w:rPr>
        <w:t xml:space="preserve"> et al.</w:t>
      </w:r>
      <w:r w:rsidR="00A05725" w:rsidRPr="00A05725">
        <w:rPr>
          <w:rFonts w:ascii="Times New Roman" w:hAnsi="Times New Roman"/>
        </w:rPr>
        <w:t xml:space="preserve">, 2015; Rani </w:t>
      </w:r>
      <w:r w:rsidR="00A05725" w:rsidRPr="001179B3">
        <w:rPr>
          <w:rFonts w:ascii="Times New Roman" w:hAnsi="Times New Roman"/>
          <w:i/>
          <w:iCs/>
        </w:rPr>
        <w:t>et al</w:t>
      </w:r>
      <w:r w:rsidR="00A05725" w:rsidRPr="00A05725">
        <w:rPr>
          <w:rFonts w:ascii="Times New Roman" w:hAnsi="Times New Roman"/>
        </w:rPr>
        <w:t>., 2018)</w:t>
      </w:r>
      <w:r w:rsidR="00A05725">
        <w:rPr>
          <w:rFonts w:ascii="Times New Roman" w:hAnsi="Times New Roman"/>
        </w:rPr>
        <w:fldChar w:fldCharType="end"/>
      </w:r>
      <w:r w:rsidR="00620FF3" w:rsidRPr="00D52668">
        <w:rPr>
          <w:rFonts w:ascii="Times New Roman" w:hAnsi="Times New Roman"/>
        </w:rPr>
        <w:t>,</w:t>
      </w:r>
      <w:r w:rsidRPr="00D52668">
        <w:rPr>
          <w:rFonts w:ascii="Times New Roman" w:hAnsi="Times New Roman"/>
        </w:rPr>
        <w:t xml:space="preserve"> which could provide an opportunity for its integration in wheat nutrition programs.</w:t>
      </w:r>
      <w:r w:rsidRPr="00D52668">
        <w:rPr>
          <w:rFonts w:ascii="Times New Roman" w:hAnsi="Times New Roman"/>
          <w14:ligatures w14:val="none"/>
        </w:rPr>
        <w:t xml:space="preserve"> </w:t>
      </w:r>
      <w:r w:rsidRPr="00D52668">
        <w:rPr>
          <w:rFonts w:ascii="Times New Roman" w:hAnsi="Times New Roman"/>
        </w:rPr>
        <w:t xml:space="preserve">Despite the potential of such beneficial associations in addressing the decreasing wheat yield, there is still limited knowledge about how inorganic fertilizer-AMF combination affect the yield of the crop, especially in the low-input systems such as those found in most </w:t>
      </w:r>
      <w:commentRangeStart w:id="17"/>
      <w:r w:rsidRPr="00D52668">
        <w:rPr>
          <w:rFonts w:ascii="Times New Roman" w:hAnsi="Times New Roman"/>
        </w:rPr>
        <w:t>Sub-Saharan African countries.</w:t>
      </w:r>
      <w:commentRangeEnd w:id="17"/>
      <w:r w:rsidR="00CC08A1">
        <w:rPr>
          <w:rStyle w:val="CommentReference"/>
        </w:rPr>
        <w:commentReference w:id="17"/>
      </w:r>
    </w:p>
    <w:p w14:paraId="1E5919C8" w14:textId="0874B3EB" w:rsidR="00883BE2" w:rsidRPr="00D52668" w:rsidRDefault="006D50A7" w:rsidP="002D1B47">
      <w:pPr>
        <w:spacing w:after="0" w:line="360" w:lineRule="auto"/>
        <w:jc w:val="both"/>
        <w:rPr>
          <w:rFonts w:ascii="Times New Roman" w:hAnsi="Times New Roman"/>
        </w:rPr>
      </w:pPr>
      <w:r w:rsidRPr="00D52668">
        <w:rPr>
          <w:rFonts w:ascii="Times New Roman" w:hAnsi="Times New Roman"/>
        </w:rPr>
        <w:t>Thus, the aim of this study was to evaluate the influence of AMF integrated with P and Cu fertilizers on wheat yield and nutrient agronomic efficiencies in Ferralsols. We hypothesized that use of AMF reduces P and Cu fertilizer applications while optimizing their agronomic efficiencies.</w:t>
      </w:r>
    </w:p>
    <w:p w14:paraId="0026F573" w14:textId="77777777" w:rsidR="00BB74C6" w:rsidRPr="00D52668" w:rsidRDefault="00BB74C6" w:rsidP="00BB74C6">
      <w:pPr>
        <w:spacing w:after="0" w:line="360" w:lineRule="auto"/>
        <w:jc w:val="both"/>
        <w:rPr>
          <w:rFonts w:ascii="Times New Roman" w:hAnsi="Times New Roman"/>
        </w:rPr>
      </w:pPr>
    </w:p>
    <w:bookmarkEnd w:id="13"/>
    <w:p w14:paraId="154F9B50" w14:textId="50A75798" w:rsidR="00883BE2" w:rsidRPr="00D52668" w:rsidRDefault="004714D3" w:rsidP="00BB74C6">
      <w:pPr>
        <w:spacing w:after="0" w:line="360" w:lineRule="auto"/>
        <w:jc w:val="both"/>
        <w:rPr>
          <w:rFonts w:ascii="Times New Roman" w:hAnsi="Times New Roman"/>
          <w:b/>
        </w:rPr>
      </w:pPr>
      <w:r w:rsidRPr="00D52668">
        <w:rPr>
          <w:rFonts w:ascii="Times New Roman" w:hAnsi="Times New Roman"/>
          <w:b/>
        </w:rPr>
        <w:t xml:space="preserve">2. </w:t>
      </w:r>
      <w:r w:rsidR="006D50A7" w:rsidRPr="00D52668">
        <w:rPr>
          <w:rFonts w:ascii="Times New Roman" w:hAnsi="Times New Roman"/>
          <w:b/>
        </w:rPr>
        <w:t>Materials and methods</w:t>
      </w:r>
    </w:p>
    <w:p w14:paraId="2A06199D" w14:textId="376753E3" w:rsidR="00883BE2" w:rsidRPr="00D52668" w:rsidRDefault="004714D3" w:rsidP="001D3E2A">
      <w:pPr>
        <w:spacing w:after="0" w:line="360" w:lineRule="auto"/>
        <w:jc w:val="both"/>
        <w:rPr>
          <w:rFonts w:ascii="Times New Roman" w:hAnsi="Times New Roman"/>
          <w:b/>
        </w:rPr>
      </w:pPr>
      <w:r w:rsidRPr="00D52668">
        <w:rPr>
          <w:rFonts w:ascii="Times New Roman" w:hAnsi="Times New Roman"/>
          <w:b/>
        </w:rPr>
        <w:t xml:space="preserve">2.1 </w:t>
      </w:r>
      <w:r w:rsidR="006D50A7" w:rsidRPr="00D52668">
        <w:rPr>
          <w:rFonts w:ascii="Times New Roman" w:hAnsi="Times New Roman"/>
          <w:b/>
        </w:rPr>
        <w:t>Description of the study area</w:t>
      </w:r>
    </w:p>
    <w:p w14:paraId="471175CD" w14:textId="52C4845F" w:rsidR="00883BE2" w:rsidRDefault="006D50A7">
      <w:pPr>
        <w:tabs>
          <w:tab w:val="left" w:pos="630"/>
        </w:tabs>
        <w:spacing w:after="0" w:line="360" w:lineRule="auto"/>
        <w:jc w:val="both"/>
        <w:rPr>
          <w:rFonts w:ascii="Times New Roman" w:hAnsi="Times New Roman"/>
        </w:rPr>
      </w:pPr>
      <w:r w:rsidRPr="00D52668">
        <w:rPr>
          <w:rFonts w:ascii="Times New Roman" w:hAnsi="Times New Roman"/>
        </w:rPr>
        <w:t>A two-year on-farm trial was conducted at the University of Eldoret farm, Uasin Gishu County, Kenya. The site is located at latitude 0</w:t>
      </w:r>
      <w:r w:rsidRPr="00D52668">
        <w:rPr>
          <w:rFonts w:ascii="Times New Roman" w:hAnsi="Times New Roman"/>
          <w:vertAlign w:val="superscript"/>
        </w:rPr>
        <w:t>°</w:t>
      </w:r>
      <w:r w:rsidRPr="00D52668">
        <w:rPr>
          <w:rFonts w:ascii="Times New Roman" w:hAnsi="Times New Roman"/>
        </w:rPr>
        <w:t xml:space="preserve"> 34</w:t>
      </w:r>
      <w:r w:rsidRPr="00D52668">
        <w:rPr>
          <w:rFonts w:ascii="Times New Roman" w:hAnsi="Times New Roman"/>
          <w:vertAlign w:val="superscript"/>
        </w:rPr>
        <w:t>′</w:t>
      </w:r>
      <w:r w:rsidRPr="00D52668">
        <w:rPr>
          <w:rFonts w:ascii="Times New Roman" w:hAnsi="Times New Roman"/>
        </w:rPr>
        <w:t xml:space="preserve"> N and longitude 35</w:t>
      </w:r>
      <w:r w:rsidRPr="00D52668">
        <w:rPr>
          <w:rFonts w:ascii="Times New Roman" w:hAnsi="Times New Roman"/>
          <w:vertAlign w:val="superscript"/>
        </w:rPr>
        <w:t>°</w:t>
      </w:r>
      <w:r w:rsidRPr="00D52668">
        <w:rPr>
          <w:rFonts w:ascii="Times New Roman" w:hAnsi="Times New Roman"/>
        </w:rPr>
        <w:t xml:space="preserve"> 18</w:t>
      </w:r>
      <w:r w:rsidRPr="00D52668">
        <w:rPr>
          <w:rFonts w:ascii="Times New Roman" w:hAnsi="Times New Roman"/>
          <w:vertAlign w:val="superscript"/>
        </w:rPr>
        <w:t>′</w:t>
      </w:r>
      <w:r w:rsidRPr="00D52668">
        <w:rPr>
          <w:rFonts w:ascii="Times New Roman" w:hAnsi="Times New Roman"/>
        </w:rPr>
        <w:t xml:space="preserve"> E. The area lies at an altitude of 2150 m above sea level and receives a nearly unimodal rainfall distribution pattern with a peak between May and August at an average rainfall of 900 mm – 1200 mm annually. Temperature ranges between 25º C to 32º C. Soils within the study area are Rhodic Ferralsols according to the FAO/UNESCO classification</w:t>
      </w:r>
      <w:r w:rsidR="00620FF3" w:rsidRPr="00D52668">
        <w:rPr>
          <w:rFonts w:ascii="Times New Roman" w:hAnsi="Times New Roman"/>
        </w:rPr>
        <w:t xml:space="preserve"> </w:t>
      </w:r>
      <w:r w:rsidR="008C0304">
        <w:rPr>
          <w:rFonts w:ascii="Times New Roman" w:hAnsi="Times New Roman"/>
        </w:rPr>
        <w:fldChar w:fldCharType="begin"/>
      </w:r>
      <w:r w:rsidR="008C0304">
        <w:rPr>
          <w:rFonts w:ascii="Times New Roman" w:hAnsi="Times New Roman"/>
        </w:rPr>
        <w:instrText xml:space="preserve"> ADDIN ZOTERO_ITEM CSL_CITATION {"citationID":"GA55HcEp","properties":{"formattedCitation":"(Jaetzold et al., 2010)","plainCitation":"(Jaetzold et al., 2010)","noteIndex":0},"citationItems":[{"id":680,"uris":["http://zotero.org/users/15987830/items/D2QPDENG"],"itemData":{"id":680,"type":"book","language":"en","note":"Google-Books-ID: DtjxvgEACAAJ","number-of-pages":"book","publisher":"Nairobi","source":"Google Books","title":"Farm Management Handbook of Kenya: Volume II: Natural Conditions and Farm Management Information; Annex: Atlas of Agro-Ecological Zones, Soils and Fertilising by Group of Districts; Subpart B1a: Southern Rift Valley Province Nakuru County","title-short":"Farm Management Handbook of Kenya","author":[{"family":"Jaetzold","given":"Ralph"},{"family":"Schmidt","given":"Helmut"},{"family":"Hornetz","given":"Berthold"},{"family":"Shisanya","given":"Chris"}],"issued":{"date-parts":[["2010"]]}}}],"schema":"https://github.com/citation-style-language/schema/raw/master/csl-citation.json"} </w:instrText>
      </w:r>
      <w:r w:rsidR="008C0304">
        <w:rPr>
          <w:rFonts w:ascii="Times New Roman" w:hAnsi="Times New Roman"/>
        </w:rPr>
        <w:fldChar w:fldCharType="separate"/>
      </w:r>
      <w:r w:rsidR="008C0304" w:rsidRPr="008C0304">
        <w:rPr>
          <w:rFonts w:ascii="Times New Roman" w:hAnsi="Times New Roman"/>
        </w:rPr>
        <w:t xml:space="preserve">(Jaetzold </w:t>
      </w:r>
      <w:r w:rsidR="008C0304" w:rsidRPr="008C0304">
        <w:rPr>
          <w:rFonts w:ascii="Times New Roman" w:hAnsi="Times New Roman"/>
          <w:i/>
          <w:iCs/>
        </w:rPr>
        <w:t>et al</w:t>
      </w:r>
      <w:r w:rsidR="008C0304" w:rsidRPr="008C0304">
        <w:rPr>
          <w:rFonts w:ascii="Times New Roman" w:hAnsi="Times New Roman"/>
        </w:rPr>
        <w:t>., 2010)</w:t>
      </w:r>
      <w:r w:rsidR="008C0304">
        <w:rPr>
          <w:rFonts w:ascii="Times New Roman" w:hAnsi="Times New Roman"/>
        </w:rPr>
        <w:fldChar w:fldCharType="end"/>
      </w:r>
      <w:r w:rsidRPr="00D52668">
        <w:rPr>
          <w:rFonts w:ascii="Times New Roman" w:hAnsi="Times New Roman"/>
        </w:rPr>
        <w:t>, characterized by a sandy clay loam texture (Table 1). The soil was moderately acidic (5.0) with notable deficiencies of available P (8.26 mg P kg</w:t>
      </w:r>
      <w:r w:rsidRPr="00D52668">
        <w:rPr>
          <w:rFonts w:ascii="Times New Roman" w:hAnsi="Times New Roman"/>
          <w:vertAlign w:val="superscript"/>
        </w:rPr>
        <w:t>-1</w:t>
      </w:r>
      <w:r w:rsidRPr="00D52668">
        <w:rPr>
          <w:rFonts w:ascii="Times New Roman" w:hAnsi="Times New Roman"/>
        </w:rPr>
        <w:t>) and Cu (1.20 mg kg</w:t>
      </w:r>
      <w:r w:rsidRPr="00D52668">
        <w:rPr>
          <w:rFonts w:ascii="Times New Roman" w:hAnsi="Times New Roman"/>
          <w:vertAlign w:val="superscript"/>
        </w:rPr>
        <w:t>-1</w:t>
      </w:r>
      <w:r w:rsidRPr="00D52668">
        <w:rPr>
          <w:rFonts w:ascii="Times New Roman" w:hAnsi="Times New Roman"/>
        </w:rPr>
        <w:t xml:space="preserve">). Concentrations below </w:t>
      </w:r>
      <w:r w:rsidR="002418AD" w:rsidRPr="00D52668">
        <w:rPr>
          <w:rFonts w:ascii="Times New Roman" w:hAnsi="Times New Roman"/>
        </w:rPr>
        <w:t xml:space="preserve">14 </w:t>
      </w:r>
      <w:r w:rsidRPr="00D52668">
        <w:rPr>
          <w:rFonts w:ascii="Times New Roman" w:hAnsi="Times New Roman"/>
        </w:rPr>
        <w:t xml:space="preserve">and </w:t>
      </w:r>
      <w:r w:rsidR="00501A35" w:rsidRPr="00D52668">
        <w:rPr>
          <w:rFonts w:ascii="Times New Roman" w:hAnsi="Times New Roman"/>
        </w:rPr>
        <w:t>2</w:t>
      </w:r>
      <w:r w:rsidRPr="00D52668">
        <w:rPr>
          <w:rFonts w:ascii="Times New Roman" w:hAnsi="Times New Roman"/>
        </w:rPr>
        <w:t xml:space="preserve"> mg kg</w:t>
      </w:r>
      <w:r w:rsidRPr="00D52668">
        <w:rPr>
          <w:rFonts w:ascii="Times New Roman" w:hAnsi="Times New Roman"/>
          <w:vertAlign w:val="superscript"/>
        </w:rPr>
        <w:t>-1</w:t>
      </w:r>
      <w:r w:rsidRPr="00D52668">
        <w:rPr>
          <w:rFonts w:ascii="Times New Roman" w:hAnsi="Times New Roman"/>
        </w:rPr>
        <w:t xml:space="preserve"> of P and Cu in soils, respectively, </w:t>
      </w:r>
      <w:r w:rsidR="00BA0F92" w:rsidRPr="00D52668">
        <w:rPr>
          <w:rFonts w:ascii="Times New Roman" w:hAnsi="Times New Roman"/>
        </w:rPr>
        <w:t>indicate</w:t>
      </w:r>
      <w:r w:rsidRPr="00D52668">
        <w:rPr>
          <w:rFonts w:ascii="Times New Roman" w:hAnsi="Times New Roman"/>
        </w:rPr>
        <w:t xml:space="preserve"> deficiencies of these elements</w:t>
      </w:r>
      <w:r w:rsidR="00A05725">
        <w:rPr>
          <w:rFonts w:ascii="Times New Roman" w:hAnsi="Times New Roman"/>
        </w:rPr>
        <w:t xml:space="preserve"> </w:t>
      </w:r>
      <w:r w:rsidR="00A05725">
        <w:rPr>
          <w:rFonts w:ascii="Times New Roman" w:hAnsi="Times New Roman"/>
        </w:rPr>
        <w:fldChar w:fldCharType="begin"/>
      </w:r>
      <w:r w:rsidR="00A05725">
        <w:rPr>
          <w:rFonts w:ascii="Times New Roman" w:hAnsi="Times New Roman"/>
        </w:rPr>
        <w:instrText xml:space="preserve"> ADDIN ZOTERO_ITEM CSL_CITATION {"citationID":"EklIXtpF","properties":{"formattedCitation":"(Moreira et al., 2022; Okalebo et al., 2002; Wu et al., 2018)","plainCitation":"(Moreira et al., 2022; Okalebo et al., 2002; Wu et al., 2018)","noteIndex":0},"citationItems":[{"id":243,"uris":["http://zotero.org/users/15987830/items/REMPAEP4"],"itemData":{"id":243,"type":"chapter","abstract":"Copper (Cu) is an essential micronutrient for plant growth and development, and its deficiency in plants has been reported in many crop regions. About 50% of agricultural soils have low amounts of Cu available to plants, which impairs the yield and the nutritional quality of crops and derivatives. Under these conditions, both plant Cu uptake and Cu use efficiency (CuUE) are essential for food crop production, since they are complex because all the steps, including root and foliar uptake, assimilation, translocation, and remobilization, are governed by multiple interacting environmental and genetic factors. Translocation of Cu from the roots to the shoots occurs through the xylem and it is not easily retranslocated by the phloem. In no-till cropping systems, proper plant succession helps maintain good nutrient balance in the soil, increases fertility due to regular incorporation of organic matter (OM), and improves soil aeration and water infiltration, enhancing root penetration. However, an inverse relationship occurs between the Cu content and the increase in the volume of soil organic matter (SOM). Since the OM is characterized by containing natural chelating agents, as it accumulates in the soil, forming very stable Cu chelates with fulvic and humic acids, the nutrient availability decreases for the plants. Additionally, the increase in pH caused by the continuous use of limestone also decreases the content of available Cu in some soils, with those located in the tropics. This chapter aims to critically review the factors affecting Cu availability in the soil, its uptake, deficiency, sufficiency, and toxicity levels, and CuUE in crops.","container-title":"Advances in Agronomy","note":"DOI: 10.1016/bs.agron.2022.02.005","page":"257-298","publisher":"Academic Press","source":"ScienceDirect","title":"Chapter Five - Management of copper for crop production","URL":"https://www.sciencedirect.com/science/article/pii/S0065211322000323","volume":"173","author":[{"family":"Moreira","given":"Adônis"},{"family":"Moraes","given":"Larissa A. C."},{"family":"Melo","given":"Thadeu Rodrigues","non-dropping-particle":"de"},{"family":"Heinrichs","given":"Reges"},{"family":"Moretti","given":"Luiz G."}],"editor":[{"family":"Sparks","given":"Donald L."}],"accessed":{"date-parts":[["2025",5,23]]},"issued":{"date-parts":[["2022",1,1]]}}},{"id":251,"uris":["http://zotero.org/users/15987830/items/ZWVZ8WUU"],"itemData":{"id":251,"type":"webpage","abstract":"Request PDF | On Jan 1, 2002, J.R. Okalebo and others published Laboratory Methods of Soil and Plant Analysis: A Working Manual | Find, read and cite all the research you need on ResearchGate","container-title":"ResearchGate","language":"en","title":"Laboratory Methods of Soil and Plant Analysis: A Working Manual | Request PDF","title-short":"Laboratory Methods of Soil and Plant Analysis","URL":"https://www.researchgate.net/publication/313605698_Laboratory_Methods_of_Soil_and_Plant_Analysis_A_Working_Manual","author":[{"family":"Okalebo","given":"John R."},{"family":"Gathua","given":"K. W"},{"family":"Woomer","given":"Paul L"}],"accessed":{"date-parts":[["2025",5,23]]},"issued":{"date-parts":[["2002"]]}}},{"id":245,"uris":["http://zotero.org/users/15987830/items/G6422XTE"],"itemData":{"id":245,"type":"article-journal","abstract":"Fertilizer phosphorus (P) is generally added to agricultural soils to meet the needs of crop production. In this study, the crop yield and soil Olsen P were measured every year (5–18 years) at 16 winter wheat (Triticum aestivum L.) –maize (Zea mays L.) crop rotation sites in cinnamon soil (Luvisols in FAO system). The mean agronomic critical value of Olsen P for maize was 14.2 mg kg−1 and for winter wheat was 14.4 mg kg−1 when using the Liner-plateau and Mitscherlich models. The change in soil Olsen P was positively linearly correlated with the P budget (P &lt; 0.01), and an increase of 4.70 mg kg−1 in soil Olsen P for each 100 kg ha−1 of P budget in the 0–20 cm soil layer. A model of P fertilizer recommendation rate that integrated values of the change in soil Olsen P in response to P budget and the agronomic critical value of Olsen P was used, in order to adjust current levels of soil Olsen P to the agronomic critical value at the experimental sites over the next 5 years, P fertilizer application rate should be in the range of 0–87.5 kg P ha−1.","container-title":"Communications in Soil Science and Plant Analysis","DOI":"10.1080/00103624.2018.1448410","ISSN":"0010-3624","issue":"8","note":"publisher: Taylor &amp; Francis\n_eprint: https://doi.org/10.1080/00103624.2018.1448410","page":"934-944","source":"Taylor and Francis+NEJM","title":"Soil Phosphorus Management Based on the Agronomic Critical Value of Olsen P","volume":"49","author":[{"family":"Wu","given":"Qihua"},{"family":"","given":"Zhang ,Shuxiang"},{"family":"","given":"Ren ,Yi"},{"family":"","given":"Zhan ,Xiaoying"},{"family":"","given":"Xu ,Minggang"},{"family":"Feng","given":"Gu","non-dropping-particle":"and"}],"issued":{"date-parts":[["2018",4,28]]}}}],"schema":"https://github.com/citation-style-language/schema/raw/master/csl-citation.json"} </w:instrText>
      </w:r>
      <w:r w:rsidR="00A05725">
        <w:rPr>
          <w:rFonts w:ascii="Times New Roman" w:hAnsi="Times New Roman"/>
        </w:rPr>
        <w:fldChar w:fldCharType="separate"/>
      </w:r>
      <w:r w:rsidR="00A05725" w:rsidRPr="00A05725">
        <w:rPr>
          <w:rFonts w:ascii="Times New Roman" w:hAnsi="Times New Roman"/>
        </w:rPr>
        <w:t xml:space="preserve">(Moreira </w:t>
      </w:r>
      <w:r w:rsidR="00A05725" w:rsidRPr="001179B3">
        <w:rPr>
          <w:rFonts w:ascii="Times New Roman" w:hAnsi="Times New Roman"/>
          <w:i/>
          <w:iCs/>
        </w:rPr>
        <w:t>et al</w:t>
      </w:r>
      <w:r w:rsidR="00A05725" w:rsidRPr="00A05725">
        <w:rPr>
          <w:rFonts w:ascii="Times New Roman" w:hAnsi="Times New Roman"/>
        </w:rPr>
        <w:t xml:space="preserve">., 2022; Okalebo </w:t>
      </w:r>
      <w:r w:rsidR="00A05725" w:rsidRPr="001179B3">
        <w:rPr>
          <w:rFonts w:ascii="Times New Roman" w:hAnsi="Times New Roman"/>
          <w:i/>
          <w:iCs/>
        </w:rPr>
        <w:t>et al</w:t>
      </w:r>
      <w:r w:rsidR="00A05725" w:rsidRPr="00A05725">
        <w:rPr>
          <w:rFonts w:ascii="Times New Roman" w:hAnsi="Times New Roman"/>
        </w:rPr>
        <w:t xml:space="preserve">., 2002; Wu </w:t>
      </w:r>
      <w:r w:rsidR="00A05725" w:rsidRPr="001179B3">
        <w:rPr>
          <w:rFonts w:ascii="Times New Roman" w:hAnsi="Times New Roman"/>
          <w:i/>
          <w:iCs/>
        </w:rPr>
        <w:t>et al.</w:t>
      </w:r>
      <w:r w:rsidR="00A05725" w:rsidRPr="00A05725">
        <w:rPr>
          <w:rFonts w:ascii="Times New Roman" w:hAnsi="Times New Roman"/>
        </w:rPr>
        <w:t>, 2018)</w:t>
      </w:r>
      <w:r w:rsidR="00A05725">
        <w:rPr>
          <w:rFonts w:ascii="Times New Roman" w:hAnsi="Times New Roman"/>
        </w:rPr>
        <w:fldChar w:fldCharType="end"/>
      </w:r>
      <w:r w:rsidR="00620FF3" w:rsidRPr="00D52668">
        <w:rPr>
          <w:rFonts w:ascii="Times New Roman" w:hAnsi="Times New Roman"/>
        </w:rPr>
        <w:t>.</w:t>
      </w:r>
    </w:p>
    <w:p w14:paraId="44ECE8AB" w14:textId="77777777" w:rsidR="00F23082" w:rsidRDefault="00F23082">
      <w:pPr>
        <w:tabs>
          <w:tab w:val="left" w:pos="630"/>
        </w:tabs>
        <w:spacing w:after="0" w:line="360" w:lineRule="auto"/>
        <w:jc w:val="both"/>
        <w:rPr>
          <w:rFonts w:ascii="Times New Roman" w:hAnsi="Times New Roman"/>
        </w:rPr>
      </w:pPr>
    </w:p>
    <w:p w14:paraId="64D9A42F" w14:textId="77777777" w:rsidR="00F23082" w:rsidRDefault="00F23082">
      <w:pPr>
        <w:tabs>
          <w:tab w:val="left" w:pos="630"/>
        </w:tabs>
        <w:spacing w:after="0" w:line="360" w:lineRule="auto"/>
        <w:jc w:val="both"/>
        <w:rPr>
          <w:rFonts w:ascii="Times New Roman" w:hAnsi="Times New Roman"/>
        </w:rPr>
      </w:pPr>
    </w:p>
    <w:p w14:paraId="640BD44E" w14:textId="77777777" w:rsidR="00F23082" w:rsidRDefault="00F23082">
      <w:pPr>
        <w:tabs>
          <w:tab w:val="left" w:pos="630"/>
        </w:tabs>
        <w:spacing w:after="0" w:line="360" w:lineRule="auto"/>
        <w:jc w:val="both"/>
        <w:rPr>
          <w:rFonts w:ascii="Times New Roman" w:hAnsi="Times New Roman"/>
        </w:rPr>
      </w:pPr>
    </w:p>
    <w:p w14:paraId="2867DFE5" w14:textId="77777777" w:rsidR="00F23082" w:rsidRDefault="00F23082">
      <w:pPr>
        <w:tabs>
          <w:tab w:val="left" w:pos="630"/>
        </w:tabs>
        <w:spacing w:after="0" w:line="360" w:lineRule="auto"/>
        <w:jc w:val="both"/>
        <w:rPr>
          <w:rFonts w:ascii="Times New Roman" w:hAnsi="Times New Roman"/>
        </w:rPr>
      </w:pPr>
    </w:p>
    <w:p w14:paraId="05B0ACE7" w14:textId="77777777" w:rsidR="00F23082" w:rsidRDefault="00F23082">
      <w:pPr>
        <w:tabs>
          <w:tab w:val="left" w:pos="630"/>
        </w:tabs>
        <w:spacing w:after="0" w:line="360" w:lineRule="auto"/>
        <w:jc w:val="both"/>
        <w:rPr>
          <w:rFonts w:ascii="Times New Roman" w:hAnsi="Times New Roman"/>
        </w:rPr>
      </w:pPr>
    </w:p>
    <w:p w14:paraId="6FCFB6F7" w14:textId="77777777" w:rsidR="00F23082" w:rsidRDefault="00F23082">
      <w:pPr>
        <w:tabs>
          <w:tab w:val="left" w:pos="630"/>
        </w:tabs>
        <w:spacing w:after="0" w:line="360" w:lineRule="auto"/>
        <w:jc w:val="both"/>
        <w:rPr>
          <w:rFonts w:ascii="Times New Roman" w:hAnsi="Times New Roman"/>
        </w:rPr>
      </w:pPr>
    </w:p>
    <w:p w14:paraId="34476F93" w14:textId="77777777" w:rsidR="00F23082" w:rsidRPr="00D52668" w:rsidRDefault="00F23082">
      <w:pPr>
        <w:tabs>
          <w:tab w:val="left" w:pos="630"/>
        </w:tabs>
        <w:spacing w:after="0" w:line="360" w:lineRule="auto"/>
        <w:jc w:val="both"/>
        <w:rPr>
          <w:rFonts w:ascii="Times New Roman" w:hAnsi="Times New Roman"/>
        </w:rPr>
      </w:pPr>
    </w:p>
    <w:bookmarkEnd w:id="10"/>
    <w:p w14:paraId="3178B8ED" w14:textId="77777777" w:rsidR="00315C6C" w:rsidRPr="00D52668" w:rsidRDefault="00315C6C">
      <w:pPr>
        <w:tabs>
          <w:tab w:val="left" w:pos="630"/>
        </w:tabs>
        <w:spacing w:after="0" w:line="360" w:lineRule="auto"/>
        <w:jc w:val="both"/>
        <w:rPr>
          <w:rFonts w:ascii="Times New Roman" w:hAnsi="Times New Roman"/>
        </w:rPr>
      </w:pPr>
    </w:p>
    <w:p w14:paraId="6A6A0FDB" w14:textId="13724B66" w:rsidR="00883BE2" w:rsidRPr="00D52668" w:rsidRDefault="006D50A7">
      <w:pPr>
        <w:pStyle w:val="Caption"/>
        <w:keepNext/>
        <w:spacing w:after="0" w:line="360" w:lineRule="auto"/>
        <w:jc w:val="both"/>
        <w:rPr>
          <w:rFonts w:ascii="Times New Roman" w:hAnsi="Times New Roman"/>
          <w:b/>
          <w:i w:val="0"/>
          <w:color w:val="auto"/>
          <w:sz w:val="20"/>
          <w:szCs w:val="20"/>
        </w:rPr>
      </w:pPr>
      <w:r w:rsidRPr="00D52668">
        <w:rPr>
          <w:rFonts w:ascii="Times New Roman" w:hAnsi="Times New Roman"/>
          <w:b/>
          <w:i w:val="0"/>
          <w:color w:val="auto"/>
          <w:sz w:val="20"/>
          <w:szCs w:val="20"/>
        </w:rPr>
        <w:t xml:space="preserve">Table </w:t>
      </w:r>
      <w:r w:rsidRPr="00D52668">
        <w:rPr>
          <w:rFonts w:ascii="Times New Roman" w:hAnsi="Times New Roman"/>
          <w:b/>
          <w:i w:val="0"/>
          <w:color w:val="auto"/>
          <w:sz w:val="20"/>
          <w:szCs w:val="20"/>
        </w:rPr>
        <w:fldChar w:fldCharType="begin"/>
      </w:r>
      <w:r w:rsidRPr="00D52668">
        <w:rPr>
          <w:rFonts w:ascii="Times New Roman" w:hAnsi="Times New Roman"/>
          <w:b/>
          <w:i w:val="0"/>
          <w:color w:val="auto"/>
          <w:sz w:val="20"/>
          <w:szCs w:val="20"/>
        </w:rPr>
        <w:instrText xml:space="preserve"> SEQ Table \* ARABIC </w:instrText>
      </w:r>
      <w:r w:rsidRPr="00D52668">
        <w:rPr>
          <w:rFonts w:ascii="Times New Roman" w:hAnsi="Times New Roman"/>
          <w:b/>
          <w:i w:val="0"/>
          <w:color w:val="auto"/>
          <w:sz w:val="20"/>
          <w:szCs w:val="20"/>
        </w:rPr>
        <w:fldChar w:fldCharType="separate"/>
      </w:r>
      <w:r w:rsidR="00D4473C" w:rsidRPr="00D52668">
        <w:rPr>
          <w:rFonts w:ascii="Times New Roman" w:hAnsi="Times New Roman"/>
          <w:b/>
          <w:i w:val="0"/>
          <w:noProof/>
          <w:color w:val="auto"/>
          <w:sz w:val="20"/>
          <w:szCs w:val="20"/>
        </w:rPr>
        <w:t>1</w:t>
      </w:r>
      <w:r w:rsidRPr="00D52668">
        <w:rPr>
          <w:rFonts w:ascii="Times New Roman" w:hAnsi="Times New Roman"/>
          <w:b/>
          <w:i w:val="0"/>
          <w:color w:val="auto"/>
          <w:sz w:val="20"/>
          <w:szCs w:val="20"/>
        </w:rPr>
        <w:fldChar w:fldCharType="end"/>
      </w:r>
      <w:r w:rsidRPr="00D52668">
        <w:rPr>
          <w:rFonts w:ascii="Times New Roman" w:hAnsi="Times New Roman"/>
          <w:b/>
          <w:i w:val="0"/>
          <w:color w:val="auto"/>
          <w:sz w:val="20"/>
          <w:szCs w:val="20"/>
        </w:rPr>
        <w:t>: Soil physicochemical properties of the study site</w:t>
      </w:r>
    </w:p>
    <w:tbl>
      <w:tblPr>
        <w:tblStyle w:val="LightShading"/>
        <w:tblW w:w="0" w:type="auto"/>
        <w:tblLook w:val="04A0" w:firstRow="1" w:lastRow="0" w:firstColumn="1" w:lastColumn="0" w:noHBand="0" w:noVBand="1"/>
      </w:tblPr>
      <w:tblGrid>
        <w:gridCol w:w="4788"/>
        <w:gridCol w:w="4788"/>
      </w:tblGrid>
      <w:tr w:rsidR="00883BE2" w:rsidRPr="00D52668" w14:paraId="30F0527A" w14:textId="77777777" w:rsidTr="00883BE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01EF38C7" w14:textId="77777777" w:rsidR="00883BE2" w:rsidRPr="00D52668" w:rsidRDefault="006D50A7">
            <w:pPr>
              <w:spacing w:after="0"/>
              <w:rPr>
                <w:rFonts w:ascii="Times New Roman" w:hAnsi="Times New Roman"/>
                <w:b w:val="0"/>
                <w:bCs w:val="0"/>
              </w:rPr>
            </w:pPr>
            <w:r w:rsidRPr="00D52668">
              <w:rPr>
                <w:rFonts w:ascii="Times New Roman" w:hAnsi="Times New Roman"/>
              </w:rPr>
              <w:t>Soil physic-chemical properties</w:t>
            </w:r>
          </w:p>
        </w:tc>
        <w:tc>
          <w:tcPr>
            <w:tcW w:w="0" w:type="dxa"/>
            <w:vAlign w:val="center"/>
          </w:tcPr>
          <w:p w14:paraId="5161D334" w14:textId="77777777" w:rsidR="00883BE2" w:rsidRPr="00D52668" w:rsidRDefault="006D50A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D52668">
              <w:rPr>
                <w:rFonts w:ascii="Times New Roman" w:hAnsi="Times New Roman"/>
              </w:rPr>
              <w:t>Values</w:t>
            </w:r>
          </w:p>
        </w:tc>
      </w:tr>
      <w:tr w:rsidR="00883BE2" w:rsidRPr="00D52668" w14:paraId="1C6EFCF0"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0E98E1F9"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Sand (%)</w:t>
            </w:r>
          </w:p>
        </w:tc>
        <w:tc>
          <w:tcPr>
            <w:tcW w:w="0" w:type="dxa"/>
            <w:tcBorders>
              <w:right w:val="nil"/>
            </w:tcBorders>
            <w:vAlign w:val="center"/>
          </w:tcPr>
          <w:p w14:paraId="1A21C428"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68</w:t>
            </w:r>
          </w:p>
        </w:tc>
      </w:tr>
      <w:tr w:rsidR="00883BE2" w:rsidRPr="00D52668" w14:paraId="24E727B0"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68EA44D3"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Clay (%)</w:t>
            </w:r>
          </w:p>
        </w:tc>
        <w:tc>
          <w:tcPr>
            <w:tcW w:w="0" w:type="dxa"/>
            <w:vAlign w:val="center"/>
          </w:tcPr>
          <w:p w14:paraId="7E5F30FC"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22</w:t>
            </w:r>
          </w:p>
        </w:tc>
      </w:tr>
      <w:tr w:rsidR="00883BE2" w:rsidRPr="00D52668" w14:paraId="1FEDA17D"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52EA5364"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Silt (%)</w:t>
            </w:r>
          </w:p>
        </w:tc>
        <w:tc>
          <w:tcPr>
            <w:tcW w:w="0" w:type="dxa"/>
            <w:tcBorders>
              <w:right w:val="nil"/>
            </w:tcBorders>
            <w:vAlign w:val="center"/>
          </w:tcPr>
          <w:p w14:paraId="028E15F9"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10</w:t>
            </w:r>
          </w:p>
        </w:tc>
      </w:tr>
      <w:tr w:rsidR="00883BE2" w:rsidRPr="00D52668" w14:paraId="2F653B64"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7A58FC72"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Textural class</w:t>
            </w:r>
          </w:p>
        </w:tc>
        <w:tc>
          <w:tcPr>
            <w:tcW w:w="0" w:type="dxa"/>
            <w:vAlign w:val="center"/>
          </w:tcPr>
          <w:p w14:paraId="42D98F8F"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Sandy clay loam</w:t>
            </w:r>
          </w:p>
        </w:tc>
      </w:tr>
      <w:tr w:rsidR="00883BE2" w:rsidRPr="00D52668" w14:paraId="5FF5B32A"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59A42805"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pH (H</w:t>
            </w:r>
            <w:r w:rsidRPr="00D52668">
              <w:rPr>
                <w:rFonts w:ascii="Times New Roman" w:hAnsi="Times New Roman"/>
                <w:b w:val="0"/>
                <w:bCs w:val="0"/>
                <w:vertAlign w:val="subscript"/>
              </w:rPr>
              <w:t>2</w:t>
            </w:r>
            <w:r w:rsidRPr="00D52668">
              <w:rPr>
                <w:rFonts w:ascii="Times New Roman" w:hAnsi="Times New Roman"/>
                <w:b w:val="0"/>
                <w:bCs w:val="0"/>
              </w:rPr>
              <w:t>0)</w:t>
            </w:r>
          </w:p>
        </w:tc>
        <w:tc>
          <w:tcPr>
            <w:tcW w:w="0" w:type="dxa"/>
            <w:tcBorders>
              <w:right w:val="nil"/>
            </w:tcBorders>
            <w:vAlign w:val="center"/>
          </w:tcPr>
          <w:p w14:paraId="09A0269B"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5.0</w:t>
            </w:r>
          </w:p>
        </w:tc>
      </w:tr>
      <w:tr w:rsidR="00883BE2" w:rsidRPr="00D52668" w14:paraId="6811E75B"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vAlign w:val="center"/>
          </w:tcPr>
          <w:p w14:paraId="6FE74E90"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Total Nitrogen (%)</w:t>
            </w:r>
          </w:p>
        </w:tc>
        <w:tc>
          <w:tcPr>
            <w:tcW w:w="0" w:type="dxa"/>
            <w:vAlign w:val="center"/>
          </w:tcPr>
          <w:p w14:paraId="17BDD144"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0.2</w:t>
            </w:r>
          </w:p>
        </w:tc>
      </w:tr>
      <w:tr w:rsidR="00883BE2" w:rsidRPr="00D52668" w14:paraId="5CF9C0E5"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0" w:type="dxa"/>
            <w:tcBorders>
              <w:left w:val="nil"/>
              <w:right w:val="nil"/>
            </w:tcBorders>
            <w:vAlign w:val="center"/>
          </w:tcPr>
          <w:p w14:paraId="2BFD2FA1"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Available P (mg kg</w:t>
            </w:r>
            <w:r w:rsidRPr="00D52668">
              <w:rPr>
                <w:rFonts w:ascii="Times New Roman" w:hAnsi="Times New Roman"/>
                <w:b w:val="0"/>
                <w:bCs w:val="0"/>
                <w:vertAlign w:val="superscript"/>
              </w:rPr>
              <w:t>-1</w:t>
            </w:r>
            <w:r w:rsidRPr="00D52668">
              <w:rPr>
                <w:rFonts w:ascii="Times New Roman" w:hAnsi="Times New Roman"/>
                <w:b w:val="0"/>
                <w:bCs w:val="0"/>
              </w:rPr>
              <w:t>)</w:t>
            </w:r>
          </w:p>
        </w:tc>
        <w:tc>
          <w:tcPr>
            <w:tcW w:w="0" w:type="dxa"/>
            <w:tcBorders>
              <w:right w:val="nil"/>
            </w:tcBorders>
            <w:vAlign w:val="center"/>
          </w:tcPr>
          <w:p w14:paraId="78C29C79"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8.3</w:t>
            </w:r>
          </w:p>
        </w:tc>
      </w:tr>
      <w:tr w:rsidR="00883BE2" w:rsidRPr="00D52668" w14:paraId="54347CEC" w14:textId="77777777" w:rsidTr="00883BE2">
        <w:trPr>
          <w:trHeight w:val="432"/>
        </w:trPr>
        <w:tc>
          <w:tcPr>
            <w:cnfStyle w:val="001000000000" w:firstRow="0" w:lastRow="0" w:firstColumn="1" w:lastColumn="0" w:oddVBand="0" w:evenVBand="0" w:oddHBand="0" w:evenHBand="0" w:firstRowFirstColumn="0" w:firstRowLastColumn="0" w:lastRowFirstColumn="0" w:lastRowLastColumn="0"/>
            <w:tcW w:w="4788" w:type="dxa"/>
            <w:vAlign w:val="center"/>
          </w:tcPr>
          <w:p w14:paraId="3E308453"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Copper (mg kg</w:t>
            </w:r>
            <w:r w:rsidRPr="00D52668">
              <w:rPr>
                <w:rFonts w:ascii="Times New Roman" w:hAnsi="Times New Roman"/>
                <w:b w:val="0"/>
                <w:bCs w:val="0"/>
                <w:vertAlign w:val="superscript"/>
              </w:rPr>
              <w:t>-1</w:t>
            </w:r>
            <w:r w:rsidRPr="00D52668">
              <w:rPr>
                <w:rFonts w:ascii="Times New Roman" w:hAnsi="Times New Roman"/>
                <w:b w:val="0"/>
                <w:bCs w:val="0"/>
              </w:rPr>
              <w:t>)</w:t>
            </w:r>
          </w:p>
        </w:tc>
        <w:tc>
          <w:tcPr>
            <w:tcW w:w="4788" w:type="dxa"/>
            <w:vAlign w:val="center"/>
          </w:tcPr>
          <w:p w14:paraId="66513393"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1.2</w:t>
            </w:r>
          </w:p>
        </w:tc>
      </w:tr>
      <w:tr w:rsidR="00883BE2" w:rsidRPr="00D52668" w14:paraId="3CB2AA71" w14:textId="77777777" w:rsidTr="00883BE2">
        <w:tc>
          <w:tcPr>
            <w:cnfStyle w:val="001000000000" w:firstRow="0" w:lastRow="0" w:firstColumn="1" w:lastColumn="0" w:oddVBand="0" w:evenVBand="0" w:oddHBand="0" w:evenHBand="0" w:firstRowFirstColumn="0" w:firstRowLastColumn="0" w:lastRowFirstColumn="0" w:lastRowLastColumn="0"/>
            <w:tcW w:w="4788" w:type="dxa"/>
            <w:tcBorders>
              <w:left w:val="nil"/>
              <w:right w:val="nil"/>
            </w:tcBorders>
          </w:tcPr>
          <w:p w14:paraId="746A039B" w14:textId="77777777" w:rsidR="00883BE2" w:rsidRPr="00D52668" w:rsidRDefault="006D50A7">
            <w:pPr>
              <w:spacing w:after="0" w:line="240" w:lineRule="auto"/>
              <w:rPr>
                <w:rFonts w:ascii="Times New Roman" w:hAnsi="Times New Roman"/>
                <w:b w:val="0"/>
                <w:bCs w:val="0"/>
              </w:rPr>
            </w:pPr>
            <w:r w:rsidRPr="00D52668">
              <w:rPr>
                <w:rFonts w:ascii="Times New Roman" w:hAnsi="Times New Roman"/>
                <w:b w:val="0"/>
                <w:bCs w:val="0"/>
              </w:rPr>
              <w:t>Organic Carbon (%)</w:t>
            </w:r>
          </w:p>
        </w:tc>
        <w:tc>
          <w:tcPr>
            <w:tcW w:w="4788" w:type="dxa"/>
            <w:tcBorders>
              <w:right w:val="nil"/>
            </w:tcBorders>
            <w:vAlign w:val="center"/>
          </w:tcPr>
          <w:p w14:paraId="22193929"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1.8</w:t>
            </w:r>
          </w:p>
        </w:tc>
      </w:tr>
      <w:tr w:rsidR="00883BE2" w:rsidRPr="00D52668" w14:paraId="7D12C520" w14:textId="77777777" w:rsidTr="00883BE2">
        <w:tc>
          <w:tcPr>
            <w:cnfStyle w:val="001000000000" w:firstRow="0" w:lastRow="0" w:firstColumn="1" w:lastColumn="0" w:oddVBand="0" w:evenVBand="0" w:oddHBand="0" w:evenHBand="0" w:firstRowFirstColumn="0" w:firstRowLastColumn="0" w:lastRowFirstColumn="0" w:lastRowLastColumn="0"/>
            <w:tcW w:w="4788" w:type="dxa"/>
          </w:tcPr>
          <w:p w14:paraId="2D419502" w14:textId="77777777" w:rsidR="00883BE2" w:rsidRPr="00D52668" w:rsidRDefault="006D50A7">
            <w:pPr>
              <w:spacing w:after="0" w:line="240" w:lineRule="auto"/>
              <w:rPr>
                <w:rFonts w:ascii="Times New Roman" w:hAnsi="Times New Roman"/>
                <w:b w:val="0"/>
                <w:bCs w:val="0"/>
              </w:rPr>
            </w:pPr>
            <w:commentRangeStart w:id="18"/>
            <w:r w:rsidRPr="00D52668">
              <w:rPr>
                <w:rFonts w:ascii="Times New Roman" w:hAnsi="Times New Roman"/>
                <w:b w:val="0"/>
                <w:bCs w:val="0"/>
              </w:rPr>
              <w:t>C: N ratio</w:t>
            </w:r>
            <w:commentRangeEnd w:id="18"/>
            <w:r w:rsidR="00D204B2">
              <w:rPr>
                <w:rStyle w:val="CommentReference"/>
                <w:b w:val="0"/>
                <w:bCs w:val="0"/>
                <w:color w:val="auto"/>
              </w:rPr>
              <w:commentReference w:id="18"/>
            </w:r>
          </w:p>
        </w:tc>
        <w:tc>
          <w:tcPr>
            <w:tcW w:w="4788" w:type="dxa"/>
            <w:vAlign w:val="center"/>
          </w:tcPr>
          <w:p w14:paraId="47FE2D0A" w14:textId="77777777" w:rsidR="00883BE2" w:rsidRPr="00D52668" w:rsidRDefault="006D50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rPr>
              <w:t>9.1</w:t>
            </w:r>
          </w:p>
        </w:tc>
      </w:tr>
    </w:tbl>
    <w:p w14:paraId="54215D6D" w14:textId="77777777" w:rsidR="00883BE2" w:rsidRPr="00D52668" w:rsidRDefault="00883BE2">
      <w:pPr>
        <w:rPr>
          <w:rFonts w:ascii="Times New Roman" w:hAnsi="Times New Roman"/>
        </w:rPr>
      </w:pPr>
    </w:p>
    <w:p w14:paraId="3520EDCD" w14:textId="4C92019C" w:rsidR="001907D6" w:rsidRPr="00D52668" w:rsidRDefault="004714D3" w:rsidP="001907D6">
      <w:pPr>
        <w:spacing w:after="0" w:line="360" w:lineRule="auto"/>
        <w:jc w:val="both"/>
        <w:rPr>
          <w:rFonts w:ascii="Times New Roman" w:hAnsi="Times New Roman"/>
        </w:rPr>
      </w:pPr>
      <w:r w:rsidRPr="00D52668">
        <w:rPr>
          <w:rFonts w:ascii="Times New Roman" w:hAnsi="Times New Roman"/>
          <w:b/>
        </w:rPr>
        <w:t xml:space="preserve">2.2 </w:t>
      </w:r>
      <w:r w:rsidR="006D50A7" w:rsidRPr="00D52668">
        <w:rPr>
          <w:rFonts w:ascii="Times New Roman" w:hAnsi="Times New Roman"/>
          <w:b/>
        </w:rPr>
        <w:t>Treatments and experimental design</w:t>
      </w:r>
    </w:p>
    <w:p w14:paraId="1577466F" w14:textId="60E880C3" w:rsidR="00883BE2" w:rsidRPr="00D52668" w:rsidRDefault="001907D6">
      <w:pPr>
        <w:spacing w:after="0" w:line="360" w:lineRule="auto"/>
        <w:jc w:val="both"/>
        <w:rPr>
          <w:rFonts w:ascii="Times New Roman" w:hAnsi="Times New Roman"/>
        </w:rPr>
      </w:pPr>
      <w:r w:rsidRPr="00D52668">
        <w:rPr>
          <w:rFonts w:ascii="Times New Roman" w:hAnsi="Times New Roman"/>
        </w:rPr>
        <w:t>Land preparation was done by ploughing to a depth of 15-20 cm using a hand hoe. The experiment was established in 2 m × 2 m plots with 8 rows of wheat. A 0.5 m strip separated the width and length of each plot. The seeds were drilled by hand at the recommended spacing of 25 cm between rows on 18</w:t>
      </w:r>
      <w:r w:rsidRPr="00D52668">
        <w:rPr>
          <w:rFonts w:ascii="Times New Roman" w:hAnsi="Times New Roman"/>
          <w:vertAlign w:val="superscript"/>
        </w:rPr>
        <w:t>th</w:t>
      </w:r>
      <w:r w:rsidRPr="00D52668">
        <w:rPr>
          <w:rFonts w:ascii="Times New Roman" w:hAnsi="Times New Roman"/>
        </w:rPr>
        <w:t xml:space="preserve"> July 2018 and 4</w:t>
      </w:r>
      <w:r w:rsidRPr="00D52668">
        <w:rPr>
          <w:rFonts w:ascii="Times New Roman" w:hAnsi="Times New Roman"/>
          <w:vertAlign w:val="superscript"/>
        </w:rPr>
        <w:t>th</w:t>
      </w:r>
      <w:r w:rsidRPr="00D52668">
        <w:rPr>
          <w:rFonts w:ascii="Times New Roman" w:hAnsi="Times New Roman"/>
        </w:rPr>
        <w:t xml:space="preserve"> June 2019 in the two seasons</w:t>
      </w:r>
      <w:r w:rsidR="002204C5" w:rsidRPr="00D52668">
        <w:rPr>
          <w:rFonts w:ascii="Times New Roman" w:hAnsi="Times New Roman"/>
        </w:rPr>
        <w:t>.</w:t>
      </w:r>
      <w:r w:rsidRPr="00D52668">
        <w:rPr>
          <w:rFonts w:ascii="Times New Roman" w:hAnsi="Times New Roman"/>
        </w:rPr>
        <w:t xml:space="preserve"> </w:t>
      </w:r>
      <w:r w:rsidRPr="00D52668">
        <w:rPr>
          <w:rFonts w:ascii="Times New Roman" w:hAnsi="Times New Roman"/>
          <w:color w:val="000000" w:themeColor="text1"/>
        </w:rPr>
        <w:t>The field experiment comprised of 18 treatments. Phosphorus was applied at three levels (0 kg, 8.8 kg, and 17.6 kg P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using Triple Super Phosphate while copper was applied at three levels (0 kg, 5 kg, and 10 kg Cu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using analytical grade copper (II) sulphate. AMF was applied at two levels (0 L and 60 L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using Rhizatech</w:t>
      </w:r>
      <w:r w:rsidRPr="00D52668">
        <w:rPr>
          <w:rFonts w:ascii="Times New Roman" w:hAnsi="Times New Roman"/>
          <w:color w:val="000000" w:themeColor="text1"/>
          <w:vertAlign w:val="superscript"/>
        </w:rPr>
        <w:t>®</w:t>
      </w:r>
      <w:r w:rsidRPr="00D52668">
        <w:rPr>
          <w:rFonts w:ascii="Times New Roman" w:hAnsi="Times New Roman"/>
          <w:color w:val="000000" w:themeColor="text1"/>
        </w:rPr>
        <w:t xml:space="preserve"> biofertilizer which majorly contains </w:t>
      </w:r>
      <w:r w:rsidRPr="00D52668">
        <w:rPr>
          <w:rFonts w:ascii="Times New Roman" w:hAnsi="Times New Roman"/>
          <w:i/>
        </w:rPr>
        <w:t xml:space="preserve">Rhizophagus irregularis, </w:t>
      </w:r>
      <w:r w:rsidRPr="00D52668">
        <w:rPr>
          <w:rFonts w:ascii="Times New Roman" w:hAnsi="Times New Roman"/>
          <w:iCs/>
        </w:rPr>
        <w:t>an arbuscular mycorrhizal fungus used as a soil inoculant</w:t>
      </w:r>
      <w:r w:rsidRPr="00D52668">
        <w:rPr>
          <w:rFonts w:ascii="Times New Roman" w:hAnsi="Times New Roman"/>
          <w:color w:val="000000" w:themeColor="text1"/>
        </w:rPr>
        <w:t>. The different levels of P, Cu, and AMF were combined as shown in Table 2. In addition to these treatments, N was applied at a rate of 46 kg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xml:space="preserve"> to all the plots. The wheat variety used in the study was Njoro BW2, sown at a seed rate of 125 kg ha</w:t>
      </w:r>
      <w:r w:rsidRPr="00D52668">
        <w:rPr>
          <w:rFonts w:ascii="Times New Roman" w:hAnsi="Times New Roman"/>
          <w:color w:val="000000" w:themeColor="text1"/>
          <w:vertAlign w:val="superscript"/>
        </w:rPr>
        <w:t>-1</w:t>
      </w:r>
      <w:r w:rsidRPr="00D52668">
        <w:rPr>
          <w:rFonts w:ascii="Times New Roman" w:hAnsi="Times New Roman"/>
          <w:color w:val="000000" w:themeColor="text1"/>
        </w:rPr>
        <w:t xml:space="preserve">. This variety was chosen due to its tolerance to acidic soils and resistance to lodging. The treatments were arranged in a </w:t>
      </w:r>
      <w:commentRangeStart w:id="19"/>
      <w:r w:rsidRPr="00D52668">
        <w:rPr>
          <w:rFonts w:ascii="Times New Roman" w:hAnsi="Times New Roman"/>
          <w:color w:val="000000" w:themeColor="text1"/>
        </w:rPr>
        <w:t xml:space="preserve">Randomized Complete Block Design (RCBD) </w:t>
      </w:r>
      <w:commentRangeEnd w:id="19"/>
      <w:r w:rsidR="00CC08A1">
        <w:rPr>
          <w:rStyle w:val="CommentReference"/>
        </w:rPr>
        <w:commentReference w:id="19"/>
      </w:r>
      <w:r w:rsidRPr="00D52668">
        <w:rPr>
          <w:rFonts w:ascii="Times New Roman" w:hAnsi="Times New Roman"/>
          <w:color w:val="000000" w:themeColor="text1"/>
        </w:rPr>
        <w:t xml:space="preserve">and replicated three times. </w:t>
      </w:r>
      <w:r w:rsidR="00CC7354" w:rsidRPr="00D52668">
        <w:rPr>
          <w:rFonts w:ascii="Times New Roman" w:hAnsi="Times New Roman"/>
          <w:color w:val="000000" w:themeColor="text1"/>
        </w:rPr>
        <w:t>Weeding was done twice</w:t>
      </w:r>
      <w:r w:rsidR="002204C5" w:rsidRPr="00D52668">
        <w:rPr>
          <w:rFonts w:ascii="Times New Roman" w:hAnsi="Times New Roman"/>
          <w:color w:val="000000" w:themeColor="text1"/>
        </w:rPr>
        <w:t xml:space="preserve"> in each season, no disease and pest management done during the seasons. </w:t>
      </w:r>
      <w:r w:rsidRPr="00D52668">
        <w:rPr>
          <w:rFonts w:ascii="Times New Roman" w:hAnsi="Times New Roman"/>
        </w:rPr>
        <w:t>Wheat was harvested at physiological maturity, and dried to a moisture content of 13%.</w:t>
      </w:r>
    </w:p>
    <w:p w14:paraId="1E3C0C49" w14:textId="77777777" w:rsidR="00B208D5" w:rsidRDefault="00B208D5">
      <w:pPr>
        <w:spacing w:after="0" w:line="360" w:lineRule="auto"/>
        <w:jc w:val="both"/>
        <w:rPr>
          <w:rFonts w:ascii="Times New Roman" w:hAnsi="Times New Roman"/>
          <w:color w:val="000000" w:themeColor="text1"/>
        </w:rPr>
      </w:pPr>
    </w:p>
    <w:p w14:paraId="594379E6" w14:textId="77777777" w:rsidR="00F23082" w:rsidRDefault="00F23082">
      <w:pPr>
        <w:spacing w:after="0" w:line="360" w:lineRule="auto"/>
        <w:jc w:val="both"/>
        <w:rPr>
          <w:rFonts w:ascii="Times New Roman" w:hAnsi="Times New Roman"/>
          <w:color w:val="000000" w:themeColor="text1"/>
        </w:rPr>
      </w:pPr>
    </w:p>
    <w:p w14:paraId="2BA6D05C" w14:textId="77777777" w:rsidR="00F23082" w:rsidRDefault="00F23082">
      <w:pPr>
        <w:spacing w:after="0" w:line="360" w:lineRule="auto"/>
        <w:jc w:val="both"/>
        <w:rPr>
          <w:rFonts w:ascii="Times New Roman" w:hAnsi="Times New Roman"/>
          <w:color w:val="000000" w:themeColor="text1"/>
        </w:rPr>
      </w:pPr>
    </w:p>
    <w:p w14:paraId="734D9AC6" w14:textId="77777777" w:rsidR="00F23082" w:rsidRDefault="00F23082">
      <w:pPr>
        <w:spacing w:after="0" w:line="360" w:lineRule="auto"/>
        <w:jc w:val="both"/>
        <w:rPr>
          <w:rFonts w:ascii="Times New Roman" w:hAnsi="Times New Roman"/>
          <w:color w:val="000000" w:themeColor="text1"/>
        </w:rPr>
      </w:pPr>
    </w:p>
    <w:p w14:paraId="063B5AFC" w14:textId="77777777" w:rsidR="00F23082" w:rsidRDefault="00F23082">
      <w:pPr>
        <w:spacing w:after="0" w:line="360" w:lineRule="auto"/>
        <w:jc w:val="both"/>
        <w:rPr>
          <w:rFonts w:ascii="Times New Roman" w:hAnsi="Times New Roman"/>
          <w:color w:val="000000" w:themeColor="text1"/>
        </w:rPr>
      </w:pPr>
    </w:p>
    <w:p w14:paraId="44CEFE23" w14:textId="77777777" w:rsidR="00F23082" w:rsidRDefault="00F23082">
      <w:pPr>
        <w:spacing w:after="0" w:line="360" w:lineRule="auto"/>
        <w:jc w:val="both"/>
        <w:rPr>
          <w:rFonts w:ascii="Times New Roman" w:hAnsi="Times New Roman"/>
          <w:color w:val="000000" w:themeColor="text1"/>
        </w:rPr>
      </w:pPr>
    </w:p>
    <w:p w14:paraId="2E807068" w14:textId="77777777" w:rsidR="00F23082" w:rsidRDefault="00F23082">
      <w:pPr>
        <w:spacing w:after="0" w:line="360" w:lineRule="auto"/>
        <w:jc w:val="both"/>
        <w:rPr>
          <w:rFonts w:ascii="Times New Roman" w:hAnsi="Times New Roman"/>
          <w:color w:val="000000" w:themeColor="text1"/>
        </w:rPr>
      </w:pPr>
    </w:p>
    <w:p w14:paraId="012D80F5" w14:textId="77777777" w:rsidR="00F23082" w:rsidRPr="00D52668" w:rsidRDefault="00F23082">
      <w:pPr>
        <w:spacing w:after="0" w:line="360" w:lineRule="auto"/>
        <w:jc w:val="both"/>
        <w:rPr>
          <w:rFonts w:ascii="Times New Roman" w:hAnsi="Times New Roman"/>
          <w:color w:val="000000" w:themeColor="text1"/>
        </w:rPr>
      </w:pPr>
    </w:p>
    <w:p w14:paraId="06BE9742" w14:textId="5C7D2AF3" w:rsidR="00883BE2" w:rsidRPr="00D52668" w:rsidRDefault="006D50A7" w:rsidP="007D1B59">
      <w:pPr>
        <w:spacing w:after="0" w:line="360" w:lineRule="auto"/>
        <w:rPr>
          <w:rFonts w:ascii="Times New Roman" w:hAnsi="Times New Roman"/>
          <w:b/>
          <w:bCs/>
        </w:rPr>
      </w:pPr>
      <w:r w:rsidRPr="00D52668">
        <w:rPr>
          <w:rFonts w:ascii="Times New Roman" w:hAnsi="Times New Roman"/>
          <w:b/>
          <w:bCs/>
        </w:rPr>
        <w:t xml:space="preserve">Table </w:t>
      </w:r>
      <w:r w:rsidRPr="00D52668">
        <w:rPr>
          <w:rFonts w:ascii="Times New Roman" w:hAnsi="Times New Roman"/>
          <w:b/>
          <w:bCs/>
          <w:i/>
        </w:rPr>
        <w:fldChar w:fldCharType="begin"/>
      </w:r>
      <w:r w:rsidRPr="00D52668">
        <w:rPr>
          <w:rFonts w:ascii="Times New Roman" w:hAnsi="Times New Roman"/>
          <w:b/>
          <w:bCs/>
        </w:rPr>
        <w:instrText xml:space="preserve"> SEQ Table \* ARABIC </w:instrText>
      </w:r>
      <w:r w:rsidRPr="00D52668">
        <w:rPr>
          <w:rFonts w:ascii="Times New Roman" w:hAnsi="Times New Roman"/>
          <w:b/>
          <w:bCs/>
          <w:i/>
        </w:rPr>
        <w:fldChar w:fldCharType="separate"/>
      </w:r>
      <w:r w:rsidR="00D4473C" w:rsidRPr="00D52668">
        <w:rPr>
          <w:rFonts w:ascii="Times New Roman" w:hAnsi="Times New Roman"/>
          <w:b/>
          <w:bCs/>
          <w:noProof/>
        </w:rPr>
        <w:t>2</w:t>
      </w:r>
      <w:r w:rsidRPr="00D52668">
        <w:rPr>
          <w:rFonts w:ascii="Times New Roman" w:hAnsi="Times New Roman"/>
          <w:b/>
          <w:bCs/>
          <w:i/>
        </w:rPr>
        <w:fldChar w:fldCharType="end"/>
      </w:r>
      <w:r w:rsidRPr="00D52668">
        <w:rPr>
          <w:rFonts w:ascii="Times New Roman" w:hAnsi="Times New Roman"/>
          <w:b/>
          <w:bCs/>
        </w:rPr>
        <w:t>: Treatment combinations</w:t>
      </w:r>
    </w:p>
    <w:tbl>
      <w:tblPr>
        <w:tblStyle w:val="ListTable6Colorful1"/>
        <w:tblW w:w="5000" w:type="pct"/>
        <w:tblLook w:val="04A0" w:firstRow="1" w:lastRow="0" w:firstColumn="1" w:lastColumn="0" w:noHBand="0" w:noVBand="1"/>
      </w:tblPr>
      <w:tblGrid>
        <w:gridCol w:w="3453"/>
        <w:gridCol w:w="6123"/>
      </w:tblGrid>
      <w:tr w:rsidR="00A7422E" w:rsidRPr="00D52668" w14:paraId="49B19D17" w14:textId="77777777" w:rsidTr="00883BE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8BD6EEE"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rPr>
              <w:t>Treatment abbreviation</w:t>
            </w:r>
          </w:p>
        </w:tc>
        <w:tc>
          <w:tcPr>
            <w:tcW w:w="3197" w:type="pct"/>
          </w:tcPr>
          <w:p w14:paraId="765583E3" w14:textId="77777777" w:rsidR="00883BE2" w:rsidRPr="00D52668" w:rsidRDefault="006D50A7" w:rsidP="00AC539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D52668">
              <w:rPr>
                <w:rFonts w:ascii="Times New Roman" w:hAnsi="Times New Roman"/>
              </w:rPr>
              <w:t>Treatment descriptions</w:t>
            </w:r>
          </w:p>
        </w:tc>
      </w:tr>
      <w:tr w:rsidR="00A7422E" w:rsidRPr="00D52668" w14:paraId="756AA592"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3DE45E7C"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w:t>
            </w:r>
          </w:p>
        </w:tc>
        <w:tc>
          <w:tcPr>
            <w:tcW w:w="3197" w:type="pct"/>
          </w:tcPr>
          <w:p w14:paraId="7D09A0CC"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hAnsi="Times New Roman"/>
                <w:color w:val="000000"/>
              </w:rPr>
              <w:t xml:space="preserve">0 </w:t>
            </w:r>
            <w:r w:rsidRPr="00D52668">
              <w:rPr>
                <w:rFonts w:ascii="Times New Roman" w:eastAsiaTheme="minorEastAsia" w:hAnsi="Times New Roman"/>
                <w:color w:val="000000"/>
              </w:rPr>
              <w:t>kg P and Cu ha</w:t>
            </w:r>
            <w:r w:rsidRPr="00D52668">
              <w:rPr>
                <w:rFonts w:ascii="Times New Roman" w:eastAsiaTheme="minorEastAsia" w:hAnsi="Times New Roman"/>
                <w:color w:val="000000"/>
                <w:vertAlign w:val="superscript"/>
              </w:rPr>
              <w:t>-1</w:t>
            </w:r>
          </w:p>
        </w:tc>
      </w:tr>
      <w:tr w:rsidR="00A7422E" w:rsidRPr="00D52668" w14:paraId="721D3E73"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75ECECC"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T2</w:t>
            </w:r>
          </w:p>
        </w:tc>
        <w:tc>
          <w:tcPr>
            <w:tcW w:w="3197" w:type="pct"/>
          </w:tcPr>
          <w:p w14:paraId="2B302C39" w14:textId="70A4654E"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hAnsi="Times New Roman"/>
              </w:rPr>
              <w:t xml:space="preserve">60 </w:t>
            </w:r>
            <w:r w:rsidR="004F0320" w:rsidRPr="00D52668">
              <w:rPr>
                <w:rFonts w:ascii="Times New Roman" w:hAnsi="Times New Roman"/>
              </w:rPr>
              <w:t>L</w:t>
            </w:r>
            <w:r w:rsidRPr="00D52668">
              <w:rPr>
                <w:rFonts w:ascii="Times New Roman" w:hAnsi="Times New Roman"/>
              </w:rPr>
              <w:t xml:space="preserve"> AMF ha</w:t>
            </w:r>
            <w:r w:rsidRPr="00D52668">
              <w:rPr>
                <w:rFonts w:ascii="Times New Roman" w:hAnsi="Times New Roman"/>
                <w:vertAlign w:val="superscript"/>
              </w:rPr>
              <w:t>-1</w:t>
            </w:r>
          </w:p>
        </w:tc>
      </w:tr>
      <w:tr w:rsidR="00A7422E" w:rsidRPr="00D52668" w14:paraId="4AF1D1F2"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66F1C75F"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T3</w:t>
            </w:r>
          </w:p>
        </w:tc>
        <w:tc>
          <w:tcPr>
            <w:tcW w:w="3197" w:type="pct"/>
          </w:tcPr>
          <w:p w14:paraId="647A829E"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8.8 kg P ha</w:t>
            </w:r>
            <w:r w:rsidRPr="00D52668">
              <w:rPr>
                <w:rFonts w:ascii="Times New Roman" w:eastAsiaTheme="minorEastAsia" w:hAnsi="Times New Roman"/>
                <w:color w:val="000000"/>
                <w:vertAlign w:val="superscript"/>
              </w:rPr>
              <w:t>-1</w:t>
            </w:r>
          </w:p>
        </w:tc>
      </w:tr>
      <w:tr w:rsidR="00A7422E" w:rsidRPr="00D52668" w14:paraId="2C9E8703"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3A1015FE"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T4</w:t>
            </w:r>
          </w:p>
        </w:tc>
        <w:tc>
          <w:tcPr>
            <w:tcW w:w="3197" w:type="pct"/>
          </w:tcPr>
          <w:p w14:paraId="16288C64"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17.6 kg P ha</w:t>
            </w:r>
            <w:r w:rsidRPr="00D52668">
              <w:rPr>
                <w:rFonts w:ascii="Times New Roman" w:eastAsiaTheme="minorEastAsia" w:hAnsi="Times New Roman"/>
                <w:color w:val="000000"/>
                <w:vertAlign w:val="superscript"/>
              </w:rPr>
              <w:t>-1</w:t>
            </w:r>
          </w:p>
        </w:tc>
      </w:tr>
      <w:tr w:rsidR="00A7422E" w:rsidRPr="00D52668" w14:paraId="2234D9A6"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8AE37C9"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T5</w:t>
            </w:r>
          </w:p>
        </w:tc>
        <w:tc>
          <w:tcPr>
            <w:tcW w:w="3197" w:type="pct"/>
          </w:tcPr>
          <w:p w14:paraId="2E9EEE9D" w14:textId="67B4E15C"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8.8 kg P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5DBC057A"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608E7C43"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T6</w:t>
            </w:r>
          </w:p>
        </w:tc>
        <w:tc>
          <w:tcPr>
            <w:tcW w:w="3197" w:type="pct"/>
          </w:tcPr>
          <w:p w14:paraId="5541F0B4" w14:textId="23F82366"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17.6 kg P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5DF1C9D5"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12AFC3B"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T7</w:t>
            </w:r>
          </w:p>
        </w:tc>
        <w:tc>
          <w:tcPr>
            <w:tcW w:w="3197" w:type="pct"/>
          </w:tcPr>
          <w:p w14:paraId="391B0DEB"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5 kg Cu ha</w:t>
            </w:r>
            <w:r w:rsidRPr="00D52668">
              <w:rPr>
                <w:rFonts w:ascii="Times New Roman" w:eastAsiaTheme="minorEastAsia" w:hAnsi="Times New Roman"/>
                <w:color w:val="000000"/>
                <w:vertAlign w:val="superscript"/>
              </w:rPr>
              <w:t>-1</w:t>
            </w:r>
          </w:p>
        </w:tc>
      </w:tr>
      <w:tr w:rsidR="00A7422E" w:rsidRPr="00D52668" w14:paraId="33E4CDA4"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FD8EBF0"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T8</w:t>
            </w:r>
          </w:p>
        </w:tc>
        <w:tc>
          <w:tcPr>
            <w:tcW w:w="3197" w:type="pct"/>
          </w:tcPr>
          <w:p w14:paraId="5FE01DD1"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10 kg Cu ha</w:t>
            </w:r>
            <w:r w:rsidRPr="00D52668">
              <w:rPr>
                <w:rFonts w:ascii="Times New Roman" w:eastAsiaTheme="minorEastAsia" w:hAnsi="Times New Roman"/>
                <w:color w:val="000000"/>
                <w:vertAlign w:val="superscript"/>
              </w:rPr>
              <w:t>-1</w:t>
            </w:r>
          </w:p>
        </w:tc>
      </w:tr>
      <w:tr w:rsidR="00A7422E" w:rsidRPr="00D52668" w14:paraId="7B61E6D1"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6BB1E9F0"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T9</w:t>
            </w:r>
          </w:p>
        </w:tc>
        <w:tc>
          <w:tcPr>
            <w:tcW w:w="3197" w:type="pct"/>
          </w:tcPr>
          <w:p w14:paraId="23688277" w14:textId="7281E42E"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5 kg Cu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4C1172F1"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75E0ED16"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T10</w:t>
            </w:r>
          </w:p>
        </w:tc>
        <w:tc>
          <w:tcPr>
            <w:tcW w:w="3197" w:type="pct"/>
          </w:tcPr>
          <w:p w14:paraId="50F46D49" w14:textId="5FE610AA"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10 kg Cu ha</w:t>
            </w:r>
            <w:r w:rsidRPr="00D52668">
              <w:rPr>
                <w:rFonts w:ascii="Times New Roman" w:eastAsiaTheme="minorEastAsia" w:hAnsi="Times New Roman"/>
                <w:color w:val="000000"/>
                <w:vertAlign w:val="superscript"/>
              </w:rPr>
              <w:t>-1</w:t>
            </w:r>
            <w:r w:rsidRPr="00D52668">
              <w:rPr>
                <w:rFonts w:ascii="Times New Roman" w:eastAsiaTheme="minorEastAsia"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4AF93692"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4737731"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T11</w:t>
            </w:r>
          </w:p>
        </w:tc>
        <w:tc>
          <w:tcPr>
            <w:tcW w:w="3197" w:type="pct"/>
          </w:tcPr>
          <w:p w14:paraId="6CB0855D"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8.8 kg P +5 kg Cu ha</w:t>
            </w:r>
            <w:r w:rsidRPr="00D52668">
              <w:rPr>
                <w:rFonts w:ascii="Times New Roman" w:eastAsiaTheme="minorEastAsia" w:hAnsi="Times New Roman"/>
                <w:color w:val="000000"/>
                <w:vertAlign w:val="superscript"/>
              </w:rPr>
              <w:t>-1</w:t>
            </w:r>
          </w:p>
        </w:tc>
      </w:tr>
      <w:tr w:rsidR="00A7422E" w:rsidRPr="00D52668" w14:paraId="29E89C5C"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5AF6D8F"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T12</w:t>
            </w:r>
          </w:p>
        </w:tc>
        <w:tc>
          <w:tcPr>
            <w:tcW w:w="3197" w:type="pct"/>
          </w:tcPr>
          <w:p w14:paraId="460ADDB7"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8.8 kg P +10 kg Cu ha</w:t>
            </w:r>
            <w:r w:rsidRPr="00D52668">
              <w:rPr>
                <w:rFonts w:ascii="Times New Roman" w:eastAsiaTheme="minorEastAsia" w:hAnsi="Times New Roman"/>
                <w:color w:val="000000"/>
                <w:vertAlign w:val="superscript"/>
              </w:rPr>
              <w:t>-1</w:t>
            </w:r>
          </w:p>
        </w:tc>
      </w:tr>
      <w:tr w:rsidR="00A7422E" w:rsidRPr="00D52668" w14:paraId="0E249B7D"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5BC337F5" w14:textId="77777777" w:rsidR="00883BE2" w:rsidRPr="00D52668" w:rsidRDefault="006D50A7" w:rsidP="00AC5398">
            <w:pPr>
              <w:spacing w:after="0" w:line="240" w:lineRule="auto"/>
              <w:jc w:val="both"/>
              <w:rPr>
                <w:rFonts w:ascii="Times New Roman" w:hAnsi="Times New Roman"/>
                <w:b w:val="0"/>
                <w:bCs w:val="0"/>
              </w:rPr>
            </w:pPr>
            <w:r w:rsidRPr="00D52668">
              <w:rPr>
                <w:rFonts w:ascii="Times New Roman" w:hAnsi="Times New Roman"/>
                <w:b w:val="0"/>
                <w:bCs w:val="0"/>
              </w:rPr>
              <w:t>T13</w:t>
            </w:r>
          </w:p>
        </w:tc>
        <w:tc>
          <w:tcPr>
            <w:tcW w:w="3197" w:type="pct"/>
          </w:tcPr>
          <w:p w14:paraId="6B46973B" w14:textId="58E3D6CB"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8.8 kg P + 5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r w:rsidRPr="00D52668">
              <w:rPr>
                <w:rFonts w:ascii="Times New Roman" w:eastAsiaTheme="minorEastAsia" w:hAnsi="Times New Roman"/>
                <w:color w:val="000000"/>
              </w:rPr>
              <w:t>+</w:t>
            </w:r>
            <w:r w:rsidRPr="00D52668">
              <w:rPr>
                <w:rFonts w:ascii="Times New Roman" w:eastAsiaTheme="minorEastAsia" w:hAnsi="Times New Roman"/>
                <w:color w:val="000000"/>
                <w:vertAlign w:val="superscript"/>
              </w:rPr>
              <w:t xml:space="preserve">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0A3D15EA"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2D6DB100"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T14</w:t>
            </w:r>
          </w:p>
        </w:tc>
        <w:tc>
          <w:tcPr>
            <w:tcW w:w="3197" w:type="pct"/>
          </w:tcPr>
          <w:p w14:paraId="642C1561" w14:textId="2F10D353"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8.8 kg P + 10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11FC8041"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647E6628"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T15</w:t>
            </w:r>
          </w:p>
        </w:tc>
        <w:tc>
          <w:tcPr>
            <w:tcW w:w="3197" w:type="pct"/>
          </w:tcPr>
          <w:p w14:paraId="6021F68E"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17.6 kg P +5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p>
        </w:tc>
      </w:tr>
      <w:tr w:rsidR="00A7422E" w:rsidRPr="00D52668" w14:paraId="3AC752F6"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1ED0E8D9"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T16</w:t>
            </w:r>
          </w:p>
        </w:tc>
        <w:tc>
          <w:tcPr>
            <w:tcW w:w="3197" w:type="pct"/>
          </w:tcPr>
          <w:p w14:paraId="4F819F41" w14:textId="77777777"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17.6 kg P +10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w:t>
            </w:r>
          </w:p>
        </w:tc>
      </w:tr>
      <w:tr w:rsidR="00A7422E" w:rsidRPr="00D52668" w14:paraId="6E894B96"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0BC672C0"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T17</w:t>
            </w:r>
          </w:p>
        </w:tc>
        <w:tc>
          <w:tcPr>
            <w:tcW w:w="3197" w:type="pct"/>
          </w:tcPr>
          <w:p w14:paraId="572CD8E2" w14:textId="747DB25F"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52668">
              <w:rPr>
                <w:rFonts w:ascii="Times New Roman" w:eastAsiaTheme="minorEastAsia" w:hAnsi="Times New Roman"/>
                <w:color w:val="000000"/>
              </w:rPr>
              <w:t>17.6 kg P + 5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r w:rsidR="00A7422E" w:rsidRPr="00D52668" w14:paraId="3CF4EE00" w14:textId="77777777" w:rsidTr="00883BE2">
        <w:trPr>
          <w:trHeight w:val="360"/>
        </w:trPr>
        <w:tc>
          <w:tcPr>
            <w:cnfStyle w:val="001000000000" w:firstRow="0" w:lastRow="0" w:firstColumn="1" w:lastColumn="0" w:oddVBand="0" w:evenVBand="0" w:oddHBand="0" w:evenHBand="0" w:firstRowFirstColumn="0" w:firstRowLastColumn="0" w:lastRowFirstColumn="0" w:lastRowLastColumn="0"/>
            <w:tcW w:w="1803" w:type="pct"/>
          </w:tcPr>
          <w:p w14:paraId="2425B281" w14:textId="77777777" w:rsidR="00883BE2" w:rsidRPr="00D52668" w:rsidRDefault="006D50A7" w:rsidP="00AC5398">
            <w:pPr>
              <w:spacing w:after="0" w:line="240" w:lineRule="auto"/>
              <w:jc w:val="both"/>
              <w:rPr>
                <w:rFonts w:ascii="Times New Roman" w:eastAsiaTheme="minorEastAsia" w:hAnsi="Times New Roman"/>
                <w:b w:val="0"/>
                <w:bCs w:val="0"/>
                <w:color w:val="000000"/>
              </w:rPr>
            </w:pPr>
            <w:r w:rsidRPr="00D52668">
              <w:rPr>
                <w:rFonts w:ascii="Times New Roman" w:eastAsiaTheme="minorEastAsia" w:hAnsi="Times New Roman"/>
                <w:b w:val="0"/>
                <w:bCs w:val="0"/>
                <w:color w:val="000000"/>
              </w:rPr>
              <w:t>T18</w:t>
            </w:r>
          </w:p>
        </w:tc>
        <w:tc>
          <w:tcPr>
            <w:tcW w:w="3197" w:type="pct"/>
          </w:tcPr>
          <w:p w14:paraId="553DBFD3" w14:textId="457F036C" w:rsidR="00883BE2" w:rsidRPr="00D52668" w:rsidRDefault="006D50A7" w:rsidP="00AC53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000000"/>
              </w:rPr>
            </w:pPr>
            <w:r w:rsidRPr="00D52668">
              <w:rPr>
                <w:rFonts w:ascii="Times New Roman" w:eastAsiaTheme="minorEastAsia" w:hAnsi="Times New Roman"/>
                <w:color w:val="000000"/>
              </w:rPr>
              <w:t>17.6 kg P + 10 kg Cu ha</w:t>
            </w:r>
            <w:r w:rsidRPr="00D52668">
              <w:rPr>
                <w:rFonts w:ascii="Times New Roman" w:eastAsiaTheme="minorEastAsia" w:hAnsi="Times New Roman"/>
                <w:color w:val="000000"/>
                <w:vertAlign w:val="superscript"/>
              </w:rPr>
              <w:t>-1</w:t>
            </w:r>
            <w:r w:rsidRPr="00D52668">
              <w:rPr>
                <w:rFonts w:ascii="Times New Roman" w:hAnsi="Times New Roman"/>
                <w:color w:val="000000"/>
              </w:rPr>
              <w:t xml:space="preserve"> + </w:t>
            </w:r>
            <w:r w:rsidR="00886616" w:rsidRPr="00D52668">
              <w:rPr>
                <w:rFonts w:ascii="Times New Roman" w:hAnsi="Times New Roman"/>
              </w:rPr>
              <w:t>60 L AMF ha</w:t>
            </w:r>
            <w:r w:rsidR="00886616" w:rsidRPr="00D52668">
              <w:rPr>
                <w:rFonts w:ascii="Times New Roman" w:hAnsi="Times New Roman"/>
                <w:vertAlign w:val="superscript"/>
              </w:rPr>
              <w:t>-1</w:t>
            </w:r>
          </w:p>
        </w:tc>
      </w:tr>
    </w:tbl>
    <w:p w14:paraId="1B5B4281" w14:textId="77777777" w:rsidR="00883BE2" w:rsidRPr="00D52668" w:rsidRDefault="00883BE2">
      <w:pPr>
        <w:spacing w:after="0" w:line="360" w:lineRule="auto"/>
        <w:jc w:val="both"/>
        <w:rPr>
          <w:rFonts w:ascii="Times New Roman" w:hAnsi="Times New Roman"/>
          <w:b/>
          <w:iCs/>
        </w:rPr>
      </w:pPr>
    </w:p>
    <w:p w14:paraId="4C7AFEB5" w14:textId="6136368C" w:rsidR="00883BE2" w:rsidRPr="00D52668" w:rsidRDefault="004714D3">
      <w:pPr>
        <w:spacing w:after="0" w:line="360" w:lineRule="auto"/>
        <w:jc w:val="both"/>
        <w:rPr>
          <w:rFonts w:ascii="Times New Roman" w:hAnsi="Times New Roman"/>
          <w:b/>
          <w:iCs/>
        </w:rPr>
      </w:pPr>
      <w:r w:rsidRPr="00D52668">
        <w:rPr>
          <w:rFonts w:ascii="Times New Roman" w:hAnsi="Times New Roman"/>
          <w:b/>
          <w:iCs/>
        </w:rPr>
        <w:t xml:space="preserve">2.3 </w:t>
      </w:r>
      <w:r w:rsidR="006D50A7" w:rsidRPr="00D52668">
        <w:rPr>
          <w:rFonts w:ascii="Times New Roman" w:hAnsi="Times New Roman"/>
          <w:b/>
          <w:iCs/>
        </w:rPr>
        <w:t>Soil sampling and nutrients analysis</w:t>
      </w:r>
    </w:p>
    <w:p w14:paraId="49D6DC3C" w14:textId="3C88A67B" w:rsidR="00883BE2" w:rsidRPr="00D52668" w:rsidRDefault="006D50A7" w:rsidP="004714D3">
      <w:pPr>
        <w:tabs>
          <w:tab w:val="left" w:pos="-116"/>
          <w:tab w:val="left" w:pos="0"/>
          <w:tab w:val="left" w:pos="921"/>
          <w:tab w:val="left" w:pos="2419"/>
          <w:tab w:val="left" w:pos="3801"/>
        </w:tabs>
        <w:suppressAutoHyphens/>
        <w:spacing w:after="0" w:line="360" w:lineRule="auto"/>
        <w:jc w:val="both"/>
        <w:rPr>
          <w:rFonts w:ascii="Times New Roman" w:hAnsi="Times New Roman"/>
        </w:rPr>
      </w:pPr>
      <w:r w:rsidRPr="00D52668">
        <w:rPr>
          <w:rFonts w:ascii="Times New Roman" w:hAnsi="Times New Roman"/>
          <w:spacing w:val="-3"/>
          <w:lang w:val="en-GB"/>
        </w:rPr>
        <w:t>Soils were sampled from each plot (0-20 cm), air-dried and sieved through a 2 mm mesh. The samples were analyzed for available P</w:t>
      </w:r>
      <w:r w:rsidR="002204C5" w:rsidRPr="00D52668">
        <w:rPr>
          <w:rFonts w:ascii="Times New Roman" w:hAnsi="Times New Roman"/>
          <w:spacing w:val="-3"/>
          <w:lang w:val="en-GB"/>
        </w:rPr>
        <w:t xml:space="preserve"> (</w:t>
      </w:r>
      <w:commentRangeStart w:id="20"/>
      <w:r w:rsidR="002204C5" w:rsidRPr="00D52668">
        <w:rPr>
          <w:rFonts w:ascii="Times New Roman" w:hAnsi="Times New Roman"/>
          <w:spacing w:val="-3"/>
          <w:lang w:val="en-GB"/>
        </w:rPr>
        <w:t>Olsen method</w:t>
      </w:r>
      <w:commentRangeEnd w:id="20"/>
      <w:r w:rsidR="00080146">
        <w:rPr>
          <w:rStyle w:val="CommentReference"/>
        </w:rPr>
        <w:commentReference w:id="20"/>
      </w:r>
      <w:r w:rsidR="002204C5" w:rsidRPr="00D52668">
        <w:rPr>
          <w:rFonts w:ascii="Times New Roman" w:hAnsi="Times New Roman"/>
          <w:spacing w:val="-3"/>
          <w:lang w:val="en-GB"/>
        </w:rPr>
        <w:t>)</w:t>
      </w:r>
      <w:r w:rsidRPr="00D52668">
        <w:rPr>
          <w:rFonts w:ascii="Times New Roman" w:hAnsi="Times New Roman"/>
          <w:spacing w:val="-3"/>
          <w:lang w:val="en-GB"/>
        </w:rPr>
        <w:t xml:space="preserve"> and Cu</w:t>
      </w:r>
      <w:r w:rsidR="002204C5" w:rsidRPr="00D52668">
        <w:rPr>
          <w:rFonts w:ascii="Times New Roman" w:hAnsi="Times New Roman"/>
          <w:spacing w:val="-3"/>
          <w:lang w:val="en-GB"/>
        </w:rPr>
        <w:t xml:space="preserve"> (1% EDTA)</w:t>
      </w:r>
      <w:r w:rsidRPr="00D52668">
        <w:rPr>
          <w:rFonts w:ascii="Times New Roman" w:hAnsi="Times New Roman"/>
          <w:spacing w:val="-3"/>
          <w:lang w:val="en-GB"/>
        </w:rPr>
        <w:t xml:space="preserve"> as described in</w:t>
      </w:r>
      <w:r w:rsidR="001D36C0" w:rsidRPr="00D52668">
        <w:rPr>
          <w:rFonts w:ascii="Times New Roman" w:hAnsi="Times New Roman"/>
          <w:spacing w:val="-3"/>
          <w:lang w:val="en-GB"/>
        </w:rPr>
        <w:t xml:space="preserve"> </w:t>
      </w:r>
      <w:r w:rsidR="008C0304">
        <w:rPr>
          <w:rFonts w:ascii="Times New Roman" w:hAnsi="Times New Roman"/>
          <w:spacing w:val="-3"/>
          <w:lang w:val="en-GB"/>
        </w:rPr>
        <w:fldChar w:fldCharType="begin"/>
      </w:r>
      <w:r w:rsidR="008C0304">
        <w:rPr>
          <w:rFonts w:ascii="Times New Roman" w:hAnsi="Times New Roman"/>
          <w:spacing w:val="-3"/>
          <w:lang w:val="en-GB"/>
        </w:rPr>
        <w:instrText xml:space="preserve"> ADDIN ZOTERO_ITEM CSL_CITATION {"citationID":"u69kLqO9","properties":{"formattedCitation":"(Okalebo et al., 2002)","plainCitation":"(Okalebo et al., 2002)","noteIndex":0},"citationItems":[{"id":251,"uris":["http://zotero.org/users/15987830/items/ZWVZ8WUU"],"itemData":{"id":251,"type":"webpage","abstract":"Request PDF | On Jan 1, 2002, J.R. Okalebo and others published Laboratory Methods of Soil and Plant Analysis: A Working Manual | Find, read and cite all the research you need on ResearchGate","container-title":"ResearchGate","language":"en","title":"Laboratory Methods of Soil and Plant Analysis: A Working Manual | Request PDF","title-short":"Laboratory Methods of Soil and Plant Analysis","URL":"https://www.researchgate.net/publication/313605698_Laboratory_Methods_of_Soil_and_Plant_Analysis_A_Working_Manual","author":[{"family":"Okalebo","given":"John R."},{"family":"Gathua","given":"K. W"},{"family":"Woomer","given":"Paul L"}],"accessed":{"date-parts":[["2025",5,23]]},"issued":{"date-parts":[["2002"]]}}}],"schema":"https://github.com/citation-style-language/schema/raw/master/csl-citation.json"} </w:instrText>
      </w:r>
      <w:r w:rsidR="008C0304">
        <w:rPr>
          <w:rFonts w:ascii="Times New Roman" w:hAnsi="Times New Roman"/>
          <w:spacing w:val="-3"/>
          <w:lang w:val="en-GB"/>
        </w:rPr>
        <w:fldChar w:fldCharType="separate"/>
      </w:r>
      <w:r w:rsidR="008C0304" w:rsidRPr="008C0304">
        <w:rPr>
          <w:rFonts w:ascii="Times New Roman" w:hAnsi="Times New Roman"/>
        </w:rPr>
        <w:t xml:space="preserve">(Okalebo </w:t>
      </w:r>
      <w:r w:rsidR="008C0304" w:rsidRPr="008C0304">
        <w:rPr>
          <w:rFonts w:ascii="Times New Roman" w:hAnsi="Times New Roman"/>
          <w:i/>
          <w:iCs/>
        </w:rPr>
        <w:t>et al.,</w:t>
      </w:r>
      <w:r w:rsidR="008C0304" w:rsidRPr="008C0304">
        <w:rPr>
          <w:rFonts w:ascii="Times New Roman" w:hAnsi="Times New Roman"/>
        </w:rPr>
        <w:t xml:space="preserve"> 2002)</w:t>
      </w:r>
      <w:r w:rsidR="008C0304">
        <w:rPr>
          <w:rFonts w:ascii="Times New Roman" w:hAnsi="Times New Roman"/>
          <w:spacing w:val="-3"/>
          <w:lang w:val="en-GB"/>
        </w:rPr>
        <w:fldChar w:fldCharType="end"/>
      </w:r>
      <w:r w:rsidR="001D36C0" w:rsidRPr="00D52668">
        <w:rPr>
          <w:rFonts w:ascii="Times New Roman" w:hAnsi="Times New Roman"/>
          <w:spacing w:val="-3"/>
          <w:lang w:val="en-GB"/>
        </w:rPr>
        <w:t>.</w:t>
      </w:r>
      <w:r w:rsidR="00807D64" w:rsidRPr="00D52668">
        <w:rPr>
          <w:rFonts w:ascii="Times New Roman" w:hAnsi="Times New Roman"/>
          <w:spacing w:val="-3"/>
          <w:lang w:val="en-GB"/>
        </w:rPr>
        <w:t xml:space="preserve"> </w:t>
      </w:r>
      <w:r w:rsidRPr="00D52668">
        <w:rPr>
          <w:rFonts w:ascii="Times New Roman" w:hAnsi="Times New Roman"/>
        </w:rPr>
        <w:t xml:space="preserve">The plants from the harvested area in each plot were separated into wheat grains and straws. The straws were chopped into small pieces (2 cm in length) and the wheat grains were threshed. They were ground, and the 0.3 g of the ground plant tissue and the grain were digested in a mixture of </w:t>
      </w:r>
      <w:r w:rsidR="00FD5B7D" w:rsidRPr="00D52668">
        <w:rPr>
          <w:rFonts w:ascii="Times New Roman" w:hAnsi="Times New Roman"/>
        </w:rPr>
        <w:t xml:space="preserve">selenium </w:t>
      </w:r>
      <w:r w:rsidRPr="00D52668">
        <w:rPr>
          <w:rFonts w:ascii="Times New Roman" w:hAnsi="Times New Roman"/>
        </w:rPr>
        <w:t>powder (Se), Lithium Sulphate (LiSO</w:t>
      </w:r>
      <w:r w:rsidRPr="00D52668">
        <w:rPr>
          <w:rFonts w:ascii="Times New Roman" w:hAnsi="Times New Roman"/>
          <w:vertAlign w:val="subscript"/>
        </w:rPr>
        <w:t>4</w:t>
      </w:r>
      <w:r w:rsidRPr="00D52668">
        <w:rPr>
          <w:rFonts w:ascii="Times New Roman" w:hAnsi="Times New Roman"/>
        </w:rPr>
        <w:t>), Hydrogen Peroxide (H</w:t>
      </w:r>
      <w:r w:rsidRPr="00D52668">
        <w:rPr>
          <w:rFonts w:ascii="Times New Roman" w:hAnsi="Times New Roman"/>
          <w:vertAlign w:val="subscript"/>
        </w:rPr>
        <w:t>2</w:t>
      </w:r>
      <w:r w:rsidRPr="00D52668">
        <w:rPr>
          <w:rFonts w:ascii="Times New Roman" w:hAnsi="Times New Roman"/>
        </w:rPr>
        <w:t>O</w:t>
      </w:r>
      <w:r w:rsidRPr="00D52668">
        <w:rPr>
          <w:rFonts w:ascii="Times New Roman" w:hAnsi="Times New Roman"/>
          <w:vertAlign w:val="subscript"/>
        </w:rPr>
        <w:t>2</w:t>
      </w:r>
      <w:r w:rsidRPr="00D52668">
        <w:rPr>
          <w:rFonts w:ascii="Times New Roman" w:hAnsi="Times New Roman"/>
        </w:rPr>
        <w:t>), and concentrated</w:t>
      </w:r>
      <w:r w:rsidR="007D1B59" w:rsidRPr="00D52668">
        <w:rPr>
          <w:rFonts w:ascii="Times New Roman" w:hAnsi="Times New Roman"/>
        </w:rPr>
        <w:t xml:space="preserve"> sulphuric</w:t>
      </w:r>
      <w:r w:rsidR="00FD5B7D" w:rsidRPr="00D52668">
        <w:rPr>
          <w:rFonts w:ascii="Times New Roman" w:hAnsi="Times New Roman"/>
        </w:rPr>
        <w:t xml:space="preserve"> </w:t>
      </w:r>
      <w:r w:rsidRPr="00D52668">
        <w:rPr>
          <w:rFonts w:ascii="Times New Roman" w:hAnsi="Times New Roman"/>
        </w:rPr>
        <w:t xml:space="preserve">acid. The digest was used for the determination of Total P and Cu using colorimetric and atomic absorption spectrophotometer, respectively. </w:t>
      </w:r>
    </w:p>
    <w:p w14:paraId="0371A985" w14:textId="77777777" w:rsidR="004714D3" w:rsidRPr="00D52668" w:rsidRDefault="004714D3" w:rsidP="00807D64">
      <w:pPr>
        <w:tabs>
          <w:tab w:val="left" w:pos="-116"/>
          <w:tab w:val="left" w:pos="0"/>
          <w:tab w:val="left" w:pos="921"/>
          <w:tab w:val="left" w:pos="2419"/>
          <w:tab w:val="left" w:pos="3801"/>
        </w:tabs>
        <w:suppressAutoHyphens/>
        <w:spacing w:after="0" w:line="360" w:lineRule="auto"/>
        <w:jc w:val="both"/>
        <w:rPr>
          <w:rFonts w:ascii="Times New Roman" w:hAnsi="Times New Roman"/>
        </w:rPr>
      </w:pPr>
    </w:p>
    <w:p w14:paraId="6FAAD6BA" w14:textId="59509F84" w:rsidR="00883BE2" w:rsidRPr="00D52668" w:rsidRDefault="00FD5B7D">
      <w:pPr>
        <w:spacing w:after="0" w:line="360" w:lineRule="auto"/>
        <w:jc w:val="both"/>
        <w:rPr>
          <w:rFonts w:ascii="Times New Roman" w:hAnsi="Times New Roman"/>
          <w:b/>
        </w:rPr>
      </w:pPr>
      <w:r w:rsidRPr="00D52668">
        <w:rPr>
          <w:rFonts w:ascii="Times New Roman" w:hAnsi="Times New Roman"/>
          <w:b/>
        </w:rPr>
        <w:lastRenderedPageBreak/>
        <w:t xml:space="preserve">2.4 </w:t>
      </w:r>
      <w:r w:rsidR="004714D3" w:rsidRPr="00D52668">
        <w:rPr>
          <w:rFonts w:ascii="Times New Roman" w:hAnsi="Times New Roman"/>
          <w:b/>
        </w:rPr>
        <w:t xml:space="preserve">Determination of crop </w:t>
      </w:r>
      <w:r w:rsidRPr="00D52668">
        <w:rPr>
          <w:rFonts w:ascii="Times New Roman" w:hAnsi="Times New Roman"/>
          <w:b/>
        </w:rPr>
        <w:t>performance indicators</w:t>
      </w:r>
      <w:r w:rsidR="006D50A7" w:rsidRPr="00D52668">
        <w:rPr>
          <w:rFonts w:ascii="Times New Roman" w:hAnsi="Times New Roman"/>
          <w:b/>
        </w:rPr>
        <w:t xml:space="preserve"> </w:t>
      </w:r>
    </w:p>
    <w:p w14:paraId="07FC9AA1" w14:textId="2E25631C" w:rsidR="00883BE2" w:rsidRPr="00D52668" w:rsidRDefault="006D50A7">
      <w:pPr>
        <w:spacing w:after="0" w:line="360" w:lineRule="auto"/>
        <w:jc w:val="both"/>
        <w:rPr>
          <w:rFonts w:ascii="Times New Roman" w:hAnsi="Times New Roman"/>
        </w:rPr>
      </w:pPr>
      <w:r w:rsidRPr="00D52668">
        <w:rPr>
          <w:rFonts w:ascii="Times New Roman" w:hAnsi="Times New Roman"/>
        </w:rPr>
        <w:t>The grain and straw yield were converted into Mg per ha according to Eq. 1.</w:t>
      </w:r>
    </w:p>
    <w:p w14:paraId="2524AFEC" w14:textId="77777777" w:rsidR="00883BE2" w:rsidRPr="00D52668" w:rsidRDefault="00883BE2">
      <w:pPr>
        <w:spacing w:after="0" w:line="240" w:lineRule="auto"/>
        <w:jc w:val="both"/>
        <w:rPr>
          <w:rFonts w:ascii="Times New Roman" w:hAnsi="Times New Roman"/>
        </w:rPr>
      </w:pPr>
    </w:p>
    <w:p w14:paraId="00C4CC1D" w14:textId="24A57CA4" w:rsidR="00883BE2" w:rsidRPr="00D52668" w:rsidRDefault="006D50A7">
      <w:pPr>
        <w:spacing w:after="0" w:line="480" w:lineRule="auto"/>
        <w:ind w:firstLine="720"/>
        <w:jc w:val="both"/>
        <w:rPr>
          <w:rFonts w:ascii="Times New Roman" w:hAnsi="Times New Roman"/>
        </w:rPr>
      </w:pPr>
      <m:oMath>
        <m:r>
          <m:rPr>
            <m:sty m:val="p"/>
          </m:rPr>
          <m:t>Yield Mg  ha⁻¹ =</m:t>
        </m:r>
        <m:f>
          <m:fPr>
            <m:ctrlPr/>
          </m:fPr>
          <m:num>
            <m:r>
              <m:rPr>
                <m:sty m:val="p"/>
              </m:rPr>
              <m:t>Yield in kg per plot ×10,000</m:t>
            </m:r>
            <m:sSup>
              <m:sSupPr>
                <m:ctrlPr/>
              </m:sSupPr>
              <m:e>
                <m:r>
                  <m:t>m</m:t>
                </m:r>
              </m:e>
              <m:sup>
                <m:r>
                  <m:t>2</m:t>
                </m:r>
              </m:sup>
            </m:sSup>
            <m:r>
              <m:t xml:space="preserve"> ×1 Mg</m:t>
            </m:r>
          </m:num>
          <m:den>
            <m:r>
              <m:rPr>
                <m:sty m:val="p"/>
              </m:rPr>
              <m:t xml:space="preserve">Plot area </m:t>
            </m:r>
            <m:d>
              <m:dPr>
                <m:ctrlPr/>
              </m:dPr>
              <m:e>
                <m:sSup>
                  <m:sSupPr>
                    <m:ctrlPr/>
                  </m:sSupPr>
                  <m:e>
                    <m:r>
                      <m:t>m</m:t>
                    </m:r>
                  </m:e>
                  <m:sup>
                    <m:r>
                      <m:t>2</m:t>
                    </m:r>
                  </m:sup>
                </m:sSup>
              </m:e>
            </m:d>
            <m:r>
              <m:rPr>
                <m:sty m:val="p"/>
              </m:rPr>
              <m:t>×1,000 kg ×1 ha</m:t>
            </m:r>
          </m:den>
        </m:f>
      </m:oMath>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r>
      <w:r w:rsidRPr="00D52668">
        <w:rPr>
          <w:rFonts w:ascii="Times New Roman" w:eastAsiaTheme="minorEastAsia" w:hAnsi="Times New Roman"/>
        </w:rPr>
        <w:tab/>
        <w:t>Eq. 1</w:t>
      </w:r>
    </w:p>
    <w:p w14:paraId="240F6CEA" w14:textId="77777777" w:rsidR="00883BE2" w:rsidRPr="00D52668" w:rsidRDefault="006D50A7">
      <w:pPr>
        <w:spacing w:after="0" w:line="360" w:lineRule="auto"/>
        <w:jc w:val="both"/>
        <w:rPr>
          <w:rFonts w:ascii="Times New Roman" w:hAnsi="Times New Roman"/>
        </w:rPr>
      </w:pPr>
      <w:r w:rsidRPr="00D52668">
        <w:rPr>
          <w:rFonts w:ascii="Times New Roman" w:hAnsi="Times New Roman"/>
        </w:rPr>
        <w:t>Nutrient uptake (kg ha</w:t>
      </w:r>
      <w:r w:rsidRPr="00D52668">
        <w:rPr>
          <w:rFonts w:ascii="Times New Roman" w:hAnsi="Times New Roman"/>
          <w:vertAlign w:val="superscript"/>
        </w:rPr>
        <w:t>-1</w:t>
      </w:r>
      <w:r w:rsidRPr="00D52668">
        <w:rPr>
          <w:rFonts w:ascii="Times New Roman" w:hAnsi="Times New Roman"/>
        </w:rPr>
        <w:t>) was then computed using Eq. 2</w:t>
      </w:r>
    </w:p>
    <w:p w14:paraId="7ED21084" w14:textId="77777777" w:rsidR="00883BE2" w:rsidRPr="00D52668" w:rsidRDefault="006D50A7">
      <w:pPr>
        <w:spacing w:line="240" w:lineRule="auto"/>
        <w:rPr>
          <w:rFonts w:ascii="Times New Roman" w:hAnsi="Times New Roman"/>
        </w:rPr>
      </w:pPr>
      <w:r w:rsidRPr="00D52668">
        <w:rPr>
          <w:rFonts w:ascii="Times New Roman" w:hAnsi="Times New Roman"/>
        </w:rPr>
        <w:tab/>
        <w:t xml:space="preserve">Nutrient uptake = Grain nutrient uptake + Straw nutrient uptake </w:t>
      </w:r>
      <w:r w:rsidRPr="00D52668">
        <w:rPr>
          <w:rFonts w:ascii="Times New Roman" w:hAnsi="Times New Roman"/>
        </w:rPr>
        <w:tab/>
      </w:r>
      <w:r w:rsidRPr="00D52668">
        <w:rPr>
          <w:rFonts w:ascii="Times New Roman" w:hAnsi="Times New Roman"/>
        </w:rPr>
        <w:tab/>
      </w:r>
      <w:r w:rsidRPr="00D52668">
        <w:rPr>
          <w:rFonts w:ascii="Times New Roman" w:hAnsi="Times New Roman"/>
        </w:rPr>
        <w:tab/>
        <w:t>Eq. 2</w:t>
      </w:r>
    </w:p>
    <w:p w14:paraId="61B4CD8D" w14:textId="0BA64CDE" w:rsidR="00883BE2" w:rsidRPr="00D52668" w:rsidRDefault="006D50A7">
      <w:pPr>
        <w:spacing w:after="0" w:line="360" w:lineRule="auto"/>
        <w:jc w:val="both"/>
        <w:rPr>
          <w:rFonts w:ascii="Times New Roman" w:hAnsi="Times New Roman"/>
          <w:color w:val="000000"/>
        </w:rPr>
      </w:pPr>
      <w:r w:rsidRPr="00D52668">
        <w:rPr>
          <w:rFonts w:ascii="Times New Roman" w:hAnsi="Times New Roman"/>
          <w:color w:val="000000"/>
        </w:rPr>
        <w:t>Uptake efficiency was calculated as the ratio between nutrients (P or Cu) uptake and supply as shown in Eq. 3</w:t>
      </w:r>
      <w:r w:rsidR="000F1D91">
        <w:rPr>
          <w:rFonts w:ascii="Times New Roman" w:hAnsi="Times New Roman"/>
          <w:color w:val="000000"/>
        </w:rPr>
        <w:t xml:space="preserve"> </w:t>
      </w:r>
      <w:r w:rsidR="000F1D91">
        <w:rPr>
          <w:rFonts w:ascii="Times New Roman" w:hAnsi="Times New Roman"/>
          <w:color w:val="000000"/>
        </w:rPr>
        <w:fldChar w:fldCharType="begin"/>
      </w:r>
      <w:r w:rsidR="007F5810">
        <w:rPr>
          <w:rFonts w:ascii="Times New Roman" w:hAnsi="Times New Roman"/>
          <w:color w:val="000000"/>
        </w:rPr>
        <w:instrText xml:space="preserve"> ADDIN ZOTERO_ITEM CSL_CITATION {"citationID":"Mp4GlWuU","properties":{"formattedCitation":"(M. Haile et al., 2023)","plainCitation":"(M. Haile et al., 2023)","dontUpdate":true,"noteIndex":0},"citationItems":[{"id":951,"uris":["http://zotero.org/users/15987830/items/VJ8B4PYE"],"itemData":{"id":951,"type":"article-journal","abstract":"PDF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I"}],"accessed":{"date-parts":[["2025",7,29]]},"issued":{"date-parts":[["2023"]]}}}],"schema":"https://github.com/citation-style-language/schema/raw/master/csl-citation.json"} </w:instrText>
      </w:r>
      <w:r w:rsidR="000F1D91">
        <w:rPr>
          <w:rFonts w:ascii="Times New Roman" w:hAnsi="Times New Roman"/>
          <w:color w:val="000000"/>
        </w:rPr>
        <w:fldChar w:fldCharType="separate"/>
      </w:r>
      <w:r w:rsidR="000F1D91" w:rsidRPr="000F1D91">
        <w:rPr>
          <w:rFonts w:ascii="Times New Roman" w:hAnsi="Times New Roman"/>
        </w:rPr>
        <w:t xml:space="preserve">( Haile </w:t>
      </w:r>
      <w:r w:rsidR="000F1D91" w:rsidRPr="000F1D91">
        <w:rPr>
          <w:rFonts w:ascii="Times New Roman" w:hAnsi="Times New Roman"/>
          <w:i/>
          <w:iCs/>
        </w:rPr>
        <w:t>et al.</w:t>
      </w:r>
      <w:r w:rsidR="000F1D91" w:rsidRPr="000F1D91">
        <w:rPr>
          <w:rFonts w:ascii="Times New Roman" w:hAnsi="Times New Roman"/>
        </w:rPr>
        <w:t>, 2023)</w:t>
      </w:r>
      <w:r w:rsidR="000F1D91">
        <w:rPr>
          <w:rFonts w:ascii="Times New Roman" w:hAnsi="Times New Roman"/>
          <w:color w:val="000000"/>
        </w:rPr>
        <w:fldChar w:fldCharType="end"/>
      </w:r>
      <w:r w:rsidRPr="00D40A0F">
        <w:rPr>
          <w:rFonts w:ascii="Times New Roman" w:hAnsi="Times New Roman"/>
          <w:color w:val="EE0000"/>
        </w:rPr>
        <w:t xml:space="preserve">. </w:t>
      </w:r>
      <w:r w:rsidRPr="00D52668">
        <w:rPr>
          <w:rFonts w:ascii="Times New Roman" w:hAnsi="Times New Roman"/>
          <w:color w:val="000000"/>
        </w:rPr>
        <w:t xml:space="preserve">Nutrient supply was estimated as the total amount of nutrients applied through inorganic fertilizers in addition to the portion of specific nutrient available in the soil to a depth of 0.3 m.   </w:t>
      </w:r>
    </w:p>
    <w:p w14:paraId="277C6613" w14:textId="77777777" w:rsidR="00883BE2" w:rsidRPr="00D52668" w:rsidRDefault="00883BE2">
      <w:pPr>
        <w:spacing w:after="0" w:line="360" w:lineRule="auto"/>
        <w:jc w:val="both"/>
        <w:rPr>
          <w:rFonts w:ascii="Times New Roman" w:hAnsi="Times New Roman"/>
          <w:color w:val="000000"/>
        </w:rPr>
      </w:pPr>
    </w:p>
    <w:p w14:paraId="703E86C1" w14:textId="77777777"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Uptake efficiency=</m:t>
        </m:r>
        <m:f>
          <m:fPr>
            <m:ctrlPr/>
          </m:fPr>
          <m:num>
            <m:r>
              <m:rPr>
                <m:sty m:val="p"/>
              </m:rPr>
              <m:t>Nutrients uptake</m:t>
            </m:r>
          </m:num>
          <m:den>
            <m:r>
              <m:rPr>
                <m:sty m:val="p"/>
              </m:rPr>
              <m:t>Nutrients supply</m:t>
            </m:r>
          </m:den>
        </m:f>
        <m:r>
          <m:t xml:space="preserve"> </m:t>
        </m:r>
      </m:oMath>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t>Eq. 3</w:t>
      </w:r>
    </w:p>
    <w:p w14:paraId="741F213D" w14:textId="1D95310D" w:rsidR="00883BE2" w:rsidRPr="00D52668" w:rsidRDefault="006D50A7">
      <w:pPr>
        <w:autoSpaceDE w:val="0"/>
        <w:autoSpaceDN w:val="0"/>
        <w:adjustRightInd w:val="0"/>
        <w:spacing w:after="0" w:line="360" w:lineRule="auto"/>
        <w:jc w:val="both"/>
        <w:rPr>
          <w:rFonts w:ascii="Times New Roman" w:hAnsi="Times New Roman"/>
        </w:rPr>
      </w:pPr>
      <w:r w:rsidRPr="00D52668">
        <w:rPr>
          <w:rFonts w:ascii="Times New Roman" w:hAnsi="Times New Roman"/>
          <w:color w:val="000000"/>
        </w:rPr>
        <w:t>Nutrient use efficiency was calculated as a ratio between wheat equivalent yield (WEY) to the nutrients supply (Eq. 3)</w:t>
      </w:r>
      <w:r w:rsidRPr="00D52668">
        <w:rPr>
          <w:rFonts w:ascii="Times New Roman" w:hAnsi="Times New Roman"/>
        </w:rPr>
        <w:t>. Wheat equivalent yield (kg ha</w:t>
      </w:r>
      <w:r w:rsidRPr="00D52668">
        <w:rPr>
          <w:rFonts w:ascii="Times New Roman" w:hAnsi="Times New Roman"/>
          <w:vertAlign w:val="superscript"/>
        </w:rPr>
        <w:t>-1</w:t>
      </w:r>
      <w:r w:rsidRPr="00D52668">
        <w:rPr>
          <w:rFonts w:ascii="Times New Roman" w:hAnsi="Times New Roman"/>
        </w:rPr>
        <w:t xml:space="preserve">) compared the system performance by converting wheat straw yield into equivalent wheat grain yield based on the prevailing market prices as described by </w:t>
      </w:r>
      <w:r w:rsidR="006F0025" w:rsidRPr="00D52668">
        <w:rPr>
          <w:rFonts w:ascii="Times New Roman" w:hAnsi="Times New Roman"/>
        </w:rPr>
        <w:t xml:space="preserve">Haile </w:t>
      </w:r>
      <w:r w:rsidR="006F0025" w:rsidRPr="00D52668">
        <w:rPr>
          <w:rFonts w:ascii="Times New Roman" w:hAnsi="Times New Roman"/>
          <w:i/>
          <w:iCs/>
        </w:rPr>
        <w:t>et al</w:t>
      </w:r>
      <w:r w:rsidR="006F0025" w:rsidRPr="00D52668">
        <w:rPr>
          <w:rFonts w:ascii="Times New Roman" w:hAnsi="Times New Roman"/>
        </w:rPr>
        <w:t>.</w:t>
      </w:r>
      <w:r w:rsidR="000F1D91">
        <w:rPr>
          <w:rFonts w:ascii="Times New Roman" w:hAnsi="Times New Roman"/>
        </w:rPr>
        <w:t xml:space="preserve"> </w:t>
      </w:r>
      <w:r w:rsidR="000F1D91">
        <w:rPr>
          <w:rFonts w:ascii="Times New Roman" w:hAnsi="Times New Roman"/>
        </w:rPr>
        <w:fldChar w:fldCharType="begin"/>
      </w:r>
      <w:r w:rsidR="000F1D91">
        <w:rPr>
          <w:rFonts w:ascii="Times New Roman" w:hAnsi="Times New Roman"/>
        </w:rPr>
        <w:instrText xml:space="preserve"> ADDIN ZOTERO_ITEM CSL_CITATION {"citationID":"Lhgt3QYM","properties":{"formattedCitation":"(2023)","plainCitation":"(2023)","noteIndex":0},"citationItems":[{"id":951,"uris":["http://zotero.org/users/15987830/items/VJ8B4PYE"],"itemData":{"id":951,"type":"article-journal","abstract":"PDF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I"}],"accessed":{"date-parts":[["2025",7,29]]},"issued":{"date-parts":[["2023"]]}},"suppress-author":true}],"schema":"https://github.com/citation-style-language/schema/raw/master/csl-citation.json"} </w:instrText>
      </w:r>
      <w:r w:rsidR="000F1D91">
        <w:rPr>
          <w:rFonts w:ascii="Times New Roman" w:hAnsi="Times New Roman"/>
        </w:rPr>
        <w:fldChar w:fldCharType="separate"/>
      </w:r>
      <w:r w:rsidR="000F1D91" w:rsidRPr="000F1D91">
        <w:rPr>
          <w:rFonts w:ascii="Times New Roman" w:hAnsi="Times New Roman"/>
        </w:rPr>
        <w:t>(2023)</w:t>
      </w:r>
      <w:r w:rsidR="000F1D91">
        <w:rPr>
          <w:rFonts w:ascii="Times New Roman" w:hAnsi="Times New Roman"/>
        </w:rPr>
        <w:fldChar w:fldCharType="end"/>
      </w:r>
      <w:r w:rsidR="000F1D91">
        <w:rPr>
          <w:rFonts w:ascii="Times New Roman" w:hAnsi="Times New Roman"/>
        </w:rPr>
        <w:t>.</w:t>
      </w:r>
      <w:r w:rsidR="00BA5B12" w:rsidRPr="00D52668">
        <w:rPr>
          <w:rFonts w:ascii="Times New Roman" w:hAnsi="Times New Roman"/>
        </w:rPr>
        <w:t xml:space="preserve"> </w:t>
      </w:r>
      <w:r w:rsidRPr="00D52668">
        <w:rPr>
          <w:rFonts w:ascii="Times New Roman" w:hAnsi="Times New Roman"/>
        </w:rPr>
        <w:t>(Eq. 4).</w:t>
      </w:r>
    </w:p>
    <w:p w14:paraId="694B1F30" w14:textId="77777777"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Use efficiency=</m:t>
        </m:r>
        <m:f>
          <m:fPr>
            <m:ctrlPr/>
          </m:fPr>
          <m:num>
            <m:r>
              <m:rPr>
                <m:sty m:val="p"/>
              </m:rPr>
              <m:t>WEY</m:t>
            </m:r>
          </m:num>
          <m:den>
            <m:r>
              <m:rPr>
                <m:sty m:val="p"/>
              </m:rPr>
              <m:t>Nutrients supply</m:t>
            </m:r>
          </m:den>
        </m:f>
        <m:r>
          <m:t xml:space="preserve"> </m:t>
        </m:r>
      </m:oMath>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r>
      <w:r w:rsidRPr="00D52668">
        <w:rPr>
          <w:rFonts w:ascii="Times New Roman" w:hAnsi="Times New Roman"/>
        </w:rPr>
        <w:tab/>
        <w:t>Eq. 4</w:t>
      </w:r>
    </w:p>
    <w:p w14:paraId="01F8625D" w14:textId="77777777" w:rsidR="00883BE2" w:rsidRPr="00D52668" w:rsidRDefault="006D50A7">
      <w:pPr>
        <w:autoSpaceDE w:val="0"/>
        <w:autoSpaceDN w:val="0"/>
        <w:adjustRightInd w:val="0"/>
        <w:spacing w:after="0" w:line="480" w:lineRule="auto"/>
        <w:jc w:val="both"/>
        <w:rPr>
          <w:rFonts w:ascii="Times New Roman" w:hAnsi="Times New Roman"/>
        </w:rPr>
      </w:pPr>
      <w:r w:rsidRPr="00D52668">
        <w:rPr>
          <w:rFonts w:ascii="Times New Roman" w:hAnsi="Times New Roman"/>
        </w:rPr>
        <w:t xml:space="preserve">Where; </w:t>
      </w:r>
    </w:p>
    <w:p w14:paraId="5C69C58B" w14:textId="77777777" w:rsidR="00883BE2" w:rsidRPr="00D52668" w:rsidRDefault="006D50A7">
      <w:pPr>
        <w:autoSpaceDE w:val="0"/>
        <w:autoSpaceDN w:val="0"/>
        <w:adjustRightInd w:val="0"/>
        <w:spacing w:after="0" w:line="480" w:lineRule="auto"/>
        <w:ind w:firstLine="720"/>
        <w:jc w:val="both"/>
        <w:rPr>
          <w:rFonts w:ascii="Times New Roman" w:hAnsi="Times New Roman"/>
        </w:rPr>
      </w:pPr>
      <m:oMath>
        <m:r>
          <m:rPr>
            <m:sty m:val="p"/>
          </m:rPr>
          <m:t>WEY=Wheat grain yield+Wheat straw yield</m:t>
        </m:r>
        <m:f>
          <m:fPr>
            <m:ctrlPr/>
          </m:fPr>
          <m:num>
            <m:r>
              <m:rPr>
                <m:sty m:val="p"/>
              </m:rPr>
              <m:t>Wheat straw price ($)</m:t>
            </m:r>
          </m:num>
          <m:den>
            <m:r>
              <m:rPr>
                <m:sty m:val="p"/>
              </m:rPr>
              <m:t>Wheat grain price ($)</m:t>
            </m:r>
          </m:den>
        </m:f>
      </m:oMath>
      <w:r w:rsidRPr="00D52668">
        <w:rPr>
          <w:rFonts w:ascii="Times New Roman" w:hAnsi="Times New Roman"/>
        </w:rPr>
        <w:t xml:space="preserve"> </w:t>
      </w:r>
      <w:r w:rsidRPr="00D52668">
        <w:rPr>
          <w:rFonts w:ascii="Times New Roman" w:hAnsi="Times New Roman"/>
        </w:rPr>
        <w:tab/>
      </w:r>
      <w:r w:rsidRPr="00D52668">
        <w:rPr>
          <w:rFonts w:ascii="Times New Roman" w:hAnsi="Times New Roman"/>
        </w:rPr>
        <w:tab/>
        <w:t>Eq. 5</w:t>
      </w:r>
    </w:p>
    <w:p w14:paraId="76E581C2" w14:textId="77777777" w:rsidR="00883BE2" w:rsidRPr="00D52668" w:rsidRDefault="006D50A7">
      <w:pPr>
        <w:autoSpaceDE w:val="0"/>
        <w:autoSpaceDN w:val="0"/>
        <w:adjustRightInd w:val="0"/>
        <w:spacing w:after="0" w:line="480" w:lineRule="auto"/>
        <w:ind w:firstLine="720"/>
        <w:jc w:val="both"/>
        <w:rPr>
          <w:rFonts w:ascii="Times New Roman" w:hAnsi="Times New Roman"/>
          <w:b/>
        </w:rPr>
      </w:pPr>
      <w:r w:rsidRPr="00D52668">
        <w:rPr>
          <w:rFonts w:ascii="Times New Roman" w:hAnsi="Times New Roman"/>
        </w:rPr>
        <w:tab/>
      </w:r>
    </w:p>
    <w:p w14:paraId="29974855" w14:textId="4901552B" w:rsidR="00883BE2" w:rsidRPr="00D52668" w:rsidRDefault="00FD5B7D">
      <w:pPr>
        <w:spacing w:after="0" w:line="360" w:lineRule="auto"/>
        <w:jc w:val="both"/>
        <w:rPr>
          <w:rFonts w:ascii="Times New Roman" w:hAnsi="Times New Roman"/>
          <w:b/>
        </w:rPr>
      </w:pPr>
      <w:r w:rsidRPr="00D52668">
        <w:rPr>
          <w:rFonts w:ascii="Times New Roman" w:hAnsi="Times New Roman"/>
          <w:b/>
        </w:rPr>
        <w:t xml:space="preserve">2.5 </w:t>
      </w:r>
      <w:r w:rsidR="006D50A7" w:rsidRPr="00D52668">
        <w:rPr>
          <w:rFonts w:ascii="Times New Roman" w:hAnsi="Times New Roman"/>
          <w:b/>
        </w:rPr>
        <w:t>Statistical Data Analysis</w:t>
      </w:r>
    </w:p>
    <w:p w14:paraId="2BBEB6ED" w14:textId="315798ED" w:rsidR="00883BE2" w:rsidRPr="00D52668" w:rsidRDefault="006D50A7">
      <w:pPr>
        <w:spacing w:after="0" w:line="360" w:lineRule="auto"/>
        <w:jc w:val="both"/>
        <w:rPr>
          <w:rFonts w:ascii="Times New Roman" w:hAnsi="Times New Roman"/>
        </w:rPr>
      </w:pPr>
      <w:r w:rsidRPr="00D52668">
        <w:rPr>
          <w:rFonts w:ascii="Times New Roman" w:hAnsi="Times New Roman"/>
        </w:rPr>
        <w:t>Generalized linear models (GLM) were used to test the effects of AMF and fertilizer type on soil chemical properties and crop performance indices (nutrient uptake, uptake efficiency and use efficiencies and the equivalent yield) using the package lme4</w:t>
      </w:r>
      <w:r w:rsidR="00D40A0F">
        <w:rPr>
          <w:rFonts w:ascii="Times New Roman" w:hAnsi="Times New Roman"/>
        </w:rPr>
        <w:t xml:space="preserve"> </w:t>
      </w:r>
      <w:r w:rsidR="00D40A0F">
        <w:rPr>
          <w:rFonts w:ascii="Times New Roman" w:hAnsi="Times New Roman"/>
        </w:rPr>
        <w:fldChar w:fldCharType="begin"/>
      </w:r>
      <w:r w:rsidR="00D40A0F">
        <w:rPr>
          <w:rFonts w:ascii="Times New Roman" w:hAnsi="Times New Roman"/>
        </w:rPr>
        <w:instrText xml:space="preserve"> ADDIN ZOTERO_ITEM CSL_CITATION {"citationID":"v7NZEWCU","properties":{"formattedCitation":"(Bates et al., 2015)","plainCitation":"(Bates et al., 2015)","noteIndex":0},"citationItems":[{"id":178,"uris":["http://zotero.org/users/15987830/items/MX7PKFQE"],"itemData":{"id":178,"type":"article-journal","abstract":"Maximum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lmer.","container-title":"Journal of Statistical Software","DOI":"10.18637/jss.v067.i01","ISSN":"1548-7660","language":"en","license":"Copyright (c) 2015 Douglas Bates, Martin Mächler, Ben Bolker, Steve Walker","page":"1-48","source":"www.jstatsoft.org","title":"Fitting Linear Mixed-Effects Models Using lme4","volume":"67","author":[{"family":"Bates","given":"Douglas"},{"family":"Mächler","given":"Martin"},{"family":"Bolker","given":"Ben"},{"family":"Walker","given":"Steve"}],"issued":{"date-parts":[["2015",10,7]]}}}],"schema":"https://github.com/citation-style-language/schema/raw/master/csl-citation.json"} </w:instrText>
      </w:r>
      <w:r w:rsidR="00D40A0F">
        <w:rPr>
          <w:rFonts w:ascii="Times New Roman" w:hAnsi="Times New Roman"/>
        </w:rPr>
        <w:fldChar w:fldCharType="separate"/>
      </w:r>
      <w:r w:rsidR="00D40A0F" w:rsidRPr="00D40A0F">
        <w:rPr>
          <w:rFonts w:ascii="Times New Roman" w:hAnsi="Times New Roman"/>
        </w:rPr>
        <w:t xml:space="preserve">(Bates </w:t>
      </w:r>
      <w:r w:rsidR="00D40A0F" w:rsidRPr="002E6222">
        <w:rPr>
          <w:rFonts w:ascii="Times New Roman" w:hAnsi="Times New Roman"/>
          <w:i/>
          <w:iCs/>
        </w:rPr>
        <w:t>et al</w:t>
      </w:r>
      <w:r w:rsidR="00D40A0F" w:rsidRPr="00D40A0F">
        <w:rPr>
          <w:rFonts w:ascii="Times New Roman" w:hAnsi="Times New Roman"/>
        </w:rPr>
        <w:t>., 2015)</w:t>
      </w:r>
      <w:r w:rsidR="00D40A0F">
        <w:rPr>
          <w:rFonts w:ascii="Times New Roman" w:hAnsi="Times New Roman"/>
        </w:rPr>
        <w:fldChar w:fldCharType="end"/>
      </w:r>
      <w:r w:rsidR="00695086" w:rsidRPr="00D52668">
        <w:rPr>
          <w:rFonts w:ascii="Times New Roman" w:hAnsi="Times New Roman"/>
        </w:rPr>
        <w:t xml:space="preserve"> </w:t>
      </w:r>
      <w:r w:rsidRPr="00D52668">
        <w:rPr>
          <w:rFonts w:ascii="Times New Roman" w:hAnsi="Times New Roman"/>
        </w:rPr>
        <w:t>in R statistical software</w:t>
      </w:r>
      <w:r w:rsidR="00D40A0F">
        <w:rPr>
          <w:rFonts w:ascii="Times New Roman" w:hAnsi="Times New Roman"/>
        </w:rPr>
        <w:t xml:space="preserve"> </w:t>
      </w:r>
      <w:r w:rsidR="001C477C">
        <w:rPr>
          <w:rFonts w:ascii="Times New Roman" w:hAnsi="Times New Roman"/>
        </w:rPr>
        <w:fldChar w:fldCharType="begin"/>
      </w:r>
      <w:r w:rsidR="001C477C">
        <w:rPr>
          <w:rFonts w:ascii="Times New Roman" w:hAnsi="Times New Roman"/>
        </w:rPr>
        <w:instrText xml:space="preserve"> ADDIN ZOTERO_ITEM CSL_CITATION {"citationID":"kMs3Hom4","properties":{"formattedCitation":"(R Core Team, 2023)","plainCitation":"(R Core Team, 2023)","noteIndex":0},"citationItems":[{"id":916,"uris":["http://zotero.org/users/15987830/items/RM3S7DDP"],"itemData":{"id":916,"type":"webpage","title":"R: A Language and Environment for Statistical Computing. R Foundation for Statistical Computing, Vienna. - References - Scientific Research Publishing","URL":"https://www.scirp.org/reference/referencespapers?referenceid=3582659","author":[{"family":"R Core Team","given":""}],"accessed":{"date-parts":[["2025",7,26]]},"issued":{"date-parts":[["2023"]]}}}],"schema":"https://github.com/citation-style-language/schema/raw/master/csl-citation.json"} </w:instrText>
      </w:r>
      <w:r w:rsidR="001C477C">
        <w:rPr>
          <w:rFonts w:ascii="Times New Roman" w:hAnsi="Times New Roman"/>
        </w:rPr>
        <w:fldChar w:fldCharType="separate"/>
      </w:r>
      <w:r w:rsidR="001C477C" w:rsidRPr="001C477C">
        <w:rPr>
          <w:rFonts w:ascii="Times New Roman" w:hAnsi="Times New Roman"/>
        </w:rPr>
        <w:t>(R Core Team, 2023)</w:t>
      </w:r>
      <w:r w:rsidR="001C477C">
        <w:rPr>
          <w:rFonts w:ascii="Times New Roman" w:hAnsi="Times New Roman"/>
        </w:rPr>
        <w:fldChar w:fldCharType="end"/>
      </w:r>
      <w:r w:rsidRPr="00D52668">
        <w:rPr>
          <w:rFonts w:ascii="Times New Roman" w:hAnsi="Times New Roman"/>
        </w:rPr>
        <w:t>. AMF-based biofertilizer and the inorganic fertilizer type (P or Cu) were considered as fixed factors. Two-way three-way interactions between AMF and fertilizer each of the inorganic fertilizer were also tested in order to assess the strength of relationships between these three factors in influencing the crop performance indices. Several models were built from which the best fitting ones were chosen. Maximum likelihood (ML) was used to estimate the model parameters and the model selection was based on Akaike Information Criterion (AIC), where models with the lowest AIC values were chosen as described in details by</w:t>
      </w:r>
      <w:r w:rsidR="00C2680C" w:rsidRPr="00D52668">
        <w:rPr>
          <w:rFonts w:ascii="Times New Roman" w:hAnsi="Times New Roman"/>
        </w:rPr>
        <w:t xml:space="preserve"> </w:t>
      </w:r>
      <w:r w:rsidR="001C477C">
        <w:rPr>
          <w:rFonts w:ascii="Times New Roman" w:hAnsi="Times New Roman"/>
        </w:rPr>
        <w:fldChar w:fldCharType="begin"/>
      </w:r>
      <w:r w:rsidR="001C477C">
        <w:rPr>
          <w:rFonts w:ascii="Times New Roman" w:hAnsi="Times New Roman"/>
        </w:rPr>
        <w:instrText xml:space="preserve"> ADDIN ZOTERO_ITEM CSL_CITATION {"citationID":"HOJQYYb9","properties":{"formattedCitation":"(Kamau et al., 2020)","plainCitation":"(Kamau et al., 2020)","noteIndex":0},"citationItems":[{"id":176,"uris":["http://zotero.org/users/15987830/items/D6A3WL2T"],"itemData":{"id":176,"type":"article-journal","abstract":"Soil organic matter (SOM) is considered an important determinant of soil fertility in tropical agroecosystems. While numerous studies have shown the value of agroforestry in increasing soil nutrients and improving crop yield, few have addressed the systematic impacts of duration of cultivation on soil aggregation and C storage in such systems. A study was conducted in South Nandi (Kenya) to assess spatial influence of three dominant trees (Croton megalocarpus, Eucalyptus grandis and Zanthoxylum gilletii) on soil aggregation and C content in agroforestry systems. The study was conducted in a chronosequence experimental setup where farms were continuously cultivated for 10, 16 and 62 years since conversion from primary forest. It was hypothesized that soil aggregates and whole soil and aggregate-associated C would decrease with duration of cultivation, with the magnitude of influence being reduced by the presence of trees and abundance of earthworms and termites. Greater abundance of small macroaggregates and microaggregates were recorded in soils under the canopy of Z. gilletii with an average weight of 62.8 g and 9.4 g 100 g −1 of soil compared to 53.9 g and 3.1 g 100 g −1 in soils under C. megalocarpus and 48.7 g and 3.9 g 100 g −1 in soils under E. grandis, respectively. These differences could be attributed to the high number of endogeic earthworm species, Nematogenia lacuum (Ocnerodrilidae) in soils under the canopy of Z. gilletii trees. Since N. lacuum is a small-sized species (40-55 mm long), it produces small faecal pellets and thus, we could infer that this species may have contributed to the fragmentation of large macroaggregates into small macroaggregates and microaggregates. The C content decreased by almost 40% in soils under longer duration of cultivation, with higher magnitude of differences associated with Z. gilletii trees. Increased microbial population in earthworms' casts can increase mineralization rates, which may explain the low aggregate-associated C content under Z. gilletii trees where high number of N. lacuum were recorded. This study shows the significance of specific trees in shaping soil aggregation process and soil C content which could have far-reaching implications for the long-term C storage in the soil and hence net contributions to climate change mitigation.","container-title":"Geoderma","DOI":"10.1016/j.geoderma.2019.113983","journalAbbreviation":"Geoderma","source":"ResearchGate","title":"Dominant tree species and earthworms affect soil aggregation and carbon content along a soil degradation gradient in an agricultural landscape","volume":"359","author":[{"family":"Kamau","given":"Solomon"},{"family":"Barrios","given":"Edmundo"},{"family":"Karanja","given":"Nancy"},{"family":"Ayuke","given":"F."},{"family":"Lehmann","given":"Johannes"}],"issued":{"date-parts":[["2020",2,1]]}}}],"schema":"https://github.com/citation-style-language/schema/raw/master/csl-citation.json"} </w:instrText>
      </w:r>
      <w:r w:rsidR="001C477C">
        <w:rPr>
          <w:rFonts w:ascii="Times New Roman" w:hAnsi="Times New Roman"/>
        </w:rPr>
        <w:fldChar w:fldCharType="separate"/>
      </w:r>
      <w:r w:rsidR="001C477C" w:rsidRPr="001C477C">
        <w:rPr>
          <w:rFonts w:ascii="Times New Roman" w:hAnsi="Times New Roman"/>
        </w:rPr>
        <w:t xml:space="preserve">(Kamau </w:t>
      </w:r>
      <w:r w:rsidR="001C477C" w:rsidRPr="002E6222">
        <w:rPr>
          <w:rFonts w:ascii="Times New Roman" w:hAnsi="Times New Roman"/>
          <w:i/>
          <w:iCs/>
        </w:rPr>
        <w:t>et al., 2020)</w:t>
      </w:r>
      <w:r w:rsidR="001C477C">
        <w:rPr>
          <w:rFonts w:ascii="Times New Roman" w:hAnsi="Times New Roman"/>
        </w:rPr>
        <w:fldChar w:fldCharType="end"/>
      </w:r>
      <w:r w:rsidRPr="00D52668">
        <w:rPr>
          <w:rFonts w:ascii="Times New Roman" w:hAnsi="Times New Roman"/>
        </w:rPr>
        <w:t xml:space="preserve">. Analysis of variance (ANOVA) was used to assess significant differences between the selected models. Where significant effects of the treatments (AMF, P and Cu) were observed, Tukey’s honest significant difference (HSD) was used to separate the means at </w:t>
      </w:r>
      <w:r w:rsidRPr="00D52668">
        <w:rPr>
          <w:rFonts w:ascii="Times New Roman" w:hAnsi="Times New Roman"/>
          <w:i/>
          <w:iCs/>
        </w:rPr>
        <w:t>α</w:t>
      </w:r>
      <w:r w:rsidRPr="00D52668">
        <w:rPr>
          <w:rFonts w:ascii="Times New Roman" w:hAnsi="Times New Roman"/>
        </w:rPr>
        <w:t>=0.05.</w:t>
      </w:r>
    </w:p>
    <w:p w14:paraId="6533A222" w14:textId="77777777" w:rsidR="00883BE2" w:rsidRPr="00D52668" w:rsidRDefault="00883BE2" w:rsidP="002D1B47">
      <w:pPr>
        <w:spacing w:after="0" w:line="360" w:lineRule="auto"/>
        <w:jc w:val="both"/>
        <w:rPr>
          <w:rFonts w:ascii="Times New Roman" w:hAnsi="Times New Roman"/>
        </w:rPr>
      </w:pPr>
    </w:p>
    <w:p w14:paraId="18131EB7" w14:textId="569C3183" w:rsidR="00883BE2" w:rsidRPr="00D52668" w:rsidRDefault="00FD5B7D" w:rsidP="003B0DC5">
      <w:pPr>
        <w:spacing w:after="0" w:line="360" w:lineRule="auto"/>
        <w:jc w:val="both"/>
        <w:rPr>
          <w:rFonts w:ascii="Times New Roman" w:hAnsi="Times New Roman"/>
          <w:b/>
        </w:rPr>
      </w:pPr>
      <w:bookmarkStart w:id="21" w:name="_Hlk192238756"/>
      <w:r w:rsidRPr="00D52668">
        <w:rPr>
          <w:rFonts w:ascii="Times New Roman" w:hAnsi="Times New Roman"/>
          <w:b/>
        </w:rPr>
        <w:t xml:space="preserve">3. </w:t>
      </w:r>
      <w:r w:rsidR="006D50A7" w:rsidRPr="00D52668">
        <w:rPr>
          <w:rFonts w:ascii="Times New Roman" w:hAnsi="Times New Roman"/>
          <w:b/>
        </w:rPr>
        <w:t>Results</w:t>
      </w:r>
    </w:p>
    <w:p w14:paraId="3212A63F" w14:textId="09110915" w:rsidR="00883BE2" w:rsidRPr="00D52668" w:rsidRDefault="00FD5B7D" w:rsidP="00286AEF">
      <w:pPr>
        <w:spacing w:after="0" w:line="360" w:lineRule="auto"/>
        <w:jc w:val="both"/>
        <w:rPr>
          <w:rFonts w:ascii="Times New Roman" w:hAnsi="Times New Roman"/>
          <w:b/>
          <w:bCs/>
        </w:rPr>
      </w:pPr>
      <w:bookmarkStart w:id="22" w:name="_Hlk189597550"/>
      <w:bookmarkStart w:id="23" w:name="_Hlk190269469"/>
      <w:r w:rsidRPr="00D52668">
        <w:rPr>
          <w:rFonts w:ascii="Times New Roman" w:eastAsia="Calibri" w:hAnsi="Times New Roman"/>
          <w:b/>
          <w:bCs/>
          <w14:ligatures w14:val="none"/>
        </w:rPr>
        <w:t xml:space="preserve">3.1 </w:t>
      </w:r>
      <w:r w:rsidR="006D50A7" w:rsidRPr="00D52668">
        <w:rPr>
          <w:rFonts w:ascii="Times New Roman" w:eastAsia="Calibri" w:hAnsi="Times New Roman"/>
          <w:b/>
          <w:bCs/>
          <w14:ligatures w14:val="none"/>
        </w:rPr>
        <w:t>Effect of AMF, P, and Cu fertilizers on available P and Cu in soil</w:t>
      </w:r>
    </w:p>
    <w:p w14:paraId="1A028ACF" w14:textId="10704BB3" w:rsidR="00DD7353" w:rsidRPr="00D52668" w:rsidRDefault="004E4673" w:rsidP="00D52668">
      <w:pPr>
        <w:spacing w:after="0" w:line="360" w:lineRule="auto"/>
        <w:jc w:val="both"/>
        <w:rPr>
          <w:rFonts w:ascii="Times New Roman" w:hAnsi="Times New Roman"/>
        </w:rPr>
        <w:sectPr w:rsidR="00DD7353" w:rsidRPr="00D52668" w:rsidSect="00B412B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docGrid w:linePitch="360"/>
        </w:sectPr>
      </w:pPr>
      <w:r>
        <w:rPr>
          <w:rFonts w:ascii="Times New Roman" w:hAnsi="Times New Roman"/>
        </w:rPr>
        <w:lastRenderedPageBreak/>
        <w:t>A</w:t>
      </w:r>
      <w:r w:rsidR="008B4855" w:rsidRPr="00D52668">
        <w:rPr>
          <w:rFonts w:ascii="Times New Roman" w:hAnsi="Times New Roman"/>
        </w:rPr>
        <w:t xml:space="preserve">pplication of P-fertilizer, either alone or in combination with </w:t>
      </w:r>
      <w:r w:rsidR="006D50A7" w:rsidRPr="00D52668">
        <w:rPr>
          <w:rFonts w:ascii="Times New Roman" w:hAnsi="Times New Roman"/>
        </w:rPr>
        <w:t>AMF had no significant effect on the amount of available P in soil (Table 3). On the contrary, AMF had a significant effect on the amount of available Cu in soil. In the long rain season of 2018 and 2019, AMF increased available Cu by 32 and 40% above control, respectively. A similar trend was observed with and without the use of AMF, where an increase of Cu through application of Cu fertilizer led to an increase in available Cu in the soil in both long rain seasons 2018 and 2019. The application of Cu fertilizer at 5 and 10 kg ha</w:t>
      </w:r>
      <w:r w:rsidR="006D50A7" w:rsidRPr="00D52668">
        <w:rPr>
          <w:rFonts w:ascii="Times New Roman" w:hAnsi="Times New Roman"/>
          <w:vertAlign w:val="superscript"/>
        </w:rPr>
        <w:t>-1</w:t>
      </w:r>
      <w:r w:rsidR="006D50A7" w:rsidRPr="00D52668">
        <w:rPr>
          <w:rFonts w:ascii="Times New Roman" w:hAnsi="Times New Roman"/>
        </w:rPr>
        <w:t xml:space="preserve"> without AMF increased the available Cu by close to 2 times above the control in the long rain season of 2018. On the other hand, in the long rain season of 2019, the application of Cu at 5 and 10 kg ha</w:t>
      </w:r>
      <w:r w:rsidR="006D50A7" w:rsidRPr="00D52668">
        <w:rPr>
          <w:rFonts w:ascii="Times New Roman" w:hAnsi="Times New Roman"/>
          <w:vertAlign w:val="superscript"/>
        </w:rPr>
        <w:t>-1</w:t>
      </w:r>
      <w:r w:rsidR="006D50A7" w:rsidRPr="00D52668">
        <w:rPr>
          <w:rFonts w:ascii="Times New Roman" w:hAnsi="Times New Roman"/>
        </w:rPr>
        <w:t xml:space="preserve"> increased available Cu by 66% and 100% above control which had 2.994 mg kg</w:t>
      </w:r>
      <w:r w:rsidR="006D50A7" w:rsidRPr="00D52668">
        <w:rPr>
          <w:rFonts w:ascii="Times New Roman" w:hAnsi="Times New Roman"/>
          <w:vertAlign w:val="superscript"/>
        </w:rPr>
        <w:t>-1</w:t>
      </w:r>
      <w:r w:rsidR="006D50A7" w:rsidRPr="00D52668">
        <w:rPr>
          <w:rFonts w:ascii="Times New Roman" w:hAnsi="Times New Roman"/>
        </w:rPr>
        <w:t xml:space="preserve"> of available Cu. Co-application of AMF at 60 L ha</w:t>
      </w:r>
      <w:r w:rsidR="006D50A7" w:rsidRPr="00D52668">
        <w:rPr>
          <w:rFonts w:ascii="Times New Roman" w:hAnsi="Times New Roman"/>
          <w:vertAlign w:val="superscript"/>
        </w:rPr>
        <w:t>-1</w:t>
      </w:r>
      <w:r w:rsidR="006D50A7" w:rsidRPr="00D52668">
        <w:rPr>
          <w:rFonts w:ascii="Times New Roman" w:hAnsi="Times New Roman"/>
        </w:rPr>
        <w:t xml:space="preserve"> with 5 kg Cu ha</w:t>
      </w:r>
      <w:r w:rsidR="006D50A7" w:rsidRPr="00D52668">
        <w:rPr>
          <w:rFonts w:ascii="Times New Roman" w:hAnsi="Times New Roman"/>
          <w:vertAlign w:val="superscript"/>
        </w:rPr>
        <w:t>-1</w:t>
      </w:r>
      <w:r w:rsidR="006D50A7" w:rsidRPr="00D52668">
        <w:rPr>
          <w:rFonts w:ascii="Times New Roman" w:hAnsi="Times New Roman"/>
        </w:rPr>
        <w:t xml:space="preserve"> increased available Cu by 64% (3.032 mg to 4.965 mg kg</w:t>
      </w:r>
      <w:r w:rsidR="006D50A7" w:rsidRPr="00D52668">
        <w:rPr>
          <w:rFonts w:ascii="Times New Roman" w:hAnsi="Times New Roman"/>
          <w:vertAlign w:val="superscript"/>
        </w:rPr>
        <w:t>-1</w:t>
      </w:r>
      <w:r w:rsidR="006D50A7" w:rsidRPr="00D52668">
        <w:rPr>
          <w:rFonts w:ascii="Times New Roman" w:hAnsi="Times New Roman"/>
        </w:rPr>
        <w:t>) and 42% (4.603 mg to 6.537 mg kg</w:t>
      </w:r>
      <w:r w:rsidR="006D50A7" w:rsidRPr="00D52668">
        <w:rPr>
          <w:rFonts w:ascii="Times New Roman" w:hAnsi="Times New Roman"/>
          <w:vertAlign w:val="superscript"/>
        </w:rPr>
        <w:t>-1)</w:t>
      </w:r>
      <w:r w:rsidR="006D50A7" w:rsidRPr="00D52668">
        <w:rPr>
          <w:rFonts w:ascii="Times New Roman" w:hAnsi="Times New Roman"/>
        </w:rPr>
        <w:t xml:space="preserve"> in the long rain seasons of 2018 and 2019, respectively. A similar impact was observed when AMF  60 L ha</w:t>
      </w:r>
      <w:r w:rsidR="006D50A7" w:rsidRPr="00D52668">
        <w:rPr>
          <w:rFonts w:ascii="Times New Roman" w:hAnsi="Times New Roman"/>
          <w:vertAlign w:val="superscript"/>
        </w:rPr>
        <w:t>-1</w:t>
      </w:r>
      <w:r w:rsidR="006D50A7" w:rsidRPr="00D52668">
        <w:rPr>
          <w:rFonts w:ascii="Times New Roman" w:hAnsi="Times New Roman"/>
        </w:rPr>
        <w:t xml:space="preserve"> was co-applied with 10 mg Cu kg</w:t>
      </w:r>
      <w:r w:rsidR="006D50A7" w:rsidRPr="00D52668">
        <w:rPr>
          <w:rFonts w:ascii="Times New Roman" w:hAnsi="Times New Roman"/>
          <w:vertAlign w:val="superscript"/>
        </w:rPr>
        <w:t>-1</w:t>
      </w:r>
      <w:r w:rsidR="006D50A7" w:rsidRPr="00D52668">
        <w:rPr>
          <w:rFonts w:ascii="Times New Roman" w:hAnsi="Times New Roman"/>
        </w:rPr>
        <w:t xml:space="preserve"> which led to an increase of available Cu close to 2 times above the control in both seasons on average.</w:t>
      </w:r>
    </w:p>
    <w:p w14:paraId="5703B963" w14:textId="4B838555" w:rsidR="00883BE2" w:rsidRPr="00D52668" w:rsidRDefault="006D50A7">
      <w:pPr>
        <w:autoSpaceDE w:val="0"/>
        <w:autoSpaceDN w:val="0"/>
        <w:adjustRightInd w:val="0"/>
        <w:spacing w:after="0" w:line="360" w:lineRule="auto"/>
        <w:jc w:val="both"/>
        <w:rPr>
          <w:rFonts w:ascii="Times New Roman" w:eastAsia="Calibri" w:hAnsi="Times New Roman"/>
          <w14:ligatures w14:val="none"/>
        </w:rPr>
      </w:pPr>
      <w:bookmarkStart w:id="24" w:name="_Hlk191168666"/>
      <w:r w:rsidRPr="00D52668">
        <w:rPr>
          <w:rFonts w:ascii="Times New Roman" w:eastAsia="Calibri" w:hAnsi="Times New Roman"/>
          <w:b/>
          <w:bCs/>
          <w14:ligatures w14:val="none"/>
        </w:rPr>
        <w:lastRenderedPageBreak/>
        <w:t>Table 3:</w:t>
      </w:r>
      <w:r w:rsidRPr="00D52668">
        <w:rPr>
          <w:rFonts w:ascii="Times New Roman" w:eastAsia="Calibri" w:hAnsi="Times New Roman"/>
          <w14:ligatures w14:val="none"/>
        </w:rPr>
        <w:t xml:space="preserve"> Effect of AMF, P and Cu fertilizers on </w:t>
      </w:r>
      <w:r w:rsidR="00100EDB" w:rsidRPr="00D52668">
        <w:rPr>
          <w:rFonts w:ascii="Times New Roman" w:eastAsia="Calibri" w:hAnsi="Times New Roman"/>
          <w14:ligatures w14:val="none"/>
        </w:rPr>
        <w:t xml:space="preserve">available </w:t>
      </w:r>
      <w:r w:rsidRPr="00D52668">
        <w:rPr>
          <w:rFonts w:ascii="Times New Roman" w:eastAsia="Calibri" w:hAnsi="Times New Roman"/>
          <w14:ligatures w14:val="none"/>
        </w:rPr>
        <w:t>P and Cu in soil.</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2412"/>
        <w:gridCol w:w="271"/>
        <w:gridCol w:w="833"/>
        <w:gridCol w:w="833"/>
        <w:gridCol w:w="835"/>
        <w:gridCol w:w="1096"/>
        <w:gridCol w:w="271"/>
        <w:gridCol w:w="964"/>
        <w:gridCol w:w="964"/>
        <w:gridCol w:w="838"/>
        <w:gridCol w:w="1196"/>
      </w:tblGrid>
      <w:tr w:rsidR="00883BE2" w:rsidRPr="00D52668" w14:paraId="619626FD" w14:textId="77777777" w:rsidTr="00B01F1C">
        <w:trPr>
          <w:trHeight w:val="274"/>
        </w:trPr>
        <w:tc>
          <w:tcPr>
            <w:tcW w:w="1010" w:type="pct"/>
            <w:vMerge w:val="restart"/>
            <w:tcBorders>
              <w:top w:val="single" w:sz="4" w:space="0" w:color="auto"/>
              <w:bottom w:val="single" w:sz="4" w:space="0" w:color="auto"/>
            </w:tcBorders>
            <w:noWrap/>
            <w:vAlign w:val="center"/>
          </w:tcPr>
          <w:p w14:paraId="44EC010D" w14:textId="77777777" w:rsidR="00883BE2" w:rsidRPr="00D52668" w:rsidRDefault="006D50A7">
            <w:pPr>
              <w:spacing w:after="0" w:line="240" w:lineRule="auto"/>
              <w:rPr>
                <w:rFonts w:ascii="Times New Roman" w:eastAsia="Times New Roman" w:hAnsi="Times New Roman"/>
                <w:color w:val="000000"/>
                <w14:ligatures w14:val="none"/>
              </w:rPr>
            </w:pPr>
            <w:commentRangeStart w:id="25"/>
            <w:r w:rsidRPr="00D52668">
              <w:rPr>
                <w:rFonts w:ascii="Times New Roman" w:eastAsia="Times New Roman" w:hAnsi="Times New Roman"/>
                <w:color w:val="000000"/>
                <w14:ligatures w14:val="none"/>
              </w:rPr>
              <w:t>AMF application rate (L ha</w:t>
            </w:r>
            <w:r w:rsidRPr="00D52668">
              <w:rPr>
                <w:rFonts w:ascii="Times New Roman" w:eastAsia="Times New Roman" w:hAnsi="Times New Roman"/>
                <w:color w:val="000000"/>
                <w:vertAlign w:val="superscript"/>
                <w14:ligatures w14:val="none"/>
              </w:rPr>
              <w:t>-1</w:t>
            </w:r>
            <w:r w:rsidRPr="00D52668">
              <w:rPr>
                <w:rFonts w:ascii="Times New Roman" w:eastAsia="Times New Roman" w:hAnsi="Times New Roman"/>
                <w:color w:val="000000"/>
                <w14:ligatures w14:val="none"/>
              </w:rPr>
              <w:t>)</w:t>
            </w:r>
          </w:p>
        </w:tc>
        <w:tc>
          <w:tcPr>
            <w:tcW w:w="915" w:type="pct"/>
            <w:vMerge w:val="restart"/>
            <w:tcBorders>
              <w:top w:val="single" w:sz="4" w:space="0" w:color="auto"/>
              <w:bottom w:val="single" w:sz="4" w:space="0" w:color="auto"/>
            </w:tcBorders>
            <w:noWrap/>
            <w:vAlign w:val="center"/>
          </w:tcPr>
          <w:p w14:paraId="2CF133C1"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P application rate (kg ha</w:t>
            </w:r>
            <w:r w:rsidRPr="00D52668">
              <w:rPr>
                <w:rFonts w:ascii="Times New Roman" w:eastAsia="Times New Roman" w:hAnsi="Times New Roman"/>
                <w:color w:val="000000"/>
                <w:vertAlign w:val="superscript"/>
                <w14:ligatures w14:val="none"/>
              </w:rPr>
              <w:t>-1</w:t>
            </w:r>
            <w:r w:rsidRPr="00D52668">
              <w:rPr>
                <w:rFonts w:ascii="Times New Roman" w:eastAsia="Times New Roman" w:hAnsi="Times New Roman"/>
                <w:color w:val="000000"/>
                <w14:ligatures w14:val="none"/>
              </w:rPr>
              <w:t>)</w:t>
            </w:r>
          </w:p>
        </w:tc>
        <w:tc>
          <w:tcPr>
            <w:tcW w:w="103" w:type="pct"/>
            <w:tcBorders>
              <w:top w:val="single" w:sz="4" w:space="0" w:color="auto"/>
            </w:tcBorders>
            <w:noWrap/>
            <w:vAlign w:val="center"/>
          </w:tcPr>
          <w:p w14:paraId="3C5B3966"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2972" w:type="pct"/>
            <w:gridSpan w:val="9"/>
            <w:tcBorders>
              <w:top w:val="single" w:sz="4" w:space="0" w:color="auto"/>
              <w:bottom w:val="single" w:sz="4" w:space="0" w:color="auto"/>
            </w:tcBorders>
            <w:noWrap/>
            <w:vAlign w:val="center"/>
          </w:tcPr>
          <w:p w14:paraId="12B5C012"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Cu application rates (kg ha</w:t>
            </w:r>
            <w:r w:rsidRPr="00D52668">
              <w:rPr>
                <w:rFonts w:ascii="Times New Roman" w:eastAsia="Times New Roman" w:hAnsi="Times New Roman"/>
                <w:color w:val="000000"/>
                <w:vertAlign w:val="superscript"/>
                <w14:ligatures w14:val="none"/>
              </w:rPr>
              <w:t>-1</w:t>
            </w:r>
            <w:r w:rsidRPr="00D52668">
              <w:rPr>
                <w:rFonts w:ascii="Times New Roman" w:eastAsia="Times New Roman" w:hAnsi="Times New Roman"/>
                <w:color w:val="000000"/>
                <w14:ligatures w14:val="none"/>
              </w:rPr>
              <w:t>)</w:t>
            </w:r>
          </w:p>
        </w:tc>
      </w:tr>
      <w:tr w:rsidR="00883BE2" w:rsidRPr="00D52668" w14:paraId="6F1B2B1E" w14:textId="77777777" w:rsidTr="00B01F1C">
        <w:trPr>
          <w:trHeight w:val="274"/>
        </w:trPr>
        <w:tc>
          <w:tcPr>
            <w:tcW w:w="1010" w:type="pct"/>
            <w:vMerge/>
            <w:tcBorders>
              <w:bottom w:val="single" w:sz="4" w:space="0" w:color="auto"/>
            </w:tcBorders>
          </w:tcPr>
          <w:p w14:paraId="58629771"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vMerge/>
            <w:tcBorders>
              <w:bottom w:val="single" w:sz="4" w:space="0" w:color="auto"/>
            </w:tcBorders>
          </w:tcPr>
          <w:p w14:paraId="5958BA98" w14:textId="77777777" w:rsidR="00883BE2" w:rsidRPr="00D52668" w:rsidRDefault="00883BE2">
            <w:pPr>
              <w:spacing w:after="0" w:line="240" w:lineRule="auto"/>
              <w:rPr>
                <w:rFonts w:ascii="Times New Roman" w:eastAsia="Times New Roman" w:hAnsi="Times New Roman"/>
                <w:color w:val="000000"/>
                <w14:ligatures w14:val="none"/>
              </w:rPr>
            </w:pPr>
          </w:p>
        </w:tc>
        <w:tc>
          <w:tcPr>
            <w:tcW w:w="103" w:type="pct"/>
            <w:tcBorders>
              <w:bottom w:val="single" w:sz="4" w:space="0" w:color="auto"/>
            </w:tcBorders>
            <w:noWrap/>
            <w:vAlign w:val="center"/>
          </w:tcPr>
          <w:p w14:paraId="3BFB2C51"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top w:val="single" w:sz="4" w:space="0" w:color="auto"/>
              <w:bottom w:val="single" w:sz="4" w:space="0" w:color="auto"/>
            </w:tcBorders>
            <w:noWrap/>
            <w:vAlign w:val="center"/>
          </w:tcPr>
          <w:p w14:paraId="2DDFE3C3"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316" w:type="pct"/>
            <w:tcBorders>
              <w:top w:val="single" w:sz="4" w:space="0" w:color="auto"/>
              <w:bottom w:val="single" w:sz="4" w:space="0" w:color="auto"/>
            </w:tcBorders>
            <w:noWrap/>
            <w:vAlign w:val="center"/>
          </w:tcPr>
          <w:p w14:paraId="01317C7F"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5.0</w:t>
            </w:r>
          </w:p>
        </w:tc>
        <w:tc>
          <w:tcPr>
            <w:tcW w:w="317" w:type="pct"/>
            <w:tcBorders>
              <w:top w:val="single" w:sz="4" w:space="0" w:color="auto"/>
              <w:bottom w:val="single" w:sz="4" w:space="0" w:color="auto"/>
            </w:tcBorders>
            <w:noWrap/>
            <w:vAlign w:val="center"/>
          </w:tcPr>
          <w:p w14:paraId="6281C0A4"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10.0</w:t>
            </w:r>
          </w:p>
        </w:tc>
        <w:tc>
          <w:tcPr>
            <w:tcW w:w="416" w:type="pct"/>
            <w:tcBorders>
              <w:top w:val="single" w:sz="4" w:space="0" w:color="auto"/>
              <w:bottom w:val="single" w:sz="4" w:space="0" w:color="auto"/>
            </w:tcBorders>
            <w:noWrap/>
            <w:vAlign w:val="center"/>
          </w:tcPr>
          <w:p w14:paraId="26C84FBD" w14:textId="77777777" w:rsidR="00883BE2" w:rsidRPr="00D52668" w:rsidRDefault="006D50A7">
            <w:pPr>
              <w:spacing w:after="0" w:line="240" w:lineRule="auto"/>
              <w:jc w:val="center"/>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c>
          <w:tcPr>
            <w:tcW w:w="103" w:type="pct"/>
            <w:tcBorders>
              <w:bottom w:val="single" w:sz="4" w:space="0" w:color="auto"/>
            </w:tcBorders>
            <w:noWrap/>
            <w:vAlign w:val="center"/>
          </w:tcPr>
          <w:p w14:paraId="6DA7C3C6"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66" w:type="pct"/>
            <w:tcBorders>
              <w:top w:val="single" w:sz="4" w:space="0" w:color="auto"/>
              <w:bottom w:val="single" w:sz="4" w:space="0" w:color="auto"/>
            </w:tcBorders>
            <w:noWrap/>
            <w:vAlign w:val="center"/>
          </w:tcPr>
          <w:p w14:paraId="580E7305"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366" w:type="pct"/>
            <w:tcBorders>
              <w:top w:val="single" w:sz="4" w:space="0" w:color="auto"/>
              <w:bottom w:val="single" w:sz="4" w:space="0" w:color="auto"/>
            </w:tcBorders>
            <w:noWrap/>
            <w:vAlign w:val="center"/>
          </w:tcPr>
          <w:p w14:paraId="3D5F7CD4"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5.0</w:t>
            </w:r>
          </w:p>
        </w:tc>
        <w:tc>
          <w:tcPr>
            <w:tcW w:w="318" w:type="pct"/>
            <w:tcBorders>
              <w:top w:val="single" w:sz="4" w:space="0" w:color="auto"/>
              <w:bottom w:val="single" w:sz="4" w:space="0" w:color="auto"/>
            </w:tcBorders>
            <w:noWrap/>
            <w:vAlign w:val="center"/>
          </w:tcPr>
          <w:p w14:paraId="1344AE14" w14:textId="77777777"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10.0</w:t>
            </w:r>
          </w:p>
        </w:tc>
        <w:tc>
          <w:tcPr>
            <w:tcW w:w="454" w:type="pct"/>
            <w:tcBorders>
              <w:top w:val="single" w:sz="4" w:space="0" w:color="auto"/>
              <w:bottom w:val="single" w:sz="4" w:space="0" w:color="auto"/>
            </w:tcBorders>
            <w:noWrap/>
            <w:vAlign w:val="center"/>
          </w:tcPr>
          <w:p w14:paraId="4CD6FFAB" w14:textId="77777777" w:rsidR="00883BE2" w:rsidRPr="00D52668" w:rsidRDefault="006D50A7">
            <w:pPr>
              <w:spacing w:after="0" w:line="240" w:lineRule="auto"/>
              <w:jc w:val="center"/>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r>
      <w:tr w:rsidR="00883BE2" w:rsidRPr="00D52668" w14:paraId="3A90DBD7" w14:textId="77777777" w:rsidTr="00B01F1C">
        <w:trPr>
          <w:trHeight w:val="274"/>
        </w:trPr>
        <w:tc>
          <w:tcPr>
            <w:tcW w:w="1925" w:type="pct"/>
            <w:gridSpan w:val="2"/>
            <w:tcBorders>
              <w:top w:val="single" w:sz="4" w:space="0" w:color="auto"/>
              <w:bottom w:val="single" w:sz="4" w:space="0" w:color="auto"/>
            </w:tcBorders>
            <w:noWrap/>
            <w:vAlign w:val="center"/>
          </w:tcPr>
          <w:p w14:paraId="0052229A"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Long-rains season 2018</w:t>
            </w:r>
          </w:p>
        </w:tc>
        <w:tc>
          <w:tcPr>
            <w:tcW w:w="103" w:type="pct"/>
            <w:noWrap/>
            <w:vAlign w:val="center"/>
          </w:tcPr>
          <w:p w14:paraId="6A06156E"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1365" w:type="pct"/>
            <w:gridSpan w:val="4"/>
            <w:tcBorders>
              <w:top w:val="single" w:sz="4" w:space="0" w:color="auto"/>
              <w:bottom w:val="single" w:sz="4" w:space="0" w:color="auto"/>
            </w:tcBorders>
            <w:noWrap/>
            <w:vAlign w:val="center"/>
          </w:tcPr>
          <w:p w14:paraId="0671129B" w14:textId="73047C2C"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 xml:space="preserve">Available P </w:t>
            </w:r>
            <w:r w:rsidRPr="00D52668">
              <w:rPr>
                <w:rFonts w:ascii="Times New Roman" w:eastAsia="Calibri" w:hAnsi="Times New Roman"/>
                <w14:ligatures w14:val="none"/>
              </w:rPr>
              <w:t>(</w:t>
            </w:r>
            <w:r w:rsidR="006E4EB7" w:rsidRPr="00D52668">
              <w:rPr>
                <w:rFonts w:ascii="Times New Roman" w:eastAsia="Calibri" w:hAnsi="Times New Roman"/>
                <w14:ligatures w14:val="none"/>
              </w:rPr>
              <w:t xml:space="preserve">mg </w:t>
            </w:r>
            <w:r w:rsidRPr="00D52668">
              <w:rPr>
                <w:rFonts w:ascii="Times New Roman" w:eastAsia="Calibri" w:hAnsi="Times New Roman"/>
                <w14:ligatures w14:val="none"/>
              </w:rPr>
              <w:t>kg</w:t>
            </w:r>
            <w:r w:rsidRPr="00D52668">
              <w:rPr>
                <w:rFonts w:ascii="Times New Roman" w:eastAsia="Calibri" w:hAnsi="Times New Roman"/>
                <w:vertAlign w:val="superscript"/>
                <w14:ligatures w14:val="none"/>
              </w:rPr>
              <w:t>1</w:t>
            </w:r>
            <w:r w:rsidRPr="00D52668">
              <w:rPr>
                <w:rFonts w:ascii="Times New Roman" w:eastAsia="Calibri" w:hAnsi="Times New Roman"/>
                <w14:ligatures w14:val="none"/>
              </w:rPr>
              <w:t>)</w:t>
            </w:r>
          </w:p>
        </w:tc>
        <w:tc>
          <w:tcPr>
            <w:tcW w:w="103" w:type="pct"/>
            <w:noWrap/>
          </w:tcPr>
          <w:p w14:paraId="3AE3668D"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1504" w:type="pct"/>
            <w:gridSpan w:val="4"/>
            <w:tcBorders>
              <w:top w:val="single" w:sz="4" w:space="0" w:color="auto"/>
              <w:bottom w:val="single" w:sz="4" w:space="0" w:color="auto"/>
            </w:tcBorders>
            <w:noWrap/>
            <w:vAlign w:val="center"/>
          </w:tcPr>
          <w:p w14:paraId="40E20970" w14:textId="0E1C9D85" w:rsidR="00883BE2" w:rsidRPr="00D52668" w:rsidRDefault="006D50A7">
            <w:pPr>
              <w:spacing w:after="0" w:line="240" w:lineRule="auto"/>
              <w:jc w:val="center"/>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 xml:space="preserve">Available Cu </w:t>
            </w:r>
            <w:r w:rsidRPr="00D52668">
              <w:rPr>
                <w:rFonts w:ascii="Times New Roman" w:eastAsia="Calibri" w:hAnsi="Times New Roman"/>
                <w14:ligatures w14:val="none"/>
              </w:rPr>
              <w:t>(</w:t>
            </w:r>
            <w:r w:rsidR="006E4EB7" w:rsidRPr="00D52668">
              <w:rPr>
                <w:rFonts w:ascii="Times New Roman" w:eastAsia="Calibri" w:hAnsi="Times New Roman"/>
                <w14:ligatures w14:val="none"/>
              </w:rPr>
              <w:t xml:space="preserve">mg </w:t>
            </w:r>
            <w:r w:rsidRPr="00D52668">
              <w:rPr>
                <w:rFonts w:ascii="Times New Roman" w:eastAsia="Calibri" w:hAnsi="Times New Roman"/>
                <w14:ligatures w14:val="none"/>
              </w:rPr>
              <w:t>kg</w:t>
            </w:r>
            <w:r w:rsidRPr="00D52668">
              <w:rPr>
                <w:rFonts w:ascii="Times New Roman" w:eastAsia="Calibri" w:hAnsi="Times New Roman"/>
                <w:vertAlign w:val="superscript"/>
                <w14:ligatures w14:val="none"/>
              </w:rPr>
              <w:t>1</w:t>
            </w:r>
            <w:r w:rsidRPr="00D52668">
              <w:rPr>
                <w:rFonts w:ascii="Times New Roman" w:eastAsia="Calibri" w:hAnsi="Times New Roman"/>
                <w14:ligatures w14:val="none"/>
              </w:rPr>
              <w:t>)</w:t>
            </w:r>
          </w:p>
        </w:tc>
      </w:tr>
      <w:tr w:rsidR="00883BE2" w:rsidRPr="00D52668" w14:paraId="415810D2" w14:textId="77777777" w:rsidTr="00B01F1C">
        <w:trPr>
          <w:trHeight w:val="274"/>
        </w:trPr>
        <w:tc>
          <w:tcPr>
            <w:tcW w:w="1010" w:type="pct"/>
            <w:vMerge w:val="restart"/>
            <w:noWrap/>
            <w:vAlign w:val="center"/>
          </w:tcPr>
          <w:p w14:paraId="624E8BE3"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w:t>
            </w:r>
          </w:p>
        </w:tc>
        <w:tc>
          <w:tcPr>
            <w:tcW w:w="915" w:type="pct"/>
            <w:noWrap/>
            <w:vAlign w:val="center"/>
          </w:tcPr>
          <w:p w14:paraId="7A5979EC"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103" w:type="pct"/>
            <w:noWrap/>
            <w:vAlign w:val="center"/>
          </w:tcPr>
          <w:p w14:paraId="55A7599B"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1025675A"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16.55</w:t>
            </w:r>
          </w:p>
        </w:tc>
        <w:tc>
          <w:tcPr>
            <w:tcW w:w="316" w:type="pct"/>
            <w:noWrap/>
            <w:vAlign w:val="center"/>
          </w:tcPr>
          <w:p w14:paraId="05FAAB9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14.85</w:t>
            </w:r>
          </w:p>
        </w:tc>
        <w:tc>
          <w:tcPr>
            <w:tcW w:w="317" w:type="pct"/>
            <w:noWrap/>
            <w:vAlign w:val="center"/>
          </w:tcPr>
          <w:p w14:paraId="7C953C55"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18.42</w:t>
            </w:r>
          </w:p>
        </w:tc>
        <w:tc>
          <w:tcPr>
            <w:tcW w:w="416" w:type="pct"/>
            <w:noWrap/>
            <w:vAlign w:val="center"/>
          </w:tcPr>
          <w:p w14:paraId="0438747B"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16.61</w:t>
            </w:r>
          </w:p>
        </w:tc>
        <w:tc>
          <w:tcPr>
            <w:tcW w:w="103" w:type="pct"/>
            <w:noWrap/>
            <w:vAlign w:val="center"/>
          </w:tcPr>
          <w:p w14:paraId="04D93FDF"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tcBorders>
              <w:top w:val="single" w:sz="4" w:space="0" w:color="auto"/>
            </w:tcBorders>
            <w:noWrap/>
            <w:vAlign w:val="center"/>
          </w:tcPr>
          <w:p w14:paraId="1D73EF6F"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1.588</w:t>
            </w:r>
            <w:r w:rsidRPr="00D52668">
              <w:rPr>
                <w:rFonts w:ascii="Times New Roman" w:eastAsia="Calibri" w:hAnsi="Times New Roman"/>
                <w:vertAlign w:val="superscript"/>
                <w14:ligatures w14:val="none"/>
              </w:rPr>
              <w:t>e</w:t>
            </w:r>
          </w:p>
        </w:tc>
        <w:tc>
          <w:tcPr>
            <w:tcW w:w="366" w:type="pct"/>
            <w:tcBorders>
              <w:top w:val="single" w:sz="4" w:space="0" w:color="auto"/>
            </w:tcBorders>
            <w:noWrap/>
            <w:vAlign w:val="center"/>
          </w:tcPr>
          <w:p w14:paraId="03B5294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4.492</w:t>
            </w:r>
            <w:r w:rsidRPr="00D52668">
              <w:rPr>
                <w:rFonts w:ascii="Times New Roman" w:eastAsia="Calibri" w:hAnsi="Times New Roman"/>
                <w:vertAlign w:val="superscript"/>
                <w14:ligatures w14:val="none"/>
              </w:rPr>
              <w:t>cd</w:t>
            </w:r>
          </w:p>
        </w:tc>
        <w:tc>
          <w:tcPr>
            <w:tcW w:w="318" w:type="pct"/>
            <w:tcBorders>
              <w:top w:val="single" w:sz="4" w:space="0" w:color="auto"/>
            </w:tcBorders>
            <w:noWrap/>
            <w:vAlign w:val="center"/>
          </w:tcPr>
          <w:p w14:paraId="57FC515E"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5.108</w:t>
            </w:r>
            <w:r w:rsidRPr="00D52668">
              <w:rPr>
                <w:rFonts w:ascii="Times New Roman" w:eastAsia="Calibri" w:hAnsi="Times New Roman"/>
                <w:vertAlign w:val="superscript"/>
                <w14:ligatures w14:val="none"/>
              </w:rPr>
              <w:t>c</w:t>
            </w:r>
          </w:p>
        </w:tc>
        <w:tc>
          <w:tcPr>
            <w:tcW w:w="454" w:type="pct"/>
            <w:tcBorders>
              <w:top w:val="single" w:sz="4" w:space="0" w:color="auto"/>
            </w:tcBorders>
            <w:noWrap/>
            <w:vAlign w:val="center"/>
          </w:tcPr>
          <w:p w14:paraId="05CA6A2E"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3.729</w:t>
            </w:r>
          </w:p>
        </w:tc>
      </w:tr>
      <w:tr w:rsidR="00883BE2" w:rsidRPr="00D52668" w14:paraId="7C9893FA" w14:textId="77777777" w:rsidTr="00B01F1C">
        <w:trPr>
          <w:trHeight w:val="274"/>
        </w:trPr>
        <w:tc>
          <w:tcPr>
            <w:tcW w:w="1010" w:type="pct"/>
            <w:vMerge/>
            <w:vAlign w:val="center"/>
          </w:tcPr>
          <w:p w14:paraId="6A8A2546"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50C4D83A"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8.8</w:t>
            </w:r>
          </w:p>
        </w:tc>
        <w:tc>
          <w:tcPr>
            <w:tcW w:w="103" w:type="pct"/>
            <w:noWrap/>
            <w:vAlign w:val="center"/>
          </w:tcPr>
          <w:p w14:paraId="2AA81532"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0D41D6C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26.82</w:t>
            </w:r>
          </w:p>
        </w:tc>
        <w:tc>
          <w:tcPr>
            <w:tcW w:w="316" w:type="pct"/>
            <w:noWrap/>
            <w:vAlign w:val="center"/>
          </w:tcPr>
          <w:p w14:paraId="31D8C823"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21.65</w:t>
            </w:r>
          </w:p>
        </w:tc>
        <w:tc>
          <w:tcPr>
            <w:tcW w:w="317" w:type="pct"/>
            <w:noWrap/>
            <w:vAlign w:val="center"/>
          </w:tcPr>
          <w:p w14:paraId="6482C3A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17.57</w:t>
            </w:r>
          </w:p>
        </w:tc>
        <w:tc>
          <w:tcPr>
            <w:tcW w:w="416" w:type="pct"/>
            <w:noWrap/>
            <w:vAlign w:val="center"/>
          </w:tcPr>
          <w:p w14:paraId="0797B3F6"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22.01</w:t>
            </w:r>
          </w:p>
        </w:tc>
        <w:tc>
          <w:tcPr>
            <w:tcW w:w="103" w:type="pct"/>
            <w:noWrap/>
            <w:vAlign w:val="center"/>
          </w:tcPr>
          <w:p w14:paraId="61DF87E2"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576CC6B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2.005</w:t>
            </w:r>
            <w:r w:rsidRPr="00D52668">
              <w:rPr>
                <w:rFonts w:ascii="Times New Roman" w:eastAsia="Calibri" w:hAnsi="Times New Roman"/>
                <w:vertAlign w:val="superscript"/>
                <w14:ligatures w14:val="none"/>
              </w:rPr>
              <w:t>e</w:t>
            </w:r>
          </w:p>
        </w:tc>
        <w:tc>
          <w:tcPr>
            <w:tcW w:w="366" w:type="pct"/>
            <w:noWrap/>
            <w:vAlign w:val="center"/>
          </w:tcPr>
          <w:p w14:paraId="030F22C3"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3.915</w:t>
            </w:r>
            <w:r w:rsidRPr="00D52668">
              <w:rPr>
                <w:rFonts w:ascii="Times New Roman" w:eastAsia="Times New Roman" w:hAnsi="Times New Roman"/>
                <w:color w:val="000000"/>
                <w:vertAlign w:val="superscript"/>
                <w14:ligatures w14:val="none"/>
              </w:rPr>
              <w:t>d</w:t>
            </w:r>
          </w:p>
        </w:tc>
        <w:tc>
          <w:tcPr>
            <w:tcW w:w="318" w:type="pct"/>
            <w:noWrap/>
            <w:vAlign w:val="center"/>
          </w:tcPr>
          <w:p w14:paraId="76B537A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6.995</w:t>
            </w:r>
            <w:r w:rsidRPr="00D52668">
              <w:rPr>
                <w:rFonts w:ascii="Times New Roman" w:eastAsia="Calibri" w:hAnsi="Times New Roman"/>
                <w:vertAlign w:val="superscript"/>
                <w14:ligatures w14:val="none"/>
              </w:rPr>
              <w:t>b</w:t>
            </w:r>
          </w:p>
        </w:tc>
        <w:tc>
          <w:tcPr>
            <w:tcW w:w="454" w:type="pct"/>
            <w:noWrap/>
            <w:vAlign w:val="center"/>
          </w:tcPr>
          <w:p w14:paraId="2123FC73"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4.712</w:t>
            </w:r>
          </w:p>
        </w:tc>
      </w:tr>
      <w:tr w:rsidR="00883BE2" w:rsidRPr="00D52668" w14:paraId="279FD4C8" w14:textId="77777777" w:rsidTr="00B01F1C">
        <w:trPr>
          <w:trHeight w:val="274"/>
        </w:trPr>
        <w:tc>
          <w:tcPr>
            <w:tcW w:w="1010" w:type="pct"/>
            <w:vMerge/>
            <w:vAlign w:val="center"/>
          </w:tcPr>
          <w:p w14:paraId="0471D39D"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1DCFCFD5"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17.6</w:t>
            </w:r>
          </w:p>
        </w:tc>
        <w:tc>
          <w:tcPr>
            <w:tcW w:w="103" w:type="pct"/>
            <w:noWrap/>
            <w:vAlign w:val="center"/>
          </w:tcPr>
          <w:p w14:paraId="4864CEC8"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5E5DB588"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22.49</w:t>
            </w:r>
          </w:p>
        </w:tc>
        <w:tc>
          <w:tcPr>
            <w:tcW w:w="316" w:type="pct"/>
            <w:noWrap/>
            <w:vAlign w:val="center"/>
          </w:tcPr>
          <w:p w14:paraId="4C0A0B4E"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22.92</w:t>
            </w:r>
          </w:p>
        </w:tc>
        <w:tc>
          <w:tcPr>
            <w:tcW w:w="317" w:type="pct"/>
            <w:noWrap/>
            <w:vAlign w:val="center"/>
          </w:tcPr>
          <w:p w14:paraId="3860949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28.44</w:t>
            </w:r>
          </w:p>
        </w:tc>
        <w:tc>
          <w:tcPr>
            <w:tcW w:w="416" w:type="pct"/>
            <w:noWrap/>
            <w:vAlign w:val="center"/>
          </w:tcPr>
          <w:p w14:paraId="6C30415C"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24.62</w:t>
            </w:r>
          </w:p>
        </w:tc>
        <w:tc>
          <w:tcPr>
            <w:tcW w:w="103" w:type="pct"/>
            <w:noWrap/>
            <w:vAlign w:val="center"/>
          </w:tcPr>
          <w:p w14:paraId="12485997"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7CA1B05F"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2.285</w:t>
            </w:r>
            <w:r w:rsidRPr="00D52668">
              <w:rPr>
                <w:rFonts w:ascii="Times New Roman" w:eastAsia="Calibri" w:hAnsi="Times New Roman"/>
                <w:vertAlign w:val="superscript"/>
                <w14:ligatures w14:val="none"/>
              </w:rPr>
              <w:t>e</w:t>
            </w:r>
          </w:p>
        </w:tc>
        <w:tc>
          <w:tcPr>
            <w:tcW w:w="366" w:type="pct"/>
            <w:noWrap/>
            <w:vAlign w:val="center"/>
          </w:tcPr>
          <w:p w14:paraId="61F8276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3.915</w:t>
            </w:r>
            <w:r w:rsidRPr="00D52668">
              <w:rPr>
                <w:rFonts w:ascii="Times New Roman" w:eastAsia="Times New Roman" w:hAnsi="Times New Roman"/>
                <w:color w:val="000000"/>
                <w:vertAlign w:val="superscript"/>
                <w14:ligatures w14:val="none"/>
              </w:rPr>
              <w:t>d</w:t>
            </w:r>
          </w:p>
        </w:tc>
        <w:tc>
          <w:tcPr>
            <w:tcW w:w="318" w:type="pct"/>
            <w:noWrap/>
            <w:vAlign w:val="center"/>
          </w:tcPr>
          <w:p w14:paraId="080C2357"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8.215</w:t>
            </w:r>
            <w:r w:rsidRPr="00D52668">
              <w:rPr>
                <w:rFonts w:ascii="Times New Roman" w:eastAsia="Calibri" w:hAnsi="Times New Roman"/>
                <w:vertAlign w:val="superscript"/>
                <w14:ligatures w14:val="none"/>
              </w:rPr>
              <w:t>a</w:t>
            </w:r>
          </w:p>
        </w:tc>
        <w:tc>
          <w:tcPr>
            <w:tcW w:w="454" w:type="pct"/>
            <w:noWrap/>
            <w:vAlign w:val="center"/>
          </w:tcPr>
          <w:p w14:paraId="54B46552"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4.398</w:t>
            </w:r>
          </w:p>
        </w:tc>
      </w:tr>
      <w:tr w:rsidR="00883BE2" w:rsidRPr="00D52668" w14:paraId="10AE3455" w14:textId="77777777" w:rsidTr="00B01F1C">
        <w:trPr>
          <w:trHeight w:val="274"/>
        </w:trPr>
        <w:tc>
          <w:tcPr>
            <w:tcW w:w="1010" w:type="pct"/>
            <w:vMerge/>
            <w:vAlign w:val="center"/>
          </w:tcPr>
          <w:p w14:paraId="39B2B5E7"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tcBorders>
              <w:bottom w:val="dashed" w:sz="4" w:space="0" w:color="auto"/>
            </w:tcBorders>
            <w:noWrap/>
            <w:vAlign w:val="center"/>
          </w:tcPr>
          <w:p w14:paraId="17F93011"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c>
          <w:tcPr>
            <w:tcW w:w="103" w:type="pct"/>
            <w:noWrap/>
            <w:vAlign w:val="center"/>
          </w:tcPr>
          <w:p w14:paraId="4DB5CB26" w14:textId="77777777" w:rsidR="00883BE2" w:rsidRPr="00D52668" w:rsidRDefault="00883BE2">
            <w:pPr>
              <w:spacing w:after="0" w:line="240" w:lineRule="auto"/>
              <w:jc w:val="center"/>
              <w:rPr>
                <w:rFonts w:ascii="Times New Roman" w:eastAsia="Times New Roman" w:hAnsi="Times New Roman"/>
                <w:b/>
                <w:bCs/>
                <w:color w:val="000000"/>
                <w14:ligatures w14:val="none"/>
              </w:rPr>
            </w:pPr>
          </w:p>
        </w:tc>
        <w:tc>
          <w:tcPr>
            <w:tcW w:w="316" w:type="pct"/>
            <w:tcBorders>
              <w:bottom w:val="dashed" w:sz="4" w:space="0" w:color="auto"/>
            </w:tcBorders>
            <w:noWrap/>
            <w:vAlign w:val="center"/>
          </w:tcPr>
          <w:p w14:paraId="523F5BE0"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21.96</w:t>
            </w:r>
          </w:p>
        </w:tc>
        <w:tc>
          <w:tcPr>
            <w:tcW w:w="316" w:type="pct"/>
            <w:tcBorders>
              <w:bottom w:val="dashed" w:sz="4" w:space="0" w:color="auto"/>
            </w:tcBorders>
            <w:noWrap/>
            <w:vAlign w:val="center"/>
          </w:tcPr>
          <w:p w14:paraId="63B48FDE"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19.81</w:t>
            </w:r>
          </w:p>
        </w:tc>
        <w:tc>
          <w:tcPr>
            <w:tcW w:w="317" w:type="pct"/>
            <w:tcBorders>
              <w:bottom w:val="dashed" w:sz="4" w:space="0" w:color="auto"/>
            </w:tcBorders>
            <w:noWrap/>
            <w:vAlign w:val="center"/>
          </w:tcPr>
          <w:p w14:paraId="21001C48"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21.48</w:t>
            </w:r>
          </w:p>
        </w:tc>
        <w:tc>
          <w:tcPr>
            <w:tcW w:w="416" w:type="pct"/>
            <w:tcBorders>
              <w:bottom w:val="dashed" w:sz="4" w:space="0" w:color="auto"/>
            </w:tcBorders>
            <w:noWrap/>
            <w:vAlign w:val="center"/>
          </w:tcPr>
          <w:p w14:paraId="1C49A776"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21.08</w:t>
            </w:r>
            <w:r w:rsidRPr="00D52668">
              <w:rPr>
                <w:rFonts w:ascii="Times New Roman" w:eastAsia="Times New Roman" w:hAnsi="Times New Roman"/>
                <w:b/>
                <w:bCs/>
                <w:i/>
                <w:iCs/>
                <w:color w:val="000000"/>
                <w:vertAlign w:val="superscript"/>
                <w14:ligatures w14:val="none"/>
              </w:rPr>
              <w:t>††</w:t>
            </w:r>
          </w:p>
        </w:tc>
        <w:tc>
          <w:tcPr>
            <w:tcW w:w="103" w:type="pct"/>
            <w:noWrap/>
            <w:vAlign w:val="center"/>
          </w:tcPr>
          <w:p w14:paraId="50AA2146" w14:textId="77777777" w:rsidR="00883BE2" w:rsidRPr="00D52668" w:rsidRDefault="00883BE2">
            <w:pPr>
              <w:spacing w:after="0" w:line="240" w:lineRule="auto"/>
              <w:rPr>
                <w:rFonts w:ascii="Times New Roman" w:eastAsia="Times New Roman" w:hAnsi="Times New Roman"/>
                <w:b/>
                <w:bCs/>
                <w:i/>
                <w:iCs/>
                <w:color w:val="000000"/>
                <w14:ligatures w14:val="none"/>
              </w:rPr>
            </w:pPr>
          </w:p>
        </w:tc>
        <w:tc>
          <w:tcPr>
            <w:tcW w:w="366" w:type="pct"/>
            <w:tcBorders>
              <w:bottom w:val="dashed" w:sz="4" w:space="0" w:color="auto"/>
            </w:tcBorders>
            <w:noWrap/>
            <w:vAlign w:val="center"/>
          </w:tcPr>
          <w:p w14:paraId="29CB583E"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1.959</w:t>
            </w:r>
            <w:r w:rsidRPr="00D52668">
              <w:rPr>
                <w:rFonts w:ascii="Times New Roman" w:eastAsia="Times New Roman" w:hAnsi="Times New Roman"/>
                <w:b/>
                <w:bCs/>
                <w:color w:val="000000"/>
                <w:vertAlign w:val="superscript"/>
                <w14:ligatures w14:val="none"/>
              </w:rPr>
              <w:t>C</w:t>
            </w:r>
          </w:p>
        </w:tc>
        <w:tc>
          <w:tcPr>
            <w:tcW w:w="366" w:type="pct"/>
            <w:tcBorders>
              <w:bottom w:val="dashed" w:sz="4" w:space="0" w:color="auto"/>
            </w:tcBorders>
            <w:noWrap/>
            <w:vAlign w:val="center"/>
          </w:tcPr>
          <w:p w14:paraId="790505E1"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4.107</w:t>
            </w:r>
            <w:r w:rsidRPr="00D52668">
              <w:rPr>
                <w:rFonts w:ascii="Times New Roman" w:eastAsia="Times New Roman" w:hAnsi="Times New Roman"/>
                <w:b/>
                <w:bCs/>
                <w:color w:val="000000"/>
                <w:vertAlign w:val="superscript"/>
                <w14:ligatures w14:val="none"/>
              </w:rPr>
              <w:t>B</w:t>
            </w:r>
          </w:p>
        </w:tc>
        <w:tc>
          <w:tcPr>
            <w:tcW w:w="318" w:type="pct"/>
            <w:tcBorders>
              <w:bottom w:val="dashed" w:sz="4" w:space="0" w:color="auto"/>
            </w:tcBorders>
            <w:noWrap/>
            <w:vAlign w:val="center"/>
          </w:tcPr>
          <w:p w14:paraId="50BF9441"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6.773</w:t>
            </w:r>
            <w:r w:rsidRPr="00D52668">
              <w:rPr>
                <w:rFonts w:ascii="Times New Roman" w:eastAsia="Times New Roman" w:hAnsi="Times New Roman"/>
                <w:b/>
                <w:bCs/>
                <w:color w:val="000000"/>
                <w:vertAlign w:val="superscript"/>
                <w14:ligatures w14:val="none"/>
              </w:rPr>
              <w:t>A</w:t>
            </w:r>
          </w:p>
        </w:tc>
        <w:tc>
          <w:tcPr>
            <w:tcW w:w="454" w:type="pct"/>
            <w:tcBorders>
              <w:bottom w:val="dashed" w:sz="4" w:space="0" w:color="auto"/>
            </w:tcBorders>
            <w:noWrap/>
            <w:vAlign w:val="center"/>
          </w:tcPr>
          <w:p w14:paraId="60A763D8"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4.280</w:t>
            </w:r>
            <w:r w:rsidRPr="00D52668">
              <w:rPr>
                <w:rFonts w:ascii="Times New Roman" w:eastAsia="Times New Roman" w:hAnsi="Times New Roman"/>
                <w:b/>
                <w:bCs/>
                <w:i/>
                <w:iCs/>
                <w:color w:val="000000"/>
                <w:vertAlign w:val="superscript"/>
                <w14:ligatures w14:val="none"/>
              </w:rPr>
              <w:t>††</w:t>
            </w:r>
          </w:p>
        </w:tc>
      </w:tr>
      <w:tr w:rsidR="00883BE2" w:rsidRPr="00D52668" w14:paraId="7A06D21B" w14:textId="77777777" w:rsidTr="00B01F1C">
        <w:trPr>
          <w:trHeight w:val="274"/>
        </w:trPr>
        <w:tc>
          <w:tcPr>
            <w:tcW w:w="1010" w:type="pct"/>
            <w:vMerge w:val="restart"/>
            <w:noWrap/>
            <w:vAlign w:val="center"/>
          </w:tcPr>
          <w:p w14:paraId="061A52B6"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60</w:t>
            </w:r>
          </w:p>
        </w:tc>
        <w:tc>
          <w:tcPr>
            <w:tcW w:w="915" w:type="pct"/>
            <w:tcBorders>
              <w:top w:val="dashed" w:sz="4" w:space="0" w:color="auto"/>
            </w:tcBorders>
            <w:noWrap/>
            <w:vAlign w:val="center"/>
          </w:tcPr>
          <w:p w14:paraId="3AE3BB94"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103" w:type="pct"/>
            <w:noWrap/>
            <w:vAlign w:val="center"/>
          </w:tcPr>
          <w:p w14:paraId="4D9FDDBA"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top w:val="dashed" w:sz="4" w:space="0" w:color="auto"/>
            </w:tcBorders>
            <w:noWrap/>
            <w:vAlign w:val="center"/>
          </w:tcPr>
          <w:p w14:paraId="090A14EC"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21.48</w:t>
            </w:r>
          </w:p>
        </w:tc>
        <w:tc>
          <w:tcPr>
            <w:tcW w:w="316" w:type="pct"/>
            <w:tcBorders>
              <w:top w:val="dashed" w:sz="4" w:space="0" w:color="auto"/>
            </w:tcBorders>
            <w:noWrap/>
            <w:vAlign w:val="center"/>
          </w:tcPr>
          <w:p w14:paraId="62D147DF"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23.26</w:t>
            </w:r>
          </w:p>
        </w:tc>
        <w:tc>
          <w:tcPr>
            <w:tcW w:w="317" w:type="pct"/>
            <w:tcBorders>
              <w:top w:val="dashed" w:sz="4" w:space="0" w:color="auto"/>
            </w:tcBorders>
            <w:noWrap/>
            <w:vAlign w:val="center"/>
          </w:tcPr>
          <w:p w14:paraId="11BF215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25.63</w:t>
            </w:r>
          </w:p>
        </w:tc>
        <w:tc>
          <w:tcPr>
            <w:tcW w:w="416" w:type="pct"/>
            <w:tcBorders>
              <w:top w:val="dashed" w:sz="4" w:space="0" w:color="auto"/>
            </w:tcBorders>
            <w:noWrap/>
            <w:vAlign w:val="center"/>
          </w:tcPr>
          <w:p w14:paraId="6C6DB1BB"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23.46</w:t>
            </w:r>
          </w:p>
        </w:tc>
        <w:tc>
          <w:tcPr>
            <w:tcW w:w="103" w:type="pct"/>
            <w:noWrap/>
            <w:vAlign w:val="center"/>
          </w:tcPr>
          <w:p w14:paraId="47485190"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tcBorders>
              <w:top w:val="dashed" w:sz="4" w:space="0" w:color="auto"/>
            </w:tcBorders>
            <w:noWrap/>
            <w:vAlign w:val="center"/>
          </w:tcPr>
          <w:p w14:paraId="3C6DDA4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3.915</w:t>
            </w:r>
            <w:r w:rsidRPr="00D52668">
              <w:rPr>
                <w:rFonts w:ascii="Times New Roman" w:eastAsia="Times New Roman" w:hAnsi="Times New Roman"/>
                <w:color w:val="000000"/>
                <w:vertAlign w:val="superscript"/>
                <w14:ligatures w14:val="none"/>
              </w:rPr>
              <w:t>de</w:t>
            </w:r>
          </w:p>
        </w:tc>
        <w:tc>
          <w:tcPr>
            <w:tcW w:w="366" w:type="pct"/>
            <w:tcBorders>
              <w:top w:val="dashed" w:sz="4" w:space="0" w:color="auto"/>
            </w:tcBorders>
            <w:noWrap/>
            <w:vAlign w:val="center"/>
          </w:tcPr>
          <w:p w14:paraId="5D5ABA6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3.638</w:t>
            </w:r>
            <w:r w:rsidRPr="00D52668">
              <w:rPr>
                <w:rFonts w:ascii="Times New Roman" w:eastAsia="Times New Roman" w:hAnsi="Times New Roman"/>
                <w:color w:val="000000"/>
                <w:vertAlign w:val="superscript"/>
                <w14:ligatures w14:val="none"/>
              </w:rPr>
              <w:t>e</w:t>
            </w:r>
          </w:p>
        </w:tc>
        <w:tc>
          <w:tcPr>
            <w:tcW w:w="318" w:type="pct"/>
            <w:tcBorders>
              <w:top w:val="dashed" w:sz="4" w:space="0" w:color="auto"/>
            </w:tcBorders>
            <w:noWrap/>
            <w:vAlign w:val="center"/>
          </w:tcPr>
          <w:p w14:paraId="7CAD72CE"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5.385</w:t>
            </w:r>
            <w:r w:rsidRPr="00D52668">
              <w:rPr>
                <w:rFonts w:ascii="Times New Roman" w:eastAsia="Calibri" w:hAnsi="Times New Roman"/>
                <w:vertAlign w:val="superscript"/>
                <w14:ligatures w14:val="none"/>
              </w:rPr>
              <w:t>cd</w:t>
            </w:r>
          </w:p>
        </w:tc>
        <w:tc>
          <w:tcPr>
            <w:tcW w:w="454" w:type="pct"/>
            <w:tcBorders>
              <w:top w:val="dashed" w:sz="4" w:space="0" w:color="auto"/>
            </w:tcBorders>
            <w:noWrap/>
            <w:vAlign w:val="center"/>
          </w:tcPr>
          <w:p w14:paraId="251A38EE"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4.313</w:t>
            </w:r>
          </w:p>
        </w:tc>
      </w:tr>
      <w:tr w:rsidR="00883BE2" w:rsidRPr="00D52668" w14:paraId="4085F28F" w14:textId="77777777" w:rsidTr="00B01F1C">
        <w:trPr>
          <w:trHeight w:val="274"/>
        </w:trPr>
        <w:tc>
          <w:tcPr>
            <w:tcW w:w="1010" w:type="pct"/>
            <w:vMerge/>
            <w:vAlign w:val="center"/>
          </w:tcPr>
          <w:p w14:paraId="72B7593B"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7EE71D59"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8.8</w:t>
            </w:r>
          </w:p>
        </w:tc>
        <w:tc>
          <w:tcPr>
            <w:tcW w:w="103" w:type="pct"/>
            <w:noWrap/>
            <w:vAlign w:val="center"/>
          </w:tcPr>
          <w:p w14:paraId="035DD559"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41CE6E1B"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19.35</w:t>
            </w:r>
          </w:p>
        </w:tc>
        <w:tc>
          <w:tcPr>
            <w:tcW w:w="316" w:type="pct"/>
            <w:noWrap/>
            <w:vAlign w:val="center"/>
          </w:tcPr>
          <w:p w14:paraId="2762D32F"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32.00</w:t>
            </w:r>
          </w:p>
        </w:tc>
        <w:tc>
          <w:tcPr>
            <w:tcW w:w="317" w:type="pct"/>
            <w:noWrap/>
            <w:vAlign w:val="center"/>
          </w:tcPr>
          <w:p w14:paraId="154C6F98"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24.11</w:t>
            </w:r>
          </w:p>
        </w:tc>
        <w:tc>
          <w:tcPr>
            <w:tcW w:w="416" w:type="pct"/>
            <w:noWrap/>
            <w:vAlign w:val="center"/>
          </w:tcPr>
          <w:p w14:paraId="3061D291"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25.15</w:t>
            </w:r>
          </w:p>
        </w:tc>
        <w:tc>
          <w:tcPr>
            <w:tcW w:w="103" w:type="pct"/>
            <w:noWrap/>
            <w:vAlign w:val="center"/>
          </w:tcPr>
          <w:p w14:paraId="33D7CEEE"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792A5A8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2.485</w:t>
            </w:r>
            <w:r w:rsidRPr="00D52668">
              <w:rPr>
                <w:rFonts w:ascii="Times New Roman" w:eastAsia="Times New Roman" w:hAnsi="Times New Roman"/>
                <w:color w:val="000000"/>
                <w:vertAlign w:val="superscript"/>
                <w14:ligatures w14:val="none"/>
              </w:rPr>
              <w:t>e</w:t>
            </w:r>
          </w:p>
        </w:tc>
        <w:tc>
          <w:tcPr>
            <w:tcW w:w="366" w:type="pct"/>
            <w:noWrap/>
            <w:vAlign w:val="center"/>
          </w:tcPr>
          <w:p w14:paraId="68DFAD4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5.385</w:t>
            </w:r>
            <w:r w:rsidRPr="00D52668">
              <w:rPr>
                <w:rFonts w:ascii="Times New Roman" w:eastAsia="Times New Roman" w:hAnsi="Times New Roman"/>
                <w:color w:val="000000"/>
                <w:vertAlign w:val="superscript"/>
                <w14:ligatures w14:val="none"/>
              </w:rPr>
              <w:t>cd</w:t>
            </w:r>
          </w:p>
        </w:tc>
        <w:tc>
          <w:tcPr>
            <w:tcW w:w="318" w:type="pct"/>
            <w:noWrap/>
            <w:vAlign w:val="center"/>
          </w:tcPr>
          <w:p w14:paraId="68068A13"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9.112</w:t>
            </w:r>
            <w:r w:rsidRPr="00D52668">
              <w:rPr>
                <w:rFonts w:ascii="Times New Roman" w:eastAsia="Calibri" w:hAnsi="Times New Roman"/>
                <w:vertAlign w:val="superscript"/>
                <w14:ligatures w14:val="none"/>
              </w:rPr>
              <w:t>b</w:t>
            </w:r>
          </w:p>
        </w:tc>
        <w:tc>
          <w:tcPr>
            <w:tcW w:w="454" w:type="pct"/>
            <w:noWrap/>
            <w:vAlign w:val="center"/>
          </w:tcPr>
          <w:p w14:paraId="5DEBF795"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5.661</w:t>
            </w:r>
          </w:p>
        </w:tc>
      </w:tr>
      <w:tr w:rsidR="00883BE2" w:rsidRPr="00D52668" w14:paraId="21C91406" w14:textId="77777777" w:rsidTr="00B01F1C">
        <w:trPr>
          <w:trHeight w:val="274"/>
        </w:trPr>
        <w:tc>
          <w:tcPr>
            <w:tcW w:w="1010" w:type="pct"/>
            <w:vMerge/>
            <w:vAlign w:val="center"/>
          </w:tcPr>
          <w:p w14:paraId="6DB73336"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28348199"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17.6</w:t>
            </w:r>
          </w:p>
        </w:tc>
        <w:tc>
          <w:tcPr>
            <w:tcW w:w="103" w:type="pct"/>
            <w:noWrap/>
            <w:vAlign w:val="center"/>
          </w:tcPr>
          <w:p w14:paraId="015CA27A"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59D1D84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18.84</w:t>
            </w:r>
          </w:p>
        </w:tc>
        <w:tc>
          <w:tcPr>
            <w:tcW w:w="316" w:type="pct"/>
            <w:noWrap/>
            <w:vAlign w:val="center"/>
          </w:tcPr>
          <w:p w14:paraId="6262A083"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20.12</w:t>
            </w:r>
          </w:p>
        </w:tc>
        <w:tc>
          <w:tcPr>
            <w:tcW w:w="317" w:type="pct"/>
            <w:noWrap/>
            <w:vAlign w:val="center"/>
          </w:tcPr>
          <w:p w14:paraId="7CB4B7E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17.06</w:t>
            </w:r>
          </w:p>
        </w:tc>
        <w:tc>
          <w:tcPr>
            <w:tcW w:w="416" w:type="pct"/>
            <w:noWrap/>
            <w:vAlign w:val="center"/>
          </w:tcPr>
          <w:p w14:paraId="3BFFEB7D"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18.67</w:t>
            </w:r>
          </w:p>
        </w:tc>
        <w:tc>
          <w:tcPr>
            <w:tcW w:w="103" w:type="pct"/>
            <w:noWrap/>
            <w:vAlign w:val="center"/>
          </w:tcPr>
          <w:p w14:paraId="63F9FAD7"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0819018B"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2.695</w:t>
            </w:r>
            <w:r w:rsidRPr="00D52668">
              <w:rPr>
                <w:rFonts w:ascii="Times New Roman" w:eastAsia="Times New Roman" w:hAnsi="Times New Roman"/>
                <w:color w:val="000000"/>
                <w:vertAlign w:val="superscript"/>
                <w14:ligatures w14:val="none"/>
              </w:rPr>
              <w:t>e</w:t>
            </w:r>
          </w:p>
        </w:tc>
        <w:tc>
          <w:tcPr>
            <w:tcW w:w="366" w:type="pct"/>
            <w:noWrap/>
            <w:vAlign w:val="center"/>
          </w:tcPr>
          <w:p w14:paraId="425CF98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5.872</w:t>
            </w:r>
            <w:r w:rsidRPr="00D52668">
              <w:rPr>
                <w:rFonts w:ascii="Times New Roman" w:eastAsia="Calibri" w:hAnsi="Times New Roman"/>
                <w:vertAlign w:val="superscript"/>
                <w14:ligatures w14:val="none"/>
              </w:rPr>
              <w:t>c</w:t>
            </w:r>
          </w:p>
        </w:tc>
        <w:tc>
          <w:tcPr>
            <w:tcW w:w="318" w:type="pct"/>
            <w:noWrap/>
            <w:vAlign w:val="center"/>
          </w:tcPr>
          <w:p w14:paraId="03DC92B3"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12.218</w:t>
            </w:r>
            <w:r w:rsidRPr="00D52668">
              <w:rPr>
                <w:rFonts w:ascii="Times New Roman" w:eastAsia="Calibri" w:hAnsi="Times New Roman"/>
                <w:vertAlign w:val="superscript"/>
                <w14:ligatures w14:val="none"/>
              </w:rPr>
              <w:t>a</w:t>
            </w:r>
          </w:p>
        </w:tc>
        <w:tc>
          <w:tcPr>
            <w:tcW w:w="454" w:type="pct"/>
            <w:noWrap/>
            <w:vAlign w:val="center"/>
          </w:tcPr>
          <w:p w14:paraId="3FF47F6B"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6.928</w:t>
            </w:r>
          </w:p>
        </w:tc>
      </w:tr>
      <w:tr w:rsidR="00883BE2" w:rsidRPr="00D52668" w14:paraId="1108D7CE" w14:textId="77777777" w:rsidTr="00B01F1C">
        <w:trPr>
          <w:trHeight w:val="274"/>
        </w:trPr>
        <w:tc>
          <w:tcPr>
            <w:tcW w:w="1010" w:type="pct"/>
            <w:vMerge/>
            <w:tcBorders>
              <w:bottom w:val="single" w:sz="4" w:space="0" w:color="auto"/>
            </w:tcBorders>
            <w:vAlign w:val="center"/>
          </w:tcPr>
          <w:p w14:paraId="3A11F017"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tcBorders>
              <w:bottom w:val="single" w:sz="4" w:space="0" w:color="auto"/>
            </w:tcBorders>
            <w:noWrap/>
            <w:vAlign w:val="center"/>
          </w:tcPr>
          <w:p w14:paraId="5D3467E3"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c>
          <w:tcPr>
            <w:tcW w:w="103" w:type="pct"/>
            <w:tcBorders>
              <w:bottom w:val="single" w:sz="4" w:space="0" w:color="auto"/>
            </w:tcBorders>
            <w:noWrap/>
            <w:vAlign w:val="center"/>
          </w:tcPr>
          <w:p w14:paraId="3E825EE2" w14:textId="77777777" w:rsidR="00883BE2" w:rsidRPr="00D52668" w:rsidRDefault="00883BE2">
            <w:pPr>
              <w:spacing w:after="0" w:line="240" w:lineRule="auto"/>
              <w:jc w:val="center"/>
              <w:rPr>
                <w:rFonts w:ascii="Times New Roman" w:eastAsia="Times New Roman" w:hAnsi="Times New Roman"/>
                <w:b/>
                <w:bCs/>
                <w:color w:val="000000"/>
                <w14:ligatures w14:val="none"/>
              </w:rPr>
            </w:pPr>
          </w:p>
        </w:tc>
        <w:tc>
          <w:tcPr>
            <w:tcW w:w="316" w:type="pct"/>
            <w:tcBorders>
              <w:bottom w:val="single" w:sz="4" w:space="0" w:color="auto"/>
            </w:tcBorders>
            <w:noWrap/>
            <w:vAlign w:val="center"/>
          </w:tcPr>
          <w:p w14:paraId="2A7EE1C3"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19.89</w:t>
            </w:r>
          </w:p>
        </w:tc>
        <w:tc>
          <w:tcPr>
            <w:tcW w:w="316" w:type="pct"/>
            <w:tcBorders>
              <w:bottom w:val="single" w:sz="4" w:space="0" w:color="auto"/>
            </w:tcBorders>
            <w:noWrap/>
            <w:vAlign w:val="center"/>
          </w:tcPr>
          <w:p w14:paraId="60A7D1A0"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25.13</w:t>
            </w:r>
          </w:p>
        </w:tc>
        <w:tc>
          <w:tcPr>
            <w:tcW w:w="317" w:type="pct"/>
            <w:tcBorders>
              <w:bottom w:val="single" w:sz="4" w:space="0" w:color="auto"/>
            </w:tcBorders>
            <w:noWrap/>
            <w:vAlign w:val="center"/>
          </w:tcPr>
          <w:p w14:paraId="2121D486"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22.27</w:t>
            </w:r>
          </w:p>
        </w:tc>
        <w:tc>
          <w:tcPr>
            <w:tcW w:w="416" w:type="pct"/>
            <w:tcBorders>
              <w:bottom w:val="single" w:sz="4" w:space="0" w:color="auto"/>
            </w:tcBorders>
            <w:noWrap/>
            <w:vAlign w:val="center"/>
          </w:tcPr>
          <w:p w14:paraId="29E2D3A6"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22.43</w:t>
            </w:r>
            <w:r w:rsidRPr="00D52668">
              <w:rPr>
                <w:rFonts w:ascii="Times New Roman" w:eastAsia="Times New Roman" w:hAnsi="Times New Roman"/>
                <w:b/>
                <w:bCs/>
                <w:i/>
                <w:iCs/>
                <w:color w:val="000000"/>
                <w:vertAlign w:val="superscript"/>
                <w14:ligatures w14:val="none"/>
              </w:rPr>
              <w:t>††</w:t>
            </w:r>
          </w:p>
        </w:tc>
        <w:tc>
          <w:tcPr>
            <w:tcW w:w="103" w:type="pct"/>
            <w:tcBorders>
              <w:bottom w:val="single" w:sz="4" w:space="0" w:color="auto"/>
            </w:tcBorders>
            <w:noWrap/>
            <w:vAlign w:val="center"/>
          </w:tcPr>
          <w:p w14:paraId="7DDE5F44" w14:textId="77777777" w:rsidR="00883BE2" w:rsidRPr="00D52668" w:rsidRDefault="00883BE2">
            <w:pPr>
              <w:spacing w:after="0" w:line="240" w:lineRule="auto"/>
              <w:rPr>
                <w:rFonts w:ascii="Times New Roman" w:eastAsia="Times New Roman" w:hAnsi="Times New Roman"/>
                <w:b/>
                <w:bCs/>
                <w:i/>
                <w:iCs/>
                <w:color w:val="000000"/>
                <w14:ligatures w14:val="none"/>
              </w:rPr>
            </w:pPr>
          </w:p>
        </w:tc>
        <w:tc>
          <w:tcPr>
            <w:tcW w:w="366" w:type="pct"/>
            <w:tcBorders>
              <w:bottom w:val="single" w:sz="4" w:space="0" w:color="auto"/>
            </w:tcBorders>
            <w:noWrap/>
            <w:vAlign w:val="center"/>
          </w:tcPr>
          <w:p w14:paraId="56F9BD58"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3.032</w:t>
            </w:r>
            <w:r w:rsidRPr="00D52668">
              <w:rPr>
                <w:rFonts w:ascii="Times New Roman" w:eastAsia="Times New Roman" w:hAnsi="Times New Roman"/>
                <w:b/>
                <w:bCs/>
                <w:color w:val="000000"/>
                <w:vertAlign w:val="superscript"/>
                <w14:ligatures w14:val="none"/>
              </w:rPr>
              <w:t>B</w:t>
            </w:r>
          </w:p>
        </w:tc>
        <w:tc>
          <w:tcPr>
            <w:tcW w:w="366" w:type="pct"/>
            <w:tcBorders>
              <w:bottom w:val="single" w:sz="4" w:space="0" w:color="auto"/>
            </w:tcBorders>
            <w:noWrap/>
            <w:vAlign w:val="center"/>
          </w:tcPr>
          <w:p w14:paraId="45E1CCBC"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4.965</w:t>
            </w:r>
            <w:r w:rsidRPr="00D52668">
              <w:rPr>
                <w:rFonts w:ascii="Times New Roman" w:eastAsia="Times New Roman" w:hAnsi="Times New Roman"/>
                <w:b/>
                <w:bCs/>
                <w:color w:val="000000"/>
                <w:vertAlign w:val="superscript"/>
                <w14:ligatures w14:val="none"/>
              </w:rPr>
              <w:t>B</w:t>
            </w:r>
          </w:p>
        </w:tc>
        <w:tc>
          <w:tcPr>
            <w:tcW w:w="318" w:type="pct"/>
            <w:tcBorders>
              <w:bottom w:val="single" w:sz="4" w:space="0" w:color="auto"/>
            </w:tcBorders>
            <w:noWrap/>
            <w:vAlign w:val="center"/>
          </w:tcPr>
          <w:p w14:paraId="02781421"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8.905</w:t>
            </w:r>
            <w:r w:rsidRPr="00D52668">
              <w:rPr>
                <w:rFonts w:ascii="Times New Roman" w:eastAsia="Times New Roman" w:hAnsi="Times New Roman"/>
                <w:b/>
                <w:bCs/>
                <w:color w:val="000000"/>
                <w:vertAlign w:val="superscript"/>
                <w14:ligatures w14:val="none"/>
              </w:rPr>
              <w:t>A</w:t>
            </w:r>
          </w:p>
        </w:tc>
        <w:tc>
          <w:tcPr>
            <w:tcW w:w="454" w:type="pct"/>
            <w:tcBorders>
              <w:bottom w:val="single" w:sz="4" w:space="0" w:color="auto"/>
            </w:tcBorders>
            <w:noWrap/>
            <w:vAlign w:val="center"/>
          </w:tcPr>
          <w:p w14:paraId="53A8E292"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5.634</w:t>
            </w:r>
            <w:r w:rsidRPr="00D52668">
              <w:rPr>
                <w:rFonts w:ascii="Times New Roman" w:eastAsia="Times New Roman" w:hAnsi="Times New Roman"/>
                <w:b/>
                <w:bCs/>
                <w:i/>
                <w:iCs/>
                <w:color w:val="000000"/>
                <w:vertAlign w:val="superscript"/>
                <w14:ligatures w14:val="none"/>
              </w:rPr>
              <w:t>††</w:t>
            </w:r>
          </w:p>
        </w:tc>
      </w:tr>
      <w:tr w:rsidR="00883BE2" w:rsidRPr="00D52668" w14:paraId="7A572484" w14:textId="77777777" w:rsidTr="00B01F1C">
        <w:trPr>
          <w:trHeight w:val="274"/>
        </w:trPr>
        <w:tc>
          <w:tcPr>
            <w:tcW w:w="1925" w:type="pct"/>
            <w:gridSpan w:val="2"/>
            <w:tcBorders>
              <w:top w:val="single" w:sz="4" w:space="0" w:color="auto"/>
              <w:bottom w:val="single" w:sz="4" w:space="0" w:color="auto"/>
            </w:tcBorders>
            <w:noWrap/>
            <w:vAlign w:val="center"/>
          </w:tcPr>
          <w:p w14:paraId="1B4BBF5F"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Long-rains season 2019</w:t>
            </w:r>
          </w:p>
        </w:tc>
        <w:tc>
          <w:tcPr>
            <w:tcW w:w="103" w:type="pct"/>
            <w:tcBorders>
              <w:top w:val="single" w:sz="4" w:space="0" w:color="auto"/>
              <w:bottom w:val="single" w:sz="4" w:space="0" w:color="auto"/>
            </w:tcBorders>
            <w:noWrap/>
            <w:vAlign w:val="center"/>
          </w:tcPr>
          <w:p w14:paraId="43F96891"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1365" w:type="pct"/>
            <w:gridSpan w:val="4"/>
            <w:tcBorders>
              <w:top w:val="single" w:sz="4" w:space="0" w:color="auto"/>
              <w:bottom w:val="single" w:sz="4" w:space="0" w:color="auto"/>
            </w:tcBorders>
            <w:noWrap/>
            <w:vAlign w:val="center"/>
          </w:tcPr>
          <w:p w14:paraId="522D6056"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103" w:type="pct"/>
            <w:tcBorders>
              <w:top w:val="single" w:sz="4" w:space="0" w:color="auto"/>
              <w:bottom w:val="single" w:sz="4" w:space="0" w:color="auto"/>
            </w:tcBorders>
            <w:noWrap/>
            <w:vAlign w:val="center"/>
          </w:tcPr>
          <w:p w14:paraId="31D59F08"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1504" w:type="pct"/>
            <w:gridSpan w:val="4"/>
            <w:tcBorders>
              <w:top w:val="single" w:sz="4" w:space="0" w:color="auto"/>
              <w:bottom w:val="single" w:sz="4" w:space="0" w:color="auto"/>
            </w:tcBorders>
            <w:noWrap/>
            <w:vAlign w:val="center"/>
          </w:tcPr>
          <w:p w14:paraId="6B42BCF0" w14:textId="77777777" w:rsidR="00883BE2" w:rsidRPr="00D52668" w:rsidRDefault="00883BE2">
            <w:pPr>
              <w:spacing w:after="0" w:line="240" w:lineRule="auto"/>
              <w:jc w:val="center"/>
              <w:rPr>
                <w:rFonts w:ascii="Times New Roman" w:eastAsia="Times New Roman" w:hAnsi="Times New Roman"/>
                <w:color w:val="000000"/>
                <w14:ligatures w14:val="none"/>
              </w:rPr>
            </w:pPr>
          </w:p>
        </w:tc>
      </w:tr>
      <w:tr w:rsidR="00883BE2" w:rsidRPr="00D52668" w14:paraId="7C284A4D" w14:textId="77777777" w:rsidTr="00B01F1C">
        <w:trPr>
          <w:trHeight w:val="274"/>
        </w:trPr>
        <w:tc>
          <w:tcPr>
            <w:tcW w:w="1010" w:type="pct"/>
            <w:vMerge w:val="restart"/>
            <w:tcBorders>
              <w:top w:val="single" w:sz="4" w:space="0" w:color="auto"/>
            </w:tcBorders>
            <w:noWrap/>
            <w:vAlign w:val="center"/>
          </w:tcPr>
          <w:p w14:paraId="7C20DA5B"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w:t>
            </w:r>
          </w:p>
        </w:tc>
        <w:tc>
          <w:tcPr>
            <w:tcW w:w="915" w:type="pct"/>
            <w:tcBorders>
              <w:top w:val="single" w:sz="4" w:space="0" w:color="auto"/>
            </w:tcBorders>
            <w:noWrap/>
            <w:vAlign w:val="center"/>
          </w:tcPr>
          <w:p w14:paraId="1365BF63"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103" w:type="pct"/>
            <w:tcBorders>
              <w:top w:val="single" w:sz="4" w:space="0" w:color="auto"/>
            </w:tcBorders>
            <w:noWrap/>
            <w:vAlign w:val="center"/>
          </w:tcPr>
          <w:p w14:paraId="416BE2DA"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top w:val="single" w:sz="4" w:space="0" w:color="auto"/>
            </w:tcBorders>
            <w:noWrap/>
            <w:vAlign w:val="center"/>
          </w:tcPr>
          <w:p w14:paraId="62EA8D4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8.77</w:t>
            </w:r>
          </w:p>
        </w:tc>
        <w:tc>
          <w:tcPr>
            <w:tcW w:w="316" w:type="pct"/>
            <w:tcBorders>
              <w:top w:val="single" w:sz="4" w:space="0" w:color="auto"/>
            </w:tcBorders>
            <w:noWrap/>
            <w:vAlign w:val="center"/>
          </w:tcPr>
          <w:p w14:paraId="5B3AAC97"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10.50</w:t>
            </w:r>
          </w:p>
        </w:tc>
        <w:tc>
          <w:tcPr>
            <w:tcW w:w="317" w:type="pct"/>
            <w:tcBorders>
              <w:top w:val="single" w:sz="4" w:space="0" w:color="auto"/>
            </w:tcBorders>
            <w:noWrap/>
            <w:vAlign w:val="center"/>
          </w:tcPr>
          <w:p w14:paraId="74FC07DA"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9.59</w:t>
            </w:r>
          </w:p>
        </w:tc>
        <w:tc>
          <w:tcPr>
            <w:tcW w:w="416" w:type="pct"/>
            <w:tcBorders>
              <w:top w:val="single" w:sz="4" w:space="0" w:color="auto"/>
            </w:tcBorders>
            <w:noWrap/>
            <w:vAlign w:val="center"/>
          </w:tcPr>
          <w:p w14:paraId="03C61EB9"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9.62</w:t>
            </w:r>
          </w:p>
        </w:tc>
        <w:tc>
          <w:tcPr>
            <w:tcW w:w="103" w:type="pct"/>
            <w:tcBorders>
              <w:top w:val="single" w:sz="4" w:space="0" w:color="auto"/>
            </w:tcBorders>
            <w:noWrap/>
            <w:vAlign w:val="center"/>
          </w:tcPr>
          <w:p w14:paraId="629561AB"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tcBorders>
              <w:top w:val="single" w:sz="4" w:space="0" w:color="auto"/>
            </w:tcBorders>
            <w:noWrap/>
            <w:vAlign w:val="center"/>
          </w:tcPr>
          <w:p w14:paraId="17D0BB62"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0.555</w:t>
            </w:r>
            <w:r w:rsidRPr="00D52668">
              <w:rPr>
                <w:rFonts w:ascii="Times New Roman" w:eastAsia="Calibri" w:hAnsi="Times New Roman"/>
                <w:vertAlign w:val="superscript"/>
                <w14:ligatures w14:val="none"/>
              </w:rPr>
              <w:t>e</w:t>
            </w:r>
          </w:p>
        </w:tc>
        <w:tc>
          <w:tcPr>
            <w:tcW w:w="366" w:type="pct"/>
            <w:tcBorders>
              <w:top w:val="single" w:sz="4" w:space="0" w:color="auto"/>
            </w:tcBorders>
            <w:noWrap/>
            <w:vAlign w:val="center"/>
          </w:tcPr>
          <w:p w14:paraId="3DB16569"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5.042</w:t>
            </w:r>
            <w:r w:rsidRPr="00D52668">
              <w:rPr>
                <w:rFonts w:ascii="Times New Roman" w:eastAsia="Times New Roman" w:hAnsi="Times New Roman"/>
                <w:color w:val="000000"/>
                <w:vertAlign w:val="superscript"/>
                <w14:ligatures w14:val="none"/>
              </w:rPr>
              <w:t>bc</w:t>
            </w:r>
          </w:p>
        </w:tc>
        <w:tc>
          <w:tcPr>
            <w:tcW w:w="318" w:type="pct"/>
            <w:tcBorders>
              <w:top w:val="single" w:sz="4" w:space="0" w:color="auto"/>
            </w:tcBorders>
            <w:noWrap/>
            <w:vAlign w:val="center"/>
          </w:tcPr>
          <w:p w14:paraId="598C3992"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5.525</w:t>
            </w:r>
            <w:r w:rsidRPr="00D52668">
              <w:rPr>
                <w:rFonts w:ascii="Times New Roman" w:eastAsia="Calibri" w:hAnsi="Times New Roman"/>
                <w:vertAlign w:val="superscript"/>
                <w14:ligatures w14:val="none"/>
              </w:rPr>
              <w:t>b</w:t>
            </w:r>
          </w:p>
        </w:tc>
        <w:tc>
          <w:tcPr>
            <w:tcW w:w="454" w:type="pct"/>
            <w:tcBorders>
              <w:top w:val="single" w:sz="4" w:space="0" w:color="auto"/>
            </w:tcBorders>
            <w:noWrap/>
            <w:vAlign w:val="center"/>
          </w:tcPr>
          <w:p w14:paraId="73897A5D"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3.707</w:t>
            </w:r>
            <w:r w:rsidRPr="00D52668">
              <w:rPr>
                <w:rFonts w:ascii="Times New Roman" w:eastAsia="Times New Roman" w:hAnsi="Times New Roman"/>
                <w:b/>
                <w:bCs/>
                <w:color w:val="000000"/>
                <w:vertAlign w:val="superscript"/>
                <w14:ligatures w14:val="none"/>
              </w:rPr>
              <w:t>B</w:t>
            </w:r>
          </w:p>
        </w:tc>
      </w:tr>
      <w:tr w:rsidR="00883BE2" w:rsidRPr="00D52668" w14:paraId="4CE90AA0" w14:textId="77777777" w:rsidTr="00B01F1C">
        <w:trPr>
          <w:trHeight w:val="274"/>
        </w:trPr>
        <w:tc>
          <w:tcPr>
            <w:tcW w:w="1010" w:type="pct"/>
            <w:vMerge/>
            <w:vAlign w:val="center"/>
          </w:tcPr>
          <w:p w14:paraId="30B76A61"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0778CF34"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8.8</w:t>
            </w:r>
          </w:p>
        </w:tc>
        <w:tc>
          <w:tcPr>
            <w:tcW w:w="103" w:type="pct"/>
            <w:noWrap/>
            <w:vAlign w:val="center"/>
          </w:tcPr>
          <w:p w14:paraId="40B1A7B3"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7A7B658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9.21</w:t>
            </w:r>
          </w:p>
        </w:tc>
        <w:tc>
          <w:tcPr>
            <w:tcW w:w="316" w:type="pct"/>
            <w:noWrap/>
            <w:vAlign w:val="center"/>
          </w:tcPr>
          <w:p w14:paraId="6AF1D9C8"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8.92</w:t>
            </w:r>
          </w:p>
        </w:tc>
        <w:tc>
          <w:tcPr>
            <w:tcW w:w="317" w:type="pct"/>
            <w:noWrap/>
            <w:vAlign w:val="center"/>
          </w:tcPr>
          <w:p w14:paraId="5B3CB847"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16.06</w:t>
            </w:r>
          </w:p>
        </w:tc>
        <w:tc>
          <w:tcPr>
            <w:tcW w:w="416" w:type="pct"/>
            <w:noWrap/>
            <w:vAlign w:val="center"/>
          </w:tcPr>
          <w:p w14:paraId="437667EA"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11.40</w:t>
            </w:r>
          </w:p>
        </w:tc>
        <w:tc>
          <w:tcPr>
            <w:tcW w:w="103" w:type="pct"/>
            <w:noWrap/>
            <w:vAlign w:val="center"/>
          </w:tcPr>
          <w:p w14:paraId="307D59F8"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53F1506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4.075</w:t>
            </w:r>
            <w:r w:rsidRPr="00D52668">
              <w:rPr>
                <w:rFonts w:ascii="Times New Roman" w:eastAsia="Times New Roman" w:hAnsi="Times New Roman"/>
                <w:color w:val="000000"/>
                <w:vertAlign w:val="superscript"/>
                <w14:ligatures w14:val="none"/>
              </w:rPr>
              <w:t>d</w:t>
            </w:r>
          </w:p>
        </w:tc>
        <w:tc>
          <w:tcPr>
            <w:tcW w:w="366" w:type="pct"/>
            <w:noWrap/>
            <w:vAlign w:val="center"/>
          </w:tcPr>
          <w:p w14:paraId="6BA5E93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5.248</w:t>
            </w:r>
            <w:r w:rsidRPr="00D52668">
              <w:rPr>
                <w:rFonts w:ascii="Times New Roman" w:eastAsia="Times New Roman" w:hAnsi="Times New Roman"/>
                <w:color w:val="000000"/>
                <w:vertAlign w:val="superscript"/>
                <w14:ligatures w14:val="none"/>
              </w:rPr>
              <w:t>bc</w:t>
            </w:r>
          </w:p>
        </w:tc>
        <w:tc>
          <w:tcPr>
            <w:tcW w:w="318" w:type="pct"/>
            <w:noWrap/>
            <w:vAlign w:val="center"/>
          </w:tcPr>
          <w:p w14:paraId="56F1ABF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9.115</w:t>
            </w:r>
            <w:r w:rsidRPr="00D52668">
              <w:rPr>
                <w:rFonts w:ascii="Times New Roman" w:eastAsia="Calibri" w:hAnsi="Times New Roman"/>
                <w:vertAlign w:val="superscript"/>
                <w14:ligatures w14:val="none"/>
              </w:rPr>
              <w:t>a</w:t>
            </w:r>
          </w:p>
        </w:tc>
        <w:tc>
          <w:tcPr>
            <w:tcW w:w="454" w:type="pct"/>
            <w:noWrap/>
            <w:vAlign w:val="center"/>
          </w:tcPr>
          <w:p w14:paraId="105FF93B"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6.146</w:t>
            </w:r>
            <w:r w:rsidRPr="00D52668">
              <w:rPr>
                <w:rFonts w:ascii="Times New Roman" w:eastAsia="Times New Roman" w:hAnsi="Times New Roman"/>
                <w:b/>
                <w:bCs/>
                <w:color w:val="000000"/>
                <w:vertAlign w:val="superscript"/>
                <w14:ligatures w14:val="none"/>
              </w:rPr>
              <w:t>A</w:t>
            </w:r>
          </w:p>
        </w:tc>
      </w:tr>
      <w:tr w:rsidR="00883BE2" w:rsidRPr="00D52668" w14:paraId="0661D7EA" w14:textId="77777777" w:rsidTr="00B01F1C">
        <w:trPr>
          <w:trHeight w:val="274"/>
        </w:trPr>
        <w:tc>
          <w:tcPr>
            <w:tcW w:w="1010" w:type="pct"/>
            <w:vMerge/>
            <w:vAlign w:val="center"/>
          </w:tcPr>
          <w:p w14:paraId="23496CD3"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52E0A62E"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17.6</w:t>
            </w:r>
          </w:p>
        </w:tc>
        <w:tc>
          <w:tcPr>
            <w:tcW w:w="103" w:type="pct"/>
            <w:noWrap/>
            <w:vAlign w:val="center"/>
          </w:tcPr>
          <w:p w14:paraId="0F541026"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26FC48B0"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10.40</w:t>
            </w:r>
          </w:p>
        </w:tc>
        <w:tc>
          <w:tcPr>
            <w:tcW w:w="316" w:type="pct"/>
            <w:noWrap/>
            <w:vAlign w:val="center"/>
          </w:tcPr>
          <w:p w14:paraId="377D5B55"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14.91</w:t>
            </w:r>
          </w:p>
        </w:tc>
        <w:tc>
          <w:tcPr>
            <w:tcW w:w="317" w:type="pct"/>
            <w:noWrap/>
            <w:vAlign w:val="center"/>
          </w:tcPr>
          <w:p w14:paraId="5F25AC1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12.90</w:t>
            </w:r>
          </w:p>
        </w:tc>
        <w:tc>
          <w:tcPr>
            <w:tcW w:w="416" w:type="pct"/>
            <w:noWrap/>
            <w:vAlign w:val="center"/>
          </w:tcPr>
          <w:p w14:paraId="4347AA86"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12.74</w:t>
            </w:r>
          </w:p>
        </w:tc>
        <w:tc>
          <w:tcPr>
            <w:tcW w:w="103" w:type="pct"/>
            <w:noWrap/>
            <w:vAlign w:val="center"/>
          </w:tcPr>
          <w:p w14:paraId="2F65AB0D"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6A5FD96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4.352</w:t>
            </w:r>
            <w:r w:rsidRPr="00D52668">
              <w:rPr>
                <w:rFonts w:ascii="Times New Roman" w:eastAsia="Times New Roman" w:hAnsi="Times New Roman"/>
                <w:color w:val="000000"/>
                <w:vertAlign w:val="superscript"/>
                <w14:ligatures w14:val="none"/>
              </w:rPr>
              <w:t>d</w:t>
            </w:r>
          </w:p>
        </w:tc>
        <w:tc>
          <w:tcPr>
            <w:tcW w:w="366" w:type="pct"/>
            <w:noWrap/>
            <w:vAlign w:val="center"/>
          </w:tcPr>
          <w:p w14:paraId="7A252447"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4.628</w:t>
            </w:r>
            <w:r w:rsidRPr="00D52668">
              <w:rPr>
                <w:rFonts w:ascii="Times New Roman" w:eastAsia="Times New Roman" w:hAnsi="Times New Roman"/>
                <w:color w:val="000000"/>
                <w:vertAlign w:val="superscript"/>
                <w14:ligatures w14:val="none"/>
              </w:rPr>
              <w:t>cd</w:t>
            </w:r>
          </w:p>
        </w:tc>
        <w:tc>
          <w:tcPr>
            <w:tcW w:w="318" w:type="pct"/>
            <w:noWrap/>
            <w:vAlign w:val="center"/>
          </w:tcPr>
          <w:p w14:paraId="7DEDB76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5.112</w:t>
            </w:r>
            <w:r w:rsidRPr="00D52668">
              <w:rPr>
                <w:rFonts w:ascii="Times New Roman" w:eastAsia="Times New Roman" w:hAnsi="Times New Roman"/>
                <w:color w:val="000000"/>
                <w:vertAlign w:val="superscript"/>
                <w14:ligatures w14:val="none"/>
              </w:rPr>
              <w:t>bc</w:t>
            </w:r>
          </w:p>
        </w:tc>
        <w:tc>
          <w:tcPr>
            <w:tcW w:w="454" w:type="pct"/>
            <w:noWrap/>
            <w:vAlign w:val="center"/>
          </w:tcPr>
          <w:p w14:paraId="23A1846C"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4.697</w:t>
            </w:r>
            <w:r w:rsidRPr="00D52668">
              <w:rPr>
                <w:rFonts w:ascii="Times New Roman" w:eastAsia="Times New Roman" w:hAnsi="Times New Roman"/>
                <w:b/>
                <w:bCs/>
                <w:color w:val="000000"/>
                <w:vertAlign w:val="superscript"/>
                <w14:ligatures w14:val="none"/>
              </w:rPr>
              <w:t>AB</w:t>
            </w:r>
          </w:p>
        </w:tc>
      </w:tr>
      <w:tr w:rsidR="00883BE2" w:rsidRPr="00D52668" w14:paraId="597DB7A2" w14:textId="77777777" w:rsidTr="00B01F1C">
        <w:trPr>
          <w:trHeight w:val="274"/>
        </w:trPr>
        <w:tc>
          <w:tcPr>
            <w:tcW w:w="1010" w:type="pct"/>
            <w:vMerge/>
            <w:vAlign w:val="center"/>
          </w:tcPr>
          <w:p w14:paraId="72A4D3B8"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tcBorders>
              <w:bottom w:val="dashed" w:sz="4" w:space="0" w:color="auto"/>
            </w:tcBorders>
            <w:noWrap/>
            <w:vAlign w:val="center"/>
          </w:tcPr>
          <w:p w14:paraId="385B1E06"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c>
          <w:tcPr>
            <w:tcW w:w="103" w:type="pct"/>
            <w:noWrap/>
            <w:vAlign w:val="center"/>
          </w:tcPr>
          <w:p w14:paraId="1A9BA07A" w14:textId="77777777" w:rsidR="00883BE2" w:rsidRPr="00D52668" w:rsidRDefault="00883BE2">
            <w:pPr>
              <w:spacing w:after="0" w:line="240" w:lineRule="auto"/>
              <w:jc w:val="center"/>
              <w:rPr>
                <w:rFonts w:ascii="Times New Roman" w:eastAsia="Times New Roman" w:hAnsi="Times New Roman"/>
                <w:b/>
                <w:bCs/>
                <w:color w:val="000000"/>
                <w14:ligatures w14:val="none"/>
              </w:rPr>
            </w:pPr>
          </w:p>
        </w:tc>
        <w:tc>
          <w:tcPr>
            <w:tcW w:w="316" w:type="pct"/>
            <w:tcBorders>
              <w:bottom w:val="dashed" w:sz="4" w:space="0" w:color="auto"/>
            </w:tcBorders>
            <w:noWrap/>
            <w:vAlign w:val="center"/>
          </w:tcPr>
          <w:p w14:paraId="5F68290F"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9.46</w:t>
            </w:r>
          </w:p>
        </w:tc>
        <w:tc>
          <w:tcPr>
            <w:tcW w:w="316" w:type="pct"/>
            <w:tcBorders>
              <w:bottom w:val="dashed" w:sz="4" w:space="0" w:color="auto"/>
            </w:tcBorders>
            <w:noWrap/>
            <w:vAlign w:val="center"/>
          </w:tcPr>
          <w:p w14:paraId="39FBFBE4"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11.44</w:t>
            </w:r>
          </w:p>
        </w:tc>
        <w:tc>
          <w:tcPr>
            <w:tcW w:w="317" w:type="pct"/>
            <w:tcBorders>
              <w:bottom w:val="dashed" w:sz="4" w:space="0" w:color="auto"/>
            </w:tcBorders>
            <w:noWrap/>
            <w:vAlign w:val="center"/>
          </w:tcPr>
          <w:p w14:paraId="12FB32B2"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12.85</w:t>
            </w:r>
          </w:p>
        </w:tc>
        <w:tc>
          <w:tcPr>
            <w:tcW w:w="416" w:type="pct"/>
            <w:tcBorders>
              <w:bottom w:val="dashed" w:sz="4" w:space="0" w:color="auto"/>
            </w:tcBorders>
            <w:noWrap/>
            <w:vAlign w:val="center"/>
          </w:tcPr>
          <w:p w14:paraId="49D49A79"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11.25</w:t>
            </w:r>
            <w:r w:rsidRPr="00D52668">
              <w:rPr>
                <w:rFonts w:ascii="Times New Roman" w:eastAsia="Times New Roman" w:hAnsi="Times New Roman"/>
                <w:b/>
                <w:bCs/>
                <w:i/>
                <w:iCs/>
                <w:color w:val="000000"/>
                <w:vertAlign w:val="superscript"/>
                <w14:ligatures w14:val="none"/>
              </w:rPr>
              <w:t>††</w:t>
            </w:r>
          </w:p>
        </w:tc>
        <w:tc>
          <w:tcPr>
            <w:tcW w:w="103" w:type="pct"/>
            <w:noWrap/>
            <w:vAlign w:val="center"/>
          </w:tcPr>
          <w:p w14:paraId="7C36FC8E" w14:textId="77777777" w:rsidR="00883BE2" w:rsidRPr="00D52668" w:rsidRDefault="00883BE2">
            <w:pPr>
              <w:spacing w:after="0" w:line="240" w:lineRule="auto"/>
              <w:rPr>
                <w:rFonts w:ascii="Times New Roman" w:eastAsia="Times New Roman" w:hAnsi="Times New Roman"/>
                <w:b/>
                <w:bCs/>
                <w:i/>
                <w:iCs/>
                <w:color w:val="000000"/>
                <w14:ligatures w14:val="none"/>
              </w:rPr>
            </w:pPr>
          </w:p>
        </w:tc>
        <w:tc>
          <w:tcPr>
            <w:tcW w:w="366" w:type="pct"/>
            <w:tcBorders>
              <w:bottom w:val="dashed" w:sz="4" w:space="0" w:color="auto"/>
            </w:tcBorders>
            <w:noWrap/>
            <w:vAlign w:val="center"/>
          </w:tcPr>
          <w:p w14:paraId="6483C34D"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2.994</w:t>
            </w:r>
            <w:r w:rsidRPr="00D52668">
              <w:rPr>
                <w:rFonts w:ascii="Times New Roman" w:eastAsia="Times New Roman" w:hAnsi="Times New Roman"/>
                <w:b/>
                <w:bCs/>
                <w:color w:val="000000"/>
                <w:vertAlign w:val="superscript"/>
                <w14:ligatures w14:val="none"/>
              </w:rPr>
              <w:t>B</w:t>
            </w:r>
          </w:p>
        </w:tc>
        <w:tc>
          <w:tcPr>
            <w:tcW w:w="366" w:type="pct"/>
            <w:tcBorders>
              <w:bottom w:val="dashed" w:sz="4" w:space="0" w:color="auto"/>
            </w:tcBorders>
            <w:noWrap/>
            <w:vAlign w:val="center"/>
          </w:tcPr>
          <w:p w14:paraId="2DE85A95"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4.973</w:t>
            </w:r>
            <w:r w:rsidRPr="00D52668">
              <w:rPr>
                <w:rFonts w:ascii="Times New Roman" w:eastAsia="Times New Roman" w:hAnsi="Times New Roman"/>
                <w:b/>
                <w:bCs/>
                <w:color w:val="000000"/>
                <w:vertAlign w:val="superscript"/>
                <w14:ligatures w14:val="none"/>
              </w:rPr>
              <w:t>A</w:t>
            </w:r>
          </w:p>
        </w:tc>
        <w:tc>
          <w:tcPr>
            <w:tcW w:w="318" w:type="pct"/>
            <w:tcBorders>
              <w:bottom w:val="dashed" w:sz="4" w:space="0" w:color="auto"/>
            </w:tcBorders>
            <w:noWrap/>
            <w:vAlign w:val="center"/>
          </w:tcPr>
          <w:p w14:paraId="45E7D866"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6.584</w:t>
            </w:r>
            <w:r w:rsidRPr="00D52668">
              <w:rPr>
                <w:rFonts w:ascii="Times New Roman" w:eastAsia="Times New Roman" w:hAnsi="Times New Roman"/>
                <w:b/>
                <w:bCs/>
                <w:color w:val="000000"/>
                <w:vertAlign w:val="superscript"/>
                <w14:ligatures w14:val="none"/>
              </w:rPr>
              <w:t>A</w:t>
            </w:r>
          </w:p>
        </w:tc>
        <w:tc>
          <w:tcPr>
            <w:tcW w:w="454" w:type="pct"/>
            <w:tcBorders>
              <w:bottom w:val="dashed" w:sz="4" w:space="0" w:color="auto"/>
            </w:tcBorders>
            <w:noWrap/>
            <w:vAlign w:val="center"/>
          </w:tcPr>
          <w:p w14:paraId="6A65ABD3"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4.850</w:t>
            </w:r>
            <w:r w:rsidRPr="00D52668">
              <w:rPr>
                <w:rFonts w:ascii="Times New Roman" w:eastAsia="Times New Roman" w:hAnsi="Times New Roman"/>
                <w:b/>
                <w:bCs/>
                <w:i/>
                <w:iCs/>
                <w:color w:val="000000"/>
                <w:vertAlign w:val="superscript"/>
                <w14:ligatures w14:val="none"/>
              </w:rPr>
              <w:t>B††</w:t>
            </w:r>
          </w:p>
        </w:tc>
      </w:tr>
      <w:tr w:rsidR="00883BE2" w:rsidRPr="00D52668" w14:paraId="238C24DA" w14:textId="77777777" w:rsidTr="00B01F1C">
        <w:trPr>
          <w:trHeight w:val="274"/>
        </w:trPr>
        <w:tc>
          <w:tcPr>
            <w:tcW w:w="1010" w:type="pct"/>
            <w:vMerge w:val="restart"/>
            <w:noWrap/>
            <w:vAlign w:val="center"/>
          </w:tcPr>
          <w:p w14:paraId="46FAB6F7"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60</w:t>
            </w:r>
          </w:p>
        </w:tc>
        <w:tc>
          <w:tcPr>
            <w:tcW w:w="915" w:type="pct"/>
            <w:tcBorders>
              <w:top w:val="dashed" w:sz="4" w:space="0" w:color="auto"/>
            </w:tcBorders>
            <w:noWrap/>
            <w:vAlign w:val="center"/>
          </w:tcPr>
          <w:p w14:paraId="1B49F7E7"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0.0</w:t>
            </w:r>
          </w:p>
        </w:tc>
        <w:tc>
          <w:tcPr>
            <w:tcW w:w="103" w:type="pct"/>
            <w:noWrap/>
            <w:vAlign w:val="center"/>
          </w:tcPr>
          <w:p w14:paraId="7FB8080B"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top w:val="dashed" w:sz="4" w:space="0" w:color="auto"/>
            </w:tcBorders>
            <w:noWrap/>
            <w:vAlign w:val="center"/>
          </w:tcPr>
          <w:p w14:paraId="521997D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8.53</w:t>
            </w:r>
          </w:p>
        </w:tc>
        <w:tc>
          <w:tcPr>
            <w:tcW w:w="316" w:type="pct"/>
            <w:tcBorders>
              <w:top w:val="dashed" w:sz="4" w:space="0" w:color="auto"/>
            </w:tcBorders>
            <w:noWrap/>
            <w:vAlign w:val="center"/>
          </w:tcPr>
          <w:p w14:paraId="3AE3DB8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13.28</w:t>
            </w:r>
          </w:p>
        </w:tc>
        <w:tc>
          <w:tcPr>
            <w:tcW w:w="317" w:type="pct"/>
            <w:tcBorders>
              <w:top w:val="dashed" w:sz="4" w:space="0" w:color="auto"/>
            </w:tcBorders>
            <w:noWrap/>
            <w:vAlign w:val="center"/>
          </w:tcPr>
          <w:p w14:paraId="526935D0"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11.36</w:t>
            </w:r>
          </w:p>
        </w:tc>
        <w:tc>
          <w:tcPr>
            <w:tcW w:w="416" w:type="pct"/>
            <w:tcBorders>
              <w:top w:val="dashed" w:sz="4" w:space="0" w:color="auto"/>
            </w:tcBorders>
            <w:noWrap/>
            <w:vAlign w:val="center"/>
          </w:tcPr>
          <w:p w14:paraId="294244C1"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11.06</w:t>
            </w:r>
          </w:p>
        </w:tc>
        <w:tc>
          <w:tcPr>
            <w:tcW w:w="103" w:type="pct"/>
            <w:noWrap/>
            <w:vAlign w:val="center"/>
          </w:tcPr>
          <w:p w14:paraId="6E5471EF"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tcBorders>
              <w:top w:val="dashed" w:sz="4" w:space="0" w:color="auto"/>
            </w:tcBorders>
            <w:noWrap/>
            <w:vAlign w:val="center"/>
          </w:tcPr>
          <w:p w14:paraId="38A3C527"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4.695</w:t>
            </w:r>
            <w:r w:rsidRPr="00D52668">
              <w:rPr>
                <w:rFonts w:ascii="Times New Roman" w:eastAsia="Times New Roman" w:hAnsi="Times New Roman"/>
                <w:color w:val="000000"/>
                <w:vertAlign w:val="superscript"/>
                <w14:ligatures w14:val="none"/>
              </w:rPr>
              <w:t>cd</w:t>
            </w:r>
          </w:p>
        </w:tc>
        <w:tc>
          <w:tcPr>
            <w:tcW w:w="366" w:type="pct"/>
            <w:tcBorders>
              <w:top w:val="dashed" w:sz="4" w:space="0" w:color="auto"/>
            </w:tcBorders>
            <w:noWrap/>
            <w:vAlign w:val="center"/>
          </w:tcPr>
          <w:p w14:paraId="7DCF2F39"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5.112</w:t>
            </w:r>
            <w:r w:rsidRPr="00D52668">
              <w:rPr>
                <w:rFonts w:ascii="Times New Roman" w:eastAsia="Times New Roman" w:hAnsi="Times New Roman"/>
                <w:color w:val="000000"/>
                <w:vertAlign w:val="superscript"/>
                <w14:ligatures w14:val="none"/>
              </w:rPr>
              <w:t>bc</w:t>
            </w:r>
          </w:p>
        </w:tc>
        <w:tc>
          <w:tcPr>
            <w:tcW w:w="318" w:type="pct"/>
            <w:tcBorders>
              <w:top w:val="dashed" w:sz="4" w:space="0" w:color="auto"/>
            </w:tcBorders>
            <w:noWrap/>
            <w:vAlign w:val="center"/>
          </w:tcPr>
          <w:p w14:paraId="1053978B"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8.975</w:t>
            </w:r>
            <w:r w:rsidRPr="00D52668">
              <w:rPr>
                <w:rFonts w:ascii="Times New Roman" w:eastAsia="Calibri" w:hAnsi="Times New Roman"/>
                <w:vertAlign w:val="superscript"/>
                <w14:ligatures w14:val="none"/>
              </w:rPr>
              <w:t>a</w:t>
            </w:r>
          </w:p>
        </w:tc>
        <w:tc>
          <w:tcPr>
            <w:tcW w:w="454" w:type="pct"/>
            <w:tcBorders>
              <w:top w:val="dashed" w:sz="4" w:space="0" w:color="auto"/>
            </w:tcBorders>
            <w:noWrap/>
            <w:vAlign w:val="center"/>
          </w:tcPr>
          <w:p w14:paraId="71E97075"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6.261</w:t>
            </w:r>
          </w:p>
        </w:tc>
      </w:tr>
      <w:tr w:rsidR="00883BE2" w:rsidRPr="00D52668" w14:paraId="04DCE32F" w14:textId="77777777" w:rsidTr="00B01F1C">
        <w:trPr>
          <w:trHeight w:val="274"/>
        </w:trPr>
        <w:tc>
          <w:tcPr>
            <w:tcW w:w="1010" w:type="pct"/>
            <w:vMerge/>
            <w:vAlign w:val="center"/>
          </w:tcPr>
          <w:p w14:paraId="526E8BD9"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75F7D6B3"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8.8</w:t>
            </w:r>
          </w:p>
        </w:tc>
        <w:tc>
          <w:tcPr>
            <w:tcW w:w="103" w:type="pct"/>
            <w:noWrap/>
            <w:vAlign w:val="center"/>
          </w:tcPr>
          <w:p w14:paraId="3FF48D2F"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23D91D2A"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10.36</w:t>
            </w:r>
          </w:p>
        </w:tc>
        <w:tc>
          <w:tcPr>
            <w:tcW w:w="316" w:type="pct"/>
            <w:noWrap/>
            <w:vAlign w:val="center"/>
          </w:tcPr>
          <w:p w14:paraId="5B40ACF9"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9.59</w:t>
            </w:r>
          </w:p>
        </w:tc>
        <w:tc>
          <w:tcPr>
            <w:tcW w:w="317" w:type="pct"/>
            <w:noWrap/>
            <w:vAlign w:val="center"/>
          </w:tcPr>
          <w:p w14:paraId="5B38A8B1"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12.42</w:t>
            </w:r>
          </w:p>
        </w:tc>
        <w:tc>
          <w:tcPr>
            <w:tcW w:w="416" w:type="pct"/>
            <w:noWrap/>
            <w:vAlign w:val="center"/>
          </w:tcPr>
          <w:p w14:paraId="27AC7F25"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10.79</w:t>
            </w:r>
          </w:p>
        </w:tc>
        <w:tc>
          <w:tcPr>
            <w:tcW w:w="103" w:type="pct"/>
            <w:noWrap/>
            <w:vAlign w:val="center"/>
          </w:tcPr>
          <w:p w14:paraId="1F96770D"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6A61E192"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4.488</w:t>
            </w:r>
            <w:r w:rsidRPr="00D52668">
              <w:rPr>
                <w:rFonts w:ascii="Times New Roman" w:eastAsia="Times New Roman" w:hAnsi="Times New Roman"/>
                <w:color w:val="000000"/>
                <w:vertAlign w:val="superscript"/>
                <w14:ligatures w14:val="none"/>
              </w:rPr>
              <w:t>d</w:t>
            </w:r>
          </w:p>
        </w:tc>
        <w:tc>
          <w:tcPr>
            <w:tcW w:w="366" w:type="pct"/>
            <w:noWrap/>
            <w:vAlign w:val="center"/>
          </w:tcPr>
          <w:p w14:paraId="4817928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5.455</w:t>
            </w:r>
            <w:r w:rsidRPr="00D52668">
              <w:rPr>
                <w:rFonts w:ascii="Times New Roman" w:eastAsia="Times New Roman" w:hAnsi="Times New Roman"/>
                <w:color w:val="000000"/>
                <w:vertAlign w:val="superscript"/>
                <w14:ligatures w14:val="none"/>
              </w:rPr>
              <w:t>b</w:t>
            </w:r>
          </w:p>
        </w:tc>
        <w:tc>
          <w:tcPr>
            <w:tcW w:w="318" w:type="pct"/>
            <w:noWrap/>
            <w:vAlign w:val="center"/>
          </w:tcPr>
          <w:p w14:paraId="4B5E165F"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9.255</w:t>
            </w:r>
            <w:r w:rsidRPr="00D52668">
              <w:rPr>
                <w:rFonts w:ascii="Times New Roman" w:eastAsia="Calibri" w:hAnsi="Times New Roman"/>
                <w:vertAlign w:val="superscript"/>
                <w14:ligatures w14:val="none"/>
              </w:rPr>
              <w:t>a</w:t>
            </w:r>
          </w:p>
        </w:tc>
        <w:tc>
          <w:tcPr>
            <w:tcW w:w="454" w:type="pct"/>
            <w:noWrap/>
            <w:vAlign w:val="center"/>
          </w:tcPr>
          <w:p w14:paraId="738D0A9B"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6.399</w:t>
            </w:r>
          </w:p>
        </w:tc>
      </w:tr>
      <w:tr w:rsidR="00883BE2" w:rsidRPr="00D52668" w14:paraId="05077CA9" w14:textId="77777777" w:rsidTr="00B01F1C">
        <w:trPr>
          <w:trHeight w:val="274"/>
        </w:trPr>
        <w:tc>
          <w:tcPr>
            <w:tcW w:w="1010" w:type="pct"/>
            <w:vMerge/>
            <w:vAlign w:val="center"/>
          </w:tcPr>
          <w:p w14:paraId="290433C1"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noWrap/>
            <w:vAlign w:val="center"/>
          </w:tcPr>
          <w:p w14:paraId="21423700"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17.6</w:t>
            </w:r>
          </w:p>
        </w:tc>
        <w:tc>
          <w:tcPr>
            <w:tcW w:w="103" w:type="pct"/>
            <w:noWrap/>
            <w:vAlign w:val="center"/>
          </w:tcPr>
          <w:p w14:paraId="0444C435"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5D27EA7C"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12.32</w:t>
            </w:r>
          </w:p>
        </w:tc>
        <w:tc>
          <w:tcPr>
            <w:tcW w:w="316" w:type="pct"/>
            <w:noWrap/>
            <w:vAlign w:val="center"/>
          </w:tcPr>
          <w:p w14:paraId="5F5B90F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10.07</w:t>
            </w:r>
          </w:p>
        </w:tc>
        <w:tc>
          <w:tcPr>
            <w:tcW w:w="317" w:type="pct"/>
            <w:noWrap/>
            <w:vAlign w:val="center"/>
          </w:tcPr>
          <w:p w14:paraId="56D4CEC9"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12.90</w:t>
            </w:r>
          </w:p>
        </w:tc>
        <w:tc>
          <w:tcPr>
            <w:tcW w:w="416" w:type="pct"/>
            <w:noWrap/>
            <w:vAlign w:val="center"/>
          </w:tcPr>
          <w:p w14:paraId="3D0DCF4F"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11.76</w:t>
            </w:r>
          </w:p>
        </w:tc>
        <w:tc>
          <w:tcPr>
            <w:tcW w:w="103" w:type="pct"/>
            <w:noWrap/>
            <w:vAlign w:val="center"/>
          </w:tcPr>
          <w:p w14:paraId="55D6DED1" w14:textId="77777777" w:rsidR="00883BE2" w:rsidRPr="00D52668" w:rsidRDefault="00883BE2">
            <w:pPr>
              <w:spacing w:after="0" w:line="240" w:lineRule="auto"/>
              <w:rPr>
                <w:rFonts w:ascii="Times New Roman" w:eastAsia="Times New Roman" w:hAnsi="Times New Roman"/>
                <w:b/>
                <w:bCs/>
                <w:color w:val="000000"/>
                <w14:ligatures w14:val="none"/>
              </w:rPr>
            </w:pPr>
          </w:p>
        </w:tc>
        <w:tc>
          <w:tcPr>
            <w:tcW w:w="366" w:type="pct"/>
            <w:noWrap/>
            <w:vAlign w:val="center"/>
          </w:tcPr>
          <w:p w14:paraId="2F2EDEF4"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4.625</w:t>
            </w:r>
            <w:r w:rsidRPr="00D52668">
              <w:rPr>
                <w:rFonts w:ascii="Times New Roman" w:eastAsia="Times New Roman" w:hAnsi="Times New Roman"/>
                <w:color w:val="000000"/>
                <w:vertAlign w:val="superscript"/>
                <w14:ligatures w14:val="none"/>
              </w:rPr>
              <w:t>d</w:t>
            </w:r>
          </w:p>
        </w:tc>
        <w:tc>
          <w:tcPr>
            <w:tcW w:w="366" w:type="pct"/>
            <w:noWrap/>
            <w:vAlign w:val="center"/>
          </w:tcPr>
          <w:p w14:paraId="342C071D"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Times New Roman" w:hAnsi="Times New Roman"/>
                <w:color w:val="000000"/>
                <w14:ligatures w14:val="none"/>
              </w:rPr>
              <w:t>9.045</w:t>
            </w:r>
            <w:r w:rsidRPr="00D52668">
              <w:rPr>
                <w:rFonts w:ascii="Times New Roman" w:eastAsia="Calibri" w:hAnsi="Times New Roman"/>
                <w:vertAlign w:val="superscript"/>
                <w14:ligatures w14:val="none"/>
              </w:rPr>
              <w:t>a</w:t>
            </w:r>
          </w:p>
        </w:tc>
        <w:tc>
          <w:tcPr>
            <w:tcW w:w="318" w:type="pct"/>
            <w:noWrap/>
            <w:vAlign w:val="center"/>
          </w:tcPr>
          <w:p w14:paraId="1819C086" w14:textId="77777777" w:rsidR="00883BE2" w:rsidRPr="00D52668" w:rsidRDefault="006D50A7">
            <w:pPr>
              <w:spacing w:after="0" w:line="240" w:lineRule="auto"/>
              <w:rPr>
                <w:rFonts w:ascii="Times New Roman" w:eastAsia="Times New Roman" w:hAnsi="Times New Roman"/>
                <w:color w:val="000000"/>
                <w:vertAlign w:val="superscript"/>
                <w14:ligatures w14:val="none"/>
              </w:rPr>
            </w:pPr>
            <w:r w:rsidRPr="00D52668">
              <w:rPr>
                <w:rFonts w:ascii="Times New Roman" w:eastAsia="Calibri" w:hAnsi="Times New Roman"/>
                <w14:ligatures w14:val="none"/>
              </w:rPr>
              <w:t>9.392</w:t>
            </w:r>
            <w:r w:rsidRPr="00D52668">
              <w:rPr>
                <w:rFonts w:ascii="Times New Roman" w:eastAsia="Calibri" w:hAnsi="Times New Roman"/>
                <w:vertAlign w:val="superscript"/>
                <w14:ligatures w14:val="none"/>
              </w:rPr>
              <w:t>a</w:t>
            </w:r>
          </w:p>
        </w:tc>
        <w:tc>
          <w:tcPr>
            <w:tcW w:w="454" w:type="pct"/>
            <w:noWrap/>
            <w:vAlign w:val="center"/>
          </w:tcPr>
          <w:p w14:paraId="2EFB981E"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7.687</w:t>
            </w:r>
          </w:p>
        </w:tc>
      </w:tr>
      <w:tr w:rsidR="00883BE2" w:rsidRPr="00D52668" w14:paraId="30366A44" w14:textId="77777777" w:rsidTr="00B01F1C">
        <w:trPr>
          <w:trHeight w:val="274"/>
        </w:trPr>
        <w:tc>
          <w:tcPr>
            <w:tcW w:w="1010" w:type="pct"/>
            <w:vMerge/>
            <w:tcBorders>
              <w:bottom w:val="single" w:sz="4" w:space="0" w:color="auto"/>
            </w:tcBorders>
            <w:vAlign w:val="center"/>
          </w:tcPr>
          <w:p w14:paraId="0B4616FF" w14:textId="77777777" w:rsidR="00883BE2" w:rsidRPr="00D52668" w:rsidRDefault="00883BE2">
            <w:pPr>
              <w:spacing w:after="0" w:line="240" w:lineRule="auto"/>
              <w:rPr>
                <w:rFonts w:ascii="Times New Roman" w:eastAsia="Times New Roman" w:hAnsi="Times New Roman"/>
                <w:color w:val="000000"/>
                <w14:ligatures w14:val="none"/>
              </w:rPr>
            </w:pPr>
          </w:p>
        </w:tc>
        <w:tc>
          <w:tcPr>
            <w:tcW w:w="915" w:type="pct"/>
            <w:tcBorders>
              <w:bottom w:val="single" w:sz="4" w:space="0" w:color="auto"/>
            </w:tcBorders>
            <w:noWrap/>
            <w:vAlign w:val="center"/>
          </w:tcPr>
          <w:p w14:paraId="1AECDF93"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Mean</w:t>
            </w:r>
            <w:r w:rsidRPr="00D52668">
              <w:rPr>
                <w:rFonts w:ascii="Times New Roman" w:eastAsia="Times New Roman" w:hAnsi="Times New Roman"/>
                <w:b/>
                <w:bCs/>
                <w:color w:val="000000"/>
                <w:vertAlign w:val="superscript"/>
                <w14:ligatures w14:val="none"/>
              </w:rPr>
              <w:t>†</w:t>
            </w:r>
          </w:p>
        </w:tc>
        <w:tc>
          <w:tcPr>
            <w:tcW w:w="103" w:type="pct"/>
            <w:tcBorders>
              <w:bottom w:val="single" w:sz="4" w:space="0" w:color="auto"/>
            </w:tcBorders>
            <w:noWrap/>
            <w:vAlign w:val="center"/>
          </w:tcPr>
          <w:p w14:paraId="0C49C0F4" w14:textId="77777777" w:rsidR="00883BE2" w:rsidRPr="00D52668" w:rsidRDefault="00883BE2">
            <w:pPr>
              <w:spacing w:after="0" w:line="240" w:lineRule="auto"/>
              <w:jc w:val="center"/>
              <w:rPr>
                <w:rFonts w:ascii="Times New Roman" w:eastAsia="Times New Roman" w:hAnsi="Times New Roman"/>
                <w:b/>
                <w:bCs/>
                <w:color w:val="000000"/>
                <w14:ligatures w14:val="none"/>
              </w:rPr>
            </w:pPr>
          </w:p>
        </w:tc>
        <w:tc>
          <w:tcPr>
            <w:tcW w:w="316" w:type="pct"/>
            <w:tcBorders>
              <w:bottom w:val="single" w:sz="4" w:space="0" w:color="auto"/>
            </w:tcBorders>
            <w:noWrap/>
            <w:vAlign w:val="center"/>
          </w:tcPr>
          <w:p w14:paraId="047C0D1D"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10.40</w:t>
            </w:r>
          </w:p>
        </w:tc>
        <w:tc>
          <w:tcPr>
            <w:tcW w:w="316" w:type="pct"/>
            <w:tcBorders>
              <w:bottom w:val="single" w:sz="4" w:space="0" w:color="auto"/>
            </w:tcBorders>
            <w:noWrap/>
            <w:vAlign w:val="center"/>
          </w:tcPr>
          <w:p w14:paraId="260FB50E"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10.98</w:t>
            </w:r>
          </w:p>
        </w:tc>
        <w:tc>
          <w:tcPr>
            <w:tcW w:w="317" w:type="pct"/>
            <w:tcBorders>
              <w:bottom w:val="single" w:sz="4" w:space="0" w:color="auto"/>
            </w:tcBorders>
            <w:noWrap/>
            <w:vAlign w:val="center"/>
          </w:tcPr>
          <w:p w14:paraId="43A1914F" w14:textId="77777777" w:rsidR="00883BE2" w:rsidRPr="00D52668" w:rsidRDefault="006D50A7">
            <w:pPr>
              <w:spacing w:after="0" w:line="240" w:lineRule="auto"/>
              <w:rPr>
                <w:rFonts w:ascii="Times New Roman" w:eastAsia="Times New Roman" w:hAnsi="Times New Roman"/>
                <w:b/>
                <w:bCs/>
                <w:color w:val="000000"/>
                <w14:ligatures w14:val="none"/>
              </w:rPr>
            </w:pPr>
            <w:r w:rsidRPr="00D52668">
              <w:rPr>
                <w:rFonts w:ascii="Times New Roman" w:eastAsia="Times New Roman" w:hAnsi="Times New Roman"/>
                <w:b/>
                <w:bCs/>
                <w:color w:val="000000"/>
                <w14:ligatures w14:val="none"/>
              </w:rPr>
              <w:t>12.23</w:t>
            </w:r>
          </w:p>
        </w:tc>
        <w:tc>
          <w:tcPr>
            <w:tcW w:w="416" w:type="pct"/>
            <w:tcBorders>
              <w:bottom w:val="single" w:sz="4" w:space="0" w:color="auto"/>
            </w:tcBorders>
            <w:noWrap/>
            <w:vAlign w:val="center"/>
          </w:tcPr>
          <w:p w14:paraId="28505885"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11.20</w:t>
            </w:r>
            <w:r w:rsidRPr="00D52668">
              <w:rPr>
                <w:rFonts w:ascii="Times New Roman" w:eastAsia="Times New Roman" w:hAnsi="Times New Roman"/>
                <w:b/>
                <w:bCs/>
                <w:i/>
                <w:iCs/>
                <w:color w:val="000000"/>
                <w:vertAlign w:val="superscript"/>
                <w14:ligatures w14:val="none"/>
              </w:rPr>
              <w:t>††</w:t>
            </w:r>
          </w:p>
        </w:tc>
        <w:tc>
          <w:tcPr>
            <w:tcW w:w="103" w:type="pct"/>
            <w:tcBorders>
              <w:bottom w:val="single" w:sz="4" w:space="0" w:color="auto"/>
            </w:tcBorders>
            <w:noWrap/>
            <w:vAlign w:val="center"/>
          </w:tcPr>
          <w:p w14:paraId="2D60B179" w14:textId="77777777" w:rsidR="00883BE2" w:rsidRPr="00D52668" w:rsidRDefault="00883BE2">
            <w:pPr>
              <w:spacing w:after="0" w:line="240" w:lineRule="auto"/>
              <w:rPr>
                <w:rFonts w:ascii="Times New Roman" w:eastAsia="Times New Roman" w:hAnsi="Times New Roman"/>
                <w:color w:val="000000"/>
                <w14:ligatures w14:val="none"/>
              </w:rPr>
            </w:pPr>
          </w:p>
        </w:tc>
        <w:tc>
          <w:tcPr>
            <w:tcW w:w="366" w:type="pct"/>
            <w:tcBorders>
              <w:bottom w:val="single" w:sz="4" w:space="0" w:color="auto"/>
            </w:tcBorders>
            <w:noWrap/>
            <w:vAlign w:val="center"/>
          </w:tcPr>
          <w:p w14:paraId="7185298C"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4.603</w:t>
            </w:r>
            <w:r w:rsidRPr="00D52668">
              <w:rPr>
                <w:rFonts w:ascii="Times New Roman" w:eastAsia="Times New Roman" w:hAnsi="Times New Roman"/>
                <w:b/>
                <w:bCs/>
                <w:color w:val="000000"/>
                <w:vertAlign w:val="superscript"/>
                <w14:ligatures w14:val="none"/>
              </w:rPr>
              <w:t>C</w:t>
            </w:r>
          </w:p>
        </w:tc>
        <w:tc>
          <w:tcPr>
            <w:tcW w:w="366" w:type="pct"/>
            <w:tcBorders>
              <w:bottom w:val="single" w:sz="4" w:space="0" w:color="auto"/>
            </w:tcBorders>
            <w:noWrap/>
            <w:vAlign w:val="center"/>
          </w:tcPr>
          <w:p w14:paraId="1C97E1B6"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6.537</w:t>
            </w:r>
            <w:r w:rsidRPr="00D52668">
              <w:rPr>
                <w:rFonts w:ascii="Times New Roman" w:eastAsia="Times New Roman" w:hAnsi="Times New Roman"/>
                <w:b/>
                <w:bCs/>
                <w:color w:val="000000"/>
                <w:vertAlign w:val="superscript"/>
                <w14:ligatures w14:val="none"/>
              </w:rPr>
              <w:t>B</w:t>
            </w:r>
          </w:p>
        </w:tc>
        <w:tc>
          <w:tcPr>
            <w:tcW w:w="318" w:type="pct"/>
            <w:tcBorders>
              <w:bottom w:val="single" w:sz="4" w:space="0" w:color="auto"/>
            </w:tcBorders>
            <w:noWrap/>
            <w:vAlign w:val="center"/>
          </w:tcPr>
          <w:p w14:paraId="09BAD4B8" w14:textId="77777777" w:rsidR="00883BE2" w:rsidRPr="00D52668" w:rsidRDefault="006D50A7">
            <w:pPr>
              <w:spacing w:after="0" w:line="240" w:lineRule="auto"/>
              <w:rPr>
                <w:rFonts w:ascii="Times New Roman" w:eastAsia="Times New Roman" w:hAnsi="Times New Roman"/>
                <w:b/>
                <w:bCs/>
                <w:color w:val="000000"/>
                <w:vertAlign w:val="superscript"/>
                <w14:ligatures w14:val="none"/>
              </w:rPr>
            </w:pPr>
            <w:r w:rsidRPr="00D52668">
              <w:rPr>
                <w:rFonts w:ascii="Times New Roman" w:eastAsia="Times New Roman" w:hAnsi="Times New Roman"/>
                <w:b/>
                <w:bCs/>
                <w:color w:val="000000"/>
                <w14:ligatures w14:val="none"/>
              </w:rPr>
              <w:t>9.207</w:t>
            </w:r>
            <w:r w:rsidRPr="00D52668">
              <w:rPr>
                <w:rFonts w:ascii="Times New Roman" w:eastAsia="Times New Roman" w:hAnsi="Times New Roman"/>
                <w:b/>
                <w:bCs/>
                <w:color w:val="000000"/>
                <w:vertAlign w:val="superscript"/>
                <w14:ligatures w14:val="none"/>
              </w:rPr>
              <w:t>A</w:t>
            </w:r>
          </w:p>
        </w:tc>
        <w:tc>
          <w:tcPr>
            <w:tcW w:w="454" w:type="pct"/>
            <w:tcBorders>
              <w:bottom w:val="single" w:sz="4" w:space="0" w:color="auto"/>
            </w:tcBorders>
            <w:noWrap/>
            <w:vAlign w:val="center"/>
          </w:tcPr>
          <w:p w14:paraId="5F7F42E6" w14:textId="77777777" w:rsidR="00883BE2" w:rsidRPr="00D52668" w:rsidRDefault="006D50A7">
            <w:pPr>
              <w:spacing w:after="0" w:line="240" w:lineRule="auto"/>
              <w:rPr>
                <w:rFonts w:ascii="Times New Roman" w:eastAsia="Times New Roman" w:hAnsi="Times New Roman"/>
                <w:b/>
                <w:bCs/>
                <w:i/>
                <w:iCs/>
                <w:color w:val="000000"/>
                <w14:ligatures w14:val="none"/>
              </w:rPr>
            </w:pPr>
            <w:r w:rsidRPr="00D52668">
              <w:rPr>
                <w:rFonts w:ascii="Times New Roman" w:eastAsia="Times New Roman" w:hAnsi="Times New Roman"/>
                <w:b/>
                <w:bCs/>
                <w:i/>
                <w:iCs/>
                <w:color w:val="000000"/>
                <w14:ligatures w14:val="none"/>
              </w:rPr>
              <w:t>6.782</w:t>
            </w:r>
            <w:r w:rsidRPr="00D52668">
              <w:rPr>
                <w:rFonts w:ascii="Times New Roman" w:eastAsia="Times New Roman" w:hAnsi="Times New Roman"/>
                <w:b/>
                <w:bCs/>
                <w:i/>
                <w:iCs/>
                <w:color w:val="000000"/>
                <w:vertAlign w:val="superscript"/>
                <w14:ligatures w14:val="none"/>
              </w:rPr>
              <w:t>A††</w:t>
            </w:r>
          </w:p>
        </w:tc>
      </w:tr>
      <w:tr w:rsidR="00883BE2" w:rsidRPr="00D52668" w14:paraId="57A9D9CD" w14:textId="77777777" w:rsidTr="00B01F1C">
        <w:trPr>
          <w:trHeight w:val="274"/>
        </w:trPr>
        <w:tc>
          <w:tcPr>
            <w:tcW w:w="1010" w:type="pct"/>
            <w:vMerge w:val="restart"/>
            <w:tcBorders>
              <w:top w:val="single" w:sz="4" w:space="0" w:color="auto"/>
            </w:tcBorders>
            <w:noWrap/>
            <w:vAlign w:val="center"/>
          </w:tcPr>
          <w:p w14:paraId="32977E15" w14:textId="77777777" w:rsidR="00883BE2" w:rsidRPr="00D52668" w:rsidRDefault="006D50A7">
            <w:pPr>
              <w:spacing w:after="0" w:line="240" w:lineRule="auto"/>
              <w:rPr>
                <w:rFonts w:ascii="Times New Roman" w:eastAsia="Times New Roman" w:hAnsi="Times New Roman"/>
                <w:i/>
                <w:iCs/>
                <w:color w:val="000000"/>
                <w14:ligatures w14:val="none"/>
              </w:rPr>
            </w:pPr>
            <w:r w:rsidRPr="00D52668">
              <w:rPr>
                <w:rFonts w:ascii="Times New Roman" w:eastAsia="Times New Roman" w:hAnsi="Times New Roman"/>
                <w:i/>
                <w:iCs/>
                <w:color w:val="000000"/>
                <w14:ligatures w14:val="none"/>
              </w:rPr>
              <w:t>p-</w:t>
            </w:r>
            <w:r w:rsidRPr="00D52668">
              <w:rPr>
                <w:rFonts w:ascii="Times New Roman" w:eastAsia="Times New Roman" w:hAnsi="Times New Roman"/>
                <w:color w:val="000000"/>
                <w14:ligatures w14:val="none"/>
              </w:rPr>
              <w:t>values</w:t>
            </w:r>
          </w:p>
        </w:tc>
        <w:tc>
          <w:tcPr>
            <w:tcW w:w="915" w:type="pct"/>
            <w:tcBorders>
              <w:top w:val="single" w:sz="4" w:space="0" w:color="auto"/>
            </w:tcBorders>
            <w:noWrap/>
            <w:vAlign w:val="center"/>
          </w:tcPr>
          <w:p w14:paraId="78CCBB20"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AMF</w:t>
            </w:r>
          </w:p>
        </w:tc>
        <w:tc>
          <w:tcPr>
            <w:tcW w:w="103" w:type="pct"/>
            <w:tcBorders>
              <w:top w:val="single" w:sz="4" w:space="0" w:color="auto"/>
            </w:tcBorders>
            <w:noWrap/>
            <w:vAlign w:val="center"/>
          </w:tcPr>
          <w:p w14:paraId="6133B01C"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top w:val="single" w:sz="4" w:space="0" w:color="auto"/>
            </w:tcBorders>
            <w:noWrap/>
            <w:vAlign w:val="center"/>
          </w:tcPr>
          <w:p w14:paraId="16F81B2F" w14:textId="77777777" w:rsidR="00883BE2" w:rsidRPr="00D52668" w:rsidRDefault="00883BE2">
            <w:pPr>
              <w:spacing w:after="0" w:line="240" w:lineRule="auto"/>
              <w:rPr>
                <w:rFonts w:ascii="Times New Roman" w:eastAsia="Times New Roman" w:hAnsi="Times New Roman"/>
                <w14:ligatures w14:val="none"/>
              </w:rPr>
            </w:pPr>
          </w:p>
        </w:tc>
        <w:tc>
          <w:tcPr>
            <w:tcW w:w="316" w:type="pct"/>
            <w:tcBorders>
              <w:top w:val="single" w:sz="4" w:space="0" w:color="auto"/>
            </w:tcBorders>
            <w:noWrap/>
            <w:vAlign w:val="center"/>
          </w:tcPr>
          <w:p w14:paraId="47379AF6" w14:textId="77777777" w:rsidR="00883BE2" w:rsidRPr="00D52668" w:rsidRDefault="00883BE2">
            <w:pPr>
              <w:spacing w:after="0" w:line="240" w:lineRule="auto"/>
              <w:rPr>
                <w:rFonts w:ascii="Times New Roman" w:eastAsia="Times New Roman" w:hAnsi="Times New Roman"/>
                <w14:ligatures w14:val="none"/>
              </w:rPr>
            </w:pPr>
          </w:p>
        </w:tc>
        <w:tc>
          <w:tcPr>
            <w:tcW w:w="317" w:type="pct"/>
            <w:tcBorders>
              <w:top w:val="single" w:sz="4" w:space="0" w:color="auto"/>
            </w:tcBorders>
            <w:noWrap/>
            <w:vAlign w:val="center"/>
          </w:tcPr>
          <w:p w14:paraId="3B40B4BF" w14:textId="77777777" w:rsidR="00883BE2" w:rsidRPr="00D52668" w:rsidRDefault="00883BE2">
            <w:pPr>
              <w:spacing w:after="0" w:line="240" w:lineRule="auto"/>
              <w:rPr>
                <w:rFonts w:ascii="Times New Roman" w:eastAsia="Times New Roman" w:hAnsi="Times New Roman"/>
                <w14:ligatures w14:val="none"/>
              </w:rPr>
            </w:pPr>
          </w:p>
        </w:tc>
        <w:tc>
          <w:tcPr>
            <w:tcW w:w="416" w:type="pct"/>
            <w:tcBorders>
              <w:top w:val="single" w:sz="4" w:space="0" w:color="auto"/>
            </w:tcBorders>
            <w:noWrap/>
            <w:vAlign w:val="center"/>
          </w:tcPr>
          <w:p w14:paraId="3C62D403"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0.6919</w:t>
            </w:r>
          </w:p>
        </w:tc>
        <w:tc>
          <w:tcPr>
            <w:tcW w:w="103" w:type="pct"/>
            <w:tcBorders>
              <w:top w:val="single" w:sz="4" w:space="0" w:color="auto"/>
            </w:tcBorders>
            <w:noWrap/>
            <w:vAlign w:val="center"/>
          </w:tcPr>
          <w:p w14:paraId="366C3BA6" w14:textId="77777777" w:rsidR="00883BE2" w:rsidRPr="00D52668" w:rsidRDefault="00883BE2">
            <w:pPr>
              <w:spacing w:after="0" w:line="240" w:lineRule="auto"/>
              <w:rPr>
                <w:rFonts w:ascii="Times New Roman" w:eastAsia="Times New Roman" w:hAnsi="Times New Roman"/>
                <w14:ligatures w14:val="none"/>
              </w:rPr>
            </w:pPr>
          </w:p>
        </w:tc>
        <w:tc>
          <w:tcPr>
            <w:tcW w:w="366" w:type="pct"/>
            <w:tcBorders>
              <w:top w:val="single" w:sz="4" w:space="0" w:color="auto"/>
            </w:tcBorders>
            <w:noWrap/>
            <w:vAlign w:val="center"/>
          </w:tcPr>
          <w:p w14:paraId="713930DC" w14:textId="77777777" w:rsidR="00883BE2" w:rsidRPr="00D52668" w:rsidRDefault="00883BE2">
            <w:pPr>
              <w:spacing w:after="0" w:line="240" w:lineRule="auto"/>
              <w:rPr>
                <w:rFonts w:ascii="Times New Roman" w:eastAsia="Times New Roman" w:hAnsi="Times New Roman"/>
                <w14:ligatures w14:val="none"/>
              </w:rPr>
            </w:pPr>
          </w:p>
        </w:tc>
        <w:tc>
          <w:tcPr>
            <w:tcW w:w="366" w:type="pct"/>
            <w:tcBorders>
              <w:top w:val="single" w:sz="4" w:space="0" w:color="auto"/>
            </w:tcBorders>
            <w:noWrap/>
            <w:vAlign w:val="center"/>
          </w:tcPr>
          <w:p w14:paraId="3A1454CB" w14:textId="77777777" w:rsidR="00883BE2" w:rsidRPr="00D52668" w:rsidRDefault="00883BE2">
            <w:pPr>
              <w:spacing w:after="0" w:line="240" w:lineRule="auto"/>
              <w:rPr>
                <w:rFonts w:ascii="Times New Roman" w:eastAsia="Times New Roman" w:hAnsi="Times New Roman"/>
                <w14:ligatures w14:val="none"/>
              </w:rPr>
            </w:pPr>
          </w:p>
        </w:tc>
        <w:tc>
          <w:tcPr>
            <w:tcW w:w="318" w:type="pct"/>
            <w:tcBorders>
              <w:top w:val="single" w:sz="4" w:space="0" w:color="auto"/>
            </w:tcBorders>
            <w:noWrap/>
            <w:vAlign w:val="center"/>
          </w:tcPr>
          <w:p w14:paraId="3905C6BD" w14:textId="77777777" w:rsidR="00883BE2" w:rsidRPr="00D52668" w:rsidRDefault="00883BE2">
            <w:pPr>
              <w:spacing w:after="0" w:line="240" w:lineRule="auto"/>
              <w:rPr>
                <w:rFonts w:ascii="Times New Roman" w:eastAsia="Times New Roman" w:hAnsi="Times New Roman"/>
                <w14:ligatures w14:val="none"/>
              </w:rPr>
            </w:pPr>
          </w:p>
        </w:tc>
        <w:tc>
          <w:tcPr>
            <w:tcW w:w="454" w:type="pct"/>
            <w:tcBorders>
              <w:top w:val="single" w:sz="4" w:space="0" w:color="auto"/>
            </w:tcBorders>
            <w:noWrap/>
            <w:vAlign w:val="center"/>
          </w:tcPr>
          <w:p w14:paraId="2DA61614"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&lt;0.001</w:t>
            </w:r>
          </w:p>
        </w:tc>
      </w:tr>
      <w:tr w:rsidR="00883BE2" w:rsidRPr="00D52668" w14:paraId="6908C63B" w14:textId="77777777" w:rsidTr="00B01F1C">
        <w:trPr>
          <w:trHeight w:val="274"/>
        </w:trPr>
        <w:tc>
          <w:tcPr>
            <w:tcW w:w="1010" w:type="pct"/>
            <w:vMerge/>
            <w:vAlign w:val="center"/>
          </w:tcPr>
          <w:p w14:paraId="2A1573D4" w14:textId="77777777" w:rsidR="00883BE2" w:rsidRPr="00D52668" w:rsidRDefault="00883BE2">
            <w:pPr>
              <w:spacing w:after="0" w:line="240" w:lineRule="auto"/>
              <w:rPr>
                <w:rFonts w:ascii="Times New Roman" w:eastAsia="Times New Roman" w:hAnsi="Times New Roman"/>
                <w:i/>
                <w:iCs/>
                <w:color w:val="000000"/>
                <w14:ligatures w14:val="none"/>
              </w:rPr>
            </w:pPr>
          </w:p>
        </w:tc>
        <w:tc>
          <w:tcPr>
            <w:tcW w:w="915" w:type="pct"/>
            <w:noWrap/>
            <w:vAlign w:val="center"/>
          </w:tcPr>
          <w:p w14:paraId="14094424"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P</w:t>
            </w:r>
          </w:p>
        </w:tc>
        <w:tc>
          <w:tcPr>
            <w:tcW w:w="103" w:type="pct"/>
            <w:noWrap/>
            <w:vAlign w:val="center"/>
          </w:tcPr>
          <w:p w14:paraId="4287CE6D"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6F071206" w14:textId="77777777" w:rsidR="00883BE2" w:rsidRPr="00D52668" w:rsidRDefault="00883BE2">
            <w:pPr>
              <w:spacing w:after="0" w:line="240" w:lineRule="auto"/>
              <w:rPr>
                <w:rFonts w:ascii="Times New Roman" w:eastAsia="Times New Roman" w:hAnsi="Times New Roman"/>
                <w14:ligatures w14:val="none"/>
              </w:rPr>
            </w:pPr>
          </w:p>
        </w:tc>
        <w:tc>
          <w:tcPr>
            <w:tcW w:w="316" w:type="pct"/>
            <w:noWrap/>
            <w:vAlign w:val="center"/>
          </w:tcPr>
          <w:p w14:paraId="7D4B55A1" w14:textId="77777777" w:rsidR="00883BE2" w:rsidRPr="00D52668" w:rsidRDefault="00883BE2">
            <w:pPr>
              <w:spacing w:after="0" w:line="240" w:lineRule="auto"/>
              <w:rPr>
                <w:rFonts w:ascii="Times New Roman" w:eastAsia="Times New Roman" w:hAnsi="Times New Roman"/>
                <w14:ligatures w14:val="none"/>
              </w:rPr>
            </w:pPr>
          </w:p>
        </w:tc>
        <w:tc>
          <w:tcPr>
            <w:tcW w:w="317" w:type="pct"/>
            <w:noWrap/>
            <w:vAlign w:val="center"/>
          </w:tcPr>
          <w:p w14:paraId="4E20FF98" w14:textId="77777777" w:rsidR="00883BE2" w:rsidRPr="00D52668" w:rsidRDefault="00883BE2">
            <w:pPr>
              <w:spacing w:after="0" w:line="240" w:lineRule="auto"/>
              <w:rPr>
                <w:rFonts w:ascii="Times New Roman" w:eastAsia="Times New Roman" w:hAnsi="Times New Roman"/>
                <w14:ligatures w14:val="none"/>
              </w:rPr>
            </w:pPr>
          </w:p>
        </w:tc>
        <w:tc>
          <w:tcPr>
            <w:tcW w:w="416" w:type="pct"/>
            <w:noWrap/>
            <w:vAlign w:val="center"/>
          </w:tcPr>
          <w:p w14:paraId="62FA38AB"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0.5204</w:t>
            </w:r>
          </w:p>
        </w:tc>
        <w:tc>
          <w:tcPr>
            <w:tcW w:w="103" w:type="pct"/>
            <w:noWrap/>
            <w:vAlign w:val="center"/>
          </w:tcPr>
          <w:p w14:paraId="345CD8C8"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68F53045"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2149A913" w14:textId="77777777" w:rsidR="00883BE2" w:rsidRPr="00D52668" w:rsidRDefault="00883BE2">
            <w:pPr>
              <w:spacing w:after="0" w:line="240" w:lineRule="auto"/>
              <w:rPr>
                <w:rFonts w:ascii="Times New Roman" w:eastAsia="Times New Roman" w:hAnsi="Times New Roman"/>
                <w14:ligatures w14:val="none"/>
              </w:rPr>
            </w:pPr>
          </w:p>
        </w:tc>
        <w:tc>
          <w:tcPr>
            <w:tcW w:w="318" w:type="pct"/>
            <w:noWrap/>
            <w:vAlign w:val="center"/>
          </w:tcPr>
          <w:p w14:paraId="21E807DC" w14:textId="77777777" w:rsidR="00883BE2" w:rsidRPr="00D52668" w:rsidRDefault="00883BE2">
            <w:pPr>
              <w:spacing w:after="0" w:line="240" w:lineRule="auto"/>
              <w:rPr>
                <w:rFonts w:ascii="Times New Roman" w:eastAsia="Times New Roman" w:hAnsi="Times New Roman"/>
                <w14:ligatures w14:val="none"/>
              </w:rPr>
            </w:pPr>
          </w:p>
        </w:tc>
        <w:tc>
          <w:tcPr>
            <w:tcW w:w="454" w:type="pct"/>
            <w:noWrap/>
            <w:vAlign w:val="center"/>
          </w:tcPr>
          <w:p w14:paraId="5D82411C"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0.0228</w:t>
            </w:r>
          </w:p>
        </w:tc>
      </w:tr>
      <w:tr w:rsidR="00883BE2" w:rsidRPr="00D52668" w14:paraId="5B805CA8" w14:textId="77777777" w:rsidTr="00B01F1C">
        <w:trPr>
          <w:trHeight w:val="274"/>
        </w:trPr>
        <w:tc>
          <w:tcPr>
            <w:tcW w:w="1010" w:type="pct"/>
            <w:vMerge/>
            <w:vAlign w:val="center"/>
          </w:tcPr>
          <w:p w14:paraId="10A9B754" w14:textId="77777777" w:rsidR="00883BE2" w:rsidRPr="00D52668" w:rsidRDefault="00883BE2">
            <w:pPr>
              <w:spacing w:after="0" w:line="240" w:lineRule="auto"/>
              <w:rPr>
                <w:rFonts w:ascii="Times New Roman" w:eastAsia="Times New Roman" w:hAnsi="Times New Roman"/>
                <w:i/>
                <w:iCs/>
                <w:color w:val="000000"/>
                <w14:ligatures w14:val="none"/>
              </w:rPr>
            </w:pPr>
          </w:p>
        </w:tc>
        <w:tc>
          <w:tcPr>
            <w:tcW w:w="915" w:type="pct"/>
            <w:noWrap/>
            <w:vAlign w:val="center"/>
          </w:tcPr>
          <w:p w14:paraId="59EAC896"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Cu</w:t>
            </w:r>
          </w:p>
        </w:tc>
        <w:tc>
          <w:tcPr>
            <w:tcW w:w="103" w:type="pct"/>
            <w:noWrap/>
            <w:vAlign w:val="center"/>
          </w:tcPr>
          <w:p w14:paraId="1F1E0FBD"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5F4E990E" w14:textId="77777777" w:rsidR="00883BE2" w:rsidRPr="00D52668" w:rsidRDefault="00883BE2">
            <w:pPr>
              <w:spacing w:after="0" w:line="240" w:lineRule="auto"/>
              <w:rPr>
                <w:rFonts w:ascii="Times New Roman" w:eastAsia="Times New Roman" w:hAnsi="Times New Roman"/>
                <w14:ligatures w14:val="none"/>
              </w:rPr>
            </w:pPr>
          </w:p>
        </w:tc>
        <w:tc>
          <w:tcPr>
            <w:tcW w:w="316" w:type="pct"/>
            <w:noWrap/>
            <w:vAlign w:val="center"/>
          </w:tcPr>
          <w:p w14:paraId="65528E4B" w14:textId="77777777" w:rsidR="00883BE2" w:rsidRPr="00D52668" w:rsidRDefault="00883BE2">
            <w:pPr>
              <w:spacing w:after="0" w:line="240" w:lineRule="auto"/>
              <w:rPr>
                <w:rFonts w:ascii="Times New Roman" w:eastAsia="Times New Roman" w:hAnsi="Times New Roman"/>
                <w14:ligatures w14:val="none"/>
              </w:rPr>
            </w:pPr>
          </w:p>
        </w:tc>
        <w:tc>
          <w:tcPr>
            <w:tcW w:w="317" w:type="pct"/>
            <w:noWrap/>
            <w:vAlign w:val="center"/>
          </w:tcPr>
          <w:p w14:paraId="2B29B5C7" w14:textId="77777777" w:rsidR="00883BE2" w:rsidRPr="00D52668" w:rsidRDefault="00883BE2">
            <w:pPr>
              <w:spacing w:after="0" w:line="240" w:lineRule="auto"/>
              <w:rPr>
                <w:rFonts w:ascii="Times New Roman" w:eastAsia="Times New Roman" w:hAnsi="Times New Roman"/>
                <w14:ligatures w14:val="none"/>
              </w:rPr>
            </w:pPr>
          </w:p>
        </w:tc>
        <w:tc>
          <w:tcPr>
            <w:tcW w:w="416" w:type="pct"/>
            <w:noWrap/>
            <w:vAlign w:val="center"/>
          </w:tcPr>
          <w:p w14:paraId="7A2F67A9"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0.6326</w:t>
            </w:r>
          </w:p>
        </w:tc>
        <w:tc>
          <w:tcPr>
            <w:tcW w:w="103" w:type="pct"/>
            <w:noWrap/>
            <w:vAlign w:val="center"/>
          </w:tcPr>
          <w:p w14:paraId="07A8AC78"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6CED24A0"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60A2EE55" w14:textId="77777777" w:rsidR="00883BE2" w:rsidRPr="00D52668" w:rsidRDefault="00883BE2">
            <w:pPr>
              <w:spacing w:after="0" w:line="240" w:lineRule="auto"/>
              <w:rPr>
                <w:rFonts w:ascii="Times New Roman" w:eastAsia="Times New Roman" w:hAnsi="Times New Roman"/>
                <w14:ligatures w14:val="none"/>
              </w:rPr>
            </w:pPr>
          </w:p>
        </w:tc>
        <w:tc>
          <w:tcPr>
            <w:tcW w:w="318" w:type="pct"/>
            <w:noWrap/>
            <w:vAlign w:val="center"/>
          </w:tcPr>
          <w:p w14:paraId="659E1568" w14:textId="77777777" w:rsidR="00883BE2" w:rsidRPr="00D52668" w:rsidRDefault="00883BE2">
            <w:pPr>
              <w:spacing w:after="0" w:line="240" w:lineRule="auto"/>
              <w:rPr>
                <w:rFonts w:ascii="Times New Roman" w:eastAsia="Times New Roman" w:hAnsi="Times New Roman"/>
                <w14:ligatures w14:val="none"/>
              </w:rPr>
            </w:pPr>
          </w:p>
        </w:tc>
        <w:tc>
          <w:tcPr>
            <w:tcW w:w="454" w:type="pct"/>
            <w:noWrap/>
            <w:vAlign w:val="center"/>
          </w:tcPr>
          <w:p w14:paraId="7CA83183"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&lt;0.001</w:t>
            </w:r>
          </w:p>
        </w:tc>
      </w:tr>
      <w:tr w:rsidR="00883BE2" w:rsidRPr="00D52668" w14:paraId="722C624B" w14:textId="77777777" w:rsidTr="00B01F1C">
        <w:trPr>
          <w:trHeight w:val="274"/>
        </w:trPr>
        <w:tc>
          <w:tcPr>
            <w:tcW w:w="1010" w:type="pct"/>
            <w:vMerge/>
            <w:vAlign w:val="center"/>
          </w:tcPr>
          <w:p w14:paraId="666F92CA" w14:textId="77777777" w:rsidR="00883BE2" w:rsidRPr="00D52668" w:rsidRDefault="00883BE2">
            <w:pPr>
              <w:spacing w:after="0" w:line="240" w:lineRule="auto"/>
              <w:rPr>
                <w:rFonts w:ascii="Times New Roman" w:eastAsia="Times New Roman" w:hAnsi="Times New Roman"/>
                <w:i/>
                <w:iCs/>
                <w:color w:val="000000"/>
                <w14:ligatures w14:val="none"/>
              </w:rPr>
            </w:pPr>
          </w:p>
        </w:tc>
        <w:tc>
          <w:tcPr>
            <w:tcW w:w="915" w:type="pct"/>
            <w:noWrap/>
            <w:vAlign w:val="center"/>
          </w:tcPr>
          <w:p w14:paraId="615F2F97"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AMF*P</w:t>
            </w:r>
          </w:p>
        </w:tc>
        <w:tc>
          <w:tcPr>
            <w:tcW w:w="103" w:type="pct"/>
            <w:noWrap/>
            <w:vAlign w:val="center"/>
          </w:tcPr>
          <w:p w14:paraId="1BB19664"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06E32857" w14:textId="77777777" w:rsidR="00883BE2" w:rsidRPr="00D52668" w:rsidRDefault="00883BE2">
            <w:pPr>
              <w:spacing w:after="0" w:line="240" w:lineRule="auto"/>
              <w:rPr>
                <w:rFonts w:ascii="Times New Roman" w:eastAsia="Times New Roman" w:hAnsi="Times New Roman"/>
                <w14:ligatures w14:val="none"/>
              </w:rPr>
            </w:pPr>
          </w:p>
        </w:tc>
        <w:tc>
          <w:tcPr>
            <w:tcW w:w="316" w:type="pct"/>
            <w:noWrap/>
            <w:vAlign w:val="center"/>
          </w:tcPr>
          <w:p w14:paraId="538F32F3" w14:textId="77777777" w:rsidR="00883BE2" w:rsidRPr="00D52668" w:rsidRDefault="00883BE2">
            <w:pPr>
              <w:spacing w:after="0" w:line="240" w:lineRule="auto"/>
              <w:rPr>
                <w:rFonts w:ascii="Times New Roman" w:eastAsia="Times New Roman" w:hAnsi="Times New Roman"/>
                <w14:ligatures w14:val="none"/>
              </w:rPr>
            </w:pPr>
          </w:p>
        </w:tc>
        <w:tc>
          <w:tcPr>
            <w:tcW w:w="317" w:type="pct"/>
            <w:noWrap/>
            <w:vAlign w:val="center"/>
          </w:tcPr>
          <w:p w14:paraId="37A26799" w14:textId="77777777" w:rsidR="00883BE2" w:rsidRPr="00D52668" w:rsidRDefault="00883BE2">
            <w:pPr>
              <w:spacing w:after="0" w:line="240" w:lineRule="auto"/>
              <w:rPr>
                <w:rFonts w:ascii="Times New Roman" w:eastAsia="Times New Roman" w:hAnsi="Times New Roman"/>
                <w14:ligatures w14:val="none"/>
              </w:rPr>
            </w:pPr>
          </w:p>
        </w:tc>
        <w:tc>
          <w:tcPr>
            <w:tcW w:w="416" w:type="pct"/>
            <w:noWrap/>
            <w:vAlign w:val="center"/>
          </w:tcPr>
          <w:p w14:paraId="6C6D31D2"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0.1530</w:t>
            </w:r>
          </w:p>
        </w:tc>
        <w:tc>
          <w:tcPr>
            <w:tcW w:w="103" w:type="pct"/>
            <w:noWrap/>
            <w:vAlign w:val="center"/>
          </w:tcPr>
          <w:p w14:paraId="341D2BF1"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5E2B90B2"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485AD5D4" w14:textId="77777777" w:rsidR="00883BE2" w:rsidRPr="00D52668" w:rsidRDefault="00883BE2">
            <w:pPr>
              <w:spacing w:after="0" w:line="240" w:lineRule="auto"/>
              <w:rPr>
                <w:rFonts w:ascii="Times New Roman" w:eastAsia="Times New Roman" w:hAnsi="Times New Roman"/>
                <w14:ligatures w14:val="none"/>
              </w:rPr>
            </w:pPr>
          </w:p>
        </w:tc>
        <w:tc>
          <w:tcPr>
            <w:tcW w:w="318" w:type="pct"/>
            <w:noWrap/>
            <w:vAlign w:val="center"/>
          </w:tcPr>
          <w:p w14:paraId="5FCA05B3" w14:textId="77777777" w:rsidR="00883BE2" w:rsidRPr="00D52668" w:rsidRDefault="00883BE2">
            <w:pPr>
              <w:spacing w:after="0" w:line="240" w:lineRule="auto"/>
              <w:rPr>
                <w:rFonts w:ascii="Times New Roman" w:eastAsia="Times New Roman" w:hAnsi="Times New Roman"/>
                <w14:ligatures w14:val="none"/>
              </w:rPr>
            </w:pPr>
          </w:p>
        </w:tc>
        <w:tc>
          <w:tcPr>
            <w:tcW w:w="454" w:type="pct"/>
            <w:noWrap/>
            <w:vAlign w:val="center"/>
          </w:tcPr>
          <w:p w14:paraId="64497C24"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0.1415</w:t>
            </w:r>
          </w:p>
        </w:tc>
      </w:tr>
      <w:tr w:rsidR="00883BE2" w:rsidRPr="00D52668" w14:paraId="6B337AC9" w14:textId="77777777" w:rsidTr="00B01F1C">
        <w:trPr>
          <w:trHeight w:val="274"/>
        </w:trPr>
        <w:tc>
          <w:tcPr>
            <w:tcW w:w="1010" w:type="pct"/>
            <w:vMerge/>
            <w:vAlign w:val="center"/>
          </w:tcPr>
          <w:p w14:paraId="2BC3C2B2" w14:textId="77777777" w:rsidR="00883BE2" w:rsidRPr="00D52668" w:rsidRDefault="00883BE2">
            <w:pPr>
              <w:spacing w:after="0" w:line="240" w:lineRule="auto"/>
              <w:rPr>
                <w:rFonts w:ascii="Times New Roman" w:eastAsia="Times New Roman" w:hAnsi="Times New Roman"/>
                <w:i/>
                <w:iCs/>
                <w:color w:val="000000"/>
                <w14:ligatures w14:val="none"/>
              </w:rPr>
            </w:pPr>
          </w:p>
        </w:tc>
        <w:tc>
          <w:tcPr>
            <w:tcW w:w="915" w:type="pct"/>
            <w:noWrap/>
            <w:vAlign w:val="center"/>
          </w:tcPr>
          <w:p w14:paraId="1010EC6D"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AMF*Cu</w:t>
            </w:r>
          </w:p>
        </w:tc>
        <w:tc>
          <w:tcPr>
            <w:tcW w:w="103" w:type="pct"/>
            <w:noWrap/>
            <w:vAlign w:val="center"/>
          </w:tcPr>
          <w:p w14:paraId="744AC931"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noWrap/>
            <w:vAlign w:val="center"/>
          </w:tcPr>
          <w:p w14:paraId="74155475" w14:textId="77777777" w:rsidR="00883BE2" w:rsidRPr="00D52668" w:rsidRDefault="00883BE2">
            <w:pPr>
              <w:spacing w:after="0" w:line="240" w:lineRule="auto"/>
              <w:rPr>
                <w:rFonts w:ascii="Times New Roman" w:eastAsia="Times New Roman" w:hAnsi="Times New Roman"/>
                <w14:ligatures w14:val="none"/>
              </w:rPr>
            </w:pPr>
          </w:p>
        </w:tc>
        <w:tc>
          <w:tcPr>
            <w:tcW w:w="316" w:type="pct"/>
            <w:noWrap/>
            <w:vAlign w:val="center"/>
          </w:tcPr>
          <w:p w14:paraId="71560FDA" w14:textId="77777777" w:rsidR="00883BE2" w:rsidRPr="00D52668" w:rsidRDefault="00883BE2">
            <w:pPr>
              <w:spacing w:after="0" w:line="240" w:lineRule="auto"/>
              <w:rPr>
                <w:rFonts w:ascii="Times New Roman" w:eastAsia="Times New Roman" w:hAnsi="Times New Roman"/>
                <w14:ligatures w14:val="none"/>
              </w:rPr>
            </w:pPr>
          </w:p>
        </w:tc>
        <w:tc>
          <w:tcPr>
            <w:tcW w:w="317" w:type="pct"/>
            <w:noWrap/>
            <w:vAlign w:val="center"/>
          </w:tcPr>
          <w:p w14:paraId="0DAB0813" w14:textId="77777777" w:rsidR="00883BE2" w:rsidRPr="00D52668" w:rsidRDefault="00883BE2">
            <w:pPr>
              <w:spacing w:after="0" w:line="240" w:lineRule="auto"/>
              <w:rPr>
                <w:rFonts w:ascii="Times New Roman" w:eastAsia="Times New Roman" w:hAnsi="Times New Roman"/>
                <w14:ligatures w14:val="none"/>
              </w:rPr>
            </w:pPr>
          </w:p>
        </w:tc>
        <w:tc>
          <w:tcPr>
            <w:tcW w:w="416" w:type="pct"/>
            <w:noWrap/>
            <w:vAlign w:val="center"/>
          </w:tcPr>
          <w:p w14:paraId="75616756"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0.7228</w:t>
            </w:r>
          </w:p>
        </w:tc>
        <w:tc>
          <w:tcPr>
            <w:tcW w:w="103" w:type="pct"/>
            <w:noWrap/>
            <w:vAlign w:val="center"/>
          </w:tcPr>
          <w:p w14:paraId="34C6556A"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37C7910F" w14:textId="77777777" w:rsidR="00883BE2" w:rsidRPr="00D52668" w:rsidRDefault="00883BE2">
            <w:pPr>
              <w:spacing w:after="0" w:line="240" w:lineRule="auto"/>
              <w:rPr>
                <w:rFonts w:ascii="Times New Roman" w:eastAsia="Times New Roman" w:hAnsi="Times New Roman"/>
                <w14:ligatures w14:val="none"/>
              </w:rPr>
            </w:pPr>
          </w:p>
        </w:tc>
        <w:tc>
          <w:tcPr>
            <w:tcW w:w="366" w:type="pct"/>
            <w:noWrap/>
            <w:vAlign w:val="center"/>
          </w:tcPr>
          <w:p w14:paraId="7E14C636" w14:textId="77777777" w:rsidR="00883BE2" w:rsidRPr="00D52668" w:rsidRDefault="00883BE2">
            <w:pPr>
              <w:spacing w:after="0" w:line="240" w:lineRule="auto"/>
              <w:rPr>
                <w:rFonts w:ascii="Times New Roman" w:eastAsia="Times New Roman" w:hAnsi="Times New Roman"/>
                <w14:ligatures w14:val="none"/>
              </w:rPr>
            </w:pPr>
          </w:p>
        </w:tc>
        <w:tc>
          <w:tcPr>
            <w:tcW w:w="318" w:type="pct"/>
            <w:noWrap/>
            <w:vAlign w:val="center"/>
          </w:tcPr>
          <w:p w14:paraId="7E04F6AE" w14:textId="77777777" w:rsidR="00883BE2" w:rsidRPr="00D52668" w:rsidRDefault="00883BE2">
            <w:pPr>
              <w:spacing w:after="0" w:line="240" w:lineRule="auto"/>
              <w:rPr>
                <w:rFonts w:ascii="Times New Roman" w:eastAsia="Times New Roman" w:hAnsi="Times New Roman"/>
                <w14:ligatures w14:val="none"/>
              </w:rPr>
            </w:pPr>
          </w:p>
        </w:tc>
        <w:tc>
          <w:tcPr>
            <w:tcW w:w="454" w:type="pct"/>
            <w:noWrap/>
            <w:vAlign w:val="center"/>
          </w:tcPr>
          <w:p w14:paraId="1F787529" w14:textId="77777777" w:rsidR="00883BE2" w:rsidRPr="00D52668" w:rsidRDefault="006D50A7">
            <w:pPr>
              <w:spacing w:after="0" w:line="240" w:lineRule="auto"/>
              <w:rPr>
                <w:rFonts w:ascii="Times New Roman" w:eastAsia="Times New Roman" w:hAnsi="Times New Roman"/>
                <w14:ligatures w14:val="none"/>
              </w:rPr>
            </w:pPr>
            <w:r w:rsidRPr="00D52668">
              <w:rPr>
                <w:rFonts w:ascii="Times New Roman" w:eastAsia="Times New Roman" w:hAnsi="Times New Roman"/>
                <w14:ligatures w14:val="none"/>
              </w:rPr>
              <w:t>0.0871</w:t>
            </w:r>
          </w:p>
        </w:tc>
      </w:tr>
      <w:tr w:rsidR="00883BE2" w:rsidRPr="00D52668" w14:paraId="18F47F0F" w14:textId="77777777" w:rsidTr="00B01F1C">
        <w:trPr>
          <w:trHeight w:val="274"/>
        </w:trPr>
        <w:tc>
          <w:tcPr>
            <w:tcW w:w="1010" w:type="pct"/>
            <w:vMerge/>
            <w:tcBorders>
              <w:bottom w:val="single" w:sz="4" w:space="0" w:color="auto"/>
            </w:tcBorders>
            <w:vAlign w:val="center"/>
          </w:tcPr>
          <w:p w14:paraId="30FA6981" w14:textId="77777777" w:rsidR="00883BE2" w:rsidRPr="00D52668" w:rsidRDefault="00883BE2">
            <w:pPr>
              <w:spacing w:after="0" w:line="240" w:lineRule="auto"/>
              <w:rPr>
                <w:rFonts w:ascii="Times New Roman" w:eastAsia="Times New Roman" w:hAnsi="Times New Roman"/>
                <w:i/>
                <w:iCs/>
                <w:color w:val="000000"/>
                <w14:ligatures w14:val="none"/>
              </w:rPr>
            </w:pPr>
          </w:p>
        </w:tc>
        <w:tc>
          <w:tcPr>
            <w:tcW w:w="915" w:type="pct"/>
            <w:tcBorders>
              <w:bottom w:val="single" w:sz="4" w:space="0" w:color="auto"/>
            </w:tcBorders>
            <w:noWrap/>
            <w:vAlign w:val="center"/>
          </w:tcPr>
          <w:p w14:paraId="11AE56B4"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AMF*P*Cu</w:t>
            </w:r>
          </w:p>
        </w:tc>
        <w:tc>
          <w:tcPr>
            <w:tcW w:w="103" w:type="pct"/>
            <w:tcBorders>
              <w:bottom w:val="single" w:sz="4" w:space="0" w:color="auto"/>
            </w:tcBorders>
            <w:noWrap/>
            <w:vAlign w:val="center"/>
          </w:tcPr>
          <w:p w14:paraId="6840ECE3" w14:textId="77777777" w:rsidR="00883BE2" w:rsidRPr="00D52668" w:rsidRDefault="00883BE2">
            <w:pPr>
              <w:spacing w:after="0" w:line="240" w:lineRule="auto"/>
              <w:jc w:val="center"/>
              <w:rPr>
                <w:rFonts w:ascii="Times New Roman" w:eastAsia="Times New Roman" w:hAnsi="Times New Roman"/>
                <w:color w:val="000000"/>
                <w14:ligatures w14:val="none"/>
              </w:rPr>
            </w:pPr>
          </w:p>
        </w:tc>
        <w:tc>
          <w:tcPr>
            <w:tcW w:w="316" w:type="pct"/>
            <w:tcBorders>
              <w:bottom w:val="single" w:sz="4" w:space="0" w:color="auto"/>
            </w:tcBorders>
            <w:noWrap/>
            <w:vAlign w:val="center"/>
          </w:tcPr>
          <w:p w14:paraId="1DCCB4D5" w14:textId="77777777" w:rsidR="00883BE2" w:rsidRPr="00D52668" w:rsidRDefault="00883BE2">
            <w:pPr>
              <w:spacing w:after="0" w:line="240" w:lineRule="auto"/>
              <w:rPr>
                <w:rFonts w:ascii="Times New Roman" w:eastAsia="Times New Roman" w:hAnsi="Times New Roman"/>
                <w:color w:val="000000"/>
                <w14:ligatures w14:val="none"/>
              </w:rPr>
            </w:pPr>
          </w:p>
        </w:tc>
        <w:tc>
          <w:tcPr>
            <w:tcW w:w="316" w:type="pct"/>
            <w:tcBorders>
              <w:bottom w:val="single" w:sz="4" w:space="0" w:color="auto"/>
            </w:tcBorders>
            <w:noWrap/>
            <w:vAlign w:val="center"/>
          </w:tcPr>
          <w:p w14:paraId="5142063A" w14:textId="77777777" w:rsidR="00883BE2" w:rsidRPr="00D52668" w:rsidRDefault="00883BE2">
            <w:pPr>
              <w:spacing w:after="0" w:line="240" w:lineRule="auto"/>
              <w:rPr>
                <w:rFonts w:ascii="Times New Roman" w:eastAsia="Times New Roman" w:hAnsi="Times New Roman"/>
                <w:color w:val="000000"/>
                <w14:ligatures w14:val="none"/>
              </w:rPr>
            </w:pPr>
          </w:p>
        </w:tc>
        <w:tc>
          <w:tcPr>
            <w:tcW w:w="317" w:type="pct"/>
            <w:tcBorders>
              <w:bottom w:val="single" w:sz="4" w:space="0" w:color="auto"/>
            </w:tcBorders>
            <w:noWrap/>
            <w:vAlign w:val="center"/>
          </w:tcPr>
          <w:p w14:paraId="6CF5B769" w14:textId="77777777" w:rsidR="00883BE2" w:rsidRPr="00D52668" w:rsidRDefault="00883BE2">
            <w:pPr>
              <w:spacing w:after="0" w:line="240" w:lineRule="auto"/>
              <w:rPr>
                <w:rFonts w:ascii="Times New Roman" w:eastAsia="Times New Roman" w:hAnsi="Times New Roman"/>
                <w:color w:val="000000"/>
                <w14:ligatures w14:val="none"/>
              </w:rPr>
            </w:pPr>
          </w:p>
        </w:tc>
        <w:tc>
          <w:tcPr>
            <w:tcW w:w="416" w:type="pct"/>
            <w:tcBorders>
              <w:bottom w:val="single" w:sz="4" w:space="0" w:color="auto"/>
            </w:tcBorders>
            <w:noWrap/>
            <w:vAlign w:val="center"/>
          </w:tcPr>
          <w:p w14:paraId="298A16E8"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0.9837</w:t>
            </w:r>
          </w:p>
        </w:tc>
        <w:tc>
          <w:tcPr>
            <w:tcW w:w="103" w:type="pct"/>
            <w:tcBorders>
              <w:bottom w:val="single" w:sz="4" w:space="0" w:color="auto"/>
            </w:tcBorders>
            <w:noWrap/>
            <w:vAlign w:val="center"/>
          </w:tcPr>
          <w:p w14:paraId="319D7B27" w14:textId="77777777" w:rsidR="00883BE2" w:rsidRPr="00D52668" w:rsidRDefault="00883BE2">
            <w:pPr>
              <w:spacing w:after="0" w:line="240" w:lineRule="auto"/>
              <w:rPr>
                <w:rFonts w:ascii="Times New Roman" w:eastAsia="Times New Roman" w:hAnsi="Times New Roman"/>
                <w:color w:val="000000"/>
                <w14:ligatures w14:val="none"/>
              </w:rPr>
            </w:pPr>
          </w:p>
        </w:tc>
        <w:tc>
          <w:tcPr>
            <w:tcW w:w="366" w:type="pct"/>
            <w:tcBorders>
              <w:bottom w:val="single" w:sz="4" w:space="0" w:color="auto"/>
            </w:tcBorders>
            <w:noWrap/>
            <w:vAlign w:val="center"/>
          </w:tcPr>
          <w:p w14:paraId="018A5BD7" w14:textId="77777777" w:rsidR="00883BE2" w:rsidRPr="00D52668" w:rsidRDefault="00883BE2">
            <w:pPr>
              <w:spacing w:after="0" w:line="240" w:lineRule="auto"/>
              <w:rPr>
                <w:rFonts w:ascii="Times New Roman" w:eastAsia="Times New Roman" w:hAnsi="Times New Roman"/>
                <w:color w:val="000000"/>
                <w14:ligatures w14:val="none"/>
              </w:rPr>
            </w:pPr>
          </w:p>
        </w:tc>
        <w:tc>
          <w:tcPr>
            <w:tcW w:w="366" w:type="pct"/>
            <w:tcBorders>
              <w:bottom w:val="single" w:sz="4" w:space="0" w:color="auto"/>
            </w:tcBorders>
            <w:noWrap/>
            <w:vAlign w:val="center"/>
          </w:tcPr>
          <w:p w14:paraId="33F20453" w14:textId="77777777" w:rsidR="00883BE2" w:rsidRPr="00D52668" w:rsidRDefault="00883BE2">
            <w:pPr>
              <w:spacing w:after="0" w:line="240" w:lineRule="auto"/>
              <w:rPr>
                <w:rFonts w:ascii="Times New Roman" w:eastAsia="Times New Roman" w:hAnsi="Times New Roman"/>
                <w:color w:val="000000"/>
                <w14:ligatures w14:val="none"/>
              </w:rPr>
            </w:pPr>
          </w:p>
        </w:tc>
        <w:tc>
          <w:tcPr>
            <w:tcW w:w="318" w:type="pct"/>
            <w:tcBorders>
              <w:bottom w:val="single" w:sz="4" w:space="0" w:color="auto"/>
            </w:tcBorders>
            <w:noWrap/>
            <w:vAlign w:val="center"/>
          </w:tcPr>
          <w:p w14:paraId="669CA6FD" w14:textId="77777777" w:rsidR="00883BE2" w:rsidRPr="00D52668" w:rsidRDefault="00883BE2">
            <w:pPr>
              <w:spacing w:after="0" w:line="240" w:lineRule="auto"/>
              <w:rPr>
                <w:rFonts w:ascii="Times New Roman" w:eastAsia="Times New Roman" w:hAnsi="Times New Roman"/>
                <w:color w:val="000000"/>
                <w14:ligatures w14:val="none"/>
              </w:rPr>
            </w:pPr>
          </w:p>
        </w:tc>
        <w:tc>
          <w:tcPr>
            <w:tcW w:w="454" w:type="pct"/>
            <w:tcBorders>
              <w:bottom w:val="single" w:sz="4" w:space="0" w:color="auto"/>
            </w:tcBorders>
            <w:noWrap/>
            <w:vAlign w:val="center"/>
          </w:tcPr>
          <w:p w14:paraId="22BF1E27" w14:textId="77777777" w:rsidR="00883BE2" w:rsidRPr="00D52668" w:rsidRDefault="006D50A7">
            <w:pPr>
              <w:spacing w:after="0" w:line="240" w:lineRule="auto"/>
              <w:rPr>
                <w:rFonts w:ascii="Times New Roman" w:eastAsia="Times New Roman" w:hAnsi="Times New Roman"/>
                <w:color w:val="000000"/>
                <w14:ligatures w14:val="none"/>
              </w:rPr>
            </w:pPr>
            <w:r w:rsidRPr="00D52668">
              <w:rPr>
                <w:rFonts w:ascii="Times New Roman" w:eastAsia="Times New Roman" w:hAnsi="Times New Roman"/>
                <w:color w:val="000000"/>
                <w14:ligatures w14:val="none"/>
              </w:rPr>
              <w:t>&lt;0.001</w:t>
            </w:r>
            <w:commentRangeEnd w:id="25"/>
            <w:r w:rsidR="00D204B2">
              <w:rPr>
                <w:rStyle w:val="CommentReference"/>
                <w:kern w:val="0"/>
              </w:rPr>
              <w:commentReference w:id="25"/>
            </w:r>
          </w:p>
        </w:tc>
      </w:tr>
    </w:tbl>
    <w:p w14:paraId="34829C18" w14:textId="77777777" w:rsidR="00883BE2" w:rsidRPr="00D52668" w:rsidRDefault="006D50A7">
      <w:pPr>
        <w:autoSpaceDE w:val="0"/>
        <w:autoSpaceDN w:val="0"/>
        <w:adjustRightInd w:val="0"/>
        <w:spacing w:after="0" w:line="240" w:lineRule="auto"/>
        <w:jc w:val="both"/>
        <w:rPr>
          <w:rFonts w:ascii="Times New Roman" w:hAnsi="Times New Roman"/>
          <w:b/>
          <w:bCs/>
        </w:rPr>
      </w:pPr>
      <w:r w:rsidRPr="00D52668">
        <w:rPr>
          <w:rFonts w:ascii="Times New Roman" w:eastAsia="Calibri" w:hAnsi="Times New Roman"/>
          <w14:ligatures w14:val="none"/>
        </w:rPr>
        <w:t xml:space="preserve">Abbreviations: Cu – Copper, P – phosphorous. </w:t>
      </w:r>
      <w:r w:rsidRPr="00D52668">
        <w:rPr>
          <w:rFonts w:ascii="Times New Roman" w:eastAsia="Calibri" w:hAnsi="Times New Roman"/>
          <w:vertAlign w:val="superscript"/>
          <w14:ligatures w14:val="none"/>
        </w:rPr>
        <w:t>†</w:t>
      </w:r>
      <w:r w:rsidRPr="00D52668">
        <w:rPr>
          <w:rFonts w:ascii="Times New Roman" w:eastAsia="Calibri" w:hAnsi="Times New Roman"/>
          <w14:ligatures w14:val="none"/>
        </w:rPr>
        <w:t xml:space="preserve">These values give the aggregate effects of copper or phosphorous fertilizer, regardless of the rates and have been presented in bold for emphasis. </w:t>
      </w:r>
      <w:r w:rsidRPr="00D52668">
        <w:rPr>
          <w:rFonts w:ascii="Times New Roman" w:eastAsia="Calibri" w:hAnsi="Times New Roman"/>
          <w:i/>
          <w:iCs/>
          <w:vertAlign w:val="superscript"/>
          <w14:ligatures w14:val="none"/>
        </w:rPr>
        <w:t>††</w:t>
      </w:r>
      <w:r w:rsidRPr="00D52668">
        <w:rPr>
          <w:rFonts w:ascii="Times New Roman" w:eastAsia="Calibri" w:hAnsi="Times New Roman"/>
          <w14:ligatures w14:val="none"/>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eastAsia="Calibri" w:hAnsi="Times New Roman"/>
          <w:i/>
          <w:iCs/>
          <w14:ligatures w14:val="none"/>
        </w:rPr>
        <w:t xml:space="preserve">p </w:t>
      </w:r>
      <w:r w:rsidRPr="00D52668">
        <w:rPr>
          <w:rFonts w:ascii="Times New Roman" w:eastAsia="Calibri" w:hAnsi="Times New Roman"/>
          <w14:ligatures w14:val="none"/>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bookmarkEnd w:id="24"/>
    </w:p>
    <w:p w14:paraId="3770D138" w14:textId="77777777" w:rsidR="00883BE2" w:rsidRPr="00D52668" w:rsidRDefault="00883BE2">
      <w:pPr>
        <w:spacing w:after="0" w:line="240" w:lineRule="auto"/>
        <w:jc w:val="both"/>
        <w:rPr>
          <w:rFonts w:ascii="Times New Roman" w:hAnsi="Times New Roman"/>
          <w:b/>
          <w:bCs/>
        </w:rPr>
        <w:sectPr w:rsidR="00883BE2" w:rsidRPr="00D52668" w:rsidSect="00B412BF">
          <w:headerReference w:type="even" r:id="rId16"/>
          <w:headerReference w:type="default" r:id="rId17"/>
          <w:footerReference w:type="default" r:id="rId18"/>
          <w:headerReference w:type="first" r:id="rId19"/>
          <w:pgSz w:w="15840" w:h="12240" w:orient="landscape"/>
          <w:pgMar w:top="1440" w:right="1440" w:bottom="1440" w:left="1440" w:header="720" w:footer="720" w:gutter="0"/>
          <w:cols w:space="720"/>
          <w:docGrid w:linePitch="360"/>
        </w:sectPr>
      </w:pPr>
    </w:p>
    <w:bookmarkEnd w:id="22"/>
    <w:bookmarkEnd w:id="23"/>
    <w:p w14:paraId="16FADAEE" w14:textId="77777777" w:rsidR="00883BE2" w:rsidRPr="00D52668" w:rsidRDefault="00883BE2">
      <w:pPr>
        <w:autoSpaceDE w:val="0"/>
        <w:autoSpaceDN w:val="0"/>
        <w:adjustRightInd w:val="0"/>
        <w:spacing w:after="0" w:line="24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p>
    <w:p w14:paraId="30ADAA76" w14:textId="65652146" w:rsidR="00883BE2" w:rsidRPr="00D52668" w:rsidRDefault="00FD5B7D">
      <w:pPr>
        <w:autoSpaceDE w:val="0"/>
        <w:autoSpaceDN w:val="0"/>
        <w:adjustRightInd w:val="0"/>
        <w:spacing w:after="0" w:line="360" w:lineRule="auto"/>
        <w:jc w:val="both"/>
        <w:rPr>
          <w:rFonts w:ascii="Times New Roman" w:hAnsi="Times New Roman"/>
          <w:b/>
          <w:bCs/>
        </w:rPr>
      </w:pPr>
      <w:bookmarkStart w:id="26" w:name="_Hlk190169209"/>
      <w:bookmarkStart w:id="27" w:name="_Hlk189470576"/>
      <w:r w:rsidRPr="00D52668">
        <w:rPr>
          <w:rFonts w:ascii="Times New Roman" w:hAnsi="Times New Roman"/>
          <w:b/>
          <w:bCs/>
        </w:rPr>
        <w:lastRenderedPageBreak/>
        <w:t xml:space="preserve">3.2 </w:t>
      </w:r>
      <w:r w:rsidR="006D50A7" w:rsidRPr="00D52668">
        <w:rPr>
          <w:rFonts w:ascii="Times New Roman" w:hAnsi="Times New Roman"/>
          <w:b/>
          <w:bCs/>
        </w:rPr>
        <w:t>Effect of AMF, P and Cu fertilizers on P and Cu uptake in wheat</w:t>
      </w:r>
    </w:p>
    <w:p w14:paraId="11714E15" w14:textId="5F320B0C" w:rsidR="00883BE2" w:rsidRPr="00D52668" w:rsidRDefault="006D50A7">
      <w:pPr>
        <w:spacing w:after="0" w:line="360" w:lineRule="auto"/>
        <w:jc w:val="both"/>
        <w:rPr>
          <w:rFonts w:ascii="Times New Roman" w:hAnsi="Times New Roman"/>
        </w:rPr>
      </w:pPr>
      <w:r w:rsidRPr="00D52668">
        <w:rPr>
          <w:rFonts w:ascii="Times New Roman" w:hAnsi="Times New Roman"/>
        </w:rPr>
        <w:t>AMF and P fertilizer increased P uptake across the two seasons (Table 4). In the long rain season 2018, AMF significantly affected P uptake with a mean of 18.35 kg ha</w:t>
      </w:r>
      <w:r w:rsidRPr="00D52668">
        <w:rPr>
          <w:rFonts w:ascii="Times New Roman" w:hAnsi="Times New Roman"/>
          <w:vertAlign w:val="superscript"/>
        </w:rPr>
        <w:t>-1</w:t>
      </w:r>
      <w:r w:rsidRPr="00D52668">
        <w:rPr>
          <w:rFonts w:ascii="Times New Roman" w:hAnsi="Times New Roman"/>
        </w:rPr>
        <w:t xml:space="preserve"> at 60 L ha</w:t>
      </w:r>
      <w:r w:rsidRPr="00D52668">
        <w:rPr>
          <w:rFonts w:ascii="Times New Roman" w:hAnsi="Times New Roman"/>
          <w:vertAlign w:val="superscript"/>
        </w:rPr>
        <w:t>-1</w:t>
      </w:r>
      <w:r w:rsidRPr="00D52668">
        <w:rPr>
          <w:rFonts w:ascii="Times New Roman" w:hAnsi="Times New Roman"/>
        </w:rPr>
        <w:t xml:space="preserve"> compared to 14.43 kg ha</w:t>
      </w:r>
      <w:r w:rsidRPr="00D52668">
        <w:rPr>
          <w:rFonts w:ascii="Times New Roman" w:hAnsi="Times New Roman"/>
          <w:vertAlign w:val="superscript"/>
        </w:rPr>
        <w:t>-1</w:t>
      </w:r>
      <w:r w:rsidRPr="00D52668">
        <w:rPr>
          <w:rFonts w:ascii="Times New Roman" w:hAnsi="Times New Roman"/>
        </w:rPr>
        <w:t xml:space="preserve"> obtained without AMF. Similar differences were observed during the long rain season 2019 where AMF increased P uptake by about 30%. Application of P fertilizer at both 8.8 and 17.6 kg ha</w:t>
      </w:r>
      <w:r w:rsidRPr="00D52668">
        <w:rPr>
          <w:rFonts w:ascii="Times New Roman" w:hAnsi="Times New Roman"/>
          <w:vertAlign w:val="superscript"/>
        </w:rPr>
        <w:t xml:space="preserve">-1 </w:t>
      </w:r>
      <w:r w:rsidRPr="00D52668">
        <w:rPr>
          <w:rFonts w:ascii="Times New Roman" w:hAnsi="Times New Roman"/>
        </w:rPr>
        <w:t>without AMF significantly increased P uptake above the control in both seasons. Application of P at 8.8 kg ha</w:t>
      </w:r>
      <w:r w:rsidRPr="00D52668">
        <w:rPr>
          <w:rFonts w:ascii="Times New Roman" w:hAnsi="Times New Roman"/>
          <w:vertAlign w:val="superscript"/>
        </w:rPr>
        <w:t xml:space="preserve">-1 </w:t>
      </w:r>
      <w:r w:rsidRPr="00D52668">
        <w:rPr>
          <w:rFonts w:ascii="Times New Roman" w:hAnsi="Times New Roman"/>
        </w:rPr>
        <w:t xml:space="preserve">increased P uptake by </w:t>
      </w:r>
      <w:r w:rsidR="00286AEF" w:rsidRPr="00D52668">
        <w:rPr>
          <w:rFonts w:ascii="Times New Roman" w:hAnsi="Times New Roman"/>
        </w:rPr>
        <w:t>72</w:t>
      </w:r>
      <w:r w:rsidR="00F17C9E" w:rsidRPr="00D52668">
        <w:rPr>
          <w:rFonts w:ascii="Times New Roman" w:hAnsi="Times New Roman"/>
        </w:rPr>
        <w:t>%</w:t>
      </w:r>
      <w:r w:rsidRPr="00D52668">
        <w:rPr>
          <w:rFonts w:ascii="Times New Roman" w:hAnsi="Times New Roman"/>
        </w:rPr>
        <w:t xml:space="preserve"> and </w:t>
      </w:r>
      <w:r w:rsidR="00F17C9E" w:rsidRPr="00D52668">
        <w:rPr>
          <w:rFonts w:ascii="Times New Roman" w:hAnsi="Times New Roman"/>
        </w:rPr>
        <w:t>64</w:t>
      </w:r>
      <w:r w:rsidRPr="00D52668">
        <w:rPr>
          <w:rFonts w:ascii="Times New Roman" w:hAnsi="Times New Roman"/>
        </w:rPr>
        <w:t xml:space="preserve"> above the control in the 2018 and 2019 long rain seasons, respectively. However, increasing P rates above 8.8 to 17.6 kg ha</w:t>
      </w:r>
      <w:r w:rsidRPr="00D52668">
        <w:rPr>
          <w:rFonts w:ascii="Times New Roman" w:hAnsi="Times New Roman"/>
          <w:vertAlign w:val="superscript"/>
        </w:rPr>
        <w:t>-1</w:t>
      </w:r>
      <w:r w:rsidRPr="00D52668">
        <w:rPr>
          <w:rFonts w:ascii="Times New Roman" w:hAnsi="Times New Roman"/>
        </w:rPr>
        <w:t xml:space="preserve"> had no significant effect on P uptake. Co-application of AMF at 60 L ha</w:t>
      </w:r>
      <w:r w:rsidRPr="00D52668">
        <w:rPr>
          <w:rFonts w:ascii="Times New Roman" w:hAnsi="Times New Roman"/>
          <w:vertAlign w:val="superscript"/>
        </w:rPr>
        <w:t>-1</w:t>
      </w:r>
      <w:r w:rsidRPr="00D52668">
        <w:rPr>
          <w:rFonts w:ascii="Times New Roman" w:hAnsi="Times New Roman"/>
        </w:rPr>
        <w:t xml:space="preserve"> with 8.8 kg P ha</w:t>
      </w:r>
      <w:r w:rsidRPr="00D52668">
        <w:rPr>
          <w:rFonts w:ascii="Times New Roman" w:hAnsi="Times New Roman"/>
          <w:vertAlign w:val="superscript"/>
        </w:rPr>
        <w:t>-1</w:t>
      </w:r>
      <w:r w:rsidRPr="00D52668">
        <w:rPr>
          <w:rFonts w:ascii="Times New Roman" w:hAnsi="Times New Roman"/>
        </w:rPr>
        <w:t xml:space="preserve"> increased P uptake </w:t>
      </w:r>
      <w:r w:rsidR="00710096" w:rsidRPr="00D52668">
        <w:rPr>
          <w:rFonts w:ascii="Times New Roman" w:hAnsi="Times New Roman"/>
        </w:rPr>
        <w:t xml:space="preserve">above the plots that received AMF alone </w:t>
      </w:r>
      <w:r w:rsidRPr="00D52668">
        <w:rPr>
          <w:rFonts w:ascii="Times New Roman" w:hAnsi="Times New Roman"/>
        </w:rPr>
        <w:t xml:space="preserve">by about 24% (16.53 kg to 20.43 </w:t>
      </w:r>
      <w:bookmarkStart w:id="28" w:name="_Hlk191164184"/>
      <w:r w:rsidRPr="00D52668">
        <w:rPr>
          <w:rFonts w:ascii="Times New Roman" w:hAnsi="Times New Roman"/>
        </w:rPr>
        <w:t xml:space="preserve">kg </w:t>
      </w:r>
      <w:bookmarkEnd w:id="28"/>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xml:space="preserve">) and 39% (27.81 kg to 38.73 </w:t>
      </w:r>
      <w:bookmarkStart w:id="29" w:name="_Hlk191164528"/>
      <w:r w:rsidRPr="00D52668">
        <w:rPr>
          <w:rFonts w:ascii="Times New Roman" w:hAnsi="Times New Roman"/>
        </w:rPr>
        <w:t xml:space="preserve">kg </w:t>
      </w:r>
      <w:bookmarkEnd w:id="29"/>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in the long rain seasons of 2018 and 2019, respectively. When P application increased from 8.8 to 17.6 kg ha</w:t>
      </w:r>
      <w:r w:rsidRPr="00D52668">
        <w:rPr>
          <w:rFonts w:ascii="Times New Roman" w:hAnsi="Times New Roman"/>
          <w:vertAlign w:val="superscript"/>
        </w:rPr>
        <w:t>-1</w:t>
      </w:r>
      <w:r w:rsidR="00710096" w:rsidRPr="00D52668">
        <w:rPr>
          <w:rFonts w:ascii="Times New Roman" w:hAnsi="Times New Roman"/>
        </w:rPr>
        <w:t xml:space="preserve"> (co-applied with AMF)</w:t>
      </w:r>
      <w:r w:rsidRPr="00D52668">
        <w:rPr>
          <w:rFonts w:ascii="Times New Roman" w:hAnsi="Times New Roman"/>
        </w:rPr>
        <w:t>, it had no significant impact on P uptake</w:t>
      </w:r>
      <w:r w:rsidR="00710096" w:rsidRPr="00D52668">
        <w:rPr>
          <w:rFonts w:ascii="Times New Roman" w:hAnsi="Times New Roman"/>
        </w:rPr>
        <w:t xml:space="preserve"> compared to the plots that received AMF alone</w:t>
      </w:r>
      <w:r w:rsidRPr="00D52668">
        <w:rPr>
          <w:rFonts w:ascii="Times New Roman" w:hAnsi="Times New Roman"/>
        </w:rPr>
        <w:t xml:space="preserve">. Generally, the application of Cu fertilizer had no </w:t>
      </w:r>
      <w:r w:rsidR="00710096" w:rsidRPr="00D52668">
        <w:rPr>
          <w:rFonts w:ascii="Times New Roman" w:hAnsi="Times New Roman"/>
        </w:rPr>
        <w:t xml:space="preserve">significant </w:t>
      </w:r>
      <w:r w:rsidRPr="00D52668">
        <w:rPr>
          <w:rFonts w:ascii="Times New Roman" w:hAnsi="Times New Roman"/>
        </w:rPr>
        <w:t>effect</w:t>
      </w:r>
      <w:r w:rsidR="00710096" w:rsidRPr="00D52668">
        <w:rPr>
          <w:rFonts w:ascii="Times New Roman" w:hAnsi="Times New Roman"/>
        </w:rPr>
        <w:t>s</w:t>
      </w:r>
      <w:r w:rsidRPr="00D52668">
        <w:rPr>
          <w:rFonts w:ascii="Times New Roman" w:hAnsi="Times New Roman"/>
        </w:rPr>
        <w:t xml:space="preserve"> on P uptake across the two seasons. </w:t>
      </w:r>
    </w:p>
    <w:p w14:paraId="42CD2D9B" w14:textId="17A184C9" w:rsidR="00883BE2" w:rsidRPr="00D52668" w:rsidRDefault="006D50A7">
      <w:pPr>
        <w:spacing w:after="0" w:line="360" w:lineRule="auto"/>
        <w:jc w:val="both"/>
        <w:rPr>
          <w:rFonts w:ascii="Times New Roman" w:hAnsi="Times New Roman"/>
        </w:rPr>
      </w:pPr>
      <w:r w:rsidRPr="00D52668">
        <w:rPr>
          <w:rFonts w:ascii="Times New Roman" w:hAnsi="Times New Roman"/>
        </w:rPr>
        <w:t xml:space="preserve">Similar to P, </w:t>
      </w:r>
      <w:bookmarkStart w:id="30" w:name="_Hlk189475263"/>
      <w:r w:rsidRPr="00D52668">
        <w:rPr>
          <w:rFonts w:ascii="Times New Roman" w:hAnsi="Times New Roman"/>
        </w:rPr>
        <w:t>AMF had significant impact on Cu uptake. For example, in long rains season 2018, plots receiving 60 L AMF ha</w:t>
      </w:r>
      <w:r w:rsidRPr="00D52668">
        <w:rPr>
          <w:rFonts w:ascii="Times New Roman" w:hAnsi="Times New Roman"/>
          <w:vertAlign w:val="superscript"/>
        </w:rPr>
        <w:t>-1</w:t>
      </w:r>
      <w:r w:rsidRPr="00D52668">
        <w:rPr>
          <w:rFonts w:ascii="Times New Roman" w:hAnsi="Times New Roman"/>
        </w:rPr>
        <w:t xml:space="preserve"> had a significantly higher mean Cu uptake of 1.23 kg ha</w:t>
      </w:r>
      <w:r w:rsidRPr="00D52668">
        <w:rPr>
          <w:rFonts w:ascii="Times New Roman" w:hAnsi="Times New Roman"/>
          <w:vertAlign w:val="superscript"/>
        </w:rPr>
        <w:t>-1</w:t>
      </w:r>
      <w:r w:rsidRPr="00D52668">
        <w:rPr>
          <w:rFonts w:ascii="Times New Roman" w:hAnsi="Times New Roman"/>
        </w:rPr>
        <w:t xml:space="preserve"> compared to 0.99 kg ha</w:t>
      </w:r>
      <w:r w:rsidRPr="00D52668">
        <w:rPr>
          <w:rFonts w:ascii="Times New Roman" w:hAnsi="Times New Roman"/>
          <w:vertAlign w:val="superscript"/>
        </w:rPr>
        <w:t>-1</w:t>
      </w:r>
      <w:r w:rsidRPr="00D52668">
        <w:rPr>
          <w:rFonts w:ascii="Times New Roman" w:hAnsi="Times New Roman"/>
        </w:rPr>
        <w:t xml:space="preserve"> obtained in plots with no AMF, which was about 24% increase. Similarly, AMF increased Cu uptake by about 38% during the 2019 long rain season. Co-application of Cu at 5 kg ha</w:t>
      </w:r>
      <w:r w:rsidRPr="00D52668">
        <w:rPr>
          <w:rFonts w:ascii="Times New Roman" w:hAnsi="Times New Roman"/>
          <w:vertAlign w:val="superscript"/>
        </w:rPr>
        <w:t>-1</w:t>
      </w:r>
      <w:r w:rsidRPr="00D52668">
        <w:rPr>
          <w:rFonts w:ascii="Times New Roman" w:hAnsi="Times New Roman"/>
        </w:rPr>
        <w:t xml:space="preserve"> with 60 L AMF ha</w:t>
      </w:r>
      <w:r w:rsidRPr="00D52668">
        <w:rPr>
          <w:rFonts w:ascii="Times New Roman" w:hAnsi="Times New Roman"/>
          <w:vertAlign w:val="superscript"/>
        </w:rPr>
        <w:t>-1</w:t>
      </w:r>
      <w:r w:rsidRPr="00D52668">
        <w:rPr>
          <w:rFonts w:ascii="Times New Roman" w:hAnsi="Times New Roman"/>
        </w:rPr>
        <w:t xml:space="preserve"> increased Cu uptake by about 55 and 45% in the 2018 and 2019 long rain seasons, respectively. However, increasing the Cu rate from 5 to 10 kg ha</w:t>
      </w:r>
      <w:r w:rsidRPr="00D52668">
        <w:rPr>
          <w:rFonts w:ascii="Times New Roman" w:hAnsi="Times New Roman"/>
          <w:vertAlign w:val="superscript"/>
        </w:rPr>
        <w:t>-1</w:t>
      </w:r>
      <w:r w:rsidRPr="00D52668">
        <w:rPr>
          <w:rFonts w:ascii="Times New Roman" w:hAnsi="Times New Roman"/>
        </w:rPr>
        <w:t xml:space="preserve"> co-applied with 60 L AMF ha</w:t>
      </w:r>
      <w:r w:rsidRPr="00D52668">
        <w:rPr>
          <w:rFonts w:ascii="Times New Roman" w:hAnsi="Times New Roman"/>
          <w:vertAlign w:val="superscript"/>
        </w:rPr>
        <w:t>-1</w:t>
      </w:r>
      <w:r w:rsidRPr="00D52668">
        <w:rPr>
          <w:rFonts w:ascii="Times New Roman" w:hAnsi="Times New Roman"/>
        </w:rPr>
        <w:t xml:space="preserve"> had no significant impact on Cu uptake</w:t>
      </w:r>
      <w:bookmarkEnd w:id="30"/>
      <w:r w:rsidRPr="00D52668">
        <w:rPr>
          <w:rFonts w:ascii="Times New Roman" w:hAnsi="Times New Roman"/>
        </w:rPr>
        <w:t xml:space="preserve">. </w:t>
      </w:r>
      <w:bookmarkStart w:id="31" w:name="_Hlk191167897"/>
      <w:bookmarkEnd w:id="26"/>
      <w:bookmarkEnd w:id="27"/>
      <w:r w:rsidRPr="00D52668">
        <w:rPr>
          <w:rFonts w:ascii="Times New Roman" w:hAnsi="Times New Roman"/>
        </w:rPr>
        <w:t xml:space="preserve">Generally, the application of P fertilizer </w:t>
      </w:r>
      <w:r w:rsidR="0039403A" w:rsidRPr="00D52668">
        <w:rPr>
          <w:rFonts w:ascii="Times New Roman" w:hAnsi="Times New Roman"/>
        </w:rPr>
        <w:t>did not affect</w:t>
      </w:r>
      <w:r w:rsidRPr="00D52668">
        <w:rPr>
          <w:rFonts w:ascii="Times New Roman" w:hAnsi="Times New Roman"/>
        </w:rPr>
        <w:t xml:space="preserve"> Cu uptake across the two seasons.</w:t>
      </w:r>
      <w:bookmarkEnd w:id="31"/>
    </w:p>
    <w:p w14:paraId="545B7311" w14:textId="77777777" w:rsidR="00883BE2" w:rsidRPr="00D52668" w:rsidRDefault="00883BE2">
      <w:pPr>
        <w:spacing w:after="0" w:line="360" w:lineRule="auto"/>
        <w:jc w:val="both"/>
        <w:rPr>
          <w:rFonts w:ascii="Times New Roman" w:hAnsi="Times New Roman"/>
        </w:rPr>
        <w:sectPr w:rsidR="00883BE2" w:rsidRPr="00D52668" w:rsidSect="00B412BF">
          <w:type w:val="continuous"/>
          <w:pgSz w:w="12240" w:h="15840"/>
          <w:pgMar w:top="1440" w:right="1440" w:bottom="1440" w:left="1440" w:header="720" w:footer="720" w:gutter="0"/>
          <w:cols w:space="720"/>
          <w:docGrid w:linePitch="360"/>
        </w:sectPr>
      </w:pPr>
    </w:p>
    <w:p w14:paraId="535A3242" w14:textId="77777777" w:rsidR="00883BE2" w:rsidRPr="00D52668" w:rsidRDefault="006D50A7">
      <w:pPr>
        <w:autoSpaceDE w:val="0"/>
        <w:autoSpaceDN w:val="0"/>
        <w:adjustRightInd w:val="0"/>
        <w:spacing w:after="0" w:line="360" w:lineRule="auto"/>
        <w:jc w:val="both"/>
        <w:rPr>
          <w:rFonts w:ascii="Times New Roman" w:hAnsi="Times New Roman"/>
        </w:rPr>
      </w:pPr>
      <w:r w:rsidRPr="00D52668">
        <w:rPr>
          <w:rFonts w:ascii="Times New Roman" w:hAnsi="Times New Roman"/>
          <w:b/>
          <w:bCs/>
        </w:rPr>
        <w:lastRenderedPageBreak/>
        <w:t>Table 4:</w:t>
      </w:r>
      <w:r w:rsidRPr="00D52668">
        <w:rPr>
          <w:rFonts w:ascii="Times New Roman" w:hAnsi="Times New Roman"/>
        </w:rPr>
        <w:t xml:space="preserve"> Effect of AMF, P and Cu fertilizers on P and Cu uptake in wheat.</w:t>
      </w:r>
    </w:p>
    <w:tbl>
      <w:tblPr>
        <w:tblW w:w="5000" w:type="pct"/>
        <w:tblLook w:val="04A0" w:firstRow="1" w:lastRow="0" w:firstColumn="1" w:lastColumn="0" w:noHBand="0" w:noVBand="1"/>
      </w:tblPr>
      <w:tblGrid>
        <w:gridCol w:w="2954"/>
        <w:gridCol w:w="2646"/>
        <w:gridCol w:w="266"/>
        <w:gridCol w:w="808"/>
        <w:gridCol w:w="899"/>
        <w:gridCol w:w="828"/>
        <w:gridCol w:w="974"/>
        <w:gridCol w:w="266"/>
        <w:gridCol w:w="766"/>
        <w:gridCol w:w="849"/>
        <w:gridCol w:w="778"/>
        <w:gridCol w:w="1142"/>
      </w:tblGrid>
      <w:tr w:rsidR="00883BE2" w:rsidRPr="00D52668" w14:paraId="2994DD29" w14:textId="77777777" w:rsidTr="00147662">
        <w:trPr>
          <w:trHeight w:val="288"/>
        </w:trPr>
        <w:tc>
          <w:tcPr>
            <w:tcW w:w="1133" w:type="pct"/>
            <w:vMerge w:val="restart"/>
            <w:tcBorders>
              <w:top w:val="single" w:sz="4" w:space="0" w:color="auto"/>
              <w:left w:val="nil"/>
              <w:bottom w:val="single" w:sz="4" w:space="0" w:color="000000"/>
              <w:right w:val="nil"/>
            </w:tcBorders>
            <w:shd w:val="clear" w:color="000000" w:fill="FFFFFF"/>
            <w:noWrap/>
            <w:vAlign w:val="center"/>
          </w:tcPr>
          <w:p w14:paraId="4646FB12" w14:textId="77777777" w:rsidR="00883BE2" w:rsidRPr="00D52668" w:rsidRDefault="006D50A7">
            <w:pPr>
              <w:spacing w:after="0" w:line="240" w:lineRule="auto"/>
              <w:rPr>
                <w:rFonts w:ascii="Times New Roman" w:eastAsia="Times New Roman" w:hAnsi="Times New Roman"/>
                <w:color w:val="000000"/>
              </w:rPr>
            </w:pPr>
            <w:commentRangeStart w:id="32"/>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16" w:type="pct"/>
            <w:vMerge w:val="restart"/>
            <w:tcBorders>
              <w:top w:val="single" w:sz="4" w:space="0" w:color="auto"/>
              <w:left w:val="nil"/>
              <w:bottom w:val="single" w:sz="4" w:space="0" w:color="000000"/>
              <w:right w:val="nil"/>
            </w:tcBorders>
            <w:shd w:val="clear" w:color="000000" w:fill="FFFFFF"/>
            <w:noWrap/>
            <w:vAlign w:val="center"/>
          </w:tcPr>
          <w:p w14:paraId="2C1ACD5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5" w:type="pct"/>
            <w:tcBorders>
              <w:top w:val="single" w:sz="4" w:space="0" w:color="auto"/>
              <w:left w:val="nil"/>
              <w:bottom w:val="nil"/>
              <w:right w:val="nil"/>
            </w:tcBorders>
            <w:shd w:val="clear" w:color="000000" w:fill="FFFFFF"/>
            <w:noWrap/>
            <w:vAlign w:val="center"/>
          </w:tcPr>
          <w:p w14:paraId="1B452AE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747" w:type="pct"/>
            <w:gridSpan w:val="9"/>
            <w:tcBorders>
              <w:top w:val="single" w:sz="4" w:space="0" w:color="auto"/>
              <w:left w:val="nil"/>
              <w:bottom w:val="single" w:sz="4" w:space="0" w:color="auto"/>
              <w:right w:val="nil"/>
            </w:tcBorders>
            <w:shd w:val="clear" w:color="000000" w:fill="FFFFFF"/>
            <w:noWrap/>
            <w:vAlign w:val="center"/>
          </w:tcPr>
          <w:p w14:paraId="478A8ECB"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7C354107" w14:textId="77777777" w:rsidTr="00147662">
        <w:trPr>
          <w:trHeight w:val="288"/>
        </w:trPr>
        <w:tc>
          <w:tcPr>
            <w:tcW w:w="1133" w:type="pct"/>
            <w:vMerge/>
            <w:tcBorders>
              <w:top w:val="single" w:sz="4" w:space="0" w:color="auto"/>
              <w:left w:val="nil"/>
              <w:bottom w:val="single" w:sz="4" w:space="0" w:color="000000"/>
              <w:right w:val="nil"/>
            </w:tcBorders>
            <w:vAlign w:val="center"/>
          </w:tcPr>
          <w:p w14:paraId="4EF53873" w14:textId="77777777" w:rsidR="00883BE2" w:rsidRPr="00D52668" w:rsidRDefault="00883BE2">
            <w:pPr>
              <w:spacing w:after="0" w:line="240" w:lineRule="auto"/>
              <w:rPr>
                <w:rFonts w:ascii="Times New Roman" w:eastAsia="Times New Roman" w:hAnsi="Times New Roman"/>
                <w:color w:val="000000"/>
              </w:rPr>
            </w:pPr>
          </w:p>
        </w:tc>
        <w:tc>
          <w:tcPr>
            <w:tcW w:w="1016" w:type="pct"/>
            <w:vMerge/>
            <w:tcBorders>
              <w:top w:val="single" w:sz="4" w:space="0" w:color="auto"/>
              <w:left w:val="nil"/>
              <w:bottom w:val="single" w:sz="4" w:space="0" w:color="000000"/>
              <w:right w:val="nil"/>
            </w:tcBorders>
            <w:vAlign w:val="center"/>
          </w:tcPr>
          <w:p w14:paraId="3083635A" w14:textId="77777777" w:rsidR="00883BE2" w:rsidRPr="00D52668" w:rsidRDefault="00883BE2">
            <w:pPr>
              <w:spacing w:after="0" w:line="240" w:lineRule="auto"/>
              <w:rPr>
                <w:rFonts w:ascii="Times New Roman" w:eastAsia="Times New Roman" w:hAnsi="Times New Roman"/>
                <w:color w:val="000000"/>
              </w:rPr>
            </w:pPr>
          </w:p>
        </w:tc>
        <w:tc>
          <w:tcPr>
            <w:tcW w:w="105" w:type="pct"/>
            <w:tcBorders>
              <w:top w:val="nil"/>
              <w:left w:val="nil"/>
              <w:bottom w:val="single" w:sz="4" w:space="0" w:color="auto"/>
              <w:right w:val="nil"/>
            </w:tcBorders>
            <w:shd w:val="clear" w:color="000000" w:fill="FFFFFF"/>
            <w:noWrap/>
            <w:vAlign w:val="center"/>
          </w:tcPr>
          <w:p w14:paraId="3B8749C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shd w:val="clear" w:color="000000" w:fill="FFFFFF"/>
            <w:noWrap/>
            <w:vAlign w:val="center"/>
          </w:tcPr>
          <w:p w14:paraId="502698E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53" w:type="pct"/>
            <w:tcBorders>
              <w:top w:val="nil"/>
              <w:left w:val="nil"/>
              <w:bottom w:val="single" w:sz="4" w:space="0" w:color="auto"/>
              <w:right w:val="nil"/>
            </w:tcBorders>
            <w:shd w:val="clear" w:color="000000" w:fill="FFFFFF"/>
            <w:noWrap/>
            <w:vAlign w:val="center"/>
          </w:tcPr>
          <w:p w14:paraId="73C4E3E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26" w:type="pct"/>
            <w:tcBorders>
              <w:top w:val="nil"/>
              <w:left w:val="nil"/>
              <w:bottom w:val="single" w:sz="4" w:space="0" w:color="auto"/>
              <w:right w:val="nil"/>
            </w:tcBorders>
            <w:shd w:val="clear" w:color="000000" w:fill="FFFFFF"/>
            <w:noWrap/>
            <w:vAlign w:val="center"/>
          </w:tcPr>
          <w:p w14:paraId="63681D2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65" w:type="pct"/>
            <w:tcBorders>
              <w:top w:val="nil"/>
              <w:left w:val="nil"/>
              <w:bottom w:val="single" w:sz="4" w:space="0" w:color="auto"/>
              <w:right w:val="nil"/>
            </w:tcBorders>
            <w:noWrap/>
            <w:vAlign w:val="center"/>
          </w:tcPr>
          <w:p w14:paraId="2C32AA3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14:paraId="2EBA0742" w14:textId="77777777" w:rsidR="00883BE2" w:rsidRPr="00D52668" w:rsidRDefault="00883BE2">
            <w:pPr>
              <w:spacing w:after="0" w:line="240" w:lineRule="auto"/>
              <w:rPr>
                <w:rFonts w:ascii="Times New Roman" w:eastAsia="Times New Roman" w:hAnsi="Times New Roman"/>
                <w:color w:val="000000"/>
              </w:rPr>
            </w:pPr>
          </w:p>
        </w:tc>
        <w:tc>
          <w:tcPr>
            <w:tcW w:w="310" w:type="pct"/>
            <w:tcBorders>
              <w:top w:val="nil"/>
              <w:left w:val="nil"/>
              <w:bottom w:val="single" w:sz="4" w:space="0" w:color="auto"/>
              <w:right w:val="nil"/>
            </w:tcBorders>
            <w:shd w:val="clear" w:color="000000" w:fill="FFFFFF"/>
            <w:noWrap/>
            <w:vAlign w:val="center"/>
          </w:tcPr>
          <w:p w14:paraId="31B536A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34" w:type="pct"/>
            <w:tcBorders>
              <w:top w:val="nil"/>
              <w:left w:val="nil"/>
              <w:bottom w:val="single" w:sz="4" w:space="0" w:color="auto"/>
              <w:right w:val="nil"/>
            </w:tcBorders>
            <w:shd w:val="clear" w:color="000000" w:fill="FFFFFF"/>
            <w:noWrap/>
            <w:vAlign w:val="center"/>
          </w:tcPr>
          <w:p w14:paraId="0FFFAAE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07" w:type="pct"/>
            <w:tcBorders>
              <w:top w:val="nil"/>
              <w:left w:val="nil"/>
              <w:bottom w:val="single" w:sz="4" w:space="0" w:color="auto"/>
              <w:right w:val="nil"/>
            </w:tcBorders>
            <w:shd w:val="clear" w:color="000000" w:fill="FFFFFF"/>
            <w:noWrap/>
            <w:vAlign w:val="center"/>
          </w:tcPr>
          <w:p w14:paraId="5E4BEC6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22" w:type="pct"/>
            <w:tcBorders>
              <w:top w:val="nil"/>
              <w:left w:val="nil"/>
              <w:bottom w:val="single" w:sz="4" w:space="0" w:color="auto"/>
              <w:right w:val="nil"/>
            </w:tcBorders>
            <w:noWrap/>
            <w:vAlign w:val="center"/>
          </w:tcPr>
          <w:p w14:paraId="21BA1E9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68AA6812" w14:textId="77777777" w:rsidTr="00147662">
        <w:trPr>
          <w:trHeight w:val="288"/>
        </w:trPr>
        <w:tc>
          <w:tcPr>
            <w:tcW w:w="2149" w:type="pct"/>
            <w:gridSpan w:val="2"/>
            <w:tcBorders>
              <w:top w:val="single" w:sz="4" w:space="0" w:color="auto"/>
              <w:left w:val="nil"/>
              <w:bottom w:val="single" w:sz="4" w:space="0" w:color="auto"/>
              <w:right w:val="nil"/>
            </w:tcBorders>
            <w:shd w:val="clear" w:color="000000" w:fill="FFFFFF"/>
            <w:noWrap/>
            <w:vAlign w:val="center"/>
          </w:tcPr>
          <w:p w14:paraId="220C9B2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5" w:type="pct"/>
            <w:tcBorders>
              <w:top w:val="nil"/>
              <w:left w:val="nil"/>
              <w:bottom w:val="nil"/>
              <w:right w:val="nil"/>
            </w:tcBorders>
            <w:shd w:val="clear" w:color="000000" w:fill="FFFFFF"/>
            <w:noWrap/>
            <w:vAlign w:val="center"/>
          </w:tcPr>
          <w:p w14:paraId="58A84F4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8" w:type="pct"/>
            <w:gridSpan w:val="4"/>
            <w:tcBorders>
              <w:top w:val="single" w:sz="4" w:space="0" w:color="auto"/>
              <w:left w:val="nil"/>
              <w:bottom w:val="single" w:sz="4" w:space="0" w:color="auto"/>
              <w:right w:val="nil"/>
            </w:tcBorders>
            <w:shd w:val="clear" w:color="000000" w:fill="FFFFFF"/>
            <w:noWrap/>
            <w:vAlign w:val="center"/>
          </w:tcPr>
          <w:p w14:paraId="4BF62E29"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uptake </w:t>
            </w:r>
            <w:r w:rsidRPr="00D52668">
              <w:rPr>
                <w:rFonts w:ascii="Times New Roman" w:hAnsi="Times New Roman"/>
              </w:rPr>
              <w:t>(kg ha</w:t>
            </w:r>
            <w:r w:rsidRPr="00D52668">
              <w:rPr>
                <w:rFonts w:ascii="Times New Roman" w:hAnsi="Times New Roman"/>
                <w:vertAlign w:val="superscript"/>
              </w:rPr>
              <w:t>-1</w:t>
            </w:r>
            <w:r w:rsidRPr="00D52668">
              <w:rPr>
                <w:rFonts w:ascii="Times New Roman" w:hAnsi="Times New Roman"/>
              </w:rPr>
              <w:t>)</w:t>
            </w:r>
          </w:p>
        </w:tc>
        <w:tc>
          <w:tcPr>
            <w:tcW w:w="105" w:type="pct"/>
            <w:tcBorders>
              <w:top w:val="nil"/>
              <w:left w:val="nil"/>
              <w:bottom w:val="nil"/>
              <w:right w:val="nil"/>
            </w:tcBorders>
            <w:shd w:val="clear" w:color="000000" w:fill="FFFFFF"/>
            <w:noWrap/>
            <w:vAlign w:val="center"/>
          </w:tcPr>
          <w:p w14:paraId="3E55ACC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74" w:type="pct"/>
            <w:gridSpan w:val="4"/>
            <w:tcBorders>
              <w:top w:val="single" w:sz="4" w:space="0" w:color="auto"/>
              <w:left w:val="nil"/>
              <w:bottom w:val="single" w:sz="4" w:space="0" w:color="auto"/>
              <w:right w:val="nil"/>
            </w:tcBorders>
            <w:shd w:val="clear" w:color="000000" w:fill="FFFFFF"/>
            <w:noWrap/>
            <w:vAlign w:val="center"/>
          </w:tcPr>
          <w:p w14:paraId="77D2AFAD"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Cu uptake </w:t>
            </w:r>
            <w:r w:rsidRPr="00D52668">
              <w:rPr>
                <w:rFonts w:ascii="Times New Roman" w:hAnsi="Times New Roman"/>
              </w:rPr>
              <w:t>(kg ha</w:t>
            </w:r>
            <w:r w:rsidRPr="00D52668">
              <w:rPr>
                <w:rFonts w:ascii="Times New Roman" w:hAnsi="Times New Roman"/>
                <w:vertAlign w:val="superscript"/>
              </w:rPr>
              <w:t>-1</w:t>
            </w:r>
            <w:r w:rsidRPr="00D52668">
              <w:rPr>
                <w:rFonts w:ascii="Times New Roman" w:hAnsi="Times New Roman"/>
              </w:rPr>
              <w:t>)</w:t>
            </w:r>
          </w:p>
        </w:tc>
      </w:tr>
      <w:tr w:rsidR="00883BE2" w:rsidRPr="00D52668" w14:paraId="5661572E" w14:textId="77777777" w:rsidTr="00147662">
        <w:trPr>
          <w:trHeight w:val="288"/>
        </w:trPr>
        <w:tc>
          <w:tcPr>
            <w:tcW w:w="1133" w:type="pct"/>
            <w:vMerge w:val="restart"/>
            <w:tcBorders>
              <w:top w:val="nil"/>
              <w:left w:val="nil"/>
              <w:bottom w:val="nil"/>
              <w:right w:val="nil"/>
            </w:tcBorders>
            <w:shd w:val="clear" w:color="000000" w:fill="FFFFFF"/>
            <w:noWrap/>
            <w:vAlign w:val="center"/>
          </w:tcPr>
          <w:p w14:paraId="6C676DD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16" w:type="pct"/>
            <w:tcBorders>
              <w:top w:val="nil"/>
              <w:left w:val="nil"/>
              <w:bottom w:val="nil"/>
              <w:right w:val="nil"/>
            </w:tcBorders>
            <w:shd w:val="clear" w:color="000000" w:fill="FFFFFF"/>
            <w:noWrap/>
            <w:vAlign w:val="center"/>
          </w:tcPr>
          <w:p w14:paraId="56EE32F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0B250D0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2770EE2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5.92</w:t>
            </w:r>
            <w:r w:rsidRPr="00D52668">
              <w:rPr>
                <w:rFonts w:ascii="Times New Roman" w:eastAsia="Times New Roman" w:hAnsi="Times New Roman"/>
                <w:color w:val="000000"/>
                <w:vertAlign w:val="superscript"/>
              </w:rPr>
              <w:t>f</w:t>
            </w:r>
          </w:p>
        </w:tc>
        <w:tc>
          <w:tcPr>
            <w:tcW w:w="353" w:type="pct"/>
            <w:tcBorders>
              <w:top w:val="nil"/>
              <w:left w:val="nil"/>
              <w:bottom w:val="nil"/>
              <w:right w:val="nil"/>
            </w:tcBorders>
            <w:shd w:val="clear" w:color="000000" w:fill="FFFFFF"/>
            <w:noWrap/>
            <w:vAlign w:val="center"/>
          </w:tcPr>
          <w:p w14:paraId="326E162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10.99</w:t>
            </w:r>
            <w:r w:rsidRPr="00D52668">
              <w:rPr>
                <w:rFonts w:ascii="Times New Roman" w:eastAsia="Times New Roman" w:hAnsi="Times New Roman"/>
                <w:color w:val="000000"/>
                <w:vertAlign w:val="superscript"/>
              </w:rPr>
              <w:t>e</w:t>
            </w:r>
          </w:p>
        </w:tc>
        <w:tc>
          <w:tcPr>
            <w:tcW w:w="326" w:type="pct"/>
            <w:tcBorders>
              <w:top w:val="nil"/>
              <w:left w:val="nil"/>
              <w:bottom w:val="nil"/>
              <w:right w:val="nil"/>
            </w:tcBorders>
            <w:shd w:val="clear" w:color="000000" w:fill="FFFFFF"/>
            <w:noWrap/>
            <w:vAlign w:val="center"/>
          </w:tcPr>
          <w:p w14:paraId="4453CB6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11.41</w:t>
            </w:r>
            <w:r w:rsidRPr="00D52668">
              <w:rPr>
                <w:rFonts w:ascii="Times New Roman" w:eastAsia="Times New Roman" w:hAnsi="Times New Roman"/>
                <w:color w:val="000000"/>
                <w:vertAlign w:val="superscript"/>
              </w:rPr>
              <w:t>e</w:t>
            </w:r>
          </w:p>
        </w:tc>
        <w:tc>
          <w:tcPr>
            <w:tcW w:w="365" w:type="pct"/>
            <w:tcBorders>
              <w:top w:val="nil"/>
              <w:left w:val="nil"/>
              <w:bottom w:val="nil"/>
              <w:right w:val="nil"/>
            </w:tcBorders>
            <w:shd w:val="clear" w:color="000000" w:fill="FFFFFF"/>
            <w:noWrap/>
            <w:vAlign w:val="center"/>
          </w:tcPr>
          <w:p w14:paraId="5DAEF8F8"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9.44</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1C923809"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307C610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c</w:t>
            </w:r>
          </w:p>
        </w:tc>
        <w:tc>
          <w:tcPr>
            <w:tcW w:w="334" w:type="pct"/>
            <w:tcBorders>
              <w:top w:val="nil"/>
              <w:left w:val="nil"/>
              <w:bottom w:val="nil"/>
              <w:right w:val="nil"/>
            </w:tcBorders>
            <w:shd w:val="clear" w:color="000000" w:fill="FFFFFF"/>
            <w:noWrap/>
            <w:vAlign w:val="center"/>
          </w:tcPr>
          <w:p w14:paraId="2EA20B8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0.75</w:t>
            </w:r>
            <w:r w:rsidRPr="00D52668">
              <w:rPr>
                <w:rFonts w:ascii="Times New Roman" w:eastAsia="Times New Roman" w:hAnsi="Times New Roman"/>
                <w:color w:val="000000"/>
                <w:vertAlign w:val="superscript"/>
              </w:rPr>
              <w:t>bc</w:t>
            </w:r>
          </w:p>
        </w:tc>
        <w:tc>
          <w:tcPr>
            <w:tcW w:w="307" w:type="pct"/>
            <w:tcBorders>
              <w:top w:val="nil"/>
              <w:left w:val="nil"/>
              <w:bottom w:val="nil"/>
              <w:right w:val="nil"/>
            </w:tcBorders>
            <w:shd w:val="clear" w:color="000000" w:fill="FFFFFF"/>
            <w:noWrap/>
            <w:vAlign w:val="center"/>
          </w:tcPr>
          <w:p w14:paraId="19A0FB4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1.16</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14:paraId="4FD5C13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0.74</w:t>
            </w:r>
          </w:p>
        </w:tc>
      </w:tr>
      <w:tr w:rsidR="00883BE2" w:rsidRPr="00D52668" w14:paraId="580A3569" w14:textId="77777777" w:rsidTr="00147662">
        <w:trPr>
          <w:trHeight w:val="288"/>
        </w:trPr>
        <w:tc>
          <w:tcPr>
            <w:tcW w:w="1133" w:type="pct"/>
            <w:vMerge/>
            <w:tcBorders>
              <w:top w:val="nil"/>
              <w:left w:val="nil"/>
              <w:bottom w:val="nil"/>
              <w:right w:val="nil"/>
            </w:tcBorders>
            <w:vAlign w:val="center"/>
          </w:tcPr>
          <w:p w14:paraId="6F5A6C81"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7B01872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04AB9BF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468C469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16.96</w:t>
            </w:r>
            <w:r w:rsidRPr="00D52668">
              <w:rPr>
                <w:rFonts w:ascii="Times New Roman" w:eastAsia="Times New Roman" w:hAnsi="Times New Roman"/>
                <w:color w:val="000000"/>
                <w:vertAlign w:val="superscript"/>
              </w:rPr>
              <w:t>bc</w:t>
            </w:r>
          </w:p>
        </w:tc>
        <w:tc>
          <w:tcPr>
            <w:tcW w:w="353" w:type="pct"/>
            <w:tcBorders>
              <w:top w:val="nil"/>
              <w:left w:val="nil"/>
              <w:bottom w:val="nil"/>
              <w:right w:val="nil"/>
            </w:tcBorders>
            <w:shd w:val="clear" w:color="000000" w:fill="FFFFFF"/>
            <w:noWrap/>
            <w:vAlign w:val="center"/>
          </w:tcPr>
          <w:p w14:paraId="0E7D47E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16.49</w:t>
            </w:r>
            <w:r w:rsidRPr="00D52668">
              <w:rPr>
                <w:rFonts w:ascii="Times New Roman" w:eastAsia="Times New Roman" w:hAnsi="Times New Roman"/>
                <w:color w:val="000000"/>
                <w:vertAlign w:val="superscript"/>
              </w:rPr>
              <w:t>bcd</w:t>
            </w:r>
          </w:p>
        </w:tc>
        <w:tc>
          <w:tcPr>
            <w:tcW w:w="326" w:type="pct"/>
            <w:tcBorders>
              <w:top w:val="nil"/>
              <w:left w:val="nil"/>
              <w:bottom w:val="nil"/>
              <w:right w:val="nil"/>
            </w:tcBorders>
            <w:shd w:val="clear" w:color="000000" w:fill="FFFFFF"/>
            <w:noWrap/>
            <w:vAlign w:val="center"/>
          </w:tcPr>
          <w:p w14:paraId="773D41F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15.10</w:t>
            </w:r>
            <w:r w:rsidRPr="00D52668">
              <w:rPr>
                <w:rFonts w:ascii="Times New Roman" w:eastAsia="Times New Roman" w:hAnsi="Times New Roman"/>
                <w:color w:val="000000"/>
                <w:vertAlign w:val="superscript"/>
              </w:rPr>
              <w:t>d</w:t>
            </w:r>
          </w:p>
        </w:tc>
        <w:tc>
          <w:tcPr>
            <w:tcW w:w="365" w:type="pct"/>
            <w:tcBorders>
              <w:top w:val="nil"/>
              <w:left w:val="nil"/>
              <w:bottom w:val="nil"/>
              <w:right w:val="nil"/>
            </w:tcBorders>
            <w:shd w:val="clear" w:color="000000" w:fill="FFFFFF"/>
            <w:noWrap/>
            <w:vAlign w:val="center"/>
          </w:tcPr>
          <w:p w14:paraId="041865A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16.18</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370108CB"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3DBB2C0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0.74</w:t>
            </w:r>
            <w:r w:rsidRPr="00D52668">
              <w:rPr>
                <w:rFonts w:ascii="Times New Roman" w:eastAsia="Times New Roman" w:hAnsi="Times New Roman"/>
                <w:color w:val="000000"/>
                <w:vertAlign w:val="superscript"/>
              </w:rPr>
              <w:t>bc</w:t>
            </w:r>
          </w:p>
        </w:tc>
        <w:tc>
          <w:tcPr>
            <w:tcW w:w="334" w:type="pct"/>
            <w:tcBorders>
              <w:top w:val="nil"/>
              <w:left w:val="nil"/>
              <w:bottom w:val="nil"/>
              <w:right w:val="nil"/>
            </w:tcBorders>
            <w:shd w:val="clear" w:color="000000" w:fill="FFFFFF"/>
            <w:noWrap/>
            <w:vAlign w:val="center"/>
          </w:tcPr>
          <w:p w14:paraId="509447E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1.23</w:t>
            </w:r>
            <w:r w:rsidRPr="00D52668">
              <w:rPr>
                <w:rFonts w:ascii="Times New Roman" w:eastAsia="Times New Roman" w:hAnsi="Times New Roman"/>
                <w:color w:val="000000"/>
                <w:vertAlign w:val="superscript"/>
              </w:rPr>
              <w:t>ab</w:t>
            </w:r>
          </w:p>
        </w:tc>
        <w:tc>
          <w:tcPr>
            <w:tcW w:w="307" w:type="pct"/>
            <w:tcBorders>
              <w:top w:val="nil"/>
              <w:left w:val="nil"/>
              <w:bottom w:val="nil"/>
              <w:right w:val="nil"/>
            </w:tcBorders>
            <w:shd w:val="clear" w:color="000000" w:fill="FFFFFF"/>
            <w:noWrap/>
            <w:vAlign w:val="center"/>
          </w:tcPr>
          <w:p w14:paraId="639665F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1.35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1BD1BB4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1.11</w:t>
            </w:r>
          </w:p>
        </w:tc>
      </w:tr>
      <w:tr w:rsidR="00883BE2" w:rsidRPr="00D52668" w14:paraId="6199D6DC" w14:textId="77777777" w:rsidTr="00147662">
        <w:trPr>
          <w:trHeight w:val="288"/>
        </w:trPr>
        <w:tc>
          <w:tcPr>
            <w:tcW w:w="1133" w:type="pct"/>
            <w:vMerge/>
            <w:tcBorders>
              <w:top w:val="nil"/>
              <w:left w:val="nil"/>
              <w:bottom w:val="nil"/>
              <w:right w:val="nil"/>
            </w:tcBorders>
            <w:vAlign w:val="center"/>
          </w:tcPr>
          <w:p w14:paraId="1AAFD3D7"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665E98A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5613055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32C0260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18.77</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14:paraId="107EE0F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16.21</w:t>
            </w:r>
            <w:r w:rsidRPr="00D52668">
              <w:rPr>
                <w:rFonts w:ascii="Times New Roman" w:eastAsia="Times New Roman" w:hAnsi="Times New Roman"/>
                <w:color w:val="000000"/>
                <w:vertAlign w:val="superscript"/>
              </w:rPr>
              <w:t>cd</w:t>
            </w:r>
          </w:p>
        </w:tc>
        <w:tc>
          <w:tcPr>
            <w:tcW w:w="326" w:type="pct"/>
            <w:tcBorders>
              <w:top w:val="nil"/>
              <w:left w:val="nil"/>
              <w:bottom w:val="nil"/>
              <w:right w:val="nil"/>
            </w:tcBorders>
            <w:shd w:val="clear" w:color="000000" w:fill="FFFFFF"/>
            <w:noWrap/>
            <w:vAlign w:val="center"/>
          </w:tcPr>
          <w:p w14:paraId="6E88123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18.02</w:t>
            </w:r>
            <w:r w:rsidRPr="00D52668">
              <w:rPr>
                <w:rFonts w:ascii="Times New Roman" w:eastAsia="Times New Roman" w:hAnsi="Times New Roman"/>
                <w:color w:val="000000"/>
                <w:vertAlign w:val="superscript"/>
              </w:rPr>
              <w:t>ab</w:t>
            </w:r>
          </w:p>
        </w:tc>
        <w:tc>
          <w:tcPr>
            <w:tcW w:w="365" w:type="pct"/>
            <w:tcBorders>
              <w:top w:val="nil"/>
              <w:left w:val="nil"/>
              <w:bottom w:val="nil"/>
              <w:right w:val="nil"/>
            </w:tcBorders>
            <w:shd w:val="clear" w:color="000000" w:fill="FFFFFF"/>
            <w:noWrap/>
            <w:vAlign w:val="center"/>
          </w:tcPr>
          <w:p w14:paraId="7530405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17.67</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57223562"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5666C55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0.73</w:t>
            </w:r>
            <w:r w:rsidRPr="00D52668">
              <w:rPr>
                <w:rFonts w:ascii="Times New Roman" w:eastAsia="Times New Roman" w:hAnsi="Times New Roman"/>
                <w:color w:val="000000"/>
                <w:vertAlign w:val="superscript"/>
              </w:rPr>
              <w:t>bc</w:t>
            </w:r>
          </w:p>
        </w:tc>
        <w:tc>
          <w:tcPr>
            <w:tcW w:w="334" w:type="pct"/>
            <w:tcBorders>
              <w:top w:val="nil"/>
              <w:left w:val="nil"/>
              <w:bottom w:val="nil"/>
              <w:right w:val="nil"/>
            </w:tcBorders>
            <w:shd w:val="clear" w:color="000000" w:fill="FFFFFF"/>
            <w:noWrap/>
            <w:vAlign w:val="center"/>
          </w:tcPr>
          <w:p w14:paraId="3FADAB8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1.18</w:t>
            </w:r>
            <w:r w:rsidRPr="00D52668">
              <w:rPr>
                <w:rFonts w:ascii="Times New Roman" w:eastAsia="Times New Roman" w:hAnsi="Times New Roman"/>
                <w:color w:val="000000"/>
                <w:vertAlign w:val="superscript"/>
              </w:rPr>
              <w:t>ab</w:t>
            </w:r>
          </w:p>
        </w:tc>
        <w:tc>
          <w:tcPr>
            <w:tcW w:w="307" w:type="pct"/>
            <w:tcBorders>
              <w:top w:val="nil"/>
              <w:left w:val="nil"/>
              <w:bottom w:val="nil"/>
              <w:right w:val="nil"/>
            </w:tcBorders>
            <w:shd w:val="clear" w:color="000000" w:fill="FFFFFF"/>
            <w:noWrap/>
            <w:vAlign w:val="center"/>
          </w:tcPr>
          <w:p w14:paraId="0499CC0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1.46</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1B352A0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1.12</w:t>
            </w:r>
          </w:p>
        </w:tc>
      </w:tr>
      <w:tr w:rsidR="00883BE2" w:rsidRPr="00D52668" w14:paraId="09E12203" w14:textId="77777777" w:rsidTr="00147662">
        <w:trPr>
          <w:trHeight w:val="288"/>
        </w:trPr>
        <w:tc>
          <w:tcPr>
            <w:tcW w:w="1133" w:type="pct"/>
            <w:vMerge/>
            <w:tcBorders>
              <w:top w:val="nil"/>
              <w:left w:val="nil"/>
              <w:bottom w:val="nil"/>
              <w:right w:val="nil"/>
            </w:tcBorders>
            <w:vAlign w:val="center"/>
          </w:tcPr>
          <w:p w14:paraId="65D495FA"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dashed" w:sz="8" w:space="0" w:color="auto"/>
              <w:right w:val="nil"/>
            </w:tcBorders>
            <w:shd w:val="clear" w:color="000000" w:fill="FFFFFF"/>
            <w:noWrap/>
            <w:vAlign w:val="center"/>
          </w:tcPr>
          <w:p w14:paraId="278A92C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0A2DB8E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dashed" w:sz="8" w:space="0" w:color="auto"/>
              <w:right w:val="nil"/>
            </w:tcBorders>
            <w:shd w:val="clear" w:color="000000" w:fill="FFFFFF"/>
            <w:noWrap/>
            <w:vAlign w:val="center"/>
          </w:tcPr>
          <w:p w14:paraId="171B633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13.88</w:t>
            </w:r>
          </w:p>
        </w:tc>
        <w:tc>
          <w:tcPr>
            <w:tcW w:w="353" w:type="pct"/>
            <w:tcBorders>
              <w:top w:val="nil"/>
              <w:left w:val="nil"/>
              <w:bottom w:val="dashed" w:sz="8" w:space="0" w:color="auto"/>
              <w:right w:val="nil"/>
            </w:tcBorders>
            <w:shd w:val="clear" w:color="000000" w:fill="FFFFFF"/>
            <w:noWrap/>
            <w:vAlign w:val="center"/>
          </w:tcPr>
          <w:p w14:paraId="10BAF58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14.56</w:t>
            </w:r>
          </w:p>
        </w:tc>
        <w:tc>
          <w:tcPr>
            <w:tcW w:w="326" w:type="pct"/>
            <w:tcBorders>
              <w:top w:val="nil"/>
              <w:left w:val="nil"/>
              <w:bottom w:val="dashed" w:sz="8" w:space="0" w:color="auto"/>
              <w:right w:val="nil"/>
            </w:tcBorders>
            <w:shd w:val="clear" w:color="000000" w:fill="FFFFFF"/>
            <w:noWrap/>
            <w:vAlign w:val="center"/>
          </w:tcPr>
          <w:p w14:paraId="6F69F1C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14.85</w:t>
            </w:r>
          </w:p>
        </w:tc>
        <w:tc>
          <w:tcPr>
            <w:tcW w:w="365" w:type="pct"/>
            <w:tcBorders>
              <w:top w:val="nil"/>
              <w:left w:val="nil"/>
              <w:bottom w:val="dashed" w:sz="8" w:space="0" w:color="auto"/>
              <w:right w:val="nil"/>
            </w:tcBorders>
            <w:shd w:val="clear" w:color="000000" w:fill="FFFFFF"/>
            <w:noWrap/>
            <w:vAlign w:val="center"/>
          </w:tcPr>
          <w:p w14:paraId="4E6CCF1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14.43</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3F523605" w14:textId="77777777"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dashed" w:sz="8" w:space="0" w:color="auto"/>
              <w:right w:val="nil"/>
            </w:tcBorders>
            <w:shd w:val="clear" w:color="000000" w:fill="FFFFFF"/>
            <w:noWrap/>
            <w:vAlign w:val="center"/>
          </w:tcPr>
          <w:p w14:paraId="4FEF3748"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w:t>
            </w:r>
            <w:r w:rsidRPr="00D52668">
              <w:rPr>
                <w:rFonts w:ascii="Times New Roman" w:eastAsia="Times New Roman" w:hAnsi="Times New Roman"/>
                <w:b/>
                <w:bCs/>
                <w:color w:val="000000"/>
                <w:vertAlign w:val="superscript"/>
              </w:rPr>
              <w:t>B</w:t>
            </w:r>
          </w:p>
        </w:tc>
        <w:tc>
          <w:tcPr>
            <w:tcW w:w="334" w:type="pct"/>
            <w:tcBorders>
              <w:top w:val="nil"/>
              <w:left w:val="nil"/>
              <w:bottom w:val="dashed" w:sz="8" w:space="0" w:color="auto"/>
              <w:right w:val="nil"/>
            </w:tcBorders>
            <w:shd w:val="clear" w:color="000000" w:fill="FFFFFF"/>
            <w:noWrap/>
            <w:vAlign w:val="center"/>
          </w:tcPr>
          <w:p w14:paraId="27289A5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1.06</w:t>
            </w:r>
            <w:r w:rsidRPr="00D52668">
              <w:rPr>
                <w:rFonts w:ascii="Times New Roman" w:eastAsia="Times New Roman" w:hAnsi="Times New Roman"/>
                <w:b/>
                <w:bCs/>
                <w:color w:val="000000"/>
                <w:vertAlign w:val="superscript"/>
              </w:rPr>
              <w:t>A</w:t>
            </w:r>
          </w:p>
        </w:tc>
        <w:tc>
          <w:tcPr>
            <w:tcW w:w="307" w:type="pct"/>
            <w:tcBorders>
              <w:top w:val="nil"/>
              <w:left w:val="nil"/>
              <w:bottom w:val="dashed" w:sz="8" w:space="0" w:color="auto"/>
              <w:right w:val="nil"/>
            </w:tcBorders>
            <w:shd w:val="clear" w:color="000000" w:fill="FFFFFF"/>
            <w:noWrap/>
            <w:vAlign w:val="center"/>
          </w:tcPr>
          <w:p w14:paraId="5BB6365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1.32</w:t>
            </w:r>
            <w:r w:rsidRPr="00D52668">
              <w:rPr>
                <w:rFonts w:ascii="Times New Roman" w:eastAsia="Times New Roman" w:hAnsi="Times New Roman"/>
                <w:b/>
                <w:bCs/>
                <w:color w:val="000000"/>
                <w:vertAlign w:val="superscript"/>
              </w:rPr>
              <w:t>A</w:t>
            </w:r>
          </w:p>
        </w:tc>
        <w:tc>
          <w:tcPr>
            <w:tcW w:w="322" w:type="pct"/>
            <w:tcBorders>
              <w:top w:val="nil"/>
              <w:left w:val="nil"/>
              <w:bottom w:val="dashed" w:sz="8" w:space="0" w:color="auto"/>
              <w:right w:val="nil"/>
            </w:tcBorders>
            <w:shd w:val="clear" w:color="000000" w:fill="FFFFFF"/>
            <w:noWrap/>
            <w:vAlign w:val="center"/>
          </w:tcPr>
          <w:p w14:paraId="784F00DD"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0.99</w:t>
            </w:r>
            <w:r w:rsidRPr="00D52668">
              <w:rPr>
                <w:rFonts w:ascii="Times New Roman" w:eastAsia="Times New Roman" w:hAnsi="Times New Roman"/>
                <w:b/>
                <w:bCs/>
                <w:i/>
                <w:iCs/>
                <w:color w:val="000000"/>
                <w:vertAlign w:val="superscript"/>
              </w:rPr>
              <w:t>B††</w:t>
            </w:r>
          </w:p>
        </w:tc>
      </w:tr>
      <w:tr w:rsidR="00883BE2" w:rsidRPr="00D52668" w14:paraId="2096A0C0" w14:textId="77777777" w:rsidTr="00147662">
        <w:trPr>
          <w:trHeight w:val="288"/>
        </w:trPr>
        <w:tc>
          <w:tcPr>
            <w:tcW w:w="1133" w:type="pct"/>
            <w:vMerge w:val="restart"/>
            <w:tcBorders>
              <w:top w:val="nil"/>
              <w:left w:val="nil"/>
              <w:bottom w:val="single" w:sz="4" w:space="0" w:color="000000"/>
              <w:right w:val="nil"/>
            </w:tcBorders>
            <w:shd w:val="clear" w:color="000000" w:fill="FFFFFF"/>
            <w:noWrap/>
            <w:vAlign w:val="center"/>
          </w:tcPr>
          <w:p w14:paraId="1CE28D2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16" w:type="pct"/>
            <w:tcBorders>
              <w:top w:val="nil"/>
              <w:left w:val="nil"/>
              <w:bottom w:val="nil"/>
              <w:right w:val="nil"/>
            </w:tcBorders>
            <w:shd w:val="clear" w:color="000000" w:fill="FFFFFF"/>
            <w:noWrap/>
            <w:vAlign w:val="center"/>
          </w:tcPr>
          <w:p w14:paraId="3A4DF69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5BFB095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48A2A87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17.20</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2326F21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17.26</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14:paraId="28215F8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15.12</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235A805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16.53</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61FAF361"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7357C5A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0.69</w:t>
            </w:r>
            <w:r w:rsidRPr="00D52668">
              <w:rPr>
                <w:rFonts w:ascii="Times New Roman" w:eastAsia="Times New Roman" w:hAnsi="Times New Roman"/>
                <w:color w:val="000000"/>
                <w:vertAlign w:val="superscript"/>
              </w:rPr>
              <w:t>b</w:t>
            </w:r>
          </w:p>
        </w:tc>
        <w:tc>
          <w:tcPr>
            <w:tcW w:w="334" w:type="pct"/>
            <w:tcBorders>
              <w:top w:val="nil"/>
              <w:left w:val="nil"/>
              <w:bottom w:val="nil"/>
              <w:right w:val="nil"/>
            </w:tcBorders>
            <w:shd w:val="clear" w:color="000000" w:fill="FFFFFF"/>
            <w:noWrap/>
            <w:vAlign w:val="center"/>
          </w:tcPr>
          <w:p w14:paraId="0946635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1.31</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14:paraId="6C5E127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1.43</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6FF8385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1.14</w:t>
            </w:r>
          </w:p>
        </w:tc>
      </w:tr>
      <w:tr w:rsidR="00883BE2" w:rsidRPr="00D52668" w14:paraId="3913D62D" w14:textId="77777777" w:rsidTr="00147662">
        <w:trPr>
          <w:trHeight w:val="288"/>
        </w:trPr>
        <w:tc>
          <w:tcPr>
            <w:tcW w:w="1133" w:type="pct"/>
            <w:vMerge/>
            <w:tcBorders>
              <w:top w:val="nil"/>
              <w:left w:val="nil"/>
              <w:bottom w:val="single" w:sz="4" w:space="0" w:color="000000"/>
              <w:right w:val="nil"/>
            </w:tcBorders>
            <w:vAlign w:val="center"/>
          </w:tcPr>
          <w:p w14:paraId="4DA1A750"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4D9C7F6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07D170D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08E36FD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25.00</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14:paraId="1846E66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18.98</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14:paraId="73028A1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17.32</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14:paraId="43793BF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20.43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1CFDA2C9"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495AB3C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0.99</w:t>
            </w:r>
            <w:r w:rsidRPr="00D52668">
              <w:rPr>
                <w:rFonts w:ascii="Times New Roman" w:eastAsia="Times New Roman" w:hAnsi="Times New Roman"/>
                <w:color w:val="000000"/>
                <w:vertAlign w:val="superscript"/>
              </w:rPr>
              <w:t>ab</w:t>
            </w:r>
          </w:p>
        </w:tc>
        <w:tc>
          <w:tcPr>
            <w:tcW w:w="334" w:type="pct"/>
            <w:tcBorders>
              <w:top w:val="nil"/>
              <w:left w:val="nil"/>
              <w:bottom w:val="nil"/>
              <w:right w:val="nil"/>
            </w:tcBorders>
            <w:shd w:val="clear" w:color="000000" w:fill="FFFFFF"/>
            <w:noWrap/>
            <w:vAlign w:val="center"/>
          </w:tcPr>
          <w:p w14:paraId="37AF294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1.33</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14:paraId="55CEDEF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1.43</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7C4D35B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1.25</w:t>
            </w:r>
          </w:p>
        </w:tc>
      </w:tr>
      <w:tr w:rsidR="00883BE2" w:rsidRPr="00D52668" w14:paraId="389E4058" w14:textId="77777777" w:rsidTr="00147662">
        <w:trPr>
          <w:trHeight w:val="288"/>
        </w:trPr>
        <w:tc>
          <w:tcPr>
            <w:tcW w:w="1133" w:type="pct"/>
            <w:vMerge/>
            <w:tcBorders>
              <w:top w:val="nil"/>
              <w:left w:val="nil"/>
              <w:bottom w:val="single" w:sz="4" w:space="0" w:color="000000"/>
              <w:right w:val="nil"/>
            </w:tcBorders>
            <w:vAlign w:val="center"/>
          </w:tcPr>
          <w:p w14:paraId="490C4481"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76ACDFA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610C0A5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25F67AC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17.56</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7BD050A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18.84</w:t>
            </w:r>
            <w:r w:rsidRPr="00D52668">
              <w:rPr>
                <w:rFonts w:ascii="Times New Roman" w:eastAsia="Times New Roman" w:hAnsi="Times New Roman"/>
                <w:color w:val="000000"/>
                <w:vertAlign w:val="superscript"/>
              </w:rPr>
              <w:t>b</w:t>
            </w:r>
          </w:p>
        </w:tc>
        <w:tc>
          <w:tcPr>
            <w:tcW w:w="326" w:type="pct"/>
            <w:tcBorders>
              <w:top w:val="nil"/>
              <w:left w:val="nil"/>
              <w:bottom w:val="nil"/>
              <w:right w:val="nil"/>
            </w:tcBorders>
            <w:shd w:val="clear" w:color="000000" w:fill="FFFFFF"/>
            <w:noWrap/>
            <w:vAlign w:val="center"/>
          </w:tcPr>
          <w:p w14:paraId="01B3BB6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17.91</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14:paraId="67299EC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18.11</w:t>
            </w:r>
            <w:r w:rsidRPr="00D52668">
              <w:rPr>
                <w:rFonts w:ascii="Times New Roman" w:eastAsia="Times New Roman" w:hAnsi="Times New Roman"/>
                <w:b/>
                <w:bCs/>
                <w:color w:val="000000"/>
                <w:vertAlign w:val="superscript"/>
              </w:rPr>
              <w:t>AB</w:t>
            </w:r>
          </w:p>
        </w:tc>
        <w:tc>
          <w:tcPr>
            <w:tcW w:w="105" w:type="pct"/>
            <w:tcBorders>
              <w:top w:val="nil"/>
              <w:left w:val="nil"/>
              <w:bottom w:val="nil"/>
              <w:right w:val="nil"/>
            </w:tcBorders>
            <w:noWrap/>
            <w:vAlign w:val="center"/>
          </w:tcPr>
          <w:p w14:paraId="42BC5CBC"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4F3E642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0.97</w:t>
            </w:r>
            <w:r w:rsidRPr="00D52668">
              <w:rPr>
                <w:rFonts w:ascii="Times New Roman" w:eastAsia="Times New Roman" w:hAnsi="Times New Roman"/>
                <w:color w:val="000000"/>
                <w:vertAlign w:val="superscript"/>
              </w:rPr>
              <w:t>ab</w:t>
            </w:r>
          </w:p>
        </w:tc>
        <w:tc>
          <w:tcPr>
            <w:tcW w:w="334" w:type="pct"/>
            <w:tcBorders>
              <w:top w:val="nil"/>
              <w:left w:val="nil"/>
              <w:bottom w:val="nil"/>
              <w:right w:val="nil"/>
            </w:tcBorders>
            <w:shd w:val="clear" w:color="000000" w:fill="FFFFFF"/>
            <w:noWrap/>
            <w:vAlign w:val="center"/>
          </w:tcPr>
          <w:p w14:paraId="2793F29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1.44</w:t>
            </w:r>
            <w:r w:rsidRPr="00D52668">
              <w:rPr>
                <w:rFonts w:ascii="Times New Roman" w:eastAsia="Times New Roman" w:hAnsi="Times New Roman"/>
                <w:color w:val="000000"/>
                <w:vertAlign w:val="superscript"/>
              </w:rPr>
              <w:t>a</w:t>
            </w:r>
          </w:p>
        </w:tc>
        <w:tc>
          <w:tcPr>
            <w:tcW w:w="307" w:type="pct"/>
            <w:tcBorders>
              <w:top w:val="nil"/>
              <w:left w:val="nil"/>
              <w:bottom w:val="nil"/>
              <w:right w:val="nil"/>
            </w:tcBorders>
            <w:shd w:val="clear" w:color="000000" w:fill="FFFFFF"/>
            <w:noWrap/>
            <w:vAlign w:val="center"/>
          </w:tcPr>
          <w:p w14:paraId="71CDA7C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79AB385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1.29</w:t>
            </w:r>
          </w:p>
        </w:tc>
      </w:tr>
      <w:tr w:rsidR="00883BE2" w:rsidRPr="00D52668" w14:paraId="4F159D71" w14:textId="77777777" w:rsidTr="00147662">
        <w:trPr>
          <w:trHeight w:val="288"/>
        </w:trPr>
        <w:tc>
          <w:tcPr>
            <w:tcW w:w="1133" w:type="pct"/>
            <w:vMerge/>
            <w:tcBorders>
              <w:top w:val="nil"/>
              <w:left w:val="nil"/>
              <w:bottom w:val="single" w:sz="4" w:space="0" w:color="000000"/>
              <w:right w:val="nil"/>
            </w:tcBorders>
            <w:vAlign w:val="center"/>
          </w:tcPr>
          <w:p w14:paraId="2A1753DA"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5BF88A8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68E7C0B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nil"/>
              <w:right w:val="nil"/>
            </w:tcBorders>
            <w:shd w:val="clear" w:color="000000" w:fill="FFFFFF"/>
            <w:noWrap/>
            <w:vAlign w:val="center"/>
          </w:tcPr>
          <w:p w14:paraId="1DDA5FD1"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19.92</w:t>
            </w:r>
            <w:r w:rsidRPr="00D52668">
              <w:rPr>
                <w:rFonts w:ascii="Times New Roman" w:eastAsia="Times New Roman" w:hAnsi="Times New Roman"/>
                <w:b/>
                <w:bCs/>
                <w:color w:val="000000"/>
                <w:vertAlign w:val="superscript"/>
              </w:rPr>
              <w:t>A</w:t>
            </w:r>
          </w:p>
        </w:tc>
        <w:tc>
          <w:tcPr>
            <w:tcW w:w="353" w:type="pct"/>
            <w:tcBorders>
              <w:top w:val="nil"/>
              <w:left w:val="nil"/>
              <w:bottom w:val="nil"/>
              <w:right w:val="nil"/>
            </w:tcBorders>
            <w:shd w:val="clear" w:color="000000" w:fill="FFFFFF"/>
            <w:noWrap/>
            <w:vAlign w:val="center"/>
          </w:tcPr>
          <w:p w14:paraId="5D9A952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18.36</w:t>
            </w:r>
            <w:r w:rsidRPr="00D52668">
              <w:rPr>
                <w:rFonts w:ascii="Times New Roman" w:eastAsia="Times New Roman" w:hAnsi="Times New Roman"/>
                <w:b/>
                <w:bCs/>
                <w:color w:val="000000"/>
                <w:vertAlign w:val="superscript"/>
              </w:rPr>
              <w:t>AB</w:t>
            </w:r>
          </w:p>
        </w:tc>
        <w:tc>
          <w:tcPr>
            <w:tcW w:w="326" w:type="pct"/>
            <w:tcBorders>
              <w:top w:val="nil"/>
              <w:left w:val="nil"/>
              <w:bottom w:val="nil"/>
              <w:right w:val="nil"/>
            </w:tcBorders>
            <w:shd w:val="clear" w:color="000000" w:fill="FFFFFF"/>
            <w:noWrap/>
            <w:vAlign w:val="center"/>
          </w:tcPr>
          <w:p w14:paraId="0E58531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16.78</w:t>
            </w:r>
            <w:r w:rsidRPr="00D52668">
              <w:rPr>
                <w:rFonts w:ascii="Times New Roman" w:eastAsia="Times New Roman" w:hAnsi="Times New Roman"/>
                <w:b/>
                <w:bCs/>
                <w:color w:val="000000"/>
                <w:vertAlign w:val="superscript"/>
              </w:rPr>
              <w:t>B</w:t>
            </w:r>
          </w:p>
        </w:tc>
        <w:tc>
          <w:tcPr>
            <w:tcW w:w="365" w:type="pct"/>
            <w:tcBorders>
              <w:top w:val="nil"/>
              <w:left w:val="nil"/>
              <w:bottom w:val="nil"/>
              <w:right w:val="nil"/>
            </w:tcBorders>
            <w:shd w:val="clear" w:color="000000" w:fill="FFFFFF"/>
            <w:noWrap/>
            <w:vAlign w:val="center"/>
          </w:tcPr>
          <w:p w14:paraId="6D79022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18.35</w:t>
            </w:r>
            <w:r w:rsidRPr="00D52668">
              <w:rPr>
                <w:rFonts w:ascii="Times New Roman" w:eastAsia="Times New Roman" w:hAnsi="Times New Roman"/>
                <w:b/>
                <w:bCs/>
                <w:i/>
                <w:iCs/>
                <w:color w:val="000000"/>
                <w:vertAlign w:val="superscript"/>
              </w:rPr>
              <w:t>A††</w:t>
            </w:r>
          </w:p>
        </w:tc>
        <w:tc>
          <w:tcPr>
            <w:tcW w:w="105" w:type="pct"/>
            <w:tcBorders>
              <w:top w:val="nil"/>
              <w:left w:val="nil"/>
              <w:bottom w:val="nil"/>
              <w:right w:val="nil"/>
            </w:tcBorders>
            <w:noWrap/>
            <w:vAlign w:val="center"/>
          </w:tcPr>
          <w:p w14:paraId="5654A015" w14:textId="77777777"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nil"/>
              <w:right w:val="nil"/>
            </w:tcBorders>
            <w:shd w:val="clear" w:color="000000" w:fill="FFFFFF"/>
            <w:noWrap/>
            <w:vAlign w:val="center"/>
          </w:tcPr>
          <w:p w14:paraId="078E20A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0.88</w:t>
            </w:r>
            <w:r w:rsidRPr="00D52668">
              <w:rPr>
                <w:rFonts w:ascii="Times New Roman" w:eastAsia="Times New Roman" w:hAnsi="Times New Roman"/>
                <w:b/>
                <w:bCs/>
                <w:color w:val="000000"/>
                <w:vertAlign w:val="superscript"/>
              </w:rPr>
              <w:t>B</w:t>
            </w:r>
          </w:p>
        </w:tc>
        <w:tc>
          <w:tcPr>
            <w:tcW w:w="334" w:type="pct"/>
            <w:tcBorders>
              <w:top w:val="nil"/>
              <w:left w:val="nil"/>
              <w:bottom w:val="nil"/>
              <w:right w:val="nil"/>
            </w:tcBorders>
            <w:shd w:val="clear" w:color="000000" w:fill="FFFFFF"/>
            <w:noWrap/>
            <w:vAlign w:val="center"/>
          </w:tcPr>
          <w:p w14:paraId="72880E3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1.36</w:t>
            </w:r>
            <w:r w:rsidRPr="00D52668">
              <w:rPr>
                <w:rFonts w:ascii="Times New Roman" w:eastAsia="Times New Roman" w:hAnsi="Times New Roman"/>
                <w:b/>
                <w:bCs/>
                <w:color w:val="000000"/>
                <w:vertAlign w:val="superscript"/>
              </w:rPr>
              <w:t>A</w:t>
            </w:r>
          </w:p>
        </w:tc>
        <w:tc>
          <w:tcPr>
            <w:tcW w:w="307" w:type="pct"/>
            <w:tcBorders>
              <w:top w:val="nil"/>
              <w:left w:val="nil"/>
              <w:bottom w:val="nil"/>
              <w:right w:val="nil"/>
            </w:tcBorders>
            <w:shd w:val="clear" w:color="000000" w:fill="FFFFFF"/>
            <w:noWrap/>
            <w:vAlign w:val="center"/>
          </w:tcPr>
          <w:p w14:paraId="6895785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1.44</w:t>
            </w:r>
            <w:r w:rsidRPr="00D52668">
              <w:rPr>
                <w:rFonts w:ascii="Times New Roman" w:eastAsia="Times New Roman" w:hAnsi="Times New Roman"/>
                <w:b/>
                <w:bCs/>
                <w:color w:val="000000"/>
                <w:vertAlign w:val="superscript"/>
              </w:rPr>
              <w:t>A</w:t>
            </w:r>
          </w:p>
        </w:tc>
        <w:tc>
          <w:tcPr>
            <w:tcW w:w="322" w:type="pct"/>
            <w:tcBorders>
              <w:top w:val="nil"/>
              <w:left w:val="nil"/>
              <w:bottom w:val="nil"/>
              <w:right w:val="nil"/>
            </w:tcBorders>
            <w:shd w:val="clear" w:color="000000" w:fill="FFFFFF"/>
            <w:noWrap/>
            <w:vAlign w:val="center"/>
          </w:tcPr>
          <w:p w14:paraId="49369C43"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1.23</w:t>
            </w:r>
            <w:r w:rsidRPr="00D52668">
              <w:rPr>
                <w:rFonts w:ascii="Times New Roman" w:eastAsia="Times New Roman" w:hAnsi="Times New Roman"/>
                <w:b/>
                <w:bCs/>
                <w:i/>
                <w:iCs/>
                <w:color w:val="000000"/>
                <w:vertAlign w:val="superscript"/>
              </w:rPr>
              <w:t>A††</w:t>
            </w:r>
          </w:p>
        </w:tc>
      </w:tr>
      <w:tr w:rsidR="00883BE2" w:rsidRPr="00D52668" w14:paraId="1EE36AE5" w14:textId="77777777" w:rsidTr="00147662">
        <w:trPr>
          <w:trHeight w:val="288"/>
        </w:trPr>
        <w:tc>
          <w:tcPr>
            <w:tcW w:w="2149" w:type="pct"/>
            <w:gridSpan w:val="2"/>
            <w:tcBorders>
              <w:top w:val="single" w:sz="4" w:space="0" w:color="auto"/>
              <w:left w:val="nil"/>
              <w:bottom w:val="single" w:sz="4" w:space="0" w:color="auto"/>
              <w:right w:val="nil"/>
            </w:tcBorders>
            <w:shd w:val="clear" w:color="000000" w:fill="FFFFFF"/>
            <w:noWrap/>
            <w:vAlign w:val="center"/>
          </w:tcPr>
          <w:p w14:paraId="0B45CF7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5" w:type="pct"/>
            <w:tcBorders>
              <w:top w:val="single" w:sz="4" w:space="0" w:color="auto"/>
              <w:left w:val="nil"/>
              <w:bottom w:val="single" w:sz="4" w:space="0" w:color="auto"/>
              <w:right w:val="nil"/>
            </w:tcBorders>
            <w:shd w:val="clear" w:color="000000" w:fill="FFFFFF"/>
            <w:noWrap/>
            <w:vAlign w:val="center"/>
          </w:tcPr>
          <w:p w14:paraId="1035EDA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single" w:sz="4" w:space="0" w:color="auto"/>
              <w:left w:val="nil"/>
              <w:bottom w:val="single" w:sz="4" w:space="0" w:color="auto"/>
              <w:right w:val="nil"/>
            </w:tcBorders>
            <w:shd w:val="clear" w:color="000000" w:fill="FFFFFF"/>
            <w:noWrap/>
            <w:vAlign w:val="center"/>
          </w:tcPr>
          <w:p w14:paraId="7FEA706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3" w:type="pct"/>
            <w:tcBorders>
              <w:top w:val="single" w:sz="4" w:space="0" w:color="auto"/>
              <w:left w:val="nil"/>
              <w:bottom w:val="single" w:sz="4" w:space="0" w:color="auto"/>
              <w:right w:val="nil"/>
            </w:tcBorders>
            <w:shd w:val="clear" w:color="000000" w:fill="FFFFFF"/>
            <w:noWrap/>
            <w:vAlign w:val="center"/>
          </w:tcPr>
          <w:p w14:paraId="5FE66E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single" w:sz="4" w:space="0" w:color="auto"/>
              <w:left w:val="nil"/>
              <w:bottom w:val="single" w:sz="4" w:space="0" w:color="auto"/>
              <w:right w:val="nil"/>
            </w:tcBorders>
            <w:shd w:val="clear" w:color="000000" w:fill="FFFFFF"/>
            <w:noWrap/>
            <w:vAlign w:val="center"/>
          </w:tcPr>
          <w:p w14:paraId="262C7A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5" w:type="pct"/>
            <w:tcBorders>
              <w:top w:val="single" w:sz="4" w:space="0" w:color="auto"/>
              <w:left w:val="nil"/>
              <w:bottom w:val="single" w:sz="4" w:space="0" w:color="auto"/>
              <w:right w:val="nil"/>
            </w:tcBorders>
            <w:shd w:val="clear" w:color="000000" w:fill="FFFFFF"/>
            <w:noWrap/>
            <w:vAlign w:val="center"/>
          </w:tcPr>
          <w:p w14:paraId="1352581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5" w:type="pct"/>
            <w:tcBorders>
              <w:top w:val="single" w:sz="4" w:space="0" w:color="auto"/>
              <w:left w:val="nil"/>
              <w:bottom w:val="single" w:sz="4" w:space="0" w:color="auto"/>
              <w:right w:val="nil"/>
            </w:tcBorders>
            <w:shd w:val="clear" w:color="000000" w:fill="FFFFFF"/>
            <w:noWrap/>
            <w:vAlign w:val="center"/>
          </w:tcPr>
          <w:p w14:paraId="5909C29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single" w:sz="4" w:space="0" w:color="auto"/>
              <w:left w:val="nil"/>
              <w:bottom w:val="single" w:sz="4" w:space="0" w:color="auto"/>
              <w:right w:val="nil"/>
            </w:tcBorders>
            <w:shd w:val="clear" w:color="000000" w:fill="FFFFFF"/>
            <w:noWrap/>
            <w:vAlign w:val="center"/>
          </w:tcPr>
          <w:p w14:paraId="667A239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34" w:type="pct"/>
            <w:tcBorders>
              <w:top w:val="single" w:sz="4" w:space="0" w:color="auto"/>
              <w:left w:val="nil"/>
              <w:bottom w:val="single" w:sz="4" w:space="0" w:color="auto"/>
              <w:right w:val="nil"/>
            </w:tcBorders>
            <w:shd w:val="clear" w:color="000000" w:fill="FFFFFF"/>
            <w:noWrap/>
            <w:vAlign w:val="center"/>
          </w:tcPr>
          <w:p w14:paraId="76B36B4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7" w:type="pct"/>
            <w:tcBorders>
              <w:top w:val="single" w:sz="4" w:space="0" w:color="auto"/>
              <w:left w:val="nil"/>
              <w:bottom w:val="single" w:sz="4" w:space="0" w:color="auto"/>
              <w:right w:val="nil"/>
            </w:tcBorders>
            <w:shd w:val="clear" w:color="000000" w:fill="FFFFFF"/>
            <w:noWrap/>
            <w:vAlign w:val="center"/>
          </w:tcPr>
          <w:p w14:paraId="5C27A1C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2" w:type="pct"/>
            <w:tcBorders>
              <w:top w:val="single" w:sz="4" w:space="0" w:color="auto"/>
              <w:left w:val="nil"/>
              <w:bottom w:val="single" w:sz="4" w:space="0" w:color="auto"/>
              <w:right w:val="nil"/>
            </w:tcBorders>
            <w:shd w:val="clear" w:color="000000" w:fill="FFFFFF"/>
            <w:noWrap/>
            <w:vAlign w:val="center"/>
          </w:tcPr>
          <w:p w14:paraId="7776AD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14:paraId="58FF4923" w14:textId="77777777" w:rsidTr="00147662">
        <w:trPr>
          <w:trHeight w:val="288"/>
        </w:trPr>
        <w:tc>
          <w:tcPr>
            <w:tcW w:w="1133" w:type="pct"/>
            <w:vMerge w:val="restart"/>
            <w:tcBorders>
              <w:top w:val="nil"/>
              <w:left w:val="nil"/>
              <w:bottom w:val="nil"/>
              <w:right w:val="nil"/>
            </w:tcBorders>
            <w:shd w:val="clear" w:color="000000" w:fill="FFFFFF"/>
            <w:noWrap/>
            <w:vAlign w:val="center"/>
          </w:tcPr>
          <w:p w14:paraId="158899D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16" w:type="pct"/>
            <w:tcBorders>
              <w:top w:val="nil"/>
              <w:left w:val="nil"/>
              <w:bottom w:val="nil"/>
              <w:right w:val="nil"/>
            </w:tcBorders>
            <w:shd w:val="clear" w:color="000000" w:fill="FFFFFF"/>
            <w:noWrap/>
            <w:vAlign w:val="center"/>
          </w:tcPr>
          <w:p w14:paraId="3482FEB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20716C2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3A4EA8D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11.85</w:t>
            </w:r>
            <w:r w:rsidRPr="00D52668">
              <w:rPr>
                <w:rFonts w:ascii="Times New Roman" w:eastAsia="Times New Roman" w:hAnsi="Times New Roman"/>
                <w:color w:val="000000"/>
                <w:vertAlign w:val="superscript"/>
              </w:rPr>
              <w:t>d</w:t>
            </w:r>
          </w:p>
        </w:tc>
        <w:tc>
          <w:tcPr>
            <w:tcW w:w="353" w:type="pct"/>
            <w:tcBorders>
              <w:top w:val="nil"/>
              <w:left w:val="nil"/>
              <w:bottom w:val="nil"/>
              <w:right w:val="nil"/>
            </w:tcBorders>
            <w:shd w:val="clear" w:color="000000" w:fill="FFFFFF"/>
            <w:noWrap/>
            <w:vAlign w:val="center"/>
          </w:tcPr>
          <w:p w14:paraId="76B06BC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20.10</w:t>
            </w:r>
            <w:r w:rsidRPr="00D52668">
              <w:rPr>
                <w:rFonts w:ascii="Times New Roman" w:eastAsia="Times New Roman" w:hAnsi="Times New Roman"/>
                <w:color w:val="000000"/>
                <w:vertAlign w:val="superscript"/>
              </w:rPr>
              <w:t>c</w:t>
            </w:r>
          </w:p>
        </w:tc>
        <w:tc>
          <w:tcPr>
            <w:tcW w:w="326" w:type="pct"/>
            <w:tcBorders>
              <w:top w:val="nil"/>
              <w:left w:val="nil"/>
              <w:bottom w:val="nil"/>
              <w:right w:val="nil"/>
            </w:tcBorders>
            <w:shd w:val="clear" w:color="000000" w:fill="FFFFFF"/>
            <w:noWrap/>
            <w:vAlign w:val="center"/>
          </w:tcPr>
          <w:p w14:paraId="69231D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21.68</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032A46A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17.88</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07E4AA7E"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6A6D5DF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0.61</w:t>
            </w:r>
            <w:r w:rsidRPr="00D52668">
              <w:rPr>
                <w:rFonts w:ascii="Times New Roman" w:eastAsia="Times New Roman" w:hAnsi="Times New Roman"/>
                <w:color w:val="000000"/>
                <w:vertAlign w:val="superscript"/>
              </w:rPr>
              <w:t>d</w:t>
            </w:r>
          </w:p>
        </w:tc>
        <w:tc>
          <w:tcPr>
            <w:tcW w:w="334" w:type="pct"/>
            <w:tcBorders>
              <w:top w:val="nil"/>
              <w:left w:val="nil"/>
              <w:bottom w:val="nil"/>
              <w:right w:val="nil"/>
            </w:tcBorders>
            <w:shd w:val="clear" w:color="000000" w:fill="FFFFFF"/>
            <w:noWrap/>
            <w:vAlign w:val="center"/>
          </w:tcPr>
          <w:p w14:paraId="00BBCF4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1.30</w:t>
            </w:r>
            <w:r w:rsidRPr="00D52668">
              <w:rPr>
                <w:rFonts w:ascii="Times New Roman" w:eastAsia="Times New Roman" w:hAnsi="Times New Roman"/>
                <w:color w:val="000000"/>
                <w:vertAlign w:val="superscript"/>
              </w:rPr>
              <w:t>bcd</w:t>
            </w:r>
          </w:p>
        </w:tc>
        <w:tc>
          <w:tcPr>
            <w:tcW w:w="307" w:type="pct"/>
            <w:tcBorders>
              <w:top w:val="nil"/>
              <w:left w:val="nil"/>
              <w:bottom w:val="nil"/>
              <w:right w:val="nil"/>
            </w:tcBorders>
            <w:shd w:val="clear" w:color="000000" w:fill="FFFFFF"/>
            <w:noWrap/>
            <w:vAlign w:val="center"/>
          </w:tcPr>
          <w:p w14:paraId="400BA49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1.72</w:t>
            </w:r>
            <w:r w:rsidRPr="00D52668">
              <w:rPr>
                <w:rFonts w:ascii="Times New Roman" w:eastAsia="Times New Roman" w:hAnsi="Times New Roman"/>
                <w:color w:val="000000"/>
                <w:vertAlign w:val="superscript"/>
              </w:rPr>
              <w:t>abc</w:t>
            </w:r>
          </w:p>
        </w:tc>
        <w:tc>
          <w:tcPr>
            <w:tcW w:w="322" w:type="pct"/>
            <w:tcBorders>
              <w:top w:val="nil"/>
              <w:left w:val="nil"/>
              <w:bottom w:val="nil"/>
              <w:right w:val="nil"/>
            </w:tcBorders>
            <w:shd w:val="clear" w:color="000000" w:fill="FFFFFF"/>
            <w:noWrap/>
            <w:vAlign w:val="center"/>
          </w:tcPr>
          <w:p w14:paraId="19B53D5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1.21</w:t>
            </w:r>
          </w:p>
        </w:tc>
      </w:tr>
      <w:tr w:rsidR="00883BE2" w:rsidRPr="00D52668" w14:paraId="5CC38716" w14:textId="77777777" w:rsidTr="00147662">
        <w:trPr>
          <w:trHeight w:val="288"/>
        </w:trPr>
        <w:tc>
          <w:tcPr>
            <w:tcW w:w="1133" w:type="pct"/>
            <w:vMerge/>
            <w:tcBorders>
              <w:top w:val="nil"/>
              <w:left w:val="nil"/>
              <w:bottom w:val="nil"/>
              <w:right w:val="nil"/>
            </w:tcBorders>
            <w:vAlign w:val="center"/>
          </w:tcPr>
          <w:p w14:paraId="54A59A55"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701E87D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5E4D4E1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56B8C6C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27.84</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09AFA48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31.98</w:t>
            </w:r>
            <w:r w:rsidRPr="00D52668">
              <w:rPr>
                <w:rFonts w:ascii="Times New Roman" w:eastAsia="Times New Roman" w:hAnsi="Times New Roman"/>
                <w:color w:val="000000"/>
                <w:vertAlign w:val="superscript"/>
              </w:rPr>
              <w:t>a</w:t>
            </w:r>
          </w:p>
        </w:tc>
        <w:tc>
          <w:tcPr>
            <w:tcW w:w="326" w:type="pct"/>
            <w:tcBorders>
              <w:top w:val="nil"/>
              <w:left w:val="nil"/>
              <w:bottom w:val="nil"/>
              <w:right w:val="nil"/>
            </w:tcBorders>
            <w:shd w:val="clear" w:color="000000" w:fill="FFFFFF"/>
            <w:noWrap/>
            <w:vAlign w:val="center"/>
          </w:tcPr>
          <w:p w14:paraId="3246B04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27.86</w:t>
            </w:r>
            <w:r w:rsidRPr="00D52668">
              <w:rPr>
                <w:rFonts w:ascii="Times New Roman" w:eastAsia="Times New Roman" w:hAnsi="Times New Roman"/>
                <w:color w:val="000000"/>
                <w:vertAlign w:val="superscript"/>
              </w:rPr>
              <w:t>b</w:t>
            </w:r>
          </w:p>
        </w:tc>
        <w:tc>
          <w:tcPr>
            <w:tcW w:w="365" w:type="pct"/>
            <w:tcBorders>
              <w:top w:val="nil"/>
              <w:left w:val="nil"/>
              <w:bottom w:val="nil"/>
              <w:right w:val="nil"/>
            </w:tcBorders>
            <w:shd w:val="clear" w:color="000000" w:fill="FFFFFF"/>
            <w:noWrap/>
            <w:vAlign w:val="center"/>
          </w:tcPr>
          <w:p w14:paraId="5CE524E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29.23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5DC48F19"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58B2973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1.09</w:t>
            </w:r>
            <w:r w:rsidRPr="00D52668">
              <w:rPr>
                <w:rFonts w:ascii="Times New Roman" w:eastAsia="Times New Roman" w:hAnsi="Times New Roman"/>
                <w:color w:val="000000"/>
                <w:vertAlign w:val="superscript"/>
              </w:rPr>
              <w:t>cd</w:t>
            </w:r>
          </w:p>
        </w:tc>
        <w:tc>
          <w:tcPr>
            <w:tcW w:w="334" w:type="pct"/>
            <w:tcBorders>
              <w:top w:val="nil"/>
              <w:left w:val="nil"/>
              <w:bottom w:val="nil"/>
              <w:right w:val="nil"/>
            </w:tcBorders>
            <w:shd w:val="clear" w:color="000000" w:fill="FFFFFF"/>
            <w:noWrap/>
            <w:vAlign w:val="center"/>
          </w:tcPr>
          <w:p w14:paraId="5660BA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1.65</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14:paraId="57EE1AA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2.11</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14:paraId="6481A5D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1.62</w:t>
            </w:r>
          </w:p>
        </w:tc>
      </w:tr>
      <w:tr w:rsidR="00883BE2" w:rsidRPr="00D52668" w14:paraId="0FDD4CA2" w14:textId="77777777" w:rsidTr="00147662">
        <w:trPr>
          <w:trHeight w:val="288"/>
        </w:trPr>
        <w:tc>
          <w:tcPr>
            <w:tcW w:w="1133" w:type="pct"/>
            <w:vMerge/>
            <w:tcBorders>
              <w:top w:val="nil"/>
              <w:left w:val="nil"/>
              <w:bottom w:val="nil"/>
              <w:right w:val="nil"/>
            </w:tcBorders>
            <w:vAlign w:val="center"/>
          </w:tcPr>
          <w:p w14:paraId="5422455C"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41CBC99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42027B2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743B6F5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30.75</w:t>
            </w:r>
            <w:r w:rsidRPr="00D52668">
              <w:rPr>
                <w:rFonts w:ascii="Times New Roman" w:eastAsia="Times New Roman" w:hAnsi="Times New Roman"/>
                <w:color w:val="000000"/>
                <w:vertAlign w:val="superscript"/>
              </w:rPr>
              <w:t>ab</w:t>
            </w:r>
          </w:p>
        </w:tc>
        <w:tc>
          <w:tcPr>
            <w:tcW w:w="353" w:type="pct"/>
            <w:tcBorders>
              <w:top w:val="nil"/>
              <w:left w:val="nil"/>
              <w:bottom w:val="nil"/>
              <w:right w:val="nil"/>
            </w:tcBorders>
            <w:shd w:val="clear" w:color="000000" w:fill="FFFFFF"/>
            <w:noWrap/>
            <w:vAlign w:val="center"/>
          </w:tcPr>
          <w:p w14:paraId="272A62B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30.95</w:t>
            </w:r>
            <w:r w:rsidRPr="00D52668">
              <w:rPr>
                <w:rFonts w:ascii="Times New Roman" w:eastAsia="Times New Roman" w:hAnsi="Times New Roman"/>
                <w:color w:val="000000"/>
                <w:vertAlign w:val="superscript"/>
              </w:rPr>
              <w:t>ab</w:t>
            </w:r>
          </w:p>
        </w:tc>
        <w:tc>
          <w:tcPr>
            <w:tcW w:w="326" w:type="pct"/>
            <w:tcBorders>
              <w:top w:val="nil"/>
              <w:left w:val="nil"/>
              <w:bottom w:val="nil"/>
              <w:right w:val="nil"/>
            </w:tcBorders>
            <w:shd w:val="clear" w:color="000000" w:fill="FFFFFF"/>
            <w:noWrap/>
            <w:vAlign w:val="center"/>
          </w:tcPr>
          <w:p w14:paraId="201932A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31.67</w:t>
            </w:r>
            <w:r w:rsidRPr="00D52668">
              <w:rPr>
                <w:rFonts w:ascii="Times New Roman" w:eastAsia="Times New Roman" w:hAnsi="Times New Roman"/>
                <w:color w:val="000000"/>
                <w:vertAlign w:val="superscript"/>
              </w:rPr>
              <w:t>ab</w:t>
            </w:r>
          </w:p>
        </w:tc>
        <w:tc>
          <w:tcPr>
            <w:tcW w:w="365" w:type="pct"/>
            <w:tcBorders>
              <w:top w:val="nil"/>
              <w:left w:val="nil"/>
              <w:bottom w:val="nil"/>
              <w:right w:val="nil"/>
            </w:tcBorders>
            <w:shd w:val="clear" w:color="000000" w:fill="FFFFFF"/>
            <w:noWrap/>
            <w:vAlign w:val="center"/>
          </w:tcPr>
          <w:p w14:paraId="01B8673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31.12</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1A5D68B4"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0C86773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1.28</w:t>
            </w:r>
            <w:r w:rsidRPr="00D52668">
              <w:rPr>
                <w:rFonts w:ascii="Times New Roman" w:eastAsia="Times New Roman" w:hAnsi="Times New Roman"/>
                <w:color w:val="000000"/>
                <w:vertAlign w:val="superscript"/>
              </w:rPr>
              <w:t>bcd</w:t>
            </w:r>
          </w:p>
        </w:tc>
        <w:tc>
          <w:tcPr>
            <w:tcW w:w="334" w:type="pct"/>
            <w:tcBorders>
              <w:top w:val="nil"/>
              <w:left w:val="nil"/>
              <w:bottom w:val="nil"/>
              <w:right w:val="nil"/>
            </w:tcBorders>
            <w:shd w:val="clear" w:color="000000" w:fill="FFFFFF"/>
            <w:noWrap/>
            <w:vAlign w:val="center"/>
          </w:tcPr>
          <w:p w14:paraId="1D976D5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1.58</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14:paraId="5549801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2.15</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7FC3A6A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1.67</w:t>
            </w:r>
          </w:p>
        </w:tc>
      </w:tr>
      <w:tr w:rsidR="00883BE2" w:rsidRPr="00D52668" w14:paraId="33FF22B6" w14:textId="77777777" w:rsidTr="00147662">
        <w:trPr>
          <w:trHeight w:val="288"/>
        </w:trPr>
        <w:tc>
          <w:tcPr>
            <w:tcW w:w="1133" w:type="pct"/>
            <w:vMerge/>
            <w:tcBorders>
              <w:top w:val="nil"/>
              <w:left w:val="nil"/>
              <w:bottom w:val="nil"/>
              <w:right w:val="nil"/>
            </w:tcBorders>
            <w:vAlign w:val="center"/>
          </w:tcPr>
          <w:p w14:paraId="37D18EFC"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dashed" w:sz="8" w:space="0" w:color="auto"/>
              <w:right w:val="nil"/>
            </w:tcBorders>
            <w:shd w:val="clear" w:color="000000" w:fill="FFFFFF"/>
            <w:noWrap/>
            <w:vAlign w:val="center"/>
          </w:tcPr>
          <w:p w14:paraId="7D6732D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7B170F8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dashed" w:sz="8" w:space="0" w:color="auto"/>
              <w:right w:val="nil"/>
            </w:tcBorders>
            <w:shd w:val="clear" w:color="000000" w:fill="FFFFFF"/>
            <w:noWrap/>
            <w:vAlign w:val="center"/>
          </w:tcPr>
          <w:p w14:paraId="3EBC177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23.48</w:t>
            </w:r>
          </w:p>
        </w:tc>
        <w:tc>
          <w:tcPr>
            <w:tcW w:w="353" w:type="pct"/>
            <w:tcBorders>
              <w:top w:val="nil"/>
              <w:left w:val="nil"/>
              <w:bottom w:val="dashed" w:sz="8" w:space="0" w:color="auto"/>
              <w:right w:val="nil"/>
            </w:tcBorders>
            <w:shd w:val="clear" w:color="000000" w:fill="FFFFFF"/>
            <w:noWrap/>
            <w:vAlign w:val="center"/>
          </w:tcPr>
          <w:p w14:paraId="50DC430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27.68</w:t>
            </w:r>
          </w:p>
        </w:tc>
        <w:tc>
          <w:tcPr>
            <w:tcW w:w="326" w:type="pct"/>
            <w:tcBorders>
              <w:top w:val="nil"/>
              <w:left w:val="nil"/>
              <w:bottom w:val="dashed" w:sz="8" w:space="0" w:color="auto"/>
              <w:right w:val="nil"/>
            </w:tcBorders>
            <w:shd w:val="clear" w:color="000000" w:fill="FFFFFF"/>
            <w:noWrap/>
            <w:vAlign w:val="center"/>
          </w:tcPr>
          <w:p w14:paraId="2D057DB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27.07</w:t>
            </w:r>
          </w:p>
        </w:tc>
        <w:tc>
          <w:tcPr>
            <w:tcW w:w="365" w:type="pct"/>
            <w:tcBorders>
              <w:top w:val="nil"/>
              <w:left w:val="nil"/>
              <w:bottom w:val="dashed" w:sz="8" w:space="0" w:color="auto"/>
              <w:right w:val="nil"/>
            </w:tcBorders>
            <w:shd w:val="clear" w:color="000000" w:fill="FFFFFF"/>
            <w:noWrap/>
            <w:vAlign w:val="center"/>
          </w:tcPr>
          <w:p w14:paraId="46B4216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26.08</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07726368" w14:textId="77777777" w:rsidR="00883BE2" w:rsidRPr="00D52668" w:rsidRDefault="00883BE2">
            <w:pPr>
              <w:spacing w:after="0" w:line="240" w:lineRule="auto"/>
              <w:rPr>
                <w:rFonts w:ascii="Times New Roman" w:eastAsia="Times New Roman" w:hAnsi="Times New Roman"/>
                <w:b/>
                <w:bCs/>
                <w:i/>
                <w:iCs/>
                <w:color w:val="000000"/>
              </w:rPr>
            </w:pPr>
          </w:p>
        </w:tc>
        <w:tc>
          <w:tcPr>
            <w:tcW w:w="310" w:type="pct"/>
            <w:tcBorders>
              <w:top w:val="nil"/>
              <w:left w:val="nil"/>
              <w:bottom w:val="dashed" w:sz="8" w:space="0" w:color="auto"/>
              <w:right w:val="nil"/>
            </w:tcBorders>
            <w:shd w:val="clear" w:color="000000" w:fill="FFFFFF"/>
            <w:noWrap/>
            <w:vAlign w:val="center"/>
          </w:tcPr>
          <w:p w14:paraId="4A5C515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0.99</w:t>
            </w:r>
            <w:r w:rsidRPr="00D52668">
              <w:rPr>
                <w:rFonts w:ascii="Times New Roman" w:eastAsia="Times New Roman" w:hAnsi="Times New Roman"/>
                <w:b/>
                <w:bCs/>
                <w:color w:val="000000"/>
                <w:vertAlign w:val="superscript"/>
              </w:rPr>
              <w:t>C</w:t>
            </w:r>
          </w:p>
        </w:tc>
        <w:tc>
          <w:tcPr>
            <w:tcW w:w="334" w:type="pct"/>
            <w:tcBorders>
              <w:top w:val="nil"/>
              <w:left w:val="nil"/>
              <w:bottom w:val="dashed" w:sz="8" w:space="0" w:color="auto"/>
              <w:right w:val="nil"/>
            </w:tcBorders>
            <w:shd w:val="clear" w:color="000000" w:fill="FFFFFF"/>
            <w:noWrap/>
            <w:vAlign w:val="center"/>
          </w:tcPr>
          <w:p w14:paraId="52A9582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1.51</w:t>
            </w:r>
            <w:r w:rsidRPr="00D52668">
              <w:rPr>
                <w:rFonts w:ascii="Times New Roman" w:eastAsia="Times New Roman" w:hAnsi="Times New Roman"/>
                <w:b/>
                <w:bCs/>
                <w:color w:val="000000"/>
                <w:vertAlign w:val="superscript"/>
              </w:rPr>
              <w:t>B</w:t>
            </w:r>
          </w:p>
        </w:tc>
        <w:tc>
          <w:tcPr>
            <w:tcW w:w="307" w:type="pct"/>
            <w:tcBorders>
              <w:top w:val="nil"/>
              <w:left w:val="nil"/>
              <w:bottom w:val="dashed" w:sz="8" w:space="0" w:color="auto"/>
              <w:right w:val="nil"/>
            </w:tcBorders>
            <w:shd w:val="clear" w:color="000000" w:fill="FFFFFF"/>
            <w:noWrap/>
            <w:vAlign w:val="center"/>
          </w:tcPr>
          <w:p w14:paraId="45A809C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2.00</w:t>
            </w:r>
            <w:r w:rsidRPr="00D52668">
              <w:rPr>
                <w:rFonts w:ascii="Times New Roman" w:eastAsia="Times New Roman" w:hAnsi="Times New Roman"/>
                <w:b/>
                <w:bCs/>
                <w:color w:val="000000"/>
                <w:vertAlign w:val="superscript"/>
              </w:rPr>
              <w:t>A</w:t>
            </w:r>
          </w:p>
        </w:tc>
        <w:tc>
          <w:tcPr>
            <w:tcW w:w="322" w:type="pct"/>
            <w:tcBorders>
              <w:top w:val="nil"/>
              <w:left w:val="nil"/>
              <w:bottom w:val="dashed" w:sz="8" w:space="0" w:color="auto"/>
              <w:right w:val="nil"/>
            </w:tcBorders>
            <w:shd w:val="clear" w:color="000000" w:fill="FFFFFF"/>
            <w:noWrap/>
            <w:vAlign w:val="center"/>
          </w:tcPr>
          <w:p w14:paraId="5A8B7B1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1.50</w:t>
            </w:r>
            <w:r w:rsidRPr="00D52668">
              <w:rPr>
                <w:rFonts w:ascii="Times New Roman" w:eastAsia="Times New Roman" w:hAnsi="Times New Roman"/>
                <w:b/>
                <w:bCs/>
                <w:i/>
                <w:iCs/>
                <w:color w:val="000000"/>
                <w:vertAlign w:val="superscript"/>
              </w:rPr>
              <w:t>B††</w:t>
            </w:r>
          </w:p>
        </w:tc>
      </w:tr>
      <w:tr w:rsidR="00883BE2" w:rsidRPr="00D52668" w14:paraId="3229D305" w14:textId="77777777" w:rsidTr="00147662">
        <w:trPr>
          <w:trHeight w:val="288"/>
        </w:trPr>
        <w:tc>
          <w:tcPr>
            <w:tcW w:w="1133" w:type="pct"/>
            <w:vMerge w:val="restart"/>
            <w:tcBorders>
              <w:top w:val="nil"/>
              <w:left w:val="nil"/>
              <w:bottom w:val="single" w:sz="4" w:space="0" w:color="000000"/>
              <w:right w:val="nil"/>
            </w:tcBorders>
            <w:shd w:val="clear" w:color="000000" w:fill="FFFFFF"/>
            <w:noWrap/>
            <w:vAlign w:val="center"/>
          </w:tcPr>
          <w:p w14:paraId="5DE380C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16" w:type="pct"/>
            <w:tcBorders>
              <w:top w:val="nil"/>
              <w:left w:val="nil"/>
              <w:bottom w:val="nil"/>
              <w:right w:val="nil"/>
            </w:tcBorders>
            <w:shd w:val="clear" w:color="000000" w:fill="FFFFFF"/>
            <w:noWrap/>
            <w:vAlign w:val="center"/>
          </w:tcPr>
          <w:p w14:paraId="7BD011E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784BD34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0FF587D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29.08</w:t>
            </w:r>
            <w:r w:rsidRPr="00D52668">
              <w:rPr>
                <w:rFonts w:ascii="Times New Roman" w:eastAsia="Times New Roman" w:hAnsi="Times New Roman"/>
                <w:color w:val="000000"/>
                <w:vertAlign w:val="superscript"/>
              </w:rPr>
              <w:t>e</w:t>
            </w:r>
          </w:p>
        </w:tc>
        <w:tc>
          <w:tcPr>
            <w:tcW w:w="353" w:type="pct"/>
            <w:tcBorders>
              <w:top w:val="nil"/>
              <w:left w:val="nil"/>
              <w:bottom w:val="nil"/>
              <w:right w:val="nil"/>
            </w:tcBorders>
            <w:shd w:val="clear" w:color="000000" w:fill="FFFFFF"/>
            <w:noWrap/>
            <w:vAlign w:val="center"/>
          </w:tcPr>
          <w:p w14:paraId="5969015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29.29</w:t>
            </w:r>
            <w:r w:rsidRPr="00D52668">
              <w:rPr>
                <w:rFonts w:ascii="Times New Roman" w:eastAsia="Times New Roman" w:hAnsi="Times New Roman"/>
                <w:color w:val="000000"/>
                <w:vertAlign w:val="superscript"/>
              </w:rPr>
              <w:t>e</w:t>
            </w:r>
          </w:p>
        </w:tc>
        <w:tc>
          <w:tcPr>
            <w:tcW w:w="326" w:type="pct"/>
            <w:tcBorders>
              <w:top w:val="nil"/>
              <w:left w:val="nil"/>
              <w:bottom w:val="nil"/>
              <w:right w:val="nil"/>
            </w:tcBorders>
            <w:shd w:val="clear" w:color="000000" w:fill="FFFFFF"/>
            <w:noWrap/>
            <w:vAlign w:val="center"/>
          </w:tcPr>
          <w:p w14:paraId="2C66712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25.05</w:t>
            </w:r>
            <w:r w:rsidRPr="00D52668">
              <w:rPr>
                <w:rFonts w:ascii="Times New Roman" w:eastAsia="Times New Roman" w:hAnsi="Times New Roman"/>
                <w:color w:val="000000"/>
                <w:vertAlign w:val="superscript"/>
              </w:rPr>
              <w:t>f</w:t>
            </w:r>
          </w:p>
        </w:tc>
        <w:tc>
          <w:tcPr>
            <w:tcW w:w="365" w:type="pct"/>
            <w:tcBorders>
              <w:top w:val="nil"/>
              <w:left w:val="nil"/>
              <w:bottom w:val="nil"/>
              <w:right w:val="nil"/>
            </w:tcBorders>
            <w:shd w:val="clear" w:color="000000" w:fill="FFFFFF"/>
            <w:noWrap/>
            <w:vAlign w:val="center"/>
          </w:tcPr>
          <w:p w14:paraId="7110B91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27.81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299A91B6"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29D4B67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1.31</w:t>
            </w:r>
            <w:r w:rsidRPr="00D52668">
              <w:rPr>
                <w:rFonts w:ascii="Times New Roman" w:eastAsia="Times New Roman" w:hAnsi="Times New Roman"/>
                <w:color w:val="000000"/>
                <w:vertAlign w:val="superscript"/>
              </w:rPr>
              <w:t>d</w:t>
            </w:r>
          </w:p>
        </w:tc>
        <w:tc>
          <w:tcPr>
            <w:tcW w:w="334" w:type="pct"/>
            <w:tcBorders>
              <w:top w:val="nil"/>
              <w:left w:val="nil"/>
              <w:bottom w:val="nil"/>
              <w:right w:val="nil"/>
            </w:tcBorders>
            <w:shd w:val="clear" w:color="000000" w:fill="FFFFFF"/>
            <w:noWrap/>
            <w:vAlign w:val="center"/>
          </w:tcPr>
          <w:p w14:paraId="60694B7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2.02</w:t>
            </w:r>
            <w:r w:rsidRPr="00D52668">
              <w:rPr>
                <w:rFonts w:ascii="Times New Roman" w:eastAsia="Times New Roman" w:hAnsi="Times New Roman"/>
                <w:color w:val="000000"/>
                <w:vertAlign w:val="superscript"/>
              </w:rPr>
              <w:t>abcd</w:t>
            </w:r>
          </w:p>
        </w:tc>
        <w:tc>
          <w:tcPr>
            <w:tcW w:w="307" w:type="pct"/>
            <w:tcBorders>
              <w:top w:val="nil"/>
              <w:left w:val="nil"/>
              <w:bottom w:val="nil"/>
              <w:right w:val="nil"/>
            </w:tcBorders>
            <w:shd w:val="clear" w:color="000000" w:fill="FFFFFF"/>
            <w:noWrap/>
            <w:vAlign w:val="center"/>
          </w:tcPr>
          <w:p w14:paraId="4281430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2.33</w:t>
            </w:r>
            <w:r w:rsidRPr="00D52668">
              <w:rPr>
                <w:rFonts w:ascii="Times New Roman" w:eastAsia="Times New Roman" w:hAnsi="Times New Roman"/>
                <w:color w:val="000000"/>
                <w:vertAlign w:val="superscript"/>
              </w:rPr>
              <w:t>abc</w:t>
            </w:r>
          </w:p>
        </w:tc>
        <w:tc>
          <w:tcPr>
            <w:tcW w:w="322" w:type="pct"/>
            <w:tcBorders>
              <w:top w:val="nil"/>
              <w:left w:val="nil"/>
              <w:bottom w:val="nil"/>
              <w:right w:val="nil"/>
            </w:tcBorders>
            <w:shd w:val="clear" w:color="000000" w:fill="FFFFFF"/>
            <w:noWrap/>
            <w:vAlign w:val="center"/>
          </w:tcPr>
          <w:p w14:paraId="73F5A78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1.89</w:t>
            </w:r>
          </w:p>
        </w:tc>
      </w:tr>
      <w:tr w:rsidR="00883BE2" w:rsidRPr="00D52668" w14:paraId="11348774" w14:textId="77777777" w:rsidTr="00147662">
        <w:trPr>
          <w:trHeight w:val="288"/>
        </w:trPr>
        <w:tc>
          <w:tcPr>
            <w:tcW w:w="1133" w:type="pct"/>
            <w:vMerge/>
            <w:tcBorders>
              <w:top w:val="nil"/>
              <w:left w:val="nil"/>
              <w:bottom w:val="single" w:sz="4" w:space="0" w:color="000000"/>
              <w:right w:val="nil"/>
            </w:tcBorders>
            <w:vAlign w:val="center"/>
          </w:tcPr>
          <w:p w14:paraId="099137F8"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231CCDB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230C5D7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2C6A675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46.55</w:t>
            </w:r>
            <w:r w:rsidRPr="00D52668">
              <w:rPr>
                <w:rFonts w:ascii="Times New Roman" w:eastAsia="Times New Roman" w:hAnsi="Times New Roman"/>
                <w:color w:val="000000"/>
                <w:vertAlign w:val="superscript"/>
              </w:rPr>
              <w:t>a</w:t>
            </w:r>
          </w:p>
        </w:tc>
        <w:tc>
          <w:tcPr>
            <w:tcW w:w="353" w:type="pct"/>
            <w:tcBorders>
              <w:top w:val="nil"/>
              <w:left w:val="nil"/>
              <w:bottom w:val="nil"/>
              <w:right w:val="nil"/>
            </w:tcBorders>
            <w:shd w:val="clear" w:color="000000" w:fill="FFFFFF"/>
            <w:noWrap/>
            <w:vAlign w:val="center"/>
          </w:tcPr>
          <w:p w14:paraId="090C190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33.78</w:t>
            </w:r>
            <w:r w:rsidRPr="00D52668">
              <w:rPr>
                <w:rFonts w:ascii="Times New Roman" w:eastAsia="Times New Roman" w:hAnsi="Times New Roman"/>
                <w:color w:val="000000"/>
                <w:vertAlign w:val="superscript"/>
              </w:rPr>
              <w:t>d</w:t>
            </w:r>
          </w:p>
        </w:tc>
        <w:tc>
          <w:tcPr>
            <w:tcW w:w="326" w:type="pct"/>
            <w:tcBorders>
              <w:top w:val="nil"/>
              <w:left w:val="nil"/>
              <w:bottom w:val="nil"/>
              <w:right w:val="nil"/>
            </w:tcBorders>
            <w:shd w:val="clear" w:color="000000" w:fill="FFFFFF"/>
            <w:noWrap/>
            <w:vAlign w:val="center"/>
          </w:tcPr>
          <w:p w14:paraId="3029DF6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35.85</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516BC6BC"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38.73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2EB3F81C"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49420D8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1.50</w:t>
            </w:r>
            <w:r w:rsidRPr="00D52668">
              <w:rPr>
                <w:rFonts w:ascii="Times New Roman" w:eastAsia="Times New Roman" w:hAnsi="Times New Roman"/>
                <w:color w:val="000000"/>
                <w:vertAlign w:val="superscript"/>
              </w:rPr>
              <w:t>cd</w:t>
            </w:r>
          </w:p>
        </w:tc>
        <w:tc>
          <w:tcPr>
            <w:tcW w:w="334" w:type="pct"/>
            <w:tcBorders>
              <w:top w:val="nil"/>
              <w:left w:val="nil"/>
              <w:bottom w:val="nil"/>
              <w:right w:val="nil"/>
            </w:tcBorders>
            <w:shd w:val="clear" w:color="000000" w:fill="FFFFFF"/>
            <w:noWrap/>
            <w:vAlign w:val="center"/>
          </w:tcPr>
          <w:p w14:paraId="060DFF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2.10</w:t>
            </w:r>
            <w:r w:rsidRPr="00D52668">
              <w:rPr>
                <w:rFonts w:ascii="Times New Roman" w:eastAsia="Times New Roman" w:hAnsi="Times New Roman"/>
                <w:color w:val="000000"/>
                <w:vertAlign w:val="superscript"/>
              </w:rPr>
              <w:t>abcd</w:t>
            </w:r>
          </w:p>
        </w:tc>
        <w:tc>
          <w:tcPr>
            <w:tcW w:w="307" w:type="pct"/>
            <w:tcBorders>
              <w:top w:val="nil"/>
              <w:left w:val="nil"/>
              <w:bottom w:val="nil"/>
              <w:right w:val="nil"/>
            </w:tcBorders>
            <w:shd w:val="clear" w:color="000000" w:fill="FFFFFF"/>
            <w:noWrap/>
            <w:vAlign w:val="center"/>
          </w:tcPr>
          <w:p w14:paraId="6211F30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2.68</w:t>
            </w:r>
            <w:r w:rsidRPr="00D52668">
              <w:rPr>
                <w:rFonts w:ascii="Times New Roman" w:eastAsia="Times New Roman" w:hAnsi="Times New Roman"/>
                <w:color w:val="000000"/>
                <w:vertAlign w:val="superscript"/>
              </w:rPr>
              <w:t>a</w:t>
            </w:r>
          </w:p>
        </w:tc>
        <w:tc>
          <w:tcPr>
            <w:tcW w:w="322" w:type="pct"/>
            <w:tcBorders>
              <w:top w:val="nil"/>
              <w:left w:val="nil"/>
              <w:bottom w:val="nil"/>
              <w:right w:val="nil"/>
            </w:tcBorders>
            <w:shd w:val="clear" w:color="000000" w:fill="FFFFFF"/>
            <w:noWrap/>
            <w:vAlign w:val="center"/>
          </w:tcPr>
          <w:p w14:paraId="65A54AD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2.10</w:t>
            </w:r>
          </w:p>
        </w:tc>
      </w:tr>
      <w:tr w:rsidR="00883BE2" w:rsidRPr="00D52668" w14:paraId="1609CA15" w14:textId="77777777" w:rsidTr="00147662">
        <w:trPr>
          <w:trHeight w:val="288"/>
        </w:trPr>
        <w:tc>
          <w:tcPr>
            <w:tcW w:w="1133" w:type="pct"/>
            <w:vMerge/>
            <w:tcBorders>
              <w:top w:val="nil"/>
              <w:left w:val="nil"/>
              <w:bottom w:val="single" w:sz="4" w:space="0" w:color="000000"/>
              <w:right w:val="nil"/>
            </w:tcBorders>
            <w:vAlign w:val="center"/>
          </w:tcPr>
          <w:p w14:paraId="273D17DA"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nil"/>
              <w:right w:val="nil"/>
            </w:tcBorders>
            <w:shd w:val="clear" w:color="000000" w:fill="FFFFFF"/>
            <w:noWrap/>
            <w:vAlign w:val="center"/>
          </w:tcPr>
          <w:p w14:paraId="6DC8CE3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4B9B69B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nil"/>
              <w:right w:val="nil"/>
            </w:tcBorders>
            <w:shd w:val="clear" w:color="000000" w:fill="FFFFFF"/>
            <w:noWrap/>
            <w:vAlign w:val="center"/>
          </w:tcPr>
          <w:p w14:paraId="2433A6F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38.57</w:t>
            </w:r>
            <w:r w:rsidRPr="00D52668">
              <w:rPr>
                <w:rFonts w:ascii="Times New Roman" w:eastAsia="Times New Roman" w:hAnsi="Times New Roman"/>
                <w:color w:val="000000"/>
                <w:vertAlign w:val="superscript"/>
              </w:rPr>
              <w:t>b</w:t>
            </w:r>
          </w:p>
        </w:tc>
        <w:tc>
          <w:tcPr>
            <w:tcW w:w="353" w:type="pct"/>
            <w:tcBorders>
              <w:top w:val="nil"/>
              <w:left w:val="nil"/>
              <w:bottom w:val="nil"/>
              <w:right w:val="nil"/>
            </w:tcBorders>
            <w:shd w:val="clear" w:color="000000" w:fill="FFFFFF"/>
            <w:noWrap/>
            <w:vAlign w:val="center"/>
          </w:tcPr>
          <w:p w14:paraId="6C99138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34.70</w:t>
            </w:r>
            <w:r w:rsidRPr="00D52668">
              <w:rPr>
                <w:rFonts w:ascii="Times New Roman" w:eastAsia="Times New Roman" w:hAnsi="Times New Roman"/>
                <w:color w:val="000000"/>
                <w:vertAlign w:val="superscript"/>
              </w:rPr>
              <w:t>cd</w:t>
            </w:r>
          </w:p>
        </w:tc>
        <w:tc>
          <w:tcPr>
            <w:tcW w:w="326" w:type="pct"/>
            <w:tcBorders>
              <w:top w:val="nil"/>
              <w:left w:val="nil"/>
              <w:bottom w:val="nil"/>
              <w:right w:val="nil"/>
            </w:tcBorders>
            <w:shd w:val="clear" w:color="000000" w:fill="FFFFFF"/>
            <w:noWrap/>
            <w:vAlign w:val="center"/>
          </w:tcPr>
          <w:p w14:paraId="478E9B3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36.19</w:t>
            </w:r>
            <w:r w:rsidRPr="00D52668">
              <w:rPr>
                <w:rFonts w:ascii="Times New Roman" w:eastAsia="Times New Roman" w:hAnsi="Times New Roman"/>
                <w:color w:val="000000"/>
                <w:vertAlign w:val="superscript"/>
              </w:rPr>
              <w:t>c</w:t>
            </w:r>
          </w:p>
        </w:tc>
        <w:tc>
          <w:tcPr>
            <w:tcW w:w="365" w:type="pct"/>
            <w:tcBorders>
              <w:top w:val="nil"/>
              <w:left w:val="nil"/>
              <w:bottom w:val="nil"/>
              <w:right w:val="nil"/>
            </w:tcBorders>
            <w:shd w:val="clear" w:color="000000" w:fill="FFFFFF"/>
            <w:noWrap/>
            <w:vAlign w:val="center"/>
          </w:tcPr>
          <w:p w14:paraId="44E5C5A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36.49</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3DDD743C" w14:textId="77777777" w:rsidR="00883BE2" w:rsidRPr="00D52668" w:rsidRDefault="00883BE2">
            <w:pPr>
              <w:spacing w:after="0" w:line="240" w:lineRule="auto"/>
              <w:rPr>
                <w:rFonts w:ascii="Times New Roman" w:eastAsia="Times New Roman" w:hAnsi="Times New Roman"/>
                <w:b/>
                <w:bCs/>
                <w:color w:val="000000"/>
              </w:rPr>
            </w:pPr>
          </w:p>
        </w:tc>
        <w:tc>
          <w:tcPr>
            <w:tcW w:w="310" w:type="pct"/>
            <w:tcBorders>
              <w:top w:val="nil"/>
              <w:left w:val="nil"/>
              <w:bottom w:val="nil"/>
              <w:right w:val="nil"/>
            </w:tcBorders>
            <w:shd w:val="clear" w:color="000000" w:fill="FFFFFF"/>
            <w:noWrap/>
            <w:vAlign w:val="center"/>
          </w:tcPr>
          <w:p w14:paraId="73C0FB5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1.65</w:t>
            </w:r>
            <w:r w:rsidRPr="00D52668">
              <w:rPr>
                <w:rFonts w:ascii="Times New Roman" w:eastAsia="Times New Roman" w:hAnsi="Times New Roman"/>
                <w:color w:val="000000"/>
                <w:vertAlign w:val="superscript"/>
              </w:rPr>
              <w:t>bcd</w:t>
            </w:r>
          </w:p>
        </w:tc>
        <w:tc>
          <w:tcPr>
            <w:tcW w:w="334" w:type="pct"/>
            <w:tcBorders>
              <w:top w:val="nil"/>
              <w:left w:val="nil"/>
              <w:bottom w:val="nil"/>
              <w:right w:val="nil"/>
            </w:tcBorders>
            <w:shd w:val="clear" w:color="000000" w:fill="FFFFFF"/>
            <w:noWrap/>
            <w:vAlign w:val="center"/>
          </w:tcPr>
          <w:p w14:paraId="4D76EE6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2.34</w:t>
            </w:r>
            <w:r w:rsidRPr="00D52668">
              <w:rPr>
                <w:rFonts w:ascii="Times New Roman" w:eastAsia="Times New Roman" w:hAnsi="Times New Roman"/>
                <w:color w:val="000000"/>
                <w:vertAlign w:val="superscript"/>
              </w:rPr>
              <w:t>abc</w:t>
            </w:r>
          </w:p>
        </w:tc>
        <w:tc>
          <w:tcPr>
            <w:tcW w:w="307" w:type="pct"/>
            <w:tcBorders>
              <w:top w:val="nil"/>
              <w:left w:val="nil"/>
              <w:bottom w:val="nil"/>
              <w:right w:val="nil"/>
            </w:tcBorders>
            <w:shd w:val="clear" w:color="000000" w:fill="FFFFFF"/>
            <w:noWrap/>
            <w:vAlign w:val="center"/>
          </w:tcPr>
          <w:p w14:paraId="66A4CF7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2.60</w:t>
            </w:r>
            <w:r w:rsidRPr="00D52668">
              <w:rPr>
                <w:rFonts w:ascii="Times New Roman" w:eastAsia="Times New Roman" w:hAnsi="Times New Roman"/>
                <w:color w:val="000000"/>
                <w:vertAlign w:val="superscript"/>
              </w:rPr>
              <w:t>ab</w:t>
            </w:r>
          </w:p>
        </w:tc>
        <w:tc>
          <w:tcPr>
            <w:tcW w:w="322" w:type="pct"/>
            <w:tcBorders>
              <w:top w:val="nil"/>
              <w:left w:val="nil"/>
              <w:bottom w:val="nil"/>
              <w:right w:val="nil"/>
            </w:tcBorders>
            <w:shd w:val="clear" w:color="000000" w:fill="FFFFFF"/>
            <w:noWrap/>
            <w:vAlign w:val="center"/>
          </w:tcPr>
          <w:p w14:paraId="5BB6FCB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2.20</w:t>
            </w:r>
          </w:p>
        </w:tc>
      </w:tr>
      <w:tr w:rsidR="00883BE2" w:rsidRPr="00D52668" w14:paraId="3FFB4163" w14:textId="77777777" w:rsidTr="00147662">
        <w:trPr>
          <w:trHeight w:val="288"/>
        </w:trPr>
        <w:tc>
          <w:tcPr>
            <w:tcW w:w="1133" w:type="pct"/>
            <w:vMerge/>
            <w:tcBorders>
              <w:top w:val="nil"/>
              <w:left w:val="nil"/>
              <w:bottom w:val="single" w:sz="4" w:space="0" w:color="000000"/>
              <w:right w:val="nil"/>
            </w:tcBorders>
            <w:vAlign w:val="center"/>
          </w:tcPr>
          <w:p w14:paraId="109A33B1" w14:textId="77777777" w:rsidR="00883BE2" w:rsidRPr="00D52668" w:rsidRDefault="00883BE2">
            <w:pPr>
              <w:spacing w:after="0" w:line="240" w:lineRule="auto"/>
              <w:rPr>
                <w:rFonts w:ascii="Times New Roman" w:eastAsia="Times New Roman" w:hAnsi="Times New Roman"/>
                <w:color w:val="000000"/>
              </w:rPr>
            </w:pPr>
          </w:p>
        </w:tc>
        <w:tc>
          <w:tcPr>
            <w:tcW w:w="1016" w:type="pct"/>
            <w:tcBorders>
              <w:top w:val="nil"/>
              <w:left w:val="nil"/>
              <w:bottom w:val="single" w:sz="4" w:space="0" w:color="auto"/>
              <w:right w:val="nil"/>
            </w:tcBorders>
            <w:shd w:val="clear" w:color="000000" w:fill="FFFFFF"/>
            <w:noWrap/>
            <w:vAlign w:val="center"/>
          </w:tcPr>
          <w:p w14:paraId="06BDB94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14:paraId="3779F0E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6" w:type="pct"/>
            <w:tcBorders>
              <w:top w:val="nil"/>
              <w:left w:val="nil"/>
              <w:bottom w:val="single" w:sz="4" w:space="0" w:color="auto"/>
              <w:right w:val="nil"/>
            </w:tcBorders>
            <w:shd w:val="clear" w:color="000000" w:fill="FFFFFF"/>
            <w:noWrap/>
            <w:vAlign w:val="center"/>
          </w:tcPr>
          <w:p w14:paraId="5C1B770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38.07</w:t>
            </w:r>
          </w:p>
        </w:tc>
        <w:tc>
          <w:tcPr>
            <w:tcW w:w="353" w:type="pct"/>
            <w:tcBorders>
              <w:top w:val="nil"/>
              <w:left w:val="nil"/>
              <w:bottom w:val="single" w:sz="4" w:space="0" w:color="auto"/>
              <w:right w:val="nil"/>
            </w:tcBorders>
            <w:shd w:val="clear" w:color="000000" w:fill="FFFFFF"/>
            <w:noWrap/>
            <w:vAlign w:val="center"/>
          </w:tcPr>
          <w:p w14:paraId="24B3233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32.59</w:t>
            </w:r>
          </w:p>
        </w:tc>
        <w:tc>
          <w:tcPr>
            <w:tcW w:w="326" w:type="pct"/>
            <w:tcBorders>
              <w:top w:val="nil"/>
              <w:left w:val="nil"/>
              <w:bottom w:val="single" w:sz="4" w:space="0" w:color="auto"/>
              <w:right w:val="nil"/>
            </w:tcBorders>
            <w:shd w:val="clear" w:color="000000" w:fill="FFFFFF"/>
            <w:noWrap/>
            <w:vAlign w:val="center"/>
          </w:tcPr>
          <w:p w14:paraId="075AA14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32.36</w:t>
            </w:r>
          </w:p>
        </w:tc>
        <w:tc>
          <w:tcPr>
            <w:tcW w:w="365" w:type="pct"/>
            <w:tcBorders>
              <w:top w:val="nil"/>
              <w:left w:val="nil"/>
              <w:bottom w:val="single" w:sz="4" w:space="0" w:color="auto"/>
              <w:right w:val="nil"/>
            </w:tcBorders>
            <w:shd w:val="clear" w:color="000000" w:fill="FFFFFF"/>
            <w:noWrap/>
            <w:vAlign w:val="center"/>
          </w:tcPr>
          <w:p w14:paraId="3AE96E97"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34.34</w:t>
            </w:r>
            <w:r w:rsidRPr="00D52668">
              <w:rPr>
                <w:rFonts w:ascii="Times New Roman" w:eastAsia="Times New Roman" w:hAnsi="Times New Roman"/>
                <w:b/>
                <w:bCs/>
                <w:i/>
                <w:iCs/>
                <w:color w:val="000000"/>
                <w:vertAlign w:val="superscript"/>
              </w:rPr>
              <w:t>A††</w:t>
            </w:r>
          </w:p>
        </w:tc>
        <w:tc>
          <w:tcPr>
            <w:tcW w:w="105" w:type="pct"/>
            <w:tcBorders>
              <w:top w:val="nil"/>
              <w:left w:val="nil"/>
              <w:bottom w:val="single" w:sz="4" w:space="0" w:color="auto"/>
              <w:right w:val="nil"/>
            </w:tcBorders>
            <w:noWrap/>
            <w:vAlign w:val="center"/>
          </w:tcPr>
          <w:p w14:paraId="28447C3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nil"/>
              <w:left w:val="nil"/>
              <w:bottom w:val="single" w:sz="4" w:space="0" w:color="auto"/>
              <w:right w:val="nil"/>
            </w:tcBorders>
            <w:shd w:val="clear" w:color="000000" w:fill="FFFFFF"/>
            <w:noWrap/>
            <w:vAlign w:val="center"/>
          </w:tcPr>
          <w:p w14:paraId="665EDA6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1.49</w:t>
            </w:r>
            <w:r w:rsidRPr="00D52668">
              <w:rPr>
                <w:rFonts w:ascii="Times New Roman" w:eastAsia="Times New Roman" w:hAnsi="Times New Roman"/>
                <w:b/>
                <w:bCs/>
                <w:color w:val="000000"/>
                <w:vertAlign w:val="superscript"/>
              </w:rPr>
              <w:t>B</w:t>
            </w:r>
          </w:p>
        </w:tc>
        <w:tc>
          <w:tcPr>
            <w:tcW w:w="334" w:type="pct"/>
            <w:tcBorders>
              <w:top w:val="nil"/>
              <w:left w:val="nil"/>
              <w:bottom w:val="single" w:sz="4" w:space="0" w:color="auto"/>
              <w:right w:val="nil"/>
            </w:tcBorders>
            <w:shd w:val="clear" w:color="000000" w:fill="FFFFFF"/>
            <w:noWrap/>
            <w:vAlign w:val="center"/>
          </w:tcPr>
          <w:p w14:paraId="5FEE25C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2.16</w:t>
            </w:r>
            <w:r w:rsidRPr="00D52668">
              <w:rPr>
                <w:rFonts w:ascii="Times New Roman" w:eastAsia="Times New Roman" w:hAnsi="Times New Roman"/>
                <w:b/>
                <w:bCs/>
                <w:color w:val="000000"/>
                <w:vertAlign w:val="superscript"/>
              </w:rPr>
              <w:t>A</w:t>
            </w:r>
          </w:p>
        </w:tc>
        <w:tc>
          <w:tcPr>
            <w:tcW w:w="307" w:type="pct"/>
            <w:tcBorders>
              <w:top w:val="nil"/>
              <w:left w:val="nil"/>
              <w:bottom w:val="single" w:sz="4" w:space="0" w:color="auto"/>
              <w:right w:val="nil"/>
            </w:tcBorders>
            <w:shd w:val="clear" w:color="000000" w:fill="FFFFFF"/>
            <w:noWrap/>
            <w:vAlign w:val="center"/>
          </w:tcPr>
          <w:p w14:paraId="4E2CBE4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2.54</w:t>
            </w:r>
            <w:r w:rsidRPr="00D52668">
              <w:rPr>
                <w:rFonts w:ascii="Times New Roman" w:eastAsia="Times New Roman" w:hAnsi="Times New Roman"/>
                <w:b/>
                <w:bCs/>
                <w:color w:val="000000"/>
                <w:vertAlign w:val="superscript"/>
              </w:rPr>
              <w:t>A</w:t>
            </w:r>
          </w:p>
        </w:tc>
        <w:tc>
          <w:tcPr>
            <w:tcW w:w="322" w:type="pct"/>
            <w:tcBorders>
              <w:top w:val="nil"/>
              <w:left w:val="nil"/>
              <w:bottom w:val="single" w:sz="4" w:space="0" w:color="auto"/>
              <w:right w:val="nil"/>
            </w:tcBorders>
            <w:shd w:val="clear" w:color="000000" w:fill="FFFFFF"/>
            <w:noWrap/>
            <w:vAlign w:val="center"/>
          </w:tcPr>
          <w:p w14:paraId="258D7CD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2.06</w:t>
            </w:r>
            <w:r w:rsidRPr="00D52668">
              <w:rPr>
                <w:rFonts w:ascii="Times New Roman" w:eastAsia="Times New Roman" w:hAnsi="Times New Roman"/>
                <w:b/>
                <w:bCs/>
                <w:i/>
                <w:iCs/>
                <w:color w:val="000000"/>
                <w:vertAlign w:val="superscript"/>
              </w:rPr>
              <w:t>A††</w:t>
            </w:r>
          </w:p>
        </w:tc>
      </w:tr>
      <w:tr w:rsidR="00883BE2" w:rsidRPr="00D52668" w14:paraId="57C69E55" w14:textId="77777777" w:rsidTr="00147662">
        <w:trPr>
          <w:trHeight w:val="288"/>
        </w:trPr>
        <w:tc>
          <w:tcPr>
            <w:tcW w:w="1133" w:type="pct"/>
            <w:vMerge w:val="restart"/>
            <w:tcBorders>
              <w:top w:val="nil"/>
              <w:left w:val="nil"/>
              <w:bottom w:val="single" w:sz="4" w:space="0" w:color="000000"/>
              <w:right w:val="nil"/>
            </w:tcBorders>
            <w:noWrap/>
            <w:vAlign w:val="center"/>
          </w:tcPr>
          <w:p w14:paraId="2508416B" w14:textId="412544DE"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16" w:type="pct"/>
            <w:tcBorders>
              <w:top w:val="nil"/>
              <w:left w:val="nil"/>
              <w:bottom w:val="nil"/>
              <w:right w:val="nil"/>
            </w:tcBorders>
            <w:noWrap/>
            <w:vAlign w:val="center"/>
          </w:tcPr>
          <w:p w14:paraId="48C2602A" w14:textId="6538441A"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AMF  </w:t>
            </w:r>
          </w:p>
        </w:tc>
        <w:tc>
          <w:tcPr>
            <w:tcW w:w="105" w:type="pct"/>
            <w:tcBorders>
              <w:top w:val="nil"/>
              <w:left w:val="nil"/>
              <w:bottom w:val="nil"/>
              <w:right w:val="nil"/>
            </w:tcBorders>
            <w:noWrap/>
            <w:vAlign w:val="center"/>
          </w:tcPr>
          <w:p w14:paraId="63F0113C"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0BD20CCE"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144204CB"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43BE9DF0"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14:paraId="02BDD0E4"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47035FFE"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678670B6"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2B9ED401"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0737F4B2"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bottom"/>
          </w:tcPr>
          <w:p w14:paraId="08B30B5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7ADD63F3" w14:textId="77777777" w:rsidTr="00147662">
        <w:trPr>
          <w:trHeight w:val="288"/>
        </w:trPr>
        <w:tc>
          <w:tcPr>
            <w:tcW w:w="1133" w:type="pct"/>
            <w:vMerge/>
            <w:tcBorders>
              <w:top w:val="nil"/>
              <w:left w:val="nil"/>
              <w:bottom w:val="single" w:sz="4" w:space="0" w:color="000000"/>
              <w:right w:val="nil"/>
            </w:tcBorders>
            <w:vAlign w:val="center"/>
          </w:tcPr>
          <w:p w14:paraId="79B516A4"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333283C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P </w:t>
            </w:r>
          </w:p>
        </w:tc>
        <w:tc>
          <w:tcPr>
            <w:tcW w:w="105" w:type="pct"/>
            <w:tcBorders>
              <w:top w:val="nil"/>
              <w:left w:val="nil"/>
              <w:bottom w:val="nil"/>
              <w:right w:val="nil"/>
            </w:tcBorders>
            <w:noWrap/>
            <w:vAlign w:val="center"/>
          </w:tcPr>
          <w:p w14:paraId="33F5EF83"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7CF25159"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7727BE96"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4AC7790D"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14:paraId="617BCB9A"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653EB1A7"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31324449"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70727E95"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736F00B4"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14:paraId="047AECDC"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0.0306</w:t>
            </w:r>
            <w:r w:rsidRPr="00D52668">
              <w:rPr>
                <w:rFonts w:ascii="Times New Roman" w:eastAsia="Times New Roman" w:hAnsi="Times New Roman"/>
                <w:vertAlign w:val="superscript"/>
              </w:rPr>
              <w:t>*</w:t>
            </w:r>
          </w:p>
        </w:tc>
      </w:tr>
      <w:tr w:rsidR="00883BE2" w:rsidRPr="00D52668" w14:paraId="5CD0F8B1" w14:textId="77777777" w:rsidTr="00147662">
        <w:trPr>
          <w:trHeight w:val="288"/>
        </w:trPr>
        <w:tc>
          <w:tcPr>
            <w:tcW w:w="1133" w:type="pct"/>
            <w:vMerge/>
            <w:tcBorders>
              <w:top w:val="nil"/>
              <w:left w:val="nil"/>
              <w:bottom w:val="single" w:sz="4" w:space="0" w:color="000000"/>
              <w:right w:val="nil"/>
            </w:tcBorders>
            <w:vAlign w:val="center"/>
          </w:tcPr>
          <w:p w14:paraId="1A504BAE"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157402F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5" w:type="pct"/>
            <w:tcBorders>
              <w:top w:val="nil"/>
              <w:left w:val="nil"/>
              <w:bottom w:val="nil"/>
              <w:right w:val="nil"/>
            </w:tcBorders>
            <w:noWrap/>
            <w:vAlign w:val="center"/>
          </w:tcPr>
          <w:p w14:paraId="1EA38744"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02891000"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5F3790BD"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71B87A1A"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bottom"/>
          </w:tcPr>
          <w:p w14:paraId="4D312750"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0.8364</w:t>
            </w:r>
          </w:p>
        </w:tc>
        <w:tc>
          <w:tcPr>
            <w:tcW w:w="105" w:type="pct"/>
            <w:tcBorders>
              <w:top w:val="nil"/>
              <w:left w:val="nil"/>
              <w:bottom w:val="nil"/>
              <w:right w:val="nil"/>
            </w:tcBorders>
            <w:noWrap/>
            <w:vAlign w:val="center"/>
          </w:tcPr>
          <w:p w14:paraId="71BE093E"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22757FEB"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10B91F88"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28FB70FC"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bottom"/>
          </w:tcPr>
          <w:p w14:paraId="512A3F73"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75232913" w14:textId="77777777" w:rsidTr="00147662">
        <w:trPr>
          <w:trHeight w:val="288"/>
        </w:trPr>
        <w:tc>
          <w:tcPr>
            <w:tcW w:w="1133" w:type="pct"/>
            <w:vMerge/>
            <w:tcBorders>
              <w:top w:val="nil"/>
              <w:left w:val="nil"/>
              <w:bottom w:val="single" w:sz="4" w:space="0" w:color="000000"/>
              <w:right w:val="nil"/>
            </w:tcBorders>
            <w:vAlign w:val="center"/>
          </w:tcPr>
          <w:p w14:paraId="57E176F1"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7F9CD0D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5" w:type="pct"/>
            <w:tcBorders>
              <w:top w:val="nil"/>
              <w:left w:val="nil"/>
              <w:bottom w:val="nil"/>
              <w:right w:val="nil"/>
            </w:tcBorders>
            <w:noWrap/>
            <w:vAlign w:val="center"/>
          </w:tcPr>
          <w:p w14:paraId="3E03D6E4"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3457B123"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23334A0F"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01ACD9B9"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center"/>
          </w:tcPr>
          <w:p w14:paraId="5F29517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0.2802</w:t>
            </w:r>
          </w:p>
        </w:tc>
        <w:tc>
          <w:tcPr>
            <w:tcW w:w="105" w:type="pct"/>
            <w:tcBorders>
              <w:top w:val="nil"/>
              <w:left w:val="nil"/>
              <w:bottom w:val="nil"/>
              <w:right w:val="nil"/>
            </w:tcBorders>
            <w:noWrap/>
            <w:vAlign w:val="center"/>
          </w:tcPr>
          <w:p w14:paraId="4F282CF6"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5351B035"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7FE1CF18"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14D2D6DD"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14:paraId="77899B99"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0.6271</w:t>
            </w:r>
          </w:p>
        </w:tc>
      </w:tr>
      <w:tr w:rsidR="00883BE2" w:rsidRPr="00D52668" w14:paraId="725F0D08" w14:textId="77777777" w:rsidTr="00147662">
        <w:trPr>
          <w:trHeight w:val="288"/>
        </w:trPr>
        <w:tc>
          <w:tcPr>
            <w:tcW w:w="1133" w:type="pct"/>
            <w:vMerge/>
            <w:tcBorders>
              <w:top w:val="nil"/>
              <w:left w:val="nil"/>
              <w:bottom w:val="single" w:sz="4" w:space="0" w:color="000000"/>
              <w:right w:val="nil"/>
            </w:tcBorders>
            <w:vAlign w:val="center"/>
          </w:tcPr>
          <w:p w14:paraId="60EBBEB4"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nil"/>
              <w:right w:val="nil"/>
            </w:tcBorders>
            <w:noWrap/>
            <w:vAlign w:val="center"/>
          </w:tcPr>
          <w:p w14:paraId="4EFFE28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5" w:type="pct"/>
            <w:tcBorders>
              <w:top w:val="nil"/>
              <w:left w:val="nil"/>
              <w:bottom w:val="nil"/>
              <w:right w:val="nil"/>
            </w:tcBorders>
            <w:noWrap/>
            <w:vAlign w:val="center"/>
          </w:tcPr>
          <w:p w14:paraId="49A1EE12" w14:textId="77777777" w:rsidR="00883BE2" w:rsidRPr="00D52668" w:rsidRDefault="00883BE2">
            <w:pPr>
              <w:spacing w:after="0" w:line="240" w:lineRule="auto"/>
              <w:rPr>
                <w:rFonts w:ascii="Times New Roman" w:eastAsia="Times New Roman" w:hAnsi="Times New Roman"/>
                <w:color w:val="000000"/>
              </w:rPr>
            </w:pPr>
          </w:p>
        </w:tc>
        <w:tc>
          <w:tcPr>
            <w:tcW w:w="326" w:type="pct"/>
            <w:tcBorders>
              <w:top w:val="nil"/>
              <w:left w:val="nil"/>
              <w:bottom w:val="nil"/>
              <w:right w:val="nil"/>
            </w:tcBorders>
            <w:noWrap/>
            <w:vAlign w:val="center"/>
          </w:tcPr>
          <w:p w14:paraId="6436F5A3" w14:textId="77777777" w:rsidR="00883BE2" w:rsidRPr="00D52668" w:rsidRDefault="00883BE2">
            <w:pPr>
              <w:spacing w:after="0" w:line="240" w:lineRule="auto"/>
              <w:rPr>
                <w:rFonts w:ascii="Times New Roman" w:eastAsia="Times New Roman" w:hAnsi="Times New Roman"/>
              </w:rPr>
            </w:pPr>
          </w:p>
        </w:tc>
        <w:tc>
          <w:tcPr>
            <w:tcW w:w="353" w:type="pct"/>
            <w:tcBorders>
              <w:top w:val="nil"/>
              <w:left w:val="nil"/>
              <w:bottom w:val="nil"/>
              <w:right w:val="nil"/>
            </w:tcBorders>
            <w:noWrap/>
            <w:vAlign w:val="center"/>
          </w:tcPr>
          <w:p w14:paraId="2B7A6AE6" w14:textId="77777777" w:rsidR="00883BE2" w:rsidRPr="00D52668" w:rsidRDefault="00883BE2">
            <w:pPr>
              <w:spacing w:after="0" w:line="240" w:lineRule="auto"/>
              <w:rPr>
                <w:rFonts w:ascii="Times New Roman" w:eastAsia="Times New Roman" w:hAnsi="Times New Roman"/>
              </w:rPr>
            </w:pPr>
          </w:p>
        </w:tc>
        <w:tc>
          <w:tcPr>
            <w:tcW w:w="326" w:type="pct"/>
            <w:tcBorders>
              <w:top w:val="nil"/>
              <w:left w:val="nil"/>
              <w:bottom w:val="nil"/>
              <w:right w:val="nil"/>
            </w:tcBorders>
            <w:noWrap/>
            <w:vAlign w:val="center"/>
          </w:tcPr>
          <w:p w14:paraId="1263B6A0" w14:textId="77777777" w:rsidR="00883BE2" w:rsidRPr="00D52668" w:rsidRDefault="00883BE2">
            <w:pPr>
              <w:spacing w:after="0" w:line="240" w:lineRule="auto"/>
              <w:rPr>
                <w:rFonts w:ascii="Times New Roman" w:eastAsia="Times New Roman" w:hAnsi="Times New Roman"/>
              </w:rPr>
            </w:pPr>
          </w:p>
        </w:tc>
        <w:tc>
          <w:tcPr>
            <w:tcW w:w="365" w:type="pct"/>
            <w:tcBorders>
              <w:top w:val="nil"/>
              <w:left w:val="nil"/>
              <w:bottom w:val="nil"/>
              <w:right w:val="nil"/>
            </w:tcBorders>
            <w:noWrap/>
            <w:vAlign w:val="center"/>
          </w:tcPr>
          <w:p w14:paraId="1661CD07"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0.1184</w:t>
            </w:r>
          </w:p>
        </w:tc>
        <w:tc>
          <w:tcPr>
            <w:tcW w:w="105" w:type="pct"/>
            <w:tcBorders>
              <w:top w:val="nil"/>
              <w:left w:val="nil"/>
              <w:bottom w:val="nil"/>
              <w:right w:val="nil"/>
            </w:tcBorders>
            <w:noWrap/>
            <w:vAlign w:val="center"/>
          </w:tcPr>
          <w:p w14:paraId="41034229" w14:textId="77777777" w:rsidR="00883BE2" w:rsidRPr="00D52668" w:rsidRDefault="00883BE2">
            <w:pPr>
              <w:spacing w:after="0" w:line="240" w:lineRule="auto"/>
              <w:rPr>
                <w:rFonts w:ascii="Times New Roman" w:eastAsia="Times New Roman" w:hAnsi="Times New Roman"/>
              </w:rPr>
            </w:pPr>
          </w:p>
        </w:tc>
        <w:tc>
          <w:tcPr>
            <w:tcW w:w="310" w:type="pct"/>
            <w:tcBorders>
              <w:top w:val="nil"/>
              <w:left w:val="nil"/>
              <w:bottom w:val="nil"/>
              <w:right w:val="nil"/>
            </w:tcBorders>
            <w:noWrap/>
            <w:vAlign w:val="center"/>
          </w:tcPr>
          <w:p w14:paraId="350DF6B6" w14:textId="77777777" w:rsidR="00883BE2" w:rsidRPr="00D52668" w:rsidRDefault="00883BE2">
            <w:pPr>
              <w:spacing w:after="0" w:line="240" w:lineRule="auto"/>
              <w:rPr>
                <w:rFonts w:ascii="Times New Roman" w:eastAsia="Times New Roman" w:hAnsi="Times New Roman"/>
              </w:rPr>
            </w:pPr>
          </w:p>
        </w:tc>
        <w:tc>
          <w:tcPr>
            <w:tcW w:w="334" w:type="pct"/>
            <w:tcBorders>
              <w:top w:val="nil"/>
              <w:left w:val="nil"/>
              <w:bottom w:val="nil"/>
              <w:right w:val="nil"/>
            </w:tcBorders>
            <w:noWrap/>
            <w:vAlign w:val="center"/>
          </w:tcPr>
          <w:p w14:paraId="73BE7975" w14:textId="77777777" w:rsidR="00883BE2" w:rsidRPr="00D52668" w:rsidRDefault="00883BE2">
            <w:pPr>
              <w:spacing w:after="0" w:line="240" w:lineRule="auto"/>
              <w:rPr>
                <w:rFonts w:ascii="Times New Roman" w:eastAsia="Times New Roman" w:hAnsi="Times New Roman"/>
              </w:rPr>
            </w:pPr>
          </w:p>
        </w:tc>
        <w:tc>
          <w:tcPr>
            <w:tcW w:w="307" w:type="pct"/>
            <w:tcBorders>
              <w:top w:val="nil"/>
              <w:left w:val="nil"/>
              <w:bottom w:val="nil"/>
              <w:right w:val="nil"/>
            </w:tcBorders>
            <w:noWrap/>
            <w:vAlign w:val="center"/>
          </w:tcPr>
          <w:p w14:paraId="6D46796F" w14:textId="77777777" w:rsidR="00883BE2" w:rsidRPr="00D52668" w:rsidRDefault="00883BE2">
            <w:pPr>
              <w:spacing w:after="0" w:line="240" w:lineRule="auto"/>
              <w:rPr>
                <w:rFonts w:ascii="Times New Roman" w:eastAsia="Times New Roman" w:hAnsi="Times New Roman"/>
              </w:rPr>
            </w:pPr>
          </w:p>
        </w:tc>
        <w:tc>
          <w:tcPr>
            <w:tcW w:w="322" w:type="pct"/>
            <w:tcBorders>
              <w:top w:val="nil"/>
              <w:left w:val="nil"/>
              <w:bottom w:val="nil"/>
              <w:right w:val="nil"/>
            </w:tcBorders>
            <w:noWrap/>
            <w:vAlign w:val="center"/>
          </w:tcPr>
          <w:p w14:paraId="43AD81F3"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0.7682</w:t>
            </w:r>
          </w:p>
        </w:tc>
      </w:tr>
      <w:tr w:rsidR="00883BE2" w:rsidRPr="00D52668" w14:paraId="02334F26" w14:textId="77777777" w:rsidTr="00147662">
        <w:trPr>
          <w:trHeight w:val="288"/>
        </w:trPr>
        <w:tc>
          <w:tcPr>
            <w:tcW w:w="1133" w:type="pct"/>
            <w:vMerge/>
            <w:tcBorders>
              <w:top w:val="nil"/>
              <w:left w:val="nil"/>
              <w:bottom w:val="single" w:sz="4" w:space="0" w:color="000000"/>
              <w:right w:val="nil"/>
            </w:tcBorders>
            <w:vAlign w:val="center"/>
          </w:tcPr>
          <w:p w14:paraId="4383F03B" w14:textId="77777777" w:rsidR="00883BE2" w:rsidRPr="00D52668" w:rsidRDefault="00883BE2">
            <w:pPr>
              <w:spacing w:after="0" w:line="240" w:lineRule="auto"/>
              <w:rPr>
                <w:rFonts w:ascii="Times New Roman" w:eastAsia="Times New Roman" w:hAnsi="Times New Roman"/>
                <w:i/>
                <w:iCs/>
                <w:color w:val="000000"/>
              </w:rPr>
            </w:pPr>
          </w:p>
        </w:tc>
        <w:tc>
          <w:tcPr>
            <w:tcW w:w="1016" w:type="pct"/>
            <w:tcBorders>
              <w:top w:val="nil"/>
              <w:left w:val="nil"/>
              <w:bottom w:val="single" w:sz="4" w:space="0" w:color="auto"/>
              <w:right w:val="nil"/>
            </w:tcBorders>
            <w:noWrap/>
            <w:vAlign w:val="center"/>
          </w:tcPr>
          <w:p w14:paraId="37A3D8E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5" w:type="pct"/>
            <w:tcBorders>
              <w:top w:val="nil"/>
              <w:left w:val="nil"/>
              <w:bottom w:val="single" w:sz="4" w:space="0" w:color="auto"/>
              <w:right w:val="nil"/>
            </w:tcBorders>
            <w:noWrap/>
            <w:vAlign w:val="center"/>
          </w:tcPr>
          <w:p w14:paraId="23C41A9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noWrap/>
            <w:vAlign w:val="center"/>
          </w:tcPr>
          <w:p w14:paraId="353CC71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3" w:type="pct"/>
            <w:tcBorders>
              <w:top w:val="nil"/>
              <w:left w:val="nil"/>
              <w:bottom w:val="single" w:sz="4" w:space="0" w:color="auto"/>
              <w:right w:val="nil"/>
            </w:tcBorders>
            <w:noWrap/>
            <w:vAlign w:val="center"/>
          </w:tcPr>
          <w:p w14:paraId="77AE3B4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6" w:type="pct"/>
            <w:tcBorders>
              <w:top w:val="nil"/>
              <w:left w:val="nil"/>
              <w:bottom w:val="single" w:sz="4" w:space="0" w:color="auto"/>
              <w:right w:val="nil"/>
            </w:tcBorders>
            <w:noWrap/>
            <w:vAlign w:val="center"/>
          </w:tcPr>
          <w:p w14:paraId="7224298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5" w:type="pct"/>
            <w:tcBorders>
              <w:top w:val="nil"/>
              <w:left w:val="nil"/>
              <w:bottom w:val="single" w:sz="4" w:space="0" w:color="auto"/>
              <w:right w:val="nil"/>
            </w:tcBorders>
            <w:noWrap/>
            <w:vAlign w:val="center"/>
          </w:tcPr>
          <w:p w14:paraId="7059A5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0.5643</w:t>
            </w:r>
          </w:p>
        </w:tc>
        <w:tc>
          <w:tcPr>
            <w:tcW w:w="105" w:type="pct"/>
            <w:tcBorders>
              <w:top w:val="nil"/>
              <w:left w:val="nil"/>
              <w:bottom w:val="single" w:sz="4" w:space="0" w:color="auto"/>
              <w:right w:val="nil"/>
            </w:tcBorders>
            <w:noWrap/>
            <w:vAlign w:val="center"/>
          </w:tcPr>
          <w:p w14:paraId="3A29B6B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0" w:type="pct"/>
            <w:tcBorders>
              <w:top w:val="nil"/>
              <w:left w:val="nil"/>
              <w:bottom w:val="single" w:sz="4" w:space="0" w:color="auto"/>
              <w:right w:val="nil"/>
            </w:tcBorders>
            <w:noWrap/>
            <w:vAlign w:val="center"/>
          </w:tcPr>
          <w:p w14:paraId="6D53E49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34" w:type="pct"/>
            <w:tcBorders>
              <w:top w:val="nil"/>
              <w:left w:val="nil"/>
              <w:bottom w:val="single" w:sz="4" w:space="0" w:color="auto"/>
              <w:right w:val="nil"/>
            </w:tcBorders>
            <w:noWrap/>
            <w:vAlign w:val="center"/>
          </w:tcPr>
          <w:p w14:paraId="4675920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7" w:type="pct"/>
            <w:tcBorders>
              <w:top w:val="nil"/>
              <w:left w:val="nil"/>
              <w:bottom w:val="single" w:sz="4" w:space="0" w:color="auto"/>
              <w:right w:val="nil"/>
            </w:tcBorders>
            <w:noWrap/>
            <w:vAlign w:val="center"/>
          </w:tcPr>
          <w:p w14:paraId="2771003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2" w:type="pct"/>
            <w:tcBorders>
              <w:top w:val="nil"/>
              <w:left w:val="nil"/>
              <w:bottom w:val="single" w:sz="4" w:space="0" w:color="auto"/>
              <w:right w:val="nil"/>
            </w:tcBorders>
            <w:noWrap/>
            <w:vAlign w:val="center"/>
          </w:tcPr>
          <w:p w14:paraId="35225C1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0.9964</w:t>
            </w:r>
            <w:commentRangeEnd w:id="32"/>
            <w:r w:rsidR="00216C22">
              <w:rPr>
                <w:rStyle w:val="CommentReference"/>
              </w:rPr>
              <w:commentReference w:id="32"/>
            </w:r>
          </w:p>
        </w:tc>
      </w:tr>
    </w:tbl>
    <w:p w14:paraId="05701D28" w14:textId="77777777" w:rsidR="00883BE2" w:rsidRPr="00D52668" w:rsidRDefault="006D50A7">
      <w:pPr>
        <w:autoSpaceDE w:val="0"/>
        <w:autoSpaceDN w:val="0"/>
        <w:adjustRightInd w:val="0"/>
        <w:spacing w:after="0" w:line="300" w:lineRule="auto"/>
        <w:jc w:val="both"/>
        <w:rPr>
          <w:rFonts w:ascii="Times New Roman" w:hAnsi="Times New Roman"/>
        </w:r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p>
    <w:p w14:paraId="391B2B6D" w14:textId="77777777" w:rsidR="00883BE2" w:rsidRPr="00D52668" w:rsidRDefault="00883BE2">
      <w:pPr>
        <w:autoSpaceDE w:val="0"/>
        <w:autoSpaceDN w:val="0"/>
        <w:adjustRightInd w:val="0"/>
        <w:spacing w:after="0" w:line="30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p>
    <w:p w14:paraId="625DBF4A" w14:textId="394AAB71" w:rsidR="00883BE2" w:rsidRPr="00D52668" w:rsidRDefault="00FD5B7D">
      <w:pPr>
        <w:autoSpaceDE w:val="0"/>
        <w:autoSpaceDN w:val="0"/>
        <w:adjustRightInd w:val="0"/>
        <w:spacing w:after="0" w:line="360" w:lineRule="auto"/>
        <w:jc w:val="both"/>
        <w:rPr>
          <w:rFonts w:ascii="Times New Roman" w:hAnsi="Times New Roman"/>
          <w:b/>
          <w:bCs/>
        </w:rPr>
      </w:pPr>
      <w:bookmarkStart w:id="33" w:name="_Hlk189508646"/>
      <w:r w:rsidRPr="00D52668">
        <w:rPr>
          <w:rFonts w:ascii="Times New Roman" w:hAnsi="Times New Roman"/>
          <w:b/>
          <w:bCs/>
        </w:rPr>
        <w:lastRenderedPageBreak/>
        <w:t xml:space="preserve">3.3 </w:t>
      </w:r>
      <w:r w:rsidR="006D50A7" w:rsidRPr="00D52668">
        <w:rPr>
          <w:rFonts w:ascii="Times New Roman" w:hAnsi="Times New Roman"/>
          <w:b/>
          <w:bCs/>
        </w:rPr>
        <w:t>Effect of AMF, P and Cu fertilizers on P and Cu uptake efficiency in wheat</w:t>
      </w:r>
    </w:p>
    <w:p w14:paraId="41806E79" w14:textId="54ED3C91" w:rsidR="00883BE2" w:rsidRPr="00D52668" w:rsidRDefault="006D50A7">
      <w:pPr>
        <w:spacing w:after="0" w:line="360" w:lineRule="auto"/>
        <w:jc w:val="both"/>
        <w:rPr>
          <w:rFonts w:ascii="Times New Roman" w:hAnsi="Times New Roman"/>
        </w:rPr>
      </w:pPr>
      <w:bookmarkStart w:id="34" w:name="_Hlk190271529"/>
      <w:bookmarkStart w:id="35" w:name="_Hlk189340875"/>
      <w:r w:rsidRPr="00D52668">
        <w:rPr>
          <w:rFonts w:ascii="Times New Roman" w:hAnsi="Times New Roman"/>
        </w:rPr>
        <w:t xml:space="preserve">AMF and P fertilizers enhanced P uptake efficiency (PUpE), but </w:t>
      </w:r>
      <w:r w:rsidR="008F7844" w:rsidRPr="00D52668">
        <w:rPr>
          <w:rFonts w:ascii="Times New Roman" w:hAnsi="Times New Roman"/>
        </w:rPr>
        <w:t>the highest impact was</w:t>
      </w:r>
      <w:r w:rsidRPr="00D52668">
        <w:rPr>
          <w:rFonts w:ascii="Times New Roman" w:hAnsi="Times New Roman"/>
        </w:rPr>
        <w:t xml:space="preserve"> induced by AMF (Table 5). In 2018 long rain season</w:t>
      </w:r>
      <w:bookmarkEnd w:id="34"/>
      <w:r w:rsidRPr="00D52668">
        <w:rPr>
          <w:rFonts w:ascii="Times New Roman" w:hAnsi="Times New Roman"/>
        </w:rPr>
        <w:t>, AMF increased PUpE by 0.08 kg P uptake kg</w:t>
      </w:r>
      <w:r w:rsidRPr="00D52668">
        <w:rPr>
          <w:rFonts w:ascii="Times New Roman" w:hAnsi="Times New Roman"/>
          <w:vertAlign w:val="superscript"/>
        </w:rPr>
        <w:t>-1</w:t>
      </w:r>
      <w:r w:rsidRPr="00D52668">
        <w:rPr>
          <w:rFonts w:ascii="Times New Roman" w:hAnsi="Times New Roman"/>
        </w:rPr>
        <w:t xml:space="preserve"> P above the control</w:t>
      </w:r>
      <w:r w:rsidR="00296060" w:rsidRPr="00D52668">
        <w:rPr>
          <w:rFonts w:ascii="Times New Roman" w:hAnsi="Times New Roman"/>
        </w:rPr>
        <w:t xml:space="preserve">, which </w:t>
      </w:r>
      <w:r w:rsidRPr="00D52668">
        <w:rPr>
          <w:rFonts w:ascii="Times New Roman" w:hAnsi="Times New Roman"/>
        </w:rPr>
        <w:t>was an increase of</w:t>
      </w:r>
      <w:r w:rsidRPr="00D52668">
        <w:rPr>
          <w:rFonts w:ascii="Times New Roman" w:hAnsi="Times New Roman"/>
          <w:vertAlign w:val="superscript"/>
        </w:rPr>
        <w:t xml:space="preserve"> </w:t>
      </w:r>
      <w:r w:rsidRPr="00D52668">
        <w:rPr>
          <w:rFonts w:ascii="Times New Roman" w:hAnsi="Times New Roman"/>
        </w:rPr>
        <w:t xml:space="preserve">about 30%. A similar effect was observed during the long rain season in 2019 where AMF increased P uptake by about 35% above the control. However, </w:t>
      </w:r>
      <w:r w:rsidR="003E0CD3" w:rsidRPr="00D52668">
        <w:rPr>
          <w:rFonts w:ascii="Times New Roman" w:hAnsi="Times New Roman"/>
        </w:rPr>
        <w:t>combination of AMF and P showed differing</w:t>
      </w:r>
      <w:r w:rsidRPr="00D52668">
        <w:rPr>
          <w:rFonts w:ascii="Times New Roman" w:hAnsi="Times New Roman"/>
        </w:rPr>
        <w:t xml:space="preserve"> influence </w:t>
      </w:r>
      <w:r w:rsidR="003E0CD3" w:rsidRPr="00D52668">
        <w:rPr>
          <w:rFonts w:ascii="Times New Roman" w:hAnsi="Times New Roman"/>
        </w:rPr>
        <w:t xml:space="preserve">on </w:t>
      </w:r>
      <w:r w:rsidRPr="00D52668">
        <w:rPr>
          <w:rFonts w:ascii="Times New Roman" w:hAnsi="Times New Roman"/>
        </w:rPr>
        <w:t xml:space="preserve">PUpE across the seasons. For example, while the </w:t>
      </w:r>
      <w:r w:rsidR="003E0CD3" w:rsidRPr="00D52668">
        <w:rPr>
          <w:rFonts w:ascii="Times New Roman" w:hAnsi="Times New Roman"/>
        </w:rPr>
        <w:t>co-</w:t>
      </w:r>
      <w:r w:rsidRPr="00D52668">
        <w:rPr>
          <w:rFonts w:ascii="Times New Roman" w:hAnsi="Times New Roman"/>
        </w:rPr>
        <w:t>application of 8.8 kg P ha</w:t>
      </w:r>
      <w:r w:rsidRPr="00D52668">
        <w:rPr>
          <w:rFonts w:ascii="Times New Roman" w:hAnsi="Times New Roman"/>
          <w:vertAlign w:val="superscript"/>
        </w:rPr>
        <w:t xml:space="preserve">-1 </w:t>
      </w:r>
      <w:r w:rsidR="003E0CD3" w:rsidRPr="00D52668">
        <w:rPr>
          <w:rFonts w:ascii="Times New Roman" w:hAnsi="Times New Roman"/>
        </w:rPr>
        <w:t>with AMF 60 L ha</w:t>
      </w:r>
      <w:r w:rsidR="003E0CD3" w:rsidRPr="00D52668">
        <w:rPr>
          <w:rFonts w:ascii="Times New Roman" w:hAnsi="Times New Roman"/>
          <w:vertAlign w:val="superscript"/>
        </w:rPr>
        <w:t>-1</w:t>
      </w:r>
      <w:r w:rsidR="003E0CD3" w:rsidRPr="00D52668">
        <w:rPr>
          <w:rFonts w:ascii="Times New Roman" w:hAnsi="Times New Roman"/>
        </w:rPr>
        <w:t xml:space="preserve"> </w:t>
      </w:r>
      <w:r w:rsidRPr="00D52668">
        <w:rPr>
          <w:rFonts w:ascii="Times New Roman" w:hAnsi="Times New Roman"/>
        </w:rPr>
        <w:t xml:space="preserve">had no significant influence on PUpE compared </w:t>
      </w:r>
      <w:r w:rsidR="003E0CD3" w:rsidRPr="00D52668">
        <w:rPr>
          <w:rFonts w:ascii="Times New Roman" w:hAnsi="Times New Roman"/>
        </w:rPr>
        <w:t>with AMF 60 L ha</w:t>
      </w:r>
      <w:r w:rsidR="003E0CD3" w:rsidRPr="00D52668">
        <w:rPr>
          <w:rFonts w:ascii="Times New Roman" w:hAnsi="Times New Roman"/>
          <w:vertAlign w:val="superscript"/>
        </w:rPr>
        <w:t>-1</w:t>
      </w:r>
      <w:r w:rsidR="003E0CD3" w:rsidRPr="00D52668">
        <w:rPr>
          <w:rFonts w:ascii="Times New Roman" w:hAnsi="Times New Roman"/>
        </w:rPr>
        <w:t xml:space="preserve"> </w:t>
      </w:r>
      <w:r w:rsidR="001D3E2A" w:rsidRPr="00D52668">
        <w:rPr>
          <w:rFonts w:ascii="Times New Roman" w:hAnsi="Times New Roman"/>
        </w:rPr>
        <w:t>applied alone</w:t>
      </w:r>
      <w:r w:rsidRPr="00D52668">
        <w:rPr>
          <w:rFonts w:ascii="Times New Roman" w:hAnsi="Times New Roman"/>
        </w:rPr>
        <w:t xml:space="preserve"> during the long rain season in 2018, </w:t>
      </w:r>
      <w:r w:rsidR="001D3E2A" w:rsidRPr="00D52668">
        <w:rPr>
          <w:rFonts w:ascii="Times New Roman" w:hAnsi="Times New Roman"/>
        </w:rPr>
        <w:t>the differences between the two treatments was</w:t>
      </w:r>
      <w:r w:rsidRPr="00D52668">
        <w:rPr>
          <w:rFonts w:ascii="Times New Roman" w:hAnsi="Times New Roman"/>
        </w:rPr>
        <w:t xml:space="preserve"> about 17% in 2019. On the other hand, there was no significant difference in PUpE when </w:t>
      </w:r>
      <w:r w:rsidR="001D3E2A" w:rsidRPr="00D52668">
        <w:rPr>
          <w:rFonts w:ascii="Times New Roman" w:hAnsi="Times New Roman"/>
        </w:rPr>
        <w:t xml:space="preserve">AMF was co-applied with </w:t>
      </w:r>
      <w:r w:rsidRPr="00D52668">
        <w:rPr>
          <w:rFonts w:ascii="Times New Roman" w:hAnsi="Times New Roman"/>
        </w:rPr>
        <w:t>P at 17.6 kg ha</w:t>
      </w:r>
      <w:r w:rsidRPr="00D52668">
        <w:rPr>
          <w:rFonts w:ascii="Times New Roman" w:hAnsi="Times New Roman"/>
          <w:vertAlign w:val="superscript"/>
        </w:rPr>
        <w:t xml:space="preserve">-1 </w:t>
      </w:r>
      <w:r w:rsidRPr="00D52668">
        <w:rPr>
          <w:rFonts w:ascii="Times New Roman" w:hAnsi="Times New Roman"/>
        </w:rPr>
        <w:t xml:space="preserve">compared to the </w:t>
      </w:r>
      <w:r w:rsidR="001D3E2A" w:rsidRPr="00D52668">
        <w:rPr>
          <w:rFonts w:ascii="Times New Roman" w:hAnsi="Times New Roman"/>
        </w:rPr>
        <w:t>plots that received AMF 60 L ha</w:t>
      </w:r>
      <w:r w:rsidR="001D3E2A" w:rsidRPr="00D52668">
        <w:rPr>
          <w:rFonts w:ascii="Times New Roman" w:hAnsi="Times New Roman"/>
          <w:vertAlign w:val="superscript"/>
        </w:rPr>
        <w:t>-1</w:t>
      </w:r>
      <w:r w:rsidR="001D3E2A" w:rsidRPr="00D52668">
        <w:rPr>
          <w:rFonts w:ascii="Times New Roman" w:hAnsi="Times New Roman"/>
        </w:rPr>
        <w:t xml:space="preserve"> </w:t>
      </w:r>
      <w:r w:rsidR="00791B1F" w:rsidRPr="00D52668">
        <w:rPr>
          <w:rFonts w:ascii="Times New Roman" w:hAnsi="Times New Roman"/>
        </w:rPr>
        <w:t xml:space="preserve">alone </w:t>
      </w:r>
      <w:r w:rsidRPr="00D52668">
        <w:rPr>
          <w:rFonts w:ascii="Times New Roman" w:hAnsi="Times New Roman"/>
        </w:rPr>
        <w:t xml:space="preserve">in the long rain season of 2019. </w:t>
      </w:r>
      <w:r w:rsidR="00791B1F" w:rsidRPr="00D52668">
        <w:rPr>
          <w:rFonts w:ascii="Times New Roman" w:hAnsi="Times New Roman"/>
        </w:rPr>
        <w:t>Generally, i</w:t>
      </w:r>
      <w:r w:rsidRPr="00D52668">
        <w:rPr>
          <w:rFonts w:ascii="Times New Roman" w:hAnsi="Times New Roman"/>
        </w:rPr>
        <w:t>ncreasing P from 8.8 to 17.6 kg P ha</w:t>
      </w:r>
      <w:r w:rsidRPr="00D52668">
        <w:rPr>
          <w:rFonts w:ascii="Times New Roman" w:hAnsi="Times New Roman"/>
          <w:vertAlign w:val="superscript"/>
        </w:rPr>
        <w:t>-1</w:t>
      </w:r>
      <w:r w:rsidRPr="00D52668">
        <w:rPr>
          <w:rFonts w:ascii="Times New Roman" w:hAnsi="Times New Roman"/>
        </w:rPr>
        <w:t xml:space="preserve"> had no significant influence on PUpE. </w:t>
      </w:r>
      <w:r w:rsidR="00791B1F" w:rsidRPr="00D52668">
        <w:rPr>
          <w:rFonts w:ascii="Times New Roman" w:hAnsi="Times New Roman"/>
        </w:rPr>
        <w:t xml:space="preserve">Application of </w:t>
      </w:r>
      <w:r w:rsidRPr="00D52668">
        <w:rPr>
          <w:rFonts w:ascii="Times New Roman" w:hAnsi="Times New Roman"/>
        </w:rPr>
        <w:t xml:space="preserve">Cu </w:t>
      </w:r>
      <w:r w:rsidR="00791B1F" w:rsidRPr="00D52668">
        <w:rPr>
          <w:rFonts w:ascii="Times New Roman" w:hAnsi="Times New Roman"/>
        </w:rPr>
        <w:t xml:space="preserve">also </w:t>
      </w:r>
      <w:r w:rsidRPr="00D52668">
        <w:rPr>
          <w:rFonts w:ascii="Times New Roman" w:hAnsi="Times New Roman"/>
        </w:rPr>
        <w:t xml:space="preserve">had no significant effect on PUpE. </w:t>
      </w:r>
    </w:p>
    <w:bookmarkEnd w:id="35"/>
    <w:p w14:paraId="771AE3B5" w14:textId="25F43CFE" w:rsidR="00883BE2" w:rsidRPr="00D52668" w:rsidRDefault="006D50A7">
      <w:pPr>
        <w:spacing w:after="0" w:line="360" w:lineRule="auto"/>
        <w:jc w:val="both"/>
        <w:rPr>
          <w:rFonts w:ascii="Times New Roman" w:hAnsi="Times New Roman"/>
        </w:rPr>
      </w:pPr>
      <w:r w:rsidRPr="00D52668">
        <w:rPr>
          <w:rFonts w:ascii="Times New Roman" w:hAnsi="Times New Roman"/>
        </w:rPr>
        <w:t xml:space="preserve">In the long rain season of 2018, AMF had a significant effect on Cu uptake efficiency </w:t>
      </w:r>
      <w:r w:rsidR="008F7844" w:rsidRPr="00D52668">
        <w:rPr>
          <w:rFonts w:ascii="Times New Roman" w:hAnsi="Times New Roman"/>
        </w:rPr>
        <w:t>(</w:t>
      </w:r>
      <w:r w:rsidRPr="00D52668">
        <w:rPr>
          <w:rFonts w:ascii="Times New Roman" w:hAnsi="Times New Roman"/>
        </w:rPr>
        <w:t>CuUpE</w:t>
      </w:r>
      <w:r w:rsidR="008F7844" w:rsidRPr="00D52668">
        <w:rPr>
          <w:rFonts w:ascii="Times New Roman" w:hAnsi="Times New Roman"/>
        </w:rPr>
        <w:t>)</w:t>
      </w:r>
      <w:r w:rsidRPr="00D52668">
        <w:rPr>
          <w:rFonts w:ascii="Times New Roman" w:hAnsi="Times New Roman"/>
        </w:rPr>
        <w:t xml:space="preserve"> with an average of 0.19 kg Cu uptake kg</w:t>
      </w:r>
      <w:r w:rsidRPr="00D52668">
        <w:rPr>
          <w:rFonts w:ascii="Times New Roman" w:hAnsi="Times New Roman"/>
          <w:vertAlign w:val="superscript"/>
        </w:rPr>
        <w:t xml:space="preserve">-1 </w:t>
      </w:r>
      <w:r w:rsidRPr="00D52668">
        <w:rPr>
          <w:rFonts w:ascii="Times New Roman" w:hAnsi="Times New Roman"/>
        </w:rPr>
        <w:t xml:space="preserve">Cu </w:t>
      </w:r>
      <w:r w:rsidR="008172E8" w:rsidRPr="00D52668">
        <w:rPr>
          <w:rFonts w:ascii="Times New Roman" w:hAnsi="Times New Roman"/>
        </w:rPr>
        <w:t xml:space="preserve">in plots that received </w:t>
      </w:r>
      <w:r w:rsidRPr="00D52668">
        <w:rPr>
          <w:rFonts w:ascii="Times New Roman" w:hAnsi="Times New Roman"/>
        </w:rPr>
        <w:t>AMF 60 L ha</w:t>
      </w:r>
      <w:r w:rsidRPr="00D52668">
        <w:rPr>
          <w:rFonts w:ascii="Times New Roman" w:hAnsi="Times New Roman"/>
          <w:vertAlign w:val="superscript"/>
        </w:rPr>
        <w:t>-1</w:t>
      </w:r>
      <w:r w:rsidRPr="00D52668">
        <w:rPr>
          <w:rFonts w:ascii="Times New Roman" w:hAnsi="Times New Roman"/>
        </w:rPr>
        <w:t xml:space="preserve"> compared to a mean of 0.15 kg Cu uptake kg</w:t>
      </w:r>
      <w:r w:rsidRPr="00D52668">
        <w:rPr>
          <w:rFonts w:ascii="Times New Roman" w:hAnsi="Times New Roman"/>
          <w:vertAlign w:val="superscript"/>
        </w:rPr>
        <w:t xml:space="preserve">-1 </w:t>
      </w:r>
      <w:r w:rsidRPr="00D52668">
        <w:rPr>
          <w:rFonts w:ascii="Times New Roman" w:hAnsi="Times New Roman"/>
        </w:rPr>
        <w:t>Cu in plots not treated with AMF, an increase of about 25%. A similar difference was observed during the long rain season in 2019 where AMF increased CuUpE by about 40% from 0.26 kg to 0.37 kg Cu uptake kg</w:t>
      </w:r>
      <w:r w:rsidRPr="00D52668">
        <w:rPr>
          <w:rFonts w:ascii="Times New Roman" w:hAnsi="Times New Roman"/>
          <w:vertAlign w:val="superscript"/>
        </w:rPr>
        <w:t>-1</w:t>
      </w:r>
      <w:r w:rsidRPr="00D52668">
        <w:rPr>
          <w:rFonts w:ascii="Times New Roman" w:hAnsi="Times New Roman"/>
        </w:rPr>
        <w:t xml:space="preserve"> Cu. Application of Cu fertilizer </w:t>
      </w:r>
      <w:r w:rsidR="008172E8" w:rsidRPr="00D52668">
        <w:rPr>
          <w:rFonts w:ascii="Times New Roman" w:hAnsi="Times New Roman"/>
        </w:rPr>
        <w:t xml:space="preserve">either </w:t>
      </w:r>
      <w:r w:rsidRPr="00D52668">
        <w:rPr>
          <w:rFonts w:ascii="Times New Roman" w:hAnsi="Times New Roman"/>
        </w:rPr>
        <w:t xml:space="preserve">at 5 kg </w:t>
      </w:r>
      <w:r w:rsidR="008172E8" w:rsidRPr="00D52668">
        <w:rPr>
          <w:rFonts w:ascii="Times New Roman" w:hAnsi="Times New Roman"/>
        </w:rPr>
        <w:t xml:space="preserve">or 10 kg </w:t>
      </w:r>
      <w:r w:rsidRPr="00D52668">
        <w:rPr>
          <w:rFonts w:ascii="Times New Roman" w:hAnsi="Times New Roman"/>
        </w:rPr>
        <w:t>ha</w:t>
      </w:r>
      <w:r w:rsidRPr="00D52668">
        <w:rPr>
          <w:rFonts w:ascii="Times New Roman" w:hAnsi="Times New Roman"/>
          <w:vertAlign w:val="superscript"/>
        </w:rPr>
        <w:t>-1</w:t>
      </w:r>
      <w:r w:rsidRPr="00D52668">
        <w:rPr>
          <w:rFonts w:ascii="Times New Roman" w:hAnsi="Times New Roman"/>
        </w:rPr>
        <w:t xml:space="preserve"> suppressed CuUpE by about 50% compared to the control</w:t>
      </w:r>
      <w:r w:rsidR="008172E8" w:rsidRPr="00D52668">
        <w:rPr>
          <w:rFonts w:ascii="Times New Roman" w:hAnsi="Times New Roman"/>
        </w:rPr>
        <w:t xml:space="preserve"> (with no Cu applied)</w:t>
      </w:r>
      <w:r w:rsidRPr="00D52668">
        <w:rPr>
          <w:rFonts w:ascii="Times New Roman" w:hAnsi="Times New Roman"/>
        </w:rPr>
        <w:t xml:space="preserve">. Phosphorus had no significant effect on CuUpE. </w:t>
      </w:r>
    </w:p>
    <w:bookmarkEnd w:id="33"/>
    <w:p w14:paraId="5D9E8918" w14:textId="77777777" w:rsidR="00883BE2" w:rsidRPr="00D52668" w:rsidRDefault="00883BE2" w:rsidP="00004BDE">
      <w:pPr>
        <w:autoSpaceDE w:val="0"/>
        <w:autoSpaceDN w:val="0"/>
        <w:adjustRightInd w:val="0"/>
        <w:spacing w:after="0" w:line="360" w:lineRule="auto"/>
        <w:jc w:val="both"/>
        <w:rPr>
          <w:rFonts w:ascii="Times New Roman" w:hAnsi="Times New Roman"/>
        </w:rPr>
        <w:sectPr w:rsidR="00883BE2" w:rsidRPr="00D52668" w:rsidSect="00B412BF">
          <w:type w:val="continuous"/>
          <w:pgSz w:w="12240" w:h="15840"/>
          <w:pgMar w:top="1440" w:right="1440" w:bottom="1440" w:left="1440" w:header="720" w:footer="720" w:gutter="0"/>
          <w:cols w:space="720"/>
          <w:docGrid w:linePitch="360"/>
        </w:sectPr>
      </w:pPr>
    </w:p>
    <w:p w14:paraId="25FE3EC1" w14:textId="3836AA9E" w:rsidR="00883BE2" w:rsidRPr="00D52668" w:rsidRDefault="006D50A7">
      <w:pPr>
        <w:tabs>
          <w:tab w:val="left" w:pos="9511"/>
        </w:tabs>
        <w:autoSpaceDE w:val="0"/>
        <w:autoSpaceDN w:val="0"/>
        <w:adjustRightInd w:val="0"/>
        <w:spacing w:after="0" w:line="360" w:lineRule="auto"/>
        <w:jc w:val="both"/>
        <w:rPr>
          <w:rFonts w:ascii="Times New Roman" w:hAnsi="Times New Roman"/>
        </w:rPr>
      </w:pPr>
      <w:bookmarkStart w:id="36" w:name="_Hlk188740655"/>
      <w:r w:rsidRPr="00D52668">
        <w:rPr>
          <w:rFonts w:ascii="Times New Roman" w:hAnsi="Times New Roman"/>
          <w:b/>
          <w:bCs/>
        </w:rPr>
        <w:lastRenderedPageBreak/>
        <w:t>Table 5:</w:t>
      </w:r>
      <w:r w:rsidRPr="00D52668">
        <w:rPr>
          <w:rFonts w:ascii="Times New Roman" w:hAnsi="Times New Roman"/>
        </w:rPr>
        <w:t xml:space="preserve"> Effect of AMF, P and Cu fertilizers on P and Cu uptake efficiency in wheat.</w:t>
      </w:r>
      <w:r w:rsidRPr="00D52668">
        <w:rPr>
          <w:rFonts w:ascii="Times New Roman" w:hAnsi="Times New Roman"/>
        </w:rPr>
        <w:tab/>
      </w:r>
    </w:p>
    <w:tbl>
      <w:tblPr>
        <w:tblW w:w="5000" w:type="pct"/>
        <w:tblLook w:val="04A0" w:firstRow="1" w:lastRow="0" w:firstColumn="1" w:lastColumn="0" w:noHBand="0" w:noVBand="1"/>
      </w:tblPr>
      <w:tblGrid>
        <w:gridCol w:w="3009"/>
        <w:gridCol w:w="2809"/>
        <w:gridCol w:w="269"/>
        <w:gridCol w:w="756"/>
        <w:gridCol w:w="760"/>
        <w:gridCol w:w="826"/>
        <w:gridCol w:w="1058"/>
        <w:gridCol w:w="270"/>
        <w:gridCol w:w="760"/>
        <w:gridCol w:w="762"/>
        <w:gridCol w:w="755"/>
        <w:gridCol w:w="1142"/>
      </w:tblGrid>
      <w:tr w:rsidR="00883BE2" w:rsidRPr="00D52668" w14:paraId="730D7F7B" w14:textId="77777777" w:rsidTr="007A364B">
        <w:trPr>
          <w:trHeight w:val="288"/>
        </w:trPr>
        <w:tc>
          <w:tcPr>
            <w:tcW w:w="1145" w:type="pct"/>
            <w:vMerge w:val="restart"/>
            <w:tcBorders>
              <w:top w:val="single" w:sz="4" w:space="0" w:color="auto"/>
              <w:left w:val="nil"/>
              <w:bottom w:val="single" w:sz="4" w:space="0" w:color="000000"/>
              <w:right w:val="nil"/>
            </w:tcBorders>
            <w:shd w:val="clear" w:color="000000" w:fill="FFFFFF"/>
            <w:noWrap/>
            <w:vAlign w:val="center"/>
          </w:tcPr>
          <w:p w14:paraId="25BA2E35" w14:textId="77777777" w:rsidR="00883BE2" w:rsidRPr="00D52668" w:rsidRDefault="006D50A7">
            <w:pPr>
              <w:spacing w:after="0" w:line="240" w:lineRule="auto"/>
              <w:rPr>
                <w:rFonts w:ascii="Times New Roman" w:eastAsia="Times New Roman" w:hAnsi="Times New Roman"/>
                <w:color w:val="000000"/>
              </w:rPr>
            </w:pPr>
            <w:commentRangeStart w:id="37"/>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69" w:type="pct"/>
            <w:vMerge w:val="restart"/>
            <w:tcBorders>
              <w:top w:val="single" w:sz="4" w:space="0" w:color="auto"/>
              <w:left w:val="nil"/>
              <w:bottom w:val="single" w:sz="4" w:space="0" w:color="000000"/>
              <w:right w:val="nil"/>
            </w:tcBorders>
            <w:shd w:val="clear" w:color="000000" w:fill="FFFFFF"/>
            <w:noWrap/>
            <w:vAlign w:val="center"/>
          </w:tcPr>
          <w:p w14:paraId="728B74A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5" w:type="pct"/>
            <w:tcBorders>
              <w:top w:val="single" w:sz="4" w:space="0" w:color="auto"/>
              <w:left w:val="nil"/>
              <w:bottom w:val="nil"/>
              <w:right w:val="nil"/>
            </w:tcBorders>
            <w:shd w:val="clear" w:color="000000" w:fill="FFFFFF"/>
            <w:noWrap/>
            <w:vAlign w:val="center"/>
          </w:tcPr>
          <w:p w14:paraId="6B071CD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681" w:type="pct"/>
            <w:gridSpan w:val="9"/>
            <w:tcBorders>
              <w:top w:val="single" w:sz="4" w:space="0" w:color="auto"/>
              <w:left w:val="nil"/>
              <w:bottom w:val="single" w:sz="4" w:space="0" w:color="auto"/>
              <w:right w:val="nil"/>
            </w:tcBorders>
            <w:shd w:val="clear" w:color="000000" w:fill="FFFFFF"/>
            <w:noWrap/>
            <w:vAlign w:val="center"/>
          </w:tcPr>
          <w:p w14:paraId="0AEAF6DF"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2109343E" w14:textId="77777777" w:rsidTr="007A364B">
        <w:trPr>
          <w:trHeight w:val="288"/>
        </w:trPr>
        <w:tc>
          <w:tcPr>
            <w:tcW w:w="1145" w:type="pct"/>
            <w:vMerge/>
            <w:tcBorders>
              <w:top w:val="single" w:sz="4" w:space="0" w:color="auto"/>
              <w:left w:val="nil"/>
              <w:bottom w:val="single" w:sz="4" w:space="0" w:color="000000"/>
              <w:right w:val="nil"/>
            </w:tcBorders>
            <w:vAlign w:val="center"/>
          </w:tcPr>
          <w:p w14:paraId="67E093E8" w14:textId="77777777" w:rsidR="00883BE2" w:rsidRPr="00D52668" w:rsidRDefault="00883BE2">
            <w:pPr>
              <w:spacing w:after="0" w:line="240" w:lineRule="auto"/>
              <w:rPr>
                <w:rFonts w:ascii="Times New Roman" w:eastAsia="Times New Roman" w:hAnsi="Times New Roman"/>
                <w:color w:val="000000"/>
              </w:rPr>
            </w:pPr>
          </w:p>
        </w:tc>
        <w:tc>
          <w:tcPr>
            <w:tcW w:w="1069" w:type="pct"/>
            <w:vMerge/>
            <w:tcBorders>
              <w:top w:val="single" w:sz="4" w:space="0" w:color="auto"/>
              <w:left w:val="nil"/>
              <w:bottom w:val="single" w:sz="4" w:space="0" w:color="000000"/>
              <w:right w:val="nil"/>
            </w:tcBorders>
            <w:vAlign w:val="center"/>
          </w:tcPr>
          <w:p w14:paraId="2D971FCC" w14:textId="77777777" w:rsidR="00883BE2" w:rsidRPr="00D52668" w:rsidRDefault="00883BE2">
            <w:pPr>
              <w:spacing w:after="0" w:line="240" w:lineRule="auto"/>
              <w:rPr>
                <w:rFonts w:ascii="Times New Roman" w:eastAsia="Times New Roman" w:hAnsi="Times New Roman"/>
                <w:color w:val="000000"/>
              </w:rPr>
            </w:pPr>
          </w:p>
        </w:tc>
        <w:tc>
          <w:tcPr>
            <w:tcW w:w="105" w:type="pct"/>
            <w:tcBorders>
              <w:top w:val="nil"/>
              <w:left w:val="nil"/>
              <w:bottom w:val="single" w:sz="4" w:space="0" w:color="auto"/>
              <w:right w:val="nil"/>
            </w:tcBorders>
            <w:shd w:val="clear" w:color="000000" w:fill="FFFFFF"/>
            <w:noWrap/>
            <w:vAlign w:val="center"/>
          </w:tcPr>
          <w:p w14:paraId="19AB99E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shd w:val="clear" w:color="000000" w:fill="FFFFFF"/>
            <w:noWrap/>
            <w:vAlign w:val="center"/>
          </w:tcPr>
          <w:p w14:paraId="673BB64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1" w:type="pct"/>
            <w:tcBorders>
              <w:top w:val="nil"/>
              <w:left w:val="nil"/>
              <w:bottom w:val="single" w:sz="4" w:space="0" w:color="auto"/>
              <w:right w:val="nil"/>
            </w:tcBorders>
            <w:shd w:val="clear" w:color="000000" w:fill="FFFFFF"/>
            <w:noWrap/>
            <w:vAlign w:val="center"/>
          </w:tcPr>
          <w:p w14:paraId="78CD156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16" w:type="pct"/>
            <w:tcBorders>
              <w:top w:val="nil"/>
              <w:left w:val="nil"/>
              <w:bottom w:val="single" w:sz="4" w:space="0" w:color="auto"/>
              <w:right w:val="nil"/>
            </w:tcBorders>
            <w:shd w:val="clear" w:color="000000" w:fill="FFFFFF"/>
            <w:noWrap/>
            <w:vAlign w:val="center"/>
          </w:tcPr>
          <w:p w14:paraId="6EBA755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04" w:type="pct"/>
            <w:tcBorders>
              <w:top w:val="nil"/>
              <w:left w:val="nil"/>
              <w:bottom w:val="single" w:sz="4" w:space="0" w:color="auto"/>
              <w:right w:val="nil"/>
            </w:tcBorders>
            <w:noWrap/>
            <w:vAlign w:val="center"/>
          </w:tcPr>
          <w:p w14:paraId="0235817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noWrap/>
            <w:vAlign w:val="center"/>
          </w:tcPr>
          <w:p w14:paraId="59B4CF3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shd w:val="clear" w:color="000000" w:fill="FFFFFF"/>
            <w:noWrap/>
            <w:vAlign w:val="center"/>
          </w:tcPr>
          <w:p w14:paraId="087DEC5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2" w:type="pct"/>
            <w:tcBorders>
              <w:top w:val="nil"/>
              <w:left w:val="nil"/>
              <w:bottom w:val="single" w:sz="4" w:space="0" w:color="auto"/>
              <w:right w:val="nil"/>
            </w:tcBorders>
            <w:shd w:val="clear" w:color="000000" w:fill="FFFFFF"/>
            <w:noWrap/>
            <w:vAlign w:val="center"/>
          </w:tcPr>
          <w:p w14:paraId="61E0860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289" w:type="pct"/>
            <w:tcBorders>
              <w:top w:val="nil"/>
              <w:left w:val="nil"/>
              <w:bottom w:val="single" w:sz="4" w:space="0" w:color="auto"/>
              <w:right w:val="nil"/>
            </w:tcBorders>
            <w:shd w:val="clear" w:color="000000" w:fill="FFFFFF"/>
            <w:noWrap/>
            <w:vAlign w:val="center"/>
          </w:tcPr>
          <w:p w14:paraId="7D8335E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03" w:type="pct"/>
            <w:tcBorders>
              <w:top w:val="nil"/>
              <w:left w:val="nil"/>
              <w:bottom w:val="single" w:sz="4" w:space="0" w:color="auto"/>
              <w:right w:val="nil"/>
            </w:tcBorders>
            <w:noWrap/>
            <w:vAlign w:val="center"/>
          </w:tcPr>
          <w:p w14:paraId="2DB8AE7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2643EAB0" w14:textId="77777777" w:rsidTr="007A364B">
        <w:trPr>
          <w:trHeight w:val="288"/>
        </w:trPr>
        <w:tc>
          <w:tcPr>
            <w:tcW w:w="2214" w:type="pct"/>
            <w:gridSpan w:val="2"/>
            <w:tcBorders>
              <w:top w:val="single" w:sz="4" w:space="0" w:color="auto"/>
              <w:left w:val="nil"/>
              <w:bottom w:val="single" w:sz="4" w:space="0" w:color="auto"/>
              <w:right w:val="nil"/>
            </w:tcBorders>
            <w:shd w:val="clear" w:color="000000" w:fill="FFFFFF"/>
            <w:noWrap/>
            <w:vAlign w:val="center"/>
          </w:tcPr>
          <w:p w14:paraId="7925E66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5" w:type="pct"/>
            <w:tcBorders>
              <w:top w:val="nil"/>
              <w:left w:val="nil"/>
              <w:bottom w:val="nil"/>
              <w:right w:val="nil"/>
            </w:tcBorders>
            <w:shd w:val="clear" w:color="000000" w:fill="FFFFFF"/>
            <w:noWrap/>
            <w:vAlign w:val="center"/>
          </w:tcPr>
          <w:p w14:paraId="3E05840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01" w:type="pct"/>
            <w:gridSpan w:val="4"/>
            <w:tcBorders>
              <w:top w:val="single" w:sz="4" w:space="0" w:color="auto"/>
              <w:left w:val="nil"/>
              <w:bottom w:val="single" w:sz="4" w:space="0" w:color="auto"/>
              <w:right w:val="nil"/>
            </w:tcBorders>
            <w:shd w:val="clear" w:color="000000" w:fill="FFFFFF"/>
            <w:noWrap/>
            <w:vAlign w:val="center"/>
          </w:tcPr>
          <w:p w14:paraId="74A7667F"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uptake </w:t>
            </w:r>
            <w:r w:rsidRPr="00D52668">
              <w:rPr>
                <w:rFonts w:ascii="Times New Roman" w:hAnsi="Times New Roman"/>
              </w:rPr>
              <w:t>(kg P uptake kg</w:t>
            </w:r>
            <w:r w:rsidRPr="00D52668">
              <w:rPr>
                <w:rFonts w:ascii="Times New Roman" w:hAnsi="Times New Roman"/>
                <w:vertAlign w:val="superscript"/>
              </w:rPr>
              <w:t>-1</w:t>
            </w:r>
            <w:r w:rsidRPr="00D52668">
              <w:rPr>
                <w:rFonts w:ascii="Times New Roman" w:hAnsi="Times New Roman"/>
              </w:rPr>
              <w:t xml:space="preserve"> P)</w:t>
            </w:r>
          </w:p>
        </w:tc>
        <w:tc>
          <w:tcPr>
            <w:tcW w:w="105" w:type="pct"/>
            <w:tcBorders>
              <w:top w:val="nil"/>
              <w:left w:val="nil"/>
              <w:bottom w:val="nil"/>
              <w:right w:val="nil"/>
            </w:tcBorders>
            <w:noWrap/>
            <w:vAlign w:val="center"/>
          </w:tcPr>
          <w:p w14:paraId="5514016F" w14:textId="77777777" w:rsidR="00883BE2" w:rsidRPr="00D52668" w:rsidRDefault="00883BE2">
            <w:pPr>
              <w:spacing w:after="0" w:line="240" w:lineRule="auto"/>
              <w:rPr>
                <w:rFonts w:ascii="Times New Roman" w:eastAsia="Times New Roman" w:hAnsi="Times New Roman"/>
                <w:color w:val="000000"/>
              </w:rPr>
            </w:pPr>
          </w:p>
        </w:tc>
        <w:tc>
          <w:tcPr>
            <w:tcW w:w="1275" w:type="pct"/>
            <w:gridSpan w:val="4"/>
            <w:tcBorders>
              <w:top w:val="single" w:sz="4" w:space="0" w:color="auto"/>
              <w:left w:val="nil"/>
              <w:bottom w:val="single" w:sz="4" w:space="0" w:color="auto"/>
              <w:right w:val="nil"/>
            </w:tcBorders>
            <w:shd w:val="clear" w:color="000000" w:fill="FFFFFF"/>
            <w:noWrap/>
            <w:vAlign w:val="center"/>
          </w:tcPr>
          <w:p w14:paraId="7B87DD5B"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Cu uptake </w:t>
            </w:r>
            <w:r w:rsidRPr="00D52668">
              <w:rPr>
                <w:rFonts w:ascii="Times New Roman" w:hAnsi="Times New Roman"/>
              </w:rPr>
              <w:t>(kg Cu uptake kg</w:t>
            </w:r>
            <w:r w:rsidRPr="00D52668">
              <w:rPr>
                <w:rFonts w:ascii="Times New Roman" w:hAnsi="Times New Roman"/>
                <w:vertAlign w:val="superscript"/>
              </w:rPr>
              <w:t>-1</w:t>
            </w:r>
            <w:r w:rsidRPr="00D52668">
              <w:rPr>
                <w:rFonts w:ascii="Times New Roman" w:hAnsi="Times New Roman"/>
              </w:rPr>
              <w:t xml:space="preserve"> Cu)</w:t>
            </w:r>
          </w:p>
        </w:tc>
      </w:tr>
      <w:tr w:rsidR="00883BE2" w:rsidRPr="00D52668" w14:paraId="0BC81AF9" w14:textId="77777777" w:rsidTr="007A364B">
        <w:trPr>
          <w:trHeight w:val="288"/>
        </w:trPr>
        <w:tc>
          <w:tcPr>
            <w:tcW w:w="1145" w:type="pct"/>
            <w:vMerge w:val="restart"/>
            <w:tcBorders>
              <w:top w:val="nil"/>
              <w:left w:val="nil"/>
              <w:bottom w:val="nil"/>
              <w:right w:val="nil"/>
            </w:tcBorders>
            <w:shd w:val="clear" w:color="000000" w:fill="FFFFFF"/>
            <w:noWrap/>
            <w:vAlign w:val="center"/>
          </w:tcPr>
          <w:p w14:paraId="168F3A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69" w:type="pct"/>
            <w:tcBorders>
              <w:top w:val="nil"/>
              <w:left w:val="nil"/>
              <w:bottom w:val="nil"/>
              <w:right w:val="nil"/>
            </w:tcBorders>
            <w:shd w:val="clear" w:color="000000" w:fill="FFFFFF"/>
            <w:noWrap/>
            <w:vAlign w:val="center"/>
          </w:tcPr>
          <w:p w14:paraId="0FD2948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1C98706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1F1E1C0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0.14</w:t>
            </w:r>
            <w:r w:rsidRPr="00D52668">
              <w:rPr>
                <w:rFonts w:ascii="Times New Roman" w:eastAsia="Times New Roman" w:hAnsi="Times New Roman"/>
                <w:color w:val="000000"/>
                <w:vertAlign w:val="superscript"/>
              </w:rPr>
              <w:t>d</w:t>
            </w:r>
          </w:p>
        </w:tc>
        <w:tc>
          <w:tcPr>
            <w:tcW w:w="291" w:type="pct"/>
            <w:tcBorders>
              <w:top w:val="nil"/>
              <w:left w:val="nil"/>
              <w:bottom w:val="nil"/>
              <w:right w:val="nil"/>
            </w:tcBorders>
            <w:shd w:val="clear" w:color="000000" w:fill="FFFFFF"/>
            <w:noWrap/>
            <w:vAlign w:val="center"/>
          </w:tcPr>
          <w:p w14:paraId="612714B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0.27</w:t>
            </w:r>
            <w:r w:rsidRPr="00D52668">
              <w:rPr>
                <w:rFonts w:ascii="Times New Roman" w:eastAsia="Times New Roman" w:hAnsi="Times New Roman"/>
                <w:color w:val="000000"/>
                <w:vertAlign w:val="superscript"/>
              </w:rPr>
              <w:t>c</w:t>
            </w:r>
          </w:p>
        </w:tc>
        <w:tc>
          <w:tcPr>
            <w:tcW w:w="316" w:type="pct"/>
            <w:tcBorders>
              <w:top w:val="nil"/>
              <w:left w:val="nil"/>
              <w:bottom w:val="nil"/>
              <w:right w:val="nil"/>
            </w:tcBorders>
            <w:shd w:val="clear" w:color="000000" w:fill="FFFFFF"/>
            <w:noWrap/>
            <w:vAlign w:val="center"/>
          </w:tcPr>
          <w:p w14:paraId="33534D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bc</w:t>
            </w:r>
          </w:p>
        </w:tc>
        <w:tc>
          <w:tcPr>
            <w:tcW w:w="404" w:type="pct"/>
            <w:tcBorders>
              <w:top w:val="nil"/>
              <w:left w:val="nil"/>
              <w:bottom w:val="nil"/>
              <w:right w:val="nil"/>
            </w:tcBorders>
            <w:shd w:val="clear" w:color="000000" w:fill="FFFFFF"/>
            <w:noWrap/>
            <w:vAlign w:val="center"/>
          </w:tcPr>
          <w:p w14:paraId="1DCB8CD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0.23</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24E662A8"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35637F0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b</w:t>
            </w:r>
          </w:p>
        </w:tc>
        <w:tc>
          <w:tcPr>
            <w:tcW w:w="292" w:type="pct"/>
            <w:tcBorders>
              <w:top w:val="nil"/>
              <w:left w:val="nil"/>
              <w:bottom w:val="nil"/>
              <w:right w:val="nil"/>
            </w:tcBorders>
            <w:shd w:val="clear" w:color="000000" w:fill="FFFFFF"/>
            <w:noWrap/>
            <w:vAlign w:val="center"/>
          </w:tcPr>
          <w:p w14:paraId="450C172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0.09</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7BE0886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0.09</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6FDCFC4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0.10</w:t>
            </w:r>
            <w:r w:rsidRPr="00D52668">
              <w:rPr>
                <w:rFonts w:ascii="Times New Roman" w:eastAsia="Times New Roman" w:hAnsi="Times New Roman"/>
                <w:b/>
                <w:bCs/>
                <w:color w:val="000000"/>
                <w:vertAlign w:val="superscript"/>
              </w:rPr>
              <w:t>B</w:t>
            </w:r>
          </w:p>
        </w:tc>
      </w:tr>
      <w:tr w:rsidR="00883BE2" w:rsidRPr="00D52668" w14:paraId="70224B40" w14:textId="77777777" w:rsidTr="007A364B">
        <w:trPr>
          <w:trHeight w:val="288"/>
        </w:trPr>
        <w:tc>
          <w:tcPr>
            <w:tcW w:w="1145" w:type="pct"/>
            <w:vMerge/>
            <w:tcBorders>
              <w:top w:val="nil"/>
              <w:left w:val="nil"/>
              <w:bottom w:val="nil"/>
              <w:right w:val="nil"/>
            </w:tcBorders>
            <w:vAlign w:val="center"/>
          </w:tcPr>
          <w:p w14:paraId="16BF85D2"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4C7D881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06DA495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7F3CAC4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0.34</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55A91A0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w:t>
            </w:r>
            <w:r w:rsidRPr="00D52668">
              <w:rPr>
                <w:rFonts w:ascii="Times New Roman" w:eastAsia="Times New Roman" w:hAnsi="Times New Roman"/>
                <w:color w:val="000000"/>
                <w:vertAlign w:val="superscript"/>
              </w:rPr>
              <w:t>a</w:t>
            </w:r>
          </w:p>
        </w:tc>
        <w:tc>
          <w:tcPr>
            <w:tcW w:w="316" w:type="pct"/>
            <w:tcBorders>
              <w:top w:val="nil"/>
              <w:left w:val="nil"/>
              <w:bottom w:val="nil"/>
              <w:right w:val="nil"/>
            </w:tcBorders>
            <w:shd w:val="clear" w:color="000000" w:fill="FFFFFF"/>
            <w:noWrap/>
            <w:vAlign w:val="center"/>
          </w:tcPr>
          <w:p w14:paraId="53590F8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0.30</w:t>
            </w:r>
            <w:r w:rsidRPr="00D52668">
              <w:rPr>
                <w:rFonts w:ascii="Times New Roman" w:eastAsia="Times New Roman" w:hAnsi="Times New Roman"/>
                <w:color w:val="000000"/>
                <w:vertAlign w:val="superscript"/>
              </w:rPr>
              <w:t>abc</w:t>
            </w:r>
          </w:p>
        </w:tc>
        <w:tc>
          <w:tcPr>
            <w:tcW w:w="404" w:type="pct"/>
            <w:tcBorders>
              <w:top w:val="nil"/>
              <w:left w:val="nil"/>
              <w:bottom w:val="nil"/>
              <w:right w:val="nil"/>
            </w:tcBorders>
            <w:shd w:val="clear" w:color="000000" w:fill="FFFFFF"/>
            <w:noWrap/>
            <w:vAlign w:val="center"/>
          </w:tcPr>
          <w:p w14:paraId="1AB4BD3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0.32</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22CB389A"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6947351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6BCBFE8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0.15</w:t>
            </w:r>
            <w:r w:rsidRPr="00D52668">
              <w:rPr>
                <w:rFonts w:ascii="Times New Roman" w:eastAsia="Times New Roman" w:hAnsi="Times New Roman"/>
                <w:color w:val="000000"/>
                <w:vertAlign w:val="superscript"/>
              </w:rPr>
              <w:t>ab</w:t>
            </w:r>
          </w:p>
        </w:tc>
        <w:tc>
          <w:tcPr>
            <w:tcW w:w="289" w:type="pct"/>
            <w:tcBorders>
              <w:top w:val="nil"/>
              <w:left w:val="nil"/>
              <w:bottom w:val="nil"/>
              <w:right w:val="nil"/>
            </w:tcBorders>
            <w:shd w:val="clear" w:color="000000" w:fill="FFFFFF"/>
            <w:noWrap/>
            <w:vAlign w:val="center"/>
          </w:tcPr>
          <w:p w14:paraId="0BF07F1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0.10</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2447C37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A</w:t>
            </w:r>
          </w:p>
        </w:tc>
      </w:tr>
      <w:tr w:rsidR="00883BE2" w:rsidRPr="00D52668" w14:paraId="67DFE2A6" w14:textId="77777777" w:rsidTr="007A364B">
        <w:trPr>
          <w:trHeight w:val="288"/>
        </w:trPr>
        <w:tc>
          <w:tcPr>
            <w:tcW w:w="1145" w:type="pct"/>
            <w:vMerge/>
            <w:tcBorders>
              <w:top w:val="nil"/>
              <w:left w:val="nil"/>
              <w:bottom w:val="nil"/>
              <w:right w:val="nil"/>
            </w:tcBorders>
            <w:vAlign w:val="center"/>
          </w:tcPr>
          <w:p w14:paraId="6EADB7BB"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196E66E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3B6EDAB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26C9E27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2A02DC3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4AC6AE5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0.31</w:t>
            </w:r>
            <w:r w:rsidRPr="00D52668">
              <w:rPr>
                <w:rFonts w:ascii="Times New Roman" w:eastAsia="Times New Roman" w:hAnsi="Times New Roman"/>
                <w:color w:val="000000"/>
                <w:vertAlign w:val="superscript"/>
              </w:rPr>
              <w:t>ab</w:t>
            </w:r>
          </w:p>
        </w:tc>
        <w:tc>
          <w:tcPr>
            <w:tcW w:w="404" w:type="pct"/>
            <w:tcBorders>
              <w:top w:val="nil"/>
              <w:left w:val="nil"/>
              <w:bottom w:val="nil"/>
              <w:right w:val="nil"/>
            </w:tcBorders>
            <w:shd w:val="clear" w:color="000000" w:fill="FFFFFF"/>
            <w:noWrap/>
            <w:vAlign w:val="center"/>
          </w:tcPr>
          <w:p w14:paraId="431A948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0.30</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6DC0A182"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1200E75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47B8033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0.15</w:t>
            </w:r>
            <w:r w:rsidRPr="00D52668">
              <w:rPr>
                <w:rFonts w:ascii="Times New Roman" w:eastAsia="Times New Roman" w:hAnsi="Times New Roman"/>
                <w:color w:val="000000"/>
                <w:vertAlign w:val="superscript"/>
              </w:rPr>
              <w:t>ab</w:t>
            </w:r>
          </w:p>
        </w:tc>
        <w:tc>
          <w:tcPr>
            <w:tcW w:w="289" w:type="pct"/>
            <w:tcBorders>
              <w:top w:val="nil"/>
              <w:left w:val="nil"/>
              <w:bottom w:val="nil"/>
              <w:right w:val="nil"/>
            </w:tcBorders>
            <w:shd w:val="clear" w:color="000000" w:fill="FFFFFF"/>
            <w:noWrap/>
            <w:vAlign w:val="center"/>
          </w:tcPr>
          <w:p w14:paraId="795F620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5B41016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A</w:t>
            </w:r>
          </w:p>
        </w:tc>
      </w:tr>
      <w:tr w:rsidR="00883BE2" w:rsidRPr="00D52668" w14:paraId="369A4233" w14:textId="77777777" w:rsidTr="007A364B">
        <w:trPr>
          <w:trHeight w:val="288"/>
        </w:trPr>
        <w:tc>
          <w:tcPr>
            <w:tcW w:w="1145" w:type="pct"/>
            <w:vMerge/>
            <w:tcBorders>
              <w:top w:val="nil"/>
              <w:left w:val="nil"/>
              <w:bottom w:val="nil"/>
              <w:right w:val="nil"/>
            </w:tcBorders>
            <w:vAlign w:val="center"/>
          </w:tcPr>
          <w:p w14:paraId="1306DB6A"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dashed" w:sz="8" w:space="0" w:color="auto"/>
              <w:right w:val="nil"/>
            </w:tcBorders>
            <w:shd w:val="clear" w:color="000000" w:fill="FFFFFF"/>
            <w:noWrap/>
            <w:vAlign w:val="center"/>
          </w:tcPr>
          <w:p w14:paraId="091C349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1A198E5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dashed" w:sz="8" w:space="0" w:color="auto"/>
              <w:right w:val="nil"/>
            </w:tcBorders>
            <w:shd w:val="clear" w:color="000000" w:fill="FFFFFF"/>
            <w:noWrap/>
            <w:vAlign w:val="center"/>
          </w:tcPr>
          <w:p w14:paraId="6175ABF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0.27</w:t>
            </w:r>
          </w:p>
        </w:tc>
        <w:tc>
          <w:tcPr>
            <w:tcW w:w="291" w:type="pct"/>
            <w:tcBorders>
              <w:top w:val="nil"/>
              <w:left w:val="nil"/>
              <w:bottom w:val="dashed" w:sz="8" w:space="0" w:color="auto"/>
              <w:right w:val="nil"/>
            </w:tcBorders>
            <w:shd w:val="clear" w:color="000000" w:fill="FFFFFF"/>
            <w:noWrap/>
            <w:vAlign w:val="center"/>
          </w:tcPr>
          <w:p w14:paraId="7A53FEB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0.29</w:t>
            </w:r>
          </w:p>
        </w:tc>
        <w:tc>
          <w:tcPr>
            <w:tcW w:w="316" w:type="pct"/>
            <w:tcBorders>
              <w:top w:val="nil"/>
              <w:left w:val="nil"/>
              <w:bottom w:val="dashed" w:sz="8" w:space="0" w:color="auto"/>
              <w:right w:val="nil"/>
            </w:tcBorders>
            <w:shd w:val="clear" w:color="000000" w:fill="FFFFFF"/>
            <w:noWrap/>
            <w:vAlign w:val="center"/>
          </w:tcPr>
          <w:p w14:paraId="035EE13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0.30</w:t>
            </w:r>
          </w:p>
        </w:tc>
        <w:tc>
          <w:tcPr>
            <w:tcW w:w="404" w:type="pct"/>
            <w:tcBorders>
              <w:top w:val="nil"/>
              <w:left w:val="nil"/>
              <w:bottom w:val="dashed" w:sz="8" w:space="0" w:color="auto"/>
              <w:right w:val="nil"/>
            </w:tcBorders>
            <w:shd w:val="clear" w:color="000000" w:fill="FFFFFF"/>
            <w:noWrap/>
            <w:vAlign w:val="center"/>
          </w:tcPr>
          <w:p w14:paraId="69F19EEA"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0.29</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756A64DA" w14:textId="77777777"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dashed" w:sz="8" w:space="0" w:color="auto"/>
              <w:right w:val="nil"/>
            </w:tcBorders>
            <w:shd w:val="clear" w:color="000000" w:fill="FFFFFF"/>
            <w:noWrap/>
            <w:vAlign w:val="center"/>
          </w:tcPr>
          <w:p w14:paraId="0DABE3F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A</w:t>
            </w:r>
          </w:p>
        </w:tc>
        <w:tc>
          <w:tcPr>
            <w:tcW w:w="292" w:type="pct"/>
            <w:tcBorders>
              <w:top w:val="nil"/>
              <w:left w:val="nil"/>
              <w:bottom w:val="dashed" w:sz="8" w:space="0" w:color="auto"/>
              <w:right w:val="nil"/>
            </w:tcBorders>
            <w:shd w:val="clear" w:color="000000" w:fill="FFFFFF"/>
            <w:noWrap/>
            <w:vAlign w:val="center"/>
          </w:tcPr>
          <w:p w14:paraId="1655AD2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0.13</w:t>
            </w:r>
            <w:r w:rsidRPr="00D52668">
              <w:rPr>
                <w:rFonts w:ascii="Times New Roman" w:eastAsia="Times New Roman" w:hAnsi="Times New Roman"/>
                <w:b/>
                <w:bCs/>
                <w:color w:val="000000"/>
                <w:vertAlign w:val="superscript"/>
              </w:rPr>
              <w:t>B</w:t>
            </w:r>
          </w:p>
        </w:tc>
        <w:tc>
          <w:tcPr>
            <w:tcW w:w="289" w:type="pct"/>
            <w:tcBorders>
              <w:top w:val="nil"/>
              <w:left w:val="nil"/>
              <w:bottom w:val="dashed" w:sz="8" w:space="0" w:color="auto"/>
              <w:right w:val="nil"/>
            </w:tcBorders>
            <w:shd w:val="clear" w:color="000000" w:fill="FFFFFF"/>
            <w:noWrap/>
            <w:vAlign w:val="center"/>
          </w:tcPr>
          <w:p w14:paraId="6FDFDDD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0.10</w:t>
            </w:r>
            <w:r w:rsidRPr="00D52668">
              <w:rPr>
                <w:rFonts w:ascii="Times New Roman" w:eastAsia="Times New Roman" w:hAnsi="Times New Roman"/>
                <w:b/>
                <w:bCs/>
                <w:color w:val="000000"/>
                <w:vertAlign w:val="superscript"/>
              </w:rPr>
              <w:t>B</w:t>
            </w:r>
          </w:p>
        </w:tc>
        <w:tc>
          <w:tcPr>
            <w:tcW w:w="403" w:type="pct"/>
            <w:tcBorders>
              <w:top w:val="nil"/>
              <w:left w:val="nil"/>
              <w:bottom w:val="dashed" w:sz="8" w:space="0" w:color="auto"/>
              <w:right w:val="nil"/>
            </w:tcBorders>
            <w:shd w:val="clear" w:color="000000" w:fill="FFFFFF"/>
            <w:noWrap/>
            <w:vAlign w:val="center"/>
          </w:tcPr>
          <w:p w14:paraId="7A4EA844"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0.15</w:t>
            </w:r>
            <w:r w:rsidRPr="00D52668">
              <w:rPr>
                <w:rFonts w:ascii="Times New Roman" w:eastAsia="Times New Roman" w:hAnsi="Times New Roman"/>
                <w:b/>
                <w:bCs/>
                <w:i/>
                <w:iCs/>
                <w:color w:val="000000"/>
                <w:vertAlign w:val="superscript"/>
              </w:rPr>
              <w:t>B††</w:t>
            </w:r>
          </w:p>
        </w:tc>
      </w:tr>
      <w:tr w:rsidR="00883BE2" w:rsidRPr="00D52668" w14:paraId="06898E7B" w14:textId="77777777" w:rsidTr="007A364B">
        <w:trPr>
          <w:trHeight w:val="288"/>
        </w:trPr>
        <w:tc>
          <w:tcPr>
            <w:tcW w:w="1145" w:type="pct"/>
            <w:vMerge w:val="restart"/>
            <w:tcBorders>
              <w:top w:val="nil"/>
              <w:left w:val="nil"/>
              <w:bottom w:val="nil"/>
              <w:right w:val="nil"/>
            </w:tcBorders>
            <w:shd w:val="clear" w:color="000000" w:fill="FFFFFF"/>
            <w:noWrap/>
            <w:vAlign w:val="center"/>
          </w:tcPr>
          <w:p w14:paraId="56EA5DF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69" w:type="pct"/>
            <w:tcBorders>
              <w:top w:val="nil"/>
              <w:left w:val="nil"/>
              <w:bottom w:val="nil"/>
              <w:right w:val="nil"/>
            </w:tcBorders>
            <w:shd w:val="clear" w:color="000000" w:fill="FFFFFF"/>
            <w:noWrap/>
            <w:vAlign w:val="center"/>
          </w:tcPr>
          <w:p w14:paraId="7824AD5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321ADB2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4B56BE2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0.42</w:t>
            </w:r>
            <w:r w:rsidRPr="00D52668">
              <w:rPr>
                <w:rFonts w:ascii="Times New Roman" w:eastAsia="Times New Roman" w:hAnsi="Times New Roman"/>
                <w:color w:val="000000"/>
                <w:vertAlign w:val="superscript"/>
              </w:rPr>
              <w:t>b</w:t>
            </w:r>
          </w:p>
        </w:tc>
        <w:tc>
          <w:tcPr>
            <w:tcW w:w="291" w:type="pct"/>
            <w:tcBorders>
              <w:top w:val="nil"/>
              <w:left w:val="nil"/>
              <w:bottom w:val="nil"/>
              <w:right w:val="nil"/>
            </w:tcBorders>
            <w:shd w:val="clear" w:color="000000" w:fill="FFFFFF"/>
            <w:noWrap/>
            <w:vAlign w:val="center"/>
          </w:tcPr>
          <w:p w14:paraId="59C9236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0.42</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14:paraId="1460D6D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0.37</w:t>
            </w:r>
            <w:r w:rsidRPr="00D52668">
              <w:rPr>
                <w:rFonts w:ascii="Times New Roman" w:eastAsia="Times New Roman" w:hAnsi="Times New Roman"/>
                <w:color w:val="000000"/>
                <w:vertAlign w:val="superscript"/>
              </w:rPr>
              <w:t>cd</w:t>
            </w:r>
          </w:p>
        </w:tc>
        <w:tc>
          <w:tcPr>
            <w:tcW w:w="404" w:type="pct"/>
            <w:tcBorders>
              <w:top w:val="nil"/>
              <w:left w:val="nil"/>
              <w:bottom w:val="nil"/>
              <w:right w:val="nil"/>
            </w:tcBorders>
            <w:shd w:val="clear" w:color="000000" w:fill="FFFFFF"/>
            <w:noWrap/>
            <w:vAlign w:val="center"/>
          </w:tcPr>
          <w:p w14:paraId="621F434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6464218D"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7068119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0.23</w:t>
            </w:r>
            <w:r w:rsidRPr="00D52668">
              <w:rPr>
                <w:rFonts w:ascii="Times New Roman" w:eastAsia="Times New Roman" w:hAnsi="Times New Roman"/>
                <w:color w:val="000000"/>
                <w:vertAlign w:val="superscript"/>
              </w:rPr>
              <w:t>ab</w:t>
            </w:r>
          </w:p>
        </w:tc>
        <w:tc>
          <w:tcPr>
            <w:tcW w:w="292" w:type="pct"/>
            <w:tcBorders>
              <w:top w:val="nil"/>
              <w:left w:val="nil"/>
              <w:bottom w:val="nil"/>
              <w:right w:val="nil"/>
            </w:tcBorders>
            <w:shd w:val="clear" w:color="000000" w:fill="FFFFFF"/>
            <w:noWrap/>
            <w:vAlign w:val="center"/>
          </w:tcPr>
          <w:p w14:paraId="6378836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0.16</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14:paraId="21552E3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14:paraId="5BDB48E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0.17</w:t>
            </w:r>
          </w:p>
        </w:tc>
      </w:tr>
      <w:tr w:rsidR="00883BE2" w:rsidRPr="00D52668" w14:paraId="01FC8ACB" w14:textId="77777777" w:rsidTr="007A364B">
        <w:trPr>
          <w:trHeight w:val="288"/>
        </w:trPr>
        <w:tc>
          <w:tcPr>
            <w:tcW w:w="1145" w:type="pct"/>
            <w:vMerge/>
            <w:tcBorders>
              <w:top w:val="nil"/>
              <w:left w:val="nil"/>
              <w:bottom w:val="nil"/>
              <w:right w:val="nil"/>
            </w:tcBorders>
            <w:vAlign w:val="center"/>
          </w:tcPr>
          <w:p w14:paraId="662BCB1D"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391C0DD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044C106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751E1FB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0.50</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1FB2FF8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0.38</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3101AE4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0.35</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14:paraId="28883B5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0.41</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0D58D551"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23FC491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0.34</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208BACF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14:paraId="2977B53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14:paraId="706F898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0.20</w:t>
            </w:r>
          </w:p>
        </w:tc>
      </w:tr>
      <w:tr w:rsidR="00883BE2" w:rsidRPr="00D52668" w14:paraId="79C4A9B5" w14:textId="77777777" w:rsidTr="007A364B">
        <w:trPr>
          <w:trHeight w:val="288"/>
        </w:trPr>
        <w:tc>
          <w:tcPr>
            <w:tcW w:w="1145" w:type="pct"/>
            <w:vMerge/>
            <w:tcBorders>
              <w:top w:val="nil"/>
              <w:left w:val="nil"/>
              <w:bottom w:val="nil"/>
              <w:right w:val="nil"/>
            </w:tcBorders>
            <w:vAlign w:val="center"/>
          </w:tcPr>
          <w:p w14:paraId="5065336F"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5573112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3A66D2C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15AFDCB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0.30</w:t>
            </w:r>
            <w:r w:rsidRPr="00D52668">
              <w:rPr>
                <w:rFonts w:ascii="Times New Roman" w:eastAsia="Times New Roman" w:hAnsi="Times New Roman"/>
                <w:color w:val="000000"/>
                <w:vertAlign w:val="superscript"/>
              </w:rPr>
              <w:t>f</w:t>
            </w:r>
          </w:p>
        </w:tc>
        <w:tc>
          <w:tcPr>
            <w:tcW w:w="291" w:type="pct"/>
            <w:tcBorders>
              <w:top w:val="nil"/>
              <w:left w:val="nil"/>
              <w:bottom w:val="nil"/>
              <w:right w:val="nil"/>
            </w:tcBorders>
            <w:shd w:val="clear" w:color="000000" w:fill="FFFFFF"/>
            <w:noWrap/>
            <w:vAlign w:val="center"/>
          </w:tcPr>
          <w:p w14:paraId="16B2ADC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de</w:t>
            </w:r>
          </w:p>
        </w:tc>
        <w:tc>
          <w:tcPr>
            <w:tcW w:w="316" w:type="pct"/>
            <w:tcBorders>
              <w:top w:val="nil"/>
              <w:left w:val="nil"/>
              <w:bottom w:val="nil"/>
              <w:right w:val="nil"/>
            </w:tcBorders>
            <w:shd w:val="clear" w:color="000000" w:fill="FFFFFF"/>
            <w:noWrap/>
            <w:vAlign w:val="center"/>
          </w:tcPr>
          <w:p w14:paraId="5FC14A3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0.31</w:t>
            </w:r>
            <w:r w:rsidRPr="00D52668">
              <w:rPr>
                <w:rFonts w:ascii="Times New Roman" w:eastAsia="Times New Roman" w:hAnsi="Times New Roman"/>
                <w:color w:val="000000"/>
                <w:vertAlign w:val="superscript"/>
              </w:rPr>
              <w:t>ef</w:t>
            </w:r>
          </w:p>
        </w:tc>
        <w:tc>
          <w:tcPr>
            <w:tcW w:w="404" w:type="pct"/>
            <w:tcBorders>
              <w:top w:val="nil"/>
              <w:left w:val="nil"/>
              <w:bottom w:val="nil"/>
              <w:right w:val="nil"/>
            </w:tcBorders>
            <w:shd w:val="clear" w:color="000000" w:fill="FFFFFF"/>
            <w:noWrap/>
            <w:vAlign w:val="center"/>
          </w:tcPr>
          <w:p w14:paraId="1549E0A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4E3D1082"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17AF25E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354D6D6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0.18</w:t>
            </w:r>
            <w:r w:rsidRPr="00D52668">
              <w:rPr>
                <w:rFonts w:ascii="Times New Roman" w:eastAsia="Times New Roman" w:hAnsi="Times New Roman"/>
                <w:color w:val="000000"/>
                <w:vertAlign w:val="superscript"/>
              </w:rPr>
              <w:t>bc</w:t>
            </w:r>
          </w:p>
        </w:tc>
        <w:tc>
          <w:tcPr>
            <w:tcW w:w="289" w:type="pct"/>
            <w:tcBorders>
              <w:top w:val="nil"/>
              <w:left w:val="nil"/>
              <w:bottom w:val="nil"/>
              <w:right w:val="nil"/>
            </w:tcBorders>
            <w:shd w:val="clear" w:color="000000" w:fill="FFFFFF"/>
            <w:noWrap/>
            <w:vAlign w:val="center"/>
          </w:tcPr>
          <w:p w14:paraId="766BC10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0.11</w:t>
            </w:r>
            <w:r w:rsidRPr="00D52668">
              <w:rPr>
                <w:rFonts w:ascii="Times New Roman" w:eastAsia="Times New Roman" w:hAnsi="Times New Roman"/>
                <w:color w:val="000000"/>
                <w:vertAlign w:val="superscript"/>
              </w:rPr>
              <w:t>c</w:t>
            </w:r>
          </w:p>
        </w:tc>
        <w:tc>
          <w:tcPr>
            <w:tcW w:w="403" w:type="pct"/>
            <w:tcBorders>
              <w:top w:val="nil"/>
              <w:left w:val="nil"/>
              <w:bottom w:val="nil"/>
              <w:right w:val="nil"/>
            </w:tcBorders>
            <w:shd w:val="clear" w:color="000000" w:fill="FFFFFF"/>
            <w:noWrap/>
            <w:vAlign w:val="center"/>
          </w:tcPr>
          <w:p w14:paraId="1ED8AF2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0.21</w:t>
            </w:r>
          </w:p>
        </w:tc>
      </w:tr>
      <w:tr w:rsidR="00883BE2" w:rsidRPr="00D52668" w14:paraId="4423BD11" w14:textId="77777777" w:rsidTr="007A364B">
        <w:trPr>
          <w:trHeight w:val="288"/>
        </w:trPr>
        <w:tc>
          <w:tcPr>
            <w:tcW w:w="1145" w:type="pct"/>
            <w:vMerge/>
            <w:tcBorders>
              <w:top w:val="nil"/>
              <w:left w:val="nil"/>
              <w:bottom w:val="nil"/>
              <w:right w:val="nil"/>
            </w:tcBorders>
            <w:vAlign w:val="center"/>
          </w:tcPr>
          <w:p w14:paraId="08AF8197"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500B22A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563CF4E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nil"/>
              <w:right w:val="nil"/>
            </w:tcBorders>
            <w:shd w:val="clear" w:color="000000" w:fill="FFFFFF"/>
            <w:noWrap/>
            <w:vAlign w:val="center"/>
          </w:tcPr>
          <w:p w14:paraId="7B8BF70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0.41</w:t>
            </w:r>
          </w:p>
        </w:tc>
        <w:tc>
          <w:tcPr>
            <w:tcW w:w="291" w:type="pct"/>
            <w:tcBorders>
              <w:top w:val="nil"/>
              <w:left w:val="nil"/>
              <w:bottom w:val="nil"/>
              <w:right w:val="nil"/>
            </w:tcBorders>
            <w:shd w:val="clear" w:color="000000" w:fill="FFFFFF"/>
            <w:noWrap/>
            <w:vAlign w:val="center"/>
          </w:tcPr>
          <w:p w14:paraId="4391328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0.37</w:t>
            </w:r>
          </w:p>
        </w:tc>
        <w:tc>
          <w:tcPr>
            <w:tcW w:w="316" w:type="pct"/>
            <w:tcBorders>
              <w:top w:val="nil"/>
              <w:left w:val="nil"/>
              <w:bottom w:val="nil"/>
              <w:right w:val="nil"/>
            </w:tcBorders>
            <w:shd w:val="clear" w:color="000000" w:fill="FFFFFF"/>
            <w:noWrap/>
            <w:vAlign w:val="center"/>
          </w:tcPr>
          <w:p w14:paraId="344BE3C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0.34</w:t>
            </w:r>
          </w:p>
        </w:tc>
        <w:tc>
          <w:tcPr>
            <w:tcW w:w="404" w:type="pct"/>
            <w:tcBorders>
              <w:top w:val="nil"/>
              <w:left w:val="nil"/>
              <w:bottom w:val="nil"/>
              <w:right w:val="nil"/>
            </w:tcBorders>
            <w:shd w:val="clear" w:color="000000" w:fill="FFFFFF"/>
            <w:noWrap/>
            <w:vAlign w:val="center"/>
          </w:tcPr>
          <w:p w14:paraId="5E6DD30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0.37</w:t>
            </w:r>
            <w:r w:rsidRPr="00D52668">
              <w:rPr>
                <w:rFonts w:ascii="Times New Roman" w:eastAsia="Times New Roman" w:hAnsi="Times New Roman"/>
                <w:b/>
                <w:bCs/>
                <w:i/>
                <w:iCs/>
                <w:color w:val="000000"/>
                <w:vertAlign w:val="superscript"/>
              </w:rPr>
              <w:t>A††</w:t>
            </w:r>
          </w:p>
        </w:tc>
        <w:tc>
          <w:tcPr>
            <w:tcW w:w="105" w:type="pct"/>
            <w:tcBorders>
              <w:top w:val="nil"/>
              <w:left w:val="nil"/>
              <w:bottom w:val="nil"/>
              <w:right w:val="nil"/>
            </w:tcBorders>
            <w:noWrap/>
            <w:vAlign w:val="center"/>
          </w:tcPr>
          <w:p w14:paraId="3645CB46" w14:textId="77777777"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nil"/>
              <w:right w:val="nil"/>
            </w:tcBorders>
            <w:shd w:val="clear" w:color="000000" w:fill="FFFFFF"/>
            <w:noWrap/>
            <w:vAlign w:val="center"/>
          </w:tcPr>
          <w:p w14:paraId="2E940F7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0.30</w:t>
            </w:r>
            <w:r w:rsidRPr="00D52668">
              <w:rPr>
                <w:rFonts w:ascii="Times New Roman" w:eastAsia="Times New Roman" w:hAnsi="Times New Roman"/>
                <w:b/>
                <w:bCs/>
                <w:color w:val="000000"/>
                <w:vertAlign w:val="superscript"/>
              </w:rPr>
              <w:t>A</w:t>
            </w:r>
          </w:p>
        </w:tc>
        <w:tc>
          <w:tcPr>
            <w:tcW w:w="292" w:type="pct"/>
            <w:tcBorders>
              <w:top w:val="nil"/>
              <w:left w:val="nil"/>
              <w:bottom w:val="nil"/>
              <w:right w:val="nil"/>
            </w:tcBorders>
            <w:shd w:val="clear" w:color="000000" w:fill="FFFFFF"/>
            <w:noWrap/>
            <w:vAlign w:val="center"/>
          </w:tcPr>
          <w:p w14:paraId="0121928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0.17</w:t>
            </w:r>
            <w:r w:rsidRPr="00D52668">
              <w:rPr>
                <w:rFonts w:ascii="Times New Roman" w:eastAsia="Times New Roman" w:hAnsi="Times New Roman"/>
                <w:b/>
                <w:bCs/>
                <w:color w:val="000000"/>
                <w:vertAlign w:val="superscript"/>
              </w:rPr>
              <w:t>B</w:t>
            </w:r>
          </w:p>
        </w:tc>
        <w:tc>
          <w:tcPr>
            <w:tcW w:w="289" w:type="pct"/>
            <w:tcBorders>
              <w:top w:val="nil"/>
              <w:left w:val="nil"/>
              <w:bottom w:val="nil"/>
              <w:right w:val="nil"/>
            </w:tcBorders>
            <w:shd w:val="clear" w:color="000000" w:fill="FFFFFF"/>
            <w:noWrap/>
            <w:vAlign w:val="center"/>
          </w:tcPr>
          <w:p w14:paraId="7FFE55F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0.11</w:t>
            </w:r>
            <w:r w:rsidRPr="00D52668">
              <w:rPr>
                <w:rFonts w:ascii="Times New Roman" w:eastAsia="Times New Roman" w:hAnsi="Times New Roman"/>
                <w:b/>
                <w:bCs/>
                <w:color w:val="000000"/>
                <w:vertAlign w:val="superscript"/>
              </w:rPr>
              <w:t>C</w:t>
            </w:r>
          </w:p>
        </w:tc>
        <w:tc>
          <w:tcPr>
            <w:tcW w:w="403" w:type="pct"/>
            <w:tcBorders>
              <w:top w:val="nil"/>
              <w:left w:val="nil"/>
              <w:bottom w:val="nil"/>
              <w:right w:val="nil"/>
            </w:tcBorders>
            <w:shd w:val="clear" w:color="000000" w:fill="FFFFFF"/>
            <w:noWrap/>
            <w:vAlign w:val="center"/>
          </w:tcPr>
          <w:p w14:paraId="5B36107F"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0.19</w:t>
            </w:r>
            <w:r w:rsidRPr="00D52668">
              <w:rPr>
                <w:rFonts w:ascii="Times New Roman" w:eastAsia="Times New Roman" w:hAnsi="Times New Roman"/>
                <w:b/>
                <w:bCs/>
                <w:i/>
                <w:iCs/>
                <w:color w:val="000000"/>
                <w:vertAlign w:val="superscript"/>
              </w:rPr>
              <w:t>A††</w:t>
            </w:r>
          </w:p>
        </w:tc>
      </w:tr>
      <w:tr w:rsidR="00883BE2" w:rsidRPr="00D52668" w14:paraId="2ACBA085" w14:textId="77777777" w:rsidTr="007A364B">
        <w:trPr>
          <w:trHeight w:val="288"/>
        </w:trPr>
        <w:tc>
          <w:tcPr>
            <w:tcW w:w="2214" w:type="pct"/>
            <w:gridSpan w:val="2"/>
            <w:tcBorders>
              <w:top w:val="single" w:sz="4" w:space="0" w:color="auto"/>
              <w:left w:val="nil"/>
              <w:bottom w:val="single" w:sz="4" w:space="0" w:color="auto"/>
              <w:right w:val="nil"/>
            </w:tcBorders>
            <w:shd w:val="clear" w:color="000000" w:fill="FFFFFF"/>
            <w:noWrap/>
            <w:vAlign w:val="center"/>
          </w:tcPr>
          <w:p w14:paraId="2A19025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5" w:type="pct"/>
            <w:tcBorders>
              <w:top w:val="single" w:sz="4" w:space="0" w:color="auto"/>
              <w:left w:val="nil"/>
              <w:bottom w:val="single" w:sz="4" w:space="0" w:color="auto"/>
              <w:right w:val="nil"/>
            </w:tcBorders>
            <w:shd w:val="clear" w:color="000000" w:fill="FFFFFF"/>
            <w:noWrap/>
            <w:vAlign w:val="center"/>
          </w:tcPr>
          <w:p w14:paraId="1C7C13F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01" w:type="pct"/>
            <w:gridSpan w:val="4"/>
            <w:tcBorders>
              <w:top w:val="single" w:sz="4" w:space="0" w:color="auto"/>
              <w:left w:val="nil"/>
              <w:bottom w:val="single" w:sz="4" w:space="0" w:color="auto"/>
              <w:right w:val="nil"/>
            </w:tcBorders>
            <w:shd w:val="clear" w:color="000000" w:fill="FFFFFF"/>
            <w:noWrap/>
            <w:vAlign w:val="center"/>
          </w:tcPr>
          <w:p w14:paraId="5F17637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5" w:type="pct"/>
            <w:tcBorders>
              <w:top w:val="single" w:sz="4" w:space="0" w:color="auto"/>
              <w:left w:val="nil"/>
              <w:bottom w:val="single" w:sz="4" w:space="0" w:color="auto"/>
              <w:right w:val="nil"/>
            </w:tcBorders>
            <w:noWrap/>
            <w:vAlign w:val="center"/>
          </w:tcPr>
          <w:p w14:paraId="1F50B46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75" w:type="pct"/>
            <w:gridSpan w:val="4"/>
            <w:tcBorders>
              <w:top w:val="single" w:sz="4" w:space="0" w:color="auto"/>
              <w:left w:val="nil"/>
              <w:bottom w:val="single" w:sz="4" w:space="0" w:color="auto"/>
              <w:right w:val="nil"/>
            </w:tcBorders>
            <w:shd w:val="clear" w:color="000000" w:fill="FFFFFF"/>
            <w:noWrap/>
            <w:vAlign w:val="center"/>
          </w:tcPr>
          <w:p w14:paraId="7625FF9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14:paraId="1658F027" w14:textId="77777777" w:rsidTr="007A364B">
        <w:trPr>
          <w:trHeight w:val="288"/>
        </w:trPr>
        <w:tc>
          <w:tcPr>
            <w:tcW w:w="1145" w:type="pct"/>
            <w:vMerge w:val="restart"/>
            <w:tcBorders>
              <w:top w:val="nil"/>
              <w:left w:val="nil"/>
              <w:bottom w:val="nil"/>
              <w:right w:val="nil"/>
            </w:tcBorders>
            <w:shd w:val="clear" w:color="000000" w:fill="FFFFFF"/>
            <w:noWrap/>
            <w:vAlign w:val="center"/>
          </w:tcPr>
          <w:p w14:paraId="60D9E59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69" w:type="pct"/>
            <w:tcBorders>
              <w:top w:val="nil"/>
              <w:left w:val="nil"/>
              <w:bottom w:val="nil"/>
              <w:right w:val="nil"/>
            </w:tcBorders>
            <w:shd w:val="clear" w:color="000000" w:fill="FFFFFF"/>
            <w:noWrap/>
            <w:vAlign w:val="center"/>
          </w:tcPr>
          <w:p w14:paraId="224A5C9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19CF4C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40A35D7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0.26</w:t>
            </w:r>
            <w:r w:rsidRPr="00D52668">
              <w:rPr>
                <w:rFonts w:ascii="Times New Roman" w:eastAsia="Times New Roman" w:hAnsi="Times New Roman"/>
                <w:color w:val="000000"/>
                <w:vertAlign w:val="superscript"/>
              </w:rPr>
              <w:t>c</w:t>
            </w:r>
          </w:p>
        </w:tc>
        <w:tc>
          <w:tcPr>
            <w:tcW w:w="291" w:type="pct"/>
            <w:tcBorders>
              <w:top w:val="nil"/>
              <w:left w:val="nil"/>
              <w:bottom w:val="nil"/>
              <w:right w:val="nil"/>
            </w:tcBorders>
            <w:shd w:val="clear" w:color="000000" w:fill="FFFFFF"/>
            <w:noWrap/>
            <w:vAlign w:val="center"/>
          </w:tcPr>
          <w:p w14:paraId="564654C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0.44</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14:paraId="63305F3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0.47</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14:paraId="51C1AEE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0.39</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0E5F994E"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0489007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0.25</w:t>
            </w:r>
            <w:r w:rsidRPr="00D52668">
              <w:rPr>
                <w:rFonts w:ascii="Times New Roman" w:eastAsia="Times New Roman" w:hAnsi="Times New Roman"/>
                <w:color w:val="000000"/>
                <w:vertAlign w:val="superscript"/>
              </w:rPr>
              <w:t>b</w:t>
            </w:r>
          </w:p>
        </w:tc>
        <w:tc>
          <w:tcPr>
            <w:tcW w:w="292" w:type="pct"/>
            <w:tcBorders>
              <w:top w:val="nil"/>
              <w:left w:val="nil"/>
              <w:bottom w:val="nil"/>
              <w:right w:val="nil"/>
            </w:tcBorders>
            <w:shd w:val="clear" w:color="000000" w:fill="FFFFFF"/>
            <w:noWrap/>
            <w:vAlign w:val="center"/>
          </w:tcPr>
          <w:p w14:paraId="16E3480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0.18</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284FA90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0.14</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13148C5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0.19</w:t>
            </w:r>
          </w:p>
        </w:tc>
      </w:tr>
      <w:tr w:rsidR="00883BE2" w:rsidRPr="00D52668" w14:paraId="35E1CD48" w14:textId="77777777" w:rsidTr="007A364B">
        <w:trPr>
          <w:trHeight w:val="288"/>
        </w:trPr>
        <w:tc>
          <w:tcPr>
            <w:tcW w:w="1145" w:type="pct"/>
            <w:vMerge/>
            <w:tcBorders>
              <w:top w:val="nil"/>
              <w:left w:val="nil"/>
              <w:bottom w:val="nil"/>
              <w:right w:val="nil"/>
            </w:tcBorders>
            <w:vAlign w:val="center"/>
          </w:tcPr>
          <w:p w14:paraId="6D01B606"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75B0E44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5" w:type="pct"/>
            <w:tcBorders>
              <w:top w:val="nil"/>
              <w:left w:val="nil"/>
              <w:bottom w:val="nil"/>
              <w:right w:val="nil"/>
            </w:tcBorders>
            <w:shd w:val="clear" w:color="000000" w:fill="FFFFFF"/>
            <w:noWrap/>
            <w:vAlign w:val="center"/>
          </w:tcPr>
          <w:p w14:paraId="1E33ACB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3F752E9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0.51</w:t>
            </w:r>
            <w:r w:rsidRPr="00D52668">
              <w:rPr>
                <w:rFonts w:ascii="Times New Roman" w:eastAsia="Times New Roman" w:hAnsi="Times New Roman"/>
                <w:color w:val="000000"/>
                <w:vertAlign w:val="superscript"/>
              </w:rPr>
              <w:t>ab</w:t>
            </w:r>
          </w:p>
        </w:tc>
        <w:tc>
          <w:tcPr>
            <w:tcW w:w="291" w:type="pct"/>
            <w:tcBorders>
              <w:top w:val="nil"/>
              <w:left w:val="nil"/>
              <w:bottom w:val="nil"/>
              <w:right w:val="nil"/>
            </w:tcBorders>
            <w:shd w:val="clear" w:color="000000" w:fill="FFFFFF"/>
            <w:noWrap/>
            <w:vAlign w:val="center"/>
          </w:tcPr>
          <w:p w14:paraId="0D88147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0.58</w:t>
            </w:r>
            <w:r w:rsidRPr="00D52668">
              <w:rPr>
                <w:rFonts w:ascii="Times New Roman" w:eastAsia="Times New Roman" w:hAnsi="Times New Roman"/>
                <w:color w:val="000000"/>
                <w:vertAlign w:val="superscript"/>
              </w:rPr>
              <w:t>a</w:t>
            </w:r>
          </w:p>
        </w:tc>
        <w:tc>
          <w:tcPr>
            <w:tcW w:w="316" w:type="pct"/>
            <w:tcBorders>
              <w:top w:val="nil"/>
              <w:left w:val="nil"/>
              <w:bottom w:val="nil"/>
              <w:right w:val="nil"/>
            </w:tcBorders>
            <w:shd w:val="clear" w:color="000000" w:fill="FFFFFF"/>
            <w:noWrap/>
            <w:vAlign w:val="center"/>
          </w:tcPr>
          <w:p w14:paraId="3886F8D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0.51</w:t>
            </w:r>
            <w:r w:rsidRPr="00D52668">
              <w:rPr>
                <w:rFonts w:ascii="Times New Roman" w:eastAsia="Times New Roman" w:hAnsi="Times New Roman"/>
                <w:color w:val="000000"/>
                <w:vertAlign w:val="superscript"/>
              </w:rPr>
              <w:t>ab</w:t>
            </w:r>
          </w:p>
        </w:tc>
        <w:tc>
          <w:tcPr>
            <w:tcW w:w="404" w:type="pct"/>
            <w:tcBorders>
              <w:top w:val="nil"/>
              <w:left w:val="nil"/>
              <w:bottom w:val="nil"/>
              <w:right w:val="nil"/>
            </w:tcBorders>
            <w:shd w:val="clear" w:color="000000" w:fill="FFFFFF"/>
            <w:noWrap/>
            <w:vAlign w:val="center"/>
          </w:tcPr>
          <w:p w14:paraId="2D06475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0.53</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64EBEDFB"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4A15AF6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0.45</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3CF771A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0.22</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7BD05FC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03F700A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0.28</w:t>
            </w:r>
          </w:p>
        </w:tc>
      </w:tr>
      <w:tr w:rsidR="00883BE2" w:rsidRPr="00D52668" w14:paraId="52AAE4C1" w14:textId="77777777" w:rsidTr="007A364B">
        <w:trPr>
          <w:trHeight w:val="288"/>
        </w:trPr>
        <w:tc>
          <w:tcPr>
            <w:tcW w:w="1145" w:type="pct"/>
            <w:vMerge/>
            <w:tcBorders>
              <w:top w:val="nil"/>
              <w:left w:val="nil"/>
              <w:bottom w:val="nil"/>
              <w:right w:val="nil"/>
            </w:tcBorders>
            <w:vAlign w:val="center"/>
          </w:tcPr>
          <w:p w14:paraId="328D143B"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694DE37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6C1B2E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69E25CD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0.48</w:t>
            </w:r>
            <w:r w:rsidRPr="00D52668">
              <w:rPr>
                <w:rFonts w:ascii="Times New Roman" w:eastAsia="Times New Roman" w:hAnsi="Times New Roman"/>
                <w:color w:val="000000"/>
                <w:vertAlign w:val="superscript"/>
              </w:rPr>
              <w:t>b</w:t>
            </w:r>
          </w:p>
        </w:tc>
        <w:tc>
          <w:tcPr>
            <w:tcW w:w="291" w:type="pct"/>
            <w:tcBorders>
              <w:top w:val="nil"/>
              <w:left w:val="nil"/>
              <w:bottom w:val="nil"/>
              <w:right w:val="nil"/>
            </w:tcBorders>
            <w:shd w:val="clear" w:color="000000" w:fill="FFFFFF"/>
            <w:noWrap/>
            <w:vAlign w:val="center"/>
          </w:tcPr>
          <w:p w14:paraId="2C1125C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0.49</w:t>
            </w:r>
            <w:r w:rsidRPr="00D52668">
              <w:rPr>
                <w:rFonts w:ascii="Times New Roman" w:eastAsia="Times New Roman" w:hAnsi="Times New Roman"/>
                <w:color w:val="000000"/>
                <w:vertAlign w:val="superscript"/>
              </w:rPr>
              <w:t>b</w:t>
            </w:r>
          </w:p>
        </w:tc>
        <w:tc>
          <w:tcPr>
            <w:tcW w:w="316" w:type="pct"/>
            <w:tcBorders>
              <w:top w:val="nil"/>
              <w:left w:val="nil"/>
              <w:bottom w:val="nil"/>
              <w:right w:val="nil"/>
            </w:tcBorders>
            <w:shd w:val="clear" w:color="000000" w:fill="FFFFFF"/>
            <w:noWrap/>
            <w:vAlign w:val="center"/>
          </w:tcPr>
          <w:p w14:paraId="28E35CE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0.50</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14:paraId="356FA4F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0.49</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17188787"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2313F9D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0.53</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5063B47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0.21</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1C0F4ED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0.17</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1251440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0.31</w:t>
            </w:r>
          </w:p>
        </w:tc>
      </w:tr>
      <w:tr w:rsidR="00883BE2" w:rsidRPr="00D52668" w14:paraId="43267141" w14:textId="77777777" w:rsidTr="007A364B">
        <w:trPr>
          <w:trHeight w:val="288"/>
        </w:trPr>
        <w:tc>
          <w:tcPr>
            <w:tcW w:w="1145" w:type="pct"/>
            <w:vMerge/>
            <w:tcBorders>
              <w:top w:val="nil"/>
              <w:left w:val="nil"/>
              <w:bottom w:val="nil"/>
              <w:right w:val="nil"/>
            </w:tcBorders>
            <w:vAlign w:val="center"/>
          </w:tcPr>
          <w:p w14:paraId="0116ACC3"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dashed" w:sz="8" w:space="0" w:color="auto"/>
              <w:right w:val="nil"/>
            </w:tcBorders>
            <w:shd w:val="clear" w:color="000000" w:fill="FFFFFF"/>
            <w:noWrap/>
            <w:vAlign w:val="center"/>
          </w:tcPr>
          <w:p w14:paraId="5DEE76D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nil"/>
              <w:right w:val="nil"/>
            </w:tcBorders>
            <w:shd w:val="clear" w:color="000000" w:fill="FFFFFF"/>
            <w:noWrap/>
            <w:vAlign w:val="center"/>
          </w:tcPr>
          <w:p w14:paraId="2052640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dashed" w:sz="8" w:space="0" w:color="auto"/>
              <w:right w:val="nil"/>
            </w:tcBorders>
            <w:shd w:val="clear" w:color="000000" w:fill="FFFFFF"/>
            <w:noWrap/>
            <w:vAlign w:val="center"/>
          </w:tcPr>
          <w:p w14:paraId="13D38BB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0.42</w:t>
            </w:r>
          </w:p>
        </w:tc>
        <w:tc>
          <w:tcPr>
            <w:tcW w:w="291" w:type="pct"/>
            <w:tcBorders>
              <w:top w:val="nil"/>
              <w:left w:val="nil"/>
              <w:bottom w:val="dashed" w:sz="8" w:space="0" w:color="auto"/>
              <w:right w:val="nil"/>
            </w:tcBorders>
            <w:shd w:val="clear" w:color="000000" w:fill="FFFFFF"/>
            <w:noWrap/>
            <w:vAlign w:val="center"/>
          </w:tcPr>
          <w:p w14:paraId="35A420B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0.50</w:t>
            </w:r>
          </w:p>
        </w:tc>
        <w:tc>
          <w:tcPr>
            <w:tcW w:w="316" w:type="pct"/>
            <w:tcBorders>
              <w:top w:val="nil"/>
              <w:left w:val="nil"/>
              <w:bottom w:val="dashed" w:sz="8" w:space="0" w:color="auto"/>
              <w:right w:val="nil"/>
            </w:tcBorders>
            <w:shd w:val="clear" w:color="000000" w:fill="FFFFFF"/>
            <w:noWrap/>
            <w:vAlign w:val="center"/>
          </w:tcPr>
          <w:p w14:paraId="74888EA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0.49</w:t>
            </w:r>
          </w:p>
        </w:tc>
        <w:tc>
          <w:tcPr>
            <w:tcW w:w="404" w:type="pct"/>
            <w:tcBorders>
              <w:top w:val="nil"/>
              <w:left w:val="nil"/>
              <w:bottom w:val="dashed" w:sz="8" w:space="0" w:color="auto"/>
              <w:right w:val="nil"/>
            </w:tcBorders>
            <w:shd w:val="clear" w:color="000000" w:fill="FFFFFF"/>
            <w:noWrap/>
            <w:vAlign w:val="center"/>
          </w:tcPr>
          <w:p w14:paraId="35D6A6DE"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0.47</w:t>
            </w:r>
            <w:r w:rsidRPr="00D52668">
              <w:rPr>
                <w:rFonts w:ascii="Times New Roman" w:eastAsia="Times New Roman" w:hAnsi="Times New Roman"/>
                <w:b/>
                <w:bCs/>
                <w:i/>
                <w:iCs/>
                <w:color w:val="000000"/>
                <w:vertAlign w:val="superscript"/>
              </w:rPr>
              <w:t>B††</w:t>
            </w:r>
          </w:p>
        </w:tc>
        <w:tc>
          <w:tcPr>
            <w:tcW w:w="105" w:type="pct"/>
            <w:tcBorders>
              <w:top w:val="nil"/>
              <w:left w:val="nil"/>
              <w:bottom w:val="nil"/>
              <w:right w:val="nil"/>
            </w:tcBorders>
            <w:noWrap/>
            <w:vAlign w:val="center"/>
          </w:tcPr>
          <w:p w14:paraId="06CC5DA8" w14:textId="77777777" w:rsidR="00883BE2" w:rsidRPr="00D52668" w:rsidRDefault="00883BE2">
            <w:pPr>
              <w:spacing w:after="0" w:line="240" w:lineRule="auto"/>
              <w:rPr>
                <w:rFonts w:ascii="Times New Roman" w:eastAsia="Times New Roman" w:hAnsi="Times New Roman"/>
                <w:b/>
                <w:bCs/>
                <w:i/>
                <w:iCs/>
                <w:color w:val="000000"/>
              </w:rPr>
            </w:pPr>
          </w:p>
        </w:tc>
        <w:tc>
          <w:tcPr>
            <w:tcW w:w="291" w:type="pct"/>
            <w:tcBorders>
              <w:top w:val="nil"/>
              <w:left w:val="nil"/>
              <w:bottom w:val="dashed" w:sz="8" w:space="0" w:color="auto"/>
              <w:right w:val="nil"/>
            </w:tcBorders>
            <w:shd w:val="clear" w:color="000000" w:fill="FFFFFF"/>
            <w:noWrap/>
            <w:vAlign w:val="center"/>
          </w:tcPr>
          <w:p w14:paraId="6931A2B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0.41</w:t>
            </w:r>
            <w:r w:rsidRPr="00D52668">
              <w:rPr>
                <w:rFonts w:ascii="Times New Roman" w:eastAsia="Times New Roman" w:hAnsi="Times New Roman"/>
                <w:b/>
                <w:bCs/>
                <w:color w:val="000000"/>
                <w:vertAlign w:val="superscript"/>
              </w:rPr>
              <w:t>A</w:t>
            </w:r>
          </w:p>
        </w:tc>
        <w:tc>
          <w:tcPr>
            <w:tcW w:w="292" w:type="pct"/>
            <w:tcBorders>
              <w:top w:val="nil"/>
              <w:left w:val="nil"/>
              <w:bottom w:val="dashed" w:sz="8" w:space="0" w:color="auto"/>
              <w:right w:val="nil"/>
            </w:tcBorders>
            <w:shd w:val="clear" w:color="000000" w:fill="FFFFFF"/>
            <w:noWrap/>
            <w:vAlign w:val="center"/>
          </w:tcPr>
          <w:p w14:paraId="303B1DA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B</w:t>
            </w:r>
          </w:p>
        </w:tc>
        <w:tc>
          <w:tcPr>
            <w:tcW w:w="289" w:type="pct"/>
            <w:tcBorders>
              <w:top w:val="nil"/>
              <w:left w:val="nil"/>
              <w:bottom w:val="dashed" w:sz="8" w:space="0" w:color="auto"/>
              <w:right w:val="nil"/>
            </w:tcBorders>
            <w:shd w:val="clear" w:color="000000" w:fill="FFFFFF"/>
            <w:noWrap/>
            <w:vAlign w:val="center"/>
          </w:tcPr>
          <w:p w14:paraId="66EDF9E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0.16</w:t>
            </w:r>
            <w:r w:rsidRPr="00D52668">
              <w:rPr>
                <w:rFonts w:ascii="Times New Roman" w:eastAsia="Times New Roman" w:hAnsi="Times New Roman"/>
                <w:b/>
                <w:bCs/>
                <w:color w:val="000000"/>
                <w:vertAlign w:val="superscript"/>
              </w:rPr>
              <w:t>B</w:t>
            </w:r>
          </w:p>
        </w:tc>
        <w:tc>
          <w:tcPr>
            <w:tcW w:w="403" w:type="pct"/>
            <w:tcBorders>
              <w:top w:val="nil"/>
              <w:left w:val="nil"/>
              <w:bottom w:val="dashed" w:sz="8" w:space="0" w:color="auto"/>
              <w:right w:val="nil"/>
            </w:tcBorders>
            <w:shd w:val="clear" w:color="000000" w:fill="FFFFFF"/>
            <w:noWrap/>
            <w:vAlign w:val="center"/>
          </w:tcPr>
          <w:p w14:paraId="529898B0"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0.26</w:t>
            </w:r>
            <w:r w:rsidRPr="00D52668">
              <w:rPr>
                <w:rFonts w:ascii="Times New Roman" w:eastAsia="Times New Roman" w:hAnsi="Times New Roman"/>
                <w:b/>
                <w:bCs/>
                <w:i/>
                <w:iCs/>
                <w:color w:val="000000"/>
                <w:vertAlign w:val="superscript"/>
              </w:rPr>
              <w:t>B††</w:t>
            </w:r>
          </w:p>
        </w:tc>
      </w:tr>
      <w:tr w:rsidR="00883BE2" w:rsidRPr="00D52668" w14:paraId="3747039B" w14:textId="77777777" w:rsidTr="007A364B">
        <w:trPr>
          <w:trHeight w:val="288"/>
        </w:trPr>
        <w:tc>
          <w:tcPr>
            <w:tcW w:w="1145" w:type="pct"/>
            <w:vMerge w:val="restart"/>
            <w:tcBorders>
              <w:top w:val="nil"/>
              <w:left w:val="nil"/>
              <w:bottom w:val="single" w:sz="4" w:space="0" w:color="000000"/>
              <w:right w:val="nil"/>
            </w:tcBorders>
            <w:shd w:val="clear" w:color="000000" w:fill="FFFFFF"/>
            <w:noWrap/>
            <w:vAlign w:val="center"/>
          </w:tcPr>
          <w:p w14:paraId="34D391D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69" w:type="pct"/>
            <w:tcBorders>
              <w:top w:val="nil"/>
              <w:left w:val="nil"/>
              <w:bottom w:val="nil"/>
              <w:right w:val="nil"/>
            </w:tcBorders>
            <w:shd w:val="clear" w:color="000000" w:fill="FFFFFF"/>
            <w:noWrap/>
            <w:vAlign w:val="center"/>
          </w:tcPr>
          <w:p w14:paraId="338FE7E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5" w:type="pct"/>
            <w:tcBorders>
              <w:top w:val="nil"/>
              <w:left w:val="nil"/>
              <w:bottom w:val="nil"/>
              <w:right w:val="nil"/>
            </w:tcBorders>
            <w:shd w:val="clear" w:color="000000" w:fill="FFFFFF"/>
            <w:noWrap/>
            <w:vAlign w:val="center"/>
          </w:tcPr>
          <w:p w14:paraId="32BFBB1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00785F9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0.63</w:t>
            </w:r>
            <w:r w:rsidRPr="00D52668">
              <w:rPr>
                <w:rFonts w:ascii="Times New Roman" w:eastAsia="Times New Roman" w:hAnsi="Times New Roman"/>
                <w:color w:val="000000"/>
                <w:vertAlign w:val="superscript"/>
              </w:rPr>
              <w:t>bc</w:t>
            </w:r>
          </w:p>
        </w:tc>
        <w:tc>
          <w:tcPr>
            <w:tcW w:w="291" w:type="pct"/>
            <w:tcBorders>
              <w:top w:val="nil"/>
              <w:left w:val="nil"/>
              <w:bottom w:val="nil"/>
              <w:right w:val="nil"/>
            </w:tcBorders>
            <w:shd w:val="clear" w:color="000000" w:fill="FFFFFF"/>
            <w:noWrap/>
            <w:vAlign w:val="center"/>
          </w:tcPr>
          <w:p w14:paraId="24F799E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0.64</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49D7939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0.55</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14:paraId="6E463CC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0.61</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17962E2E"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777661A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0.54</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138DB77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0.27</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3EC4EC4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0.19</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23A9770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0.34</w:t>
            </w:r>
          </w:p>
        </w:tc>
      </w:tr>
      <w:tr w:rsidR="00883BE2" w:rsidRPr="00D52668" w14:paraId="231E093C" w14:textId="77777777" w:rsidTr="007A364B">
        <w:trPr>
          <w:trHeight w:val="288"/>
        </w:trPr>
        <w:tc>
          <w:tcPr>
            <w:tcW w:w="1145" w:type="pct"/>
            <w:vMerge/>
            <w:tcBorders>
              <w:top w:val="nil"/>
              <w:left w:val="nil"/>
              <w:bottom w:val="single" w:sz="4" w:space="0" w:color="000000"/>
              <w:right w:val="nil"/>
            </w:tcBorders>
            <w:vAlign w:val="center"/>
          </w:tcPr>
          <w:p w14:paraId="3A622B86"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632C81D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xml:space="preserve">8.8 </w:t>
            </w:r>
          </w:p>
        </w:tc>
        <w:tc>
          <w:tcPr>
            <w:tcW w:w="105" w:type="pct"/>
            <w:tcBorders>
              <w:top w:val="nil"/>
              <w:left w:val="nil"/>
              <w:bottom w:val="nil"/>
              <w:right w:val="nil"/>
            </w:tcBorders>
            <w:shd w:val="clear" w:color="000000" w:fill="FFFFFF"/>
            <w:noWrap/>
            <w:vAlign w:val="center"/>
          </w:tcPr>
          <w:p w14:paraId="3D7D8D2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149D545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0.85</w:t>
            </w:r>
            <w:r w:rsidRPr="00D52668">
              <w:rPr>
                <w:rFonts w:ascii="Times New Roman" w:eastAsia="Times New Roman" w:hAnsi="Times New Roman"/>
                <w:color w:val="000000"/>
                <w:vertAlign w:val="superscript"/>
              </w:rPr>
              <w:t>a</w:t>
            </w:r>
          </w:p>
        </w:tc>
        <w:tc>
          <w:tcPr>
            <w:tcW w:w="291" w:type="pct"/>
            <w:tcBorders>
              <w:top w:val="nil"/>
              <w:left w:val="nil"/>
              <w:bottom w:val="nil"/>
              <w:right w:val="nil"/>
            </w:tcBorders>
            <w:shd w:val="clear" w:color="000000" w:fill="FFFFFF"/>
            <w:noWrap/>
            <w:vAlign w:val="center"/>
          </w:tcPr>
          <w:p w14:paraId="72BA07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0.62</w:t>
            </w:r>
            <w:r w:rsidRPr="00D52668">
              <w:rPr>
                <w:rFonts w:ascii="Times New Roman" w:eastAsia="Times New Roman" w:hAnsi="Times New Roman"/>
                <w:color w:val="000000"/>
                <w:vertAlign w:val="superscript"/>
              </w:rPr>
              <w:t>bc</w:t>
            </w:r>
          </w:p>
        </w:tc>
        <w:tc>
          <w:tcPr>
            <w:tcW w:w="316" w:type="pct"/>
            <w:tcBorders>
              <w:top w:val="nil"/>
              <w:left w:val="nil"/>
              <w:bottom w:val="nil"/>
              <w:right w:val="nil"/>
            </w:tcBorders>
            <w:shd w:val="clear" w:color="000000" w:fill="FFFFFF"/>
            <w:noWrap/>
            <w:vAlign w:val="center"/>
          </w:tcPr>
          <w:p w14:paraId="65C11DB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0.66</w:t>
            </w:r>
            <w:r w:rsidRPr="00D52668">
              <w:rPr>
                <w:rFonts w:ascii="Times New Roman" w:eastAsia="Times New Roman" w:hAnsi="Times New Roman"/>
                <w:color w:val="000000"/>
                <w:vertAlign w:val="superscript"/>
              </w:rPr>
              <w:t>b</w:t>
            </w:r>
          </w:p>
        </w:tc>
        <w:tc>
          <w:tcPr>
            <w:tcW w:w="404" w:type="pct"/>
            <w:tcBorders>
              <w:top w:val="nil"/>
              <w:left w:val="nil"/>
              <w:bottom w:val="nil"/>
              <w:right w:val="nil"/>
            </w:tcBorders>
            <w:shd w:val="clear" w:color="000000" w:fill="FFFFFF"/>
            <w:noWrap/>
            <w:vAlign w:val="center"/>
          </w:tcPr>
          <w:p w14:paraId="3C9DDFCE"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0.71</w:t>
            </w:r>
            <w:r w:rsidRPr="00D52668">
              <w:rPr>
                <w:rFonts w:ascii="Times New Roman" w:eastAsia="Times New Roman" w:hAnsi="Times New Roman"/>
                <w:b/>
                <w:bCs/>
                <w:color w:val="000000"/>
                <w:vertAlign w:val="superscript"/>
              </w:rPr>
              <w:t>A</w:t>
            </w:r>
          </w:p>
        </w:tc>
        <w:tc>
          <w:tcPr>
            <w:tcW w:w="105" w:type="pct"/>
            <w:tcBorders>
              <w:top w:val="nil"/>
              <w:left w:val="nil"/>
              <w:bottom w:val="nil"/>
              <w:right w:val="nil"/>
            </w:tcBorders>
            <w:noWrap/>
            <w:vAlign w:val="center"/>
          </w:tcPr>
          <w:p w14:paraId="0F9FB203"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7C7CDE3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0.62</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5D6544C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0.28</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110DA3D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0.22</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53529B5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0.37</w:t>
            </w:r>
          </w:p>
        </w:tc>
      </w:tr>
      <w:tr w:rsidR="00883BE2" w:rsidRPr="00D52668" w14:paraId="3EC5B4FE" w14:textId="77777777" w:rsidTr="007A364B">
        <w:trPr>
          <w:trHeight w:val="288"/>
        </w:trPr>
        <w:tc>
          <w:tcPr>
            <w:tcW w:w="1145" w:type="pct"/>
            <w:vMerge/>
            <w:tcBorders>
              <w:top w:val="nil"/>
              <w:left w:val="nil"/>
              <w:bottom w:val="single" w:sz="4" w:space="0" w:color="000000"/>
              <w:right w:val="nil"/>
            </w:tcBorders>
            <w:vAlign w:val="center"/>
          </w:tcPr>
          <w:p w14:paraId="52551837"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nil"/>
              <w:right w:val="nil"/>
            </w:tcBorders>
            <w:shd w:val="clear" w:color="000000" w:fill="FFFFFF"/>
            <w:noWrap/>
            <w:vAlign w:val="center"/>
          </w:tcPr>
          <w:p w14:paraId="258ED28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5" w:type="pct"/>
            <w:tcBorders>
              <w:top w:val="nil"/>
              <w:left w:val="nil"/>
              <w:bottom w:val="nil"/>
              <w:right w:val="nil"/>
            </w:tcBorders>
            <w:shd w:val="clear" w:color="000000" w:fill="FFFFFF"/>
            <w:noWrap/>
            <w:vAlign w:val="center"/>
          </w:tcPr>
          <w:p w14:paraId="732EF8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shd w:val="clear" w:color="000000" w:fill="FFFFFF"/>
            <w:noWrap/>
            <w:vAlign w:val="center"/>
          </w:tcPr>
          <w:p w14:paraId="6BF8A6D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0.61</w:t>
            </w:r>
            <w:r w:rsidRPr="00D52668">
              <w:rPr>
                <w:rFonts w:ascii="Times New Roman" w:eastAsia="Times New Roman" w:hAnsi="Times New Roman"/>
                <w:color w:val="000000"/>
                <w:vertAlign w:val="superscript"/>
              </w:rPr>
              <w:t>c</w:t>
            </w:r>
          </w:p>
        </w:tc>
        <w:tc>
          <w:tcPr>
            <w:tcW w:w="291" w:type="pct"/>
            <w:tcBorders>
              <w:top w:val="nil"/>
              <w:left w:val="nil"/>
              <w:bottom w:val="nil"/>
              <w:right w:val="nil"/>
            </w:tcBorders>
            <w:shd w:val="clear" w:color="000000" w:fill="FFFFFF"/>
            <w:noWrap/>
            <w:vAlign w:val="center"/>
          </w:tcPr>
          <w:p w14:paraId="3D24A21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0.55</w:t>
            </w:r>
            <w:r w:rsidRPr="00D52668">
              <w:rPr>
                <w:rFonts w:ascii="Times New Roman" w:eastAsia="Times New Roman" w:hAnsi="Times New Roman"/>
                <w:color w:val="000000"/>
                <w:vertAlign w:val="superscript"/>
              </w:rPr>
              <w:t>d</w:t>
            </w:r>
          </w:p>
        </w:tc>
        <w:tc>
          <w:tcPr>
            <w:tcW w:w="316" w:type="pct"/>
            <w:tcBorders>
              <w:top w:val="nil"/>
              <w:left w:val="nil"/>
              <w:bottom w:val="nil"/>
              <w:right w:val="nil"/>
            </w:tcBorders>
            <w:shd w:val="clear" w:color="000000" w:fill="FFFFFF"/>
            <w:noWrap/>
            <w:vAlign w:val="center"/>
          </w:tcPr>
          <w:p w14:paraId="416AA05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0.57</w:t>
            </w:r>
            <w:r w:rsidRPr="00D52668">
              <w:rPr>
                <w:rFonts w:ascii="Times New Roman" w:eastAsia="Times New Roman" w:hAnsi="Times New Roman"/>
                <w:color w:val="000000"/>
                <w:vertAlign w:val="superscript"/>
              </w:rPr>
              <w:t>d</w:t>
            </w:r>
          </w:p>
        </w:tc>
        <w:tc>
          <w:tcPr>
            <w:tcW w:w="404" w:type="pct"/>
            <w:tcBorders>
              <w:top w:val="nil"/>
              <w:left w:val="nil"/>
              <w:bottom w:val="nil"/>
              <w:right w:val="nil"/>
            </w:tcBorders>
            <w:shd w:val="clear" w:color="000000" w:fill="FFFFFF"/>
            <w:noWrap/>
            <w:vAlign w:val="center"/>
          </w:tcPr>
          <w:p w14:paraId="329744D0"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0.57</w:t>
            </w:r>
            <w:r w:rsidRPr="00D52668">
              <w:rPr>
                <w:rFonts w:ascii="Times New Roman" w:eastAsia="Times New Roman" w:hAnsi="Times New Roman"/>
                <w:b/>
                <w:bCs/>
                <w:color w:val="000000"/>
                <w:vertAlign w:val="superscript"/>
              </w:rPr>
              <w:t>B</w:t>
            </w:r>
          </w:p>
        </w:tc>
        <w:tc>
          <w:tcPr>
            <w:tcW w:w="105" w:type="pct"/>
            <w:tcBorders>
              <w:top w:val="nil"/>
              <w:left w:val="nil"/>
              <w:bottom w:val="nil"/>
              <w:right w:val="nil"/>
            </w:tcBorders>
            <w:noWrap/>
            <w:vAlign w:val="center"/>
          </w:tcPr>
          <w:p w14:paraId="7037B368" w14:textId="77777777" w:rsidR="00883BE2" w:rsidRPr="00D52668" w:rsidRDefault="00883BE2">
            <w:pPr>
              <w:spacing w:after="0" w:line="240" w:lineRule="auto"/>
              <w:rPr>
                <w:rFonts w:ascii="Times New Roman" w:eastAsia="Times New Roman" w:hAnsi="Times New Roman"/>
                <w:b/>
                <w:bCs/>
                <w:color w:val="000000"/>
              </w:rPr>
            </w:pPr>
          </w:p>
        </w:tc>
        <w:tc>
          <w:tcPr>
            <w:tcW w:w="291" w:type="pct"/>
            <w:tcBorders>
              <w:top w:val="nil"/>
              <w:left w:val="nil"/>
              <w:bottom w:val="nil"/>
              <w:right w:val="nil"/>
            </w:tcBorders>
            <w:shd w:val="clear" w:color="000000" w:fill="FFFFFF"/>
            <w:noWrap/>
            <w:vAlign w:val="center"/>
          </w:tcPr>
          <w:p w14:paraId="23EA807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0.69</w:t>
            </w:r>
            <w:r w:rsidRPr="00D52668">
              <w:rPr>
                <w:rFonts w:ascii="Times New Roman" w:eastAsia="Times New Roman" w:hAnsi="Times New Roman"/>
                <w:color w:val="000000"/>
                <w:vertAlign w:val="superscript"/>
              </w:rPr>
              <w:t>a</w:t>
            </w:r>
          </w:p>
        </w:tc>
        <w:tc>
          <w:tcPr>
            <w:tcW w:w="292" w:type="pct"/>
            <w:tcBorders>
              <w:top w:val="nil"/>
              <w:left w:val="nil"/>
              <w:bottom w:val="nil"/>
              <w:right w:val="nil"/>
            </w:tcBorders>
            <w:shd w:val="clear" w:color="000000" w:fill="FFFFFF"/>
            <w:noWrap/>
            <w:vAlign w:val="center"/>
          </w:tcPr>
          <w:p w14:paraId="764E12A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0.32</w:t>
            </w:r>
            <w:r w:rsidRPr="00D52668">
              <w:rPr>
                <w:rFonts w:ascii="Times New Roman" w:eastAsia="Times New Roman" w:hAnsi="Times New Roman"/>
                <w:color w:val="000000"/>
                <w:vertAlign w:val="superscript"/>
              </w:rPr>
              <w:t>b</w:t>
            </w:r>
          </w:p>
        </w:tc>
        <w:tc>
          <w:tcPr>
            <w:tcW w:w="289" w:type="pct"/>
            <w:tcBorders>
              <w:top w:val="nil"/>
              <w:left w:val="nil"/>
              <w:bottom w:val="nil"/>
              <w:right w:val="nil"/>
            </w:tcBorders>
            <w:shd w:val="clear" w:color="000000" w:fill="FFFFFF"/>
            <w:noWrap/>
            <w:vAlign w:val="center"/>
          </w:tcPr>
          <w:p w14:paraId="2C2E022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0.21</w:t>
            </w:r>
            <w:r w:rsidRPr="00D52668">
              <w:rPr>
                <w:rFonts w:ascii="Times New Roman" w:eastAsia="Times New Roman" w:hAnsi="Times New Roman"/>
                <w:color w:val="000000"/>
                <w:vertAlign w:val="superscript"/>
              </w:rPr>
              <w:t>b</w:t>
            </w:r>
          </w:p>
        </w:tc>
        <w:tc>
          <w:tcPr>
            <w:tcW w:w="403" w:type="pct"/>
            <w:tcBorders>
              <w:top w:val="nil"/>
              <w:left w:val="nil"/>
              <w:bottom w:val="nil"/>
              <w:right w:val="nil"/>
            </w:tcBorders>
            <w:shd w:val="clear" w:color="000000" w:fill="FFFFFF"/>
            <w:noWrap/>
            <w:vAlign w:val="center"/>
          </w:tcPr>
          <w:p w14:paraId="7C14A33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w:t>
            </w:r>
          </w:p>
        </w:tc>
      </w:tr>
      <w:tr w:rsidR="00883BE2" w:rsidRPr="00D52668" w14:paraId="47506129" w14:textId="77777777" w:rsidTr="007A364B">
        <w:trPr>
          <w:trHeight w:val="288"/>
        </w:trPr>
        <w:tc>
          <w:tcPr>
            <w:tcW w:w="1145" w:type="pct"/>
            <w:vMerge/>
            <w:tcBorders>
              <w:top w:val="nil"/>
              <w:left w:val="nil"/>
              <w:bottom w:val="single" w:sz="4" w:space="0" w:color="000000"/>
              <w:right w:val="nil"/>
            </w:tcBorders>
            <w:vAlign w:val="center"/>
          </w:tcPr>
          <w:p w14:paraId="41BD499E" w14:textId="77777777" w:rsidR="00883BE2" w:rsidRPr="00D52668" w:rsidRDefault="00883BE2">
            <w:pPr>
              <w:spacing w:after="0" w:line="240" w:lineRule="auto"/>
              <w:rPr>
                <w:rFonts w:ascii="Times New Roman" w:eastAsia="Times New Roman" w:hAnsi="Times New Roman"/>
                <w:color w:val="000000"/>
              </w:rPr>
            </w:pPr>
          </w:p>
        </w:tc>
        <w:tc>
          <w:tcPr>
            <w:tcW w:w="1069" w:type="pct"/>
            <w:tcBorders>
              <w:top w:val="nil"/>
              <w:left w:val="nil"/>
              <w:bottom w:val="single" w:sz="4" w:space="0" w:color="auto"/>
              <w:right w:val="nil"/>
            </w:tcBorders>
            <w:shd w:val="clear" w:color="000000" w:fill="FFFFFF"/>
            <w:noWrap/>
            <w:vAlign w:val="center"/>
          </w:tcPr>
          <w:p w14:paraId="15BE07F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5" w:type="pct"/>
            <w:tcBorders>
              <w:top w:val="nil"/>
              <w:left w:val="nil"/>
              <w:bottom w:val="single" w:sz="4" w:space="0" w:color="auto"/>
              <w:right w:val="nil"/>
            </w:tcBorders>
            <w:shd w:val="clear" w:color="000000" w:fill="FFFFFF"/>
            <w:noWrap/>
            <w:vAlign w:val="center"/>
          </w:tcPr>
          <w:p w14:paraId="3644793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290" w:type="pct"/>
            <w:tcBorders>
              <w:top w:val="nil"/>
              <w:left w:val="nil"/>
              <w:bottom w:val="single" w:sz="4" w:space="0" w:color="auto"/>
              <w:right w:val="nil"/>
            </w:tcBorders>
            <w:shd w:val="clear" w:color="000000" w:fill="FFFFFF"/>
            <w:noWrap/>
            <w:vAlign w:val="center"/>
          </w:tcPr>
          <w:p w14:paraId="7BEA9DF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0.70</w:t>
            </w:r>
            <w:r w:rsidRPr="00D52668">
              <w:rPr>
                <w:rFonts w:ascii="Times New Roman" w:eastAsia="Times New Roman" w:hAnsi="Times New Roman"/>
                <w:b/>
                <w:bCs/>
                <w:color w:val="000000"/>
                <w:vertAlign w:val="superscript"/>
              </w:rPr>
              <w:t>A</w:t>
            </w:r>
          </w:p>
        </w:tc>
        <w:tc>
          <w:tcPr>
            <w:tcW w:w="291" w:type="pct"/>
            <w:tcBorders>
              <w:top w:val="nil"/>
              <w:left w:val="nil"/>
              <w:bottom w:val="single" w:sz="4" w:space="0" w:color="auto"/>
              <w:right w:val="nil"/>
            </w:tcBorders>
            <w:shd w:val="clear" w:color="000000" w:fill="FFFFFF"/>
            <w:noWrap/>
            <w:vAlign w:val="center"/>
          </w:tcPr>
          <w:p w14:paraId="72BC453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w:t>
            </w:r>
            <w:r w:rsidRPr="00D52668">
              <w:rPr>
                <w:rFonts w:ascii="Times New Roman" w:eastAsia="Times New Roman" w:hAnsi="Times New Roman"/>
                <w:b/>
                <w:bCs/>
                <w:color w:val="000000"/>
                <w:vertAlign w:val="superscript"/>
              </w:rPr>
              <w:t>B</w:t>
            </w:r>
          </w:p>
        </w:tc>
        <w:tc>
          <w:tcPr>
            <w:tcW w:w="316" w:type="pct"/>
            <w:tcBorders>
              <w:top w:val="nil"/>
              <w:left w:val="nil"/>
              <w:bottom w:val="single" w:sz="4" w:space="0" w:color="auto"/>
              <w:right w:val="nil"/>
            </w:tcBorders>
            <w:shd w:val="clear" w:color="000000" w:fill="FFFFFF"/>
            <w:noWrap/>
            <w:vAlign w:val="center"/>
          </w:tcPr>
          <w:p w14:paraId="3BB8E38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0.59</w:t>
            </w:r>
            <w:r w:rsidRPr="00D52668">
              <w:rPr>
                <w:rFonts w:ascii="Times New Roman" w:eastAsia="Times New Roman" w:hAnsi="Times New Roman"/>
                <w:b/>
                <w:bCs/>
                <w:color w:val="000000"/>
                <w:vertAlign w:val="superscript"/>
              </w:rPr>
              <w:t>B</w:t>
            </w:r>
          </w:p>
        </w:tc>
        <w:tc>
          <w:tcPr>
            <w:tcW w:w="404" w:type="pct"/>
            <w:tcBorders>
              <w:top w:val="nil"/>
              <w:left w:val="nil"/>
              <w:bottom w:val="single" w:sz="4" w:space="0" w:color="auto"/>
              <w:right w:val="nil"/>
            </w:tcBorders>
            <w:shd w:val="clear" w:color="000000" w:fill="FFFFFF"/>
            <w:noWrap/>
            <w:vAlign w:val="center"/>
          </w:tcPr>
          <w:p w14:paraId="3EFE0FC2"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0.63</w:t>
            </w:r>
            <w:r w:rsidRPr="00D52668">
              <w:rPr>
                <w:rFonts w:ascii="Times New Roman" w:eastAsia="Times New Roman" w:hAnsi="Times New Roman"/>
                <w:b/>
                <w:bCs/>
                <w:i/>
                <w:iCs/>
                <w:color w:val="000000"/>
                <w:vertAlign w:val="superscript"/>
              </w:rPr>
              <w:t>A††</w:t>
            </w:r>
          </w:p>
        </w:tc>
        <w:tc>
          <w:tcPr>
            <w:tcW w:w="105" w:type="pct"/>
            <w:tcBorders>
              <w:top w:val="nil"/>
              <w:left w:val="nil"/>
              <w:bottom w:val="single" w:sz="4" w:space="0" w:color="auto"/>
              <w:right w:val="nil"/>
            </w:tcBorders>
            <w:noWrap/>
            <w:vAlign w:val="center"/>
          </w:tcPr>
          <w:p w14:paraId="33AF4B2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shd w:val="clear" w:color="000000" w:fill="FFFFFF"/>
            <w:noWrap/>
            <w:vAlign w:val="center"/>
          </w:tcPr>
          <w:p w14:paraId="66E33AE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0.62</w:t>
            </w:r>
            <w:r w:rsidRPr="00D52668">
              <w:rPr>
                <w:rFonts w:ascii="Times New Roman" w:eastAsia="Times New Roman" w:hAnsi="Times New Roman"/>
                <w:b/>
                <w:bCs/>
                <w:color w:val="000000"/>
                <w:vertAlign w:val="superscript"/>
              </w:rPr>
              <w:t>A</w:t>
            </w:r>
          </w:p>
        </w:tc>
        <w:tc>
          <w:tcPr>
            <w:tcW w:w="292" w:type="pct"/>
            <w:tcBorders>
              <w:top w:val="nil"/>
              <w:left w:val="nil"/>
              <w:bottom w:val="single" w:sz="4" w:space="0" w:color="auto"/>
              <w:right w:val="nil"/>
            </w:tcBorders>
            <w:shd w:val="clear" w:color="000000" w:fill="FFFFFF"/>
            <w:noWrap/>
            <w:vAlign w:val="center"/>
          </w:tcPr>
          <w:p w14:paraId="3656EBE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0.29</w:t>
            </w:r>
            <w:r w:rsidRPr="00D52668">
              <w:rPr>
                <w:rFonts w:ascii="Times New Roman" w:eastAsia="Times New Roman" w:hAnsi="Times New Roman"/>
                <w:b/>
                <w:bCs/>
                <w:color w:val="000000"/>
                <w:vertAlign w:val="superscript"/>
              </w:rPr>
              <w:t>B</w:t>
            </w:r>
          </w:p>
        </w:tc>
        <w:tc>
          <w:tcPr>
            <w:tcW w:w="289" w:type="pct"/>
            <w:tcBorders>
              <w:top w:val="nil"/>
              <w:left w:val="nil"/>
              <w:bottom w:val="single" w:sz="4" w:space="0" w:color="auto"/>
              <w:right w:val="nil"/>
            </w:tcBorders>
            <w:shd w:val="clear" w:color="000000" w:fill="FFFFFF"/>
            <w:noWrap/>
            <w:vAlign w:val="center"/>
          </w:tcPr>
          <w:p w14:paraId="3FA419A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0.20</w:t>
            </w:r>
            <w:r w:rsidRPr="00D52668">
              <w:rPr>
                <w:rFonts w:ascii="Times New Roman" w:eastAsia="Times New Roman" w:hAnsi="Times New Roman"/>
                <w:b/>
                <w:bCs/>
                <w:color w:val="000000"/>
                <w:vertAlign w:val="superscript"/>
              </w:rPr>
              <w:t>B</w:t>
            </w:r>
          </w:p>
        </w:tc>
        <w:tc>
          <w:tcPr>
            <w:tcW w:w="403" w:type="pct"/>
            <w:tcBorders>
              <w:top w:val="nil"/>
              <w:left w:val="nil"/>
              <w:bottom w:val="single" w:sz="4" w:space="0" w:color="auto"/>
              <w:right w:val="nil"/>
            </w:tcBorders>
            <w:shd w:val="clear" w:color="000000" w:fill="FFFFFF"/>
            <w:noWrap/>
            <w:vAlign w:val="center"/>
          </w:tcPr>
          <w:p w14:paraId="15786892"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0.37</w:t>
            </w:r>
            <w:r w:rsidRPr="00D52668">
              <w:rPr>
                <w:rFonts w:ascii="Times New Roman" w:eastAsia="Times New Roman" w:hAnsi="Times New Roman"/>
                <w:b/>
                <w:bCs/>
                <w:i/>
                <w:iCs/>
                <w:color w:val="000000"/>
                <w:vertAlign w:val="superscript"/>
              </w:rPr>
              <w:t>A††</w:t>
            </w:r>
          </w:p>
        </w:tc>
      </w:tr>
      <w:tr w:rsidR="00883BE2" w:rsidRPr="00D52668" w14:paraId="15A3E82E" w14:textId="77777777" w:rsidTr="007A364B">
        <w:trPr>
          <w:trHeight w:val="288"/>
        </w:trPr>
        <w:tc>
          <w:tcPr>
            <w:tcW w:w="1145" w:type="pct"/>
            <w:vMerge w:val="restart"/>
            <w:tcBorders>
              <w:top w:val="nil"/>
              <w:left w:val="nil"/>
              <w:bottom w:val="single" w:sz="4" w:space="0" w:color="000000"/>
              <w:right w:val="nil"/>
            </w:tcBorders>
            <w:noWrap/>
            <w:vAlign w:val="center"/>
          </w:tcPr>
          <w:p w14:paraId="71AC3D9B"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69" w:type="pct"/>
            <w:tcBorders>
              <w:top w:val="nil"/>
              <w:left w:val="nil"/>
              <w:bottom w:val="nil"/>
              <w:right w:val="nil"/>
            </w:tcBorders>
            <w:noWrap/>
            <w:vAlign w:val="center"/>
          </w:tcPr>
          <w:p w14:paraId="77C449B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5" w:type="pct"/>
            <w:tcBorders>
              <w:top w:val="nil"/>
              <w:left w:val="nil"/>
              <w:bottom w:val="nil"/>
              <w:right w:val="nil"/>
            </w:tcBorders>
            <w:noWrap/>
            <w:vAlign w:val="center"/>
          </w:tcPr>
          <w:p w14:paraId="404D96D3"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7B9FFB49"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4378092B"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6F0494F4"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1DD348C8"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4D9BE91D"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714AC9CF"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5D2D06F4"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2370A91E"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34149BA5"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0.0061</w:t>
            </w:r>
            <w:r w:rsidRPr="00D52668">
              <w:rPr>
                <w:rFonts w:ascii="Times New Roman" w:eastAsia="Times New Roman" w:hAnsi="Times New Roman"/>
                <w:vertAlign w:val="superscript"/>
              </w:rPr>
              <w:t>**</w:t>
            </w:r>
          </w:p>
        </w:tc>
      </w:tr>
      <w:tr w:rsidR="00883BE2" w:rsidRPr="00D52668" w14:paraId="56BCBB9B" w14:textId="77777777" w:rsidTr="007A364B">
        <w:trPr>
          <w:trHeight w:val="288"/>
        </w:trPr>
        <w:tc>
          <w:tcPr>
            <w:tcW w:w="1145" w:type="pct"/>
            <w:vMerge/>
            <w:tcBorders>
              <w:top w:val="nil"/>
              <w:left w:val="nil"/>
              <w:bottom w:val="single" w:sz="4" w:space="0" w:color="000000"/>
              <w:right w:val="nil"/>
            </w:tcBorders>
            <w:vAlign w:val="center"/>
          </w:tcPr>
          <w:p w14:paraId="4C0EDB04"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70F50C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5" w:type="pct"/>
            <w:tcBorders>
              <w:top w:val="nil"/>
              <w:left w:val="nil"/>
              <w:bottom w:val="nil"/>
              <w:right w:val="nil"/>
            </w:tcBorders>
            <w:noWrap/>
            <w:vAlign w:val="center"/>
          </w:tcPr>
          <w:p w14:paraId="03DB781C"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159B7E8D"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0952996E"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40D4B8E6"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3BC62247"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0.0103</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3B1DC5A6"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00345291"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72502F4F"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0933D11B"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23E9ADC9"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0.0798</w:t>
            </w:r>
          </w:p>
        </w:tc>
      </w:tr>
      <w:tr w:rsidR="00883BE2" w:rsidRPr="00D52668" w14:paraId="66A70BC5" w14:textId="77777777" w:rsidTr="007A364B">
        <w:trPr>
          <w:trHeight w:val="288"/>
        </w:trPr>
        <w:tc>
          <w:tcPr>
            <w:tcW w:w="1145" w:type="pct"/>
            <w:vMerge/>
            <w:tcBorders>
              <w:top w:val="nil"/>
              <w:left w:val="nil"/>
              <w:bottom w:val="single" w:sz="4" w:space="0" w:color="000000"/>
              <w:right w:val="nil"/>
            </w:tcBorders>
            <w:vAlign w:val="center"/>
          </w:tcPr>
          <w:p w14:paraId="2175FD01"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4677E51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5" w:type="pct"/>
            <w:tcBorders>
              <w:top w:val="nil"/>
              <w:left w:val="nil"/>
              <w:bottom w:val="nil"/>
              <w:right w:val="nil"/>
            </w:tcBorders>
            <w:noWrap/>
            <w:vAlign w:val="center"/>
          </w:tcPr>
          <w:p w14:paraId="009C28AE"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01D14AB8"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552C2E77"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1AFF645C"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52B9CF79"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0.8093</w:t>
            </w:r>
          </w:p>
        </w:tc>
        <w:tc>
          <w:tcPr>
            <w:tcW w:w="105" w:type="pct"/>
            <w:tcBorders>
              <w:top w:val="nil"/>
              <w:left w:val="nil"/>
              <w:bottom w:val="nil"/>
              <w:right w:val="nil"/>
            </w:tcBorders>
            <w:noWrap/>
            <w:vAlign w:val="center"/>
          </w:tcPr>
          <w:p w14:paraId="3D593BAF"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2353838A"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55EA0C3D"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0EE46877"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6B884AB6"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239F9C8E" w14:textId="77777777" w:rsidTr="007A364B">
        <w:trPr>
          <w:trHeight w:val="288"/>
        </w:trPr>
        <w:tc>
          <w:tcPr>
            <w:tcW w:w="1145" w:type="pct"/>
            <w:vMerge/>
            <w:tcBorders>
              <w:top w:val="nil"/>
              <w:left w:val="nil"/>
              <w:bottom w:val="single" w:sz="4" w:space="0" w:color="000000"/>
              <w:right w:val="nil"/>
            </w:tcBorders>
            <w:vAlign w:val="center"/>
          </w:tcPr>
          <w:p w14:paraId="317B74E3"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683FE6A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5" w:type="pct"/>
            <w:tcBorders>
              <w:top w:val="nil"/>
              <w:left w:val="nil"/>
              <w:bottom w:val="nil"/>
              <w:right w:val="nil"/>
            </w:tcBorders>
            <w:noWrap/>
            <w:vAlign w:val="center"/>
          </w:tcPr>
          <w:p w14:paraId="76808BBA"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3C7D5076"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2E849C4E"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306D2338"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65ECEEBD"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0.0436</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4D8FA8DE"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1B4E2F2F"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2174CC15"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18C60957"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0060FB91"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0.7682</w:t>
            </w:r>
          </w:p>
        </w:tc>
      </w:tr>
      <w:tr w:rsidR="00883BE2" w:rsidRPr="00D52668" w14:paraId="483766C7" w14:textId="77777777" w:rsidTr="007A364B">
        <w:trPr>
          <w:trHeight w:val="288"/>
        </w:trPr>
        <w:tc>
          <w:tcPr>
            <w:tcW w:w="1145" w:type="pct"/>
            <w:vMerge/>
            <w:tcBorders>
              <w:top w:val="nil"/>
              <w:left w:val="nil"/>
              <w:bottom w:val="single" w:sz="4" w:space="0" w:color="000000"/>
              <w:right w:val="nil"/>
            </w:tcBorders>
            <w:vAlign w:val="center"/>
          </w:tcPr>
          <w:p w14:paraId="3D45B3E0"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nil"/>
              <w:right w:val="nil"/>
            </w:tcBorders>
            <w:noWrap/>
            <w:vAlign w:val="center"/>
          </w:tcPr>
          <w:p w14:paraId="36127AC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5" w:type="pct"/>
            <w:tcBorders>
              <w:top w:val="nil"/>
              <w:left w:val="nil"/>
              <w:bottom w:val="nil"/>
              <w:right w:val="nil"/>
            </w:tcBorders>
            <w:noWrap/>
            <w:vAlign w:val="center"/>
          </w:tcPr>
          <w:p w14:paraId="7DFC2AE8" w14:textId="77777777" w:rsidR="00883BE2" w:rsidRPr="00D52668" w:rsidRDefault="00883BE2">
            <w:pPr>
              <w:spacing w:after="0" w:line="240" w:lineRule="auto"/>
              <w:rPr>
                <w:rFonts w:ascii="Times New Roman" w:eastAsia="Times New Roman" w:hAnsi="Times New Roman"/>
                <w:color w:val="000000"/>
              </w:rPr>
            </w:pPr>
          </w:p>
        </w:tc>
        <w:tc>
          <w:tcPr>
            <w:tcW w:w="290" w:type="pct"/>
            <w:tcBorders>
              <w:top w:val="nil"/>
              <w:left w:val="nil"/>
              <w:bottom w:val="nil"/>
              <w:right w:val="nil"/>
            </w:tcBorders>
            <w:noWrap/>
            <w:vAlign w:val="center"/>
          </w:tcPr>
          <w:p w14:paraId="4E06FC98"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7D1525DC" w14:textId="77777777" w:rsidR="00883BE2" w:rsidRPr="00D52668" w:rsidRDefault="00883BE2">
            <w:pPr>
              <w:spacing w:after="0" w:line="240" w:lineRule="auto"/>
              <w:rPr>
                <w:rFonts w:ascii="Times New Roman" w:eastAsia="Times New Roman" w:hAnsi="Times New Roman"/>
              </w:rPr>
            </w:pPr>
          </w:p>
        </w:tc>
        <w:tc>
          <w:tcPr>
            <w:tcW w:w="316" w:type="pct"/>
            <w:tcBorders>
              <w:top w:val="nil"/>
              <w:left w:val="nil"/>
              <w:bottom w:val="nil"/>
              <w:right w:val="nil"/>
            </w:tcBorders>
            <w:noWrap/>
            <w:vAlign w:val="center"/>
          </w:tcPr>
          <w:p w14:paraId="2F5A768A" w14:textId="77777777" w:rsidR="00883BE2" w:rsidRPr="00D52668" w:rsidRDefault="00883BE2">
            <w:pPr>
              <w:spacing w:after="0" w:line="240" w:lineRule="auto"/>
              <w:rPr>
                <w:rFonts w:ascii="Times New Roman" w:eastAsia="Times New Roman" w:hAnsi="Times New Roman"/>
              </w:rPr>
            </w:pPr>
          </w:p>
        </w:tc>
        <w:tc>
          <w:tcPr>
            <w:tcW w:w="404" w:type="pct"/>
            <w:tcBorders>
              <w:top w:val="nil"/>
              <w:left w:val="nil"/>
              <w:bottom w:val="nil"/>
              <w:right w:val="nil"/>
            </w:tcBorders>
            <w:noWrap/>
            <w:vAlign w:val="center"/>
          </w:tcPr>
          <w:p w14:paraId="3C824B4C"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0.0322</w:t>
            </w:r>
            <w:r w:rsidRPr="00D52668">
              <w:rPr>
                <w:rFonts w:ascii="Times New Roman" w:eastAsia="Times New Roman" w:hAnsi="Times New Roman"/>
                <w:vertAlign w:val="superscript"/>
              </w:rPr>
              <w:t>*</w:t>
            </w:r>
          </w:p>
        </w:tc>
        <w:tc>
          <w:tcPr>
            <w:tcW w:w="105" w:type="pct"/>
            <w:tcBorders>
              <w:top w:val="nil"/>
              <w:left w:val="nil"/>
              <w:bottom w:val="nil"/>
              <w:right w:val="nil"/>
            </w:tcBorders>
            <w:noWrap/>
            <w:vAlign w:val="center"/>
          </w:tcPr>
          <w:p w14:paraId="6D8F812B" w14:textId="77777777" w:rsidR="00883BE2" w:rsidRPr="00D52668" w:rsidRDefault="00883BE2">
            <w:pPr>
              <w:spacing w:after="0" w:line="240" w:lineRule="auto"/>
              <w:rPr>
                <w:rFonts w:ascii="Times New Roman" w:eastAsia="Times New Roman" w:hAnsi="Times New Roman"/>
              </w:rPr>
            </w:pPr>
          </w:p>
        </w:tc>
        <w:tc>
          <w:tcPr>
            <w:tcW w:w="291" w:type="pct"/>
            <w:tcBorders>
              <w:top w:val="nil"/>
              <w:left w:val="nil"/>
              <w:bottom w:val="nil"/>
              <w:right w:val="nil"/>
            </w:tcBorders>
            <w:noWrap/>
            <w:vAlign w:val="center"/>
          </w:tcPr>
          <w:p w14:paraId="355B314D" w14:textId="77777777" w:rsidR="00883BE2" w:rsidRPr="00D52668" w:rsidRDefault="00883BE2">
            <w:pPr>
              <w:spacing w:after="0" w:line="240" w:lineRule="auto"/>
              <w:rPr>
                <w:rFonts w:ascii="Times New Roman" w:eastAsia="Times New Roman" w:hAnsi="Times New Roman"/>
              </w:rPr>
            </w:pPr>
          </w:p>
        </w:tc>
        <w:tc>
          <w:tcPr>
            <w:tcW w:w="292" w:type="pct"/>
            <w:tcBorders>
              <w:top w:val="nil"/>
              <w:left w:val="nil"/>
              <w:bottom w:val="nil"/>
              <w:right w:val="nil"/>
            </w:tcBorders>
            <w:noWrap/>
            <w:vAlign w:val="center"/>
          </w:tcPr>
          <w:p w14:paraId="067F395B" w14:textId="77777777" w:rsidR="00883BE2" w:rsidRPr="00D52668" w:rsidRDefault="00883BE2">
            <w:pPr>
              <w:spacing w:after="0" w:line="240" w:lineRule="auto"/>
              <w:rPr>
                <w:rFonts w:ascii="Times New Roman" w:eastAsia="Times New Roman" w:hAnsi="Times New Roman"/>
              </w:rPr>
            </w:pPr>
          </w:p>
        </w:tc>
        <w:tc>
          <w:tcPr>
            <w:tcW w:w="289" w:type="pct"/>
            <w:tcBorders>
              <w:top w:val="nil"/>
              <w:left w:val="nil"/>
              <w:bottom w:val="nil"/>
              <w:right w:val="nil"/>
            </w:tcBorders>
            <w:noWrap/>
            <w:vAlign w:val="center"/>
          </w:tcPr>
          <w:p w14:paraId="59C81E7D" w14:textId="77777777" w:rsidR="00883BE2" w:rsidRPr="00D52668" w:rsidRDefault="00883BE2">
            <w:pPr>
              <w:spacing w:after="0" w:line="240" w:lineRule="auto"/>
              <w:rPr>
                <w:rFonts w:ascii="Times New Roman" w:eastAsia="Times New Roman" w:hAnsi="Times New Roman"/>
              </w:rPr>
            </w:pPr>
          </w:p>
        </w:tc>
        <w:tc>
          <w:tcPr>
            <w:tcW w:w="403" w:type="pct"/>
            <w:tcBorders>
              <w:top w:val="nil"/>
              <w:left w:val="nil"/>
              <w:bottom w:val="nil"/>
              <w:right w:val="nil"/>
            </w:tcBorders>
            <w:noWrap/>
            <w:vAlign w:val="center"/>
          </w:tcPr>
          <w:p w14:paraId="6D4697B8"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0.0291</w:t>
            </w:r>
            <w:r w:rsidRPr="00D52668">
              <w:rPr>
                <w:rFonts w:ascii="Times New Roman" w:eastAsia="Times New Roman" w:hAnsi="Times New Roman"/>
                <w:vertAlign w:val="superscript"/>
              </w:rPr>
              <w:t>*</w:t>
            </w:r>
          </w:p>
        </w:tc>
      </w:tr>
      <w:tr w:rsidR="00883BE2" w:rsidRPr="00D52668" w14:paraId="55117350" w14:textId="77777777" w:rsidTr="007A364B">
        <w:trPr>
          <w:trHeight w:val="288"/>
        </w:trPr>
        <w:tc>
          <w:tcPr>
            <w:tcW w:w="1145" w:type="pct"/>
            <w:vMerge/>
            <w:tcBorders>
              <w:top w:val="nil"/>
              <w:left w:val="nil"/>
              <w:bottom w:val="single" w:sz="4" w:space="0" w:color="000000"/>
              <w:right w:val="nil"/>
            </w:tcBorders>
            <w:vAlign w:val="center"/>
          </w:tcPr>
          <w:p w14:paraId="106EC0BB" w14:textId="77777777" w:rsidR="00883BE2" w:rsidRPr="00D52668" w:rsidRDefault="00883BE2">
            <w:pPr>
              <w:spacing w:after="0" w:line="240" w:lineRule="auto"/>
              <w:rPr>
                <w:rFonts w:ascii="Times New Roman" w:eastAsia="Times New Roman" w:hAnsi="Times New Roman"/>
                <w:i/>
                <w:iCs/>
                <w:color w:val="000000"/>
              </w:rPr>
            </w:pPr>
          </w:p>
        </w:tc>
        <w:tc>
          <w:tcPr>
            <w:tcW w:w="1069" w:type="pct"/>
            <w:tcBorders>
              <w:top w:val="nil"/>
              <w:left w:val="nil"/>
              <w:bottom w:val="single" w:sz="4" w:space="0" w:color="auto"/>
              <w:right w:val="nil"/>
            </w:tcBorders>
            <w:noWrap/>
            <w:vAlign w:val="center"/>
          </w:tcPr>
          <w:p w14:paraId="03E470A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5" w:type="pct"/>
            <w:tcBorders>
              <w:top w:val="nil"/>
              <w:left w:val="nil"/>
              <w:bottom w:val="single" w:sz="4" w:space="0" w:color="auto"/>
              <w:right w:val="nil"/>
            </w:tcBorders>
            <w:noWrap/>
            <w:vAlign w:val="center"/>
          </w:tcPr>
          <w:p w14:paraId="6DC231F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center"/>
          </w:tcPr>
          <w:p w14:paraId="4E03001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1" w:type="pct"/>
            <w:tcBorders>
              <w:top w:val="nil"/>
              <w:left w:val="nil"/>
              <w:bottom w:val="single" w:sz="4" w:space="0" w:color="auto"/>
              <w:right w:val="nil"/>
            </w:tcBorders>
            <w:noWrap/>
            <w:vAlign w:val="center"/>
          </w:tcPr>
          <w:p w14:paraId="6427FAE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6" w:type="pct"/>
            <w:tcBorders>
              <w:top w:val="nil"/>
              <w:left w:val="nil"/>
              <w:bottom w:val="single" w:sz="4" w:space="0" w:color="auto"/>
              <w:right w:val="nil"/>
            </w:tcBorders>
            <w:noWrap/>
            <w:vAlign w:val="center"/>
          </w:tcPr>
          <w:p w14:paraId="6CD23E3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04" w:type="pct"/>
            <w:tcBorders>
              <w:top w:val="nil"/>
              <w:left w:val="nil"/>
              <w:bottom w:val="single" w:sz="4" w:space="0" w:color="auto"/>
              <w:right w:val="nil"/>
            </w:tcBorders>
            <w:noWrap/>
            <w:vAlign w:val="center"/>
          </w:tcPr>
          <w:p w14:paraId="58AAE32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0.1881</w:t>
            </w:r>
          </w:p>
        </w:tc>
        <w:tc>
          <w:tcPr>
            <w:tcW w:w="105" w:type="pct"/>
            <w:tcBorders>
              <w:top w:val="nil"/>
              <w:left w:val="nil"/>
              <w:bottom w:val="single" w:sz="4" w:space="0" w:color="auto"/>
              <w:right w:val="nil"/>
            </w:tcBorders>
            <w:noWrap/>
            <w:vAlign w:val="center"/>
          </w:tcPr>
          <w:p w14:paraId="2ED96181" w14:textId="77777777" w:rsidR="00883BE2" w:rsidRPr="00D52668" w:rsidRDefault="00883BE2">
            <w:pPr>
              <w:spacing w:after="0" w:line="240" w:lineRule="auto"/>
              <w:rPr>
                <w:rFonts w:ascii="Times New Roman" w:eastAsia="Times New Roman" w:hAnsi="Times New Roman"/>
                <w:color w:val="000000"/>
              </w:rPr>
            </w:pPr>
          </w:p>
        </w:tc>
        <w:tc>
          <w:tcPr>
            <w:tcW w:w="291" w:type="pct"/>
            <w:tcBorders>
              <w:top w:val="nil"/>
              <w:left w:val="nil"/>
              <w:bottom w:val="single" w:sz="4" w:space="0" w:color="auto"/>
              <w:right w:val="nil"/>
            </w:tcBorders>
            <w:noWrap/>
            <w:vAlign w:val="center"/>
          </w:tcPr>
          <w:p w14:paraId="647E61E3" w14:textId="77777777" w:rsidR="00883BE2" w:rsidRPr="00D52668" w:rsidRDefault="00883BE2">
            <w:pPr>
              <w:spacing w:after="0" w:line="240" w:lineRule="auto"/>
              <w:rPr>
                <w:rFonts w:ascii="Times New Roman" w:eastAsia="Times New Roman" w:hAnsi="Times New Roman"/>
                <w:color w:val="000000"/>
              </w:rPr>
            </w:pPr>
          </w:p>
        </w:tc>
        <w:tc>
          <w:tcPr>
            <w:tcW w:w="292" w:type="pct"/>
            <w:tcBorders>
              <w:top w:val="nil"/>
              <w:left w:val="nil"/>
              <w:bottom w:val="single" w:sz="4" w:space="0" w:color="auto"/>
              <w:right w:val="nil"/>
            </w:tcBorders>
            <w:noWrap/>
            <w:vAlign w:val="center"/>
          </w:tcPr>
          <w:p w14:paraId="5F7E1B01" w14:textId="77777777" w:rsidR="00883BE2" w:rsidRPr="00D52668" w:rsidRDefault="00883BE2">
            <w:pPr>
              <w:spacing w:after="0" w:line="240" w:lineRule="auto"/>
              <w:rPr>
                <w:rFonts w:ascii="Times New Roman" w:eastAsia="Times New Roman" w:hAnsi="Times New Roman"/>
                <w:color w:val="000000"/>
              </w:rPr>
            </w:pPr>
          </w:p>
        </w:tc>
        <w:tc>
          <w:tcPr>
            <w:tcW w:w="289" w:type="pct"/>
            <w:tcBorders>
              <w:top w:val="nil"/>
              <w:left w:val="nil"/>
              <w:bottom w:val="single" w:sz="4" w:space="0" w:color="auto"/>
              <w:right w:val="nil"/>
            </w:tcBorders>
            <w:noWrap/>
            <w:vAlign w:val="center"/>
          </w:tcPr>
          <w:p w14:paraId="03DED187" w14:textId="77777777" w:rsidR="00883BE2" w:rsidRPr="00D52668" w:rsidRDefault="00883BE2">
            <w:pPr>
              <w:spacing w:after="0" w:line="240" w:lineRule="auto"/>
              <w:rPr>
                <w:rFonts w:ascii="Times New Roman" w:eastAsia="Times New Roman" w:hAnsi="Times New Roman"/>
                <w:color w:val="000000"/>
              </w:rPr>
            </w:pPr>
          </w:p>
        </w:tc>
        <w:tc>
          <w:tcPr>
            <w:tcW w:w="403" w:type="pct"/>
            <w:tcBorders>
              <w:top w:val="nil"/>
              <w:left w:val="nil"/>
              <w:bottom w:val="single" w:sz="4" w:space="0" w:color="auto"/>
              <w:right w:val="nil"/>
            </w:tcBorders>
            <w:noWrap/>
            <w:vAlign w:val="center"/>
          </w:tcPr>
          <w:p w14:paraId="1618EB8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0.3364</w:t>
            </w:r>
            <w:commentRangeEnd w:id="37"/>
            <w:r w:rsidR="00384BF3">
              <w:rPr>
                <w:rStyle w:val="CommentReference"/>
              </w:rPr>
              <w:commentReference w:id="37"/>
            </w:r>
          </w:p>
        </w:tc>
      </w:tr>
    </w:tbl>
    <w:p w14:paraId="19819DE7" w14:textId="77777777" w:rsidR="00883BE2" w:rsidRPr="00D52668" w:rsidRDefault="006D50A7">
      <w:pPr>
        <w:autoSpaceDE w:val="0"/>
        <w:autoSpaceDN w:val="0"/>
        <w:adjustRightInd w:val="0"/>
        <w:spacing w:after="0" w:line="240" w:lineRule="auto"/>
        <w:jc w:val="both"/>
        <w:rPr>
          <w:rFonts w:ascii="Times New Roman" w:hAnsi="Times New Roman"/>
        </w:rPr>
        <w:sectPr w:rsidR="00883BE2" w:rsidRPr="00D52668" w:rsidSect="00B412BF">
          <w:type w:val="continuous"/>
          <w:pgSz w:w="15840" w:h="12240" w:orient="landscape"/>
          <w:pgMar w:top="1080" w:right="1440" w:bottom="1080" w:left="1440" w:header="720" w:footer="720" w:gutter="0"/>
          <w:cols w:space="720"/>
          <w:docGrid w:linePitch="360"/>
        </w:sect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bookmarkEnd w:id="36"/>
    </w:p>
    <w:p w14:paraId="6086123E" w14:textId="77777777" w:rsidR="00883BE2" w:rsidRPr="00D52668" w:rsidRDefault="00883BE2">
      <w:pPr>
        <w:spacing w:after="0" w:line="480" w:lineRule="auto"/>
        <w:jc w:val="both"/>
        <w:rPr>
          <w:rFonts w:ascii="Times New Roman" w:hAnsi="Times New Roman"/>
          <w:b/>
          <w:bCs/>
        </w:rPr>
        <w:sectPr w:rsidR="00883BE2" w:rsidRPr="00D52668" w:rsidSect="00B412BF">
          <w:type w:val="continuous"/>
          <w:pgSz w:w="15840" w:h="12240" w:orient="landscape"/>
          <w:pgMar w:top="1080" w:right="1440" w:bottom="1080" w:left="1440" w:header="720" w:footer="720" w:gutter="0"/>
          <w:cols w:space="720"/>
          <w:docGrid w:linePitch="360"/>
        </w:sectPr>
      </w:pPr>
    </w:p>
    <w:p w14:paraId="61D09710" w14:textId="2D558080" w:rsidR="00883BE2" w:rsidRPr="00D52668" w:rsidRDefault="00FD5B7D">
      <w:pPr>
        <w:spacing w:after="0" w:line="360" w:lineRule="auto"/>
        <w:jc w:val="both"/>
        <w:rPr>
          <w:rFonts w:ascii="Times New Roman" w:hAnsi="Times New Roman"/>
          <w:b/>
          <w:bCs/>
        </w:rPr>
      </w:pPr>
      <w:r w:rsidRPr="00D52668">
        <w:rPr>
          <w:rFonts w:ascii="Times New Roman" w:hAnsi="Times New Roman"/>
          <w:b/>
          <w:bCs/>
        </w:rPr>
        <w:lastRenderedPageBreak/>
        <w:t xml:space="preserve">3.4 </w:t>
      </w:r>
      <w:r w:rsidR="006D50A7" w:rsidRPr="00D52668">
        <w:rPr>
          <w:rFonts w:ascii="Times New Roman" w:hAnsi="Times New Roman"/>
          <w:b/>
          <w:bCs/>
        </w:rPr>
        <w:t>Effect of AMF, P, and Cu fertilizers on P and Cu use efficiency in wheat</w:t>
      </w:r>
    </w:p>
    <w:p w14:paraId="7D1B3C7C" w14:textId="71BEDF60" w:rsidR="00883BE2" w:rsidRPr="00D52668" w:rsidRDefault="006D50A7">
      <w:pPr>
        <w:spacing w:after="0" w:line="360" w:lineRule="auto"/>
        <w:jc w:val="both"/>
        <w:rPr>
          <w:rFonts w:ascii="Times New Roman" w:hAnsi="Times New Roman"/>
        </w:rPr>
      </w:pPr>
      <w:r w:rsidRPr="00D52668">
        <w:rPr>
          <w:rFonts w:ascii="Times New Roman" w:hAnsi="Times New Roman"/>
        </w:rPr>
        <w:t>Similar to uptake efficiencies, AMF and P significantly increased P use efficiency (PUE), but with the greatest impact being induced by application of AMF (Table 6). In 2018 and 2019 long rain season</w:t>
      </w:r>
      <w:r w:rsidR="008172E8" w:rsidRPr="00D52668">
        <w:rPr>
          <w:rFonts w:ascii="Times New Roman" w:hAnsi="Times New Roman"/>
        </w:rPr>
        <w:t>,</w:t>
      </w:r>
      <w:r w:rsidRPr="00D52668">
        <w:rPr>
          <w:rFonts w:ascii="Times New Roman" w:hAnsi="Times New Roman"/>
        </w:rPr>
        <w:t xml:space="preserve"> AMF increased PUE by 15 and 31% above the plots without AMF. </w:t>
      </w:r>
      <w:r w:rsidR="00160C0D" w:rsidRPr="00D52668">
        <w:rPr>
          <w:rFonts w:ascii="Times New Roman" w:hAnsi="Times New Roman"/>
        </w:rPr>
        <w:t>Notably,</w:t>
      </w:r>
      <w:r w:rsidRPr="00D52668">
        <w:rPr>
          <w:rFonts w:ascii="Times New Roman" w:hAnsi="Times New Roman"/>
        </w:rPr>
        <w:t xml:space="preserve"> PUE decreased </w:t>
      </w:r>
      <w:r w:rsidR="00160C0D" w:rsidRPr="00D52668">
        <w:rPr>
          <w:rFonts w:ascii="Times New Roman" w:hAnsi="Times New Roman"/>
        </w:rPr>
        <w:t xml:space="preserve">by 15 and 9% in 2018 and 2019 long rain seasons, respectively, </w:t>
      </w:r>
      <w:r w:rsidRPr="00D52668">
        <w:rPr>
          <w:rFonts w:ascii="Times New Roman" w:hAnsi="Times New Roman"/>
        </w:rPr>
        <w:t>when P was applied at a higher rate</w:t>
      </w:r>
      <w:r w:rsidR="00160C0D" w:rsidRPr="00D52668">
        <w:rPr>
          <w:rFonts w:ascii="Times New Roman" w:hAnsi="Times New Roman"/>
        </w:rPr>
        <w:t xml:space="preserve"> (</w:t>
      </w:r>
      <w:r w:rsidRPr="00D52668">
        <w:rPr>
          <w:rFonts w:ascii="Times New Roman" w:hAnsi="Times New Roman"/>
        </w:rPr>
        <w:t>17.6 kg ha</w:t>
      </w:r>
      <w:r w:rsidRPr="00D52668">
        <w:rPr>
          <w:rFonts w:ascii="Times New Roman" w:hAnsi="Times New Roman"/>
          <w:vertAlign w:val="superscript"/>
        </w:rPr>
        <w:t>-1</w:t>
      </w:r>
      <w:r w:rsidR="00160C0D" w:rsidRPr="00D52668">
        <w:rPr>
          <w:rFonts w:ascii="Times New Roman" w:hAnsi="Times New Roman"/>
        </w:rPr>
        <w:t>)</w:t>
      </w:r>
      <w:r w:rsidRPr="00D52668">
        <w:rPr>
          <w:rFonts w:ascii="Times New Roman" w:hAnsi="Times New Roman"/>
        </w:rPr>
        <w:t xml:space="preserve"> </w:t>
      </w:r>
      <w:r w:rsidR="00160C0D" w:rsidRPr="00D52668">
        <w:rPr>
          <w:rFonts w:ascii="Times New Roman" w:hAnsi="Times New Roman"/>
        </w:rPr>
        <w:t>compared to plots that received P at a rate of 8.8 kg ha</w:t>
      </w:r>
      <w:r w:rsidR="00160C0D" w:rsidRPr="00D52668">
        <w:rPr>
          <w:rFonts w:ascii="Times New Roman" w:hAnsi="Times New Roman"/>
          <w:vertAlign w:val="superscript"/>
        </w:rPr>
        <w:t>-1</w:t>
      </w:r>
      <w:r w:rsidRPr="00D52668">
        <w:rPr>
          <w:rFonts w:ascii="Times New Roman" w:hAnsi="Times New Roman"/>
        </w:rPr>
        <w:t>.</w:t>
      </w:r>
      <w:r w:rsidR="00160C0D" w:rsidRPr="00D52668">
        <w:rPr>
          <w:rFonts w:ascii="Times New Roman" w:hAnsi="Times New Roman"/>
        </w:rPr>
        <w:t xml:space="preserve"> </w:t>
      </w:r>
      <w:r w:rsidR="00450A6C" w:rsidRPr="00D52668">
        <w:rPr>
          <w:rFonts w:ascii="Times New Roman" w:hAnsi="Times New Roman"/>
        </w:rPr>
        <w:t>Generally, co-application of AMF 60 L ha</w:t>
      </w:r>
      <w:r w:rsidR="00450A6C" w:rsidRPr="00D52668">
        <w:rPr>
          <w:rFonts w:ascii="Times New Roman" w:hAnsi="Times New Roman"/>
          <w:vertAlign w:val="superscript"/>
        </w:rPr>
        <w:t>-1</w:t>
      </w:r>
      <w:r w:rsidR="00450A6C" w:rsidRPr="00D52668">
        <w:rPr>
          <w:rFonts w:ascii="Times New Roman" w:hAnsi="Times New Roman"/>
        </w:rPr>
        <w:t xml:space="preserve"> and P at 8.8 kg ha</w:t>
      </w:r>
      <w:r w:rsidR="00450A6C" w:rsidRPr="00D52668">
        <w:rPr>
          <w:rFonts w:ascii="Times New Roman" w:hAnsi="Times New Roman"/>
          <w:vertAlign w:val="superscript"/>
        </w:rPr>
        <w:t>-1</w:t>
      </w:r>
      <w:r w:rsidR="00450A6C" w:rsidRPr="00D52668">
        <w:rPr>
          <w:rFonts w:ascii="Times New Roman" w:hAnsi="Times New Roman"/>
        </w:rPr>
        <w:t xml:space="preserve"> had the </w:t>
      </w:r>
      <w:r w:rsidR="00F0480E" w:rsidRPr="00D52668">
        <w:rPr>
          <w:rFonts w:ascii="Times New Roman" w:hAnsi="Times New Roman"/>
        </w:rPr>
        <w:t>highest</w:t>
      </w:r>
      <w:r w:rsidR="00450A6C" w:rsidRPr="00D52668">
        <w:rPr>
          <w:rFonts w:ascii="Times New Roman" w:hAnsi="Times New Roman"/>
        </w:rPr>
        <w:t xml:space="preserve"> PUE </w:t>
      </w:r>
      <w:r w:rsidR="00FB42B0" w:rsidRPr="00D52668">
        <w:rPr>
          <w:rFonts w:ascii="Times New Roman" w:hAnsi="Times New Roman"/>
        </w:rPr>
        <w:t>on average</w:t>
      </w:r>
      <w:r w:rsidR="00C86E65" w:rsidRPr="00D52668">
        <w:rPr>
          <w:rFonts w:ascii="Times New Roman" w:hAnsi="Times New Roman"/>
        </w:rPr>
        <w:t>,</w:t>
      </w:r>
      <w:r w:rsidR="00FB42B0" w:rsidRPr="00D52668">
        <w:rPr>
          <w:rFonts w:ascii="Times New Roman" w:hAnsi="Times New Roman"/>
        </w:rPr>
        <w:t xml:space="preserve"> with a two seasons difference of about 3% compared with plots that received AMF 60 L ha</w:t>
      </w:r>
      <w:r w:rsidR="00FB42B0" w:rsidRPr="00D52668">
        <w:rPr>
          <w:rFonts w:ascii="Times New Roman" w:hAnsi="Times New Roman"/>
          <w:vertAlign w:val="superscript"/>
        </w:rPr>
        <w:t>-1</w:t>
      </w:r>
      <w:r w:rsidR="00FB42B0" w:rsidRPr="00D52668">
        <w:rPr>
          <w:rFonts w:ascii="Times New Roman" w:hAnsi="Times New Roman"/>
        </w:rPr>
        <w:t xml:space="preserve"> alone and 30% where AMF 60 L ha</w:t>
      </w:r>
      <w:r w:rsidR="00FB42B0" w:rsidRPr="00D52668">
        <w:rPr>
          <w:rFonts w:ascii="Times New Roman" w:hAnsi="Times New Roman"/>
          <w:vertAlign w:val="superscript"/>
        </w:rPr>
        <w:t>-1</w:t>
      </w:r>
      <w:r w:rsidR="00FB42B0" w:rsidRPr="00D52668">
        <w:rPr>
          <w:rFonts w:ascii="Times New Roman" w:hAnsi="Times New Roman"/>
        </w:rPr>
        <w:t xml:space="preserve"> </w:t>
      </w:r>
      <w:r w:rsidR="00E978E8" w:rsidRPr="00D52668">
        <w:rPr>
          <w:rFonts w:ascii="Times New Roman" w:hAnsi="Times New Roman"/>
        </w:rPr>
        <w:t>was co-applied with</w:t>
      </w:r>
      <w:r w:rsidR="00FB42B0" w:rsidRPr="00D52668">
        <w:rPr>
          <w:rFonts w:ascii="Times New Roman" w:hAnsi="Times New Roman"/>
        </w:rPr>
        <w:t xml:space="preserve"> </w:t>
      </w:r>
      <w:r w:rsidRPr="00D52668">
        <w:rPr>
          <w:rFonts w:ascii="Times New Roman" w:hAnsi="Times New Roman"/>
        </w:rPr>
        <w:t xml:space="preserve"> 17.6 kg P ha</w:t>
      </w:r>
      <w:r w:rsidRPr="00D52668">
        <w:rPr>
          <w:rFonts w:ascii="Times New Roman" w:hAnsi="Times New Roman"/>
          <w:vertAlign w:val="superscript"/>
        </w:rPr>
        <w:t>-1</w:t>
      </w:r>
      <w:r w:rsidRPr="00D52668">
        <w:rPr>
          <w:rFonts w:ascii="Times New Roman" w:hAnsi="Times New Roman"/>
        </w:rPr>
        <w:t>. Cu had no significant effect on PUE.</w:t>
      </w:r>
    </w:p>
    <w:p w14:paraId="59C58F05" w14:textId="6D25FBAF" w:rsidR="00883BE2" w:rsidRPr="00D52668" w:rsidRDefault="006D50A7" w:rsidP="00D52668">
      <w:pPr>
        <w:spacing w:after="0" w:line="360" w:lineRule="auto"/>
        <w:jc w:val="both"/>
        <w:rPr>
          <w:rFonts w:ascii="Times New Roman" w:hAnsi="Times New Roman"/>
          <w:b/>
          <w:bCs/>
        </w:rPr>
      </w:pPr>
      <w:r w:rsidRPr="00D52668">
        <w:rPr>
          <w:rFonts w:ascii="Times New Roman" w:hAnsi="Times New Roman"/>
        </w:rPr>
        <w:t>AMF significantly increased Cu use efficiency (CuUE) by 18 and 35% above plots without AMF in 2018 and 2019 long rain seasons, respectively. In both seasons increase in Cu application led to a decrease of CuUE</w:t>
      </w:r>
      <w:r w:rsidR="007C1D62" w:rsidRPr="00D52668">
        <w:rPr>
          <w:rFonts w:ascii="Times New Roman" w:hAnsi="Times New Roman"/>
        </w:rPr>
        <w:t>,</w:t>
      </w:r>
      <w:r w:rsidRPr="00D52668">
        <w:rPr>
          <w:rFonts w:ascii="Times New Roman" w:hAnsi="Times New Roman"/>
        </w:rPr>
        <w:t xml:space="preserve"> whether AMF was applied or not. In the 2018 long rain season, plots without Cu had the highest CuUE (0.958 mg kg</w:t>
      </w:r>
      <w:r w:rsidRPr="00D52668">
        <w:rPr>
          <w:rFonts w:ascii="Times New Roman" w:hAnsi="Times New Roman"/>
          <w:vertAlign w:val="superscript"/>
        </w:rPr>
        <w:t>-1</w:t>
      </w:r>
      <w:r w:rsidRPr="00D52668">
        <w:rPr>
          <w:rFonts w:ascii="Times New Roman" w:hAnsi="Times New Roman"/>
        </w:rPr>
        <w:t>). Thus, the application of Cu fertilizer at 5 and 10 kg ha</w:t>
      </w:r>
      <w:r w:rsidRPr="00D52668">
        <w:rPr>
          <w:rFonts w:ascii="Times New Roman" w:hAnsi="Times New Roman"/>
          <w:vertAlign w:val="superscript"/>
        </w:rPr>
        <w:t>-1</w:t>
      </w:r>
      <w:r w:rsidRPr="00D52668">
        <w:rPr>
          <w:rFonts w:ascii="Times New Roman" w:hAnsi="Times New Roman"/>
        </w:rPr>
        <w:t xml:space="preserve"> led to a 62 and 76% decrease of CuUE compared with the control. Similar effects were observed in 2019 long rain whereby plots without Cu had the highest CuUE (1.421 mg kg</w:t>
      </w:r>
      <w:r w:rsidRPr="00D52668">
        <w:rPr>
          <w:rFonts w:ascii="Times New Roman" w:hAnsi="Times New Roman"/>
          <w:vertAlign w:val="superscript"/>
        </w:rPr>
        <w:t>-1</w:t>
      </w:r>
      <w:r w:rsidRPr="00D52668">
        <w:rPr>
          <w:rFonts w:ascii="Times New Roman" w:hAnsi="Times New Roman"/>
        </w:rPr>
        <w:t>), leading to a decrease of 66 and 80% when Cu fertilizer was applied at 5 and 10 kg ha</w:t>
      </w:r>
      <w:r w:rsidRPr="00D52668">
        <w:rPr>
          <w:rFonts w:ascii="Times New Roman" w:hAnsi="Times New Roman"/>
          <w:vertAlign w:val="superscript"/>
        </w:rPr>
        <w:t>-1</w:t>
      </w:r>
      <w:r w:rsidRPr="00D52668">
        <w:rPr>
          <w:rFonts w:ascii="Times New Roman" w:hAnsi="Times New Roman"/>
        </w:rPr>
        <w:t xml:space="preserve">, respectively.  A similar trend was observed when AMF was co-applied with Cu. Generally, the application of P fertilizer had no </w:t>
      </w:r>
      <w:r w:rsidR="00657845" w:rsidRPr="00D52668">
        <w:rPr>
          <w:rFonts w:ascii="Times New Roman" w:hAnsi="Times New Roman"/>
        </w:rPr>
        <w:t xml:space="preserve">significant </w:t>
      </w:r>
      <w:r w:rsidRPr="00D52668">
        <w:rPr>
          <w:rFonts w:ascii="Times New Roman" w:hAnsi="Times New Roman"/>
        </w:rPr>
        <w:t>effect on CuUE across the two seasons.</w:t>
      </w:r>
    </w:p>
    <w:p w14:paraId="0B0C8FA8" w14:textId="77777777" w:rsidR="00883BE2" w:rsidRPr="00D52668" w:rsidRDefault="00883BE2">
      <w:pPr>
        <w:spacing w:after="0" w:line="480" w:lineRule="auto"/>
        <w:jc w:val="both"/>
        <w:rPr>
          <w:rFonts w:ascii="Times New Roman" w:hAnsi="Times New Roman"/>
          <w:b/>
          <w:bCs/>
        </w:rPr>
      </w:pPr>
    </w:p>
    <w:p w14:paraId="1E736B7C" w14:textId="77777777" w:rsidR="00883BE2" w:rsidRPr="00D52668" w:rsidRDefault="00883BE2">
      <w:pPr>
        <w:spacing w:after="0" w:line="480" w:lineRule="auto"/>
        <w:jc w:val="both"/>
        <w:rPr>
          <w:rFonts w:ascii="Times New Roman" w:hAnsi="Times New Roman"/>
          <w:b/>
          <w:bCs/>
        </w:rPr>
        <w:sectPr w:rsidR="00883BE2" w:rsidRPr="00D52668" w:rsidSect="00B412BF">
          <w:pgSz w:w="12240" w:h="15840"/>
          <w:pgMar w:top="1440" w:right="1440" w:bottom="1440" w:left="1440" w:header="720" w:footer="720" w:gutter="0"/>
          <w:cols w:space="720"/>
          <w:docGrid w:linePitch="360"/>
        </w:sectPr>
      </w:pPr>
    </w:p>
    <w:p w14:paraId="6D4DEEB8" w14:textId="77777777" w:rsidR="00883BE2" w:rsidRPr="00D52668" w:rsidRDefault="006D50A7">
      <w:pPr>
        <w:autoSpaceDE w:val="0"/>
        <w:autoSpaceDN w:val="0"/>
        <w:adjustRightInd w:val="0"/>
        <w:spacing w:after="0" w:line="360" w:lineRule="auto"/>
        <w:jc w:val="both"/>
        <w:rPr>
          <w:rFonts w:ascii="Times New Roman" w:hAnsi="Times New Roman"/>
        </w:rPr>
      </w:pPr>
      <w:r w:rsidRPr="00D52668">
        <w:rPr>
          <w:rFonts w:ascii="Times New Roman" w:hAnsi="Times New Roman"/>
          <w:b/>
          <w:bCs/>
        </w:rPr>
        <w:lastRenderedPageBreak/>
        <w:t>Table 6:</w:t>
      </w:r>
      <w:r w:rsidRPr="00D52668">
        <w:rPr>
          <w:rFonts w:ascii="Times New Roman" w:hAnsi="Times New Roman"/>
        </w:rPr>
        <w:t xml:space="preserve"> Effect of AMF, P and Cu fertilizers on P and Cu use efficiency in wheat.</w:t>
      </w:r>
    </w:p>
    <w:tbl>
      <w:tblPr>
        <w:tblW w:w="5000" w:type="pct"/>
        <w:tblLook w:val="04A0" w:firstRow="1" w:lastRow="0" w:firstColumn="1" w:lastColumn="0" w:noHBand="0" w:noVBand="1"/>
      </w:tblPr>
      <w:tblGrid>
        <w:gridCol w:w="2655"/>
        <w:gridCol w:w="2402"/>
        <w:gridCol w:w="266"/>
        <w:gridCol w:w="833"/>
        <w:gridCol w:w="795"/>
        <w:gridCol w:w="795"/>
        <w:gridCol w:w="1127"/>
        <w:gridCol w:w="266"/>
        <w:gridCol w:w="901"/>
        <w:gridCol w:w="940"/>
        <w:gridCol w:w="924"/>
        <w:gridCol w:w="1272"/>
      </w:tblGrid>
      <w:tr w:rsidR="00883BE2" w:rsidRPr="00D52668" w14:paraId="1E8C4E5C" w14:textId="77777777" w:rsidTr="00BB74C6">
        <w:trPr>
          <w:trHeight w:val="288"/>
        </w:trPr>
        <w:tc>
          <w:tcPr>
            <w:tcW w:w="1011" w:type="pct"/>
            <w:vMerge w:val="restart"/>
            <w:tcBorders>
              <w:top w:val="single" w:sz="4" w:space="0" w:color="auto"/>
              <w:left w:val="nil"/>
              <w:bottom w:val="single" w:sz="4" w:space="0" w:color="000000"/>
              <w:right w:val="nil"/>
            </w:tcBorders>
            <w:shd w:val="clear" w:color="000000" w:fill="FFFFFF"/>
            <w:noWrap/>
            <w:vAlign w:val="center"/>
          </w:tcPr>
          <w:p w14:paraId="61CBF138" w14:textId="77777777" w:rsidR="00883BE2" w:rsidRPr="00D52668" w:rsidRDefault="006D50A7">
            <w:pPr>
              <w:spacing w:after="0" w:line="240" w:lineRule="auto"/>
              <w:jc w:val="both"/>
              <w:rPr>
                <w:rFonts w:ascii="Times New Roman" w:eastAsia="Times New Roman" w:hAnsi="Times New Roman"/>
                <w:color w:val="000000"/>
              </w:rPr>
            </w:pPr>
            <w:commentRangeStart w:id="38"/>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915" w:type="pct"/>
            <w:vMerge w:val="restart"/>
            <w:tcBorders>
              <w:top w:val="single" w:sz="4" w:space="0" w:color="auto"/>
              <w:left w:val="nil"/>
              <w:bottom w:val="single" w:sz="4" w:space="0" w:color="000000"/>
              <w:right w:val="nil"/>
            </w:tcBorders>
            <w:shd w:val="clear" w:color="000000" w:fill="FFFFFF"/>
            <w:noWrap/>
            <w:vAlign w:val="center"/>
          </w:tcPr>
          <w:p w14:paraId="67F1CC3B"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3" w:type="pct"/>
            <w:tcBorders>
              <w:top w:val="single" w:sz="4" w:space="0" w:color="auto"/>
              <w:left w:val="nil"/>
              <w:bottom w:val="nil"/>
              <w:right w:val="nil"/>
            </w:tcBorders>
            <w:shd w:val="clear" w:color="000000" w:fill="FFFFFF"/>
            <w:noWrap/>
            <w:vAlign w:val="center"/>
          </w:tcPr>
          <w:p w14:paraId="4234D9F0"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2971" w:type="pct"/>
            <w:gridSpan w:val="9"/>
            <w:tcBorders>
              <w:top w:val="single" w:sz="4" w:space="0" w:color="auto"/>
              <w:left w:val="nil"/>
              <w:bottom w:val="single" w:sz="4" w:space="0" w:color="auto"/>
              <w:right w:val="nil"/>
            </w:tcBorders>
            <w:shd w:val="clear" w:color="000000" w:fill="FFFFFF"/>
            <w:noWrap/>
            <w:vAlign w:val="center"/>
          </w:tcPr>
          <w:p w14:paraId="00999240"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3F68EFDF" w14:textId="77777777" w:rsidTr="00BB74C6">
        <w:trPr>
          <w:trHeight w:val="288"/>
        </w:trPr>
        <w:tc>
          <w:tcPr>
            <w:tcW w:w="1011" w:type="pct"/>
            <w:vMerge/>
            <w:tcBorders>
              <w:top w:val="single" w:sz="4" w:space="0" w:color="auto"/>
              <w:left w:val="nil"/>
              <w:bottom w:val="single" w:sz="4" w:space="0" w:color="000000"/>
              <w:right w:val="nil"/>
            </w:tcBorders>
            <w:vAlign w:val="center"/>
          </w:tcPr>
          <w:p w14:paraId="07A6E03D" w14:textId="77777777" w:rsidR="00883BE2" w:rsidRPr="00D52668" w:rsidRDefault="00883BE2">
            <w:pPr>
              <w:spacing w:after="0" w:line="240" w:lineRule="auto"/>
              <w:rPr>
                <w:rFonts w:ascii="Times New Roman" w:eastAsia="Times New Roman" w:hAnsi="Times New Roman"/>
                <w:color w:val="000000"/>
              </w:rPr>
            </w:pPr>
          </w:p>
        </w:tc>
        <w:tc>
          <w:tcPr>
            <w:tcW w:w="915" w:type="pct"/>
            <w:vMerge/>
            <w:tcBorders>
              <w:top w:val="single" w:sz="4" w:space="0" w:color="auto"/>
              <w:left w:val="nil"/>
              <w:bottom w:val="single" w:sz="4" w:space="0" w:color="000000"/>
              <w:right w:val="nil"/>
            </w:tcBorders>
            <w:vAlign w:val="center"/>
          </w:tcPr>
          <w:p w14:paraId="27F547B6" w14:textId="77777777" w:rsidR="00883BE2" w:rsidRPr="00D52668" w:rsidRDefault="00883BE2">
            <w:pPr>
              <w:spacing w:after="0" w:line="240" w:lineRule="auto"/>
              <w:rPr>
                <w:rFonts w:ascii="Times New Roman" w:eastAsia="Times New Roman" w:hAnsi="Times New Roman"/>
                <w:color w:val="000000"/>
              </w:rPr>
            </w:pPr>
          </w:p>
        </w:tc>
        <w:tc>
          <w:tcPr>
            <w:tcW w:w="103" w:type="pct"/>
            <w:tcBorders>
              <w:top w:val="nil"/>
              <w:left w:val="nil"/>
              <w:bottom w:val="single" w:sz="4" w:space="0" w:color="auto"/>
              <w:right w:val="nil"/>
            </w:tcBorders>
            <w:shd w:val="clear" w:color="000000" w:fill="FFFFFF"/>
            <w:noWrap/>
            <w:vAlign w:val="center"/>
          </w:tcPr>
          <w:p w14:paraId="07CCCE26"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single" w:sz="4" w:space="0" w:color="auto"/>
              <w:right w:val="nil"/>
            </w:tcBorders>
            <w:shd w:val="clear" w:color="000000" w:fill="FFFFFF"/>
            <w:noWrap/>
            <w:vAlign w:val="center"/>
          </w:tcPr>
          <w:p w14:paraId="570D4C6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305" w:type="pct"/>
            <w:tcBorders>
              <w:top w:val="nil"/>
              <w:left w:val="nil"/>
              <w:bottom w:val="single" w:sz="4" w:space="0" w:color="auto"/>
              <w:right w:val="nil"/>
            </w:tcBorders>
            <w:shd w:val="clear" w:color="000000" w:fill="FFFFFF"/>
            <w:noWrap/>
            <w:vAlign w:val="center"/>
          </w:tcPr>
          <w:p w14:paraId="3438DD4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5.0</w:t>
            </w:r>
          </w:p>
        </w:tc>
        <w:tc>
          <w:tcPr>
            <w:tcW w:w="305" w:type="pct"/>
            <w:tcBorders>
              <w:top w:val="nil"/>
              <w:left w:val="nil"/>
              <w:bottom w:val="single" w:sz="4" w:space="0" w:color="auto"/>
              <w:right w:val="nil"/>
            </w:tcBorders>
            <w:shd w:val="clear" w:color="000000" w:fill="FFFFFF"/>
            <w:noWrap/>
            <w:vAlign w:val="center"/>
          </w:tcPr>
          <w:p w14:paraId="048DC47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10.0</w:t>
            </w:r>
          </w:p>
        </w:tc>
        <w:tc>
          <w:tcPr>
            <w:tcW w:w="431" w:type="pct"/>
            <w:tcBorders>
              <w:top w:val="nil"/>
              <w:left w:val="nil"/>
              <w:bottom w:val="single" w:sz="4" w:space="0" w:color="auto"/>
              <w:right w:val="nil"/>
            </w:tcBorders>
            <w:noWrap/>
            <w:vAlign w:val="center"/>
          </w:tcPr>
          <w:p w14:paraId="4DB6AA46"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single" w:sz="4" w:space="0" w:color="auto"/>
              <w:right w:val="nil"/>
            </w:tcBorders>
            <w:noWrap/>
            <w:vAlign w:val="bottom"/>
          </w:tcPr>
          <w:p w14:paraId="73AF1D3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shd w:val="clear" w:color="000000" w:fill="FFFFFF"/>
            <w:noWrap/>
            <w:vAlign w:val="center"/>
          </w:tcPr>
          <w:p w14:paraId="200196E3"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360" w:type="pct"/>
            <w:tcBorders>
              <w:top w:val="nil"/>
              <w:left w:val="nil"/>
              <w:bottom w:val="single" w:sz="4" w:space="0" w:color="auto"/>
              <w:right w:val="nil"/>
            </w:tcBorders>
            <w:shd w:val="clear" w:color="000000" w:fill="FFFFFF"/>
            <w:noWrap/>
            <w:vAlign w:val="center"/>
          </w:tcPr>
          <w:p w14:paraId="7806415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5.0</w:t>
            </w:r>
          </w:p>
        </w:tc>
        <w:tc>
          <w:tcPr>
            <w:tcW w:w="354" w:type="pct"/>
            <w:tcBorders>
              <w:top w:val="nil"/>
              <w:left w:val="nil"/>
              <w:bottom w:val="single" w:sz="4" w:space="0" w:color="auto"/>
              <w:right w:val="nil"/>
            </w:tcBorders>
            <w:shd w:val="clear" w:color="000000" w:fill="FFFFFF"/>
            <w:noWrap/>
            <w:vAlign w:val="center"/>
          </w:tcPr>
          <w:p w14:paraId="23051C91"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10.0</w:t>
            </w:r>
          </w:p>
        </w:tc>
        <w:tc>
          <w:tcPr>
            <w:tcW w:w="445" w:type="pct"/>
            <w:tcBorders>
              <w:top w:val="nil"/>
              <w:left w:val="nil"/>
              <w:bottom w:val="single" w:sz="4" w:space="0" w:color="auto"/>
              <w:right w:val="nil"/>
            </w:tcBorders>
            <w:noWrap/>
            <w:vAlign w:val="center"/>
          </w:tcPr>
          <w:p w14:paraId="1625B3A1"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48E98576" w14:textId="77777777" w:rsidTr="00BB74C6">
        <w:trPr>
          <w:trHeight w:val="288"/>
        </w:trPr>
        <w:tc>
          <w:tcPr>
            <w:tcW w:w="1926" w:type="pct"/>
            <w:gridSpan w:val="2"/>
            <w:tcBorders>
              <w:top w:val="single" w:sz="4" w:space="0" w:color="auto"/>
              <w:left w:val="nil"/>
              <w:bottom w:val="single" w:sz="4" w:space="0" w:color="auto"/>
              <w:right w:val="nil"/>
            </w:tcBorders>
            <w:shd w:val="clear" w:color="000000" w:fill="FFFFFF"/>
            <w:noWrap/>
            <w:vAlign w:val="center"/>
          </w:tcPr>
          <w:p w14:paraId="37C7035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3" w:type="pct"/>
            <w:tcBorders>
              <w:top w:val="nil"/>
              <w:left w:val="nil"/>
              <w:bottom w:val="nil"/>
              <w:right w:val="nil"/>
            </w:tcBorders>
            <w:shd w:val="clear" w:color="000000" w:fill="FFFFFF"/>
            <w:noWrap/>
            <w:vAlign w:val="center"/>
          </w:tcPr>
          <w:p w14:paraId="68D73B4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1" w:type="pct"/>
            <w:gridSpan w:val="4"/>
            <w:tcBorders>
              <w:top w:val="single" w:sz="4" w:space="0" w:color="auto"/>
              <w:left w:val="nil"/>
              <w:bottom w:val="single" w:sz="4" w:space="0" w:color="auto"/>
              <w:right w:val="nil"/>
            </w:tcBorders>
            <w:shd w:val="clear" w:color="000000" w:fill="FFFFFF"/>
            <w:noWrap/>
            <w:vAlign w:val="center"/>
          </w:tcPr>
          <w:p w14:paraId="240AE300"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 xml:space="preserve">P use efficiency </w:t>
            </w:r>
            <w:r w:rsidRPr="00D52668">
              <w:rPr>
                <w:rFonts w:ascii="Times New Roman" w:hAnsi="Times New Roman"/>
              </w:rPr>
              <w:t>(kg yield kg</w:t>
            </w:r>
            <w:r w:rsidRPr="00D52668">
              <w:rPr>
                <w:rFonts w:ascii="Times New Roman" w:hAnsi="Times New Roman"/>
                <w:vertAlign w:val="superscript"/>
              </w:rPr>
              <w:t>1</w:t>
            </w:r>
            <w:r w:rsidRPr="00D52668">
              <w:rPr>
                <w:rFonts w:ascii="Times New Roman" w:hAnsi="Times New Roman"/>
              </w:rPr>
              <w:t xml:space="preserve"> P supply)</w:t>
            </w:r>
            <w:r w:rsidRPr="00D52668">
              <w:rPr>
                <w:rFonts w:ascii="Times New Roman" w:eastAsia="Times New Roman" w:hAnsi="Times New Roman"/>
                <w:color w:val="000000"/>
              </w:rPr>
              <w:t> </w:t>
            </w:r>
          </w:p>
        </w:tc>
        <w:tc>
          <w:tcPr>
            <w:tcW w:w="103" w:type="pct"/>
            <w:tcBorders>
              <w:top w:val="nil"/>
              <w:left w:val="nil"/>
              <w:bottom w:val="nil"/>
              <w:right w:val="nil"/>
            </w:tcBorders>
            <w:noWrap/>
            <w:vAlign w:val="bottom"/>
          </w:tcPr>
          <w:p w14:paraId="50B32B4D" w14:textId="77777777" w:rsidR="00883BE2" w:rsidRPr="00D52668" w:rsidRDefault="00883BE2">
            <w:pPr>
              <w:spacing w:after="0" w:line="240" w:lineRule="auto"/>
              <w:jc w:val="center"/>
              <w:rPr>
                <w:rFonts w:ascii="Times New Roman" w:eastAsia="Times New Roman" w:hAnsi="Times New Roman"/>
                <w:color w:val="000000"/>
              </w:rPr>
            </w:pPr>
          </w:p>
        </w:tc>
        <w:tc>
          <w:tcPr>
            <w:tcW w:w="1507" w:type="pct"/>
            <w:gridSpan w:val="4"/>
            <w:tcBorders>
              <w:top w:val="single" w:sz="4" w:space="0" w:color="auto"/>
              <w:left w:val="nil"/>
              <w:bottom w:val="single" w:sz="4" w:space="0" w:color="auto"/>
              <w:right w:val="nil"/>
            </w:tcBorders>
            <w:shd w:val="clear" w:color="000000" w:fill="FFFFFF"/>
            <w:noWrap/>
            <w:vAlign w:val="center"/>
          </w:tcPr>
          <w:p w14:paraId="0490FA93"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xml:space="preserve"> Cu use efficiency </w:t>
            </w:r>
            <w:r w:rsidRPr="00D52668">
              <w:rPr>
                <w:rFonts w:ascii="Times New Roman" w:hAnsi="Times New Roman"/>
              </w:rPr>
              <w:t>(Mg yield kg</w:t>
            </w:r>
            <w:r w:rsidRPr="00D52668">
              <w:rPr>
                <w:rFonts w:ascii="Times New Roman" w:hAnsi="Times New Roman"/>
                <w:vertAlign w:val="superscript"/>
              </w:rPr>
              <w:t>1</w:t>
            </w:r>
            <w:r w:rsidRPr="00D52668">
              <w:rPr>
                <w:rFonts w:ascii="Times New Roman" w:hAnsi="Times New Roman"/>
              </w:rPr>
              <w:t xml:space="preserve"> Cu supply)</w:t>
            </w:r>
            <w:r w:rsidRPr="00D52668">
              <w:rPr>
                <w:rFonts w:ascii="Times New Roman" w:eastAsia="Times New Roman" w:hAnsi="Times New Roman"/>
                <w:color w:val="000000"/>
              </w:rPr>
              <w:t> </w:t>
            </w:r>
          </w:p>
        </w:tc>
      </w:tr>
      <w:tr w:rsidR="00883BE2" w:rsidRPr="00D52668" w14:paraId="14902174" w14:textId="77777777" w:rsidTr="00BB74C6">
        <w:trPr>
          <w:trHeight w:val="288"/>
        </w:trPr>
        <w:tc>
          <w:tcPr>
            <w:tcW w:w="1011" w:type="pct"/>
            <w:vMerge w:val="restart"/>
            <w:tcBorders>
              <w:top w:val="nil"/>
              <w:left w:val="nil"/>
              <w:bottom w:val="nil"/>
              <w:right w:val="nil"/>
            </w:tcBorders>
            <w:shd w:val="clear" w:color="000000" w:fill="FFFFFF"/>
            <w:noWrap/>
            <w:vAlign w:val="center"/>
          </w:tcPr>
          <w:p w14:paraId="41B1D23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tcBorders>
              <w:top w:val="nil"/>
              <w:left w:val="nil"/>
              <w:bottom w:val="nil"/>
              <w:right w:val="nil"/>
            </w:tcBorders>
            <w:shd w:val="clear" w:color="000000" w:fill="FFFFFF"/>
            <w:noWrap/>
            <w:vAlign w:val="center"/>
          </w:tcPr>
          <w:p w14:paraId="5DDA535B"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1BBCBFE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331B8FD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50.8</w:t>
            </w:r>
            <w:r w:rsidRPr="00D52668">
              <w:rPr>
                <w:rFonts w:ascii="Times New Roman" w:eastAsia="Times New Roman" w:hAnsi="Times New Roman"/>
                <w:color w:val="000000"/>
                <w:vertAlign w:val="superscript"/>
              </w:rPr>
              <w:t>d</w:t>
            </w:r>
          </w:p>
        </w:tc>
        <w:tc>
          <w:tcPr>
            <w:tcW w:w="305" w:type="pct"/>
            <w:tcBorders>
              <w:top w:val="nil"/>
              <w:left w:val="nil"/>
              <w:bottom w:val="nil"/>
              <w:right w:val="nil"/>
            </w:tcBorders>
            <w:shd w:val="clear" w:color="000000" w:fill="FFFFFF"/>
            <w:noWrap/>
            <w:vAlign w:val="center"/>
          </w:tcPr>
          <w:p w14:paraId="436ABD9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57.1</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70F74AE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62.1</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5A024B7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56.7</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25165805"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653B835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0.707</w:t>
            </w:r>
            <w:r w:rsidRPr="00D52668">
              <w:rPr>
                <w:rFonts w:ascii="Times New Roman" w:hAnsi="Times New Roman"/>
                <w:vertAlign w:val="superscript"/>
              </w:rPr>
              <w:t>b</w:t>
            </w:r>
          </w:p>
        </w:tc>
        <w:tc>
          <w:tcPr>
            <w:tcW w:w="360" w:type="pct"/>
            <w:tcBorders>
              <w:top w:val="nil"/>
              <w:left w:val="nil"/>
              <w:bottom w:val="nil"/>
              <w:right w:val="nil"/>
            </w:tcBorders>
            <w:shd w:val="clear" w:color="000000" w:fill="FFFFFF"/>
            <w:noWrap/>
            <w:vAlign w:val="center"/>
          </w:tcPr>
          <w:p w14:paraId="372AA46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0.295</w:t>
            </w:r>
            <w:r w:rsidRPr="00D52668">
              <w:rPr>
                <w:rFonts w:ascii="Times New Roman" w:hAnsi="Times New Roman"/>
                <w:vertAlign w:val="superscript"/>
              </w:rPr>
              <w:t>d</w:t>
            </w:r>
          </w:p>
        </w:tc>
        <w:tc>
          <w:tcPr>
            <w:tcW w:w="354" w:type="pct"/>
            <w:tcBorders>
              <w:top w:val="nil"/>
              <w:left w:val="nil"/>
              <w:bottom w:val="nil"/>
              <w:right w:val="nil"/>
            </w:tcBorders>
            <w:shd w:val="clear" w:color="000000" w:fill="FFFFFF"/>
            <w:noWrap/>
            <w:vAlign w:val="center"/>
          </w:tcPr>
          <w:p w14:paraId="79F1F0A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0.197</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51AA7D2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0.400</w:t>
            </w:r>
          </w:p>
        </w:tc>
      </w:tr>
      <w:tr w:rsidR="00883BE2" w:rsidRPr="00D52668" w14:paraId="4B5AAB27" w14:textId="77777777" w:rsidTr="00BB74C6">
        <w:trPr>
          <w:trHeight w:val="288"/>
        </w:trPr>
        <w:tc>
          <w:tcPr>
            <w:tcW w:w="1011" w:type="pct"/>
            <w:vMerge/>
            <w:tcBorders>
              <w:top w:val="nil"/>
              <w:left w:val="nil"/>
              <w:bottom w:val="nil"/>
              <w:right w:val="nil"/>
            </w:tcBorders>
            <w:vAlign w:val="center"/>
          </w:tcPr>
          <w:p w14:paraId="78602246"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1B0FCE0B"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48604427"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302362F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64.0</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589751B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62.5</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14:paraId="402628E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61.7</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12FCF15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62.8</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0CC2E635"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2C0625B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1.082</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02E0D81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0.392</w:t>
            </w:r>
            <w:r w:rsidRPr="00D52668">
              <w:rPr>
                <w:rFonts w:ascii="Times New Roman" w:eastAsia="Times New Roman" w:hAnsi="Times New Roman"/>
                <w:color w:val="000000"/>
                <w:vertAlign w:val="superscript"/>
              </w:rPr>
              <w:t>c</w:t>
            </w:r>
          </w:p>
        </w:tc>
        <w:tc>
          <w:tcPr>
            <w:tcW w:w="354" w:type="pct"/>
            <w:tcBorders>
              <w:top w:val="nil"/>
              <w:left w:val="nil"/>
              <w:bottom w:val="nil"/>
              <w:right w:val="nil"/>
            </w:tcBorders>
            <w:shd w:val="clear" w:color="000000" w:fill="FFFFFF"/>
            <w:noWrap/>
            <w:vAlign w:val="center"/>
          </w:tcPr>
          <w:p w14:paraId="06CF77B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0.238</w:t>
            </w:r>
            <w:r w:rsidRPr="00D52668">
              <w:rPr>
                <w:rFonts w:ascii="Times New Roman" w:hAnsi="Times New Roman"/>
                <w:vertAlign w:val="superscript"/>
              </w:rPr>
              <w:t>ef</w:t>
            </w:r>
          </w:p>
        </w:tc>
        <w:tc>
          <w:tcPr>
            <w:tcW w:w="445" w:type="pct"/>
            <w:tcBorders>
              <w:top w:val="nil"/>
              <w:left w:val="nil"/>
              <w:bottom w:val="nil"/>
              <w:right w:val="nil"/>
            </w:tcBorders>
            <w:shd w:val="clear" w:color="000000" w:fill="FFFFFF"/>
            <w:noWrap/>
            <w:vAlign w:val="center"/>
          </w:tcPr>
          <w:p w14:paraId="6030CDF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0.571</w:t>
            </w:r>
          </w:p>
        </w:tc>
      </w:tr>
      <w:tr w:rsidR="00883BE2" w:rsidRPr="00D52668" w14:paraId="25CCEBA0" w14:textId="77777777" w:rsidTr="00BB74C6">
        <w:trPr>
          <w:trHeight w:val="288"/>
        </w:trPr>
        <w:tc>
          <w:tcPr>
            <w:tcW w:w="1011" w:type="pct"/>
            <w:vMerge/>
            <w:tcBorders>
              <w:top w:val="nil"/>
              <w:left w:val="nil"/>
              <w:bottom w:val="nil"/>
              <w:right w:val="nil"/>
            </w:tcBorders>
            <w:vAlign w:val="center"/>
          </w:tcPr>
          <w:p w14:paraId="7064E2B0"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69596CE0"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26B2BFCB"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3274903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54.5</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14:paraId="3CCE1E3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54.5</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14:paraId="4A693A2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55.1</w:t>
            </w:r>
            <w:r w:rsidRPr="00D52668">
              <w:rPr>
                <w:rFonts w:ascii="Times New Roman" w:eastAsia="Times New Roman" w:hAnsi="Times New Roman"/>
                <w:color w:val="000000"/>
                <w:vertAlign w:val="superscript"/>
              </w:rPr>
              <w:t>cd</w:t>
            </w:r>
          </w:p>
        </w:tc>
        <w:tc>
          <w:tcPr>
            <w:tcW w:w="431" w:type="pct"/>
            <w:tcBorders>
              <w:top w:val="nil"/>
              <w:left w:val="nil"/>
              <w:bottom w:val="nil"/>
              <w:right w:val="nil"/>
            </w:tcBorders>
            <w:shd w:val="clear" w:color="000000" w:fill="FFFFFF"/>
            <w:noWrap/>
            <w:vAlign w:val="center"/>
          </w:tcPr>
          <w:p w14:paraId="41E9E4A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54.7</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44F4E03C"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014B3F48"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1.084</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3EC76CB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0.402</w:t>
            </w:r>
            <w:r w:rsidRPr="00D52668">
              <w:rPr>
                <w:rFonts w:ascii="Times New Roman" w:eastAsia="Times New Roman" w:hAnsi="Times New Roman"/>
                <w:color w:val="000000"/>
                <w:vertAlign w:val="superscript"/>
              </w:rPr>
              <w:t>c</w:t>
            </w:r>
          </w:p>
        </w:tc>
        <w:tc>
          <w:tcPr>
            <w:tcW w:w="354" w:type="pct"/>
            <w:tcBorders>
              <w:top w:val="nil"/>
              <w:left w:val="nil"/>
              <w:bottom w:val="nil"/>
              <w:right w:val="nil"/>
            </w:tcBorders>
            <w:shd w:val="clear" w:color="000000" w:fill="FFFFFF"/>
            <w:noWrap/>
            <w:vAlign w:val="center"/>
          </w:tcPr>
          <w:p w14:paraId="03A1C3B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0.250</w:t>
            </w:r>
            <w:r w:rsidRPr="00D52668">
              <w:rPr>
                <w:rFonts w:ascii="Times New Roman" w:hAnsi="Times New Roman"/>
                <w:vertAlign w:val="superscript"/>
              </w:rPr>
              <w:t>e</w:t>
            </w:r>
          </w:p>
        </w:tc>
        <w:tc>
          <w:tcPr>
            <w:tcW w:w="445" w:type="pct"/>
            <w:tcBorders>
              <w:top w:val="nil"/>
              <w:left w:val="nil"/>
              <w:bottom w:val="nil"/>
              <w:right w:val="nil"/>
            </w:tcBorders>
            <w:shd w:val="clear" w:color="000000" w:fill="FFFFFF"/>
            <w:noWrap/>
            <w:vAlign w:val="center"/>
          </w:tcPr>
          <w:p w14:paraId="6FDDA9E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0.579</w:t>
            </w:r>
          </w:p>
        </w:tc>
      </w:tr>
      <w:tr w:rsidR="00883BE2" w:rsidRPr="00D52668" w14:paraId="1864AD4B" w14:textId="77777777" w:rsidTr="00BB74C6">
        <w:trPr>
          <w:trHeight w:val="288"/>
        </w:trPr>
        <w:tc>
          <w:tcPr>
            <w:tcW w:w="1011" w:type="pct"/>
            <w:vMerge/>
            <w:tcBorders>
              <w:top w:val="nil"/>
              <w:left w:val="nil"/>
              <w:bottom w:val="nil"/>
              <w:right w:val="nil"/>
            </w:tcBorders>
            <w:vAlign w:val="center"/>
          </w:tcPr>
          <w:p w14:paraId="41781CC9"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dashed" w:sz="8" w:space="0" w:color="auto"/>
              <w:right w:val="nil"/>
            </w:tcBorders>
            <w:shd w:val="clear" w:color="000000" w:fill="FFFFFF"/>
            <w:noWrap/>
            <w:vAlign w:val="center"/>
          </w:tcPr>
          <w:p w14:paraId="37F525AF"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14:paraId="52B37C2C"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dashed" w:sz="8" w:space="0" w:color="auto"/>
              <w:right w:val="nil"/>
            </w:tcBorders>
            <w:shd w:val="clear" w:color="000000" w:fill="FFFFFF"/>
            <w:noWrap/>
            <w:vAlign w:val="center"/>
          </w:tcPr>
          <w:p w14:paraId="4AAF766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56.5</w:t>
            </w:r>
          </w:p>
        </w:tc>
        <w:tc>
          <w:tcPr>
            <w:tcW w:w="305" w:type="pct"/>
            <w:tcBorders>
              <w:top w:val="nil"/>
              <w:left w:val="nil"/>
              <w:bottom w:val="dashed" w:sz="8" w:space="0" w:color="auto"/>
              <w:right w:val="nil"/>
            </w:tcBorders>
            <w:shd w:val="clear" w:color="000000" w:fill="FFFFFF"/>
            <w:noWrap/>
            <w:vAlign w:val="center"/>
          </w:tcPr>
          <w:p w14:paraId="485E462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58.0</w:t>
            </w:r>
          </w:p>
        </w:tc>
        <w:tc>
          <w:tcPr>
            <w:tcW w:w="305" w:type="pct"/>
            <w:tcBorders>
              <w:top w:val="nil"/>
              <w:left w:val="nil"/>
              <w:bottom w:val="dashed" w:sz="8" w:space="0" w:color="auto"/>
              <w:right w:val="nil"/>
            </w:tcBorders>
            <w:shd w:val="clear" w:color="000000" w:fill="FFFFFF"/>
            <w:noWrap/>
            <w:vAlign w:val="center"/>
          </w:tcPr>
          <w:p w14:paraId="63B52B5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59.7</w:t>
            </w:r>
          </w:p>
        </w:tc>
        <w:tc>
          <w:tcPr>
            <w:tcW w:w="431" w:type="pct"/>
            <w:tcBorders>
              <w:top w:val="nil"/>
              <w:left w:val="nil"/>
              <w:bottom w:val="dashed" w:sz="8" w:space="0" w:color="auto"/>
              <w:right w:val="nil"/>
            </w:tcBorders>
            <w:shd w:val="clear" w:color="000000" w:fill="FFFFFF"/>
            <w:noWrap/>
            <w:vAlign w:val="center"/>
          </w:tcPr>
          <w:p w14:paraId="384D84A6"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58.1</w:t>
            </w:r>
            <w:r w:rsidRPr="00D52668">
              <w:rPr>
                <w:rFonts w:ascii="Times New Roman" w:eastAsia="Times New Roman" w:hAnsi="Times New Roman"/>
                <w:b/>
                <w:bCs/>
                <w:i/>
                <w:iCs/>
                <w:color w:val="000000"/>
                <w:vertAlign w:val="superscript"/>
              </w:rPr>
              <w:t>B††</w:t>
            </w:r>
          </w:p>
        </w:tc>
        <w:tc>
          <w:tcPr>
            <w:tcW w:w="103" w:type="pct"/>
            <w:tcBorders>
              <w:top w:val="nil"/>
              <w:left w:val="nil"/>
              <w:bottom w:val="nil"/>
              <w:right w:val="nil"/>
            </w:tcBorders>
            <w:noWrap/>
            <w:vAlign w:val="center"/>
          </w:tcPr>
          <w:p w14:paraId="10E6A36F" w14:textId="77777777" w:rsidR="00883BE2" w:rsidRPr="00D52668" w:rsidRDefault="00883BE2">
            <w:pPr>
              <w:spacing w:after="0" w:line="240" w:lineRule="auto"/>
              <w:rPr>
                <w:rFonts w:ascii="Times New Roman" w:eastAsia="Times New Roman" w:hAnsi="Times New Roman"/>
                <w:b/>
                <w:bCs/>
                <w:i/>
                <w:iCs/>
                <w:color w:val="000000"/>
              </w:rPr>
            </w:pPr>
          </w:p>
        </w:tc>
        <w:tc>
          <w:tcPr>
            <w:tcW w:w="347" w:type="pct"/>
            <w:tcBorders>
              <w:top w:val="nil"/>
              <w:left w:val="nil"/>
              <w:bottom w:val="dashed" w:sz="8" w:space="0" w:color="auto"/>
              <w:right w:val="nil"/>
            </w:tcBorders>
            <w:shd w:val="clear" w:color="000000" w:fill="FFFFFF"/>
            <w:noWrap/>
            <w:vAlign w:val="center"/>
          </w:tcPr>
          <w:p w14:paraId="7B18859B"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0.958</w:t>
            </w:r>
            <w:r w:rsidRPr="00D52668">
              <w:rPr>
                <w:rFonts w:ascii="Times New Roman" w:eastAsia="Times New Roman" w:hAnsi="Times New Roman"/>
                <w:b/>
                <w:bCs/>
                <w:color w:val="000000"/>
                <w:vertAlign w:val="superscript"/>
              </w:rPr>
              <w:t>A</w:t>
            </w:r>
          </w:p>
        </w:tc>
        <w:tc>
          <w:tcPr>
            <w:tcW w:w="360" w:type="pct"/>
            <w:tcBorders>
              <w:top w:val="nil"/>
              <w:left w:val="nil"/>
              <w:bottom w:val="dashed" w:sz="8" w:space="0" w:color="auto"/>
              <w:right w:val="nil"/>
            </w:tcBorders>
            <w:shd w:val="clear" w:color="000000" w:fill="FFFFFF"/>
            <w:noWrap/>
            <w:vAlign w:val="center"/>
          </w:tcPr>
          <w:p w14:paraId="76CA728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0.363</w:t>
            </w:r>
            <w:r w:rsidRPr="00D52668">
              <w:rPr>
                <w:rFonts w:ascii="Times New Roman" w:eastAsia="Times New Roman" w:hAnsi="Times New Roman"/>
                <w:b/>
                <w:bCs/>
                <w:color w:val="000000"/>
                <w:vertAlign w:val="superscript"/>
              </w:rPr>
              <w:t>B</w:t>
            </w:r>
          </w:p>
        </w:tc>
        <w:tc>
          <w:tcPr>
            <w:tcW w:w="354" w:type="pct"/>
            <w:tcBorders>
              <w:top w:val="nil"/>
              <w:left w:val="nil"/>
              <w:bottom w:val="dashed" w:sz="8" w:space="0" w:color="auto"/>
              <w:right w:val="nil"/>
            </w:tcBorders>
            <w:shd w:val="clear" w:color="000000" w:fill="FFFFFF"/>
            <w:noWrap/>
            <w:vAlign w:val="center"/>
          </w:tcPr>
          <w:p w14:paraId="4F99BD7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0.228</w:t>
            </w:r>
            <w:r w:rsidRPr="00D52668">
              <w:rPr>
                <w:rFonts w:ascii="Times New Roman" w:eastAsia="Times New Roman" w:hAnsi="Times New Roman"/>
                <w:b/>
                <w:bCs/>
                <w:color w:val="000000"/>
                <w:vertAlign w:val="superscript"/>
              </w:rPr>
              <w:t>C</w:t>
            </w:r>
          </w:p>
        </w:tc>
        <w:tc>
          <w:tcPr>
            <w:tcW w:w="445" w:type="pct"/>
            <w:tcBorders>
              <w:top w:val="nil"/>
              <w:left w:val="nil"/>
              <w:bottom w:val="dashed" w:sz="8" w:space="0" w:color="auto"/>
              <w:right w:val="nil"/>
            </w:tcBorders>
            <w:shd w:val="clear" w:color="000000" w:fill="FFFFFF"/>
            <w:noWrap/>
            <w:vAlign w:val="center"/>
          </w:tcPr>
          <w:p w14:paraId="5806CFF4"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0.516</w:t>
            </w:r>
            <w:r w:rsidRPr="00D52668">
              <w:rPr>
                <w:rFonts w:ascii="Times New Roman" w:eastAsia="Times New Roman" w:hAnsi="Times New Roman"/>
                <w:b/>
                <w:bCs/>
                <w:i/>
                <w:iCs/>
                <w:color w:val="000000"/>
                <w:vertAlign w:val="superscript"/>
              </w:rPr>
              <w:t>††</w:t>
            </w:r>
          </w:p>
        </w:tc>
      </w:tr>
      <w:tr w:rsidR="00883BE2" w:rsidRPr="00D52668" w14:paraId="521BE233" w14:textId="77777777" w:rsidTr="00BB74C6">
        <w:trPr>
          <w:trHeight w:val="288"/>
        </w:trPr>
        <w:tc>
          <w:tcPr>
            <w:tcW w:w="1011" w:type="pct"/>
            <w:vMerge w:val="restart"/>
            <w:tcBorders>
              <w:top w:val="nil"/>
              <w:left w:val="nil"/>
              <w:bottom w:val="nil"/>
              <w:right w:val="nil"/>
            </w:tcBorders>
            <w:shd w:val="clear" w:color="000000" w:fill="FFFFFF"/>
            <w:noWrap/>
            <w:vAlign w:val="center"/>
          </w:tcPr>
          <w:p w14:paraId="6958CE11"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nil"/>
              <w:left w:val="nil"/>
              <w:bottom w:val="nil"/>
              <w:right w:val="nil"/>
            </w:tcBorders>
            <w:shd w:val="clear" w:color="000000" w:fill="FFFFFF"/>
            <w:noWrap/>
            <w:vAlign w:val="center"/>
          </w:tcPr>
          <w:p w14:paraId="0EE64862"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337381CA"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7146DFF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74.1</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14:paraId="470B392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74.3</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14:paraId="149BB9E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74.3</w:t>
            </w:r>
            <w:r w:rsidRPr="00D52668">
              <w:rPr>
                <w:rFonts w:ascii="Times New Roman" w:eastAsia="Times New Roman" w:hAnsi="Times New Roman"/>
                <w:color w:val="000000"/>
                <w:vertAlign w:val="superscript"/>
              </w:rPr>
              <w:t>b</w:t>
            </w:r>
          </w:p>
        </w:tc>
        <w:tc>
          <w:tcPr>
            <w:tcW w:w="431" w:type="pct"/>
            <w:tcBorders>
              <w:top w:val="nil"/>
              <w:left w:val="nil"/>
              <w:bottom w:val="nil"/>
              <w:right w:val="nil"/>
            </w:tcBorders>
            <w:shd w:val="clear" w:color="000000" w:fill="FFFFFF"/>
            <w:noWrap/>
            <w:vAlign w:val="center"/>
          </w:tcPr>
          <w:p w14:paraId="3538742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74.3</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51CC6803"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29BF1A4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1.032</w:t>
            </w:r>
            <w:r w:rsidRPr="00D52668">
              <w:rPr>
                <w:rFonts w:ascii="Times New Roman" w:eastAsia="Times New Roman" w:hAnsi="Times New Roman"/>
                <w:color w:val="000000"/>
                <w:vertAlign w:val="superscript"/>
              </w:rPr>
              <w:t>c</w:t>
            </w:r>
          </w:p>
        </w:tc>
        <w:tc>
          <w:tcPr>
            <w:tcW w:w="360" w:type="pct"/>
            <w:tcBorders>
              <w:top w:val="nil"/>
              <w:left w:val="nil"/>
              <w:bottom w:val="nil"/>
              <w:right w:val="nil"/>
            </w:tcBorders>
            <w:shd w:val="clear" w:color="000000" w:fill="FFFFFF"/>
            <w:noWrap/>
            <w:vAlign w:val="center"/>
          </w:tcPr>
          <w:p w14:paraId="235ED6F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0.384</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14:paraId="08690FF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0.236</w:t>
            </w:r>
            <w:r w:rsidRPr="00D52668">
              <w:rPr>
                <w:rFonts w:ascii="Times New Roman" w:hAnsi="Times New Roman"/>
                <w:vertAlign w:val="superscript"/>
              </w:rPr>
              <w:t>g</w:t>
            </w:r>
          </w:p>
        </w:tc>
        <w:tc>
          <w:tcPr>
            <w:tcW w:w="445" w:type="pct"/>
            <w:tcBorders>
              <w:top w:val="nil"/>
              <w:left w:val="nil"/>
              <w:bottom w:val="nil"/>
              <w:right w:val="nil"/>
            </w:tcBorders>
            <w:shd w:val="clear" w:color="000000" w:fill="FFFFFF"/>
            <w:noWrap/>
            <w:vAlign w:val="center"/>
          </w:tcPr>
          <w:p w14:paraId="4196D2A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0.550</w:t>
            </w:r>
          </w:p>
        </w:tc>
      </w:tr>
      <w:tr w:rsidR="00883BE2" w:rsidRPr="00D52668" w14:paraId="265F48CC" w14:textId="77777777" w:rsidTr="00BB74C6">
        <w:trPr>
          <w:trHeight w:val="288"/>
        </w:trPr>
        <w:tc>
          <w:tcPr>
            <w:tcW w:w="1011" w:type="pct"/>
            <w:vMerge/>
            <w:tcBorders>
              <w:top w:val="nil"/>
              <w:left w:val="nil"/>
              <w:bottom w:val="nil"/>
              <w:right w:val="nil"/>
            </w:tcBorders>
            <w:vAlign w:val="center"/>
          </w:tcPr>
          <w:p w14:paraId="12C1ABB3"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2AE4BE75"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246B4C79"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436179C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78.9</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0D8892A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66.3</w:t>
            </w:r>
            <w:r w:rsidRPr="00D52668">
              <w:rPr>
                <w:rFonts w:ascii="Times New Roman" w:eastAsia="Times New Roman" w:hAnsi="Times New Roman"/>
                <w:color w:val="000000"/>
                <w:vertAlign w:val="superscript"/>
              </w:rPr>
              <w:t>c</w:t>
            </w:r>
          </w:p>
        </w:tc>
        <w:tc>
          <w:tcPr>
            <w:tcW w:w="305" w:type="pct"/>
            <w:tcBorders>
              <w:top w:val="nil"/>
              <w:left w:val="nil"/>
              <w:bottom w:val="nil"/>
              <w:right w:val="nil"/>
            </w:tcBorders>
            <w:shd w:val="clear" w:color="000000" w:fill="FFFFFF"/>
            <w:noWrap/>
            <w:vAlign w:val="center"/>
          </w:tcPr>
          <w:p w14:paraId="4B6E79E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64.8</w:t>
            </w:r>
            <w:r w:rsidRPr="00D52668">
              <w:rPr>
                <w:rFonts w:ascii="Times New Roman" w:eastAsia="Times New Roman" w:hAnsi="Times New Roman"/>
                <w:color w:val="000000"/>
                <w:vertAlign w:val="superscript"/>
              </w:rPr>
              <w:t>c</w:t>
            </w:r>
          </w:p>
        </w:tc>
        <w:tc>
          <w:tcPr>
            <w:tcW w:w="431" w:type="pct"/>
            <w:tcBorders>
              <w:top w:val="nil"/>
              <w:left w:val="nil"/>
              <w:bottom w:val="nil"/>
              <w:right w:val="nil"/>
            </w:tcBorders>
            <w:shd w:val="clear" w:color="000000" w:fill="FFFFFF"/>
            <w:noWrap/>
            <w:vAlign w:val="center"/>
          </w:tcPr>
          <w:p w14:paraId="6846F14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70.0</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04A2F548"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7AA87F6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1.333</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2D2B9D3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0.416</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7D3BB6F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0.249</w:t>
            </w:r>
            <w:r w:rsidRPr="00D52668">
              <w:rPr>
                <w:rFonts w:ascii="Times New Roman" w:hAnsi="Times New Roman"/>
                <w:vertAlign w:val="superscript"/>
              </w:rPr>
              <w:t>fg</w:t>
            </w:r>
          </w:p>
        </w:tc>
        <w:tc>
          <w:tcPr>
            <w:tcW w:w="445" w:type="pct"/>
            <w:tcBorders>
              <w:top w:val="nil"/>
              <w:left w:val="nil"/>
              <w:bottom w:val="nil"/>
              <w:right w:val="nil"/>
            </w:tcBorders>
            <w:shd w:val="clear" w:color="000000" w:fill="FFFFFF"/>
            <w:noWrap/>
            <w:vAlign w:val="center"/>
          </w:tcPr>
          <w:p w14:paraId="76E766C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0.666</w:t>
            </w:r>
          </w:p>
        </w:tc>
      </w:tr>
      <w:tr w:rsidR="00883BE2" w:rsidRPr="00D52668" w14:paraId="7486C147" w14:textId="77777777" w:rsidTr="00BB74C6">
        <w:trPr>
          <w:trHeight w:val="288"/>
        </w:trPr>
        <w:tc>
          <w:tcPr>
            <w:tcW w:w="1011" w:type="pct"/>
            <w:vMerge/>
            <w:tcBorders>
              <w:top w:val="nil"/>
              <w:left w:val="nil"/>
              <w:bottom w:val="nil"/>
              <w:right w:val="nil"/>
            </w:tcBorders>
            <w:vAlign w:val="center"/>
          </w:tcPr>
          <w:p w14:paraId="307885DD"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1AB43B4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0F525A3A"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655C113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59.3</w:t>
            </w:r>
            <w:r w:rsidRPr="00D52668">
              <w:rPr>
                <w:rFonts w:ascii="Times New Roman" w:eastAsia="Times New Roman" w:hAnsi="Times New Roman"/>
                <w:color w:val="000000"/>
                <w:vertAlign w:val="superscript"/>
              </w:rPr>
              <w:t>d</w:t>
            </w:r>
          </w:p>
        </w:tc>
        <w:tc>
          <w:tcPr>
            <w:tcW w:w="305" w:type="pct"/>
            <w:tcBorders>
              <w:top w:val="nil"/>
              <w:left w:val="nil"/>
              <w:bottom w:val="nil"/>
              <w:right w:val="nil"/>
            </w:tcBorders>
            <w:shd w:val="clear" w:color="000000" w:fill="FFFFFF"/>
            <w:noWrap/>
            <w:vAlign w:val="center"/>
          </w:tcPr>
          <w:p w14:paraId="180DB3B7"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54.3</w:t>
            </w:r>
            <w:r w:rsidRPr="00D52668">
              <w:rPr>
                <w:rFonts w:ascii="Times New Roman" w:eastAsia="Times New Roman" w:hAnsi="Times New Roman"/>
                <w:color w:val="000000"/>
                <w:vertAlign w:val="superscript"/>
              </w:rPr>
              <w:t>f</w:t>
            </w:r>
          </w:p>
        </w:tc>
        <w:tc>
          <w:tcPr>
            <w:tcW w:w="305" w:type="pct"/>
            <w:tcBorders>
              <w:top w:val="nil"/>
              <w:left w:val="nil"/>
              <w:bottom w:val="nil"/>
              <w:right w:val="nil"/>
            </w:tcBorders>
            <w:shd w:val="clear" w:color="000000" w:fill="FFFFFF"/>
            <w:noWrap/>
            <w:vAlign w:val="center"/>
          </w:tcPr>
          <w:p w14:paraId="60B43E8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56.9</w:t>
            </w:r>
            <w:r w:rsidRPr="00D52668">
              <w:rPr>
                <w:rFonts w:ascii="Times New Roman" w:eastAsia="Times New Roman" w:hAnsi="Times New Roman"/>
                <w:color w:val="000000"/>
                <w:vertAlign w:val="superscript"/>
              </w:rPr>
              <w:t>e</w:t>
            </w:r>
          </w:p>
        </w:tc>
        <w:tc>
          <w:tcPr>
            <w:tcW w:w="431" w:type="pct"/>
            <w:tcBorders>
              <w:top w:val="nil"/>
              <w:left w:val="nil"/>
              <w:bottom w:val="nil"/>
              <w:right w:val="nil"/>
            </w:tcBorders>
            <w:shd w:val="clear" w:color="000000" w:fill="FFFFFF"/>
            <w:noWrap/>
            <w:vAlign w:val="center"/>
          </w:tcPr>
          <w:p w14:paraId="7DD0CDEF"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56.9</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4E794FCC"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1EF7164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1.180</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14:paraId="081DB0F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0.401</w:t>
            </w:r>
            <w:r w:rsidRPr="00D52668">
              <w:rPr>
                <w:rFonts w:ascii="Times New Roman" w:eastAsia="Times New Roman" w:hAnsi="Times New Roman"/>
                <w:color w:val="000000"/>
                <w:vertAlign w:val="superscript"/>
              </w:rPr>
              <w:t>de</w:t>
            </w:r>
          </w:p>
        </w:tc>
        <w:tc>
          <w:tcPr>
            <w:tcW w:w="354" w:type="pct"/>
            <w:tcBorders>
              <w:top w:val="nil"/>
              <w:left w:val="nil"/>
              <w:bottom w:val="nil"/>
              <w:right w:val="nil"/>
            </w:tcBorders>
            <w:shd w:val="clear" w:color="000000" w:fill="FFFFFF"/>
            <w:noWrap/>
            <w:vAlign w:val="center"/>
          </w:tcPr>
          <w:p w14:paraId="761A455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0.258</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68E356D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0.613</w:t>
            </w:r>
          </w:p>
        </w:tc>
      </w:tr>
      <w:tr w:rsidR="00883BE2" w:rsidRPr="00D52668" w14:paraId="516B194A" w14:textId="77777777" w:rsidTr="00BB74C6">
        <w:trPr>
          <w:trHeight w:val="288"/>
        </w:trPr>
        <w:tc>
          <w:tcPr>
            <w:tcW w:w="1011" w:type="pct"/>
            <w:vMerge/>
            <w:tcBorders>
              <w:top w:val="nil"/>
              <w:left w:val="nil"/>
              <w:bottom w:val="nil"/>
              <w:right w:val="nil"/>
            </w:tcBorders>
            <w:vAlign w:val="center"/>
          </w:tcPr>
          <w:p w14:paraId="70B1BED2"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6DF26C35"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14:paraId="082E1914"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single" w:sz="4" w:space="0" w:color="auto"/>
              <w:right w:val="nil"/>
            </w:tcBorders>
            <w:shd w:val="clear" w:color="000000" w:fill="FFFFFF"/>
            <w:noWrap/>
            <w:vAlign w:val="center"/>
          </w:tcPr>
          <w:p w14:paraId="6B84D66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70.8</w:t>
            </w:r>
          </w:p>
        </w:tc>
        <w:tc>
          <w:tcPr>
            <w:tcW w:w="305" w:type="pct"/>
            <w:tcBorders>
              <w:top w:val="nil"/>
              <w:left w:val="nil"/>
              <w:bottom w:val="single" w:sz="4" w:space="0" w:color="auto"/>
              <w:right w:val="nil"/>
            </w:tcBorders>
            <w:shd w:val="clear" w:color="000000" w:fill="FFFFFF"/>
            <w:noWrap/>
            <w:vAlign w:val="center"/>
          </w:tcPr>
          <w:p w14:paraId="6222FC5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65.0</w:t>
            </w:r>
          </w:p>
        </w:tc>
        <w:tc>
          <w:tcPr>
            <w:tcW w:w="305" w:type="pct"/>
            <w:tcBorders>
              <w:top w:val="nil"/>
              <w:left w:val="nil"/>
              <w:bottom w:val="single" w:sz="4" w:space="0" w:color="auto"/>
              <w:right w:val="nil"/>
            </w:tcBorders>
            <w:shd w:val="clear" w:color="000000" w:fill="FFFFFF"/>
            <w:noWrap/>
            <w:vAlign w:val="center"/>
          </w:tcPr>
          <w:p w14:paraId="7337B9C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65.3</w:t>
            </w:r>
          </w:p>
        </w:tc>
        <w:tc>
          <w:tcPr>
            <w:tcW w:w="431" w:type="pct"/>
            <w:tcBorders>
              <w:top w:val="nil"/>
              <w:left w:val="nil"/>
              <w:bottom w:val="single" w:sz="4" w:space="0" w:color="auto"/>
              <w:right w:val="nil"/>
            </w:tcBorders>
            <w:shd w:val="clear" w:color="000000" w:fill="FFFFFF"/>
            <w:noWrap/>
            <w:vAlign w:val="center"/>
          </w:tcPr>
          <w:p w14:paraId="3BDEB9C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67.0</w:t>
            </w:r>
            <w:r w:rsidRPr="00D52668">
              <w:rPr>
                <w:rFonts w:ascii="Times New Roman" w:eastAsia="Times New Roman" w:hAnsi="Times New Roman"/>
                <w:b/>
                <w:bCs/>
                <w:i/>
                <w:iCs/>
                <w:color w:val="000000"/>
                <w:vertAlign w:val="superscript"/>
              </w:rPr>
              <w:t>A††</w:t>
            </w:r>
          </w:p>
        </w:tc>
        <w:tc>
          <w:tcPr>
            <w:tcW w:w="103" w:type="pct"/>
            <w:tcBorders>
              <w:top w:val="nil"/>
              <w:left w:val="nil"/>
              <w:bottom w:val="nil"/>
              <w:right w:val="nil"/>
            </w:tcBorders>
            <w:noWrap/>
            <w:vAlign w:val="center"/>
          </w:tcPr>
          <w:p w14:paraId="6A8A8B11" w14:textId="77777777" w:rsidR="00883BE2" w:rsidRPr="00D52668" w:rsidRDefault="00883BE2">
            <w:pPr>
              <w:spacing w:after="0" w:line="240" w:lineRule="auto"/>
              <w:rPr>
                <w:rFonts w:ascii="Times New Roman" w:eastAsia="Times New Roman" w:hAnsi="Times New Roman"/>
                <w:b/>
                <w:bCs/>
                <w:i/>
                <w:iCs/>
                <w:color w:val="000000"/>
              </w:rPr>
            </w:pPr>
          </w:p>
        </w:tc>
        <w:tc>
          <w:tcPr>
            <w:tcW w:w="347" w:type="pct"/>
            <w:tcBorders>
              <w:top w:val="nil"/>
              <w:left w:val="nil"/>
              <w:bottom w:val="single" w:sz="4" w:space="0" w:color="auto"/>
              <w:right w:val="nil"/>
            </w:tcBorders>
            <w:shd w:val="clear" w:color="000000" w:fill="FFFFFF"/>
            <w:noWrap/>
            <w:vAlign w:val="center"/>
          </w:tcPr>
          <w:p w14:paraId="600601B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1.182</w:t>
            </w:r>
            <w:r w:rsidRPr="00D52668">
              <w:rPr>
                <w:rFonts w:ascii="Times New Roman" w:eastAsia="Times New Roman" w:hAnsi="Times New Roman"/>
                <w:b/>
                <w:bCs/>
                <w:color w:val="000000"/>
                <w:vertAlign w:val="superscript"/>
              </w:rPr>
              <w:t>A</w:t>
            </w:r>
          </w:p>
        </w:tc>
        <w:tc>
          <w:tcPr>
            <w:tcW w:w="360" w:type="pct"/>
            <w:tcBorders>
              <w:top w:val="nil"/>
              <w:left w:val="nil"/>
              <w:bottom w:val="single" w:sz="4" w:space="0" w:color="auto"/>
              <w:right w:val="nil"/>
            </w:tcBorders>
            <w:shd w:val="clear" w:color="000000" w:fill="FFFFFF"/>
            <w:noWrap/>
            <w:vAlign w:val="center"/>
          </w:tcPr>
          <w:p w14:paraId="617C8A97"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0.400</w:t>
            </w:r>
            <w:r w:rsidRPr="00D52668">
              <w:rPr>
                <w:rFonts w:ascii="Times New Roman" w:eastAsia="Times New Roman" w:hAnsi="Times New Roman"/>
                <w:b/>
                <w:bCs/>
                <w:color w:val="000000"/>
                <w:vertAlign w:val="superscript"/>
              </w:rPr>
              <w:t>B</w:t>
            </w:r>
          </w:p>
        </w:tc>
        <w:tc>
          <w:tcPr>
            <w:tcW w:w="354" w:type="pct"/>
            <w:tcBorders>
              <w:top w:val="nil"/>
              <w:left w:val="nil"/>
              <w:bottom w:val="single" w:sz="4" w:space="0" w:color="auto"/>
              <w:right w:val="nil"/>
            </w:tcBorders>
            <w:shd w:val="clear" w:color="000000" w:fill="FFFFFF"/>
            <w:noWrap/>
            <w:vAlign w:val="center"/>
          </w:tcPr>
          <w:p w14:paraId="01DDBD24"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0.248</w:t>
            </w:r>
            <w:r w:rsidRPr="00D52668">
              <w:rPr>
                <w:rFonts w:ascii="Times New Roman" w:eastAsia="Times New Roman" w:hAnsi="Times New Roman"/>
                <w:b/>
                <w:bCs/>
                <w:color w:val="000000"/>
                <w:vertAlign w:val="superscript"/>
              </w:rPr>
              <w:t>C</w:t>
            </w:r>
          </w:p>
        </w:tc>
        <w:tc>
          <w:tcPr>
            <w:tcW w:w="445" w:type="pct"/>
            <w:tcBorders>
              <w:top w:val="nil"/>
              <w:left w:val="nil"/>
              <w:bottom w:val="single" w:sz="4" w:space="0" w:color="auto"/>
              <w:right w:val="nil"/>
            </w:tcBorders>
            <w:shd w:val="clear" w:color="000000" w:fill="FFFFFF"/>
            <w:noWrap/>
            <w:vAlign w:val="center"/>
          </w:tcPr>
          <w:p w14:paraId="32ADD257"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0.610</w:t>
            </w:r>
            <w:r w:rsidRPr="00D52668">
              <w:rPr>
                <w:rFonts w:ascii="Times New Roman" w:eastAsia="Times New Roman" w:hAnsi="Times New Roman"/>
                <w:b/>
                <w:bCs/>
                <w:i/>
                <w:iCs/>
                <w:color w:val="000000"/>
                <w:vertAlign w:val="superscript"/>
              </w:rPr>
              <w:t>††</w:t>
            </w:r>
          </w:p>
        </w:tc>
      </w:tr>
      <w:tr w:rsidR="00883BE2" w:rsidRPr="00D52668" w14:paraId="26456B1C" w14:textId="77777777" w:rsidTr="00BB74C6">
        <w:trPr>
          <w:trHeight w:val="288"/>
        </w:trPr>
        <w:tc>
          <w:tcPr>
            <w:tcW w:w="1926" w:type="pct"/>
            <w:gridSpan w:val="2"/>
            <w:tcBorders>
              <w:top w:val="single" w:sz="4" w:space="0" w:color="auto"/>
              <w:left w:val="nil"/>
              <w:bottom w:val="single" w:sz="4" w:space="0" w:color="auto"/>
              <w:right w:val="nil"/>
            </w:tcBorders>
            <w:shd w:val="clear" w:color="000000" w:fill="FFFFFF"/>
            <w:noWrap/>
            <w:vAlign w:val="center"/>
          </w:tcPr>
          <w:p w14:paraId="14B619E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c>
          <w:tcPr>
            <w:tcW w:w="103" w:type="pct"/>
            <w:tcBorders>
              <w:top w:val="single" w:sz="4" w:space="0" w:color="auto"/>
              <w:left w:val="nil"/>
              <w:bottom w:val="single" w:sz="4" w:space="0" w:color="auto"/>
              <w:right w:val="nil"/>
            </w:tcBorders>
            <w:shd w:val="clear" w:color="000000" w:fill="FFFFFF"/>
            <w:noWrap/>
            <w:vAlign w:val="center"/>
          </w:tcPr>
          <w:p w14:paraId="290B991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61" w:type="pct"/>
            <w:gridSpan w:val="4"/>
            <w:tcBorders>
              <w:top w:val="single" w:sz="4" w:space="0" w:color="auto"/>
              <w:left w:val="nil"/>
              <w:bottom w:val="single" w:sz="4" w:space="0" w:color="auto"/>
              <w:right w:val="nil"/>
            </w:tcBorders>
            <w:shd w:val="clear" w:color="000000" w:fill="FFFFFF"/>
            <w:noWrap/>
            <w:vAlign w:val="center"/>
          </w:tcPr>
          <w:p w14:paraId="3CFCE4B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03" w:type="pct"/>
            <w:tcBorders>
              <w:top w:val="single" w:sz="4" w:space="0" w:color="auto"/>
              <w:left w:val="nil"/>
              <w:bottom w:val="single" w:sz="4" w:space="0" w:color="auto"/>
              <w:right w:val="nil"/>
            </w:tcBorders>
            <w:noWrap/>
            <w:vAlign w:val="center"/>
          </w:tcPr>
          <w:p w14:paraId="4CDF26C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507" w:type="pct"/>
            <w:gridSpan w:val="4"/>
            <w:tcBorders>
              <w:top w:val="single" w:sz="4" w:space="0" w:color="auto"/>
              <w:left w:val="nil"/>
              <w:bottom w:val="single" w:sz="4" w:space="0" w:color="auto"/>
              <w:right w:val="nil"/>
            </w:tcBorders>
            <w:shd w:val="clear" w:color="000000" w:fill="FFFFFF"/>
            <w:noWrap/>
            <w:vAlign w:val="center"/>
          </w:tcPr>
          <w:p w14:paraId="27DEB7F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r>
      <w:tr w:rsidR="00883BE2" w:rsidRPr="00D52668" w14:paraId="5E9787A5" w14:textId="77777777" w:rsidTr="00BB74C6">
        <w:trPr>
          <w:trHeight w:val="288"/>
        </w:trPr>
        <w:tc>
          <w:tcPr>
            <w:tcW w:w="1011" w:type="pct"/>
            <w:vMerge w:val="restart"/>
            <w:tcBorders>
              <w:top w:val="nil"/>
              <w:left w:val="nil"/>
              <w:bottom w:val="nil"/>
              <w:right w:val="nil"/>
            </w:tcBorders>
            <w:shd w:val="clear" w:color="000000" w:fill="FFFFFF"/>
            <w:noWrap/>
            <w:vAlign w:val="center"/>
          </w:tcPr>
          <w:p w14:paraId="502AD0DC"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w:t>
            </w:r>
          </w:p>
        </w:tc>
        <w:tc>
          <w:tcPr>
            <w:tcW w:w="915" w:type="pct"/>
            <w:tcBorders>
              <w:top w:val="nil"/>
              <w:left w:val="nil"/>
              <w:bottom w:val="nil"/>
              <w:right w:val="nil"/>
            </w:tcBorders>
            <w:shd w:val="clear" w:color="000000" w:fill="FFFFFF"/>
            <w:noWrap/>
            <w:vAlign w:val="center"/>
          </w:tcPr>
          <w:p w14:paraId="159B70E6"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0746ED6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470DD3E5"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48.8</w:t>
            </w:r>
            <w:r w:rsidRPr="00D52668">
              <w:rPr>
                <w:rFonts w:ascii="Times New Roman" w:eastAsia="Times New Roman" w:hAnsi="Times New Roman"/>
                <w:color w:val="000000"/>
                <w:vertAlign w:val="superscript"/>
              </w:rPr>
              <w:t>c</w:t>
            </w:r>
          </w:p>
        </w:tc>
        <w:tc>
          <w:tcPr>
            <w:tcW w:w="305" w:type="pct"/>
            <w:tcBorders>
              <w:top w:val="nil"/>
              <w:left w:val="nil"/>
              <w:bottom w:val="nil"/>
              <w:right w:val="nil"/>
            </w:tcBorders>
            <w:shd w:val="clear" w:color="000000" w:fill="FFFFFF"/>
            <w:noWrap/>
            <w:vAlign w:val="center"/>
          </w:tcPr>
          <w:p w14:paraId="7886C55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59.3</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654E846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64.4</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103B75B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57.5</w:t>
            </w:r>
            <w:r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541F835C"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57FF3BC2"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0.930</w:t>
            </w:r>
            <w:r w:rsidRPr="00D52668">
              <w:rPr>
                <w:rFonts w:ascii="Times New Roman" w:hAnsi="Times New Roman"/>
                <w:vertAlign w:val="superscript"/>
              </w:rPr>
              <w:t>c</w:t>
            </w:r>
          </w:p>
        </w:tc>
        <w:tc>
          <w:tcPr>
            <w:tcW w:w="360" w:type="pct"/>
            <w:tcBorders>
              <w:top w:val="nil"/>
              <w:left w:val="nil"/>
              <w:bottom w:val="nil"/>
              <w:right w:val="nil"/>
            </w:tcBorders>
            <w:shd w:val="clear" w:color="000000" w:fill="FFFFFF"/>
            <w:noWrap/>
            <w:vAlign w:val="center"/>
          </w:tcPr>
          <w:p w14:paraId="75A46B6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0.367</w:t>
            </w:r>
            <w:r w:rsidRPr="00D52668">
              <w:rPr>
                <w:rFonts w:ascii="Times New Roman" w:hAnsi="Times New Roman"/>
                <w:vertAlign w:val="superscript"/>
              </w:rPr>
              <w:t>e</w:t>
            </w:r>
          </w:p>
        </w:tc>
        <w:tc>
          <w:tcPr>
            <w:tcW w:w="354" w:type="pct"/>
            <w:tcBorders>
              <w:top w:val="nil"/>
              <w:left w:val="nil"/>
              <w:bottom w:val="nil"/>
              <w:right w:val="nil"/>
            </w:tcBorders>
            <w:shd w:val="clear" w:color="000000" w:fill="FFFFFF"/>
            <w:noWrap/>
            <w:vAlign w:val="center"/>
          </w:tcPr>
          <w:p w14:paraId="3FBA084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0.238</w:t>
            </w:r>
            <w:r w:rsidRPr="00D52668">
              <w:rPr>
                <w:rFonts w:ascii="Times New Roman" w:hAnsi="Times New Roman"/>
                <w:vertAlign w:val="superscript"/>
              </w:rPr>
              <w:t>g</w:t>
            </w:r>
          </w:p>
        </w:tc>
        <w:tc>
          <w:tcPr>
            <w:tcW w:w="445" w:type="pct"/>
            <w:tcBorders>
              <w:top w:val="nil"/>
              <w:left w:val="nil"/>
              <w:bottom w:val="nil"/>
              <w:right w:val="nil"/>
            </w:tcBorders>
            <w:shd w:val="clear" w:color="000000" w:fill="FFFFFF"/>
            <w:noWrap/>
            <w:vAlign w:val="center"/>
          </w:tcPr>
          <w:p w14:paraId="5EDCFB0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0.512</w:t>
            </w:r>
          </w:p>
        </w:tc>
      </w:tr>
      <w:tr w:rsidR="00883BE2" w:rsidRPr="00D52668" w14:paraId="4912325A" w14:textId="77777777" w:rsidTr="00BB74C6">
        <w:trPr>
          <w:trHeight w:val="288"/>
        </w:trPr>
        <w:tc>
          <w:tcPr>
            <w:tcW w:w="1011" w:type="pct"/>
            <w:vMerge/>
            <w:tcBorders>
              <w:top w:val="nil"/>
              <w:left w:val="nil"/>
              <w:bottom w:val="nil"/>
              <w:right w:val="nil"/>
            </w:tcBorders>
            <w:vAlign w:val="center"/>
          </w:tcPr>
          <w:p w14:paraId="763BBD0C"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6CD07C1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1534FBE3"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2CAFE73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67.2</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14:paraId="7346FCB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76.8</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055974A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66.6</w:t>
            </w:r>
            <w:r w:rsidRPr="00D52668">
              <w:rPr>
                <w:rFonts w:ascii="Times New Roman" w:eastAsia="Times New Roman" w:hAnsi="Times New Roman"/>
                <w:color w:val="000000"/>
                <w:vertAlign w:val="superscript"/>
              </w:rPr>
              <w:t>ab</w:t>
            </w:r>
          </w:p>
        </w:tc>
        <w:tc>
          <w:tcPr>
            <w:tcW w:w="431" w:type="pct"/>
            <w:tcBorders>
              <w:top w:val="nil"/>
              <w:left w:val="nil"/>
              <w:bottom w:val="nil"/>
              <w:right w:val="nil"/>
            </w:tcBorders>
            <w:shd w:val="clear" w:color="000000" w:fill="FFFFFF"/>
            <w:noWrap/>
            <w:vAlign w:val="center"/>
          </w:tcPr>
          <w:p w14:paraId="53DD4731"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70.2</w:t>
            </w:r>
            <w:r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6B010DCC"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227B33A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1.526</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14:paraId="6B78B6A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0.567</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1104E91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0.294</w:t>
            </w:r>
            <w:r w:rsidRPr="00D52668">
              <w:rPr>
                <w:rFonts w:ascii="Times New Roman" w:hAnsi="Times New Roman"/>
                <w:vertAlign w:val="superscript"/>
              </w:rPr>
              <w:t>fg</w:t>
            </w:r>
          </w:p>
        </w:tc>
        <w:tc>
          <w:tcPr>
            <w:tcW w:w="445" w:type="pct"/>
            <w:tcBorders>
              <w:top w:val="nil"/>
              <w:left w:val="nil"/>
              <w:bottom w:val="nil"/>
              <w:right w:val="nil"/>
            </w:tcBorders>
            <w:shd w:val="clear" w:color="000000" w:fill="FFFFFF"/>
            <w:noWrap/>
            <w:vAlign w:val="center"/>
          </w:tcPr>
          <w:p w14:paraId="046F9E2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0.796</w:t>
            </w:r>
          </w:p>
        </w:tc>
      </w:tr>
      <w:tr w:rsidR="00883BE2" w:rsidRPr="00D52668" w14:paraId="561E3AFA" w14:textId="77777777" w:rsidTr="00BB74C6">
        <w:trPr>
          <w:trHeight w:val="288"/>
        </w:trPr>
        <w:tc>
          <w:tcPr>
            <w:tcW w:w="1011" w:type="pct"/>
            <w:vMerge/>
            <w:tcBorders>
              <w:top w:val="nil"/>
              <w:left w:val="nil"/>
              <w:bottom w:val="nil"/>
              <w:right w:val="nil"/>
            </w:tcBorders>
            <w:vAlign w:val="center"/>
          </w:tcPr>
          <w:p w14:paraId="5A2282C8"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7900158F"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1348062A"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right w:val="nil"/>
            </w:tcBorders>
            <w:shd w:val="clear" w:color="000000" w:fill="FFFFFF"/>
            <w:noWrap/>
            <w:vAlign w:val="center"/>
          </w:tcPr>
          <w:p w14:paraId="4D212C6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68.6</w:t>
            </w:r>
            <w:r w:rsidRPr="00D52668">
              <w:rPr>
                <w:rFonts w:ascii="Times New Roman" w:eastAsia="Times New Roman" w:hAnsi="Times New Roman"/>
                <w:color w:val="000000"/>
                <w:vertAlign w:val="superscript"/>
              </w:rPr>
              <w:t>ab</w:t>
            </w:r>
          </w:p>
        </w:tc>
        <w:tc>
          <w:tcPr>
            <w:tcW w:w="305" w:type="pct"/>
            <w:tcBorders>
              <w:top w:val="nil"/>
              <w:left w:val="nil"/>
              <w:bottom w:val="nil"/>
              <w:right w:val="nil"/>
            </w:tcBorders>
            <w:shd w:val="clear" w:color="000000" w:fill="FFFFFF"/>
            <w:noWrap/>
            <w:vAlign w:val="center"/>
          </w:tcPr>
          <w:p w14:paraId="0CB27A7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61.7</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3611D0E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62.8</w:t>
            </w:r>
            <w:r w:rsidRPr="00D52668">
              <w:rPr>
                <w:rFonts w:ascii="Times New Roman" w:eastAsia="Times New Roman" w:hAnsi="Times New Roman"/>
                <w:color w:val="000000"/>
                <w:vertAlign w:val="superscript"/>
              </w:rPr>
              <w:t>b</w:t>
            </w:r>
          </w:p>
        </w:tc>
        <w:tc>
          <w:tcPr>
            <w:tcW w:w="431" w:type="pct"/>
            <w:tcBorders>
              <w:top w:val="nil"/>
              <w:left w:val="nil"/>
              <w:bottom w:val="nil"/>
              <w:right w:val="nil"/>
            </w:tcBorders>
            <w:shd w:val="clear" w:color="000000" w:fill="FFFFFF"/>
            <w:noWrap/>
            <w:vAlign w:val="center"/>
          </w:tcPr>
          <w:p w14:paraId="6488BA76"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64.4</w:t>
            </w:r>
            <w:r w:rsidRPr="00D52668">
              <w:rPr>
                <w:rFonts w:ascii="Times New Roman" w:eastAsia="Times New Roman" w:hAnsi="Times New Roman"/>
                <w:b/>
                <w:bCs/>
                <w:color w:val="000000"/>
                <w:vertAlign w:val="superscript"/>
              </w:rPr>
              <w:t>AB</w:t>
            </w:r>
          </w:p>
        </w:tc>
        <w:tc>
          <w:tcPr>
            <w:tcW w:w="103" w:type="pct"/>
            <w:tcBorders>
              <w:top w:val="nil"/>
              <w:left w:val="nil"/>
              <w:bottom w:val="nil"/>
              <w:right w:val="nil"/>
            </w:tcBorders>
            <w:noWrap/>
            <w:vAlign w:val="center"/>
          </w:tcPr>
          <w:p w14:paraId="6C661AB4"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right w:val="nil"/>
            </w:tcBorders>
            <w:shd w:val="clear" w:color="000000" w:fill="FFFFFF"/>
            <w:noWrap/>
            <w:vAlign w:val="center"/>
          </w:tcPr>
          <w:p w14:paraId="241B636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1.807</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49C2262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0.529</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383DE8E1"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0.321</w:t>
            </w:r>
            <w:r w:rsidRPr="00D52668">
              <w:rPr>
                <w:rFonts w:ascii="Times New Roman" w:hAnsi="Times New Roman"/>
                <w:vertAlign w:val="superscript"/>
              </w:rPr>
              <w:t>ef</w:t>
            </w:r>
          </w:p>
        </w:tc>
        <w:tc>
          <w:tcPr>
            <w:tcW w:w="445" w:type="pct"/>
            <w:tcBorders>
              <w:top w:val="nil"/>
              <w:left w:val="nil"/>
              <w:bottom w:val="nil"/>
              <w:right w:val="nil"/>
            </w:tcBorders>
            <w:shd w:val="clear" w:color="000000" w:fill="FFFFFF"/>
            <w:noWrap/>
            <w:vAlign w:val="center"/>
          </w:tcPr>
          <w:p w14:paraId="3A1BC34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0.886</w:t>
            </w:r>
          </w:p>
        </w:tc>
      </w:tr>
      <w:tr w:rsidR="00883BE2" w:rsidRPr="00D52668" w14:paraId="395D4739" w14:textId="77777777" w:rsidTr="00BB74C6">
        <w:trPr>
          <w:trHeight w:val="288"/>
        </w:trPr>
        <w:tc>
          <w:tcPr>
            <w:tcW w:w="1011" w:type="pct"/>
            <w:vMerge/>
            <w:tcBorders>
              <w:top w:val="nil"/>
              <w:left w:val="nil"/>
              <w:bottom w:val="nil"/>
              <w:right w:val="nil"/>
            </w:tcBorders>
            <w:vAlign w:val="center"/>
          </w:tcPr>
          <w:p w14:paraId="60C962A8"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dashed" w:sz="8" w:space="0" w:color="auto"/>
              <w:right w:val="nil"/>
            </w:tcBorders>
            <w:shd w:val="clear" w:color="000000" w:fill="FFFFFF"/>
            <w:noWrap/>
            <w:vAlign w:val="center"/>
          </w:tcPr>
          <w:p w14:paraId="28DABF11"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nil"/>
              <w:right w:val="nil"/>
            </w:tcBorders>
            <w:shd w:val="clear" w:color="000000" w:fill="FFFFFF"/>
            <w:noWrap/>
            <w:vAlign w:val="center"/>
          </w:tcPr>
          <w:p w14:paraId="6AE0C890"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dashed" w:sz="4" w:space="0" w:color="auto"/>
              <w:right w:val="nil"/>
            </w:tcBorders>
            <w:shd w:val="clear" w:color="000000" w:fill="FFFFFF"/>
            <w:noWrap/>
            <w:vAlign w:val="center"/>
          </w:tcPr>
          <w:p w14:paraId="4C7B30E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61.6</w:t>
            </w:r>
          </w:p>
        </w:tc>
        <w:tc>
          <w:tcPr>
            <w:tcW w:w="305" w:type="pct"/>
            <w:tcBorders>
              <w:top w:val="nil"/>
              <w:left w:val="nil"/>
              <w:bottom w:val="dashed" w:sz="8" w:space="0" w:color="auto"/>
              <w:right w:val="nil"/>
            </w:tcBorders>
            <w:shd w:val="clear" w:color="000000" w:fill="FFFFFF"/>
            <w:noWrap/>
            <w:vAlign w:val="center"/>
          </w:tcPr>
          <w:p w14:paraId="2D0FD9A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65.9</w:t>
            </w:r>
          </w:p>
        </w:tc>
        <w:tc>
          <w:tcPr>
            <w:tcW w:w="305" w:type="pct"/>
            <w:tcBorders>
              <w:top w:val="nil"/>
              <w:left w:val="nil"/>
              <w:bottom w:val="dashed" w:sz="8" w:space="0" w:color="auto"/>
              <w:right w:val="nil"/>
            </w:tcBorders>
            <w:shd w:val="clear" w:color="000000" w:fill="FFFFFF"/>
            <w:noWrap/>
            <w:vAlign w:val="center"/>
          </w:tcPr>
          <w:p w14:paraId="541E677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64.6</w:t>
            </w:r>
          </w:p>
        </w:tc>
        <w:tc>
          <w:tcPr>
            <w:tcW w:w="431" w:type="pct"/>
            <w:tcBorders>
              <w:top w:val="nil"/>
              <w:left w:val="nil"/>
              <w:bottom w:val="dashed" w:sz="8" w:space="0" w:color="auto"/>
              <w:right w:val="nil"/>
            </w:tcBorders>
            <w:shd w:val="clear" w:color="000000" w:fill="FFFFFF"/>
            <w:noWrap/>
            <w:vAlign w:val="center"/>
          </w:tcPr>
          <w:p w14:paraId="2D73FAC0"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64.0</w:t>
            </w:r>
            <w:r w:rsidRPr="00D52668">
              <w:rPr>
                <w:rFonts w:ascii="Times New Roman" w:eastAsia="Times New Roman" w:hAnsi="Times New Roman"/>
                <w:b/>
                <w:bCs/>
                <w:i/>
                <w:iCs/>
                <w:color w:val="000000"/>
                <w:vertAlign w:val="superscript"/>
              </w:rPr>
              <w:t>B††</w:t>
            </w:r>
          </w:p>
        </w:tc>
        <w:tc>
          <w:tcPr>
            <w:tcW w:w="103" w:type="pct"/>
            <w:tcBorders>
              <w:top w:val="nil"/>
              <w:left w:val="nil"/>
              <w:bottom w:val="nil"/>
            </w:tcBorders>
            <w:noWrap/>
            <w:vAlign w:val="center"/>
          </w:tcPr>
          <w:p w14:paraId="55676C45" w14:textId="77777777" w:rsidR="00883BE2" w:rsidRPr="00D52668" w:rsidRDefault="00883BE2">
            <w:pPr>
              <w:spacing w:after="0" w:line="240" w:lineRule="auto"/>
              <w:rPr>
                <w:rFonts w:ascii="Times New Roman" w:eastAsia="Times New Roman" w:hAnsi="Times New Roman"/>
                <w:b/>
                <w:bCs/>
                <w:i/>
                <w:iCs/>
                <w:color w:val="000000"/>
              </w:rPr>
            </w:pPr>
          </w:p>
        </w:tc>
        <w:tc>
          <w:tcPr>
            <w:tcW w:w="347" w:type="pct"/>
            <w:tcBorders>
              <w:bottom w:val="dashed" w:sz="4" w:space="0" w:color="auto"/>
            </w:tcBorders>
            <w:shd w:val="clear" w:color="000000" w:fill="FFFFFF"/>
            <w:noWrap/>
            <w:vAlign w:val="center"/>
          </w:tcPr>
          <w:p w14:paraId="7BB168B5"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1.421</w:t>
            </w:r>
            <w:r w:rsidRPr="00D52668">
              <w:rPr>
                <w:rFonts w:ascii="Times New Roman" w:eastAsia="Times New Roman" w:hAnsi="Times New Roman"/>
                <w:b/>
                <w:bCs/>
                <w:color w:val="000000"/>
                <w:vertAlign w:val="superscript"/>
              </w:rPr>
              <w:t>A</w:t>
            </w:r>
          </w:p>
        </w:tc>
        <w:tc>
          <w:tcPr>
            <w:tcW w:w="360" w:type="pct"/>
            <w:tcBorders>
              <w:top w:val="nil"/>
              <w:left w:val="nil"/>
              <w:bottom w:val="dashed" w:sz="8" w:space="0" w:color="auto"/>
              <w:right w:val="nil"/>
            </w:tcBorders>
            <w:shd w:val="clear" w:color="000000" w:fill="FFFFFF"/>
            <w:noWrap/>
            <w:vAlign w:val="center"/>
          </w:tcPr>
          <w:p w14:paraId="600AD932"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0.488</w:t>
            </w:r>
            <w:r w:rsidRPr="00D52668">
              <w:rPr>
                <w:rFonts w:ascii="Times New Roman" w:eastAsia="Times New Roman" w:hAnsi="Times New Roman"/>
                <w:b/>
                <w:bCs/>
                <w:color w:val="000000"/>
                <w:vertAlign w:val="superscript"/>
              </w:rPr>
              <w:t>B</w:t>
            </w:r>
          </w:p>
        </w:tc>
        <w:tc>
          <w:tcPr>
            <w:tcW w:w="354" w:type="pct"/>
            <w:tcBorders>
              <w:top w:val="nil"/>
              <w:left w:val="nil"/>
              <w:bottom w:val="dashed" w:sz="8" w:space="0" w:color="auto"/>
              <w:right w:val="nil"/>
            </w:tcBorders>
            <w:shd w:val="clear" w:color="000000" w:fill="FFFFFF"/>
            <w:noWrap/>
            <w:vAlign w:val="center"/>
          </w:tcPr>
          <w:p w14:paraId="1B3B2D4E"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0.284</w:t>
            </w:r>
            <w:r w:rsidRPr="00D52668">
              <w:rPr>
                <w:rFonts w:ascii="Times New Roman" w:eastAsia="Times New Roman" w:hAnsi="Times New Roman"/>
                <w:b/>
                <w:bCs/>
                <w:color w:val="000000"/>
                <w:vertAlign w:val="superscript"/>
              </w:rPr>
              <w:t>B</w:t>
            </w:r>
          </w:p>
        </w:tc>
        <w:tc>
          <w:tcPr>
            <w:tcW w:w="445" w:type="pct"/>
            <w:tcBorders>
              <w:top w:val="nil"/>
              <w:left w:val="nil"/>
              <w:bottom w:val="dashed" w:sz="8" w:space="0" w:color="auto"/>
              <w:right w:val="nil"/>
            </w:tcBorders>
            <w:shd w:val="clear" w:color="000000" w:fill="FFFFFF"/>
            <w:noWrap/>
            <w:vAlign w:val="center"/>
          </w:tcPr>
          <w:p w14:paraId="4845D085"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0.731</w:t>
            </w:r>
            <w:r w:rsidRPr="00D52668">
              <w:rPr>
                <w:rFonts w:ascii="Times New Roman" w:eastAsia="Times New Roman" w:hAnsi="Times New Roman"/>
                <w:b/>
                <w:bCs/>
                <w:i/>
                <w:iCs/>
                <w:color w:val="000000"/>
                <w:vertAlign w:val="superscript"/>
              </w:rPr>
              <w:t>††</w:t>
            </w:r>
          </w:p>
        </w:tc>
      </w:tr>
      <w:tr w:rsidR="00883BE2" w:rsidRPr="00D52668" w14:paraId="7429E6CA" w14:textId="77777777" w:rsidTr="00BB74C6">
        <w:trPr>
          <w:trHeight w:val="288"/>
        </w:trPr>
        <w:tc>
          <w:tcPr>
            <w:tcW w:w="1011" w:type="pct"/>
            <w:vMerge w:val="restart"/>
            <w:tcBorders>
              <w:top w:val="nil"/>
              <w:left w:val="nil"/>
              <w:bottom w:val="single" w:sz="4" w:space="0" w:color="000000"/>
              <w:right w:val="nil"/>
            </w:tcBorders>
            <w:shd w:val="clear" w:color="000000" w:fill="FFFFFF"/>
            <w:noWrap/>
            <w:vAlign w:val="center"/>
          </w:tcPr>
          <w:p w14:paraId="4A82256E"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60</w:t>
            </w:r>
          </w:p>
        </w:tc>
        <w:tc>
          <w:tcPr>
            <w:tcW w:w="915" w:type="pct"/>
            <w:tcBorders>
              <w:top w:val="nil"/>
              <w:left w:val="nil"/>
              <w:bottom w:val="nil"/>
              <w:right w:val="nil"/>
            </w:tcBorders>
            <w:shd w:val="clear" w:color="000000" w:fill="FFFFFF"/>
            <w:noWrap/>
            <w:vAlign w:val="center"/>
          </w:tcPr>
          <w:p w14:paraId="7DE2D0FD"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0.0</w:t>
            </w:r>
          </w:p>
        </w:tc>
        <w:tc>
          <w:tcPr>
            <w:tcW w:w="103" w:type="pct"/>
            <w:tcBorders>
              <w:top w:val="nil"/>
              <w:left w:val="nil"/>
              <w:bottom w:val="nil"/>
              <w:right w:val="nil"/>
            </w:tcBorders>
            <w:shd w:val="clear" w:color="000000" w:fill="FFFFFF"/>
            <w:noWrap/>
            <w:vAlign w:val="center"/>
          </w:tcPr>
          <w:p w14:paraId="0178668F"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dashed" w:sz="4" w:space="0" w:color="auto"/>
              <w:left w:val="nil"/>
              <w:bottom w:val="nil"/>
              <w:right w:val="nil"/>
            </w:tcBorders>
            <w:shd w:val="clear" w:color="000000" w:fill="FFFFFF"/>
            <w:noWrap/>
            <w:vAlign w:val="center"/>
          </w:tcPr>
          <w:p w14:paraId="03033E1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86.0</w:t>
            </w:r>
            <w:r w:rsidRPr="00D52668">
              <w:rPr>
                <w:rFonts w:ascii="Times New Roman" w:eastAsia="Times New Roman" w:hAnsi="Times New Roman"/>
                <w:color w:val="000000"/>
                <w:vertAlign w:val="superscript"/>
              </w:rPr>
              <w:t>cd</w:t>
            </w:r>
          </w:p>
        </w:tc>
        <w:tc>
          <w:tcPr>
            <w:tcW w:w="305" w:type="pct"/>
            <w:tcBorders>
              <w:top w:val="nil"/>
              <w:left w:val="nil"/>
              <w:bottom w:val="nil"/>
              <w:right w:val="nil"/>
            </w:tcBorders>
            <w:shd w:val="clear" w:color="000000" w:fill="FFFFFF"/>
            <w:noWrap/>
            <w:vAlign w:val="center"/>
          </w:tcPr>
          <w:p w14:paraId="2E72A0ED"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88.3</w:t>
            </w:r>
            <w:r w:rsidRPr="00D52668">
              <w:rPr>
                <w:rFonts w:ascii="Times New Roman" w:eastAsia="Times New Roman" w:hAnsi="Times New Roman"/>
                <w:color w:val="000000"/>
                <w:vertAlign w:val="superscript"/>
              </w:rPr>
              <w:t>bc</w:t>
            </w:r>
          </w:p>
        </w:tc>
        <w:tc>
          <w:tcPr>
            <w:tcW w:w="305" w:type="pct"/>
            <w:tcBorders>
              <w:top w:val="nil"/>
              <w:left w:val="nil"/>
              <w:bottom w:val="nil"/>
              <w:right w:val="nil"/>
            </w:tcBorders>
            <w:shd w:val="clear" w:color="000000" w:fill="FFFFFF"/>
            <w:noWrap/>
            <w:vAlign w:val="center"/>
          </w:tcPr>
          <w:p w14:paraId="7E946086"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84.7</w:t>
            </w:r>
            <w:r w:rsidRPr="00D52668">
              <w:rPr>
                <w:rFonts w:ascii="Times New Roman" w:eastAsia="Times New Roman" w:hAnsi="Times New Roman"/>
                <w:color w:val="000000"/>
                <w:vertAlign w:val="superscript"/>
              </w:rPr>
              <w:t>d</w:t>
            </w:r>
          </w:p>
        </w:tc>
        <w:tc>
          <w:tcPr>
            <w:tcW w:w="431" w:type="pct"/>
            <w:tcBorders>
              <w:top w:val="nil"/>
              <w:left w:val="nil"/>
              <w:bottom w:val="nil"/>
              <w:right w:val="nil"/>
            </w:tcBorders>
            <w:shd w:val="clear" w:color="000000" w:fill="FFFFFF"/>
            <w:noWrap/>
            <w:vAlign w:val="center"/>
          </w:tcPr>
          <w:p w14:paraId="1D47DD9F" w14:textId="064B2F0B"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86.3</w:t>
            </w:r>
            <w:r w:rsidR="00522553" w:rsidRPr="00D52668">
              <w:rPr>
                <w:rFonts w:ascii="Times New Roman" w:eastAsia="Times New Roman" w:hAnsi="Times New Roman"/>
                <w:b/>
                <w:bCs/>
                <w:color w:val="000000"/>
                <w:vertAlign w:val="superscript"/>
              </w:rPr>
              <w:t>B</w:t>
            </w:r>
          </w:p>
        </w:tc>
        <w:tc>
          <w:tcPr>
            <w:tcW w:w="103" w:type="pct"/>
            <w:tcBorders>
              <w:top w:val="nil"/>
              <w:left w:val="nil"/>
              <w:bottom w:val="nil"/>
              <w:right w:val="nil"/>
            </w:tcBorders>
            <w:noWrap/>
            <w:vAlign w:val="center"/>
          </w:tcPr>
          <w:p w14:paraId="690DCC0A"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dashed" w:sz="4" w:space="0" w:color="auto"/>
              <w:left w:val="nil"/>
              <w:bottom w:val="nil"/>
              <w:right w:val="nil"/>
            </w:tcBorders>
            <w:shd w:val="clear" w:color="000000" w:fill="FFFFFF"/>
            <w:noWrap/>
            <w:vAlign w:val="center"/>
          </w:tcPr>
          <w:p w14:paraId="51598D1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1.639</w:t>
            </w:r>
            <w:r w:rsidRPr="00D52668">
              <w:rPr>
                <w:rFonts w:ascii="Times New Roman" w:eastAsia="Times New Roman" w:hAnsi="Times New Roman"/>
                <w:color w:val="000000"/>
                <w:vertAlign w:val="superscript"/>
              </w:rPr>
              <w:t>c</w:t>
            </w:r>
          </w:p>
        </w:tc>
        <w:tc>
          <w:tcPr>
            <w:tcW w:w="360" w:type="pct"/>
            <w:tcBorders>
              <w:top w:val="nil"/>
              <w:left w:val="nil"/>
              <w:bottom w:val="nil"/>
              <w:right w:val="nil"/>
            </w:tcBorders>
            <w:shd w:val="clear" w:color="000000" w:fill="FFFFFF"/>
            <w:noWrap/>
            <w:vAlign w:val="center"/>
          </w:tcPr>
          <w:p w14:paraId="7385EBE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0.547</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14:paraId="73B7696F"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0.313</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5E54BED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0.833</w:t>
            </w:r>
          </w:p>
        </w:tc>
      </w:tr>
      <w:tr w:rsidR="00883BE2" w:rsidRPr="00D52668" w14:paraId="241EB1DD" w14:textId="77777777" w:rsidTr="00BB74C6">
        <w:trPr>
          <w:trHeight w:val="288"/>
        </w:trPr>
        <w:tc>
          <w:tcPr>
            <w:tcW w:w="1011" w:type="pct"/>
            <w:vMerge/>
            <w:tcBorders>
              <w:top w:val="nil"/>
              <w:left w:val="nil"/>
              <w:bottom w:val="single" w:sz="4" w:space="0" w:color="000000"/>
              <w:right w:val="nil"/>
            </w:tcBorders>
            <w:vAlign w:val="center"/>
          </w:tcPr>
          <w:p w14:paraId="0687C56D"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21ADABC2"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8.8</w:t>
            </w:r>
          </w:p>
        </w:tc>
        <w:tc>
          <w:tcPr>
            <w:tcW w:w="103" w:type="pct"/>
            <w:tcBorders>
              <w:top w:val="nil"/>
              <w:left w:val="nil"/>
              <w:bottom w:val="nil"/>
              <w:right w:val="nil"/>
            </w:tcBorders>
            <w:shd w:val="clear" w:color="000000" w:fill="FFFFFF"/>
            <w:noWrap/>
            <w:vAlign w:val="center"/>
          </w:tcPr>
          <w:p w14:paraId="1EA2FE0E"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6DF92AF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108.2</w:t>
            </w:r>
            <w:r w:rsidRPr="00D52668">
              <w:rPr>
                <w:rFonts w:ascii="Times New Roman" w:eastAsia="Times New Roman" w:hAnsi="Times New Roman"/>
                <w:color w:val="000000"/>
                <w:vertAlign w:val="superscript"/>
              </w:rPr>
              <w:t>a</w:t>
            </w:r>
          </w:p>
        </w:tc>
        <w:tc>
          <w:tcPr>
            <w:tcW w:w="305" w:type="pct"/>
            <w:tcBorders>
              <w:top w:val="nil"/>
              <w:left w:val="nil"/>
              <w:bottom w:val="nil"/>
              <w:right w:val="nil"/>
            </w:tcBorders>
            <w:shd w:val="clear" w:color="000000" w:fill="FFFFFF"/>
            <w:noWrap/>
            <w:vAlign w:val="center"/>
          </w:tcPr>
          <w:p w14:paraId="0AF305D4"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91.5</w:t>
            </w:r>
            <w:r w:rsidRPr="00D52668">
              <w:rPr>
                <w:rFonts w:ascii="Times New Roman" w:eastAsia="Times New Roman" w:hAnsi="Times New Roman"/>
                <w:color w:val="000000"/>
                <w:vertAlign w:val="superscript"/>
              </w:rPr>
              <w:t>b</w:t>
            </w:r>
          </w:p>
        </w:tc>
        <w:tc>
          <w:tcPr>
            <w:tcW w:w="305" w:type="pct"/>
            <w:tcBorders>
              <w:top w:val="nil"/>
              <w:left w:val="nil"/>
              <w:bottom w:val="nil"/>
              <w:right w:val="nil"/>
            </w:tcBorders>
            <w:shd w:val="clear" w:color="000000" w:fill="FFFFFF"/>
            <w:noWrap/>
            <w:vAlign w:val="center"/>
          </w:tcPr>
          <w:p w14:paraId="2833484B"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86.8</w:t>
            </w:r>
            <w:r w:rsidRPr="00D52668">
              <w:rPr>
                <w:rFonts w:ascii="Times New Roman" w:eastAsia="Times New Roman" w:hAnsi="Times New Roman"/>
                <w:color w:val="000000"/>
                <w:vertAlign w:val="superscript"/>
              </w:rPr>
              <w:t>cd</w:t>
            </w:r>
          </w:p>
        </w:tc>
        <w:tc>
          <w:tcPr>
            <w:tcW w:w="431" w:type="pct"/>
            <w:tcBorders>
              <w:top w:val="nil"/>
              <w:left w:val="nil"/>
              <w:bottom w:val="nil"/>
              <w:right w:val="nil"/>
            </w:tcBorders>
            <w:shd w:val="clear" w:color="000000" w:fill="FFFFFF"/>
            <w:noWrap/>
            <w:vAlign w:val="center"/>
          </w:tcPr>
          <w:p w14:paraId="52693A84" w14:textId="4FBF587D"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95.5</w:t>
            </w:r>
            <w:r w:rsidR="00522553" w:rsidRPr="00D52668">
              <w:rPr>
                <w:rFonts w:ascii="Times New Roman" w:eastAsia="Times New Roman" w:hAnsi="Times New Roman"/>
                <w:b/>
                <w:bCs/>
                <w:color w:val="000000"/>
                <w:vertAlign w:val="superscript"/>
              </w:rPr>
              <w:t>A</w:t>
            </w:r>
          </w:p>
        </w:tc>
        <w:tc>
          <w:tcPr>
            <w:tcW w:w="103" w:type="pct"/>
            <w:tcBorders>
              <w:top w:val="nil"/>
              <w:left w:val="nil"/>
              <w:bottom w:val="nil"/>
              <w:right w:val="nil"/>
            </w:tcBorders>
            <w:noWrap/>
            <w:vAlign w:val="center"/>
          </w:tcPr>
          <w:p w14:paraId="29F6A88E"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76AD17D0"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2.455</w:t>
            </w:r>
            <w:r w:rsidRPr="00D52668">
              <w:rPr>
                <w:rFonts w:ascii="Times New Roman" w:eastAsia="Times New Roman" w:hAnsi="Times New Roman"/>
                <w:color w:val="000000"/>
                <w:vertAlign w:val="superscript"/>
              </w:rPr>
              <w:t>a</w:t>
            </w:r>
          </w:p>
        </w:tc>
        <w:tc>
          <w:tcPr>
            <w:tcW w:w="360" w:type="pct"/>
            <w:tcBorders>
              <w:top w:val="nil"/>
              <w:left w:val="nil"/>
              <w:bottom w:val="nil"/>
              <w:right w:val="nil"/>
            </w:tcBorders>
            <w:shd w:val="clear" w:color="000000" w:fill="FFFFFF"/>
            <w:noWrap/>
            <w:vAlign w:val="center"/>
          </w:tcPr>
          <w:p w14:paraId="69778AA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0.675</w:t>
            </w:r>
            <w:r w:rsidRPr="00D52668">
              <w:rPr>
                <w:rFonts w:ascii="Times New Roman" w:eastAsia="Times New Roman" w:hAnsi="Times New Roman"/>
                <w:color w:val="000000"/>
                <w:vertAlign w:val="superscript"/>
              </w:rPr>
              <w:t>d</w:t>
            </w:r>
          </w:p>
        </w:tc>
        <w:tc>
          <w:tcPr>
            <w:tcW w:w="354" w:type="pct"/>
            <w:tcBorders>
              <w:top w:val="nil"/>
              <w:left w:val="nil"/>
              <w:bottom w:val="nil"/>
              <w:right w:val="nil"/>
            </w:tcBorders>
            <w:shd w:val="clear" w:color="000000" w:fill="FFFFFF"/>
            <w:noWrap/>
            <w:vAlign w:val="center"/>
          </w:tcPr>
          <w:p w14:paraId="2A0F583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0.383</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29B872F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1.171</w:t>
            </w:r>
          </w:p>
        </w:tc>
      </w:tr>
      <w:tr w:rsidR="00883BE2" w:rsidRPr="00D52668" w14:paraId="7A5D0483" w14:textId="77777777" w:rsidTr="00BB74C6">
        <w:trPr>
          <w:trHeight w:val="288"/>
        </w:trPr>
        <w:tc>
          <w:tcPr>
            <w:tcW w:w="1011" w:type="pct"/>
            <w:vMerge/>
            <w:tcBorders>
              <w:top w:val="nil"/>
              <w:left w:val="nil"/>
              <w:bottom w:val="single" w:sz="4" w:space="0" w:color="000000"/>
              <w:right w:val="nil"/>
            </w:tcBorders>
            <w:vAlign w:val="center"/>
          </w:tcPr>
          <w:p w14:paraId="489A401B"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nil"/>
              <w:right w:val="nil"/>
            </w:tcBorders>
            <w:shd w:val="clear" w:color="000000" w:fill="FFFFFF"/>
            <w:noWrap/>
            <w:vAlign w:val="center"/>
          </w:tcPr>
          <w:p w14:paraId="609A16F6"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17.6</w:t>
            </w:r>
          </w:p>
        </w:tc>
        <w:tc>
          <w:tcPr>
            <w:tcW w:w="103" w:type="pct"/>
            <w:tcBorders>
              <w:top w:val="nil"/>
              <w:left w:val="nil"/>
              <w:bottom w:val="nil"/>
              <w:right w:val="nil"/>
            </w:tcBorders>
            <w:shd w:val="clear" w:color="000000" w:fill="FFFFFF"/>
            <w:noWrap/>
            <w:vAlign w:val="center"/>
          </w:tcPr>
          <w:p w14:paraId="126FBC54" w14:textId="77777777" w:rsidR="00883BE2" w:rsidRPr="00D52668" w:rsidRDefault="006D50A7">
            <w:pPr>
              <w:spacing w:after="0" w:line="240" w:lineRule="auto"/>
              <w:jc w:val="both"/>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nil"/>
              <w:right w:val="nil"/>
            </w:tcBorders>
            <w:shd w:val="clear" w:color="000000" w:fill="FFFFFF"/>
            <w:noWrap/>
            <w:vAlign w:val="center"/>
          </w:tcPr>
          <w:p w14:paraId="639897A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73.0</w:t>
            </w:r>
            <w:r w:rsidRPr="00D52668">
              <w:rPr>
                <w:rFonts w:ascii="Times New Roman" w:eastAsia="Times New Roman" w:hAnsi="Times New Roman"/>
                <w:color w:val="000000"/>
                <w:vertAlign w:val="superscript"/>
              </w:rPr>
              <w:t>e</w:t>
            </w:r>
          </w:p>
        </w:tc>
        <w:tc>
          <w:tcPr>
            <w:tcW w:w="305" w:type="pct"/>
            <w:tcBorders>
              <w:top w:val="nil"/>
              <w:left w:val="nil"/>
              <w:bottom w:val="nil"/>
              <w:right w:val="nil"/>
            </w:tcBorders>
            <w:shd w:val="clear" w:color="000000" w:fill="FFFFFF"/>
            <w:noWrap/>
            <w:vAlign w:val="center"/>
          </w:tcPr>
          <w:p w14:paraId="6FFE4019"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68.2</w:t>
            </w:r>
            <w:r w:rsidRPr="00D52668">
              <w:rPr>
                <w:rFonts w:ascii="Times New Roman" w:eastAsia="Times New Roman" w:hAnsi="Times New Roman"/>
                <w:color w:val="000000"/>
                <w:vertAlign w:val="superscript"/>
              </w:rPr>
              <w:t>f</w:t>
            </w:r>
          </w:p>
        </w:tc>
        <w:tc>
          <w:tcPr>
            <w:tcW w:w="305" w:type="pct"/>
            <w:tcBorders>
              <w:top w:val="nil"/>
              <w:left w:val="nil"/>
              <w:bottom w:val="nil"/>
              <w:right w:val="nil"/>
            </w:tcBorders>
            <w:shd w:val="clear" w:color="000000" w:fill="FFFFFF"/>
            <w:noWrap/>
            <w:vAlign w:val="center"/>
          </w:tcPr>
          <w:p w14:paraId="07EDF0E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67.9</w:t>
            </w:r>
            <w:r w:rsidRPr="00D52668">
              <w:rPr>
                <w:rFonts w:ascii="Times New Roman" w:eastAsia="Times New Roman" w:hAnsi="Times New Roman"/>
                <w:color w:val="000000"/>
                <w:vertAlign w:val="superscript"/>
              </w:rPr>
              <w:t>f</w:t>
            </w:r>
          </w:p>
        </w:tc>
        <w:tc>
          <w:tcPr>
            <w:tcW w:w="431" w:type="pct"/>
            <w:tcBorders>
              <w:top w:val="nil"/>
              <w:left w:val="nil"/>
              <w:bottom w:val="nil"/>
              <w:right w:val="nil"/>
            </w:tcBorders>
            <w:shd w:val="clear" w:color="000000" w:fill="FFFFFF"/>
            <w:noWrap/>
            <w:vAlign w:val="center"/>
          </w:tcPr>
          <w:p w14:paraId="4E3F7E19"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69.7</w:t>
            </w:r>
            <w:r w:rsidRPr="00D52668">
              <w:rPr>
                <w:rFonts w:ascii="Times New Roman" w:eastAsia="Times New Roman" w:hAnsi="Times New Roman"/>
                <w:b/>
                <w:bCs/>
                <w:color w:val="000000"/>
                <w:vertAlign w:val="superscript"/>
              </w:rPr>
              <w:t>C</w:t>
            </w:r>
          </w:p>
        </w:tc>
        <w:tc>
          <w:tcPr>
            <w:tcW w:w="103" w:type="pct"/>
            <w:tcBorders>
              <w:top w:val="nil"/>
              <w:left w:val="nil"/>
              <w:bottom w:val="nil"/>
              <w:right w:val="nil"/>
            </w:tcBorders>
            <w:noWrap/>
            <w:vAlign w:val="center"/>
          </w:tcPr>
          <w:p w14:paraId="74D5570D" w14:textId="77777777" w:rsidR="00883BE2" w:rsidRPr="00D52668" w:rsidRDefault="00883BE2">
            <w:pPr>
              <w:spacing w:after="0" w:line="240" w:lineRule="auto"/>
              <w:rPr>
                <w:rFonts w:ascii="Times New Roman" w:eastAsia="Times New Roman" w:hAnsi="Times New Roman"/>
                <w:b/>
                <w:bCs/>
                <w:color w:val="000000"/>
              </w:rPr>
            </w:pPr>
          </w:p>
        </w:tc>
        <w:tc>
          <w:tcPr>
            <w:tcW w:w="347" w:type="pct"/>
            <w:tcBorders>
              <w:top w:val="nil"/>
              <w:left w:val="nil"/>
              <w:bottom w:val="nil"/>
              <w:right w:val="nil"/>
            </w:tcBorders>
            <w:shd w:val="clear" w:color="000000" w:fill="FFFFFF"/>
            <w:noWrap/>
            <w:vAlign w:val="center"/>
          </w:tcPr>
          <w:p w14:paraId="377982FC"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1.924</w:t>
            </w:r>
            <w:r w:rsidRPr="00D52668">
              <w:rPr>
                <w:rFonts w:ascii="Times New Roman" w:eastAsia="Times New Roman" w:hAnsi="Times New Roman"/>
                <w:color w:val="000000"/>
                <w:vertAlign w:val="superscript"/>
              </w:rPr>
              <w:t>b</w:t>
            </w:r>
          </w:p>
        </w:tc>
        <w:tc>
          <w:tcPr>
            <w:tcW w:w="360" w:type="pct"/>
            <w:tcBorders>
              <w:top w:val="nil"/>
              <w:left w:val="nil"/>
              <w:bottom w:val="nil"/>
              <w:right w:val="nil"/>
            </w:tcBorders>
            <w:shd w:val="clear" w:color="000000" w:fill="FFFFFF"/>
            <w:noWrap/>
            <w:vAlign w:val="center"/>
          </w:tcPr>
          <w:p w14:paraId="4BA2E1B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0.584</w:t>
            </w:r>
            <w:r w:rsidRPr="00D52668">
              <w:rPr>
                <w:rFonts w:ascii="Times New Roman" w:eastAsia="Times New Roman" w:hAnsi="Times New Roman"/>
                <w:color w:val="000000"/>
                <w:vertAlign w:val="superscript"/>
              </w:rPr>
              <w:t>e</w:t>
            </w:r>
          </w:p>
        </w:tc>
        <w:tc>
          <w:tcPr>
            <w:tcW w:w="354" w:type="pct"/>
            <w:tcBorders>
              <w:top w:val="nil"/>
              <w:left w:val="nil"/>
              <w:bottom w:val="nil"/>
              <w:right w:val="nil"/>
            </w:tcBorders>
            <w:shd w:val="clear" w:color="000000" w:fill="FFFFFF"/>
            <w:noWrap/>
            <w:vAlign w:val="center"/>
          </w:tcPr>
          <w:p w14:paraId="42BA70CA"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hAnsi="Times New Roman"/>
              </w:rPr>
              <w:t>0.348</w:t>
            </w:r>
            <w:r w:rsidRPr="00D52668">
              <w:rPr>
                <w:rFonts w:ascii="Times New Roman" w:hAnsi="Times New Roman"/>
                <w:vertAlign w:val="superscript"/>
              </w:rPr>
              <w:t>f</w:t>
            </w:r>
          </w:p>
        </w:tc>
        <w:tc>
          <w:tcPr>
            <w:tcW w:w="445" w:type="pct"/>
            <w:tcBorders>
              <w:top w:val="nil"/>
              <w:left w:val="nil"/>
              <w:bottom w:val="nil"/>
              <w:right w:val="nil"/>
            </w:tcBorders>
            <w:shd w:val="clear" w:color="000000" w:fill="FFFFFF"/>
            <w:noWrap/>
            <w:vAlign w:val="center"/>
          </w:tcPr>
          <w:p w14:paraId="0585D58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0.952</w:t>
            </w:r>
          </w:p>
        </w:tc>
      </w:tr>
      <w:tr w:rsidR="00883BE2" w:rsidRPr="00D52668" w14:paraId="4F2CF6D6" w14:textId="77777777" w:rsidTr="00BB74C6">
        <w:trPr>
          <w:trHeight w:val="288"/>
        </w:trPr>
        <w:tc>
          <w:tcPr>
            <w:tcW w:w="1011" w:type="pct"/>
            <w:vMerge/>
            <w:tcBorders>
              <w:top w:val="nil"/>
              <w:left w:val="nil"/>
              <w:bottom w:val="single" w:sz="4" w:space="0" w:color="000000"/>
              <w:right w:val="nil"/>
            </w:tcBorders>
            <w:vAlign w:val="center"/>
          </w:tcPr>
          <w:p w14:paraId="5D831471" w14:textId="77777777" w:rsidR="00883BE2" w:rsidRPr="00D52668" w:rsidRDefault="00883BE2">
            <w:pPr>
              <w:spacing w:after="0" w:line="240" w:lineRule="auto"/>
              <w:rPr>
                <w:rFonts w:ascii="Times New Roman" w:eastAsia="Times New Roman" w:hAnsi="Times New Roman"/>
                <w:color w:val="000000"/>
              </w:rPr>
            </w:pPr>
          </w:p>
        </w:tc>
        <w:tc>
          <w:tcPr>
            <w:tcW w:w="915" w:type="pct"/>
            <w:tcBorders>
              <w:top w:val="nil"/>
              <w:left w:val="nil"/>
              <w:bottom w:val="single" w:sz="4" w:space="0" w:color="auto"/>
              <w:right w:val="nil"/>
            </w:tcBorders>
            <w:shd w:val="clear" w:color="000000" w:fill="FFFFFF"/>
            <w:noWrap/>
            <w:vAlign w:val="center"/>
          </w:tcPr>
          <w:p w14:paraId="08B420D3"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3" w:type="pct"/>
            <w:tcBorders>
              <w:top w:val="nil"/>
              <w:left w:val="nil"/>
              <w:bottom w:val="single" w:sz="4" w:space="0" w:color="auto"/>
              <w:right w:val="nil"/>
            </w:tcBorders>
            <w:shd w:val="clear" w:color="000000" w:fill="FFFFFF"/>
            <w:noWrap/>
            <w:vAlign w:val="center"/>
          </w:tcPr>
          <w:p w14:paraId="015BF61A" w14:textId="77777777" w:rsidR="00883BE2" w:rsidRPr="00D52668" w:rsidRDefault="006D50A7">
            <w:pPr>
              <w:spacing w:after="0" w:line="240" w:lineRule="auto"/>
              <w:jc w:val="both"/>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21" w:type="pct"/>
            <w:tcBorders>
              <w:top w:val="nil"/>
              <w:left w:val="nil"/>
              <w:bottom w:val="single" w:sz="4" w:space="0" w:color="auto"/>
              <w:right w:val="nil"/>
            </w:tcBorders>
            <w:shd w:val="clear" w:color="000000" w:fill="FFFFFF"/>
            <w:noWrap/>
            <w:vAlign w:val="center"/>
          </w:tcPr>
          <w:p w14:paraId="3FFD06C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89.1</w:t>
            </w:r>
          </w:p>
        </w:tc>
        <w:tc>
          <w:tcPr>
            <w:tcW w:w="305" w:type="pct"/>
            <w:tcBorders>
              <w:top w:val="nil"/>
              <w:left w:val="nil"/>
              <w:bottom w:val="single" w:sz="4" w:space="0" w:color="auto"/>
              <w:right w:val="nil"/>
            </w:tcBorders>
            <w:shd w:val="clear" w:color="000000" w:fill="FFFFFF"/>
            <w:noWrap/>
            <w:vAlign w:val="center"/>
          </w:tcPr>
          <w:p w14:paraId="68FAF1F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82.7</w:t>
            </w:r>
          </w:p>
        </w:tc>
        <w:tc>
          <w:tcPr>
            <w:tcW w:w="305" w:type="pct"/>
            <w:tcBorders>
              <w:top w:val="nil"/>
              <w:left w:val="nil"/>
              <w:bottom w:val="single" w:sz="4" w:space="0" w:color="auto"/>
              <w:right w:val="nil"/>
            </w:tcBorders>
            <w:shd w:val="clear" w:color="000000" w:fill="FFFFFF"/>
            <w:noWrap/>
            <w:vAlign w:val="center"/>
          </w:tcPr>
          <w:p w14:paraId="7E22647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79.8</w:t>
            </w:r>
          </w:p>
        </w:tc>
        <w:tc>
          <w:tcPr>
            <w:tcW w:w="431" w:type="pct"/>
            <w:tcBorders>
              <w:top w:val="nil"/>
              <w:left w:val="nil"/>
              <w:bottom w:val="single" w:sz="4" w:space="0" w:color="auto"/>
              <w:right w:val="nil"/>
            </w:tcBorders>
            <w:shd w:val="clear" w:color="000000" w:fill="FFFFFF"/>
            <w:noWrap/>
            <w:vAlign w:val="center"/>
          </w:tcPr>
          <w:p w14:paraId="0874A56A"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83.9</w:t>
            </w:r>
            <w:r w:rsidRPr="00D52668">
              <w:rPr>
                <w:rFonts w:ascii="Times New Roman" w:eastAsia="Times New Roman" w:hAnsi="Times New Roman"/>
                <w:b/>
                <w:bCs/>
                <w:i/>
                <w:iCs/>
                <w:color w:val="000000"/>
                <w:vertAlign w:val="superscript"/>
              </w:rPr>
              <w:t>A††</w:t>
            </w:r>
          </w:p>
        </w:tc>
        <w:tc>
          <w:tcPr>
            <w:tcW w:w="103" w:type="pct"/>
            <w:tcBorders>
              <w:top w:val="nil"/>
              <w:left w:val="nil"/>
              <w:bottom w:val="single" w:sz="4" w:space="0" w:color="auto"/>
              <w:right w:val="nil"/>
            </w:tcBorders>
            <w:noWrap/>
            <w:vAlign w:val="center"/>
          </w:tcPr>
          <w:p w14:paraId="7DFA7CF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shd w:val="clear" w:color="000000" w:fill="FFFFFF"/>
            <w:noWrap/>
            <w:vAlign w:val="center"/>
          </w:tcPr>
          <w:p w14:paraId="0D98148D"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2.006</w:t>
            </w:r>
            <w:r w:rsidRPr="00D52668">
              <w:rPr>
                <w:rFonts w:ascii="Times New Roman" w:eastAsia="Times New Roman" w:hAnsi="Times New Roman"/>
                <w:b/>
                <w:bCs/>
                <w:color w:val="000000"/>
                <w:vertAlign w:val="superscript"/>
              </w:rPr>
              <w:t>A</w:t>
            </w:r>
          </w:p>
        </w:tc>
        <w:tc>
          <w:tcPr>
            <w:tcW w:w="360" w:type="pct"/>
            <w:tcBorders>
              <w:top w:val="nil"/>
              <w:left w:val="nil"/>
              <w:bottom w:val="single" w:sz="4" w:space="0" w:color="auto"/>
              <w:right w:val="nil"/>
            </w:tcBorders>
            <w:shd w:val="clear" w:color="000000" w:fill="FFFFFF"/>
            <w:noWrap/>
            <w:vAlign w:val="center"/>
          </w:tcPr>
          <w:p w14:paraId="1E592763"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0.602</w:t>
            </w:r>
            <w:r w:rsidRPr="00D52668">
              <w:rPr>
                <w:rFonts w:ascii="Times New Roman" w:eastAsia="Times New Roman" w:hAnsi="Times New Roman"/>
                <w:b/>
                <w:bCs/>
                <w:color w:val="000000"/>
                <w:vertAlign w:val="superscript"/>
              </w:rPr>
              <w:t>B</w:t>
            </w:r>
          </w:p>
        </w:tc>
        <w:tc>
          <w:tcPr>
            <w:tcW w:w="354" w:type="pct"/>
            <w:tcBorders>
              <w:top w:val="nil"/>
              <w:left w:val="nil"/>
              <w:bottom w:val="single" w:sz="4" w:space="0" w:color="auto"/>
              <w:right w:val="nil"/>
            </w:tcBorders>
            <w:shd w:val="clear" w:color="000000" w:fill="FFFFFF"/>
            <w:noWrap/>
            <w:vAlign w:val="center"/>
          </w:tcPr>
          <w:p w14:paraId="5D48C35A" w14:textId="77777777" w:rsidR="00883BE2" w:rsidRPr="00D52668" w:rsidRDefault="006D50A7">
            <w:pPr>
              <w:spacing w:after="0" w:line="240" w:lineRule="auto"/>
              <w:rPr>
                <w:rFonts w:ascii="Times New Roman" w:eastAsia="Times New Roman" w:hAnsi="Times New Roman"/>
                <w:b/>
                <w:bCs/>
                <w:color w:val="000000"/>
                <w:vertAlign w:val="superscript"/>
              </w:rPr>
            </w:pPr>
            <w:r w:rsidRPr="00D52668">
              <w:rPr>
                <w:rFonts w:ascii="Times New Roman" w:eastAsia="Times New Roman" w:hAnsi="Times New Roman"/>
                <w:b/>
                <w:bCs/>
                <w:color w:val="000000"/>
              </w:rPr>
              <w:t>0.348</w:t>
            </w:r>
            <w:r w:rsidRPr="00D52668">
              <w:rPr>
                <w:rFonts w:ascii="Times New Roman" w:eastAsia="Times New Roman" w:hAnsi="Times New Roman"/>
                <w:b/>
                <w:bCs/>
                <w:color w:val="000000"/>
                <w:vertAlign w:val="superscript"/>
              </w:rPr>
              <w:t>C</w:t>
            </w:r>
          </w:p>
        </w:tc>
        <w:tc>
          <w:tcPr>
            <w:tcW w:w="445" w:type="pct"/>
            <w:tcBorders>
              <w:top w:val="nil"/>
              <w:left w:val="nil"/>
              <w:bottom w:val="single" w:sz="4" w:space="0" w:color="auto"/>
              <w:right w:val="nil"/>
            </w:tcBorders>
            <w:shd w:val="clear" w:color="000000" w:fill="FFFFFF"/>
            <w:noWrap/>
            <w:vAlign w:val="center"/>
          </w:tcPr>
          <w:p w14:paraId="4B7B2AFD"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0.985</w:t>
            </w:r>
            <w:r w:rsidRPr="00D52668">
              <w:rPr>
                <w:rFonts w:ascii="Times New Roman" w:eastAsia="Times New Roman" w:hAnsi="Times New Roman"/>
                <w:b/>
                <w:bCs/>
                <w:i/>
                <w:iCs/>
                <w:color w:val="000000"/>
                <w:vertAlign w:val="superscript"/>
              </w:rPr>
              <w:t>††</w:t>
            </w:r>
          </w:p>
        </w:tc>
      </w:tr>
      <w:tr w:rsidR="00883BE2" w:rsidRPr="00D52668" w14:paraId="32EC16B5" w14:textId="77777777" w:rsidTr="00BB74C6">
        <w:trPr>
          <w:trHeight w:val="288"/>
        </w:trPr>
        <w:tc>
          <w:tcPr>
            <w:tcW w:w="1011" w:type="pct"/>
            <w:vMerge w:val="restart"/>
            <w:tcBorders>
              <w:top w:val="nil"/>
              <w:left w:val="nil"/>
              <w:bottom w:val="single" w:sz="4" w:space="0" w:color="000000"/>
              <w:right w:val="nil"/>
            </w:tcBorders>
            <w:noWrap/>
            <w:vAlign w:val="center"/>
          </w:tcPr>
          <w:p w14:paraId="0B066229"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915" w:type="pct"/>
            <w:tcBorders>
              <w:top w:val="nil"/>
              <w:left w:val="nil"/>
              <w:bottom w:val="nil"/>
              <w:right w:val="nil"/>
            </w:tcBorders>
            <w:noWrap/>
            <w:vAlign w:val="bottom"/>
          </w:tcPr>
          <w:p w14:paraId="0EF0806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3" w:type="pct"/>
            <w:tcBorders>
              <w:top w:val="nil"/>
              <w:left w:val="nil"/>
              <w:bottom w:val="nil"/>
              <w:right w:val="nil"/>
            </w:tcBorders>
            <w:noWrap/>
            <w:vAlign w:val="bottom"/>
          </w:tcPr>
          <w:p w14:paraId="3B7A0000"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525ED604"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1B454560"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4B833942"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04387A7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05BEC069"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01E830D3"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43A5B65D"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4751F1F7"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2DBC7BF4"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0.1071</w:t>
            </w:r>
          </w:p>
        </w:tc>
      </w:tr>
      <w:tr w:rsidR="00883BE2" w:rsidRPr="00D52668" w14:paraId="57375790" w14:textId="77777777" w:rsidTr="00BB74C6">
        <w:trPr>
          <w:trHeight w:val="288"/>
        </w:trPr>
        <w:tc>
          <w:tcPr>
            <w:tcW w:w="1011" w:type="pct"/>
            <w:vMerge/>
            <w:tcBorders>
              <w:top w:val="nil"/>
              <w:left w:val="nil"/>
              <w:bottom w:val="single" w:sz="4" w:space="0" w:color="000000"/>
              <w:right w:val="nil"/>
            </w:tcBorders>
            <w:vAlign w:val="center"/>
          </w:tcPr>
          <w:p w14:paraId="262FFA24"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199C0F7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3" w:type="pct"/>
            <w:tcBorders>
              <w:top w:val="nil"/>
              <w:left w:val="nil"/>
              <w:bottom w:val="nil"/>
              <w:right w:val="nil"/>
            </w:tcBorders>
            <w:noWrap/>
            <w:vAlign w:val="bottom"/>
          </w:tcPr>
          <w:p w14:paraId="130B3B81"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30F67877"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7A783456"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707CAF8A"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7A673B5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655C5C55"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234F2018"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2D8EEBD2"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5EF9AC7B"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2B5AD8A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0.1809</w:t>
            </w:r>
          </w:p>
        </w:tc>
      </w:tr>
      <w:tr w:rsidR="00883BE2" w:rsidRPr="00D52668" w14:paraId="29F0B667" w14:textId="77777777" w:rsidTr="00BB74C6">
        <w:trPr>
          <w:trHeight w:val="288"/>
        </w:trPr>
        <w:tc>
          <w:tcPr>
            <w:tcW w:w="1011" w:type="pct"/>
            <w:vMerge/>
            <w:tcBorders>
              <w:top w:val="nil"/>
              <w:left w:val="nil"/>
              <w:bottom w:val="single" w:sz="4" w:space="0" w:color="000000"/>
              <w:right w:val="nil"/>
            </w:tcBorders>
            <w:vAlign w:val="center"/>
          </w:tcPr>
          <w:p w14:paraId="01270CAD"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521E08C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3" w:type="pct"/>
            <w:tcBorders>
              <w:top w:val="nil"/>
              <w:left w:val="nil"/>
              <w:bottom w:val="nil"/>
              <w:right w:val="nil"/>
            </w:tcBorders>
            <w:noWrap/>
            <w:vAlign w:val="bottom"/>
          </w:tcPr>
          <w:p w14:paraId="6542F85B"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553EA65B"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5F80CF18"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6B95A3FB"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66C0D35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0.5394</w:t>
            </w:r>
          </w:p>
        </w:tc>
        <w:tc>
          <w:tcPr>
            <w:tcW w:w="103" w:type="pct"/>
            <w:tcBorders>
              <w:top w:val="nil"/>
              <w:left w:val="nil"/>
              <w:bottom w:val="nil"/>
              <w:right w:val="nil"/>
            </w:tcBorders>
            <w:noWrap/>
            <w:vAlign w:val="bottom"/>
          </w:tcPr>
          <w:p w14:paraId="0E786D87"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3D0E7B02"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6F91C095"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4596118F"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292C777D"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r>
      <w:tr w:rsidR="00883BE2" w:rsidRPr="00D52668" w14:paraId="0AB483CB" w14:textId="77777777" w:rsidTr="00BB74C6">
        <w:trPr>
          <w:trHeight w:val="288"/>
        </w:trPr>
        <w:tc>
          <w:tcPr>
            <w:tcW w:w="1011" w:type="pct"/>
            <w:vMerge/>
            <w:tcBorders>
              <w:top w:val="nil"/>
              <w:left w:val="nil"/>
              <w:bottom w:val="single" w:sz="4" w:space="0" w:color="000000"/>
              <w:right w:val="nil"/>
            </w:tcBorders>
            <w:vAlign w:val="center"/>
          </w:tcPr>
          <w:p w14:paraId="1292458B"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10829AD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3" w:type="pct"/>
            <w:tcBorders>
              <w:top w:val="nil"/>
              <w:left w:val="nil"/>
              <w:bottom w:val="nil"/>
              <w:right w:val="nil"/>
            </w:tcBorders>
            <w:noWrap/>
            <w:vAlign w:val="bottom"/>
          </w:tcPr>
          <w:p w14:paraId="7D7B36E4"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7AF5D4A4"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43EB95AF"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3FDA2906"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2F64ABD7"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&lt;0.001</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442116B8"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447172DA"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4F4FDF26"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4630995C"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51782F1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0.7090</w:t>
            </w:r>
          </w:p>
        </w:tc>
      </w:tr>
      <w:tr w:rsidR="00883BE2" w:rsidRPr="00D52668" w14:paraId="15D89927" w14:textId="77777777" w:rsidTr="00BB74C6">
        <w:trPr>
          <w:trHeight w:val="288"/>
        </w:trPr>
        <w:tc>
          <w:tcPr>
            <w:tcW w:w="1011" w:type="pct"/>
            <w:vMerge/>
            <w:tcBorders>
              <w:top w:val="nil"/>
              <w:left w:val="nil"/>
              <w:bottom w:val="single" w:sz="4" w:space="0" w:color="000000"/>
              <w:right w:val="nil"/>
            </w:tcBorders>
            <w:vAlign w:val="center"/>
          </w:tcPr>
          <w:p w14:paraId="4A30B9D1"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nil"/>
              <w:right w:val="nil"/>
            </w:tcBorders>
            <w:noWrap/>
            <w:vAlign w:val="bottom"/>
          </w:tcPr>
          <w:p w14:paraId="4A55742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3" w:type="pct"/>
            <w:tcBorders>
              <w:top w:val="nil"/>
              <w:left w:val="nil"/>
              <w:bottom w:val="nil"/>
              <w:right w:val="nil"/>
            </w:tcBorders>
            <w:noWrap/>
            <w:vAlign w:val="bottom"/>
          </w:tcPr>
          <w:p w14:paraId="4B568F61" w14:textId="77777777" w:rsidR="00883BE2" w:rsidRPr="00D52668" w:rsidRDefault="00883BE2">
            <w:pPr>
              <w:spacing w:after="0" w:line="240" w:lineRule="auto"/>
              <w:rPr>
                <w:rFonts w:ascii="Times New Roman" w:eastAsia="Times New Roman" w:hAnsi="Times New Roman"/>
                <w:color w:val="000000"/>
              </w:rPr>
            </w:pPr>
          </w:p>
        </w:tc>
        <w:tc>
          <w:tcPr>
            <w:tcW w:w="321" w:type="pct"/>
            <w:tcBorders>
              <w:top w:val="nil"/>
              <w:left w:val="nil"/>
              <w:bottom w:val="nil"/>
              <w:right w:val="nil"/>
            </w:tcBorders>
            <w:noWrap/>
            <w:vAlign w:val="bottom"/>
          </w:tcPr>
          <w:p w14:paraId="52C75C72"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453263F2" w14:textId="77777777" w:rsidR="00883BE2" w:rsidRPr="00D52668" w:rsidRDefault="00883BE2">
            <w:pPr>
              <w:spacing w:after="0" w:line="240" w:lineRule="auto"/>
              <w:rPr>
                <w:rFonts w:ascii="Times New Roman" w:eastAsia="Times New Roman" w:hAnsi="Times New Roman"/>
              </w:rPr>
            </w:pPr>
          </w:p>
        </w:tc>
        <w:tc>
          <w:tcPr>
            <w:tcW w:w="305" w:type="pct"/>
            <w:tcBorders>
              <w:top w:val="nil"/>
              <w:left w:val="nil"/>
              <w:bottom w:val="nil"/>
              <w:right w:val="nil"/>
            </w:tcBorders>
            <w:noWrap/>
            <w:vAlign w:val="bottom"/>
          </w:tcPr>
          <w:p w14:paraId="39310F49" w14:textId="77777777" w:rsidR="00883BE2" w:rsidRPr="00D52668" w:rsidRDefault="00883BE2">
            <w:pPr>
              <w:spacing w:after="0" w:line="240" w:lineRule="auto"/>
              <w:rPr>
                <w:rFonts w:ascii="Times New Roman" w:eastAsia="Times New Roman" w:hAnsi="Times New Roman"/>
              </w:rPr>
            </w:pPr>
          </w:p>
        </w:tc>
        <w:tc>
          <w:tcPr>
            <w:tcW w:w="431" w:type="pct"/>
            <w:tcBorders>
              <w:top w:val="nil"/>
              <w:left w:val="nil"/>
              <w:bottom w:val="nil"/>
              <w:right w:val="nil"/>
            </w:tcBorders>
            <w:noWrap/>
            <w:vAlign w:val="bottom"/>
          </w:tcPr>
          <w:p w14:paraId="2A242B3A"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0.0126</w:t>
            </w:r>
            <w:r w:rsidRPr="00D52668">
              <w:rPr>
                <w:rFonts w:ascii="Times New Roman" w:eastAsia="Times New Roman" w:hAnsi="Times New Roman"/>
                <w:vertAlign w:val="superscript"/>
              </w:rPr>
              <w:t>*</w:t>
            </w:r>
          </w:p>
        </w:tc>
        <w:tc>
          <w:tcPr>
            <w:tcW w:w="103" w:type="pct"/>
            <w:tcBorders>
              <w:top w:val="nil"/>
              <w:left w:val="nil"/>
              <w:bottom w:val="nil"/>
              <w:right w:val="nil"/>
            </w:tcBorders>
            <w:noWrap/>
            <w:vAlign w:val="bottom"/>
          </w:tcPr>
          <w:p w14:paraId="489B2364" w14:textId="77777777" w:rsidR="00883BE2" w:rsidRPr="00D52668" w:rsidRDefault="00883BE2">
            <w:pPr>
              <w:spacing w:after="0" w:line="240" w:lineRule="auto"/>
              <w:rPr>
                <w:rFonts w:ascii="Times New Roman" w:eastAsia="Times New Roman" w:hAnsi="Times New Roman"/>
              </w:rPr>
            </w:pPr>
          </w:p>
        </w:tc>
        <w:tc>
          <w:tcPr>
            <w:tcW w:w="347" w:type="pct"/>
            <w:tcBorders>
              <w:top w:val="nil"/>
              <w:left w:val="nil"/>
              <w:bottom w:val="nil"/>
              <w:right w:val="nil"/>
            </w:tcBorders>
            <w:noWrap/>
            <w:vAlign w:val="bottom"/>
          </w:tcPr>
          <w:p w14:paraId="02A98C92" w14:textId="77777777" w:rsidR="00883BE2" w:rsidRPr="00D52668" w:rsidRDefault="00883BE2">
            <w:pPr>
              <w:spacing w:after="0" w:line="240" w:lineRule="auto"/>
              <w:rPr>
                <w:rFonts w:ascii="Times New Roman" w:eastAsia="Times New Roman" w:hAnsi="Times New Roman"/>
              </w:rPr>
            </w:pPr>
          </w:p>
        </w:tc>
        <w:tc>
          <w:tcPr>
            <w:tcW w:w="360" w:type="pct"/>
            <w:tcBorders>
              <w:top w:val="nil"/>
              <w:left w:val="nil"/>
              <w:bottom w:val="nil"/>
              <w:right w:val="nil"/>
            </w:tcBorders>
            <w:noWrap/>
            <w:vAlign w:val="bottom"/>
          </w:tcPr>
          <w:p w14:paraId="3D827D54" w14:textId="77777777" w:rsidR="00883BE2" w:rsidRPr="00D52668" w:rsidRDefault="00883BE2">
            <w:pPr>
              <w:spacing w:after="0" w:line="240" w:lineRule="auto"/>
              <w:rPr>
                <w:rFonts w:ascii="Times New Roman" w:eastAsia="Times New Roman" w:hAnsi="Times New Roman"/>
              </w:rPr>
            </w:pPr>
          </w:p>
        </w:tc>
        <w:tc>
          <w:tcPr>
            <w:tcW w:w="354" w:type="pct"/>
            <w:tcBorders>
              <w:top w:val="nil"/>
              <w:left w:val="nil"/>
              <w:bottom w:val="nil"/>
              <w:right w:val="nil"/>
            </w:tcBorders>
            <w:noWrap/>
            <w:vAlign w:val="bottom"/>
          </w:tcPr>
          <w:p w14:paraId="520ED383" w14:textId="77777777" w:rsidR="00883BE2" w:rsidRPr="00D52668" w:rsidRDefault="00883BE2">
            <w:pPr>
              <w:spacing w:after="0" w:line="240" w:lineRule="auto"/>
              <w:rPr>
                <w:rFonts w:ascii="Times New Roman" w:eastAsia="Times New Roman" w:hAnsi="Times New Roman"/>
              </w:rPr>
            </w:pPr>
          </w:p>
        </w:tc>
        <w:tc>
          <w:tcPr>
            <w:tcW w:w="445" w:type="pct"/>
            <w:tcBorders>
              <w:top w:val="nil"/>
              <w:left w:val="nil"/>
              <w:bottom w:val="nil"/>
              <w:right w:val="nil"/>
            </w:tcBorders>
            <w:noWrap/>
            <w:vAlign w:val="bottom"/>
          </w:tcPr>
          <w:p w14:paraId="1DD52AD3"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0.0020</w:t>
            </w:r>
            <w:r w:rsidRPr="00D52668">
              <w:rPr>
                <w:rFonts w:ascii="Times New Roman" w:eastAsia="Times New Roman" w:hAnsi="Times New Roman"/>
                <w:vertAlign w:val="superscript"/>
              </w:rPr>
              <w:t>**</w:t>
            </w:r>
          </w:p>
        </w:tc>
      </w:tr>
      <w:tr w:rsidR="00883BE2" w:rsidRPr="00D52668" w14:paraId="5529C8F1" w14:textId="77777777" w:rsidTr="00BB74C6">
        <w:trPr>
          <w:trHeight w:val="288"/>
        </w:trPr>
        <w:tc>
          <w:tcPr>
            <w:tcW w:w="1011" w:type="pct"/>
            <w:vMerge/>
            <w:tcBorders>
              <w:top w:val="nil"/>
              <w:left w:val="nil"/>
              <w:bottom w:val="single" w:sz="4" w:space="0" w:color="000000"/>
              <w:right w:val="nil"/>
            </w:tcBorders>
            <w:vAlign w:val="center"/>
          </w:tcPr>
          <w:p w14:paraId="31781EFF" w14:textId="77777777" w:rsidR="00883BE2" w:rsidRPr="00D52668" w:rsidRDefault="00883BE2">
            <w:pPr>
              <w:spacing w:after="0" w:line="240" w:lineRule="auto"/>
              <w:rPr>
                <w:rFonts w:ascii="Times New Roman" w:eastAsia="Times New Roman" w:hAnsi="Times New Roman"/>
                <w:i/>
                <w:iCs/>
                <w:color w:val="000000"/>
              </w:rPr>
            </w:pPr>
          </w:p>
        </w:tc>
        <w:tc>
          <w:tcPr>
            <w:tcW w:w="915" w:type="pct"/>
            <w:tcBorders>
              <w:top w:val="nil"/>
              <w:left w:val="nil"/>
              <w:bottom w:val="single" w:sz="4" w:space="0" w:color="auto"/>
              <w:right w:val="nil"/>
            </w:tcBorders>
            <w:noWrap/>
            <w:vAlign w:val="bottom"/>
          </w:tcPr>
          <w:p w14:paraId="6849EE7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3" w:type="pct"/>
            <w:tcBorders>
              <w:top w:val="nil"/>
              <w:left w:val="nil"/>
              <w:bottom w:val="single" w:sz="4" w:space="0" w:color="auto"/>
              <w:right w:val="nil"/>
            </w:tcBorders>
            <w:noWrap/>
            <w:vAlign w:val="bottom"/>
          </w:tcPr>
          <w:p w14:paraId="774DE5D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21" w:type="pct"/>
            <w:tcBorders>
              <w:top w:val="nil"/>
              <w:left w:val="nil"/>
              <w:bottom w:val="single" w:sz="4" w:space="0" w:color="auto"/>
              <w:right w:val="nil"/>
            </w:tcBorders>
            <w:noWrap/>
            <w:vAlign w:val="bottom"/>
          </w:tcPr>
          <w:p w14:paraId="0276E25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5" w:type="pct"/>
            <w:tcBorders>
              <w:top w:val="nil"/>
              <w:left w:val="nil"/>
              <w:bottom w:val="single" w:sz="4" w:space="0" w:color="auto"/>
              <w:right w:val="nil"/>
            </w:tcBorders>
            <w:noWrap/>
            <w:vAlign w:val="bottom"/>
          </w:tcPr>
          <w:p w14:paraId="25D6D67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5" w:type="pct"/>
            <w:tcBorders>
              <w:top w:val="nil"/>
              <w:left w:val="nil"/>
              <w:bottom w:val="single" w:sz="4" w:space="0" w:color="auto"/>
              <w:right w:val="nil"/>
            </w:tcBorders>
            <w:noWrap/>
            <w:vAlign w:val="bottom"/>
          </w:tcPr>
          <w:p w14:paraId="3DED59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31" w:type="pct"/>
            <w:tcBorders>
              <w:top w:val="nil"/>
              <w:left w:val="nil"/>
              <w:bottom w:val="single" w:sz="4" w:space="0" w:color="auto"/>
              <w:right w:val="nil"/>
            </w:tcBorders>
            <w:noWrap/>
            <w:vAlign w:val="bottom"/>
          </w:tcPr>
          <w:p w14:paraId="5591AFBE"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rPr>
              <w:t>0.0099</w:t>
            </w:r>
            <w:r w:rsidRPr="00D52668">
              <w:rPr>
                <w:rFonts w:ascii="Times New Roman" w:eastAsia="Times New Roman" w:hAnsi="Times New Roman"/>
                <w:vertAlign w:val="superscript"/>
              </w:rPr>
              <w:t>**</w:t>
            </w:r>
          </w:p>
        </w:tc>
        <w:tc>
          <w:tcPr>
            <w:tcW w:w="103" w:type="pct"/>
            <w:tcBorders>
              <w:top w:val="nil"/>
              <w:left w:val="nil"/>
              <w:bottom w:val="single" w:sz="4" w:space="0" w:color="auto"/>
              <w:right w:val="nil"/>
            </w:tcBorders>
            <w:noWrap/>
            <w:vAlign w:val="bottom"/>
          </w:tcPr>
          <w:p w14:paraId="5110025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47" w:type="pct"/>
            <w:tcBorders>
              <w:top w:val="nil"/>
              <w:left w:val="nil"/>
              <w:bottom w:val="single" w:sz="4" w:space="0" w:color="auto"/>
              <w:right w:val="nil"/>
            </w:tcBorders>
            <w:noWrap/>
            <w:vAlign w:val="bottom"/>
          </w:tcPr>
          <w:p w14:paraId="6E366FD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60" w:type="pct"/>
            <w:tcBorders>
              <w:top w:val="nil"/>
              <w:left w:val="nil"/>
              <w:bottom w:val="single" w:sz="4" w:space="0" w:color="auto"/>
              <w:right w:val="nil"/>
            </w:tcBorders>
            <w:noWrap/>
            <w:vAlign w:val="bottom"/>
          </w:tcPr>
          <w:p w14:paraId="396C5ED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54" w:type="pct"/>
            <w:tcBorders>
              <w:top w:val="nil"/>
              <w:left w:val="nil"/>
              <w:bottom w:val="single" w:sz="4" w:space="0" w:color="auto"/>
              <w:right w:val="nil"/>
            </w:tcBorders>
            <w:noWrap/>
            <w:vAlign w:val="bottom"/>
          </w:tcPr>
          <w:p w14:paraId="0D7F6E0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45" w:type="pct"/>
            <w:tcBorders>
              <w:top w:val="nil"/>
              <w:left w:val="nil"/>
              <w:bottom w:val="single" w:sz="4" w:space="0" w:color="auto"/>
              <w:right w:val="nil"/>
            </w:tcBorders>
            <w:noWrap/>
            <w:vAlign w:val="bottom"/>
          </w:tcPr>
          <w:p w14:paraId="6CAD733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0.0038</w:t>
            </w:r>
            <w:r w:rsidRPr="00D52668">
              <w:rPr>
                <w:rFonts w:ascii="Times New Roman" w:eastAsia="Times New Roman" w:hAnsi="Times New Roman"/>
                <w:color w:val="000000"/>
                <w:vertAlign w:val="superscript"/>
              </w:rPr>
              <w:t>**</w:t>
            </w:r>
            <w:commentRangeEnd w:id="38"/>
            <w:r w:rsidR="00384BF3">
              <w:rPr>
                <w:rStyle w:val="CommentReference"/>
              </w:rPr>
              <w:commentReference w:id="38"/>
            </w:r>
          </w:p>
        </w:tc>
      </w:tr>
    </w:tbl>
    <w:p w14:paraId="5E4ABAB3" w14:textId="77777777" w:rsidR="00883BE2" w:rsidRPr="00D52668" w:rsidRDefault="006D50A7">
      <w:pPr>
        <w:autoSpaceDE w:val="0"/>
        <w:autoSpaceDN w:val="0"/>
        <w:adjustRightInd w:val="0"/>
        <w:spacing w:after="0" w:line="240" w:lineRule="auto"/>
        <w:jc w:val="both"/>
        <w:rPr>
          <w:rFonts w:ascii="Times New Roman" w:hAnsi="Times New Roman"/>
        </w:rPr>
      </w:pPr>
      <w:r w:rsidRPr="00D52668">
        <w:rPr>
          <w:rFonts w:ascii="Times New Roman" w:hAnsi="Times New Roman"/>
        </w:rPr>
        <w:t xml:space="preserve">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p>
    <w:p w14:paraId="14AC26F8" w14:textId="77777777" w:rsidR="00883BE2" w:rsidRPr="00D52668" w:rsidRDefault="00883BE2">
      <w:pPr>
        <w:autoSpaceDE w:val="0"/>
        <w:autoSpaceDN w:val="0"/>
        <w:adjustRightInd w:val="0"/>
        <w:spacing w:after="0" w:line="240" w:lineRule="auto"/>
        <w:jc w:val="both"/>
        <w:rPr>
          <w:rFonts w:ascii="Times New Roman" w:hAnsi="Times New Roman"/>
        </w:rPr>
      </w:pPr>
    </w:p>
    <w:p w14:paraId="40EC397A" w14:textId="77777777" w:rsidR="00883BE2" w:rsidRPr="00D52668" w:rsidRDefault="00883BE2">
      <w:pPr>
        <w:autoSpaceDE w:val="0"/>
        <w:autoSpaceDN w:val="0"/>
        <w:adjustRightInd w:val="0"/>
        <w:spacing w:after="0" w:line="240" w:lineRule="auto"/>
        <w:jc w:val="both"/>
        <w:rPr>
          <w:rFonts w:ascii="Times New Roman" w:hAnsi="Times New Roman"/>
        </w:rPr>
        <w:sectPr w:rsidR="00883BE2" w:rsidRPr="00D52668" w:rsidSect="00B412BF">
          <w:pgSz w:w="15840" w:h="12240" w:orient="landscape"/>
          <w:pgMar w:top="1080" w:right="1440" w:bottom="1080" w:left="1440" w:header="720" w:footer="720" w:gutter="0"/>
          <w:cols w:space="720"/>
          <w:docGrid w:linePitch="360"/>
        </w:sectPr>
      </w:pPr>
    </w:p>
    <w:p w14:paraId="2D870B40" w14:textId="680897C8" w:rsidR="00883BE2" w:rsidRPr="00D52668" w:rsidRDefault="00FD5B7D">
      <w:pPr>
        <w:spacing w:after="0" w:line="360" w:lineRule="auto"/>
        <w:jc w:val="both"/>
        <w:rPr>
          <w:rFonts w:ascii="Times New Roman" w:hAnsi="Times New Roman"/>
          <w:b/>
          <w:bCs/>
        </w:rPr>
      </w:pPr>
      <w:r w:rsidRPr="00D52668">
        <w:rPr>
          <w:rFonts w:ascii="Times New Roman" w:hAnsi="Times New Roman"/>
          <w:b/>
          <w:bCs/>
        </w:rPr>
        <w:lastRenderedPageBreak/>
        <w:t xml:space="preserve">3.5 </w:t>
      </w:r>
      <w:r w:rsidR="006D50A7" w:rsidRPr="00D52668">
        <w:rPr>
          <w:rFonts w:ascii="Times New Roman" w:hAnsi="Times New Roman"/>
          <w:b/>
          <w:bCs/>
        </w:rPr>
        <w:t>Effect of AMF, Phosphorus, and Copper fertilizer on wheat grain and straw yield</w:t>
      </w:r>
    </w:p>
    <w:p w14:paraId="28E58E33" w14:textId="2A9E27B7" w:rsidR="00B42FAC" w:rsidRPr="00D52668" w:rsidRDefault="006D50A7">
      <w:pPr>
        <w:pStyle w:val="Caption"/>
        <w:keepNext/>
        <w:spacing w:after="0" w:line="360" w:lineRule="auto"/>
        <w:jc w:val="both"/>
        <w:rPr>
          <w:rFonts w:ascii="Times New Roman" w:hAnsi="Times New Roman"/>
          <w:i w:val="0"/>
          <w:iCs w:val="0"/>
          <w:color w:val="auto"/>
          <w:sz w:val="20"/>
          <w:szCs w:val="20"/>
        </w:rPr>
      </w:pPr>
      <w:r w:rsidRPr="00D52668">
        <w:rPr>
          <w:rFonts w:ascii="Times New Roman" w:hAnsi="Times New Roman"/>
          <w:i w:val="0"/>
          <w:iCs w:val="0"/>
          <w:color w:val="auto"/>
          <w:sz w:val="20"/>
          <w:szCs w:val="20"/>
        </w:rPr>
        <w:t>Phosphorus, copper and AMF had varying effect on both wheat grain and straw yield (Table 7). In the long rain season 2018, AMF significantly increased wheat grain yield from a mean of 2.02 to 2.33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an increase of about 15%. A similar difference was observed in the long rain season 2019 where AMF increased wheat grain yield by 33% from 2.55 to 3.39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Sole application of </w:t>
      </w:r>
      <w:r w:rsidR="00657845" w:rsidRPr="00D52668">
        <w:rPr>
          <w:rFonts w:ascii="Times New Roman" w:hAnsi="Times New Roman"/>
          <w:i w:val="0"/>
          <w:iCs w:val="0"/>
          <w:color w:val="auto"/>
          <w:sz w:val="20"/>
          <w:szCs w:val="20"/>
        </w:rPr>
        <w:t xml:space="preserve">P </w:t>
      </w:r>
      <w:r w:rsidRPr="00D52668">
        <w:rPr>
          <w:rFonts w:ascii="Times New Roman" w:hAnsi="Times New Roman"/>
          <w:i w:val="0"/>
          <w:iCs w:val="0"/>
          <w:color w:val="auto"/>
          <w:sz w:val="20"/>
          <w:szCs w:val="20"/>
        </w:rPr>
        <w:t>fertilizer at the rate of 8.8 kg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significantly increased wheat grain yield by </w:t>
      </w:r>
      <w:r w:rsidR="001A233A" w:rsidRPr="00D52668">
        <w:rPr>
          <w:rFonts w:ascii="Times New Roman" w:hAnsi="Times New Roman"/>
          <w:i w:val="0"/>
          <w:iCs w:val="0"/>
          <w:color w:val="auto"/>
          <w:sz w:val="20"/>
          <w:szCs w:val="20"/>
        </w:rPr>
        <w:t>34%</w:t>
      </w:r>
      <w:r w:rsidRPr="00D52668">
        <w:rPr>
          <w:rFonts w:ascii="Times New Roman" w:hAnsi="Times New Roman"/>
          <w:i w:val="0"/>
          <w:iCs w:val="0"/>
          <w:color w:val="auto"/>
          <w:sz w:val="20"/>
          <w:szCs w:val="20"/>
        </w:rPr>
        <w:t xml:space="preserve"> above the control</w:t>
      </w:r>
      <w:r w:rsidR="001A233A" w:rsidRPr="00D52668">
        <w:rPr>
          <w:rFonts w:ascii="Times New Roman" w:hAnsi="Times New Roman"/>
          <w:i w:val="0"/>
          <w:iCs w:val="0"/>
          <w:color w:val="auto"/>
          <w:sz w:val="20"/>
          <w:szCs w:val="20"/>
          <w:vertAlign w:val="superscript"/>
        </w:rPr>
        <w:t xml:space="preserve"> </w:t>
      </w:r>
      <w:r w:rsidR="001A233A" w:rsidRPr="00D52668">
        <w:rPr>
          <w:rFonts w:ascii="Times New Roman" w:hAnsi="Times New Roman"/>
          <w:i w:val="0"/>
          <w:iCs w:val="0"/>
          <w:color w:val="auto"/>
          <w:sz w:val="20"/>
          <w:szCs w:val="20"/>
        </w:rPr>
        <w:t>in long-rains 2018 and by</w:t>
      </w:r>
      <w:r w:rsidRPr="00D52668">
        <w:rPr>
          <w:rFonts w:ascii="Times New Roman" w:hAnsi="Times New Roman"/>
          <w:i w:val="0"/>
          <w:iCs w:val="0"/>
          <w:color w:val="auto"/>
          <w:sz w:val="20"/>
          <w:szCs w:val="20"/>
        </w:rPr>
        <w:t xml:space="preserve"> </w:t>
      </w:r>
      <w:r w:rsidR="001A233A" w:rsidRPr="00D52668">
        <w:rPr>
          <w:rFonts w:ascii="Times New Roman" w:hAnsi="Times New Roman"/>
          <w:i w:val="0"/>
          <w:iCs w:val="0"/>
          <w:color w:val="auto"/>
          <w:sz w:val="20"/>
          <w:szCs w:val="20"/>
        </w:rPr>
        <w:t xml:space="preserve">54% in </w:t>
      </w:r>
      <w:r w:rsidRPr="00D52668">
        <w:rPr>
          <w:rFonts w:ascii="Times New Roman" w:hAnsi="Times New Roman"/>
          <w:i w:val="0"/>
          <w:iCs w:val="0"/>
          <w:color w:val="auto"/>
          <w:sz w:val="20"/>
          <w:szCs w:val="20"/>
        </w:rPr>
        <w:t>2019. When 8.8 kg P ha</w:t>
      </w:r>
      <w:r w:rsidRPr="00D52668">
        <w:rPr>
          <w:rFonts w:ascii="Times New Roman" w:hAnsi="Times New Roman"/>
          <w:i w:val="0"/>
          <w:iCs w:val="0"/>
          <w:color w:val="auto"/>
          <w:sz w:val="20"/>
          <w:szCs w:val="20"/>
          <w:vertAlign w:val="superscript"/>
        </w:rPr>
        <w:t xml:space="preserve">-1 </w:t>
      </w:r>
      <w:r w:rsidRPr="00D52668">
        <w:rPr>
          <w:rFonts w:ascii="Times New Roman" w:hAnsi="Times New Roman"/>
          <w:i w:val="0"/>
          <w:iCs w:val="0"/>
          <w:color w:val="auto"/>
          <w:sz w:val="20"/>
          <w:szCs w:val="20"/>
        </w:rPr>
        <w:t>was co-applied with 60 L AMF ha</w:t>
      </w:r>
      <w:r w:rsidRPr="00D52668">
        <w:rPr>
          <w:rFonts w:ascii="Times New Roman" w:hAnsi="Times New Roman"/>
          <w:i w:val="0"/>
          <w:iCs w:val="0"/>
          <w:color w:val="auto"/>
          <w:sz w:val="20"/>
          <w:szCs w:val="20"/>
          <w:vertAlign w:val="superscript"/>
        </w:rPr>
        <w:t>-1</w:t>
      </w:r>
      <w:r w:rsidR="00B42FAC" w:rsidRPr="00D52668">
        <w:rPr>
          <w:rFonts w:ascii="Times New Roman" w:hAnsi="Times New Roman"/>
          <w:i w:val="0"/>
          <w:iCs w:val="0"/>
          <w:color w:val="auto"/>
          <w:sz w:val="20"/>
          <w:szCs w:val="20"/>
        </w:rPr>
        <w:t xml:space="preserve"> compared with 60 L AMF applied alone</w:t>
      </w:r>
      <w:r w:rsidRPr="00D52668">
        <w:rPr>
          <w:rFonts w:ascii="Times New Roman" w:hAnsi="Times New Roman"/>
          <w:i w:val="0"/>
          <w:iCs w:val="0"/>
          <w:color w:val="auto"/>
          <w:sz w:val="20"/>
          <w:szCs w:val="20"/>
        </w:rPr>
        <w:t>, grain yield increased by 14% (2.15 to 2.45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and 35% (2.96 to 4.00 Mg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during the 2018 and 2019 long rain seasons, respectively. However, there was no significant increase in wheat grain yield when P rates were increased from 8.8 to 17.6 kg P ha</w:t>
      </w:r>
      <w:r w:rsidRPr="00D52668">
        <w:rPr>
          <w:rFonts w:ascii="Times New Roman" w:hAnsi="Times New Roman"/>
          <w:i w:val="0"/>
          <w:iCs w:val="0"/>
          <w:color w:val="auto"/>
          <w:sz w:val="20"/>
          <w:szCs w:val="20"/>
          <w:vertAlign w:val="superscript"/>
        </w:rPr>
        <w:t xml:space="preserve">-1 </w:t>
      </w:r>
      <w:r w:rsidRPr="00D52668">
        <w:rPr>
          <w:rFonts w:ascii="Times New Roman" w:hAnsi="Times New Roman"/>
          <w:i w:val="0"/>
          <w:iCs w:val="0"/>
          <w:color w:val="auto"/>
          <w:sz w:val="20"/>
          <w:szCs w:val="20"/>
        </w:rPr>
        <w:t>across the two seasons</w:t>
      </w:r>
      <w:r w:rsidR="00B42FAC" w:rsidRPr="00D52668">
        <w:rPr>
          <w:rFonts w:ascii="Times New Roman" w:hAnsi="Times New Roman"/>
          <w:i w:val="0"/>
          <w:iCs w:val="0"/>
          <w:color w:val="auto"/>
          <w:sz w:val="20"/>
          <w:szCs w:val="20"/>
        </w:rPr>
        <w:t>,</w:t>
      </w:r>
      <w:r w:rsidRPr="00D52668">
        <w:rPr>
          <w:rFonts w:ascii="Times New Roman" w:hAnsi="Times New Roman"/>
          <w:i w:val="0"/>
          <w:iCs w:val="0"/>
          <w:color w:val="auto"/>
          <w:sz w:val="20"/>
          <w:szCs w:val="20"/>
        </w:rPr>
        <w:t xml:space="preserve"> whether applied with or without AMF. </w:t>
      </w:r>
    </w:p>
    <w:p w14:paraId="0582EEAA" w14:textId="0AC81E1F" w:rsidR="00883BE2" w:rsidRPr="00D52668" w:rsidRDefault="006D50A7">
      <w:pPr>
        <w:pStyle w:val="Caption"/>
        <w:keepNext/>
        <w:spacing w:after="0" w:line="360" w:lineRule="auto"/>
        <w:jc w:val="both"/>
        <w:rPr>
          <w:rFonts w:ascii="Times New Roman" w:hAnsi="Times New Roman"/>
          <w:color w:val="auto"/>
          <w:sz w:val="20"/>
          <w:szCs w:val="20"/>
        </w:rPr>
        <w:sectPr w:rsidR="00883BE2" w:rsidRPr="00D52668" w:rsidSect="00B412BF">
          <w:type w:val="continuous"/>
          <w:pgSz w:w="12240" w:h="15840"/>
          <w:pgMar w:top="1440" w:right="1440" w:bottom="1440" w:left="1440" w:header="720" w:footer="720" w:gutter="0"/>
          <w:cols w:space="720"/>
          <w:docGrid w:linePitch="360"/>
        </w:sectPr>
      </w:pPr>
      <w:r w:rsidRPr="00D52668">
        <w:rPr>
          <w:rFonts w:ascii="Times New Roman" w:hAnsi="Times New Roman"/>
          <w:i w:val="0"/>
          <w:iCs w:val="0"/>
          <w:color w:val="auto"/>
          <w:sz w:val="20"/>
          <w:szCs w:val="20"/>
        </w:rPr>
        <w:t>Generally, Cu fertilizer showed no significant influence on the grain yield compared with the control. The only effect due to Cu fertilizer was observed in long rains season 2018 when 5 kg or 10 kg Cu ha</w:t>
      </w:r>
      <w:r w:rsidRPr="00D52668">
        <w:rPr>
          <w:rFonts w:ascii="Times New Roman" w:hAnsi="Times New Roman"/>
          <w:i w:val="0"/>
          <w:iCs w:val="0"/>
          <w:color w:val="auto"/>
          <w:sz w:val="20"/>
          <w:szCs w:val="20"/>
          <w:vertAlign w:val="superscript"/>
        </w:rPr>
        <w:t>-1</w:t>
      </w:r>
      <w:r w:rsidRPr="00D52668">
        <w:rPr>
          <w:rFonts w:ascii="Times New Roman" w:hAnsi="Times New Roman"/>
          <w:i w:val="0"/>
          <w:iCs w:val="0"/>
          <w:color w:val="auto"/>
          <w:sz w:val="20"/>
          <w:szCs w:val="20"/>
        </w:rPr>
        <w:t xml:space="preserve"> was co-applied with AMF, where yield decreased by about 12% </w:t>
      </w:r>
      <w:r w:rsidR="00B42FAC" w:rsidRPr="00D52668">
        <w:rPr>
          <w:rFonts w:ascii="Times New Roman" w:hAnsi="Times New Roman"/>
          <w:i w:val="0"/>
          <w:iCs w:val="0"/>
          <w:color w:val="auto"/>
          <w:sz w:val="20"/>
          <w:szCs w:val="20"/>
        </w:rPr>
        <w:t xml:space="preserve">compared with </w:t>
      </w:r>
      <w:r w:rsidRPr="00D52668">
        <w:rPr>
          <w:rFonts w:ascii="Times New Roman" w:hAnsi="Times New Roman"/>
          <w:i w:val="0"/>
          <w:iCs w:val="0"/>
          <w:color w:val="auto"/>
          <w:sz w:val="20"/>
          <w:szCs w:val="20"/>
        </w:rPr>
        <w:t>the control. Wheat straw yield showed similar differences to those of grain yield.</w:t>
      </w:r>
    </w:p>
    <w:p w14:paraId="0B0AB538" w14:textId="77777777" w:rsidR="00883BE2" w:rsidRPr="00D52668" w:rsidRDefault="006D50A7">
      <w:pPr>
        <w:pStyle w:val="Caption"/>
        <w:keepNext/>
        <w:spacing w:after="0" w:line="360" w:lineRule="auto"/>
        <w:rPr>
          <w:rFonts w:ascii="Times New Roman" w:hAnsi="Times New Roman"/>
          <w:i w:val="0"/>
          <w:iCs w:val="0"/>
          <w:color w:val="auto"/>
          <w:sz w:val="20"/>
          <w:szCs w:val="20"/>
        </w:rPr>
      </w:pPr>
      <w:r w:rsidRPr="00D52668">
        <w:rPr>
          <w:rFonts w:ascii="Times New Roman" w:hAnsi="Times New Roman"/>
          <w:b/>
          <w:bCs/>
          <w:i w:val="0"/>
          <w:iCs w:val="0"/>
          <w:color w:val="auto"/>
          <w:sz w:val="20"/>
          <w:szCs w:val="20"/>
        </w:rPr>
        <w:lastRenderedPageBreak/>
        <w:t>Table 7:</w:t>
      </w:r>
      <w:r w:rsidRPr="00D52668">
        <w:rPr>
          <w:rFonts w:ascii="Times New Roman" w:hAnsi="Times New Roman"/>
          <w:i w:val="0"/>
          <w:iCs w:val="0"/>
          <w:color w:val="auto"/>
          <w:sz w:val="20"/>
          <w:szCs w:val="20"/>
        </w:rPr>
        <w:t xml:space="preserve"> Effect of AMF, P and Cu fertilizers on wheat grain and straw yield.</w:t>
      </w:r>
    </w:p>
    <w:tbl>
      <w:tblPr>
        <w:tblW w:w="5000" w:type="pct"/>
        <w:tblLook w:val="04A0" w:firstRow="1" w:lastRow="0" w:firstColumn="1" w:lastColumn="0" w:noHBand="0" w:noVBand="1"/>
      </w:tblPr>
      <w:tblGrid>
        <w:gridCol w:w="3009"/>
        <w:gridCol w:w="2727"/>
        <w:gridCol w:w="266"/>
        <w:gridCol w:w="809"/>
        <w:gridCol w:w="751"/>
        <w:gridCol w:w="751"/>
        <w:gridCol w:w="1104"/>
        <w:gridCol w:w="266"/>
        <w:gridCol w:w="775"/>
        <w:gridCol w:w="788"/>
        <w:gridCol w:w="788"/>
        <w:gridCol w:w="1142"/>
      </w:tblGrid>
      <w:tr w:rsidR="00883BE2" w:rsidRPr="00D52668" w14:paraId="74BBDD18" w14:textId="77777777">
        <w:trPr>
          <w:trHeight w:val="230"/>
        </w:trPr>
        <w:tc>
          <w:tcPr>
            <w:tcW w:w="1147" w:type="pct"/>
            <w:vMerge w:val="restart"/>
            <w:tcBorders>
              <w:top w:val="single" w:sz="4" w:space="0" w:color="auto"/>
              <w:left w:val="nil"/>
              <w:bottom w:val="single" w:sz="4" w:space="0" w:color="000000"/>
              <w:right w:val="nil"/>
            </w:tcBorders>
            <w:shd w:val="clear" w:color="000000" w:fill="FFFFFF"/>
            <w:noWrap/>
            <w:vAlign w:val="center"/>
          </w:tcPr>
          <w:p w14:paraId="34D6E76E" w14:textId="77777777" w:rsidR="00883BE2" w:rsidRPr="00D52668" w:rsidRDefault="006D50A7">
            <w:pPr>
              <w:spacing w:after="0" w:line="240" w:lineRule="auto"/>
              <w:rPr>
                <w:rFonts w:ascii="Times New Roman" w:eastAsia="Times New Roman" w:hAnsi="Times New Roman"/>
                <w:color w:val="000000"/>
              </w:rPr>
            </w:pPr>
            <w:commentRangeStart w:id="39"/>
            <w:r w:rsidRPr="00D52668">
              <w:rPr>
                <w:rFonts w:ascii="Times New Roman" w:eastAsia="Times New Roman" w:hAnsi="Times New Roman"/>
                <w:color w:val="000000"/>
              </w:rPr>
              <w:t>AMF application rate (L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40" w:type="pct"/>
            <w:vMerge w:val="restart"/>
            <w:tcBorders>
              <w:top w:val="single" w:sz="4" w:space="0" w:color="auto"/>
              <w:left w:val="nil"/>
              <w:bottom w:val="single" w:sz="4" w:space="0" w:color="000000"/>
              <w:right w:val="nil"/>
            </w:tcBorders>
            <w:shd w:val="clear" w:color="000000" w:fill="FFFFFF"/>
            <w:noWrap/>
            <w:vAlign w:val="center"/>
          </w:tcPr>
          <w:p w14:paraId="337948B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 application rate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1" w:type="pct"/>
            <w:tcBorders>
              <w:top w:val="single" w:sz="4" w:space="0" w:color="auto"/>
              <w:left w:val="nil"/>
              <w:bottom w:val="nil"/>
              <w:right w:val="nil"/>
            </w:tcBorders>
            <w:shd w:val="clear" w:color="000000" w:fill="FFFFFF"/>
            <w:noWrap/>
            <w:vAlign w:val="center"/>
          </w:tcPr>
          <w:p w14:paraId="4EE87C6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712" w:type="pct"/>
            <w:gridSpan w:val="9"/>
            <w:tcBorders>
              <w:top w:val="single" w:sz="4" w:space="0" w:color="auto"/>
              <w:left w:val="nil"/>
              <w:bottom w:val="single" w:sz="4" w:space="0" w:color="auto"/>
              <w:right w:val="nil"/>
            </w:tcBorders>
            <w:shd w:val="clear" w:color="000000" w:fill="FFFFFF"/>
            <w:noWrap/>
            <w:vAlign w:val="center"/>
          </w:tcPr>
          <w:p w14:paraId="47FA9F3E"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Cu application rates (kg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2D7EF570" w14:textId="77777777">
        <w:trPr>
          <w:trHeight w:val="230"/>
        </w:trPr>
        <w:tc>
          <w:tcPr>
            <w:tcW w:w="1147" w:type="pct"/>
            <w:vMerge/>
            <w:tcBorders>
              <w:top w:val="single" w:sz="4" w:space="0" w:color="auto"/>
              <w:left w:val="nil"/>
              <w:bottom w:val="single" w:sz="4" w:space="0" w:color="000000"/>
              <w:right w:val="nil"/>
            </w:tcBorders>
            <w:vAlign w:val="center"/>
          </w:tcPr>
          <w:p w14:paraId="661DDE2C" w14:textId="77777777" w:rsidR="00883BE2" w:rsidRPr="00D52668" w:rsidRDefault="00883BE2">
            <w:pPr>
              <w:spacing w:after="0" w:line="240" w:lineRule="auto"/>
              <w:rPr>
                <w:rFonts w:ascii="Times New Roman" w:eastAsia="Times New Roman" w:hAnsi="Times New Roman"/>
                <w:color w:val="000000"/>
              </w:rPr>
            </w:pPr>
          </w:p>
        </w:tc>
        <w:tc>
          <w:tcPr>
            <w:tcW w:w="1040" w:type="pct"/>
            <w:vMerge/>
            <w:tcBorders>
              <w:top w:val="single" w:sz="4" w:space="0" w:color="auto"/>
              <w:left w:val="nil"/>
              <w:bottom w:val="single" w:sz="4" w:space="0" w:color="000000"/>
              <w:right w:val="nil"/>
            </w:tcBorders>
            <w:vAlign w:val="center"/>
          </w:tcPr>
          <w:p w14:paraId="22E132F3" w14:textId="77777777" w:rsidR="00883BE2" w:rsidRPr="00D52668" w:rsidRDefault="00883BE2">
            <w:pPr>
              <w:spacing w:after="0" w:line="240" w:lineRule="auto"/>
              <w:rPr>
                <w:rFonts w:ascii="Times New Roman" w:eastAsia="Times New Roman" w:hAnsi="Times New Roman"/>
                <w:color w:val="000000"/>
              </w:rPr>
            </w:pPr>
          </w:p>
        </w:tc>
        <w:tc>
          <w:tcPr>
            <w:tcW w:w="101" w:type="pct"/>
            <w:tcBorders>
              <w:top w:val="nil"/>
              <w:left w:val="nil"/>
              <w:bottom w:val="single" w:sz="4" w:space="0" w:color="auto"/>
              <w:right w:val="nil"/>
            </w:tcBorders>
            <w:shd w:val="clear" w:color="000000" w:fill="FFFFFF"/>
            <w:noWrap/>
            <w:vAlign w:val="center"/>
          </w:tcPr>
          <w:p w14:paraId="346C5C8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single" w:sz="4" w:space="0" w:color="auto"/>
              <w:right w:val="nil"/>
            </w:tcBorders>
            <w:shd w:val="clear" w:color="000000" w:fill="FFFFFF"/>
            <w:noWrap/>
            <w:vAlign w:val="center"/>
          </w:tcPr>
          <w:p w14:paraId="3C25C4F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290" w:type="pct"/>
            <w:tcBorders>
              <w:top w:val="nil"/>
              <w:left w:val="nil"/>
              <w:bottom w:val="single" w:sz="4" w:space="0" w:color="auto"/>
              <w:right w:val="nil"/>
            </w:tcBorders>
            <w:shd w:val="clear" w:color="000000" w:fill="FFFFFF"/>
            <w:noWrap/>
            <w:vAlign w:val="center"/>
          </w:tcPr>
          <w:p w14:paraId="1001F42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290" w:type="pct"/>
            <w:tcBorders>
              <w:top w:val="nil"/>
              <w:left w:val="nil"/>
              <w:bottom w:val="single" w:sz="4" w:space="0" w:color="auto"/>
              <w:right w:val="nil"/>
            </w:tcBorders>
            <w:shd w:val="clear" w:color="000000" w:fill="FFFFFF"/>
            <w:noWrap/>
            <w:vAlign w:val="center"/>
          </w:tcPr>
          <w:p w14:paraId="35FF328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424" w:type="pct"/>
            <w:tcBorders>
              <w:top w:val="nil"/>
              <w:left w:val="nil"/>
              <w:bottom w:val="single" w:sz="4" w:space="0" w:color="auto"/>
              <w:right w:val="nil"/>
            </w:tcBorders>
            <w:noWrap/>
            <w:vAlign w:val="center"/>
          </w:tcPr>
          <w:p w14:paraId="1A42937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2" w:type="pct"/>
            <w:tcBorders>
              <w:top w:val="nil"/>
              <w:left w:val="nil"/>
              <w:bottom w:val="single" w:sz="4" w:space="0" w:color="auto"/>
              <w:right w:val="nil"/>
            </w:tcBorders>
            <w:noWrap/>
            <w:vAlign w:val="bottom"/>
          </w:tcPr>
          <w:p w14:paraId="072083C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shd w:val="clear" w:color="000000" w:fill="FFFFFF"/>
            <w:noWrap/>
            <w:vAlign w:val="center"/>
          </w:tcPr>
          <w:p w14:paraId="056BC4E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304" w:type="pct"/>
            <w:tcBorders>
              <w:top w:val="nil"/>
              <w:left w:val="nil"/>
              <w:bottom w:val="single" w:sz="4" w:space="0" w:color="auto"/>
              <w:right w:val="nil"/>
            </w:tcBorders>
            <w:shd w:val="clear" w:color="000000" w:fill="FFFFFF"/>
            <w:noWrap/>
            <w:vAlign w:val="center"/>
          </w:tcPr>
          <w:p w14:paraId="126CBAF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5.0</w:t>
            </w:r>
          </w:p>
        </w:tc>
        <w:tc>
          <w:tcPr>
            <w:tcW w:w="304" w:type="pct"/>
            <w:tcBorders>
              <w:top w:val="nil"/>
              <w:left w:val="nil"/>
              <w:bottom w:val="single" w:sz="4" w:space="0" w:color="auto"/>
              <w:right w:val="nil"/>
            </w:tcBorders>
            <w:shd w:val="clear" w:color="000000" w:fill="FFFFFF"/>
            <w:noWrap/>
            <w:vAlign w:val="center"/>
          </w:tcPr>
          <w:p w14:paraId="704C62C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10.0</w:t>
            </w:r>
          </w:p>
        </w:tc>
        <w:tc>
          <w:tcPr>
            <w:tcW w:w="383" w:type="pct"/>
            <w:tcBorders>
              <w:top w:val="nil"/>
              <w:left w:val="nil"/>
              <w:bottom w:val="single" w:sz="4" w:space="0" w:color="auto"/>
              <w:right w:val="nil"/>
            </w:tcBorders>
            <w:noWrap/>
            <w:vAlign w:val="center"/>
          </w:tcPr>
          <w:p w14:paraId="3D77359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r>
      <w:tr w:rsidR="00883BE2" w:rsidRPr="00D52668" w14:paraId="7A100296" w14:textId="77777777">
        <w:trPr>
          <w:trHeight w:val="230"/>
        </w:trPr>
        <w:tc>
          <w:tcPr>
            <w:tcW w:w="2187" w:type="pct"/>
            <w:gridSpan w:val="2"/>
            <w:tcBorders>
              <w:top w:val="single" w:sz="4" w:space="0" w:color="auto"/>
              <w:left w:val="nil"/>
              <w:bottom w:val="single" w:sz="4" w:space="0" w:color="auto"/>
              <w:right w:val="nil"/>
            </w:tcBorders>
            <w:shd w:val="clear" w:color="000000" w:fill="FFFFFF"/>
            <w:noWrap/>
            <w:vAlign w:val="center"/>
          </w:tcPr>
          <w:p w14:paraId="1DEB92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2018</w:t>
            </w:r>
          </w:p>
        </w:tc>
        <w:tc>
          <w:tcPr>
            <w:tcW w:w="101" w:type="pct"/>
            <w:tcBorders>
              <w:top w:val="nil"/>
              <w:left w:val="nil"/>
              <w:bottom w:val="nil"/>
              <w:right w:val="nil"/>
            </w:tcBorders>
            <w:shd w:val="clear" w:color="000000" w:fill="FFFFFF"/>
            <w:noWrap/>
            <w:vAlign w:val="center"/>
          </w:tcPr>
          <w:p w14:paraId="714CDC3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316" w:type="pct"/>
            <w:gridSpan w:val="4"/>
            <w:tcBorders>
              <w:top w:val="single" w:sz="4" w:space="0" w:color="auto"/>
              <w:left w:val="nil"/>
              <w:bottom w:val="single" w:sz="4" w:space="0" w:color="auto"/>
              <w:right w:val="nil"/>
            </w:tcBorders>
            <w:shd w:val="clear" w:color="000000" w:fill="FFFFFF"/>
            <w:noWrap/>
            <w:vAlign w:val="center"/>
          </w:tcPr>
          <w:p w14:paraId="2CA84DF8"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Grain yield (Mg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c>
          <w:tcPr>
            <w:tcW w:w="102" w:type="pct"/>
            <w:tcBorders>
              <w:top w:val="nil"/>
              <w:left w:val="nil"/>
              <w:bottom w:val="nil"/>
              <w:right w:val="nil"/>
            </w:tcBorders>
            <w:shd w:val="clear" w:color="000000" w:fill="FFFFFF"/>
            <w:noWrap/>
            <w:vAlign w:val="center"/>
          </w:tcPr>
          <w:p w14:paraId="4FC3FAD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1294" w:type="pct"/>
            <w:gridSpan w:val="4"/>
            <w:tcBorders>
              <w:top w:val="single" w:sz="4" w:space="0" w:color="auto"/>
              <w:left w:val="nil"/>
              <w:bottom w:val="single" w:sz="4" w:space="0" w:color="auto"/>
              <w:right w:val="nil"/>
            </w:tcBorders>
            <w:shd w:val="clear" w:color="000000" w:fill="FFFFFF"/>
            <w:noWrap/>
            <w:vAlign w:val="center"/>
          </w:tcPr>
          <w:p w14:paraId="2C7AB21E" w14:textId="77777777" w:rsidR="00883BE2" w:rsidRPr="00D52668" w:rsidRDefault="006D50A7">
            <w:pPr>
              <w:spacing w:after="0" w:line="240" w:lineRule="auto"/>
              <w:jc w:val="center"/>
              <w:rPr>
                <w:rFonts w:ascii="Times New Roman" w:eastAsia="Times New Roman" w:hAnsi="Times New Roman"/>
                <w:color w:val="000000"/>
              </w:rPr>
            </w:pPr>
            <w:r w:rsidRPr="00D52668">
              <w:rPr>
                <w:rFonts w:ascii="Times New Roman" w:eastAsia="Times New Roman" w:hAnsi="Times New Roman"/>
                <w:color w:val="000000"/>
              </w:rPr>
              <w:t>Straw yield (Mg ha</w:t>
            </w:r>
            <w:r w:rsidRPr="00D52668">
              <w:rPr>
                <w:rFonts w:ascii="Times New Roman" w:eastAsia="Times New Roman" w:hAnsi="Times New Roman"/>
                <w:color w:val="000000"/>
                <w:vertAlign w:val="superscript"/>
              </w:rPr>
              <w:t>-1</w:t>
            </w:r>
            <w:r w:rsidRPr="00D52668">
              <w:rPr>
                <w:rFonts w:ascii="Times New Roman" w:eastAsia="Times New Roman" w:hAnsi="Times New Roman"/>
                <w:color w:val="000000"/>
              </w:rPr>
              <w:t>)</w:t>
            </w:r>
          </w:p>
        </w:tc>
      </w:tr>
      <w:tr w:rsidR="00883BE2" w:rsidRPr="00D52668" w14:paraId="1A1BEC13" w14:textId="77777777" w:rsidTr="002B3DEF">
        <w:trPr>
          <w:trHeight w:val="230"/>
        </w:trPr>
        <w:tc>
          <w:tcPr>
            <w:tcW w:w="1147" w:type="pct"/>
            <w:vMerge w:val="restart"/>
            <w:tcBorders>
              <w:top w:val="nil"/>
              <w:left w:val="nil"/>
              <w:bottom w:val="nil"/>
              <w:right w:val="nil"/>
            </w:tcBorders>
            <w:shd w:val="clear" w:color="000000" w:fill="FFFFFF"/>
            <w:noWrap/>
            <w:vAlign w:val="center"/>
          </w:tcPr>
          <w:p w14:paraId="53401E9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40" w:type="pct"/>
            <w:tcBorders>
              <w:top w:val="nil"/>
              <w:left w:val="nil"/>
              <w:bottom w:val="nil"/>
              <w:right w:val="nil"/>
            </w:tcBorders>
            <w:shd w:val="clear" w:color="000000" w:fill="FFFFFF"/>
            <w:noWrap/>
            <w:vAlign w:val="center"/>
          </w:tcPr>
          <w:p w14:paraId="5DE2687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51CF50E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195EE743" w14:textId="77777777" w:rsidR="00883BE2" w:rsidRPr="00D52668" w:rsidRDefault="006D50A7">
            <w:pPr>
              <w:pStyle w:val="Heading2"/>
              <w:rPr>
                <w:rFonts w:ascii="Times New Roman" w:hAnsi="Times New Roman" w:cs="Times New Roman"/>
                <w:color w:val="auto"/>
                <w:sz w:val="20"/>
                <w:szCs w:val="20"/>
              </w:rPr>
            </w:pPr>
            <w:r w:rsidRPr="00D52668">
              <w:rPr>
                <w:rFonts w:ascii="Times New Roman" w:hAnsi="Times New Roman" w:cs="Times New Roman"/>
                <w:color w:val="auto"/>
                <w:sz w:val="20"/>
                <w:szCs w:val="20"/>
              </w:rPr>
              <w:t>1.42</w:t>
            </w:r>
            <w:r w:rsidRPr="00D52668">
              <w:rPr>
                <w:rFonts w:ascii="Times New Roman" w:hAnsi="Times New Roman" w:cs="Times New Roman"/>
                <w:color w:val="auto"/>
                <w:sz w:val="20"/>
                <w:szCs w:val="20"/>
                <w:vertAlign w:val="superscript"/>
              </w:rPr>
              <w:t>c</w:t>
            </w:r>
          </w:p>
        </w:tc>
        <w:tc>
          <w:tcPr>
            <w:tcW w:w="290" w:type="pct"/>
            <w:tcBorders>
              <w:top w:val="nil"/>
              <w:left w:val="nil"/>
              <w:bottom w:val="nil"/>
              <w:right w:val="nil"/>
            </w:tcBorders>
            <w:shd w:val="clear" w:color="000000" w:fill="FFFFFF"/>
            <w:noWrap/>
            <w:vAlign w:val="center"/>
          </w:tcPr>
          <w:p w14:paraId="68DAC42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1.61</w:t>
            </w:r>
            <w:r w:rsidRPr="00D52668">
              <w:rPr>
                <w:rFonts w:ascii="Times New Roman" w:eastAsia="Times New Roman" w:hAnsi="Times New Roman"/>
                <w:color w:val="000000"/>
                <w:vertAlign w:val="superscript"/>
              </w:rPr>
              <w:t>bc</w:t>
            </w:r>
          </w:p>
        </w:tc>
        <w:tc>
          <w:tcPr>
            <w:tcW w:w="290" w:type="pct"/>
            <w:tcBorders>
              <w:top w:val="nil"/>
              <w:left w:val="nil"/>
              <w:bottom w:val="nil"/>
              <w:right w:val="nil"/>
            </w:tcBorders>
            <w:shd w:val="clear" w:color="000000" w:fill="FFFFFF"/>
            <w:noWrap/>
            <w:vAlign w:val="center"/>
          </w:tcPr>
          <w:p w14:paraId="2BA45C6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1.81</w:t>
            </w:r>
            <w:r w:rsidRPr="00D52668">
              <w:rPr>
                <w:rFonts w:ascii="Times New Roman" w:eastAsia="Times New Roman" w:hAnsi="Times New Roman"/>
                <w:color w:val="000000"/>
                <w:vertAlign w:val="superscript"/>
              </w:rPr>
              <w:t>b</w:t>
            </w:r>
          </w:p>
        </w:tc>
        <w:tc>
          <w:tcPr>
            <w:tcW w:w="424" w:type="pct"/>
            <w:tcBorders>
              <w:top w:val="nil"/>
              <w:left w:val="nil"/>
              <w:bottom w:val="nil"/>
              <w:right w:val="nil"/>
            </w:tcBorders>
            <w:shd w:val="clear" w:color="000000" w:fill="FFFFFF"/>
            <w:noWrap/>
            <w:vAlign w:val="center"/>
          </w:tcPr>
          <w:p w14:paraId="5B79601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1.61</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center"/>
          </w:tcPr>
          <w:p w14:paraId="5A6729B1" w14:textId="77777777" w:rsidR="00883BE2" w:rsidRPr="00D52668" w:rsidRDefault="00883BE2" w:rsidP="002B3DEF">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2B74A0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5.56</w:t>
            </w:r>
            <w:r w:rsidRPr="00D52668">
              <w:rPr>
                <w:rFonts w:ascii="Times New Roman" w:eastAsia="Times New Roman" w:hAnsi="Times New Roman"/>
                <w:color w:val="000000"/>
                <w:vertAlign w:val="superscript"/>
              </w:rPr>
              <w:t>h</w:t>
            </w:r>
          </w:p>
        </w:tc>
        <w:tc>
          <w:tcPr>
            <w:tcW w:w="304" w:type="pct"/>
            <w:tcBorders>
              <w:top w:val="nil"/>
              <w:left w:val="nil"/>
              <w:bottom w:val="nil"/>
              <w:right w:val="nil"/>
            </w:tcBorders>
            <w:shd w:val="clear" w:color="000000" w:fill="FFFFFF"/>
            <w:noWrap/>
            <w:vAlign w:val="center"/>
          </w:tcPr>
          <w:p w14:paraId="0C9F1F5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6.11</w:t>
            </w:r>
            <w:r w:rsidRPr="00D52668">
              <w:rPr>
                <w:rFonts w:ascii="Times New Roman" w:eastAsia="Times New Roman" w:hAnsi="Times New Roman"/>
                <w:color w:val="000000"/>
                <w:vertAlign w:val="superscript"/>
              </w:rPr>
              <w:t>g</w:t>
            </w:r>
          </w:p>
        </w:tc>
        <w:tc>
          <w:tcPr>
            <w:tcW w:w="304" w:type="pct"/>
            <w:tcBorders>
              <w:top w:val="nil"/>
              <w:left w:val="nil"/>
              <w:bottom w:val="nil"/>
              <w:right w:val="nil"/>
            </w:tcBorders>
            <w:shd w:val="clear" w:color="000000" w:fill="FFFFFF"/>
            <w:noWrap/>
            <w:vAlign w:val="center"/>
          </w:tcPr>
          <w:p w14:paraId="4F824D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6.20</w:t>
            </w:r>
            <w:r w:rsidRPr="00D52668">
              <w:rPr>
                <w:rFonts w:ascii="Times New Roman" w:eastAsia="Times New Roman" w:hAnsi="Times New Roman"/>
                <w:color w:val="000000"/>
                <w:vertAlign w:val="superscript"/>
              </w:rPr>
              <w:t>f</w:t>
            </w:r>
          </w:p>
        </w:tc>
        <w:tc>
          <w:tcPr>
            <w:tcW w:w="383" w:type="pct"/>
            <w:tcBorders>
              <w:top w:val="nil"/>
              <w:left w:val="nil"/>
              <w:bottom w:val="nil"/>
              <w:right w:val="nil"/>
            </w:tcBorders>
            <w:shd w:val="clear" w:color="000000" w:fill="FFFFFF"/>
            <w:noWrap/>
            <w:vAlign w:val="center"/>
          </w:tcPr>
          <w:p w14:paraId="54D2127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5.96</w:t>
            </w:r>
            <w:r w:rsidRPr="00D52668">
              <w:rPr>
                <w:rFonts w:ascii="Times New Roman" w:eastAsia="Times New Roman" w:hAnsi="Times New Roman"/>
                <w:b/>
                <w:bCs/>
                <w:color w:val="000000"/>
                <w:vertAlign w:val="superscript"/>
              </w:rPr>
              <w:t>C</w:t>
            </w:r>
          </w:p>
        </w:tc>
      </w:tr>
      <w:tr w:rsidR="00883BE2" w:rsidRPr="00D52668" w14:paraId="153F01F4" w14:textId="77777777">
        <w:trPr>
          <w:trHeight w:val="230"/>
        </w:trPr>
        <w:tc>
          <w:tcPr>
            <w:tcW w:w="1147" w:type="pct"/>
            <w:vMerge/>
            <w:tcBorders>
              <w:top w:val="nil"/>
              <w:left w:val="nil"/>
              <w:bottom w:val="nil"/>
              <w:right w:val="nil"/>
            </w:tcBorders>
            <w:vAlign w:val="center"/>
          </w:tcPr>
          <w:p w14:paraId="3C3C6441"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73DED2C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4649DD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1ABDF9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2.23</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050642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2.12</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5C1FD5E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2.13</w:t>
            </w:r>
            <w:r w:rsidRPr="00D52668">
              <w:rPr>
                <w:rFonts w:ascii="Times New Roman" w:eastAsia="Times New Roman" w:hAnsi="Times New Roman"/>
                <w:color w:val="000000"/>
                <w:vertAlign w:val="superscript"/>
              </w:rPr>
              <w:t>a</w:t>
            </w:r>
          </w:p>
        </w:tc>
        <w:tc>
          <w:tcPr>
            <w:tcW w:w="424" w:type="pct"/>
            <w:tcBorders>
              <w:top w:val="nil"/>
              <w:left w:val="nil"/>
              <w:bottom w:val="nil"/>
              <w:right w:val="nil"/>
            </w:tcBorders>
            <w:shd w:val="clear" w:color="000000" w:fill="FFFFFF"/>
            <w:noWrap/>
            <w:vAlign w:val="center"/>
          </w:tcPr>
          <w:p w14:paraId="4C5D736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2.16</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38202B21"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523512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8.05</w:t>
            </w:r>
            <w:r w:rsidRPr="00D52668">
              <w:rPr>
                <w:rFonts w:ascii="Times New Roman" w:eastAsia="Times New Roman"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76EC250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8.32</w:t>
            </w:r>
            <w:r w:rsidRPr="00D52668">
              <w:rPr>
                <w:rFonts w:ascii="Times New Roman" w:eastAsia="Times New Roman"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5C5610D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7.93</w:t>
            </w:r>
            <w:r w:rsidRPr="00D52668">
              <w:rPr>
                <w:rFonts w:ascii="Times New Roman" w:eastAsia="Times New Roman" w:hAnsi="Times New Roman"/>
                <w:color w:val="000000"/>
                <w:vertAlign w:val="superscript"/>
              </w:rPr>
              <w:t>c</w:t>
            </w:r>
          </w:p>
        </w:tc>
        <w:tc>
          <w:tcPr>
            <w:tcW w:w="383" w:type="pct"/>
            <w:tcBorders>
              <w:top w:val="nil"/>
              <w:left w:val="nil"/>
              <w:bottom w:val="nil"/>
              <w:right w:val="nil"/>
            </w:tcBorders>
            <w:shd w:val="clear" w:color="000000" w:fill="FFFFFF"/>
            <w:noWrap/>
            <w:vAlign w:val="center"/>
          </w:tcPr>
          <w:p w14:paraId="6CD07C5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8.10</w:t>
            </w:r>
            <w:r w:rsidRPr="00D52668">
              <w:rPr>
                <w:rFonts w:ascii="Times New Roman" w:eastAsia="Times New Roman" w:hAnsi="Times New Roman"/>
                <w:b/>
                <w:bCs/>
                <w:color w:val="000000"/>
                <w:vertAlign w:val="superscript"/>
              </w:rPr>
              <w:t>A</w:t>
            </w:r>
          </w:p>
        </w:tc>
      </w:tr>
      <w:tr w:rsidR="00883BE2" w:rsidRPr="00D52668" w14:paraId="52567ED3" w14:textId="77777777">
        <w:trPr>
          <w:trHeight w:val="230"/>
        </w:trPr>
        <w:tc>
          <w:tcPr>
            <w:tcW w:w="1147" w:type="pct"/>
            <w:vMerge/>
            <w:tcBorders>
              <w:top w:val="nil"/>
              <w:left w:val="nil"/>
              <w:bottom w:val="nil"/>
              <w:right w:val="nil"/>
            </w:tcBorders>
            <w:vAlign w:val="center"/>
          </w:tcPr>
          <w:p w14:paraId="2D3ABA4B"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4109A21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299D2EB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0E15155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2.27</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59DF962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2.28</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7190F65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rPr>
              <w:t>2.33</w:t>
            </w:r>
            <w:r w:rsidRPr="00D52668">
              <w:rPr>
                <w:rFonts w:ascii="Times New Roman" w:eastAsia="Times New Roman" w:hAnsi="Times New Roman"/>
                <w:color w:val="000000"/>
                <w:vertAlign w:val="superscript"/>
              </w:rPr>
              <w:t>a</w:t>
            </w:r>
          </w:p>
        </w:tc>
        <w:tc>
          <w:tcPr>
            <w:tcW w:w="424" w:type="pct"/>
            <w:tcBorders>
              <w:top w:val="nil"/>
              <w:left w:val="nil"/>
              <w:bottom w:val="nil"/>
              <w:right w:val="nil"/>
            </w:tcBorders>
            <w:shd w:val="clear" w:color="000000" w:fill="FFFFFF"/>
            <w:noWrap/>
            <w:vAlign w:val="center"/>
          </w:tcPr>
          <w:p w14:paraId="6147581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090A9D1C"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7739E43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7.75</w:t>
            </w:r>
            <w:r w:rsidRPr="00D52668">
              <w:rPr>
                <w:rFonts w:ascii="Times New Roman" w:eastAsia="Times New Roman"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02F599F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7.69</w:t>
            </w:r>
            <w:r w:rsidRPr="00D52668">
              <w:rPr>
                <w:rFonts w:ascii="Times New Roman" w:eastAsia="Times New Roman"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231FFC7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7.55</w:t>
            </w:r>
            <w:r w:rsidRPr="00D52668">
              <w:rPr>
                <w:rFonts w:ascii="Times New Roman" w:eastAsia="Times New Roman" w:hAnsi="Times New Roman"/>
                <w:color w:val="000000"/>
                <w:vertAlign w:val="superscript"/>
              </w:rPr>
              <w:t>e</w:t>
            </w:r>
          </w:p>
        </w:tc>
        <w:tc>
          <w:tcPr>
            <w:tcW w:w="383" w:type="pct"/>
            <w:tcBorders>
              <w:top w:val="nil"/>
              <w:left w:val="nil"/>
              <w:bottom w:val="nil"/>
              <w:right w:val="nil"/>
            </w:tcBorders>
            <w:shd w:val="clear" w:color="000000" w:fill="FFFFFF"/>
            <w:noWrap/>
            <w:vAlign w:val="center"/>
          </w:tcPr>
          <w:p w14:paraId="1D25E88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7.67</w:t>
            </w:r>
            <w:r w:rsidRPr="00D52668">
              <w:rPr>
                <w:rFonts w:ascii="Times New Roman" w:eastAsia="Times New Roman" w:hAnsi="Times New Roman"/>
                <w:b/>
                <w:bCs/>
                <w:color w:val="000000"/>
                <w:vertAlign w:val="superscript"/>
              </w:rPr>
              <w:t>B</w:t>
            </w:r>
          </w:p>
        </w:tc>
      </w:tr>
      <w:tr w:rsidR="00883BE2" w:rsidRPr="00D52668" w14:paraId="0B34C69A" w14:textId="77777777">
        <w:trPr>
          <w:trHeight w:val="230"/>
        </w:trPr>
        <w:tc>
          <w:tcPr>
            <w:tcW w:w="1147" w:type="pct"/>
            <w:vMerge/>
            <w:tcBorders>
              <w:top w:val="nil"/>
              <w:left w:val="nil"/>
              <w:bottom w:val="nil"/>
              <w:right w:val="nil"/>
            </w:tcBorders>
            <w:vAlign w:val="center"/>
          </w:tcPr>
          <w:p w14:paraId="5B4C4130"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dashed" w:sz="8" w:space="0" w:color="auto"/>
              <w:right w:val="nil"/>
            </w:tcBorders>
            <w:shd w:val="clear" w:color="000000" w:fill="FFFFFF"/>
            <w:noWrap/>
            <w:vAlign w:val="center"/>
          </w:tcPr>
          <w:p w14:paraId="176DB4C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14:paraId="66BD87D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dashed" w:sz="8" w:space="0" w:color="auto"/>
              <w:right w:val="nil"/>
            </w:tcBorders>
            <w:shd w:val="clear" w:color="000000" w:fill="FFFFFF"/>
            <w:noWrap/>
            <w:vAlign w:val="center"/>
          </w:tcPr>
          <w:p w14:paraId="10122B5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1.97</w:t>
            </w:r>
          </w:p>
        </w:tc>
        <w:tc>
          <w:tcPr>
            <w:tcW w:w="290" w:type="pct"/>
            <w:tcBorders>
              <w:top w:val="nil"/>
              <w:left w:val="nil"/>
              <w:bottom w:val="dashed" w:sz="8" w:space="0" w:color="auto"/>
              <w:right w:val="nil"/>
            </w:tcBorders>
            <w:shd w:val="clear" w:color="000000" w:fill="FFFFFF"/>
            <w:noWrap/>
            <w:vAlign w:val="center"/>
          </w:tcPr>
          <w:p w14:paraId="24164ED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2.00</w:t>
            </w:r>
          </w:p>
        </w:tc>
        <w:tc>
          <w:tcPr>
            <w:tcW w:w="290" w:type="pct"/>
            <w:tcBorders>
              <w:top w:val="nil"/>
              <w:left w:val="nil"/>
              <w:bottom w:val="dashed" w:sz="8" w:space="0" w:color="auto"/>
              <w:right w:val="nil"/>
            </w:tcBorders>
            <w:shd w:val="clear" w:color="000000" w:fill="FFFFFF"/>
            <w:noWrap/>
            <w:vAlign w:val="center"/>
          </w:tcPr>
          <w:p w14:paraId="06DBC04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2.09</w:t>
            </w:r>
          </w:p>
        </w:tc>
        <w:tc>
          <w:tcPr>
            <w:tcW w:w="424" w:type="pct"/>
            <w:tcBorders>
              <w:top w:val="nil"/>
              <w:left w:val="nil"/>
              <w:bottom w:val="dashed" w:sz="8" w:space="0" w:color="auto"/>
              <w:right w:val="nil"/>
            </w:tcBorders>
            <w:shd w:val="clear" w:color="000000" w:fill="FFFFFF"/>
            <w:noWrap/>
            <w:vAlign w:val="center"/>
          </w:tcPr>
          <w:p w14:paraId="376C881D"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2.02</w:t>
            </w:r>
            <w:r w:rsidRPr="00D52668">
              <w:rPr>
                <w:rFonts w:ascii="Times New Roman" w:eastAsia="Times New Roman" w:hAnsi="Times New Roman"/>
                <w:b/>
                <w:bCs/>
                <w:i/>
                <w:iCs/>
                <w:color w:val="000000"/>
                <w:vertAlign w:val="superscript"/>
              </w:rPr>
              <w:t>B††</w:t>
            </w:r>
          </w:p>
        </w:tc>
        <w:tc>
          <w:tcPr>
            <w:tcW w:w="102" w:type="pct"/>
            <w:tcBorders>
              <w:top w:val="nil"/>
              <w:left w:val="nil"/>
              <w:bottom w:val="nil"/>
              <w:right w:val="nil"/>
            </w:tcBorders>
            <w:noWrap/>
            <w:vAlign w:val="bottom"/>
          </w:tcPr>
          <w:p w14:paraId="59AE80F9" w14:textId="77777777"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dashed" w:sz="8" w:space="0" w:color="auto"/>
              <w:right w:val="nil"/>
            </w:tcBorders>
            <w:shd w:val="clear" w:color="000000" w:fill="FFFFFF"/>
            <w:noWrap/>
            <w:vAlign w:val="center"/>
          </w:tcPr>
          <w:p w14:paraId="1696B26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7.12</w:t>
            </w:r>
          </w:p>
        </w:tc>
        <w:tc>
          <w:tcPr>
            <w:tcW w:w="304" w:type="pct"/>
            <w:tcBorders>
              <w:top w:val="nil"/>
              <w:left w:val="nil"/>
              <w:bottom w:val="dashed" w:sz="8" w:space="0" w:color="auto"/>
              <w:right w:val="nil"/>
            </w:tcBorders>
            <w:shd w:val="clear" w:color="000000" w:fill="FFFFFF"/>
            <w:noWrap/>
            <w:vAlign w:val="center"/>
          </w:tcPr>
          <w:p w14:paraId="2E46695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7.38</w:t>
            </w:r>
          </w:p>
        </w:tc>
        <w:tc>
          <w:tcPr>
            <w:tcW w:w="304" w:type="pct"/>
            <w:tcBorders>
              <w:top w:val="nil"/>
              <w:left w:val="nil"/>
              <w:bottom w:val="dashed" w:sz="8" w:space="0" w:color="auto"/>
              <w:right w:val="nil"/>
            </w:tcBorders>
            <w:shd w:val="clear" w:color="000000" w:fill="FFFFFF"/>
            <w:noWrap/>
            <w:vAlign w:val="center"/>
          </w:tcPr>
          <w:p w14:paraId="5E430AB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7.23</w:t>
            </w:r>
          </w:p>
        </w:tc>
        <w:tc>
          <w:tcPr>
            <w:tcW w:w="383" w:type="pct"/>
            <w:tcBorders>
              <w:top w:val="nil"/>
              <w:left w:val="nil"/>
              <w:bottom w:val="dashed" w:sz="8" w:space="0" w:color="auto"/>
              <w:right w:val="nil"/>
            </w:tcBorders>
            <w:shd w:val="clear" w:color="000000" w:fill="FFFFFF"/>
            <w:noWrap/>
            <w:vAlign w:val="center"/>
          </w:tcPr>
          <w:p w14:paraId="4CFFC4F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7.63</w:t>
            </w:r>
            <w:r w:rsidRPr="00D52668">
              <w:rPr>
                <w:rFonts w:ascii="Times New Roman" w:eastAsia="Times New Roman" w:hAnsi="Times New Roman"/>
                <w:b/>
                <w:bCs/>
                <w:i/>
                <w:iCs/>
                <w:color w:val="000000"/>
                <w:vertAlign w:val="superscript"/>
              </w:rPr>
              <w:t>B††</w:t>
            </w:r>
          </w:p>
        </w:tc>
      </w:tr>
      <w:tr w:rsidR="00883BE2" w:rsidRPr="00D52668" w14:paraId="61468EAE" w14:textId="77777777">
        <w:trPr>
          <w:trHeight w:val="230"/>
        </w:trPr>
        <w:tc>
          <w:tcPr>
            <w:tcW w:w="1147" w:type="pct"/>
            <w:vMerge w:val="restart"/>
            <w:tcBorders>
              <w:top w:val="nil"/>
              <w:left w:val="nil"/>
              <w:bottom w:val="single" w:sz="4" w:space="0" w:color="000000"/>
              <w:right w:val="nil"/>
            </w:tcBorders>
            <w:shd w:val="clear" w:color="000000" w:fill="FFFFFF"/>
            <w:noWrap/>
            <w:vAlign w:val="center"/>
          </w:tcPr>
          <w:p w14:paraId="02B3A74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40" w:type="pct"/>
            <w:tcBorders>
              <w:top w:val="nil"/>
              <w:left w:val="nil"/>
              <w:bottom w:val="nil"/>
              <w:right w:val="nil"/>
            </w:tcBorders>
            <w:shd w:val="clear" w:color="000000" w:fill="FFFFFF"/>
            <w:noWrap/>
            <w:vAlign w:val="center"/>
          </w:tcPr>
          <w:p w14:paraId="41247A5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2F768D5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7219076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2.16</w:t>
            </w:r>
            <w:r w:rsidRPr="00D52668">
              <w:rPr>
                <w:rFonts w:ascii="Times New Roman" w:eastAsia="Times New Roman" w:hAnsi="Times New Roman"/>
                <w:color w:val="000000"/>
                <w:vertAlign w:val="superscript"/>
              </w:rPr>
              <w:t>ef</w:t>
            </w:r>
          </w:p>
        </w:tc>
        <w:tc>
          <w:tcPr>
            <w:tcW w:w="290" w:type="pct"/>
            <w:tcBorders>
              <w:top w:val="nil"/>
              <w:left w:val="nil"/>
              <w:bottom w:val="nil"/>
              <w:right w:val="nil"/>
            </w:tcBorders>
            <w:shd w:val="clear" w:color="000000" w:fill="FFFFFF"/>
            <w:noWrap/>
            <w:vAlign w:val="center"/>
          </w:tcPr>
          <w:p w14:paraId="453D576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2.13</w:t>
            </w:r>
            <w:r w:rsidRPr="00D52668">
              <w:rPr>
                <w:rFonts w:ascii="Times New Roman" w:eastAsia="Times New Roman" w:hAnsi="Times New Roman"/>
                <w:color w:val="000000"/>
                <w:vertAlign w:val="superscript"/>
              </w:rPr>
              <w:t>f</w:t>
            </w:r>
          </w:p>
        </w:tc>
        <w:tc>
          <w:tcPr>
            <w:tcW w:w="290" w:type="pct"/>
            <w:tcBorders>
              <w:top w:val="nil"/>
              <w:left w:val="nil"/>
              <w:bottom w:val="nil"/>
              <w:right w:val="nil"/>
            </w:tcBorders>
            <w:shd w:val="clear" w:color="000000" w:fill="FFFFFF"/>
            <w:noWrap/>
            <w:vAlign w:val="center"/>
          </w:tcPr>
          <w:p w14:paraId="5D4FD12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2.15</w:t>
            </w:r>
            <w:r w:rsidRPr="00D52668">
              <w:rPr>
                <w:rFonts w:ascii="Times New Roman" w:eastAsia="Times New Roman" w:hAnsi="Times New Roman"/>
                <w:color w:val="000000"/>
                <w:vertAlign w:val="superscript"/>
              </w:rPr>
              <w:t>f</w:t>
            </w:r>
          </w:p>
        </w:tc>
        <w:tc>
          <w:tcPr>
            <w:tcW w:w="424" w:type="pct"/>
            <w:tcBorders>
              <w:top w:val="nil"/>
              <w:left w:val="nil"/>
              <w:bottom w:val="nil"/>
              <w:right w:val="nil"/>
            </w:tcBorders>
            <w:shd w:val="clear" w:color="000000" w:fill="FFFFFF"/>
            <w:noWrap/>
            <w:vAlign w:val="center"/>
          </w:tcPr>
          <w:p w14:paraId="5A18B0B8"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2.15</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004068FA"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207E20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7.37</w:t>
            </w:r>
            <w:r w:rsidRPr="00D52668">
              <w:rPr>
                <w:rFonts w:ascii="Times New Roman" w:eastAsia="Calibri" w:hAnsi="Times New Roman"/>
                <w:color w:val="000000"/>
                <w:vertAlign w:val="superscript"/>
              </w:rPr>
              <w:t>g</w:t>
            </w:r>
          </w:p>
        </w:tc>
        <w:tc>
          <w:tcPr>
            <w:tcW w:w="304" w:type="pct"/>
            <w:tcBorders>
              <w:top w:val="nil"/>
              <w:left w:val="nil"/>
              <w:bottom w:val="nil"/>
              <w:right w:val="nil"/>
            </w:tcBorders>
            <w:shd w:val="clear" w:color="000000" w:fill="FFFFFF"/>
            <w:noWrap/>
            <w:vAlign w:val="center"/>
          </w:tcPr>
          <w:p w14:paraId="43775B5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7.65</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14:paraId="54F832A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7.54</w:t>
            </w:r>
            <w:r w:rsidRPr="00D52668">
              <w:rPr>
                <w:rFonts w:ascii="Times New Roman" w:eastAsia="Calibri" w:hAnsi="Times New Roman"/>
                <w:color w:val="000000"/>
                <w:vertAlign w:val="superscript"/>
              </w:rPr>
              <w:t>f</w:t>
            </w:r>
          </w:p>
        </w:tc>
        <w:tc>
          <w:tcPr>
            <w:tcW w:w="383" w:type="pct"/>
            <w:tcBorders>
              <w:top w:val="nil"/>
              <w:left w:val="nil"/>
              <w:bottom w:val="nil"/>
              <w:right w:val="nil"/>
            </w:tcBorders>
            <w:shd w:val="clear" w:color="000000" w:fill="FFFFFF"/>
            <w:noWrap/>
            <w:vAlign w:val="center"/>
          </w:tcPr>
          <w:p w14:paraId="50BC424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7.52</w:t>
            </w:r>
            <w:r w:rsidRPr="00D52668">
              <w:rPr>
                <w:rFonts w:ascii="Times New Roman" w:eastAsia="Times New Roman" w:hAnsi="Times New Roman"/>
                <w:b/>
                <w:bCs/>
                <w:color w:val="000000"/>
                <w:vertAlign w:val="superscript"/>
              </w:rPr>
              <w:t>C</w:t>
            </w:r>
          </w:p>
        </w:tc>
      </w:tr>
      <w:tr w:rsidR="00883BE2" w:rsidRPr="00D52668" w14:paraId="0523D5F0" w14:textId="77777777">
        <w:trPr>
          <w:trHeight w:val="230"/>
        </w:trPr>
        <w:tc>
          <w:tcPr>
            <w:tcW w:w="1147" w:type="pct"/>
            <w:vMerge/>
            <w:tcBorders>
              <w:top w:val="nil"/>
              <w:left w:val="nil"/>
              <w:bottom w:val="single" w:sz="4" w:space="0" w:color="000000"/>
              <w:right w:val="nil"/>
            </w:tcBorders>
            <w:vAlign w:val="center"/>
          </w:tcPr>
          <w:p w14:paraId="6ADC8598"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28FE170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36C51B5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42B799C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2.84</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189221D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2.26</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3929B6D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2.24</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14:paraId="1058E9C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2.45</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3E0CE7DC"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1027ACB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9.13</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5D1A323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8.71</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5104346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8.22</w:t>
            </w:r>
            <w:r w:rsidRPr="00D52668">
              <w:rPr>
                <w:rFonts w:ascii="Times New Roman" w:eastAsia="Calibri" w:hAnsi="Times New Roman"/>
                <w:color w:val="000000"/>
                <w:vertAlign w:val="superscript"/>
              </w:rPr>
              <w:t>c</w:t>
            </w:r>
          </w:p>
        </w:tc>
        <w:tc>
          <w:tcPr>
            <w:tcW w:w="383" w:type="pct"/>
            <w:tcBorders>
              <w:top w:val="nil"/>
              <w:left w:val="nil"/>
              <w:bottom w:val="nil"/>
              <w:right w:val="nil"/>
            </w:tcBorders>
            <w:shd w:val="clear" w:color="000000" w:fill="FFFFFF"/>
            <w:noWrap/>
            <w:vAlign w:val="center"/>
          </w:tcPr>
          <w:p w14:paraId="295A380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8.69</w:t>
            </w:r>
            <w:r w:rsidRPr="00D52668">
              <w:rPr>
                <w:rFonts w:ascii="Times New Roman" w:eastAsia="Times New Roman" w:hAnsi="Times New Roman"/>
                <w:b/>
                <w:bCs/>
                <w:color w:val="000000"/>
                <w:vertAlign w:val="superscript"/>
              </w:rPr>
              <w:t>A</w:t>
            </w:r>
          </w:p>
        </w:tc>
      </w:tr>
      <w:tr w:rsidR="00883BE2" w:rsidRPr="00D52668" w14:paraId="07D99DF6" w14:textId="77777777">
        <w:trPr>
          <w:trHeight w:val="230"/>
        </w:trPr>
        <w:tc>
          <w:tcPr>
            <w:tcW w:w="1147" w:type="pct"/>
            <w:vMerge/>
            <w:tcBorders>
              <w:top w:val="nil"/>
              <w:left w:val="nil"/>
              <w:bottom w:val="single" w:sz="4" w:space="0" w:color="000000"/>
              <w:right w:val="nil"/>
            </w:tcBorders>
            <w:vAlign w:val="center"/>
          </w:tcPr>
          <w:p w14:paraId="4AD2FB8E"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1B09463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4DD848D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7D6FEA5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2.53</w:t>
            </w:r>
            <w:r w:rsidRPr="00D52668">
              <w:rPr>
                <w:rFonts w:ascii="Times New Roman" w:eastAsia="Times New Roman" w:hAnsi="Times New Roman"/>
                <w:color w:val="000000"/>
                <w:vertAlign w:val="superscript"/>
              </w:rPr>
              <w:t>b</w:t>
            </w:r>
          </w:p>
        </w:tc>
        <w:tc>
          <w:tcPr>
            <w:tcW w:w="290" w:type="pct"/>
            <w:tcBorders>
              <w:top w:val="nil"/>
              <w:left w:val="nil"/>
              <w:bottom w:val="nil"/>
              <w:right w:val="nil"/>
            </w:tcBorders>
            <w:shd w:val="clear" w:color="000000" w:fill="FFFFFF"/>
            <w:noWrap/>
            <w:vAlign w:val="center"/>
          </w:tcPr>
          <w:p w14:paraId="497D5A2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2.23</w:t>
            </w:r>
            <w:r w:rsidRPr="00D52668">
              <w:rPr>
                <w:rFonts w:ascii="Times New Roman" w:eastAsia="Times New Roman" w:hAnsi="Times New Roman"/>
                <w:color w:val="000000"/>
                <w:vertAlign w:val="superscript"/>
              </w:rPr>
              <w:t>de</w:t>
            </w:r>
          </w:p>
        </w:tc>
        <w:tc>
          <w:tcPr>
            <w:tcW w:w="290" w:type="pct"/>
            <w:tcBorders>
              <w:top w:val="nil"/>
              <w:left w:val="nil"/>
              <w:bottom w:val="nil"/>
              <w:right w:val="nil"/>
            </w:tcBorders>
            <w:shd w:val="clear" w:color="000000" w:fill="FFFFFF"/>
            <w:noWrap/>
            <w:vAlign w:val="center"/>
          </w:tcPr>
          <w:p w14:paraId="68F8688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2.42</w:t>
            </w:r>
            <w:r w:rsidRPr="00D52668">
              <w:rPr>
                <w:rFonts w:ascii="Times New Roman" w:eastAsia="Times New Roman" w:hAnsi="Times New Roman"/>
                <w:color w:val="000000"/>
                <w:vertAlign w:val="superscript"/>
              </w:rPr>
              <w:t>c</w:t>
            </w:r>
          </w:p>
        </w:tc>
        <w:tc>
          <w:tcPr>
            <w:tcW w:w="424" w:type="pct"/>
            <w:tcBorders>
              <w:top w:val="nil"/>
              <w:left w:val="nil"/>
              <w:bottom w:val="nil"/>
              <w:right w:val="nil"/>
            </w:tcBorders>
            <w:shd w:val="clear" w:color="000000" w:fill="FFFFFF"/>
            <w:noWrap/>
            <w:vAlign w:val="center"/>
          </w:tcPr>
          <w:p w14:paraId="1CCDEAA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2.39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22AF5DE3"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3CB18BC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7.94</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024D3C7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7.96</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6815B13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7.62</w:t>
            </w:r>
            <w:r w:rsidRPr="00D52668">
              <w:rPr>
                <w:rFonts w:ascii="Times New Roman" w:eastAsia="Calibri" w:hAnsi="Times New Roman"/>
                <w:color w:val="000000"/>
                <w:vertAlign w:val="superscript"/>
              </w:rPr>
              <w:t>ef</w:t>
            </w:r>
          </w:p>
        </w:tc>
        <w:tc>
          <w:tcPr>
            <w:tcW w:w="383" w:type="pct"/>
            <w:tcBorders>
              <w:top w:val="nil"/>
              <w:left w:val="nil"/>
              <w:bottom w:val="nil"/>
              <w:right w:val="nil"/>
            </w:tcBorders>
            <w:shd w:val="clear" w:color="000000" w:fill="FFFFFF"/>
            <w:noWrap/>
            <w:vAlign w:val="center"/>
          </w:tcPr>
          <w:p w14:paraId="233D75B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7.84</w:t>
            </w:r>
            <w:r w:rsidRPr="00D52668">
              <w:rPr>
                <w:rFonts w:ascii="Times New Roman" w:eastAsia="Times New Roman" w:hAnsi="Times New Roman"/>
                <w:b/>
                <w:bCs/>
                <w:color w:val="000000"/>
                <w:vertAlign w:val="superscript"/>
              </w:rPr>
              <w:t>B</w:t>
            </w:r>
          </w:p>
        </w:tc>
      </w:tr>
      <w:tr w:rsidR="00883BE2" w:rsidRPr="00D52668" w14:paraId="491DC388" w14:textId="77777777">
        <w:trPr>
          <w:trHeight w:val="230"/>
        </w:trPr>
        <w:tc>
          <w:tcPr>
            <w:tcW w:w="1147" w:type="pct"/>
            <w:vMerge/>
            <w:tcBorders>
              <w:top w:val="nil"/>
              <w:left w:val="nil"/>
              <w:bottom w:val="single" w:sz="4" w:space="0" w:color="000000"/>
              <w:right w:val="nil"/>
            </w:tcBorders>
            <w:vAlign w:val="center"/>
          </w:tcPr>
          <w:p w14:paraId="428DADD9"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5053429C"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14:paraId="252F4047"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nil"/>
              <w:right w:val="nil"/>
            </w:tcBorders>
            <w:shd w:val="clear" w:color="000000" w:fill="FFFFFF"/>
            <w:noWrap/>
            <w:vAlign w:val="center"/>
          </w:tcPr>
          <w:p w14:paraId="20C1A2F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2.51</w:t>
            </w:r>
            <w:r w:rsidRPr="00D52668">
              <w:rPr>
                <w:rFonts w:ascii="Times New Roman" w:eastAsia="Times New Roman" w:hAnsi="Times New Roman"/>
                <w:b/>
                <w:bCs/>
                <w:color w:val="000000"/>
                <w:vertAlign w:val="superscript"/>
              </w:rPr>
              <w:t>A</w:t>
            </w:r>
          </w:p>
        </w:tc>
        <w:tc>
          <w:tcPr>
            <w:tcW w:w="290" w:type="pct"/>
            <w:tcBorders>
              <w:top w:val="nil"/>
              <w:left w:val="nil"/>
              <w:bottom w:val="nil"/>
              <w:right w:val="nil"/>
            </w:tcBorders>
            <w:shd w:val="clear" w:color="000000" w:fill="FFFFFF"/>
            <w:noWrap/>
            <w:vAlign w:val="center"/>
          </w:tcPr>
          <w:p w14:paraId="3F956F9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2.21</w:t>
            </w:r>
            <w:r w:rsidRPr="00D52668">
              <w:rPr>
                <w:rFonts w:ascii="Times New Roman" w:eastAsia="Times New Roman" w:hAnsi="Times New Roman"/>
                <w:b/>
                <w:bCs/>
                <w:color w:val="000000"/>
                <w:vertAlign w:val="superscript"/>
              </w:rPr>
              <w:t>B</w:t>
            </w:r>
          </w:p>
        </w:tc>
        <w:tc>
          <w:tcPr>
            <w:tcW w:w="290" w:type="pct"/>
            <w:tcBorders>
              <w:top w:val="nil"/>
              <w:left w:val="nil"/>
              <w:bottom w:val="nil"/>
              <w:right w:val="nil"/>
            </w:tcBorders>
            <w:shd w:val="clear" w:color="000000" w:fill="FFFFFF"/>
            <w:noWrap/>
            <w:vAlign w:val="center"/>
          </w:tcPr>
          <w:p w14:paraId="62E5C9F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2.27</w:t>
            </w:r>
            <w:r w:rsidRPr="00D52668">
              <w:rPr>
                <w:rFonts w:ascii="Times New Roman" w:eastAsia="Times New Roman" w:hAnsi="Times New Roman"/>
                <w:b/>
                <w:bCs/>
                <w:color w:val="000000"/>
                <w:vertAlign w:val="superscript"/>
              </w:rPr>
              <w:t>B</w:t>
            </w:r>
          </w:p>
        </w:tc>
        <w:tc>
          <w:tcPr>
            <w:tcW w:w="424" w:type="pct"/>
            <w:tcBorders>
              <w:top w:val="nil"/>
              <w:left w:val="nil"/>
              <w:bottom w:val="nil"/>
              <w:right w:val="nil"/>
            </w:tcBorders>
            <w:shd w:val="clear" w:color="000000" w:fill="FFFFFF"/>
            <w:noWrap/>
            <w:vAlign w:val="center"/>
          </w:tcPr>
          <w:p w14:paraId="2482F795"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2.33</w:t>
            </w:r>
            <w:r w:rsidRPr="00D52668">
              <w:rPr>
                <w:rFonts w:ascii="Times New Roman" w:eastAsia="Times New Roman" w:hAnsi="Times New Roman"/>
                <w:b/>
                <w:bCs/>
                <w:i/>
                <w:iCs/>
                <w:color w:val="000000"/>
                <w:vertAlign w:val="superscript"/>
              </w:rPr>
              <w:t>A††</w:t>
            </w:r>
          </w:p>
        </w:tc>
        <w:tc>
          <w:tcPr>
            <w:tcW w:w="102" w:type="pct"/>
            <w:tcBorders>
              <w:top w:val="nil"/>
              <w:left w:val="nil"/>
              <w:bottom w:val="nil"/>
              <w:right w:val="nil"/>
            </w:tcBorders>
            <w:noWrap/>
            <w:vAlign w:val="bottom"/>
          </w:tcPr>
          <w:p w14:paraId="4F60CE98" w14:textId="77777777"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nil"/>
              <w:right w:val="nil"/>
            </w:tcBorders>
            <w:shd w:val="clear" w:color="000000" w:fill="FFFFFF"/>
            <w:noWrap/>
            <w:vAlign w:val="center"/>
          </w:tcPr>
          <w:p w14:paraId="4FE2714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8.15</w:t>
            </w:r>
          </w:p>
        </w:tc>
        <w:tc>
          <w:tcPr>
            <w:tcW w:w="304" w:type="pct"/>
            <w:tcBorders>
              <w:top w:val="nil"/>
              <w:left w:val="nil"/>
              <w:bottom w:val="nil"/>
              <w:right w:val="nil"/>
            </w:tcBorders>
            <w:shd w:val="clear" w:color="000000" w:fill="FFFFFF"/>
            <w:noWrap/>
            <w:vAlign w:val="center"/>
          </w:tcPr>
          <w:p w14:paraId="3D20F61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8.11</w:t>
            </w:r>
          </w:p>
        </w:tc>
        <w:tc>
          <w:tcPr>
            <w:tcW w:w="304" w:type="pct"/>
            <w:tcBorders>
              <w:top w:val="nil"/>
              <w:left w:val="nil"/>
              <w:bottom w:val="nil"/>
              <w:right w:val="nil"/>
            </w:tcBorders>
            <w:shd w:val="clear" w:color="000000" w:fill="FFFFFF"/>
            <w:noWrap/>
            <w:vAlign w:val="center"/>
          </w:tcPr>
          <w:p w14:paraId="348D4112"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7.79</w:t>
            </w:r>
          </w:p>
        </w:tc>
        <w:tc>
          <w:tcPr>
            <w:tcW w:w="383" w:type="pct"/>
            <w:tcBorders>
              <w:top w:val="nil"/>
              <w:left w:val="nil"/>
              <w:bottom w:val="nil"/>
              <w:right w:val="nil"/>
            </w:tcBorders>
            <w:shd w:val="clear" w:color="000000" w:fill="FFFFFF"/>
            <w:noWrap/>
            <w:vAlign w:val="center"/>
          </w:tcPr>
          <w:p w14:paraId="2A062748"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8.02</w:t>
            </w:r>
            <w:r w:rsidRPr="00D52668">
              <w:rPr>
                <w:rFonts w:ascii="Times New Roman" w:eastAsia="Times New Roman" w:hAnsi="Times New Roman"/>
                <w:b/>
                <w:bCs/>
                <w:i/>
                <w:iCs/>
                <w:color w:val="000000"/>
                <w:vertAlign w:val="superscript"/>
              </w:rPr>
              <w:t>A††</w:t>
            </w:r>
          </w:p>
        </w:tc>
      </w:tr>
      <w:tr w:rsidR="00883BE2" w:rsidRPr="00D52668" w14:paraId="433A0CD1" w14:textId="77777777">
        <w:trPr>
          <w:trHeight w:val="230"/>
        </w:trPr>
        <w:tc>
          <w:tcPr>
            <w:tcW w:w="5000" w:type="pct"/>
            <w:gridSpan w:val="12"/>
            <w:tcBorders>
              <w:top w:val="single" w:sz="4" w:space="0" w:color="auto"/>
              <w:left w:val="nil"/>
              <w:bottom w:val="single" w:sz="4" w:space="0" w:color="auto"/>
              <w:right w:val="nil"/>
            </w:tcBorders>
            <w:shd w:val="clear" w:color="000000" w:fill="FFFFFF"/>
            <w:noWrap/>
            <w:vAlign w:val="center"/>
          </w:tcPr>
          <w:p w14:paraId="15E3121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Long-rains season 2019</w:t>
            </w:r>
          </w:p>
        </w:tc>
      </w:tr>
      <w:tr w:rsidR="00883BE2" w:rsidRPr="00D52668" w14:paraId="409FDAFA" w14:textId="77777777">
        <w:trPr>
          <w:trHeight w:val="230"/>
        </w:trPr>
        <w:tc>
          <w:tcPr>
            <w:tcW w:w="1147" w:type="pct"/>
            <w:vMerge w:val="restart"/>
            <w:tcBorders>
              <w:top w:val="nil"/>
              <w:left w:val="nil"/>
              <w:bottom w:val="nil"/>
              <w:right w:val="nil"/>
            </w:tcBorders>
            <w:shd w:val="clear" w:color="000000" w:fill="FFFFFF"/>
            <w:noWrap/>
            <w:vAlign w:val="center"/>
          </w:tcPr>
          <w:p w14:paraId="250A8F8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w:t>
            </w:r>
          </w:p>
        </w:tc>
        <w:tc>
          <w:tcPr>
            <w:tcW w:w="1040" w:type="pct"/>
            <w:tcBorders>
              <w:top w:val="nil"/>
              <w:left w:val="nil"/>
              <w:bottom w:val="nil"/>
              <w:right w:val="nil"/>
            </w:tcBorders>
            <w:shd w:val="clear" w:color="000000" w:fill="FFFFFF"/>
            <w:noWrap/>
            <w:vAlign w:val="center"/>
          </w:tcPr>
          <w:p w14:paraId="21322E6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1D2BDE6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36FF978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1.47</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0664801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1.86</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5892C3B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2.09</w:t>
            </w:r>
            <w:r w:rsidRPr="00D52668">
              <w:rPr>
                <w:rFonts w:ascii="Times New Roman" w:eastAsia="Times New Roman" w:hAnsi="Times New Roman"/>
                <w:color w:val="000000"/>
                <w:vertAlign w:val="superscript"/>
              </w:rPr>
              <w:t>cd</w:t>
            </w:r>
          </w:p>
        </w:tc>
        <w:tc>
          <w:tcPr>
            <w:tcW w:w="424" w:type="pct"/>
            <w:tcBorders>
              <w:top w:val="nil"/>
              <w:left w:val="nil"/>
              <w:bottom w:val="nil"/>
              <w:right w:val="nil"/>
            </w:tcBorders>
            <w:shd w:val="clear" w:color="000000" w:fill="FFFFFF"/>
            <w:noWrap/>
            <w:vAlign w:val="center"/>
          </w:tcPr>
          <w:p w14:paraId="116B9A7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1.81</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68110C7C"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7118E1A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6.43</w:t>
            </w:r>
            <w:r w:rsidRPr="00D52668">
              <w:rPr>
                <w:rFonts w:ascii="Times New Roman" w:eastAsia="Calibri" w:hAnsi="Times New Roman"/>
                <w:color w:val="000000"/>
                <w:vertAlign w:val="superscript"/>
              </w:rPr>
              <w:t>h</w:t>
            </w:r>
          </w:p>
        </w:tc>
        <w:tc>
          <w:tcPr>
            <w:tcW w:w="304" w:type="pct"/>
            <w:tcBorders>
              <w:top w:val="nil"/>
              <w:left w:val="nil"/>
              <w:bottom w:val="nil"/>
              <w:right w:val="nil"/>
            </w:tcBorders>
            <w:shd w:val="clear" w:color="000000" w:fill="FFFFFF"/>
            <w:noWrap/>
            <w:vAlign w:val="center"/>
          </w:tcPr>
          <w:p w14:paraId="629610D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7.16</w:t>
            </w:r>
            <w:r w:rsidRPr="00D52668">
              <w:rPr>
                <w:rFonts w:ascii="Times New Roman" w:eastAsia="Calibri" w:hAnsi="Times New Roman"/>
                <w:color w:val="000000"/>
                <w:vertAlign w:val="superscript"/>
              </w:rPr>
              <w:t>g</w:t>
            </w:r>
          </w:p>
        </w:tc>
        <w:tc>
          <w:tcPr>
            <w:tcW w:w="304" w:type="pct"/>
            <w:tcBorders>
              <w:top w:val="nil"/>
              <w:left w:val="nil"/>
              <w:bottom w:val="nil"/>
              <w:right w:val="nil"/>
            </w:tcBorders>
            <w:shd w:val="clear" w:color="000000" w:fill="FFFFFF"/>
            <w:noWrap/>
            <w:vAlign w:val="center"/>
          </w:tcPr>
          <w:p w14:paraId="32102F0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7.18</w:t>
            </w:r>
            <w:r w:rsidRPr="00D52668">
              <w:rPr>
                <w:rFonts w:ascii="Times New Roman" w:eastAsia="Calibri" w:hAnsi="Times New Roman"/>
                <w:color w:val="000000"/>
                <w:vertAlign w:val="superscript"/>
              </w:rPr>
              <w:t>g</w:t>
            </w:r>
          </w:p>
        </w:tc>
        <w:tc>
          <w:tcPr>
            <w:tcW w:w="383" w:type="pct"/>
            <w:tcBorders>
              <w:top w:val="nil"/>
              <w:left w:val="nil"/>
              <w:bottom w:val="nil"/>
              <w:right w:val="nil"/>
            </w:tcBorders>
            <w:shd w:val="clear" w:color="000000" w:fill="FFFFFF"/>
            <w:noWrap/>
            <w:vAlign w:val="center"/>
          </w:tcPr>
          <w:p w14:paraId="31E8876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6.92</w:t>
            </w:r>
            <w:r w:rsidRPr="00D52668">
              <w:rPr>
                <w:rFonts w:ascii="Times New Roman" w:eastAsia="Times New Roman" w:hAnsi="Times New Roman"/>
                <w:b/>
                <w:bCs/>
                <w:color w:val="000000"/>
                <w:vertAlign w:val="superscript"/>
              </w:rPr>
              <w:t>B</w:t>
            </w:r>
          </w:p>
        </w:tc>
      </w:tr>
      <w:tr w:rsidR="00883BE2" w:rsidRPr="00D52668" w14:paraId="57F817BA" w14:textId="77777777">
        <w:trPr>
          <w:trHeight w:val="230"/>
        </w:trPr>
        <w:tc>
          <w:tcPr>
            <w:tcW w:w="1147" w:type="pct"/>
            <w:vMerge/>
            <w:tcBorders>
              <w:top w:val="nil"/>
              <w:left w:val="nil"/>
              <w:bottom w:val="nil"/>
              <w:right w:val="nil"/>
            </w:tcBorders>
            <w:vAlign w:val="center"/>
          </w:tcPr>
          <w:p w14:paraId="4FA0911F"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5DEC261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477EBD7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6437480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2.73</w:t>
            </w:r>
            <w:r w:rsidRPr="00D52668">
              <w:rPr>
                <w:rFonts w:ascii="Times New Roman" w:eastAsia="Times New Roman" w:hAnsi="Times New Roman"/>
                <w:color w:val="000000"/>
                <w:vertAlign w:val="superscript"/>
              </w:rPr>
              <w:t>abc</w:t>
            </w:r>
          </w:p>
        </w:tc>
        <w:tc>
          <w:tcPr>
            <w:tcW w:w="290" w:type="pct"/>
            <w:tcBorders>
              <w:top w:val="nil"/>
              <w:left w:val="nil"/>
              <w:bottom w:val="nil"/>
              <w:right w:val="nil"/>
            </w:tcBorders>
            <w:shd w:val="clear" w:color="000000" w:fill="FFFFFF"/>
            <w:noWrap/>
            <w:vAlign w:val="center"/>
          </w:tcPr>
          <w:p w14:paraId="37D357E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3.06</w:t>
            </w:r>
            <w:r w:rsidRPr="00D52668">
              <w:rPr>
                <w:rFonts w:ascii="Times New Roman" w:eastAsia="Times New Roman" w:hAnsi="Times New Roman"/>
                <w:color w:val="000000"/>
                <w:vertAlign w:val="superscript"/>
              </w:rPr>
              <w:t>ab</w:t>
            </w:r>
          </w:p>
        </w:tc>
        <w:tc>
          <w:tcPr>
            <w:tcW w:w="290" w:type="pct"/>
            <w:tcBorders>
              <w:top w:val="nil"/>
              <w:left w:val="nil"/>
              <w:bottom w:val="nil"/>
              <w:right w:val="nil"/>
            </w:tcBorders>
            <w:shd w:val="clear" w:color="000000" w:fill="FFFFFF"/>
            <w:noWrap/>
            <w:vAlign w:val="center"/>
          </w:tcPr>
          <w:p w14:paraId="41DF786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2.57</w:t>
            </w:r>
            <w:r w:rsidRPr="00D52668">
              <w:rPr>
                <w:rFonts w:ascii="Times New Roman" w:eastAsia="Times New Roman" w:hAnsi="Times New Roman"/>
                <w:color w:val="000000"/>
                <w:vertAlign w:val="superscript"/>
              </w:rPr>
              <w:t>bc</w:t>
            </w:r>
          </w:p>
        </w:tc>
        <w:tc>
          <w:tcPr>
            <w:tcW w:w="424" w:type="pct"/>
            <w:tcBorders>
              <w:top w:val="nil"/>
              <w:left w:val="nil"/>
              <w:bottom w:val="nil"/>
              <w:right w:val="nil"/>
            </w:tcBorders>
            <w:shd w:val="clear" w:color="000000" w:fill="FFFFFF"/>
            <w:noWrap/>
            <w:vAlign w:val="center"/>
          </w:tcPr>
          <w:p w14:paraId="351AF89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2.79</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66BE6A6D"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3205C7B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7.92</w:t>
            </w:r>
            <w:r w:rsidRPr="00D52668">
              <w:rPr>
                <w:rFonts w:ascii="Times New Roman" w:eastAsia="Calibri" w:hAnsi="Times New Roman"/>
                <w:color w:val="000000"/>
                <w:vertAlign w:val="superscript"/>
              </w:rPr>
              <w:t>f</w:t>
            </w:r>
          </w:p>
        </w:tc>
        <w:tc>
          <w:tcPr>
            <w:tcW w:w="304" w:type="pct"/>
            <w:tcBorders>
              <w:top w:val="nil"/>
              <w:left w:val="nil"/>
              <w:bottom w:val="nil"/>
              <w:right w:val="nil"/>
            </w:tcBorders>
            <w:shd w:val="clear" w:color="000000" w:fill="FFFFFF"/>
            <w:noWrap/>
            <w:vAlign w:val="center"/>
          </w:tcPr>
          <w:p w14:paraId="22CAA0F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9.50</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528D675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8.97</w:t>
            </w:r>
            <w:r w:rsidRPr="00D52668">
              <w:rPr>
                <w:rFonts w:ascii="Times New Roman" w:eastAsia="Calibri" w:hAnsi="Times New Roman"/>
                <w:color w:val="000000"/>
                <w:vertAlign w:val="superscript"/>
              </w:rPr>
              <w:t>c</w:t>
            </w:r>
          </w:p>
        </w:tc>
        <w:tc>
          <w:tcPr>
            <w:tcW w:w="383" w:type="pct"/>
            <w:tcBorders>
              <w:top w:val="nil"/>
              <w:left w:val="nil"/>
              <w:bottom w:val="nil"/>
              <w:right w:val="nil"/>
            </w:tcBorders>
            <w:shd w:val="clear" w:color="000000" w:fill="FFFFFF"/>
            <w:noWrap/>
            <w:vAlign w:val="center"/>
          </w:tcPr>
          <w:p w14:paraId="15C23F0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8.80</w:t>
            </w:r>
            <w:r w:rsidRPr="00D52668">
              <w:rPr>
                <w:rFonts w:ascii="Times New Roman" w:eastAsia="Times New Roman" w:hAnsi="Times New Roman"/>
                <w:b/>
                <w:bCs/>
                <w:color w:val="000000"/>
                <w:vertAlign w:val="superscript"/>
              </w:rPr>
              <w:t>A</w:t>
            </w:r>
          </w:p>
        </w:tc>
      </w:tr>
      <w:tr w:rsidR="00883BE2" w:rsidRPr="00D52668" w14:paraId="67AA3EC0" w14:textId="77777777">
        <w:trPr>
          <w:trHeight w:val="230"/>
        </w:trPr>
        <w:tc>
          <w:tcPr>
            <w:tcW w:w="1147" w:type="pct"/>
            <w:vMerge/>
            <w:tcBorders>
              <w:top w:val="nil"/>
              <w:left w:val="nil"/>
              <w:bottom w:val="nil"/>
              <w:right w:val="nil"/>
            </w:tcBorders>
            <w:vAlign w:val="center"/>
          </w:tcPr>
          <w:p w14:paraId="63B318E7"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68CF4A0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7358E9C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350C75D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3.24</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3A10B1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2.93</w:t>
            </w:r>
            <w:r w:rsidRPr="00D52668">
              <w:rPr>
                <w:rFonts w:ascii="Times New Roman" w:eastAsia="Times New Roman" w:hAnsi="Times New Roman"/>
                <w:color w:val="000000"/>
                <w:vertAlign w:val="superscript"/>
              </w:rPr>
              <w:t>ab</w:t>
            </w:r>
          </w:p>
        </w:tc>
        <w:tc>
          <w:tcPr>
            <w:tcW w:w="290" w:type="pct"/>
            <w:tcBorders>
              <w:top w:val="nil"/>
              <w:left w:val="nil"/>
              <w:bottom w:val="nil"/>
              <w:right w:val="nil"/>
            </w:tcBorders>
            <w:shd w:val="clear" w:color="000000" w:fill="FFFFFF"/>
            <w:noWrap/>
            <w:vAlign w:val="center"/>
          </w:tcPr>
          <w:p w14:paraId="2D78A49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2.99</w:t>
            </w:r>
            <w:r w:rsidRPr="00D52668">
              <w:rPr>
                <w:rFonts w:ascii="Times New Roman" w:eastAsia="Times New Roman" w:hAnsi="Times New Roman"/>
                <w:color w:val="000000"/>
                <w:vertAlign w:val="superscript"/>
              </w:rPr>
              <w:t>ab</w:t>
            </w:r>
          </w:p>
        </w:tc>
        <w:tc>
          <w:tcPr>
            <w:tcW w:w="424" w:type="pct"/>
            <w:tcBorders>
              <w:top w:val="nil"/>
              <w:left w:val="nil"/>
              <w:bottom w:val="nil"/>
              <w:right w:val="nil"/>
            </w:tcBorders>
            <w:shd w:val="clear" w:color="000000" w:fill="FFFFFF"/>
            <w:noWrap/>
            <w:vAlign w:val="center"/>
          </w:tcPr>
          <w:p w14:paraId="084F5FC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3.05</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6819C867"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402A0E5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9.31</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2874907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8.26</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14:paraId="1AD7314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8.33</w:t>
            </w:r>
            <w:r w:rsidRPr="00D52668">
              <w:rPr>
                <w:rFonts w:ascii="Times New Roman" w:eastAsia="Calibri" w:hAnsi="Times New Roman"/>
                <w:color w:val="000000"/>
                <w:vertAlign w:val="superscript"/>
              </w:rPr>
              <w:t>d</w:t>
            </w:r>
          </w:p>
        </w:tc>
        <w:tc>
          <w:tcPr>
            <w:tcW w:w="383" w:type="pct"/>
            <w:tcBorders>
              <w:top w:val="nil"/>
              <w:left w:val="nil"/>
              <w:bottom w:val="nil"/>
              <w:right w:val="nil"/>
            </w:tcBorders>
            <w:shd w:val="clear" w:color="000000" w:fill="FFFFFF"/>
            <w:noWrap/>
            <w:vAlign w:val="center"/>
          </w:tcPr>
          <w:p w14:paraId="4C8A109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8.63</w:t>
            </w:r>
            <w:r w:rsidRPr="00D52668">
              <w:rPr>
                <w:rFonts w:ascii="Times New Roman" w:eastAsia="Times New Roman" w:hAnsi="Times New Roman"/>
                <w:b/>
                <w:bCs/>
                <w:color w:val="000000"/>
                <w:vertAlign w:val="superscript"/>
              </w:rPr>
              <w:t>A</w:t>
            </w:r>
          </w:p>
        </w:tc>
      </w:tr>
      <w:tr w:rsidR="00883BE2" w:rsidRPr="00D52668" w14:paraId="31CC1408" w14:textId="77777777">
        <w:trPr>
          <w:trHeight w:val="230"/>
        </w:trPr>
        <w:tc>
          <w:tcPr>
            <w:tcW w:w="1147" w:type="pct"/>
            <w:vMerge/>
            <w:tcBorders>
              <w:top w:val="nil"/>
              <w:left w:val="nil"/>
              <w:bottom w:val="nil"/>
              <w:right w:val="nil"/>
            </w:tcBorders>
            <w:vAlign w:val="center"/>
          </w:tcPr>
          <w:p w14:paraId="09362ECF"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dashed" w:sz="8" w:space="0" w:color="auto"/>
              <w:right w:val="nil"/>
            </w:tcBorders>
            <w:shd w:val="clear" w:color="000000" w:fill="FFFFFF"/>
            <w:noWrap/>
            <w:vAlign w:val="center"/>
          </w:tcPr>
          <w:p w14:paraId="7EAE739E"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nil"/>
              <w:right w:val="nil"/>
            </w:tcBorders>
            <w:shd w:val="clear" w:color="000000" w:fill="FFFFFF"/>
            <w:noWrap/>
            <w:vAlign w:val="center"/>
          </w:tcPr>
          <w:p w14:paraId="05966BF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dashed" w:sz="8" w:space="0" w:color="auto"/>
              <w:right w:val="nil"/>
            </w:tcBorders>
            <w:shd w:val="clear" w:color="000000" w:fill="FFFFFF"/>
            <w:noWrap/>
            <w:vAlign w:val="center"/>
          </w:tcPr>
          <w:p w14:paraId="76B9787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2.48</w:t>
            </w:r>
          </w:p>
        </w:tc>
        <w:tc>
          <w:tcPr>
            <w:tcW w:w="290" w:type="pct"/>
            <w:tcBorders>
              <w:top w:val="nil"/>
              <w:left w:val="nil"/>
              <w:bottom w:val="dashed" w:sz="8" w:space="0" w:color="auto"/>
              <w:right w:val="nil"/>
            </w:tcBorders>
            <w:shd w:val="clear" w:color="000000" w:fill="FFFFFF"/>
            <w:noWrap/>
            <w:vAlign w:val="center"/>
          </w:tcPr>
          <w:p w14:paraId="44503A5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2.62</w:t>
            </w:r>
          </w:p>
        </w:tc>
        <w:tc>
          <w:tcPr>
            <w:tcW w:w="290" w:type="pct"/>
            <w:tcBorders>
              <w:top w:val="nil"/>
              <w:left w:val="nil"/>
              <w:bottom w:val="dashed" w:sz="8" w:space="0" w:color="auto"/>
              <w:right w:val="nil"/>
            </w:tcBorders>
            <w:shd w:val="clear" w:color="000000" w:fill="FFFFFF"/>
            <w:noWrap/>
            <w:vAlign w:val="center"/>
          </w:tcPr>
          <w:p w14:paraId="54DBCB7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2.55</w:t>
            </w:r>
          </w:p>
        </w:tc>
        <w:tc>
          <w:tcPr>
            <w:tcW w:w="424" w:type="pct"/>
            <w:tcBorders>
              <w:top w:val="nil"/>
              <w:left w:val="nil"/>
              <w:bottom w:val="dashed" w:sz="8" w:space="0" w:color="auto"/>
              <w:right w:val="nil"/>
            </w:tcBorders>
            <w:shd w:val="clear" w:color="000000" w:fill="FFFFFF"/>
            <w:noWrap/>
            <w:vAlign w:val="center"/>
          </w:tcPr>
          <w:p w14:paraId="0F1876BC"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2.55</w:t>
            </w:r>
            <w:r w:rsidRPr="00D52668">
              <w:rPr>
                <w:rFonts w:ascii="Times New Roman" w:eastAsia="Times New Roman" w:hAnsi="Times New Roman"/>
                <w:b/>
                <w:bCs/>
                <w:i/>
                <w:iCs/>
                <w:color w:val="000000"/>
                <w:vertAlign w:val="superscript"/>
              </w:rPr>
              <w:t>B ††</w:t>
            </w:r>
          </w:p>
        </w:tc>
        <w:tc>
          <w:tcPr>
            <w:tcW w:w="102" w:type="pct"/>
            <w:tcBorders>
              <w:top w:val="nil"/>
              <w:left w:val="nil"/>
              <w:bottom w:val="nil"/>
              <w:right w:val="nil"/>
            </w:tcBorders>
            <w:noWrap/>
            <w:vAlign w:val="bottom"/>
          </w:tcPr>
          <w:p w14:paraId="388FC51E" w14:textId="77777777" w:rsidR="00883BE2" w:rsidRPr="00D52668" w:rsidRDefault="00883BE2">
            <w:pPr>
              <w:spacing w:after="0" w:line="240" w:lineRule="auto"/>
              <w:rPr>
                <w:rFonts w:ascii="Times New Roman" w:eastAsia="Times New Roman" w:hAnsi="Times New Roman"/>
                <w:b/>
                <w:bCs/>
                <w:i/>
                <w:iCs/>
                <w:color w:val="000000"/>
              </w:rPr>
            </w:pPr>
          </w:p>
        </w:tc>
        <w:tc>
          <w:tcPr>
            <w:tcW w:w="303" w:type="pct"/>
            <w:tcBorders>
              <w:top w:val="nil"/>
              <w:left w:val="nil"/>
              <w:bottom w:val="dashed" w:sz="8" w:space="0" w:color="auto"/>
              <w:right w:val="nil"/>
            </w:tcBorders>
            <w:shd w:val="clear" w:color="000000" w:fill="FFFFFF"/>
            <w:noWrap/>
            <w:vAlign w:val="center"/>
          </w:tcPr>
          <w:p w14:paraId="7E89D9ED"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7.89</w:t>
            </w:r>
          </w:p>
        </w:tc>
        <w:tc>
          <w:tcPr>
            <w:tcW w:w="304" w:type="pct"/>
            <w:tcBorders>
              <w:top w:val="nil"/>
              <w:left w:val="nil"/>
              <w:bottom w:val="dashed" w:sz="8" w:space="0" w:color="auto"/>
              <w:right w:val="nil"/>
            </w:tcBorders>
            <w:shd w:val="clear" w:color="000000" w:fill="FFFFFF"/>
            <w:noWrap/>
            <w:vAlign w:val="center"/>
          </w:tcPr>
          <w:p w14:paraId="097A44A0"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8.31</w:t>
            </w:r>
          </w:p>
        </w:tc>
        <w:tc>
          <w:tcPr>
            <w:tcW w:w="304" w:type="pct"/>
            <w:tcBorders>
              <w:top w:val="nil"/>
              <w:left w:val="nil"/>
              <w:bottom w:val="dashed" w:sz="8" w:space="0" w:color="auto"/>
              <w:right w:val="nil"/>
            </w:tcBorders>
            <w:shd w:val="clear" w:color="000000" w:fill="FFFFFF"/>
            <w:noWrap/>
            <w:vAlign w:val="center"/>
          </w:tcPr>
          <w:p w14:paraId="32A7546A"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8.16</w:t>
            </w:r>
          </w:p>
        </w:tc>
        <w:tc>
          <w:tcPr>
            <w:tcW w:w="383" w:type="pct"/>
            <w:tcBorders>
              <w:top w:val="nil"/>
              <w:left w:val="nil"/>
              <w:bottom w:val="dashed" w:sz="8" w:space="0" w:color="auto"/>
              <w:right w:val="nil"/>
            </w:tcBorders>
            <w:shd w:val="clear" w:color="000000" w:fill="FFFFFF"/>
            <w:noWrap/>
            <w:vAlign w:val="center"/>
          </w:tcPr>
          <w:p w14:paraId="585E3961"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8.12</w:t>
            </w:r>
            <w:r w:rsidRPr="00D52668">
              <w:rPr>
                <w:rFonts w:ascii="Times New Roman" w:eastAsia="Times New Roman" w:hAnsi="Times New Roman"/>
                <w:b/>
                <w:bCs/>
                <w:i/>
                <w:iCs/>
                <w:color w:val="000000"/>
                <w:vertAlign w:val="superscript"/>
              </w:rPr>
              <w:t>B ††</w:t>
            </w:r>
          </w:p>
        </w:tc>
      </w:tr>
      <w:tr w:rsidR="00883BE2" w:rsidRPr="00D52668" w14:paraId="5567EB6A" w14:textId="77777777">
        <w:trPr>
          <w:trHeight w:val="230"/>
        </w:trPr>
        <w:tc>
          <w:tcPr>
            <w:tcW w:w="1147" w:type="pct"/>
            <w:vMerge w:val="restart"/>
            <w:tcBorders>
              <w:top w:val="nil"/>
              <w:left w:val="nil"/>
              <w:bottom w:val="single" w:sz="4" w:space="0" w:color="000000"/>
              <w:right w:val="nil"/>
            </w:tcBorders>
            <w:shd w:val="clear" w:color="000000" w:fill="FFFFFF"/>
            <w:noWrap/>
            <w:vAlign w:val="center"/>
          </w:tcPr>
          <w:p w14:paraId="7D294FE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60</w:t>
            </w:r>
          </w:p>
        </w:tc>
        <w:tc>
          <w:tcPr>
            <w:tcW w:w="1040" w:type="pct"/>
            <w:tcBorders>
              <w:top w:val="nil"/>
              <w:left w:val="nil"/>
              <w:bottom w:val="nil"/>
              <w:right w:val="nil"/>
            </w:tcBorders>
            <w:shd w:val="clear" w:color="000000" w:fill="FFFFFF"/>
            <w:noWrap/>
            <w:vAlign w:val="center"/>
          </w:tcPr>
          <w:p w14:paraId="34EBE27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0.0</w:t>
            </w:r>
          </w:p>
        </w:tc>
        <w:tc>
          <w:tcPr>
            <w:tcW w:w="101" w:type="pct"/>
            <w:tcBorders>
              <w:top w:val="nil"/>
              <w:left w:val="nil"/>
              <w:bottom w:val="nil"/>
              <w:right w:val="nil"/>
            </w:tcBorders>
            <w:shd w:val="clear" w:color="000000" w:fill="FFFFFF"/>
            <w:noWrap/>
            <w:vAlign w:val="center"/>
          </w:tcPr>
          <w:p w14:paraId="585C691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6C3974F8"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73493C7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5BA16A2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2.90</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14:paraId="5A71908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2.96</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51C1DC96"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15384F0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8.77</w:t>
            </w:r>
            <w:r w:rsidRPr="00D52668">
              <w:rPr>
                <w:rFonts w:ascii="Times New Roman" w:eastAsia="Calibri" w:hAnsi="Times New Roman"/>
                <w:color w:val="000000"/>
                <w:vertAlign w:val="superscript"/>
              </w:rPr>
              <w:t>e</w:t>
            </w:r>
          </w:p>
        </w:tc>
        <w:tc>
          <w:tcPr>
            <w:tcW w:w="304" w:type="pct"/>
            <w:tcBorders>
              <w:top w:val="nil"/>
              <w:left w:val="nil"/>
              <w:bottom w:val="nil"/>
              <w:right w:val="nil"/>
            </w:tcBorders>
            <w:shd w:val="clear" w:color="000000" w:fill="FFFFFF"/>
            <w:noWrap/>
            <w:vAlign w:val="center"/>
          </w:tcPr>
          <w:p w14:paraId="2C3C353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8.22</w:t>
            </w:r>
            <w:r w:rsidRPr="00D52668">
              <w:rPr>
                <w:rFonts w:ascii="Times New Roman" w:eastAsia="Calibri" w:hAnsi="Times New Roman"/>
                <w:color w:val="000000"/>
                <w:vertAlign w:val="superscript"/>
              </w:rPr>
              <w:t>f</w:t>
            </w:r>
          </w:p>
        </w:tc>
        <w:tc>
          <w:tcPr>
            <w:tcW w:w="304" w:type="pct"/>
            <w:tcBorders>
              <w:top w:val="nil"/>
              <w:left w:val="nil"/>
              <w:bottom w:val="nil"/>
              <w:right w:val="nil"/>
            </w:tcBorders>
            <w:shd w:val="clear" w:color="000000" w:fill="FFFFFF"/>
            <w:noWrap/>
            <w:vAlign w:val="center"/>
          </w:tcPr>
          <w:p w14:paraId="1CD1E32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8.25</w:t>
            </w:r>
            <w:r w:rsidRPr="00D52668">
              <w:rPr>
                <w:rFonts w:ascii="Times New Roman" w:eastAsia="Calibri" w:hAnsi="Times New Roman"/>
                <w:color w:val="000000"/>
                <w:vertAlign w:val="superscript"/>
              </w:rPr>
              <w:t>f</w:t>
            </w:r>
          </w:p>
        </w:tc>
        <w:tc>
          <w:tcPr>
            <w:tcW w:w="383" w:type="pct"/>
            <w:tcBorders>
              <w:top w:val="nil"/>
              <w:left w:val="nil"/>
              <w:bottom w:val="nil"/>
              <w:right w:val="nil"/>
            </w:tcBorders>
            <w:shd w:val="clear" w:color="000000" w:fill="FFFFFF"/>
            <w:noWrap/>
            <w:vAlign w:val="center"/>
          </w:tcPr>
          <w:p w14:paraId="3B054D0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8.41</w:t>
            </w:r>
            <w:r w:rsidRPr="00D52668">
              <w:rPr>
                <w:rFonts w:ascii="Times New Roman" w:eastAsia="Times New Roman" w:hAnsi="Times New Roman"/>
                <w:b/>
                <w:bCs/>
                <w:color w:val="000000"/>
                <w:vertAlign w:val="superscript"/>
              </w:rPr>
              <w:t>B</w:t>
            </w:r>
          </w:p>
        </w:tc>
      </w:tr>
      <w:tr w:rsidR="00883BE2" w:rsidRPr="00D52668" w14:paraId="2EBA9F6E" w14:textId="77777777">
        <w:trPr>
          <w:trHeight w:val="230"/>
        </w:trPr>
        <w:tc>
          <w:tcPr>
            <w:tcW w:w="1147" w:type="pct"/>
            <w:vMerge/>
            <w:tcBorders>
              <w:top w:val="nil"/>
              <w:left w:val="nil"/>
              <w:bottom w:val="single" w:sz="4" w:space="0" w:color="000000"/>
              <w:right w:val="nil"/>
            </w:tcBorders>
            <w:vAlign w:val="center"/>
          </w:tcPr>
          <w:p w14:paraId="0EBF295D"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56A27ED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8.8</w:t>
            </w:r>
          </w:p>
        </w:tc>
        <w:tc>
          <w:tcPr>
            <w:tcW w:w="101" w:type="pct"/>
            <w:tcBorders>
              <w:top w:val="nil"/>
              <w:left w:val="nil"/>
              <w:bottom w:val="nil"/>
              <w:right w:val="nil"/>
            </w:tcBorders>
            <w:shd w:val="clear" w:color="000000" w:fill="FFFFFF"/>
            <w:noWrap/>
            <w:vAlign w:val="center"/>
          </w:tcPr>
          <w:p w14:paraId="32E8144F"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0C5FE24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4.72</w:t>
            </w:r>
            <w:r w:rsidRPr="00D52668">
              <w:rPr>
                <w:rFonts w:ascii="Times New Roman" w:eastAsia="Times New Roman" w:hAnsi="Times New Roman"/>
                <w:color w:val="000000"/>
                <w:vertAlign w:val="superscript"/>
              </w:rPr>
              <w:t>a</w:t>
            </w:r>
          </w:p>
        </w:tc>
        <w:tc>
          <w:tcPr>
            <w:tcW w:w="290" w:type="pct"/>
            <w:tcBorders>
              <w:top w:val="nil"/>
              <w:left w:val="nil"/>
              <w:bottom w:val="nil"/>
              <w:right w:val="nil"/>
            </w:tcBorders>
            <w:shd w:val="clear" w:color="000000" w:fill="FFFFFF"/>
            <w:noWrap/>
            <w:vAlign w:val="center"/>
          </w:tcPr>
          <w:p w14:paraId="5577C35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3.83</w:t>
            </w:r>
            <w:r w:rsidRPr="00D52668">
              <w:rPr>
                <w:rFonts w:ascii="Times New Roman" w:eastAsia="Times New Roman" w:hAnsi="Times New Roman"/>
                <w:color w:val="000000"/>
                <w:vertAlign w:val="superscript"/>
              </w:rPr>
              <w:t>b</w:t>
            </w:r>
          </w:p>
        </w:tc>
        <w:tc>
          <w:tcPr>
            <w:tcW w:w="290" w:type="pct"/>
            <w:tcBorders>
              <w:top w:val="nil"/>
              <w:left w:val="nil"/>
              <w:bottom w:val="nil"/>
              <w:right w:val="nil"/>
            </w:tcBorders>
            <w:shd w:val="clear" w:color="000000" w:fill="FFFFFF"/>
            <w:noWrap/>
            <w:vAlign w:val="center"/>
          </w:tcPr>
          <w:p w14:paraId="6E8E81E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3.50</w:t>
            </w:r>
            <w:r w:rsidRPr="00D52668">
              <w:rPr>
                <w:rFonts w:ascii="Times New Roman" w:eastAsia="Times New Roman" w:hAnsi="Times New Roman"/>
                <w:color w:val="000000"/>
                <w:vertAlign w:val="superscript"/>
              </w:rPr>
              <w:t>c</w:t>
            </w:r>
          </w:p>
        </w:tc>
        <w:tc>
          <w:tcPr>
            <w:tcW w:w="424" w:type="pct"/>
            <w:tcBorders>
              <w:top w:val="nil"/>
              <w:left w:val="nil"/>
              <w:bottom w:val="nil"/>
              <w:right w:val="nil"/>
            </w:tcBorders>
            <w:shd w:val="clear" w:color="000000" w:fill="FFFFFF"/>
            <w:noWrap/>
            <w:vAlign w:val="center"/>
          </w:tcPr>
          <w:p w14:paraId="6C1A60D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4.00</w:t>
            </w:r>
            <w:r w:rsidRPr="00D52668">
              <w:rPr>
                <w:rFonts w:ascii="Times New Roman" w:eastAsia="Times New Roman" w:hAnsi="Times New Roman"/>
                <w:b/>
                <w:bCs/>
                <w:color w:val="000000"/>
                <w:vertAlign w:val="superscript"/>
              </w:rPr>
              <w:t>A</w:t>
            </w:r>
          </w:p>
        </w:tc>
        <w:tc>
          <w:tcPr>
            <w:tcW w:w="102" w:type="pct"/>
            <w:tcBorders>
              <w:top w:val="nil"/>
              <w:left w:val="nil"/>
              <w:bottom w:val="nil"/>
              <w:right w:val="nil"/>
            </w:tcBorders>
            <w:noWrap/>
            <w:vAlign w:val="bottom"/>
          </w:tcPr>
          <w:p w14:paraId="4B013354"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081AEBA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9.97</w:t>
            </w:r>
            <w:r w:rsidRPr="00D52668">
              <w:rPr>
                <w:rFonts w:ascii="Times New Roman" w:eastAsia="Calibri" w:hAnsi="Times New Roman"/>
                <w:color w:val="000000"/>
                <w:vertAlign w:val="superscript"/>
              </w:rPr>
              <w:t>c</w:t>
            </w:r>
          </w:p>
        </w:tc>
        <w:tc>
          <w:tcPr>
            <w:tcW w:w="304" w:type="pct"/>
            <w:tcBorders>
              <w:top w:val="nil"/>
              <w:left w:val="nil"/>
              <w:bottom w:val="nil"/>
              <w:right w:val="nil"/>
            </w:tcBorders>
            <w:shd w:val="clear" w:color="000000" w:fill="FFFFFF"/>
            <w:noWrap/>
            <w:vAlign w:val="center"/>
          </w:tcPr>
          <w:p w14:paraId="0BCFC3E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9.77</w:t>
            </w:r>
            <w:r w:rsidRPr="00D52668">
              <w:rPr>
                <w:rFonts w:ascii="Times New Roman" w:eastAsia="Calibri" w:hAnsi="Times New Roman"/>
                <w:color w:val="000000"/>
                <w:vertAlign w:val="superscript"/>
              </w:rPr>
              <w:t>d</w:t>
            </w:r>
          </w:p>
        </w:tc>
        <w:tc>
          <w:tcPr>
            <w:tcW w:w="304" w:type="pct"/>
            <w:tcBorders>
              <w:top w:val="nil"/>
              <w:left w:val="nil"/>
              <w:bottom w:val="nil"/>
              <w:right w:val="nil"/>
            </w:tcBorders>
            <w:shd w:val="clear" w:color="000000" w:fill="FFFFFF"/>
            <w:noWrap/>
            <w:vAlign w:val="center"/>
          </w:tcPr>
          <w:p w14:paraId="3C9B6B6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10.38</w:t>
            </w:r>
            <w:r w:rsidRPr="00D52668">
              <w:rPr>
                <w:rFonts w:ascii="Times New Roman" w:eastAsia="Calibri" w:hAnsi="Times New Roman"/>
                <w:color w:val="000000"/>
                <w:vertAlign w:val="superscript"/>
              </w:rPr>
              <w:t>a</w:t>
            </w:r>
          </w:p>
        </w:tc>
        <w:tc>
          <w:tcPr>
            <w:tcW w:w="383" w:type="pct"/>
            <w:tcBorders>
              <w:top w:val="nil"/>
              <w:left w:val="nil"/>
              <w:bottom w:val="nil"/>
              <w:right w:val="nil"/>
            </w:tcBorders>
            <w:shd w:val="clear" w:color="000000" w:fill="FFFFFF"/>
            <w:noWrap/>
            <w:vAlign w:val="center"/>
          </w:tcPr>
          <w:p w14:paraId="317348BF"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10.04</w:t>
            </w:r>
            <w:r w:rsidRPr="00D52668">
              <w:rPr>
                <w:rFonts w:ascii="Times New Roman" w:eastAsia="Times New Roman" w:hAnsi="Times New Roman"/>
                <w:b/>
                <w:bCs/>
                <w:color w:val="000000"/>
                <w:vertAlign w:val="superscript"/>
              </w:rPr>
              <w:t>A</w:t>
            </w:r>
          </w:p>
        </w:tc>
      </w:tr>
      <w:tr w:rsidR="00883BE2" w:rsidRPr="00D52668" w14:paraId="0BD0BDA1" w14:textId="77777777">
        <w:trPr>
          <w:trHeight w:val="230"/>
        </w:trPr>
        <w:tc>
          <w:tcPr>
            <w:tcW w:w="1147" w:type="pct"/>
            <w:vMerge/>
            <w:tcBorders>
              <w:top w:val="nil"/>
              <w:left w:val="nil"/>
              <w:bottom w:val="single" w:sz="4" w:space="0" w:color="000000"/>
              <w:right w:val="nil"/>
            </w:tcBorders>
            <w:vAlign w:val="center"/>
          </w:tcPr>
          <w:p w14:paraId="488302D9"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nil"/>
              <w:right w:val="nil"/>
            </w:tcBorders>
            <w:shd w:val="clear" w:color="000000" w:fill="FFFFFF"/>
            <w:noWrap/>
            <w:vAlign w:val="center"/>
          </w:tcPr>
          <w:p w14:paraId="6511080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17.6</w:t>
            </w:r>
          </w:p>
        </w:tc>
        <w:tc>
          <w:tcPr>
            <w:tcW w:w="101" w:type="pct"/>
            <w:tcBorders>
              <w:top w:val="nil"/>
              <w:left w:val="nil"/>
              <w:bottom w:val="nil"/>
              <w:right w:val="nil"/>
            </w:tcBorders>
            <w:shd w:val="clear" w:color="000000" w:fill="FFFFFF"/>
            <w:noWrap/>
            <w:vAlign w:val="center"/>
          </w:tcPr>
          <w:p w14:paraId="596E2CD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shd w:val="clear" w:color="000000" w:fill="FFFFFF"/>
            <w:noWrap/>
            <w:vAlign w:val="center"/>
          </w:tcPr>
          <w:p w14:paraId="72BC143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3.42</w:t>
            </w:r>
            <w:r w:rsidRPr="00D52668">
              <w:rPr>
                <w:rFonts w:ascii="Times New Roman" w:eastAsia="Times New Roman" w:hAnsi="Times New Roman"/>
                <w:color w:val="000000"/>
                <w:vertAlign w:val="superscript"/>
              </w:rPr>
              <w:t>c</w:t>
            </w:r>
          </w:p>
        </w:tc>
        <w:tc>
          <w:tcPr>
            <w:tcW w:w="290" w:type="pct"/>
            <w:tcBorders>
              <w:top w:val="nil"/>
              <w:left w:val="nil"/>
              <w:bottom w:val="nil"/>
              <w:right w:val="nil"/>
            </w:tcBorders>
            <w:shd w:val="clear" w:color="000000" w:fill="FFFFFF"/>
            <w:noWrap/>
            <w:vAlign w:val="center"/>
          </w:tcPr>
          <w:p w14:paraId="345F89F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3.09</w:t>
            </w:r>
            <w:r w:rsidRPr="00D52668">
              <w:rPr>
                <w:rFonts w:ascii="Times New Roman" w:eastAsia="Times New Roman" w:hAnsi="Times New Roman"/>
                <w:color w:val="000000"/>
                <w:vertAlign w:val="superscript"/>
              </w:rPr>
              <w:t>d</w:t>
            </w:r>
          </w:p>
        </w:tc>
        <w:tc>
          <w:tcPr>
            <w:tcW w:w="290" w:type="pct"/>
            <w:tcBorders>
              <w:top w:val="nil"/>
              <w:left w:val="nil"/>
              <w:bottom w:val="nil"/>
              <w:right w:val="nil"/>
            </w:tcBorders>
            <w:shd w:val="clear" w:color="000000" w:fill="FFFFFF"/>
            <w:noWrap/>
            <w:vAlign w:val="center"/>
          </w:tcPr>
          <w:p w14:paraId="503BE35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3.07</w:t>
            </w:r>
            <w:r w:rsidRPr="00D52668">
              <w:rPr>
                <w:rFonts w:ascii="Times New Roman" w:eastAsia="Times New Roman" w:hAnsi="Times New Roman"/>
                <w:color w:val="000000"/>
                <w:vertAlign w:val="superscript"/>
              </w:rPr>
              <w:t>d</w:t>
            </w:r>
          </w:p>
        </w:tc>
        <w:tc>
          <w:tcPr>
            <w:tcW w:w="424" w:type="pct"/>
            <w:tcBorders>
              <w:top w:val="nil"/>
              <w:left w:val="nil"/>
              <w:bottom w:val="nil"/>
              <w:right w:val="nil"/>
            </w:tcBorders>
            <w:shd w:val="clear" w:color="000000" w:fill="FFFFFF"/>
            <w:noWrap/>
            <w:vAlign w:val="center"/>
          </w:tcPr>
          <w:p w14:paraId="248DD6C1"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3.19</w:t>
            </w:r>
            <w:r w:rsidRPr="00D52668">
              <w:rPr>
                <w:rFonts w:ascii="Times New Roman" w:eastAsia="Times New Roman" w:hAnsi="Times New Roman"/>
                <w:b/>
                <w:bCs/>
                <w:color w:val="000000"/>
                <w:vertAlign w:val="superscript"/>
              </w:rPr>
              <w:t>B</w:t>
            </w:r>
          </w:p>
        </w:tc>
        <w:tc>
          <w:tcPr>
            <w:tcW w:w="102" w:type="pct"/>
            <w:tcBorders>
              <w:top w:val="nil"/>
              <w:left w:val="nil"/>
              <w:bottom w:val="nil"/>
              <w:right w:val="nil"/>
            </w:tcBorders>
            <w:noWrap/>
            <w:vAlign w:val="bottom"/>
          </w:tcPr>
          <w:p w14:paraId="70746288" w14:textId="77777777" w:rsidR="00883BE2" w:rsidRPr="00D52668" w:rsidRDefault="00883BE2">
            <w:pPr>
              <w:spacing w:after="0" w:line="240" w:lineRule="auto"/>
              <w:rPr>
                <w:rFonts w:ascii="Times New Roman" w:eastAsia="Times New Roman" w:hAnsi="Times New Roman"/>
                <w:b/>
                <w:bCs/>
                <w:color w:val="000000"/>
              </w:rPr>
            </w:pPr>
          </w:p>
        </w:tc>
        <w:tc>
          <w:tcPr>
            <w:tcW w:w="303" w:type="pct"/>
            <w:tcBorders>
              <w:top w:val="nil"/>
              <w:left w:val="nil"/>
              <w:bottom w:val="nil"/>
              <w:right w:val="nil"/>
            </w:tcBorders>
            <w:shd w:val="clear" w:color="000000" w:fill="FFFFFF"/>
            <w:noWrap/>
            <w:vAlign w:val="center"/>
          </w:tcPr>
          <w:p w14:paraId="3BF4F2F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10.13</w:t>
            </w:r>
            <w:r w:rsidRPr="00D52668">
              <w:rPr>
                <w:rFonts w:ascii="Times New Roman" w:eastAsia="Calibri" w:hAnsi="Times New Roman"/>
                <w:color w:val="000000"/>
                <w:vertAlign w:val="superscript"/>
              </w:rPr>
              <w:t>b</w:t>
            </w:r>
          </w:p>
        </w:tc>
        <w:tc>
          <w:tcPr>
            <w:tcW w:w="304" w:type="pct"/>
            <w:tcBorders>
              <w:top w:val="nil"/>
              <w:left w:val="nil"/>
              <w:bottom w:val="nil"/>
              <w:right w:val="nil"/>
            </w:tcBorders>
            <w:shd w:val="clear" w:color="000000" w:fill="FFFFFF"/>
            <w:noWrap/>
            <w:vAlign w:val="center"/>
          </w:tcPr>
          <w:p w14:paraId="3F1AD03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10.34</w:t>
            </w:r>
            <w:r w:rsidRPr="00D52668">
              <w:rPr>
                <w:rFonts w:ascii="Times New Roman" w:eastAsia="Calibri" w:hAnsi="Times New Roman"/>
                <w:color w:val="000000"/>
                <w:vertAlign w:val="superscript"/>
              </w:rPr>
              <w:t>a</w:t>
            </w:r>
          </w:p>
        </w:tc>
        <w:tc>
          <w:tcPr>
            <w:tcW w:w="304" w:type="pct"/>
            <w:tcBorders>
              <w:top w:val="nil"/>
              <w:left w:val="nil"/>
              <w:bottom w:val="nil"/>
              <w:right w:val="nil"/>
            </w:tcBorders>
            <w:shd w:val="clear" w:color="000000" w:fill="FFFFFF"/>
            <w:noWrap/>
            <w:vAlign w:val="center"/>
          </w:tcPr>
          <w:p w14:paraId="02B2B4F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Calibri" w:hAnsi="Times New Roman"/>
                <w:color w:val="000000"/>
              </w:rPr>
              <w:t>10.37</w:t>
            </w:r>
            <w:r w:rsidRPr="00D52668">
              <w:rPr>
                <w:rFonts w:ascii="Times New Roman" w:eastAsia="Calibri" w:hAnsi="Times New Roman"/>
                <w:color w:val="000000"/>
                <w:vertAlign w:val="superscript"/>
              </w:rPr>
              <w:t>a</w:t>
            </w:r>
          </w:p>
        </w:tc>
        <w:tc>
          <w:tcPr>
            <w:tcW w:w="383" w:type="pct"/>
            <w:tcBorders>
              <w:top w:val="nil"/>
              <w:left w:val="nil"/>
              <w:bottom w:val="nil"/>
              <w:right w:val="nil"/>
            </w:tcBorders>
            <w:shd w:val="clear" w:color="000000" w:fill="FFFFFF"/>
            <w:noWrap/>
            <w:vAlign w:val="center"/>
          </w:tcPr>
          <w:p w14:paraId="1CD3FE5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10.28</w:t>
            </w:r>
            <w:r w:rsidRPr="00D52668">
              <w:rPr>
                <w:rFonts w:ascii="Times New Roman" w:eastAsia="Times New Roman" w:hAnsi="Times New Roman"/>
                <w:b/>
                <w:bCs/>
                <w:color w:val="000000"/>
                <w:vertAlign w:val="superscript"/>
              </w:rPr>
              <w:t>A</w:t>
            </w:r>
          </w:p>
        </w:tc>
      </w:tr>
      <w:tr w:rsidR="00883BE2" w:rsidRPr="00D52668" w14:paraId="610D32D3" w14:textId="77777777">
        <w:trPr>
          <w:trHeight w:val="230"/>
        </w:trPr>
        <w:tc>
          <w:tcPr>
            <w:tcW w:w="1147" w:type="pct"/>
            <w:vMerge/>
            <w:tcBorders>
              <w:top w:val="nil"/>
              <w:left w:val="nil"/>
              <w:bottom w:val="single" w:sz="4" w:space="0" w:color="000000"/>
              <w:right w:val="nil"/>
            </w:tcBorders>
            <w:vAlign w:val="center"/>
          </w:tcPr>
          <w:p w14:paraId="62077D30" w14:textId="77777777" w:rsidR="00883BE2" w:rsidRPr="00D52668" w:rsidRDefault="00883BE2">
            <w:pPr>
              <w:spacing w:after="0" w:line="240" w:lineRule="auto"/>
              <w:rPr>
                <w:rFonts w:ascii="Times New Roman" w:eastAsia="Times New Roman" w:hAnsi="Times New Roman"/>
                <w:color w:val="000000"/>
              </w:rPr>
            </w:pPr>
          </w:p>
        </w:tc>
        <w:tc>
          <w:tcPr>
            <w:tcW w:w="1040" w:type="pct"/>
            <w:tcBorders>
              <w:top w:val="nil"/>
              <w:left w:val="nil"/>
              <w:bottom w:val="single" w:sz="4" w:space="0" w:color="auto"/>
              <w:right w:val="nil"/>
            </w:tcBorders>
            <w:shd w:val="clear" w:color="000000" w:fill="FFFFFF"/>
            <w:noWrap/>
            <w:vAlign w:val="center"/>
          </w:tcPr>
          <w:p w14:paraId="545A8103"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Mean</w:t>
            </w:r>
            <w:r w:rsidRPr="00D52668">
              <w:rPr>
                <w:rFonts w:ascii="Times New Roman" w:eastAsia="Times New Roman" w:hAnsi="Times New Roman"/>
                <w:b/>
                <w:bCs/>
                <w:color w:val="000000"/>
                <w:vertAlign w:val="superscript"/>
              </w:rPr>
              <w:t>†</w:t>
            </w:r>
          </w:p>
        </w:tc>
        <w:tc>
          <w:tcPr>
            <w:tcW w:w="101" w:type="pct"/>
            <w:tcBorders>
              <w:top w:val="nil"/>
              <w:left w:val="nil"/>
              <w:bottom w:val="single" w:sz="4" w:space="0" w:color="auto"/>
              <w:right w:val="nil"/>
            </w:tcBorders>
            <w:shd w:val="clear" w:color="000000" w:fill="FFFFFF"/>
            <w:noWrap/>
            <w:vAlign w:val="center"/>
          </w:tcPr>
          <w:p w14:paraId="2F14437B"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 </w:t>
            </w:r>
          </w:p>
        </w:tc>
        <w:tc>
          <w:tcPr>
            <w:tcW w:w="312" w:type="pct"/>
            <w:tcBorders>
              <w:top w:val="nil"/>
              <w:left w:val="nil"/>
              <w:bottom w:val="single" w:sz="4" w:space="0" w:color="auto"/>
              <w:right w:val="nil"/>
            </w:tcBorders>
            <w:shd w:val="clear" w:color="000000" w:fill="FFFFFF"/>
            <w:noWrap/>
            <w:vAlign w:val="center"/>
          </w:tcPr>
          <w:p w14:paraId="376D950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3.68</w:t>
            </w:r>
          </w:p>
        </w:tc>
        <w:tc>
          <w:tcPr>
            <w:tcW w:w="290" w:type="pct"/>
            <w:tcBorders>
              <w:top w:val="nil"/>
              <w:left w:val="nil"/>
              <w:bottom w:val="single" w:sz="4" w:space="0" w:color="auto"/>
              <w:right w:val="nil"/>
            </w:tcBorders>
            <w:shd w:val="clear" w:color="000000" w:fill="FFFFFF"/>
            <w:noWrap/>
            <w:vAlign w:val="center"/>
          </w:tcPr>
          <w:p w14:paraId="01FB3B76"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3.33</w:t>
            </w:r>
          </w:p>
        </w:tc>
        <w:tc>
          <w:tcPr>
            <w:tcW w:w="290" w:type="pct"/>
            <w:tcBorders>
              <w:top w:val="nil"/>
              <w:left w:val="nil"/>
              <w:bottom w:val="single" w:sz="4" w:space="0" w:color="auto"/>
              <w:right w:val="nil"/>
            </w:tcBorders>
            <w:shd w:val="clear" w:color="000000" w:fill="FFFFFF"/>
            <w:noWrap/>
            <w:vAlign w:val="center"/>
          </w:tcPr>
          <w:p w14:paraId="1E24D26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3.16</w:t>
            </w:r>
          </w:p>
        </w:tc>
        <w:tc>
          <w:tcPr>
            <w:tcW w:w="424" w:type="pct"/>
            <w:tcBorders>
              <w:top w:val="nil"/>
              <w:left w:val="nil"/>
              <w:bottom w:val="single" w:sz="4" w:space="0" w:color="auto"/>
              <w:right w:val="nil"/>
            </w:tcBorders>
            <w:shd w:val="clear" w:color="000000" w:fill="FFFFFF"/>
            <w:noWrap/>
            <w:vAlign w:val="center"/>
          </w:tcPr>
          <w:p w14:paraId="05A82CD6"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3.39</w:t>
            </w:r>
            <w:r w:rsidRPr="00D52668">
              <w:rPr>
                <w:rFonts w:ascii="Times New Roman" w:eastAsia="Times New Roman" w:hAnsi="Times New Roman"/>
                <w:b/>
                <w:bCs/>
                <w:i/>
                <w:iCs/>
                <w:color w:val="000000"/>
                <w:vertAlign w:val="superscript"/>
              </w:rPr>
              <w:t>A ††</w:t>
            </w:r>
          </w:p>
        </w:tc>
        <w:tc>
          <w:tcPr>
            <w:tcW w:w="102" w:type="pct"/>
            <w:tcBorders>
              <w:top w:val="nil"/>
              <w:left w:val="nil"/>
              <w:bottom w:val="single" w:sz="4" w:space="0" w:color="auto"/>
              <w:right w:val="nil"/>
            </w:tcBorders>
            <w:noWrap/>
            <w:vAlign w:val="bottom"/>
          </w:tcPr>
          <w:p w14:paraId="1FCCC47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shd w:val="clear" w:color="000000" w:fill="FFFFFF"/>
            <w:noWrap/>
            <w:vAlign w:val="center"/>
          </w:tcPr>
          <w:p w14:paraId="0D98ED75"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9.62</w:t>
            </w:r>
          </w:p>
        </w:tc>
        <w:tc>
          <w:tcPr>
            <w:tcW w:w="304" w:type="pct"/>
            <w:tcBorders>
              <w:top w:val="nil"/>
              <w:left w:val="nil"/>
              <w:bottom w:val="single" w:sz="4" w:space="0" w:color="auto"/>
              <w:right w:val="nil"/>
            </w:tcBorders>
            <w:shd w:val="clear" w:color="000000" w:fill="FFFFFF"/>
            <w:noWrap/>
            <w:vAlign w:val="center"/>
          </w:tcPr>
          <w:p w14:paraId="3EDA6324"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9.44</w:t>
            </w:r>
          </w:p>
        </w:tc>
        <w:tc>
          <w:tcPr>
            <w:tcW w:w="304" w:type="pct"/>
            <w:tcBorders>
              <w:top w:val="nil"/>
              <w:left w:val="nil"/>
              <w:bottom w:val="single" w:sz="4" w:space="0" w:color="auto"/>
              <w:right w:val="nil"/>
            </w:tcBorders>
            <w:shd w:val="clear" w:color="000000" w:fill="FFFFFF"/>
            <w:noWrap/>
            <w:vAlign w:val="center"/>
          </w:tcPr>
          <w:p w14:paraId="5B1A3A69" w14:textId="77777777" w:rsidR="00883BE2" w:rsidRPr="00D52668" w:rsidRDefault="006D50A7">
            <w:pPr>
              <w:spacing w:after="0" w:line="240" w:lineRule="auto"/>
              <w:rPr>
                <w:rFonts w:ascii="Times New Roman" w:eastAsia="Times New Roman" w:hAnsi="Times New Roman"/>
                <w:b/>
                <w:bCs/>
                <w:color w:val="000000"/>
              </w:rPr>
            </w:pPr>
            <w:r w:rsidRPr="00D52668">
              <w:rPr>
                <w:rFonts w:ascii="Times New Roman" w:eastAsia="Times New Roman" w:hAnsi="Times New Roman"/>
                <w:b/>
                <w:bCs/>
                <w:color w:val="000000"/>
              </w:rPr>
              <w:t>9.67</w:t>
            </w:r>
          </w:p>
        </w:tc>
        <w:tc>
          <w:tcPr>
            <w:tcW w:w="383" w:type="pct"/>
            <w:tcBorders>
              <w:top w:val="nil"/>
              <w:left w:val="nil"/>
              <w:bottom w:val="single" w:sz="4" w:space="0" w:color="auto"/>
              <w:right w:val="nil"/>
            </w:tcBorders>
            <w:shd w:val="clear" w:color="000000" w:fill="FFFFFF"/>
            <w:noWrap/>
            <w:vAlign w:val="center"/>
          </w:tcPr>
          <w:p w14:paraId="183FC249" w14:textId="77777777" w:rsidR="00883BE2" w:rsidRPr="00D52668" w:rsidRDefault="006D50A7">
            <w:pPr>
              <w:spacing w:after="0" w:line="240" w:lineRule="auto"/>
              <w:rPr>
                <w:rFonts w:ascii="Times New Roman" w:eastAsia="Times New Roman" w:hAnsi="Times New Roman"/>
                <w:b/>
                <w:bCs/>
                <w:i/>
                <w:iCs/>
                <w:color w:val="000000"/>
              </w:rPr>
            </w:pPr>
            <w:r w:rsidRPr="00D52668">
              <w:rPr>
                <w:rFonts w:ascii="Times New Roman" w:eastAsia="Times New Roman" w:hAnsi="Times New Roman"/>
                <w:b/>
                <w:bCs/>
                <w:i/>
                <w:iCs/>
                <w:color w:val="000000"/>
              </w:rPr>
              <w:t>9.58</w:t>
            </w:r>
            <w:r w:rsidRPr="00D52668">
              <w:rPr>
                <w:rFonts w:ascii="Times New Roman" w:eastAsia="Times New Roman" w:hAnsi="Times New Roman"/>
                <w:b/>
                <w:bCs/>
                <w:i/>
                <w:iCs/>
                <w:color w:val="000000"/>
                <w:vertAlign w:val="superscript"/>
              </w:rPr>
              <w:t>A ††</w:t>
            </w:r>
          </w:p>
        </w:tc>
      </w:tr>
      <w:tr w:rsidR="00883BE2" w:rsidRPr="00D52668" w14:paraId="588F43F9" w14:textId="77777777">
        <w:trPr>
          <w:trHeight w:val="230"/>
        </w:trPr>
        <w:tc>
          <w:tcPr>
            <w:tcW w:w="1147" w:type="pct"/>
            <w:vMerge w:val="restart"/>
            <w:tcBorders>
              <w:top w:val="nil"/>
              <w:left w:val="nil"/>
              <w:bottom w:val="single" w:sz="4" w:space="0" w:color="000000"/>
              <w:right w:val="nil"/>
            </w:tcBorders>
            <w:noWrap/>
            <w:vAlign w:val="center"/>
          </w:tcPr>
          <w:p w14:paraId="5263AD5B" w14:textId="77777777" w:rsidR="00883BE2" w:rsidRPr="00D52668" w:rsidRDefault="006D50A7">
            <w:pPr>
              <w:spacing w:after="0" w:line="240" w:lineRule="auto"/>
              <w:rPr>
                <w:rFonts w:ascii="Times New Roman" w:eastAsia="Times New Roman" w:hAnsi="Times New Roman"/>
                <w:i/>
                <w:iCs/>
                <w:color w:val="000000"/>
              </w:rPr>
            </w:pPr>
            <w:r w:rsidRPr="00D52668">
              <w:rPr>
                <w:rFonts w:ascii="Times New Roman" w:eastAsia="Times New Roman" w:hAnsi="Times New Roman"/>
                <w:i/>
                <w:iCs/>
                <w:color w:val="000000"/>
              </w:rPr>
              <w:t>p-</w:t>
            </w:r>
            <w:r w:rsidRPr="00D52668">
              <w:rPr>
                <w:rFonts w:ascii="Times New Roman" w:eastAsia="Times New Roman" w:hAnsi="Times New Roman"/>
                <w:color w:val="000000"/>
              </w:rPr>
              <w:t>values</w:t>
            </w:r>
          </w:p>
        </w:tc>
        <w:tc>
          <w:tcPr>
            <w:tcW w:w="1040" w:type="pct"/>
            <w:tcBorders>
              <w:top w:val="nil"/>
              <w:left w:val="nil"/>
              <w:bottom w:val="nil"/>
              <w:right w:val="nil"/>
            </w:tcBorders>
            <w:noWrap/>
            <w:vAlign w:val="bottom"/>
          </w:tcPr>
          <w:p w14:paraId="54FE5AB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w:t>
            </w:r>
          </w:p>
        </w:tc>
        <w:tc>
          <w:tcPr>
            <w:tcW w:w="101" w:type="pct"/>
            <w:tcBorders>
              <w:top w:val="nil"/>
              <w:left w:val="nil"/>
              <w:bottom w:val="nil"/>
              <w:right w:val="nil"/>
            </w:tcBorders>
            <w:noWrap/>
            <w:vAlign w:val="bottom"/>
          </w:tcPr>
          <w:p w14:paraId="3CEA21F3"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nil"/>
              <w:right w:val="nil"/>
            </w:tcBorders>
            <w:noWrap/>
            <w:vAlign w:val="bottom"/>
          </w:tcPr>
          <w:p w14:paraId="7D25457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noWrap/>
            <w:vAlign w:val="bottom"/>
          </w:tcPr>
          <w:p w14:paraId="19E6A61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nil"/>
              <w:right w:val="nil"/>
            </w:tcBorders>
            <w:noWrap/>
            <w:vAlign w:val="bottom"/>
          </w:tcPr>
          <w:p w14:paraId="407DD116"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24" w:type="pct"/>
            <w:tcBorders>
              <w:top w:val="nil"/>
              <w:left w:val="nil"/>
              <w:bottom w:val="nil"/>
              <w:right w:val="nil"/>
            </w:tcBorders>
            <w:noWrap/>
            <w:vAlign w:val="bottom"/>
          </w:tcPr>
          <w:p w14:paraId="35CB1CF3" w14:textId="77777777" w:rsidR="00883BE2" w:rsidRPr="00D52668" w:rsidRDefault="006D50A7">
            <w:pPr>
              <w:spacing w:after="0" w:line="240" w:lineRule="auto"/>
              <w:rPr>
                <w:rFonts w:ascii="Times New Roman" w:eastAsia="Times New Roman" w:hAnsi="Times New Roman"/>
                <w:color w:val="000000"/>
                <w:vertAlign w:val="superscript"/>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c>
          <w:tcPr>
            <w:tcW w:w="102" w:type="pct"/>
            <w:tcBorders>
              <w:top w:val="nil"/>
              <w:left w:val="nil"/>
              <w:bottom w:val="nil"/>
              <w:right w:val="nil"/>
            </w:tcBorders>
            <w:noWrap/>
            <w:vAlign w:val="bottom"/>
          </w:tcPr>
          <w:p w14:paraId="4C22559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nil"/>
              <w:right w:val="nil"/>
            </w:tcBorders>
            <w:noWrap/>
            <w:vAlign w:val="bottom"/>
          </w:tcPr>
          <w:p w14:paraId="5C3A6E5A"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nil"/>
              <w:right w:val="nil"/>
            </w:tcBorders>
            <w:noWrap/>
            <w:vAlign w:val="bottom"/>
          </w:tcPr>
          <w:p w14:paraId="48A84D22"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nil"/>
              <w:right w:val="nil"/>
            </w:tcBorders>
            <w:noWrap/>
            <w:vAlign w:val="bottom"/>
          </w:tcPr>
          <w:p w14:paraId="7BA3F46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83" w:type="pct"/>
            <w:tcBorders>
              <w:top w:val="nil"/>
              <w:left w:val="nil"/>
              <w:bottom w:val="nil"/>
              <w:right w:val="nil"/>
            </w:tcBorders>
            <w:noWrap/>
            <w:vAlign w:val="bottom"/>
          </w:tcPr>
          <w:p w14:paraId="5BE41890"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r>
      <w:tr w:rsidR="00883BE2" w:rsidRPr="00D52668" w14:paraId="7876DC10" w14:textId="77777777">
        <w:trPr>
          <w:trHeight w:val="230"/>
        </w:trPr>
        <w:tc>
          <w:tcPr>
            <w:tcW w:w="1147" w:type="pct"/>
            <w:vMerge/>
            <w:tcBorders>
              <w:top w:val="nil"/>
              <w:left w:val="nil"/>
              <w:bottom w:val="single" w:sz="4" w:space="0" w:color="000000"/>
              <w:right w:val="nil"/>
            </w:tcBorders>
            <w:vAlign w:val="center"/>
          </w:tcPr>
          <w:p w14:paraId="0B2F845F"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38F5ECF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P</w:t>
            </w:r>
          </w:p>
        </w:tc>
        <w:tc>
          <w:tcPr>
            <w:tcW w:w="101" w:type="pct"/>
            <w:tcBorders>
              <w:top w:val="nil"/>
              <w:left w:val="nil"/>
              <w:bottom w:val="nil"/>
              <w:right w:val="nil"/>
            </w:tcBorders>
            <w:noWrap/>
            <w:vAlign w:val="bottom"/>
          </w:tcPr>
          <w:p w14:paraId="4D912310"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53FAFA66"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5E64EFDF"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61532F87"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4F532F00"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c>
          <w:tcPr>
            <w:tcW w:w="102" w:type="pct"/>
            <w:tcBorders>
              <w:top w:val="nil"/>
              <w:left w:val="nil"/>
              <w:bottom w:val="nil"/>
              <w:right w:val="nil"/>
            </w:tcBorders>
            <w:noWrap/>
            <w:vAlign w:val="bottom"/>
          </w:tcPr>
          <w:p w14:paraId="453EEE7D"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1A5002EF"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0A8D5648"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6B33B842"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3A30AD58"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color w:val="000000"/>
              </w:rPr>
              <w:t>&lt;0.001</w:t>
            </w:r>
            <w:r w:rsidRPr="00D52668">
              <w:rPr>
                <w:rFonts w:ascii="Times New Roman" w:eastAsia="Times New Roman" w:hAnsi="Times New Roman"/>
                <w:color w:val="000000"/>
                <w:vertAlign w:val="superscript"/>
              </w:rPr>
              <w:t>***</w:t>
            </w:r>
          </w:p>
        </w:tc>
      </w:tr>
      <w:tr w:rsidR="00883BE2" w:rsidRPr="00D52668" w14:paraId="60AE3EAB" w14:textId="77777777">
        <w:trPr>
          <w:trHeight w:val="230"/>
        </w:trPr>
        <w:tc>
          <w:tcPr>
            <w:tcW w:w="1147" w:type="pct"/>
            <w:vMerge/>
            <w:tcBorders>
              <w:top w:val="nil"/>
              <w:left w:val="nil"/>
              <w:bottom w:val="single" w:sz="4" w:space="0" w:color="000000"/>
              <w:right w:val="nil"/>
            </w:tcBorders>
            <w:vAlign w:val="center"/>
          </w:tcPr>
          <w:p w14:paraId="02E53C84"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2F4F3A3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Cu</w:t>
            </w:r>
          </w:p>
        </w:tc>
        <w:tc>
          <w:tcPr>
            <w:tcW w:w="101" w:type="pct"/>
            <w:tcBorders>
              <w:top w:val="nil"/>
              <w:left w:val="nil"/>
              <w:bottom w:val="nil"/>
              <w:right w:val="nil"/>
            </w:tcBorders>
            <w:noWrap/>
            <w:vAlign w:val="bottom"/>
          </w:tcPr>
          <w:p w14:paraId="0D7A2F66"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2379227D"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792CE55B"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4A67CCFE"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0B300CB6"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0.4315</w:t>
            </w:r>
          </w:p>
        </w:tc>
        <w:tc>
          <w:tcPr>
            <w:tcW w:w="102" w:type="pct"/>
            <w:tcBorders>
              <w:top w:val="nil"/>
              <w:left w:val="nil"/>
              <w:bottom w:val="nil"/>
              <w:right w:val="nil"/>
            </w:tcBorders>
            <w:noWrap/>
            <w:vAlign w:val="bottom"/>
          </w:tcPr>
          <w:p w14:paraId="4D644CD3"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1BE42906"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1B069403"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6668FFD8"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652BE99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0.7078</w:t>
            </w:r>
          </w:p>
        </w:tc>
      </w:tr>
      <w:tr w:rsidR="00883BE2" w:rsidRPr="00D52668" w14:paraId="60E96ECF" w14:textId="77777777">
        <w:trPr>
          <w:trHeight w:val="230"/>
        </w:trPr>
        <w:tc>
          <w:tcPr>
            <w:tcW w:w="1147" w:type="pct"/>
            <w:vMerge/>
            <w:tcBorders>
              <w:top w:val="nil"/>
              <w:left w:val="nil"/>
              <w:bottom w:val="single" w:sz="4" w:space="0" w:color="000000"/>
              <w:right w:val="nil"/>
            </w:tcBorders>
            <w:vAlign w:val="center"/>
          </w:tcPr>
          <w:p w14:paraId="17A71205"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7F6B12DE"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w:t>
            </w:r>
          </w:p>
        </w:tc>
        <w:tc>
          <w:tcPr>
            <w:tcW w:w="101" w:type="pct"/>
            <w:tcBorders>
              <w:top w:val="nil"/>
              <w:left w:val="nil"/>
              <w:bottom w:val="nil"/>
              <w:right w:val="nil"/>
            </w:tcBorders>
            <w:noWrap/>
            <w:vAlign w:val="bottom"/>
          </w:tcPr>
          <w:p w14:paraId="49BFD2AC"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5F01EC6B"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67D7C033"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5AF563FB"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13096CE7" w14:textId="77777777" w:rsidR="00883BE2" w:rsidRPr="00D52668" w:rsidRDefault="006D50A7">
            <w:pPr>
              <w:spacing w:after="0" w:line="240" w:lineRule="auto"/>
              <w:rPr>
                <w:rFonts w:ascii="Times New Roman" w:eastAsia="Times New Roman" w:hAnsi="Times New Roman"/>
                <w:vertAlign w:val="superscript"/>
              </w:rPr>
            </w:pPr>
            <w:r w:rsidRPr="00D52668">
              <w:rPr>
                <w:rFonts w:ascii="Times New Roman" w:eastAsia="Times New Roman" w:hAnsi="Times New Roman"/>
              </w:rPr>
              <w:t>0.0057</w:t>
            </w:r>
            <w:r w:rsidRPr="00D52668">
              <w:rPr>
                <w:rFonts w:ascii="Times New Roman" w:eastAsia="Times New Roman" w:hAnsi="Times New Roman"/>
                <w:vertAlign w:val="superscript"/>
              </w:rPr>
              <w:t>**</w:t>
            </w:r>
          </w:p>
        </w:tc>
        <w:tc>
          <w:tcPr>
            <w:tcW w:w="102" w:type="pct"/>
            <w:tcBorders>
              <w:top w:val="nil"/>
              <w:left w:val="nil"/>
              <w:bottom w:val="nil"/>
              <w:right w:val="nil"/>
            </w:tcBorders>
            <w:noWrap/>
            <w:vAlign w:val="bottom"/>
          </w:tcPr>
          <w:p w14:paraId="6BA38FCA"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7CD02939"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58CA5ED3"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66A4ACE0"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5689009D"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0.1354</w:t>
            </w:r>
          </w:p>
        </w:tc>
      </w:tr>
      <w:tr w:rsidR="00883BE2" w:rsidRPr="00D52668" w14:paraId="7594679D" w14:textId="77777777">
        <w:trPr>
          <w:trHeight w:val="230"/>
        </w:trPr>
        <w:tc>
          <w:tcPr>
            <w:tcW w:w="1147" w:type="pct"/>
            <w:vMerge/>
            <w:tcBorders>
              <w:top w:val="nil"/>
              <w:left w:val="nil"/>
              <w:bottom w:val="single" w:sz="4" w:space="0" w:color="000000"/>
              <w:right w:val="nil"/>
            </w:tcBorders>
            <w:vAlign w:val="center"/>
          </w:tcPr>
          <w:p w14:paraId="764CEAFD"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nil"/>
              <w:right w:val="nil"/>
            </w:tcBorders>
            <w:noWrap/>
            <w:vAlign w:val="bottom"/>
          </w:tcPr>
          <w:p w14:paraId="7FDFEC6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AMF*Cu</w:t>
            </w:r>
          </w:p>
        </w:tc>
        <w:tc>
          <w:tcPr>
            <w:tcW w:w="101" w:type="pct"/>
            <w:tcBorders>
              <w:top w:val="nil"/>
              <w:left w:val="nil"/>
              <w:bottom w:val="nil"/>
              <w:right w:val="nil"/>
            </w:tcBorders>
            <w:noWrap/>
            <w:vAlign w:val="bottom"/>
          </w:tcPr>
          <w:p w14:paraId="4C7D65C4" w14:textId="77777777" w:rsidR="00883BE2" w:rsidRPr="00D52668" w:rsidRDefault="00883BE2">
            <w:pPr>
              <w:spacing w:after="0" w:line="240" w:lineRule="auto"/>
              <w:rPr>
                <w:rFonts w:ascii="Times New Roman" w:eastAsia="Times New Roman" w:hAnsi="Times New Roman"/>
                <w:color w:val="000000"/>
              </w:rPr>
            </w:pPr>
          </w:p>
        </w:tc>
        <w:tc>
          <w:tcPr>
            <w:tcW w:w="312" w:type="pct"/>
            <w:tcBorders>
              <w:top w:val="nil"/>
              <w:left w:val="nil"/>
              <w:bottom w:val="nil"/>
              <w:right w:val="nil"/>
            </w:tcBorders>
            <w:noWrap/>
            <w:vAlign w:val="bottom"/>
          </w:tcPr>
          <w:p w14:paraId="01B5E028"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39650ABD" w14:textId="77777777" w:rsidR="00883BE2" w:rsidRPr="00D52668" w:rsidRDefault="00883BE2">
            <w:pPr>
              <w:spacing w:after="0" w:line="240" w:lineRule="auto"/>
              <w:rPr>
                <w:rFonts w:ascii="Times New Roman" w:eastAsia="Times New Roman" w:hAnsi="Times New Roman"/>
              </w:rPr>
            </w:pPr>
          </w:p>
        </w:tc>
        <w:tc>
          <w:tcPr>
            <w:tcW w:w="290" w:type="pct"/>
            <w:tcBorders>
              <w:top w:val="nil"/>
              <w:left w:val="nil"/>
              <w:bottom w:val="nil"/>
              <w:right w:val="nil"/>
            </w:tcBorders>
            <w:noWrap/>
            <w:vAlign w:val="bottom"/>
          </w:tcPr>
          <w:p w14:paraId="7459D4F1" w14:textId="77777777" w:rsidR="00883BE2" w:rsidRPr="00D52668" w:rsidRDefault="00883BE2">
            <w:pPr>
              <w:spacing w:after="0" w:line="240" w:lineRule="auto"/>
              <w:rPr>
                <w:rFonts w:ascii="Times New Roman" w:eastAsia="Times New Roman" w:hAnsi="Times New Roman"/>
              </w:rPr>
            </w:pPr>
          </w:p>
        </w:tc>
        <w:tc>
          <w:tcPr>
            <w:tcW w:w="424" w:type="pct"/>
            <w:tcBorders>
              <w:top w:val="nil"/>
              <w:left w:val="nil"/>
              <w:bottom w:val="nil"/>
              <w:right w:val="nil"/>
            </w:tcBorders>
            <w:noWrap/>
            <w:vAlign w:val="bottom"/>
          </w:tcPr>
          <w:p w14:paraId="354B220E"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0.0903</w:t>
            </w:r>
          </w:p>
        </w:tc>
        <w:tc>
          <w:tcPr>
            <w:tcW w:w="102" w:type="pct"/>
            <w:tcBorders>
              <w:top w:val="nil"/>
              <w:left w:val="nil"/>
              <w:bottom w:val="nil"/>
              <w:right w:val="nil"/>
            </w:tcBorders>
            <w:noWrap/>
            <w:vAlign w:val="bottom"/>
          </w:tcPr>
          <w:p w14:paraId="1E663A58" w14:textId="77777777" w:rsidR="00883BE2" w:rsidRPr="00D52668" w:rsidRDefault="00883BE2">
            <w:pPr>
              <w:spacing w:after="0" w:line="240" w:lineRule="auto"/>
              <w:rPr>
                <w:rFonts w:ascii="Times New Roman" w:eastAsia="Times New Roman" w:hAnsi="Times New Roman"/>
              </w:rPr>
            </w:pPr>
          </w:p>
        </w:tc>
        <w:tc>
          <w:tcPr>
            <w:tcW w:w="303" w:type="pct"/>
            <w:tcBorders>
              <w:top w:val="nil"/>
              <w:left w:val="nil"/>
              <w:bottom w:val="nil"/>
              <w:right w:val="nil"/>
            </w:tcBorders>
            <w:noWrap/>
            <w:vAlign w:val="bottom"/>
          </w:tcPr>
          <w:p w14:paraId="52D911D7"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6C8E5712" w14:textId="77777777" w:rsidR="00883BE2" w:rsidRPr="00D52668" w:rsidRDefault="00883BE2">
            <w:pPr>
              <w:spacing w:after="0" w:line="240" w:lineRule="auto"/>
              <w:rPr>
                <w:rFonts w:ascii="Times New Roman" w:eastAsia="Times New Roman" w:hAnsi="Times New Roman"/>
              </w:rPr>
            </w:pPr>
          </w:p>
        </w:tc>
        <w:tc>
          <w:tcPr>
            <w:tcW w:w="304" w:type="pct"/>
            <w:tcBorders>
              <w:top w:val="nil"/>
              <w:left w:val="nil"/>
              <w:bottom w:val="nil"/>
              <w:right w:val="nil"/>
            </w:tcBorders>
            <w:noWrap/>
            <w:vAlign w:val="bottom"/>
          </w:tcPr>
          <w:p w14:paraId="2BAF31F2" w14:textId="77777777" w:rsidR="00883BE2" w:rsidRPr="00D52668" w:rsidRDefault="00883BE2">
            <w:pPr>
              <w:spacing w:after="0" w:line="240" w:lineRule="auto"/>
              <w:rPr>
                <w:rFonts w:ascii="Times New Roman" w:eastAsia="Times New Roman" w:hAnsi="Times New Roman"/>
              </w:rPr>
            </w:pPr>
          </w:p>
        </w:tc>
        <w:tc>
          <w:tcPr>
            <w:tcW w:w="383" w:type="pct"/>
            <w:tcBorders>
              <w:top w:val="nil"/>
              <w:left w:val="nil"/>
              <w:bottom w:val="nil"/>
              <w:right w:val="nil"/>
            </w:tcBorders>
            <w:noWrap/>
            <w:vAlign w:val="bottom"/>
          </w:tcPr>
          <w:p w14:paraId="7B1BD3AC" w14:textId="77777777" w:rsidR="00883BE2" w:rsidRPr="00D52668" w:rsidRDefault="006D50A7">
            <w:pPr>
              <w:spacing w:after="0" w:line="240" w:lineRule="auto"/>
              <w:rPr>
                <w:rFonts w:ascii="Times New Roman" w:eastAsia="Times New Roman" w:hAnsi="Times New Roman"/>
              </w:rPr>
            </w:pPr>
            <w:r w:rsidRPr="00D52668">
              <w:rPr>
                <w:rFonts w:ascii="Times New Roman" w:eastAsia="Times New Roman" w:hAnsi="Times New Roman"/>
              </w:rPr>
              <w:t>0.4070</w:t>
            </w:r>
          </w:p>
        </w:tc>
      </w:tr>
      <w:tr w:rsidR="00883BE2" w:rsidRPr="00D52668" w14:paraId="5798F0CB" w14:textId="77777777">
        <w:trPr>
          <w:trHeight w:val="230"/>
        </w:trPr>
        <w:tc>
          <w:tcPr>
            <w:tcW w:w="1147" w:type="pct"/>
            <w:vMerge/>
            <w:tcBorders>
              <w:top w:val="nil"/>
              <w:left w:val="nil"/>
              <w:bottom w:val="single" w:sz="4" w:space="0" w:color="000000"/>
              <w:right w:val="nil"/>
            </w:tcBorders>
            <w:vAlign w:val="center"/>
          </w:tcPr>
          <w:p w14:paraId="5957F53C" w14:textId="77777777" w:rsidR="00883BE2" w:rsidRPr="00D52668" w:rsidRDefault="00883BE2">
            <w:pPr>
              <w:spacing w:after="0" w:line="240" w:lineRule="auto"/>
              <w:rPr>
                <w:rFonts w:ascii="Times New Roman" w:eastAsia="Times New Roman" w:hAnsi="Times New Roman"/>
                <w:i/>
                <w:iCs/>
                <w:color w:val="000000"/>
              </w:rPr>
            </w:pPr>
          </w:p>
        </w:tc>
        <w:tc>
          <w:tcPr>
            <w:tcW w:w="1040" w:type="pct"/>
            <w:tcBorders>
              <w:top w:val="nil"/>
              <w:left w:val="nil"/>
              <w:bottom w:val="single" w:sz="4" w:space="0" w:color="auto"/>
              <w:right w:val="nil"/>
            </w:tcBorders>
            <w:noWrap/>
            <w:vAlign w:val="bottom"/>
          </w:tcPr>
          <w:p w14:paraId="1E67DAB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AMF*P*Cu</w:t>
            </w:r>
          </w:p>
        </w:tc>
        <w:tc>
          <w:tcPr>
            <w:tcW w:w="101" w:type="pct"/>
            <w:tcBorders>
              <w:top w:val="nil"/>
              <w:left w:val="nil"/>
              <w:bottom w:val="single" w:sz="4" w:space="0" w:color="auto"/>
              <w:right w:val="nil"/>
            </w:tcBorders>
            <w:noWrap/>
            <w:vAlign w:val="bottom"/>
          </w:tcPr>
          <w:p w14:paraId="113F3345"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12" w:type="pct"/>
            <w:tcBorders>
              <w:top w:val="nil"/>
              <w:left w:val="nil"/>
              <w:bottom w:val="single" w:sz="4" w:space="0" w:color="auto"/>
              <w:right w:val="nil"/>
            </w:tcBorders>
            <w:noWrap/>
            <w:vAlign w:val="bottom"/>
          </w:tcPr>
          <w:p w14:paraId="409E90C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bottom"/>
          </w:tcPr>
          <w:p w14:paraId="1E259477"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290" w:type="pct"/>
            <w:tcBorders>
              <w:top w:val="nil"/>
              <w:left w:val="nil"/>
              <w:bottom w:val="single" w:sz="4" w:space="0" w:color="auto"/>
              <w:right w:val="nil"/>
            </w:tcBorders>
            <w:noWrap/>
            <w:vAlign w:val="bottom"/>
          </w:tcPr>
          <w:p w14:paraId="22BD4F1B"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424" w:type="pct"/>
            <w:tcBorders>
              <w:top w:val="nil"/>
              <w:left w:val="nil"/>
              <w:bottom w:val="single" w:sz="4" w:space="0" w:color="auto"/>
              <w:right w:val="nil"/>
            </w:tcBorders>
            <w:noWrap/>
            <w:vAlign w:val="bottom"/>
          </w:tcPr>
          <w:p w14:paraId="53908949"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0.2049</w:t>
            </w:r>
          </w:p>
        </w:tc>
        <w:tc>
          <w:tcPr>
            <w:tcW w:w="102" w:type="pct"/>
            <w:tcBorders>
              <w:top w:val="nil"/>
              <w:left w:val="nil"/>
              <w:bottom w:val="single" w:sz="4" w:space="0" w:color="auto"/>
              <w:right w:val="nil"/>
            </w:tcBorders>
            <w:noWrap/>
            <w:vAlign w:val="bottom"/>
          </w:tcPr>
          <w:p w14:paraId="6AEFA47C"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3" w:type="pct"/>
            <w:tcBorders>
              <w:top w:val="nil"/>
              <w:left w:val="nil"/>
              <w:bottom w:val="single" w:sz="4" w:space="0" w:color="auto"/>
              <w:right w:val="nil"/>
            </w:tcBorders>
            <w:noWrap/>
            <w:vAlign w:val="bottom"/>
          </w:tcPr>
          <w:p w14:paraId="068629A1"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single" w:sz="4" w:space="0" w:color="auto"/>
              <w:right w:val="nil"/>
            </w:tcBorders>
            <w:noWrap/>
            <w:vAlign w:val="bottom"/>
          </w:tcPr>
          <w:p w14:paraId="63F7AD46" w14:textId="51213E78"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04" w:type="pct"/>
            <w:tcBorders>
              <w:top w:val="nil"/>
              <w:left w:val="nil"/>
              <w:bottom w:val="single" w:sz="4" w:space="0" w:color="auto"/>
              <w:right w:val="nil"/>
            </w:tcBorders>
            <w:noWrap/>
            <w:vAlign w:val="bottom"/>
          </w:tcPr>
          <w:p w14:paraId="2FBF4194"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 </w:t>
            </w:r>
          </w:p>
        </w:tc>
        <w:tc>
          <w:tcPr>
            <w:tcW w:w="383" w:type="pct"/>
            <w:tcBorders>
              <w:top w:val="nil"/>
              <w:left w:val="nil"/>
              <w:bottom w:val="single" w:sz="4" w:space="0" w:color="auto"/>
              <w:right w:val="nil"/>
            </w:tcBorders>
            <w:noWrap/>
            <w:vAlign w:val="bottom"/>
          </w:tcPr>
          <w:p w14:paraId="57439ADD" w14:textId="77777777" w:rsidR="00883BE2" w:rsidRPr="00D52668" w:rsidRDefault="006D50A7">
            <w:pPr>
              <w:spacing w:after="0" w:line="240" w:lineRule="auto"/>
              <w:rPr>
                <w:rFonts w:ascii="Times New Roman" w:eastAsia="Times New Roman" w:hAnsi="Times New Roman"/>
                <w:color w:val="000000"/>
              </w:rPr>
            </w:pPr>
            <w:r w:rsidRPr="00D52668">
              <w:rPr>
                <w:rFonts w:ascii="Times New Roman" w:eastAsia="Times New Roman" w:hAnsi="Times New Roman"/>
                <w:color w:val="000000"/>
              </w:rPr>
              <w:t>0.3063</w:t>
            </w:r>
            <w:commentRangeEnd w:id="39"/>
            <w:r w:rsidR="00384BF3">
              <w:rPr>
                <w:rStyle w:val="CommentReference"/>
              </w:rPr>
              <w:commentReference w:id="39"/>
            </w:r>
          </w:p>
        </w:tc>
      </w:tr>
    </w:tbl>
    <w:p w14:paraId="4BF9997A" w14:textId="77777777" w:rsidR="00883BE2" w:rsidRPr="00D52668" w:rsidRDefault="006D50A7">
      <w:pPr>
        <w:autoSpaceDE w:val="0"/>
        <w:autoSpaceDN w:val="0"/>
        <w:adjustRightInd w:val="0"/>
        <w:spacing w:after="0" w:line="240" w:lineRule="auto"/>
        <w:jc w:val="both"/>
        <w:rPr>
          <w:rFonts w:ascii="Times New Roman" w:hAnsi="Times New Roman"/>
        </w:rPr>
        <w:sectPr w:rsidR="00883BE2" w:rsidRPr="00D52668" w:rsidSect="00B412BF">
          <w:headerReference w:type="even" r:id="rId20"/>
          <w:headerReference w:type="default" r:id="rId21"/>
          <w:footerReference w:type="default" r:id="rId22"/>
          <w:headerReference w:type="first" r:id="rId23"/>
          <w:pgSz w:w="15840" w:h="12240" w:orient="landscape"/>
          <w:pgMar w:top="1440" w:right="1440" w:bottom="1440" w:left="1440" w:header="720" w:footer="720" w:gutter="0"/>
          <w:cols w:space="720"/>
          <w:docGrid w:linePitch="360"/>
        </w:sectPr>
      </w:pPr>
      <w:r w:rsidRPr="00D52668">
        <w:rPr>
          <w:rFonts w:ascii="Times New Roman" w:hAnsi="Times New Roman"/>
        </w:rPr>
        <w:t>1 Mg = 10</w:t>
      </w:r>
      <w:r w:rsidRPr="00D52668">
        <w:rPr>
          <w:rFonts w:ascii="Times New Roman" w:hAnsi="Times New Roman"/>
          <w:vertAlign w:val="superscript"/>
        </w:rPr>
        <w:t>6</w:t>
      </w:r>
      <w:r w:rsidRPr="00D52668">
        <w:rPr>
          <w:rFonts w:ascii="Times New Roman" w:hAnsi="Times New Roman"/>
        </w:rPr>
        <w:t xml:space="preserve"> g. Abbreviations: Cu – Copper, P – phosphorous. </w:t>
      </w:r>
      <w:r w:rsidRPr="00D52668">
        <w:rPr>
          <w:rFonts w:ascii="Times New Roman" w:hAnsi="Times New Roman"/>
          <w:vertAlign w:val="superscript"/>
        </w:rPr>
        <w:t>†</w:t>
      </w:r>
      <w:r w:rsidRPr="00D52668">
        <w:rPr>
          <w:rFonts w:ascii="Times New Roman" w:hAnsi="Times New Roman"/>
        </w:rPr>
        <w:t xml:space="preserve">These values give the aggregate effects of copper or phosphorous fertilizer, regardless of the rates and have been presented in bold for emphasis. </w:t>
      </w:r>
      <w:r w:rsidRPr="00D52668">
        <w:rPr>
          <w:rFonts w:ascii="Times New Roman" w:hAnsi="Times New Roman"/>
          <w:i/>
          <w:iCs/>
          <w:vertAlign w:val="superscript"/>
        </w:rPr>
        <w:t>††</w:t>
      </w:r>
      <w:r w:rsidRPr="00D52668">
        <w:rPr>
          <w:rFonts w:ascii="Times New Roman" w:hAnsi="Times New Roman"/>
        </w:rPr>
        <w:t xml:space="preserve">These values give the aggregate effects of AMF regardless of copper or phosphorous application rates and have been presented in bold and italics for emphasis. Within columns, means followed by different letters in superscript are significantly different at </w:t>
      </w:r>
      <w:r w:rsidRPr="00D52668">
        <w:rPr>
          <w:rFonts w:ascii="Times New Roman" w:hAnsi="Times New Roman"/>
          <w:i/>
          <w:iCs/>
        </w:rPr>
        <w:t xml:space="preserve">p </w:t>
      </w:r>
      <w:r w:rsidRPr="00D52668">
        <w:rPr>
          <w:rFonts w:ascii="Times New Roman" w:hAnsi="Times New Roman"/>
        </w:rPr>
        <w:t>&lt; 0.05. Uppercase letters indicate the differences based on copper, phosphorous or AMF application rate while lowercase letters indicate the differences based on individual copper or phosphorous fertilizer application rates. However, in cases where no differences were detected, letters of mean separation were left out to avoid the table being congested and to clearly show where actual differences occurred.</w:t>
      </w:r>
    </w:p>
    <w:p w14:paraId="3F86F08E" w14:textId="20E86289" w:rsidR="00883BE2" w:rsidRPr="00D52668" w:rsidRDefault="00FD5B7D" w:rsidP="003B0DC5">
      <w:pPr>
        <w:spacing w:after="0" w:line="360" w:lineRule="auto"/>
        <w:rPr>
          <w:rFonts w:ascii="Times New Roman" w:hAnsi="Times New Roman"/>
          <w:b/>
        </w:rPr>
      </w:pPr>
      <w:bookmarkStart w:id="40" w:name="_Hlk192498011"/>
      <w:r w:rsidRPr="00D52668">
        <w:rPr>
          <w:rFonts w:ascii="Times New Roman" w:hAnsi="Times New Roman"/>
          <w:b/>
        </w:rPr>
        <w:lastRenderedPageBreak/>
        <w:t xml:space="preserve">4. </w:t>
      </w:r>
      <w:r w:rsidR="006D50A7" w:rsidRPr="00D52668">
        <w:rPr>
          <w:rFonts w:ascii="Times New Roman" w:hAnsi="Times New Roman"/>
          <w:b/>
        </w:rPr>
        <w:t>Discussion</w:t>
      </w:r>
    </w:p>
    <w:p w14:paraId="5E04FCEB" w14:textId="64673886" w:rsidR="00883BE2" w:rsidRPr="00D52668" w:rsidRDefault="00FD5B7D" w:rsidP="003B0DC5">
      <w:pPr>
        <w:spacing w:after="0" w:line="360" w:lineRule="auto"/>
        <w:rPr>
          <w:rFonts w:ascii="Times New Roman" w:hAnsi="Times New Roman"/>
          <w:b/>
        </w:rPr>
      </w:pPr>
      <w:r w:rsidRPr="00D52668">
        <w:rPr>
          <w:rFonts w:ascii="Times New Roman" w:hAnsi="Times New Roman"/>
          <w:b/>
        </w:rPr>
        <w:t xml:space="preserve">4.1 </w:t>
      </w:r>
      <w:r w:rsidR="006D50A7" w:rsidRPr="00D52668">
        <w:rPr>
          <w:rFonts w:ascii="Times New Roman" w:hAnsi="Times New Roman"/>
          <w:b/>
        </w:rPr>
        <w:t>Influence of AMF, phosphorus, and copper fertilizers on available P and Cu in soil</w:t>
      </w:r>
    </w:p>
    <w:p w14:paraId="5F6EF2C5" w14:textId="13BF86B5" w:rsidR="001A43FE" w:rsidRPr="00D52668" w:rsidRDefault="00223836" w:rsidP="00C04DE1">
      <w:pPr>
        <w:spacing w:after="0" w:line="360" w:lineRule="auto"/>
        <w:jc w:val="both"/>
        <w:rPr>
          <w:rFonts w:ascii="Times New Roman" w:hAnsi="Times New Roman"/>
          <w:bCs/>
          <w:color w:val="000000" w:themeColor="text1"/>
        </w:rPr>
      </w:pPr>
      <w:r w:rsidRPr="00D52668">
        <w:rPr>
          <w:rFonts w:ascii="Times New Roman" w:hAnsi="Times New Roman"/>
          <w:bCs/>
        </w:rPr>
        <w:t xml:space="preserve">The results of this study showed that the application of P fertilizer and AMF did not significantly increase soil available P, which was contrary to several previous </w:t>
      </w:r>
      <w:r w:rsidR="00874FAD" w:rsidRPr="00D52668">
        <w:rPr>
          <w:rFonts w:ascii="Times New Roman" w:hAnsi="Times New Roman"/>
        </w:rPr>
        <w:t>studies. For example,</w:t>
      </w:r>
      <w:r w:rsidR="006F0025" w:rsidRPr="00D52668">
        <w:rPr>
          <w:rFonts w:ascii="Times New Roman" w:hAnsi="Times New Roman"/>
        </w:rPr>
        <w:t xml:space="preserve"> </w:t>
      </w:r>
      <w:bookmarkStart w:id="41" w:name="_Hlk202361975"/>
      <w:r w:rsidR="00D40083" w:rsidRPr="00D52668">
        <w:rPr>
          <w:rFonts w:ascii="Times New Roman" w:hAnsi="Times New Roman"/>
          <w:bCs/>
        </w:rPr>
        <w:t>in Uganda,</w:t>
      </w:r>
      <w:r w:rsidR="00D40083" w:rsidRPr="00D52668">
        <w:rPr>
          <w:rFonts w:ascii="Times New Roman" w:hAnsi="Times New Roman"/>
        </w:rPr>
        <w:t xml:space="preserve"> </w:t>
      </w:r>
      <w:r w:rsidR="006F0025" w:rsidRPr="00D52668">
        <w:rPr>
          <w:rFonts w:ascii="Times New Roman" w:hAnsi="Times New Roman"/>
        </w:rPr>
        <w:t xml:space="preserve">Fall </w:t>
      </w:r>
      <w:r w:rsidR="006F0025" w:rsidRPr="000F1D91">
        <w:rPr>
          <w:rFonts w:ascii="Times New Roman" w:hAnsi="Times New Roman"/>
          <w:i/>
          <w:iCs/>
        </w:rPr>
        <w:t>et al.</w:t>
      </w:r>
      <w:r w:rsidR="001C477C">
        <w:rPr>
          <w:rFonts w:ascii="Times New Roman" w:hAnsi="Times New Roman"/>
        </w:rPr>
        <w:t xml:space="preserve"> </w:t>
      </w:r>
      <w:r w:rsidR="001C477C">
        <w:rPr>
          <w:rFonts w:ascii="Times New Roman" w:hAnsi="Times New Roman"/>
        </w:rPr>
        <w:fldChar w:fldCharType="begin"/>
      </w:r>
      <w:r w:rsidR="000F1D91">
        <w:rPr>
          <w:rFonts w:ascii="Times New Roman" w:hAnsi="Times New Roman"/>
        </w:rPr>
        <w:instrText xml:space="preserve"> ADDIN ZOTERO_ITEM CSL_CITATION {"citationID":"g5SjI5yb","properties":{"formattedCitation":"(2023)","plainCitation":"(2023)","noteIndex":0},"citationItems":[{"id":28,"uris":["http://zotero.org/users/15987830/items/WIVQ5XMI"],"itemData":{"id":28,"type":"article-journal","abstract":"The excessive application of mineral fertilizers in maize cultivation leads to progressive soil contamination in the long term and increases the cost of production. An alternative to reduce over-fertilization is to perform a partial replacement with microbes that promote nutrition and growth, such as Arbuscular Mycorrhizal Fungi (AMF). A pot experiment which was followed by two field experiments was performed with and without the application of indigenous AMF in combination with five nitrogen–phosphorus–potassium (NPK) fertilization rates (100% NPK = N120P60K60; 75% NPK = N90P45K45; 50% NPK = N60P30K30; 25% NPK = N30P15K15; control = N0P0K0). The objective was to investigate whether the soil application of indigenous mycorrhizal fungi inoculum combined with NPK fertilization can provide higher maize yields and soil-available N, P, and K than chemical fertilization can alone. The greenhouse results showed that the application of AMF with a 50% NPK treatment significantly increased the plant’s growth, root colonization, leaf chlorophyll content, and N, P, and K tissue content. The results from the field conditions showed that there was a highly significant yield after the treatment with AMF + 50% NPK. The study also revealed that mycorrhizal fungi inoculation increased the available soil N and P concentrations when it was combined with a 50% NPK dose. This suggests that the inoculation of fields with AM fungi can reduce the chemical fertilizer application by half, while improving soil chemistry. The results suggested that AMF inoculation can be used in integrated soil fertility management strategies.","container-title":"Sustainability","DOI":"10.3390/su15032243","ISSN":"2071-1050","issue":"3","language":"en","license":"http://creativecommons.org/licenses/by/3.0/","note":"number: 3\npublisher: Multidisciplinary Digital Publishing Institute","page":"2243","source":"www.mdpi.com","title":"Combined Effects of Indigenous Arbuscular Mycorrhizal Fungi (AMF) and NPK Fertilizer on Growth and Yields of Maize and Soil Nutrient Availability","volume":"15","author":[{"family":"Fall","given":"Abdoulaye Fofana"},{"family":"Nakabonge","given":"Grace"},{"family":"Ssekandi","given":"Joseph"},{"family":"Founoune-Mboup","given":"Hassna"},{"family":"Badji","given":"Arfang"},{"family":"Ndiaye","given":"Abibatou"},{"family":"Ndiaye","given":"Malick"},{"family":"Kyakuwa","given":"Paul"},{"family":"Anyoni","given":"Otim Godfrey"},{"family":"Kabaseke","given":"Clovis"},{"family":"Ronoh","given":"Amos Kipkemoi"},{"family":"Ekwangu","given":"Joseph"}],"issued":{"date-parts":[["2023",1]]}},"suppress-author":true}],"schema":"https://github.com/citation-style-language/schema/raw/master/csl-citation.json"} </w:instrText>
      </w:r>
      <w:r w:rsidR="001C477C">
        <w:rPr>
          <w:rFonts w:ascii="Times New Roman" w:hAnsi="Times New Roman"/>
        </w:rPr>
        <w:fldChar w:fldCharType="separate"/>
      </w:r>
      <w:r w:rsidR="000F1D91" w:rsidRPr="000F1D91">
        <w:rPr>
          <w:rFonts w:ascii="Times New Roman" w:hAnsi="Times New Roman"/>
        </w:rPr>
        <w:t>(2023)</w:t>
      </w:r>
      <w:r w:rsidR="001C477C">
        <w:rPr>
          <w:rFonts w:ascii="Times New Roman" w:hAnsi="Times New Roman"/>
        </w:rPr>
        <w:fldChar w:fldCharType="end"/>
      </w:r>
      <w:bookmarkEnd w:id="41"/>
      <w:r w:rsidR="00874FAD" w:rsidRPr="00D52668">
        <w:rPr>
          <w:rFonts w:ascii="Times New Roman" w:hAnsi="Times New Roman"/>
          <w:bCs/>
        </w:rPr>
        <w:t xml:space="preserve"> reported that </w:t>
      </w:r>
      <w:r w:rsidR="00721559" w:rsidRPr="00D52668">
        <w:rPr>
          <w:rFonts w:ascii="Times New Roman" w:hAnsi="Times New Roman"/>
          <w:bCs/>
        </w:rPr>
        <w:t xml:space="preserve">the </w:t>
      </w:r>
      <w:r w:rsidR="00AC1A4A" w:rsidRPr="00D52668">
        <w:rPr>
          <w:rFonts w:ascii="Times New Roman" w:hAnsi="Times New Roman"/>
          <w:bCs/>
        </w:rPr>
        <w:t xml:space="preserve">combined </w:t>
      </w:r>
      <w:r w:rsidR="00C26444" w:rsidRPr="00D52668">
        <w:rPr>
          <w:rFonts w:ascii="Times New Roman" w:hAnsi="Times New Roman"/>
          <w:bCs/>
        </w:rPr>
        <w:t xml:space="preserve">application of </w:t>
      </w:r>
      <w:r w:rsidR="00874FAD" w:rsidRPr="00D52668">
        <w:rPr>
          <w:rFonts w:ascii="Times New Roman" w:hAnsi="Times New Roman"/>
          <w:bCs/>
        </w:rPr>
        <w:t xml:space="preserve">AMF </w:t>
      </w:r>
      <w:r w:rsidR="00C26444" w:rsidRPr="00D52668">
        <w:rPr>
          <w:rFonts w:ascii="Times New Roman" w:hAnsi="Times New Roman"/>
          <w:bCs/>
        </w:rPr>
        <w:t xml:space="preserve">and </w:t>
      </w:r>
      <w:r w:rsidR="004B36E2" w:rsidRPr="00D52668">
        <w:rPr>
          <w:rFonts w:ascii="Times New Roman" w:hAnsi="Times New Roman"/>
          <w:bCs/>
        </w:rPr>
        <w:t>30 kg P ha</w:t>
      </w:r>
      <w:r w:rsidR="004B36E2" w:rsidRPr="00D52668">
        <w:rPr>
          <w:rFonts w:ascii="Times New Roman" w:hAnsi="Times New Roman"/>
          <w:bCs/>
          <w:vertAlign w:val="superscript"/>
        </w:rPr>
        <w:t>-1</w:t>
      </w:r>
      <w:r w:rsidR="00C26444" w:rsidRPr="00D52668">
        <w:rPr>
          <w:rFonts w:ascii="Times New Roman" w:hAnsi="Times New Roman"/>
          <w:bCs/>
        </w:rPr>
        <w:t xml:space="preserve"> </w:t>
      </w:r>
      <w:r w:rsidR="00F97D21" w:rsidRPr="00D52668">
        <w:rPr>
          <w:rFonts w:ascii="Times New Roman" w:hAnsi="Times New Roman"/>
          <w:bCs/>
        </w:rPr>
        <w:t xml:space="preserve">to </w:t>
      </w:r>
      <w:r w:rsidR="00695086" w:rsidRPr="00D52668">
        <w:rPr>
          <w:rFonts w:ascii="Times New Roman" w:hAnsi="Times New Roman"/>
          <w:bCs/>
        </w:rPr>
        <w:t xml:space="preserve">the </w:t>
      </w:r>
      <w:r w:rsidR="00F97D21" w:rsidRPr="00D52668">
        <w:rPr>
          <w:rFonts w:ascii="Times New Roman" w:hAnsi="Times New Roman"/>
          <w:bCs/>
        </w:rPr>
        <w:t>maize</w:t>
      </w:r>
      <w:r w:rsidR="008D5399" w:rsidRPr="00D52668">
        <w:rPr>
          <w:rFonts w:ascii="Times New Roman" w:hAnsi="Times New Roman"/>
          <w:bCs/>
        </w:rPr>
        <w:t xml:space="preserve"> crop</w:t>
      </w:r>
      <w:r w:rsidR="00F97D21" w:rsidRPr="00D52668">
        <w:rPr>
          <w:rFonts w:ascii="Times New Roman" w:hAnsi="Times New Roman"/>
          <w:bCs/>
        </w:rPr>
        <w:t xml:space="preserve"> </w:t>
      </w:r>
      <w:r w:rsidR="00874FAD" w:rsidRPr="00D52668">
        <w:rPr>
          <w:rFonts w:ascii="Times New Roman" w:hAnsi="Times New Roman"/>
          <w:bCs/>
        </w:rPr>
        <w:t xml:space="preserve">increased P concentrations in the soil by 242% and 121% </w:t>
      </w:r>
      <w:r w:rsidR="004B36E2" w:rsidRPr="00D52668">
        <w:rPr>
          <w:rFonts w:ascii="Times New Roman" w:hAnsi="Times New Roman"/>
          <w:bCs/>
        </w:rPr>
        <w:t>across two study sites, Kumi and Nkozi, respectively,</w:t>
      </w:r>
      <w:r w:rsidR="00874FAD" w:rsidRPr="00D52668">
        <w:rPr>
          <w:rFonts w:ascii="Times New Roman" w:hAnsi="Times New Roman"/>
          <w:bCs/>
        </w:rPr>
        <w:t xml:space="preserve"> above the control. </w:t>
      </w:r>
      <w:bookmarkStart w:id="42" w:name="_Hlk202361998"/>
      <w:r w:rsidR="006F0025" w:rsidRPr="00D52668">
        <w:rPr>
          <w:rFonts w:ascii="Times New Roman" w:hAnsi="Times New Roman"/>
          <w:bCs/>
        </w:rPr>
        <w:t>Takahashi and Anwar</w:t>
      </w:r>
      <w:r w:rsidR="006C3363">
        <w:rPr>
          <w:rFonts w:ascii="Times New Roman" w:hAnsi="Times New Roman"/>
          <w:bCs/>
        </w:rPr>
        <w:t xml:space="preserve"> </w:t>
      </w:r>
      <w:r w:rsidR="006C3363">
        <w:rPr>
          <w:rFonts w:ascii="Times New Roman" w:hAnsi="Times New Roman"/>
          <w:bCs/>
        </w:rPr>
        <w:fldChar w:fldCharType="begin"/>
      </w:r>
      <w:r w:rsidR="006C3363">
        <w:rPr>
          <w:rFonts w:ascii="Times New Roman" w:hAnsi="Times New Roman"/>
          <w:bCs/>
        </w:rPr>
        <w:instrText xml:space="preserve"> ADDIN ZOTERO_ITEM CSL_CITATION {"citationID":"a5snb4bv","properties":{"formattedCitation":"(2007)","plainCitation":"(2007)","noteIndex":0},"citationItems":[{"id":574,"uris":["http://zotero.org/users/15987830/items/Y2KL8PRA"],"itemData":{"id":574,"type":"article-journal","abstract":"A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6C3363">
        <w:rPr>
          <w:rFonts w:ascii="Times New Roman" w:hAnsi="Times New Roman"/>
          <w:bCs/>
        </w:rPr>
        <w:fldChar w:fldCharType="separate"/>
      </w:r>
      <w:r w:rsidR="006C3363" w:rsidRPr="006C3363">
        <w:rPr>
          <w:rFonts w:ascii="Times New Roman" w:hAnsi="Times New Roman"/>
        </w:rPr>
        <w:t>(2007)</w:t>
      </w:r>
      <w:r w:rsidR="006C3363">
        <w:rPr>
          <w:rFonts w:ascii="Times New Roman" w:hAnsi="Times New Roman"/>
          <w:bCs/>
        </w:rPr>
        <w:fldChar w:fldCharType="end"/>
      </w:r>
      <w:bookmarkEnd w:id="42"/>
      <w:r w:rsidR="00B3180D" w:rsidRPr="00D52668">
        <w:rPr>
          <w:rFonts w:ascii="Times New Roman" w:hAnsi="Times New Roman"/>
          <w:bCs/>
        </w:rPr>
        <w:t xml:space="preserve"> </w:t>
      </w:r>
      <w:r w:rsidR="001527D7" w:rsidRPr="00D52668">
        <w:rPr>
          <w:rFonts w:ascii="Times New Roman" w:hAnsi="Times New Roman"/>
          <w:bCs/>
        </w:rPr>
        <w:t xml:space="preserve">reported </w:t>
      </w:r>
      <w:bookmarkStart w:id="43" w:name="_Hlk204117190"/>
      <w:r w:rsidR="00695086" w:rsidRPr="00D52668">
        <w:rPr>
          <w:rFonts w:ascii="Times New Roman" w:hAnsi="Times New Roman"/>
          <w:bCs/>
        </w:rPr>
        <w:t>a</w:t>
      </w:r>
      <w:r w:rsidR="000967F7" w:rsidRPr="00D52668">
        <w:rPr>
          <w:rFonts w:ascii="Times New Roman" w:hAnsi="Times New Roman"/>
          <w:bCs/>
        </w:rPr>
        <w:t>n</w:t>
      </w:r>
      <w:r w:rsidR="00695086" w:rsidRPr="00D52668">
        <w:rPr>
          <w:rFonts w:ascii="Times New Roman" w:hAnsi="Times New Roman"/>
          <w:bCs/>
        </w:rPr>
        <w:t xml:space="preserve"> </w:t>
      </w:r>
      <w:r w:rsidR="001527D7" w:rsidRPr="00D52668">
        <w:rPr>
          <w:rFonts w:ascii="Times New Roman" w:hAnsi="Times New Roman"/>
          <w:bCs/>
        </w:rPr>
        <w:t xml:space="preserve">increase in soil available P of </w:t>
      </w:r>
      <w:r w:rsidR="008156A6" w:rsidRPr="00D52668">
        <w:rPr>
          <w:rFonts w:ascii="Times New Roman" w:hAnsi="Times New Roman"/>
          <w:bCs/>
        </w:rPr>
        <w:t xml:space="preserve">about </w:t>
      </w:r>
      <w:r w:rsidR="000967F7" w:rsidRPr="00D52668">
        <w:rPr>
          <w:rFonts w:ascii="Times New Roman" w:hAnsi="Times New Roman"/>
          <w:bCs/>
        </w:rPr>
        <w:t>threefold</w:t>
      </w:r>
      <w:r w:rsidR="008156A6" w:rsidRPr="00D52668">
        <w:rPr>
          <w:rFonts w:ascii="Times New Roman" w:hAnsi="Times New Roman"/>
          <w:bCs/>
        </w:rPr>
        <w:t xml:space="preserve"> </w:t>
      </w:r>
      <w:r w:rsidR="001527D7" w:rsidRPr="00D52668">
        <w:rPr>
          <w:rFonts w:ascii="Times New Roman" w:hAnsi="Times New Roman"/>
          <w:bCs/>
        </w:rPr>
        <w:t xml:space="preserve">after 23 years </w:t>
      </w:r>
      <w:r w:rsidR="008156A6" w:rsidRPr="00D52668">
        <w:rPr>
          <w:rFonts w:ascii="Times New Roman" w:hAnsi="Times New Roman"/>
          <w:bCs/>
        </w:rPr>
        <w:t xml:space="preserve">of annual fertilizer applications </w:t>
      </w:r>
      <w:r w:rsidR="00D40083" w:rsidRPr="00D52668">
        <w:rPr>
          <w:rFonts w:ascii="Times New Roman" w:hAnsi="Times New Roman"/>
          <w:bCs/>
        </w:rPr>
        <w:t>i</w:t>
      </w:r>
      <w:r w:rsidR="008156A6" w:rsidRPr="00D52668">
        <w:rPr>
          <w:rFonts w:ascii="Times New Roman" w:hAnsi="Times New Roman"/>
          <w:bCs/>
        </w:rPr>
        <w:t xml:space="preserve">n </w:t>
      </w:r>
      <w:r w:rsidR="00D40083" w:rsidRPr="00D52668">
        <w:rPr>
          <w:rFonts w:ascii="Times New Roman" w:hAnsi="Times New Roman"/>
          <w:bCs/>
        </w:rPr>
        <w:t xml:space="preserve">an </w:t>
      </w:r>
      <w:r w:rsidR="008156A6" w:rsidRPr="00D52668">
        <w:rPr>
          <w:rFonts w:ascii="Times New Roman" w:hAnsi="Times New Roman"/>
          <w:bCs/>
        </w:rPr>
        <w:t>Andosol</w:t>
      </w:r>
      <w:r w:rsidR="001527D7" w:rsidRPr="00D52668">
        <w:rPr>
          <w:rFonts w:ascii="Times New Roman" w:hAnsi="Times New Roman"/>
          <w:bCs/>
        </w:rPr>
        <w:t xml:space="preserve">. </w:t>
      </w:r>
      <w:r w:rsidR="00D40083" w:rsidRPr="00D52668">
        <w:rPr>
          <w:rFonts w:ascii="Times New Roman" w:hAnsi="Times New Roman"/>
          <w:bCs/>
        </w:rPr>
        <w:t>The unexpected d</w:t>
      </w:r>
      <w:r w:rsidR="00874FAD" w:rsidRPr="00D52668">
        <w:rPr>
          <w:rFonts w:ascii="Times New Roman" w:hAnsi="Times New Roman"/>
          <w:bCs/>
        </w:rPr>
        <w:t xml:space="preserve">ifferences observed in </w:t>
      </w:r>
      <w:r w:rsidR="00D40083" w:rsidRPr="00D52668">
        <w:rPr>
          <w:rFonts w:ascii="Times New Roman" w:hAnsi="Times New Roman"/>
          <w:bCs/>
        </w:rPr>
        <w:t xml:space="preserve">our </w:t>
      </w:r>
      <w:r w:rsidR="0048356E" w:rsidRPr="00D52668">
        <w:rPr>
          <w:rFonts w:ascii="Times New Roman" w:hAnsi="Times New Roman"/>
          <w:bCs/>
        </w:rPr>
        <w:t xml:space="preserve">study </w:t>
      </w:r>
      <w:r w:rsidR="00AC1A4A" w:rsidRPr="00D52668">
        <w:rPr>
          <w:rFonts w:ascii="Times New Roman" w:hAnsi="Times New Roman"/>
          <w:bCs/>
        </w:rPr>
        <w:t xml:space="preserve">could be </w:t>
      </w:r>
      <w:r w:rsidR="0048356E" w:rsidRPr="00D52668">
        <w:rPr>
          <w:rFonts w:ascii="Times New Roman" w:hAnsi="Times New Roman"/>
          <w:bCs/>
        </w:rPr>
        <w:t>attributed</w:t>
      </w:r>
      <w:r w:rsidR="00874FAD" w:rsidRPr="00D52668">
        <w:rPr>
          <w:rFonts w:ascii="Times New Roman" w:hAnsi="Times New Roman"/>
          <w:bCs/>
        </w:rPr>
        <w:t xml:space="preserve"> to increased P uptake by the crop with application of either P </w:t>
      </w:r>
      <w:r w:rsidR="001A1A69" w:rsidRPr="00D52668">
        <w:rPr>
          <w:rFonts w:ascii="Times New Roman" w:hAnsi="Times New Roman"/>
          <w:bCs/>
        </w:rPr>
        <w:t xml:space="preserve">and/or </w:t>
      </w:r>
      <w:r w:rsidR="00874FAD" w:rsidRPr="00D52668">
        <w:rPr>
          <w:rFonts w:ascii="Times New Roman" w:hAnsi="Times New Roman"/>
          <w:bCs/>
        </w:rPr>
        <w:t>AMF.</w:t>
      </w:r>
      <w:r w:rsidR="007B706C" w:rsidRPr="00D52668">
        <w:rPr>
          <w:rFonts w:ascii="Times New Roman" w:hAnsi="Times New Roman"/>
          <w:bCs/>
        </w:rPr>
        <w:t xml:space="preserve"> </w:t>
      </w:r>
      <w:r w:rsidR="000967F7" w:rsidRPr="00D52668">
        <w:rPr>
          <w:rFonts w:ascii="Times New Roman" w:hAnsi="Times New Roman"/>
          <w:bCs/>
        </w:rPr>
        <w:t>This could mean that the amount of P fertilizer applied could have not been enough to meet crop needs</w:t>
      </w:r>
      <w:r w:rsidR="005A1174" w:rsidRPr="00D52668">
        <w:rPr>
          <w:rFonts w:ascii="Times New Roman" w:hAnsi="Times New Roman"/>
          <w:bCs/>
        </w:rPr>
        <w:t xml:space="preserve">. </w:t>
      </w:r>
      <w:r w:rsidR="001A1A69" w:rsidRPr="00D52668">
        <w:rPr>
          <w:rFonts w:ascii="Times New Roman" w:hAnsi="Times New Roman"/>
          <w:bCs/>
        </w:rPr>
        <w:t xml:space="preserve">This </w:t>
      </w:r>
      <w:r w:rsidR="00FF11CB" w:rsidRPr="00D52668">
        <w:rPr>
          <w:rFonts w:ascii="Times New Roman" w:hAnsi="Times New Roman"/>
          <w:bCs/>
        </w:rPr>
        <w:t>notwithstanding</w:t>
      </w:r>
      <w:r w:rsidR="001A1A69" w:rsidRPr="00D52668">
        <w:rPr>
          <w:rFonts w:ascii="Times New Roman" w:hAnsi="Times New Roman"/>
          <w:bCs/>
        </w:rPr>
        <w:t>, we cannot rule out possibilities of P immobilization through inorganic complexation of P</w:t>
      </w:r>
      <w:r w:rsidR="001A1A69" w:rsidRPr="00D52668">
        <w:rPr>
          <w:rFonts w:ascii="Times New Roman" w:hAnsi="Times New Roman"/>
          <w:bCs/>
          <w:vertAlign w:val="subscript"/>
        </w:rPr>
        <w:t>i</w:t>
      </w:r>
      <w:r w:rsidR="001A1A69" w:rsidRPr="00D52668">
        <w:rPr>
          <w:rFonts w:ascii="Times New Roman" w:hAnsi="Times New Roman"/>
          <w:bCs/>
        </w:rPr>
        <w:t xml:space="preserve"> Al and Fe</w:t>
      </w:r>
      <w:r w:rsidR="005A1174" w:rsidRPr="00D52668">
        <w:rPr>
          <w:rFonts w:ascii="Times New Roman" w:hAnsi="Times New Roman"/>
          <w:bCs/>
        </w:rPr>
        <w:t xml:space="preserve"> oxyhydroxides</w:t>
      </w:r>
      <w:r w:rsidR="00942C67" w:rsidRPr="00D52668">
        <w:rPr>
          <w:rFonts w:ascii="Times New Roman" w:hAnsi="Times New Roman"/>
          <w:bCs/>
        </w:rPr>
        <w:t>,</w:t>
      </w:r>
      <w:r w:rsidR="001A1A69" w:rsidRPr="00D52668">
        <w:rPr>
          <w:rFonts w:ascii="Times New Roman" w:hAnsi="Times New Roman"/>
          <w:bCs/>
        </w:rPr>
        <w:t xml:space="preserve"> given that</w:t>
      </w:r>
      <w:r w:rsidR="0065461C" w:rsidRPr="00D52668">
        <w:rPr>
          <w:rFonts w:ascii="Times New Roman" w:hAnsi="Times New Roman"/>
          <w:bCs/>
        </w:rPr>
        <w:t xml:space="preserve"> these are dominant</w:t>
      </w:r>
      <w:r w:rsidR="001A1A69" w:rsidRPr="00D52668">
        <w:rPr>
          <w:rFonts w:ascii="Times New Roman" w:hAnsi="Times New Roman"/>
          <w:bCs/>
        </w:rPr>
        <w:t xml:space="preserve"> </w:t>
      </w:r>
      <w:r w:rsidR="0004011A" w:rsidRPr="00D52668">
        <w:rPr>
          <w:rFonts w:ascii="Times New Roman" w:hAnsi="Times New Roman"/>
          <w:bCs/>
        </w:rPr>
        <w:t>Ferralsols</w:t>
      </w:r>
      <w:r w:rsidR="006F0025" w:rsidRPr="00D52668">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{"citationID":"bpDDwYx3","properties":{"formattedCitation":"(Yli-Halla et al., 2016)","plainCitation":"(Yli-Halla et al., 2016)","noteIndex":0},"citationItems":[{"id":606,"uris":["http://zotero.org/users/15987830/items/9XQ8BJRU"],"itemData":{"id":606,"type":"chapter","container-title":"Phosphorus in Agriculture: 100 % Zero","event-place":"Dordrecht","ISBN":"978-94-017-7611-0","language":"en","note":"DOI: 10.1007/978-94-017-7612-7_5","page":"63-93","publisher":"Springer Netherlands","publisher-place":"Dordrecht","source":"DOI.org (Crossref)","title":"Determination of Plant Available P in Soil","URL":"http://link.springer.com/10.1007/978-94-017-7612-7_5","editor":[{"family":"Schnug","given":"Ewald"},{"family":"De Kok","given":"Luit J."}],"author":[{"family":"Yli-Halla","given":"Markku"},{"family":"Schick","given":"Judith"},{"family":"Kratz","given":"Sylvia"},{"family":"Schnug","given":"Ewald"}],"accessed":{"date-parts":[["2025",7,2]]},"issued":{"date-parts":[["2016"]]}}}],"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 xml:space="preserve">(Yli-Halla </w:t>
      </w:r>
      <w:r w:rsidR="001C477C" w:rsidRPr="000F1D91">
        <w:rPr>
          <w:rFonts w:ascii="Times New Roman" w:hAnsi="Times New Roman"/>
          <w:i/>
          <w:iCs/>
        </w:rPr>
        <w:t>et al.</w:t>
      </w:r>
      <w:r w:rsidR="001C477C" w:rsidRPr="001C477C">
        <w:rPr>
          <w:rFonts w:ascii="Times New Roman" w:hAnsi="Times New Roman"/>
        </w:rPr>
        <w:t>, 2016)</w:t>
      </w:r>
      <w:r w:rsidR="001C477C">
        <w:rPr>
          <w:rFonts w:ascii="Times New Roman" w:hAnsi="Times New Roman"/>
          <w:bCs/>
        </w:rPr>
        <w:fldChar w:fldCharType="end"/>
      </w:r>
      <w:r w:rsidR="00171EF3" w:rsidRPr="00D52668">
        <w:rPr>
          <w:rFonts w:ascii="Times New Roman" w:hAnsi="Times New Roman"/>
          <w:bCs/>
        </w:rPr>
        <w:t>.</w:t>
      </w:r>
      <w:r w:rsidR="00CE3824" w:rsidRPr="00D52668">
        <w:rPr>
          <w:rFonts w:ascii="Times New Roman" w:hAnsi="Times New Roman"/>
          <w:bCs/>
        </w:rPr>
        <w:t xml:space="preserve"> On the other hand, </w:t>
      </w:r>
      <w:r w:rsidR="00096A93" w:rsidRPr="00D52668">
        <w:rPr>
          <w:rFonts w:ascii="Times New Roman" w:hAnsi="Times New Roman"/>
          <w:bCs/>
        </w:rPr>
        <w:t xml:space="preserve">application of </w:t>
      </w:r>
      <w:r w:rsidR="00CE3824" w:rsidRPr="00D52668">
        <w:rPr>
          <w:rFonts w:ascii="Times New Roman" w:hAnsi="Times New Roman"/>
          <w:bCs/>
        </w:rPr>
        <w:t xml:space="preserve">AMF and Cu </w:t>
      </w:r>
      <w:r w:rsidR="006D50A7" w:rsidRPr="00D52668">
        <w:rPr>
          <w:rFonts w:ascii="Times New Roman" w:hAnsi="Times New Roman"/>
          <w:bCs/>
        </w:rPr>
        <w:t xml:space="preserve">fertilizer increased the available Cu in the soil by about 2 times above </w:t>
      </w:r>
      <w:r w:rsidR="00695148" w:rsidRPr="00D52668">
        <w:rPr>
          <w:rFonts w:ascii="Times New Roman" w:hAnsi="Times New Roman"/>
          <w:bCs/>
        </w:rPr>
        <w:t xml:space="preserve">the </w:t>
      </w:r>
      <w:r w:rsidR="006D50A7" w:rsidRPr="00D52668">
        <w:rPr>
          <w:rFonts w:ascii="Times New Roman" w:hAnsi="Times New Roman"/>
          <w:bCs/>
        </w:rPr>
        <w:t>control</w:t>
      </w:r>
      <w:r w:rsidR="00096A93" w:rsidRPr="00D52668">
        <w:rPr>
          <w:rFonts w:ascii="Times New Roman" w:hAnsi="Times New Roman"/>
          <w:bCs/>
        </w:rPr>
        <w:t>. This was expected as the increase in the nutrient is expected to increase the concentration of the element in the soil and could be an indication that the amount supplied was more than enough for the crop uptake</w:t>
      </w:r>
      <w:r w:rsidR="001A535B" w:rsidRPr="00D52668">
        <w:rPr>
          <w:rFonts w:ascii="Times New Roman" w:hAnsi="Times New Roman"/>
          <w:bCs/>
        </w:rPr>
        <w:t>.</w:t>
      </w:r>
      <w:r w:rsidR="00F24AAE" w:rsidRPr="00D52668">
        <w:rPr>
          <w:rFonts w:ascii="Times New Roman" w:hAnsi="Times New Roman"/>
          <w:bCs/>
        </w:rPr>
        <w:t xml:space="preserve"> </w:t>
      </w:r>
      <w:r w:rsidR="00A135EC" w:rsidRPr="00D52668">
        <w:rPr>
          <w:rFonts w:ascii="Times New Roman" w:hAnsi="Times New Roman"/>
          <w:bCs/>
        </w:rPr>
        <w:t>These observations</w:t>
      </w:r>
      <w:r w:rsidR="00021ADB" w:rsidRPr="00D52668">
        <w:rPr>
          <w:rFonts w:ascii="Times New Roman" w:hAnsi="Times New Roman"/>
          <w:bCs/>
        </w:rPr>
        <w:t xml:space="preserve"> concur with </w:t>
      </w:r>
      <w:bookmarkStart w:id="44" w:name="_Hlk202362067"/>
      <w:r w:rsidR="00DC21F5" w:rsidRPr="00D52668">
        <w:rPr>
          <w:rFonts w:ascii="Times New Roman" w:hAnsi="Times New Roman"/>
          <w:bCs/>
        </w:rPr>
        <w:t xml:space="preserve">Azeez </w:t>
      </w:r>
      <w:r w:rsidR="00DC21F5" w:rsidRPr="000F1D91">
        <w:rPr>
          <w:rFonts w:ascii="Times New Roman" w:hAnsi="Times New Roman"/>
          <w:bCs/>
          <w:i/>
          <w:iCs/>
        </w:rPr>
        <w:t>et al</w:t>
      </w:r>
      <w:r w:rsidR="00DC21F5" w:rsidRPr="00D52668">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{"citationID":"69gorLya","properties":{"formattedCitation":"(2015)","plainCitation":"(2015)","noteIndex":0},"citationItems":[{"id":117,"uris":["http://zotero.org/users/15987830/items/HH37F9DN"],"itemData":{"id":117,"type":"article-journal","abstract":"Effects of annual spraying of copper (Cu) fungicide by cocoa farmers in Nigeria needs immediate investigation to avoid copper toxicity which will affect uptake of other essential nutrients for plant growth. Laboratory and Screenhouse studies were carried out to investigate the effects of Cu application on availability of P, Zn, Fe and growth of maize. In the laboratory, copper was applied as CuSO4 at 0, 10, 20, 30, 40 and 50 mg Cu kg-1 to 100 g soil and left for 5 weeks for equilibration while in the Screenhouse, the same rate of Cu was thoroughly mixed with 1 kg soil in a plastic container. Maize was used as the test crop and growth parameters were monitored. Soil and tissue samples were analysed for Cu, P, Zn and Fe at the end of Laboratory and Screenhouse experiments. The experiment was arranged in a completely randomized design and replicated three times. Data obtained were subjected to analysis of variance; differences in means were tested using the Duncan Multiple Range Test. The results from Laboratory and Screenhouse experiments showed significant decrease in soil available P, Zn and Fe as rates of Cu increase over control experiment. The effect was more pronounced at application rate above 20 mg Cu kg-1. Gradual decrease in maize plant height, stem girth, leaf areas index, P, Zn and Fe uptake were observed as rate of Cu application increased. For instant, at application rate of 10 and 20 mgkg-1, available P uptake was 5.49 mg/pot and 3.08 mg/pot respectively. The negative impact of Cu accumulation on available P was consistent in all the experiments. The result of the experiment clearly revealed strong negative impact of excess Cu on availabilities and uptake of P, Zn and Fe in soil.","container-title":"African Journal of Agricultural Research","DOI":"10.5897/AJAR2014.9010","ISSN":"1991-637X","issue":"5","journalAbbreviation":"Afr. J. Agric. Res.","language":"en","page":"359-364","source":"DOI.org (Crossref)","title":"Effect of Copper (Cu) application on soil available nutrients and uptake","volume":"10","author":[{"family":"Azeez","given":"M. O"},{"family":"O","given":"O Adesanwo"},{"family":"J","given":"A Adepetu"}],"issued":{"date-parts":[["2015",1,29]]}},"suppress-author":true}],"schema":"https://github.com/citation-style-language/schema/raw/master/csl-citation.json"}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(2015)</w:t>
      </w:r>
      <w:r w:rsidR="001C477C">
        <w:rPr>
          <w:rFonts w:ascii="Times New Roman" w:hAnsi="Times New Roman"/>
          <w:bCs/>
        </w:rPr>
        <w:fldChar w:fldCharType="end"/>
      </w:r>
      <w:bookmarkEnd w:id="44"/>
      <w:r w:rsidR="008936F8" w:rsidRPr="00D52668">
        <w:rPr>
          <w:rFonts w:ascii="Times New Roman" w:hAnsi="Times New Roman"/>
          <w:bCs/>
          <w:color w:val="000000" w:themeColor="text1"/>
        </w:rPr>
        <w:t>,</w:t>
      </w:r>
      <w:r w:rsidR="00A755A1" w:rsidRPr="00D52668">
        <w:rPr>
          <w:rFonts w:ascii="Times New Roman" w:hAnsi="Times New Roman"/>
          <w:bCs/>
          <w:color w:val="000000" w:themeColor="text1"/>
        </w:rPr>
        <w:t xml:space="preserve"> </w:t>
      </w:r>
      <w:r w:rsidR="00511461" w:rsidRPr="00D52668">
        <w:rPr>
          <w:rFonts w:ascii="Times New Roman" w:hAnsi="Times New Roman"/>
          <w:bCs/>
          <w:color w:val="000000" w:themeColor="text1"/>
        </w:rPr>
        <w:t xml:space="preserve">who </w:t>
      </w:r>
      <w:r w:rsidR="00A755A1" w:rsidRPr="00D52668">
        <w:rPr>
          <w:rFonts w:ascii="Times New Roman" w:hAnsi="Times New Roman"/>
          <w:bCs/>
          <w:color w:val="000000" w:themeColor="text1"/>
        </w:rPr>
        <w:t xml:space="preserve">reported an </w:t>
      </w:r>
      <w:r w:rsidR="00BB34BA" w:rsidRPr="00D52668">
        <w:rPr>
          <w:rFonts w:ascii="Times New Roman" w:hAnsi="Times New Roman"/>
          <w:bCs/>
          <w:color w:val="000000" w:themeColor="text1"/>
        </w:rPr>
        <w:t xml:space="preserve">eightfold </w:t>
      </w:r>
      <w:r w:rsidR="00A755A1" w:rsidRPr="00D52668">
        <w:rPr>
          <w:rFonts w:ascii="Times New Roman" w:hAnsi="Times New Roman"/>
          <w:bCs/>
          <w:color w:val="000000" w:themeColor="text1"/>
        </w:rPr>
        <w:t xml:space="preserve">increase </w:t>
      </w:r>
      <w:r w:rsidR="00BB34BA" w:rsidRPr="00D52668">
        <w:rPr>
          <w:rFonts w:ascii="Times New Roman" w:hAnsi="Times New Roman"/>
          <w:bCs/>
          <w:color w:val="000000" w:themeColor="text1"/>
        </w:rPr>
        <w:t>in</w:t>
      </w:r>
      <w:r w:rsidR="00A755A1" w:rsidRPr="00D52668">
        <w:rPr>
          <w:rFonts w:ascii="Times New Roman" w:hAnsi="Times New Roman"/>
          <w:bCs/>
          <w:color w:val="000000" w:themeColor="text1"/>
        </w:rPr>
        <w:t xml:space="preserve"> available Cu when applied at 10 mg kg</w:t>
      </w:r>
      <w:r w:rsidR="00A755A1" w:rsidRPr="00D52668">
        <w:rPr>
          <w:rFonts w:ascii="Times New Roman" w:hAnsi="Times New Roman"/>
          <w:bCs/>
          <w:color w:val="000000" w:themeColor="text1"/>
          <w:vertAlign w:val="superscript"/>
        </w:rPr>
        <w:t xml:space="preserve">-1 </w:t>
      </w:r>
      <w:r w:rsidR="00A755A1" w:rsidRPr="00D52668">
        <w:rPr>
          <w:rFonts w:ascii="Times New Roman" w:hAnsi="Times New Roman"/>
          <w:bCs/>
          <w:color w:val="000000" w:themeColor="text1"/>
        </w:rPr>
        <w:t>over the control.</w:t>
      </w:r>
      <w:r w:rsidR="00BB34BA" w:rsidRPr="00D52668">
        <w:rPr>
          <w:rFonts w:ascii="Times New Roman" w:hAnsi="Times New Roman"/>
          <w:bCs/>
          <w:color w:val="000000" w:themeColor="text1"/>
        </w:rPr>
        <w:t xml:space="preserve"> </w:t>
      </w:r>
      <w:r w:rsidR="0000632F" w:rsidRPr="00D52668">
        <w:rPr>
          <w:rFonts w:ascii="Times New Roman" w:hAnsi="Times New Roman"/>
          <w:bCs/>
          <w:color w:val="000000" w:themeColor="text1"/>
        </w:rPr>
        <w:t xml:space="preserve">The amount of Cu </w:t>
      </w:r>
      <w:r w:rsidR="00511461" w:rsidRPr="00D52668">
        <w:rPr>
          <w:rFonts w:ascii="Times New Roman" w:hAnsi="Times New Roman"/>
          <w:bCs/>
          <w:color w:val="000000" w:themeColor="text1"/>
        </w:rPr>
        <w:t xml:space="preserve">available in the soil </w:t>
      </w:r>
      <w:r w:rsidR="0000632F" w:rsidRPr="00D52668">
        <w:rPr>
          <w:rFonts w:ascii="Times New Roman" w:hAnsi="Times New Roman"/>
          <w:bCs/>
          <w:color w:val="000000" w:themeColor="text1"/>
        </w:rPr>
        <w:t>increased with increase in the amount</w:t>
      </w:r>
      <w:r w:rsidR="0048291A" w:rsidRPr="00D52668">
        <w:rPr>
          <w:rFonts w:ascii="Times New Roman" w:hAnsi="Times New Roman"/>
          <w:bCs/>
          <w:color w:val="000000" w:themeColor="text1"/>
        </w:rPr>
        <w:t xml:space="preserve"> of Cu fertilizer</w:t>
      </w:r>
      <w:r w:rsidR="001A43FE" w:rsidRPr="00D52668">
        <w:rPr>
          <w:rFonts w:ascii="Times New Roman" w:hAnsi="Times New Roman"/>
          <w:bCs/>
          <w:color w:val="000000" w:themeColor="text1"/>
        </w:rPr>
        <w:t xml:space="preserve">. At </w:t>
      </w:r>
      <w:r w:rsidR="005A0F4A" w:rsidRPr="00D52668">
        <w:rPr>
          <w:rFonts w:ascii="Times New Roman" w:hAnsi="Times New Roman"/>
          <w:bCs/>
          <w:color w:val="000000" w:themeColor="text1"/>
        </w:rPr>
        <w:t xml:space="preserve">an acidic pH, </w:t>
      </w:r>
      <w:r w:rsidR="00DD6E65" w:rsidRPr="00D52668">
        <w:rPr>
          <w:rFonts w:ascii="Times New Roman" w:hAnsi="Times New Roman"/>
          <w:bCs/>
          <w:color w:val="000000" w:themeColor="text1"/>
        </w:rPr>
        <w:t xml:space="preserve">as was the case in our study site, </w:t>
      </w:r>
      <w:r w:rsidR="005A0F4A" w:rsidRPr="00D52668">
        <w:rPr>
          <w:rFonts w:ascii="Times New Roman" w:hAnsi="Times New Roman"/>
          <w:bCs/>
          <w:color w:val="000000" w:themeColor="text1"/>
        </w:rPr>
        <w:t>dissolved Cu increase</w:t>
      </w:r>
      <w:r w:rsidR="00A6661E" w:rsidRPr="00D52668">
        <w:rPr>
          <w:rFonts w:ascii="Times New Roman" w:hAnsi="Times New Roman"/>
          <w:bCs/>
          <w:color w:val="000000" w:themeColor="text1"/>
        </w:rPr>
        <w:t>s</w:t>
      </w:r>
      <w:r w:rsidR="005A0F4A" w:rsidRPr="00D52668">
        <w:rPr>
          <w:rFonts w:ascii="Times New Roman" w:hAnsi="Times New Roman"/>
          <w:bCs/>
          <w:color w:val="000000" w:themeColor="text1"/>
        </w:rPr>
        <w:t xml:space="preserve"> due to its weaker adsorption, thereby increasing</w:t>
      </w:r>
      <w:r w:rsidR="001A43FE" w:rsidRPr="00D52668">
        <w:rPr>
          <w:rFonts w:ascii="Times New Roman" w:hAnsi="Times New Roman"/>
          <w:bCs/>
          <w:color w:val="000000" w:themeColor="text1"/>
        </w:rPr>
        <w:t xml:space="preserve"> free Cu ion activity in the soil</w:t>
      </w:r>
      <w:r w:rsidR="00B3180D" w:rsidRPr="00D52668">
        <w:rPr>
          <w:rFonts w:ascii="Times New Roman" w:hAnsi="Times New Roman"/>
          <w:bCs/>
          <w:color w:val="000000" w:themeColor="text1"/>
        </w:rPr>
        <w:t xml:space="preserve"> </w:t>
      </w:r>
      <w:r w:rsidR="001C477C">
        <w:rPr>
          <w:rFonts w:ascii="Times New Roman" w:hAnsi="Times New Roman"/>
          <w:bCs/>
          <w:color w:val="000000" w:themeColor="text1"/>
        </w:rPr>
        <w:fldChar w:fldCharType="begin"/>
      </w:r>
      <w:r w:rsidR="001C477C">
        <w:rPr>
          <w:rFonts w:ascii="Times New Roman" w:hAnsi="Times New Roman"/>
          <w:bCs/>
          <w:color w:val="000000" w:themeColor="text1"/>
        </w:rPr>
        <w:instrText xml:space="preserve"> ADDIN ZOTERO_ITEM CSL_CITATION {"citationID":"eS81Hglt","properties":{"formattedCitation":"(Yruela, 2009)","plainCitation":"(Yruela, 2009)","noteIndex":0},"citationItems":[{"id":658,"uris":["http://zotero.org/users/15987830/items/JEBTT25F"],"itemData":{"id":658,"type":"article-journal","abstract":"Copper is an essential metal for plants. It plays key roles in photosynthetic and respiratory electron transport chains, in ethylene sensing, cell wall metabolism, oxidative stress protection and biogenesis of molybdenum cofactor. Thus, a deficiency in the copper supply can alter essential functions in plant metabolism. However, copper has traditionally been used in agriculture as an antifungal agent, and it is also extensively released into the environment by human activities that often cause environmental pollution. Accordingly, excess copper is present in certain regions and environments, and exposure to such can be potentially toxic to plants, causing phytotoxicity by the formation of reactive oxygen radicals that damage cells, or by the interaction with proteins impairing key cellular processes, inactivating enzymes and disturbing protein structure. Plants have a complex network of metal trafficking pathways in order to appropriately regulate copper homeostasis in response to environmental copper level variations. Such strategies must prevent accumulation of the metal in the freely reactive form (metal detoxification pathways) and ensure proper delivery of this element to target metalloproteins. The mechanisms involved in the acquisition and the distribution of copper have not been clearly defined, although emerging data in last decade, mainly obtained on copper uptake, and both intra- and intercellular distribution, as well as on long-distance transport, are contributing to the understanding of copper homeostasis in plants and the response to copper stress. This review gives an overview of the current understanding of main features concerning copper function, acquisition and trafficking network as well as interactions between copper and other elements.","container-title":"Functional Plant Biology","DOI":"10.1071/fp08288","ISSN":"1445-4408","issue":"5","journalAbbreviation":"Functional Plant Biol.","language":"en","note":"publisher: CSIRO Publishing","page":"409","source":"Crossref","title":"Copper in plants: acquisition, transport and interactions","title-short":"Copper in plants","volume":"36","author":[{"family":"Yruela","given":"Inmaculada"}],"issued":{"date-parts":[["2009"]]}}}],"schema":"https://github.com/citation-style-language/schema/raw/master/csl-citation.json"} </w:instrText>
      </w:r>
      <w:r w:rsidR="001C477C">
        <w:rPr>
          <w:rFonts w:ascii="Times New Roman" w:hAnsi="Times New Roman"/>
          <w:bCs/>
          <w:color w:val="000000" w:themeColor="text1"/>
        </w:rPr>
        <w:fldChar w:fldCharType="separate"/>
      </w:r>
      <w:r w:rsidR="001C477C" w:rsidRPr="001C477C">
        <w:rPr>
          <w:rFonts w:ascii="Times New Roman" w:hAnsi="Times New Roman"/>
        </w:rPr>
        <w:t>(Yruela, 2009)</w:t>
      </w:r>
      <w:r w:rsidR="001C477C">
        <w:rPr>
          <w:rFonts w:ascii="Times New Roman" w:hAnsi="Times New Roman"/>
          <w:bCs/>
          <w:color w:val="000000" w:themeColor="text1"/>
        </w:rPr>
        <w:fldChar w:fldCharType="end"/>
      </w:r>
      <w:r w:rsidR="00B3180D" w:rsidRPr="00D52668">
        <w:rPr>
          <w:rFonts w:ascii="Times New Roman" w:hAnsi="Times New Roman"/>
          <w:bCs/>
          <w:color w:val="000000" w:themeColor="text1"/>
        </w:rPr>
        <w:t>.</w:t>
      </w:r>
      <w:bookmarkEnd w:id="43"/>
      <w:r w:rsidR="005A0F4A" w:rsidRPr="00D52668">
        <w:rPr>
          <w:rFonts w:ascii="Times New Roman" w:hAnsi="Times New Roman"/>
          <w:bCs/>
          <w:color w:val="000000" w:themeColor="text1"/>
        </w:rPr>
        <w:t xml:space="preserve"> </w:t>
      </w:r>
    </w:p>
    <w:p w14:paraId="2881E16B" w14:textId="77777777" w:rsidR="00FD5B7D" w:rsidRPr="00D52668" w:rsidRDefault="00FD5B7D" w:rsidP="001D3E2A">
      <w:pPr>
        <w:spacing w:after="0" w:line="360" w:lineRule="auto"/>
        <w:jc w:val="both"/>
        <w:rPr>
          <w:rFonts w:ascii="Times New Roman" w:hAnsi="Times New Roman"/>
          <w:bCs/>
          <w:color w:val="EE0000"/>
        </w:rPr>
      </w:pPr>
    </w:p>
    <w:p w14:paraId="70743CCE" w14:textId="2C2650E0" w:rsidR="00883BE2" w:rsidRPr="00D52668" w:rsidRDefault="00FD5B7D" w:rsidP="001D3E2A">
      <w:pPr>
        <w:spacing w:after="0" w:line="360" w:lineRule="auto"/>
        <w:jc w:val="both"/>
        <w:rPr>
          <w:rFonts w:ascii="Times New Roman" w:hAnsi="Times New Roman"/>
          <w:b/>
        </w:rPr>
      </w:pPr>
      <w:r w:rsidRPr="00D52668">
        <w:rPr>
          <w:rFonts w:ascii="Times New Roman" w:hAnsi="Times New Roman"/>
          <w:b/>
        </w:rPr>
        <w:t xml:space="preserve">4.2 </w:t>
      </w:r>
      <w:r w:rsidR="006D50A7" w:rsidRPr="00D52668">
        <w:rPr>
          <w:rFonts w:ascii="Times New Roman" w:hAnsi="Times New Roman"/>
          <w:b/>
        </w:rPr>
        <w:t xml:space="preserve">Influence of </w:t>
      </w:r>
      <w:r w:rsidR="00F27A6A" w:rsidRPr="00D52668">
        <w:rPr>
          <w:rFonts w:ascii="Times New Roman" w:hAnsi="Times New Roman"/>
          <w:b/>
        </w:rPr>
        <w:t>P</w:t>
      </w:r>
      <w:r w:rsidR="006D50A7" w:rsidRPr="00D52668">
        <w:rPr>
          <w:rFonts w:ascii="Times New Roman" w:hAnsi="Times New Roman"/>
          <w:b/>
        </w:rPr>
        <w:t xml:space="preserve">, </w:t>
      </w:r>
      <w:r w:rsidR="00F27A6A" w:rsidRPr="00D52668">
        <w:rPr>
          <w:rFonts w:ascii="Times New Roman" w:hAnsi="Times New Roman"/>
          <w:b/>
        </w:rPr>
        <w:t>Cu</w:t>
      </w:r>
      <w:r w:rsidR="00C50B39" w:rsidRPr="00D52668">
        <w:rPr>
          <w:rFonts w:ascii="Times New Roman" w:hAnsi="Times New Roman"/>
          <w:b/>
        </w:rPr>
        <w:t>,</w:t>
      </w:r>
      <w:r w:rsidR="006D50A7" w:rsidRPr="00D52668">
        <w:rPr>
          <w:rFonts w:ascii="Times New Roman" w:hAnsi="Times New Roman"/>
          <w:b/>
        </w:rPr>
        <w:t xml:space="preserve"> and AMF on uptake, uptake efficiency</w:t>
      </w:r>
      <w:r w:rsidR="002E6222">
        <w:rPr>
          <w:rFonts w:ascii="Times New Roman" w:hAnsi="Times New Roman"/>
          <w:b/>
        </w:rPr>
        <w:t>,</w:t>
      </w:r>
      <w:r w:rsidR="006D50A7" w:rsidRPr="00D52668">
        <w:rPr>
          <w:rFonts w:ascii="Times New Roman" w:hAnsi="Times New Roman"/>
          <w:b/>
        </w:rPr>
        <w:t xml:space="preserve"> and use efficiency in wheat</w:t>
      </w:r>
    </w:p>
    <w:p w14:paraId="147D2B93" w14:textId="73EB603B" w:rsidR="003D66B9" w:rsidRPr="00D52668" w:rsidRDefault="00BD3726" w:rsidP="00CE507E">
      <w:pPr>
        <w:spacing w:after="0" w:line="360" w:lineRule="auto"/>
        <w:jc w:val="both"/>
        <w:rPr>
          <w:rFonts w:ascii="Times New Roman" w:hAnsi="Times New Roman"/>
          <w:bCs/>
        </w:rPr>
      </w:pPr>
      <w:bookmarkStart w:id="45" w:name="_Hlk204117641"/>
      <w:bookmarkStart w:id="46" w:name="_Hlk202124161"/>
      <w:r w:rsidRPr="00D52668">
        <w:rPr>
          <w:rFonts w:ascii="Times New Roman" w:hAnsi="Times New Roman"/>
          <w:bCs/>
        </w:rPr>
        <w:t xml:space="preserve">P fertilizer increased P uptake in our study, which concurs with other studies. For example, </w:t>
      </w:r>
      <w:r w:rsidR="00DC21F5" w:rsidRPr="00D52668">
        <w:rPr>
          <w:rFonts w:ascii="Times New Roman" w:hAnsi="Times New Roman"/>
          <w:bCs/>
        </w:rPr>
        <w:t xml:space="preserve">Assefa </w:t>
      </w:r>
      <w:r w:rsidR="00DC21F5" w:rsidRPr="000F1D91">
        <w:rPr>
          <w:rFonts w:ascii="Times New Roman" w:hAnsi="Times New Roman"/>
          <w:bCs/>
          <w:i/>
          <w:iCs/>
        </w:rPr>
        <w:t>et al.</w:t>
      </w:r>
      <w:r w:rsidR="00DC21F5" w:rsidRPr="00D52668">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{"citationID":"W7y6l3tB","properties":{"formattedCitation":"(2021)","plainCitation":"(2021)","noteIndex":0},"citationItems":[{"id":80,"uris":["http://zotero.org/users/15987830/items/FGT743RK"],"itemData":{"id":80,"type":"article-journal","abstract":"Deﬁciency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(2021)</w:t>
      </w:r>
      <w:r w:rsidR="001C477C">
        <w:rPr>
          <w:rFonts w:ascii="Times New Roman" w:hAnsi="Times New Roman"/>
          <w:bCs/>
        </w:rPr>
        <w:fldChar w:fldCharType="end"/>
      </w:r>
      <w:r w:rsidRPr="00D52668">
        <w:rPr>
          <w:rFonts w:ascii="Times New Roman" w:hAnsi="Times New Roman"/>
          <w:bCs/>
        </w:rPr>
        <w:t xml:space="preserve"> reported an increase</w:t>
      </w:r>
      <w:r w:rsidR="00F27A6A" w:rsidRPr="00D52668">
        <w:rPr>
          <w:rFonts w:ascii="Times New Roman" w:hAnsi="Times New Roman"/>
          <w:bCs/>
        </w:rPr>
        <w:t>d</w:t>
      </w:r>
      <w:r w:rsidRPr="00D52668">
        <w:rPr>
          <w:rFonts w:ascii="Times New Roman" w:hAnsi="Times New Roman"/>
          <w:bCs/>
        </w:rPr>
        <w:t xml:space="preserve"> P uptake</w:t>
      </w:r>
      <w:r w:rsidR="001A215A" w:rsidRPr="00D52668">
        <w:rPr>
          <w:rFonts w:ascii="Times New Roman" w:hAnsi="Times New Roman"/>
          <w:bCs/>
        </w:rPr>
        <w:t xml:space="preserve"> </w:t>
      </w:r>
      <w:r w:rsidR="005E33F9" w:rsidRPr="00D52668">
        <w:rPr>
          <w:rFonts w:ascii="Times New Roman" w:hAnsi="Times New Roman"/>
          <w:bCs/>
        </w:rPr>
        <w:t>by about 10 kg P ha</w:t>
      </w:r>
      <w:r w:rsidR="005E33F9" w:rsidRPr="00D52668">
        <w:rPr>
          <w:rFonts w:ascii="Times New Roman" w:hAnsi="Times New Roman"/>
          <w:bCs/>
          <w:vertAlign w:val="superscript"/>
        </w:rPr>
        <w:t>-1</w:t>
      </w:r>
      <w:r w:rsidR="005E33F9" w:rsidRPr="00D52668">
        <w:rPr>
          <w:rFonts w:ascii="Times New Roman" w:hAnsi="Times New Roman"/>
          <w:bCs/>
        </w:rPr>
        <w:t xml:space="preserve"> </w:t>
      </w:r>
      <w:r w:rsidR="00633301" w:rsidRPr="00D52668">
        <w:rPr>
          <w:rFonts w:ascii="Times New Roman" w:hAnsi="Times New Roman"/>
          <w:bCs/>
        </w:rPr>
        <w:t>in</w:t>
      </w:r>
      <w:r w:rsidRPr="00D52668">
        <w:rPr>
          <w:rFonts w:ascii="Times New Roman" w:hAnsi="Times New Roman"/>
          <w:bCs/>
        </w:rPr>
        <w:t xml:space="preserve"> wheat planted in Vertisols</w:t>
      </w:r>
      <w:r w:rsidR="00633301" w:rsidRPr="00D52668">
        <w:rPr>
          <w:rFonts w:ascii="Times New Roman" w:hAnsi="Times New Roman"/>
          <w:bCs/>
        </w:rPr>
        <w:t xml:space="preserve"> </w:t>
      </w:r>
      <w:r w:rsidR="001A215A" w:rsidRPr="00D52668">
        <w:rPr>
          <w:rFonts w:ascii="Times New Roman" w:hAnsi="Times New Roman"/>
          <w:bCs/>
        </w:rPr>
        <w:t xml:space="preserve">above the control </w:t>
      </w:r>
      <w:r w:rsidR="00633301" w:rsidRPr="00D52668">
        <w:rPr>
          <w:rFonts w:ascii="Times New Roman" w:hAnsi="Times New Roman"/>
          <w:bCs/>
        </w:rPr>
        <w:t xml:space="preserve">after </w:t>
      </w:r>
      <w:r w:rsidR="005E33F9" w:rsidRPr="00D52668">
        <w:rPr>
          <w:rFonts w:ascii="Times New Roman" w:hAnsi="Times New Roman"/>
          <w:bCs/>
        </w:rPr>
        <w:t xml:space="preserve">an </w:t>
      </w:r>
      <w:r w:rsidR="00633301" w:rsidRPr="00D52668">
        <w:rPr>
          <w:rFonts w:ascii="Times New Roman" w:hAnsi="Times New Roman"/>
          <w:bCs/>
        </w:rPr>
        <w:t xml:space="preserve">application of </w:t>
      </w:r>
      <w:r w:rsidRPr="00D52668">
        <w:rPr>
          <w:rFonts w:ascii="Times New Roman" w:hAnsi="Times New Roman"/>
          <w:bCs/>
        </w:rPr>
        <w:t>22</w:t>
      </w:r>
      <w:r w:rsidR="00633301" w:rsidRPr="00D52668">
        <w:rPr>
          <w:rFonts w:ascii="Times New Roman" w:hAnsi="Times New Roman"/>
          <w:bCs/>
        </w:rPr>
        <w:t xml:space="preserve"> </w:t>
      </w:r>
      <w:r w:rsidR="005E33F9" w:rsidRPr="00D52668">
        <w:rPr>
          <w:rFonts w:ascii="Times New Roman" w:hAnsi="Times New Roman"/>
          <w:bCs/>
        </w:rPr>
        <w:t xml:space="preserve">kg </w:t>
      </w:r>
      <w:r w:rsidR="00633301" w:rsidRPr="00D52668">
        <w:rPr>
          <w:rFonts w:ascii="Times New Roman" w:hAnsi="Times New Roman"/>
          <w:bCs/>
        </w:rPr>
        <w:t>P</w:t>
      </w:r>
      <w:r w:rsidRPr="00D52668">
        <w:rPr>
          <w:rFonts w:ascii="Times New Roman" w:hAnsi="Times New Roman"/>
          <w:bCs/>
        </w:rPr>
        <w:t xml:space="preserve"> ha</w:t>
      </w:r>
      <w:r w:rsidRPr="00D52668">
        <w:rPr>
          <w:rFonts w:ascii="Times New Roman" w:hAnsi="Times New Roman"/>
          <w:bCs/>
          <w:vertAlign w:val="superscript"/>
        </w:rPr>
        <w:t>-1</w:t>
      </w:r>
      <w:r w:rsidRPr="00D52668">
        <w:rPr>
          <w:rFonts w:ascii="Times New Roman" w:hAnsi="Times New Roman"/>
          <w:bCs/>
        </w:rPr>
        <w:t>.</w:t>
      </w:r>
      <w:r w:rsidR="001A215A" w:rsidRPr="00D52668">
        <w:rPr>
          <w:rFonts w:ascii="Times New Roman" w:hAnsi="Times New Roman"/>
          <w:bCs/>
        </w:rPr>
        <w:t xml:space="preserve"> This falls within the range of what was observed in our study</w:t>
      </w:r>
      <w:r w:rsidR="00DF01DF" w:rsidRPr="00D52668">
        <w:rPr>
          <w:rFonts w:ascii="Times New Roman" w:hAnsi="Times New Roman"/>
          <w:bCs/>
        </w:rPr>
        <w:t xml:space="preserve"> </w:t>
      </w:r>
      <w:r w:rsidR="00390C73" w:rsidRPr="00D52668">
        <w:rPr>
          <w:rFonts w:ascii="Times New Roman" w:hAnsi="Times New Roman"/>
          <w:bCs/>
        </w:rPr>
        <w:t>when P was applied at 8.8 P ha-</w:t>
      </w:r>
      <w:r w:rsidR="00E470D6" w:rsidRPr="00D52668">
        <w:rPr>
          <w:rFonts w:ascii="Times New Roman" w:hAnsi="Times New Roman"/>
          <w:bCs/>
          <w:vertAlign w:val="superscript"/>
        </w:rPr>
        <w:t>1</w:t>
      </w:r>
      <w:r w:rsidR="00C50B39" w:rsidRPr="00D52668">
        <w:rPr>
          <w:rFonts w:ascii="Times New Roman" w:hAnsi="Times New Roman"/>
          <w:bCs/>
        </w:rPr>
        <w:t xml:space="preserve"> </w:t>
      </w:r>
      <w:r w:rsidR="00390C73" w:rsidRPr="00D52668">
        <w:rPr>
          <w:rFonts w:ascii="Times New Roman" w:hAnsi="Times New Roman"/>
          <w:bCs/>
        </w:rPr>
        <w:t xml:space="preserve">with or without AMF. Similarly, </w:t>
      </w:r>
      <w:r w:rsidR="00DC21F5" w:rsidRPr="00D52668">
        <w:rPr>
          <w:rFonts w:ascii="Times New Roman" w:hAnsi="Times New Roman"/>
          <w:bCs/>
        </w:rPr>
        <w:t xml:space="preserve">Saha </w:t>
      </w:r>
      <w:r w:rsidR="00B3180D" w:rsidRPr="000F1D91">
        <w:rPr>
          <w:rFonts w:ascii="Times New Roman" w:hAnsi="Times New Roman"/>
          <w:bCs/>
          <w:i/>
          <w:iCs/>
        </w:rPr>
        <w:t>et al</w:t>
      </w:r>
      <w:r w:rsidR="00B3180D" w:rsidRPr="00D52668">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{"citationID":"sebSC7r9","properties":{"formattedCitation":"(2014)","plainCitation":"(2014)","noteIndex":0},"citationItems":[{"id":591,"uris":["http://zotero.org/users/15987830/items/AB6QIYCR"],"itemData":{"id":591,"type":"article-journal","abstract":"PDF | Phosphate reactions in the soil have important implications for crop growth and its nutrition to plants. Using a 40 years old long-term fertility... | Find, read and cite all the research you need on ResearchGate","container-title":"ResearchGate","DOI":"10.5897/AJAR2013.7525","issue":"6","language":"en","page":"607-612","source":"www.researchgate.net","title":"(PDF) Grain yield and phosphorus uptake by wheat as influenced by long-term phosphorus fertilization","volume":"9","author":[{"family":"Saha","given":"Sushanta"},{"family":"Saha","given":"Bholanath"},{"family":"Murmu","given":"Sidhu"},{"family":"Pati","given":"Sajal"},{"family":"Roy","given":"Partha Deb"}],"issued":{"date-parts":[["2014",6,2]]}},"suppress-author":true}],"schema":"https://github.com/citation-style-language/schema/raw/master/csl-citation.json"}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(2014)</w:t>
      </w:r>
      <w:r w:rsidR="001C477C">
        <w:rPr>
          <w:rFonts w:ascii="Times New Roman" w:hAnsi="Times New Roman"/>
          <w:bCs/>
        </w:rPr>
        <w:fldChar w:fldCharType="end"/>
      </w:r>
      <w:r w:rsidR="00DC05AC" w:rsidRPr="00D52668">
        <w:rPr>
          <w:rFonts w:ascii="Times New Roman" w:hAnsi="Times New Roman"/>
          <w:bCs/>
        </w:rPr>
        <w:t xml:space="preserve"> reported </w:t>
      </w:r>
      <w:r w:rsidR="00F27A6A" w:rsidRPr="00D52668">
        <w:rPr>
          <w:rFonts w:ascii="Times New Roman" w:hAnsi="Times New Roman"/>
          <w:bCs/>
        </w:rPr>
        <w:t>a 12 kg ha</w:t>
      </w:r>
      <w:r w:rsidR="00F27A6A" w:rsidRPr="00D52668">
        <w:rPr>
          <w:rFonts w:ascii="Times New Roman" w:hAnsi="Times New Roman"/>
          <w:bCs/>
          <w:vertAlign w:val="superscript"/>
        </w:rPr>
        <w:t xml:space="preserve">-1 </w:t>
      </w:r>
      <w:r w:rsidR="00DC05AC" w:rsidRPr="00D52668">
        <w:rPr>
          <w:rFonts w:ascii="Times New Roman" w:hAnsi="Times New Roman"/>
          <w:bCs/>
        </w:rPr>
        <w:t>P uptake by wheat</w:t>
      </w:r>
      <w:r w:rsidR="00AE3EDE" w:rsidRPr="00D52668">
        <w:rPr>
          <w:rFonts w:ascii="Times New Roman" w:hAnsi="Times New Roman"/>
          <w:bCs/>
        </w:rPr>
        <w:t xml:space="preserve">, an increase of </w:t>
      </w:r>
      <w:r w:rsidR="00F27A6A" w:rsidRPr="00D52668">
        <w:rPr>
          <w:rFonts w:ascii="Times New Roman" w:hAnsi="Times New Roman"/>
          <w:bCs/>
        </w:rPr>
        <w:t xml:space="preserve">by about </w:t>
      </w:r>
      <w:r w:rsidR="00AE3EDE" w:rsidRPr="00D52668">
        <w:rPr>
          <w:rFonts w:ascii="Times New Roman" w:hAnsi="Times New Roman"/>
          <w:bCs/>
        </w:rPr>
        <w:t>7 kg ha</w:t>
      </w:r>
      <w:r w:rsidR="00AE3EDE" w:rsidRPr="00D52668">
        <w:rPr>
          <w:rFonts w:ascii="Times New Roman" w:hAnsi="Times New Roman"/>
          <w:bCs/>
          <w:vertAlign w:val="superscript"/>
        </w:rPr>
        <w:t>-1</w:t>
      </w:r>
      <w:r w:rsidR="00AE3EDE" w:rsidRPr="00D52668">
        <w:rPr>
          <w:rFonts w:ascii="Times New Roman" w:hAnsi="Times New Roman"/>
          <w:bCs/>
        </w:rPr>
        <w:t xml:space="preserve"> above the control, </w:t>
      </w:r>
      <w:r w:rsidR="00DC05AC" w:rsidRPr="00D52668">
        <w:rPr>
          <w:rFonts w:ascii="Times New Roman" w:hAnsi="Times New Roman"/>
          <w:bCs/>
        </w:rPr>
        <w:t xml:space="preserve">when P fertilizer </w:t>
      </w:r>
      <w:r w:rsidR="005E33F9" w:rsidRPr="00D52668">
        <w:rPr>
          <w:rFonts w:ascii="Times New Roman" w:hAnsi="Times New Roman"/>
          <w:bCs/>
        </w:rPr>
        <w:t xml:space="preserve">was </w:t>
      </w:r>
      <w:r w:rsidR="00DC05AC" w:rsidRPr="00D52668">
        <w:rPr>
          <w:rFonts w:ascii="Times New Roman" w:hAnsi="Times New Roman"/>
          <w:bCs/>
        </w:rPr>
        <w:t>applied at 52 kg P ha</w:t>
      </w:r>
      <w:r w:rsidR="00DC05AC" w:rsidRPr="00D52668">
        <w:rPr>
          <w:rFonts w:ascii="Times New Roman" w:hAnsi="Times New Roman"/>
          <w:bCs/>
          <w:vertAlign w:val="superscript"/>
        </w:rPr>
        <w:t>-1</w:t>
      </w:r>
      <w:r w:rsidR="00AE3EDE" w:rsidRPr="00D52668">
        <w:rPr>
          <w:rFonts w:ascii="Times New Roman" w:hAnsi="Times New Roman"/>
          <w:bCs/>
        </w:rPr>
        <w:t xml:space="preserve"> to a calcareous sandy loamy soil.</w:t>
      </w:r>
      <w:r w:rsidR="004A0F1A" w:rsidRPr="00D52668">
        <w:rPr>
          <w:rFonts w:ascii="Times New Roman" w:hAnsi="Times New Roman"/>
          <w:bCs/>
        </w:rPr>
        <w:t xml:space="preserve"> </w:t>
      </w:r>
      <w:r w:rsidR="00F27A6A" w:rsidRPr="00D52668">
        <w:rPr>
          <w:rFonts w:ascii="Times New Roman" w:hAnsi="Times New Roman"/>
          <w:bCs/>
        </w:rPr>
        <w:t xml:space="preserve">On their part, </w:t>
      </w:r>
      <w:r w:rsidR="00DC21F5" w:rsidRPr="00D52668">
        <w:rPr>
          <w:rFonts w:ascii="Times New Roman" w:hAnsi="Times New Roman"/>
          <w:bCs/>
        </w:rPr>
        <w:t>Takahashi and Anwar</w:t>
      </w:r>
      <w:r w:rsidR="001C477C">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{"citationID":"VlLAeF1i","properties":{"formattedCitation":"(2007)","plainCitation":"(2007)","noteIndex":0},"citationItems":[{"id":574,"uris":["http://zotero.org/users/15987830/items/Y2KL8PRA"],"itemData":{"id":574,"type":"article-journal","abstract":"A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(2007)</w:t>
      </w:r>
      <w:r w:rsidR="001C477C">
        <w:rPr>
          <w:rFonts w:ascii="Times New Roman" w:hAnsi="Times New Roman"/>
          <w:bCs/>
        </w:rPr>
        <w:fldChar w:fldCharType="end"/>
      </w:r>
      <w:r w:rsidR="004A0F1A" w:rsidRPr="00D52668">
        <w:rPr>
          <w:rFonts w:ascii="Times New Roman" w:hAnsi="Times New Roman"/>
          <w:bCs/>
        </w:rPr>
        <w:t xml:space="preserve"> reported P uptake by wheat of about 13 kg P ha</w:t>
      </w:r>
      <w:r w:rsidR="004A0F1A" w:rsidRPr="00D52668">
        <w:rPr>
          <w:rFonts w:ascii="Times New Roman" w:hAnsi="Times New Roman"/>
          <w:bCs/>
          <w:vertAlign w:val="superscript"/>
        </w:rPr>
        <w:t>-1</w:t>
      </w:r>
      <w:r w:rsidR="004A0F1A" w:rsidRPr="00D52668">
        <w:rPr>
          <w:rFonts w:ascii="Times New Roman" w:hAnsi="Times New Roman"/>
          <w:bCs/>
        </w:rPr>
        <w:t xml:space="preserve"> when P was applied at the rate of 65 kg P ha</w:t>
      </w:r>
      <w:r w:rsidR="004A0F1A" w:rsidRPr="00D52668">
        <w:rPr>
          <w:rFonts w:ascii="Times New Roman" w:hAnsi="Times New Roman"/>
          <w:bCs/>
          <w:vertAlign w:val="superscript"/>
        </w:rPr>
        <w:t>-1</w:t>
      </w:r>
      <w:r w:rsidR="004A0F1A" w:rsidRPr="00D52668">
        <w:rPr>
          <w:rFonts w:ascii="Times New Roman" w:hAnsi="Times New Roman"/>
          <w:bCs/>
        </w:rPr>
        <w:t xml:space="preserve"> </w:t>
      </w:r>
      <w:r w:rsidR="003608F1" w:rsidRPr="00D52668">
        <w:rPr>
          <w:rFonts w:ascii="Times New Roman" w:hAnsi="Times New Roman"/>
          <w:bCs/>
        </w:rPr>
        <w:t xml:space="preserve">in </w:t>
      </w:r>
      <w:r w:rsidR="00F27A6A" w:rsidRPr="00D52668">
        <w:rPr>
          <w:rFonts w:ascii="Times New Roman" w:hAnsi="Times New Roman"/>
          <w:bCs/>
        </w:rPr>
        <w:t xml:space="preserve">an </w:t>
      </w:r>
      <w:r w:rsidR="003608F1" w:rsidRPr="00D52668">
        <w:rPr>
          <w:rFonts w:ascii="Times New Roman" w:hAnsi="Times New Roman"/>
          <w:bCs/>
        </w:rPr>
        <w:t>Andosol</w:t>
      </w:r>
      <w:r w:rsidR="00B83638" w:rsidRPr="00D52668">
        <w:rPr>
          <w:rFonts w:ascii="Times New Roman" w:hAnsi="Times New Roman"/>
          <w:bCs/>
        </w:rPr>
        <w:t xml:space="preserve">. However, the maximum P uptake recorded in our study of </w:t>
      </w:r>
      <w:r w:rsidR="00175538" w:rsidRPr="00D52668">
        <w:rPr>
          <w:rFonts w:ascii="Times New Roman" w:hAnsi="Times New Roman"/>
          <w:bCs/>
        </w:rPr>
        <w:t xml:space="preserve">between </w:t>
      </w:r>
      <w:r w:rsidR="00B83638" w:rsidRPr="00D52668">
        <w:rPr>
          <w:rFonts w:ascii="Times New Roman" w:hAnsi="Times New Roman"/>
          <w:bCs/>
        </w:rPr>
        <w:t>39 kg P ha</w:t>
      </w:r>
      <w:r w:rsidR="00B83638" w:rsidRPr="00D52668">
        <w:rPr>
          <w:rFonts w:ascii="Times New Roman" w:hAnsi="Times New Roman"/>
          <w:bCs/>
          <w:vertAlign w:val="superscript"/>
        </w:rPr>
        <w:t>-1</w:t>
      </w:r>
      <w:r w:rsidR="00B83638" w:rsidRPr="00D52668">
        <w:rPr>
          <w:rFonts w:ascii="Times New Roman" w:hAnsi="Times New Roman"/>
          <w:bCs/>
        </w:rPr>
        <w:t xml:space="preserve"> was higher than the maximum P uptake recorded by </w:t>
      </w:r>
      <w:r w:rsidR="00DC21F5" w:rsidRPr="00D52668">
        <w:rPr>
          <w:rFonts w:ascii="Times New Roman" w:hAnsi="Times New Roman"/>
          <w:bCs/>
        </w:rPr>
        <w:t xml:space="preserve">Assefa </w:t>
      </w:r>
      <w:r w:rsidR="00DC21F5" w:rsidRPr="000F1D91">
        <w:rPr>
          <w:rFonts w:ascii="Times New Roman" w:hAnsi="Times New Roman"/>
          <w:bCs/>
          <w:i/>
          <w:iCs/>
        </w:rPr>
        <w:t>et al</w:t>
      </w:r>
      <w:r w:rsidR="00DC21F5" w:rsidRPr="00D52668">
        <w:rPr>
          <w:rFonts w:ascii="Times New Roman" w:hAnsi="Times New Roman"/>
          <w:bCs/>
        </w:rPr>
        <w:t>.</w:t>
      </w:r>
      <w:r w:rsidR="009F5704">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{"citationID":"uEEjV2U4","properties":{"formattedCitation":"(2021)","plainCitation":"(2021)","noteIndex":0},"citationItems":[{"id":80,"uris":["http://zotero.org/users/15987830/items/FGT743RK"],"itemData":{"id":80,"type":"article-journal","abstract":"Deﬁciency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(2021)</w:t>
      </w:r>
      <w:r w:rsidR="009F5704">
        <w:rPr>
          <w:rFonts w:ascii="Times New Roman" w:hAnsi="Times New Roman"/>
          <w:bCs/>
        </w:rPr>
        <w:fldChar w:fldCharType="end"/>
      </w:r>
      <w:r w:rsidR="00DC21F5" w:rsidRPr="00D52668">
        <w:rPr>
          <w:rFonts w:ascii="Times New Roman" w:hAnsi="Times New Roman"/>
          <w:bCs/>
        </w:rPr>
        <w:t>, Saha</w:t>
      </w:r>
      <w:r w:rsidR="00DC21F5" w:rsidRPr="000F1D91">
        <w:rPr>
          <w:rFonts w:ascii="Times New Roman" w:hAnsi="Times New Roman"/>
          <w:bCs/>
          <w:i/>
          <w:iCs/>
        </w:rPr>
        <w:t xml:space="preserve"> et al</w:t>
      </w:r>
      <w:r w:rsidR="00DC21F5" w:rsidRPr="00D52668">
        <w:rPr>
          <w:rFonts w:ascii="Times New Roman" w:hAnsi="Times New Roman"/>
          <w:bCs/>
        </w:rPr>
        <w:t>.</w:t>
      </w:r>
      <w:r w:rsidR="009F5704">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{"citationID":"xT5FA4Ei","properties":{"formattedCitation":"(2014)","plainCitation":"(2014)","noteIndex":0},"citationItems":[{"id":591,"uris":["http://zotero.org/users/15987830/items/AB6QIYCR"],"itemData":{"id":591,"type":"article-journal","abstract":"PDF | Phosphate reactions in the soil have important implications for crop growth and its nutrition to plants. Using a 40 years old long-term fertility... | Find, read and cite all the research you need on ResearchGate","container-title":"ResearchGate","DOI":"10.5897/AJAR2013.7525","issue":"6","language":"en","page":"607-612","source":"www.researchgate.net","title":"(PDF) Grain yield and phosphorus uptake by wheat as influenced by long-term phosphorus fertilization","volume":"9","author":[{"family":"Saha","given":"Sushanta"},{"family":"Saha","given":"Bholanath"},{"family":"Murmu","given":"Sidhu"},{"family":"Pati","given":"Sajal"},{"family":"Roy","given":"Partha Deb"}],"issued":{"date-parts":[["2014",6,2]]}},"suppress-author":true}],"schema":"https://github.com/citation-style-language/schema/raw/master/csl-citation.json"}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(2014)</w:t>
      </w:r>
      <w:r w:rsidR="009F5704">
        <w:rPr>
          <w:rFonts w:ascii="Times New Roman" w:hAnsi="Times New Roman"/>
          <w:bCs/>
        </w:rPr>
        <w:fldChar w:fldCharType="end"/>
      </w:r>
      <w:r w:rsidR="00C50B39" w:rsidRPr="00D52668">
        <w:rPr>
          <w:rFonts w:ascii="Times New Roman" w:hAnsi="Times New Roman"/>
          <w:bCs/>
        </w:rPr>
        <w:t>,</w:t>
      </w:r>
      <w:r w:rsidR="00DC21F5" w:rsidRPr="00D52668">
        <w:rPr>
          <w:rFonts w:ascii="Times New Roman" w:hAnsi="Times New Roman"/>
          <w:bCs/>
        </w:rPr>
        <w:t xml:space="preserve"> and Takahashi and Anwar </w:t>
      </w:r>
      <w:r w:rsidR="001C477C">
        <w:rPr>
          <w:rFonts w:ascii="Times New Roman" w:hAnsi="Times New Roman"/>
          <w:bCs/>
        </w:rPr>
        <w:t xml:space="preserve"> </w:t>
      </w:r>
      <w:r w:rsidR="001C477C">
        <w:rPr>
          <w:rFonts w:ascii="Times New Roman" w:hAnsi="Times New Roman"/>
          <w:bCs/>
        </w:rPr>
        <w:fldChar w:fldCharType="begin"/>
      </w:r>
      <w:r w:rsidR="001C477C">
        <w:rPr>
          <w:rFonts w:ascii="Times New Roman" w:hAnsi="Times New Roman"/>
          <w:bCs/>
        </w:rPr>
        <w:instrText xml:space="preserve"> ADDIN ZOTERO_ITEM CSL_CITATION {"citationID":"MC3gL8qP","properties":{"formattedCitation":"(2007)","plainCitation":"(2007)","noteIndex":0},"citationItems":[{"id":574,"uris":["http://zotero.org/users/15987830/items/Y2KL8PRA"],"itemData":{"id":574,"type":"article-journal","abstract":"A field experiment was conducted on an Andosol to evaluate wheat (Triticum aestivum L.) yield, P and N uptake and soil P fraction after long-term fertilization (no fertilizer, NPK, NP, NK and PK treatments). Application rates of N, P and K fertilizers were 100, 65 and 83kg ha−1 year−1 by ammonium sulfate, superphosphate, and potassium chloride, respectively. Phosphorus fertilization was critical for grain yield since the NK treatment did not increase yield compared with no fertilizer treatment. Agronomic efficiency of P was greater than agronomic efficiency of N, although apparent recovery of P and N were 17 and 53%, respectively. Combination application of fertilizer P and N resulted in the greatest grain yield over 23-year cultivation. Interaction impact on grain yield between P and N ranged from 71 to 109%, and was greater than the values for cereals in the earlier works. The N/P ratios of wheat decreased by P application and increased by N application. The N/P ratios in NPK and NP treatments were higher than the values attaining maximum yield for cereal crops reported by other works. Increase in soil available P in the treatments with P application was modest after 23-year fertilization. Total inorganic P (Pi), Ca-Pi+Al-Pi+Fe-Pi, increased in the treatments with P application at 0–15cm. Total Pi was greater at 0–15cm depth than at 30–50cm depth. Although apparent recovery of fertilizer P (Ca-Pi as superphosphate) was less than 20%, soil Ca-Pi was very low even in the treatments with P application. This meant that unutilized fertilizer P did not remain in the form of Ca-Pi. In contrast to inorganic P, there was no significant difference in total organic P (Po), Ca-Po+Al-Po+Fe-Po, among the treatments and soil depths. Regardless of fertilizer treatments, Al-Pi was the predominant form at 0–15cm depth and Al-Pi concentrations were similar to Fe-Pi concentrations at 30–50cm depth. On the other hand, Fe-Po was greater than Al-Po at 0–15cm depth. Difference in inorganic P at 0–15cm depth demonstrated that unutilized fertilizer P was transformed mainly to Al-Pi followed by Fe-Pi. However, wheat seemed to absorb P from Al-Pi and Fe-Pi modestly.","container-title":"Field Crops Research","DOI":"10.1016/j.fcr.2006.11.003","ISSN":"0378-4290","issue":"2","journalAbbreviation":"Field Crops Research","page":"160-171","source":"ScienceDirect","title":"Wheat grain yield, phosphorus uptake and soil phosphorus fraction after 23 years of annual fertilizer application to an Andosol","volume":"101","author":[{"family":"Takahashi","given":"Shigeru"},{"family":"Anwar","given":"Muhuddin R."}],"issued":{"date-parts":[["2007",3,5]]}},"suppress-author":true}],"schema":"https://github.com/citation-style-language/schema/raw/master/csl-citation.json"} </w:instrText>
      </w:r>
      <w:r w:rsidR="001C477C">
        <w:rPr>
          <w:rFonts w:ascii="Times New Roman" w:hAnsi="Times New Roman"/>
          <w:bCs/>
        </w:rPr>
        <w:fldChar w:fldCharType="separate"/>
      </w:r>
      <w:r w:rsidR="001C477C" w:rsidRPr="001C477C">
        <w:rPr>
          <w:rFonts w:ascii="Times New Roman" w:hAnsi="Times New Roman"/>
        </w:rPr>
        <w:t>(2007)</w:t>
      </w:r>
      <w:r w:rsidR="001C477C">
        <w:rPr>
          <w:rFonts w:ascii="Times New Roman" w:hAnsi="Times New Roman"/>
          <w:bCs/>
        </w:rPr>
        <w:fldChar w:fldCharType="end"/>
      </w:r>
      <w:r w:rsidR="00DF01DF" w:rsidRPr="00D52668">
        <w:rPr>
          <w:rFonts w:ascii="Times New Roman" w:hAnsi="Times New Roman"/>
          <w:bCs/>
        </w:rPr>
        <w:t>.</w:t>
      </w:r>
      <w:r w:rsidR="00B83638" w:rsidRPr="00D52668">
        <w:rPr>
          <w:rFonts w:ascii="Times New Roman" w:hAnsi="Times New Roman"/>
          <w:bCs/>
          <w:color w:val="FFFF00"/>
        </w:rPr>
        <w:t xml:space="preserve"> </w:t>
      </w:r>
      <w:r w:rsidR="003608F1" w:rsidRPr="00D52668">
        <w:rPr>
          <w:rFonts w:ascii="Times New Roman" w:hAnsi="Times New Roman"/>
          <w:bCs/>
          <w:color w:val="000000" w:themeColor="text1"/>
        </w:rPr>
        <w:t>This could be due to differences in soil types</w:t>
      </w:r>
      <w:r w:rsidR="00C940B7" w:rsidRPr="00D52668">
        <w:rPr>
          <w:rFonts w:ascii="Times New Roman" w:hAnsi="Times New Roman"/>
          <w:bCs/>
          <w:color w:val="000000" w:themeColor="text1"/>
        </w:rPr>
        <w:t>, wheat variety</w:t>
      </w:r>
      <w:r w:rsidR="00C50B39" w:rsidRPr="00D52668">
        <w:rPr>
          <w:rFonts w:ascii="Times New Roman" w:hAnsi="Times New Roman"/>
          <w:bCs/>
          <w:color w:val="000000" w:themeColor="text1"/>
        </w:rPr>
        <w:t>,</w:t>
      </w:r>
      <w:r w:rsidR="003608F1" w:rsidRPr="00D52668">
        <w:rPr>
          <w:rFonts w:ascii="Times New Roman" w:hAnsi="Times New Roman"/>
          <w:bCs/>
          <w:color w:val="000000" w:themeColor="text1"/>
        </w:rPr>
        <w:t xml:space="preserve"> and </w:t>
      </w:r>
      <w:r w:rsidR="00C50B39" w:rsidRPr="00D52668">
        <w:rPr>
          <w:rFonts w:ascii="Times New Roman" w:hAnsi="Times New Roman"/>
          <w:bCs/>
          <w:color w:val="000000" w:themeColor="text1"/>
        </w:rPr>
        <w:t xml:space="preserve">the </w:t>
      </w:r>
      <w:r w:rsidR="007E7FB7" w:rsidRPr="00D52668">
        <w:rPr>
          <w:rFonts w:ascii="Times New Roman" w:hAnsi="Times New Roman"/>
          <w:bCs/>
          <w:color w:val="000000" w:themeColor="text1"/>
        </w:rPr>
        <w:t xml:space="preserve">influence of AMF </w:t>
      </w:r>
      <w:r w:rsidR="00F31DDF" w:rsidRPr="00D52668">
        <w:rPr>
          <w:rFonts w:ascii="Times New Roman" w:hAnsi="Times New Roman"/>
          <w:bCs/>
          <w:color w:val="000000" w:themeColor="text1"/>
        </w:rPr>
        <w:t xml:space="preserve">on </w:t>
      </w:r>
      <w:r w:rsidR="00C50B39" w:rsidRPr="00D52668">
        <w:rPr>
          <w:rFonts w:ascii="Times New Roman" w:hAnsi="Times New Roman"/>
          <w:bCs/>
          <w:color w:val="000000" w:themeColor="text1"/>
        </w:rPr>
        <w:t>nutrient</w:t>
      </w:r>
      <w:r w:rsidR="00F31DDF" w:rsidRPr="00D52668">
        <w:rPr>
          <w:rFonts w:ascii="Times New Roman" w:hAnsi="Times New Roman"/>
          <w:bCs/>
          <w:color w:val="000000" w:themeColor="text1"/>
        </w:rPr>
        <w:t xml:space="preserve"> </w:t>
      </w:r>
      <w:r w:rsidR="006314FE" w:rsidRPr="00D52668">
        <w:rPr>
          <w:rFonts w:ascii="Times New Roman" w:hAnsi="Times New Roman"/>
          <w:bCs/>
          <w:color w:val="000000" w:themeColor="text1"/>
        </w:rPr>
        <w:t>uptake.</w:t>
      </w:r>
      <w:r w:rsidR="001745FD" w:rsidRPr="00D52668">
        <w:rPr>
          <w:rFonts w:ascii="Times New Roman" w:hAnsi="Times New Roman"/>
          <w:bCs/>
          <w:color w:val="FFFF00"/>
        </w:rPr>
        <w:t xml:space="preserve"> </w:t>
      </w:r>
      <w:r w:rsidR="00E54B7E" w:rsidRPr="00D52668">
        <w:rPr>
          <w:rFonts w:ascii="Times New Roman" w:hAnsi="Times New Roman"/>
          <w:bCs/>
        </w:rPr>
        <w:t xml:space="preserve">Increased P uptake </w:t>
      </w:r>
      <w:r w:rsidR="00000A56" w:rsidRPr="00D52668">
        <w:rPr>
          <w:rFonts w:ascii="Times New Roman" w:hAnsi="Times New Roman"/>
          <w:bCs/>
        </w:rPr>
        <w:t>is</w:t>
      </w:r>
      <w:r w:rsidR="00E54B7E" w:rsidRPr="00D52668">
        <w:rPr>
          <w:rFonts w:ascii="Times New Roman" w:hAnsi="Times New Roman"/>
          <w:bCs/>
        </w:rPr>
        <w:t xml:space="preserve"> attributed to </w:t>
      </w:r>
      <w:r w:rsidR="00CE507E" w:rsidRPr="00D52668">
        <w:rPr>
          <w:rFonts w:ascii="Times New Roman" w:hAnsi="Times New Roman"/>
          <w:bCs/>
        </w:rPr>
        <w:t xml:space="preserve">factors such as </w:t>
      </w:r>
      <w:r w:rsidR="00A6661E" w:rsidRPr="00D52668">
        <w:rPr>
          <w:rFonts w:ascii="Times New Roman" w:hAnsi="Times New Roman"/>
          <w:bCs/>
        </w:rPr>
        <w:t xml:space="preserve">AMF and low inorganic phosphates </w:t>
      </w:r>
      <w:r w:rsidR="008B2F58" w:rsidRPr="00D52668">
        <w:rPr>
          <w:rFonts w:ascii="Times New Roman" w:hAnsi="Times New Roman"/>
          <w:bCs/>
        </w:rPr>
        <w:t>causing upregulation of</w:t>
      </w:r>
      <w:r w:rsidR="00A6661E" w:rsidRPr="00D52668">
        <w:rPr>
          <w:rFonts w:ascii="Times New Roman" w:hAnsi="Times New Roman"/>
          <w:bCs/>
        </w:rPr>
        <w:t xml:space="preserve"> </w:t>
      </w:r>
      <w:r w:rsidR="00E54B7E" w:rsidRPr="00D52668">
        <w:rPr>
          <w:rFonts w:ascii="Times New Roman" w:hAnsi="Times New Roman"/>
          <w:bCs/>
        </w:rPr>
        <w:t>phosphate transporters (PHT), plasma membrane-bound proteins belonging to the PHT1 responsible for P</w:t>
      </w:r>
      <w:r w:rsidR="00E54B7E" w:rsidRPr="00D52668">
        <w:rPr>
          <w:rFonts w:ascii="Times New Roman" w:hAnsi="Times New Roman"/>
          <w:bCs/>
          <w:vertAlign w:val="subscript"/>
        </w:rPr>
        <w:t>i</w:t>
      </w:r>
      <w:r w:rsidR="00E54B7E" w:rsidRPr="00D52668">
        <w:rPr>
          <w:rFonts w:ascii="Times New Roman" w:hAnsi="Times New Roman"/>
          <w:bCs/>
        </w:rPr>
        <w:t xml:space="preserve"> uptake</w:t>
      </w:r>
      <w:r w:rsidR="009F5704">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{"citationID":"5AHXDzcY","properties":{"formattedCitation":"(Kisko et al., 2018; Victor Roch et al., 2019; Wang et al., 2018)","plainCitation":"(Kisko et al., 2018; Victor Roch et al., 2019; Wang et al., 2018)","noteIndex":0},"citationItems":[{"id":656,"uris":["http://zotero.org/users/15987830/items/SZ5PWHZJ"],"itemData":{"id":656,"type":"article-journal","abstract":"Phosphorus (P) is an essential macronutrient for plants to complete their life cycle. P taken up from the soil by the roots is transported to the rest of the plant and ultimately stored in seeds. This stored P is used during germination to sustain the nutritional demands of the growing seedling in the absence of a developed root system. Nevertheless, P deficiency, an increasing global issue, greatly decreases the vigour of afflicted seeds. To combat P deficiency, current crop production methods rely on heavy P fertilizer application, an unsustainable practice in light of a speculated decrease in worldwide P stocks. Therefore, the overall goal in optimizing P usage for agricultural purposes is both to decrease our dependency on P fertilizers and enhance the P-use efficiency in plants. Achieving this goal requires a robust understanding of how plants regulate inorganic phosphate (Pi) transport, during vegetative growth as well as the reproductive stages of development. In this short review, we present the current knowledge on Pi transport in the model plant Arabidopsis thaliana and apply the information towards the economically important cereal crop wheat. We highlight the importance of developing our knowledge on the regulation of these plants’ P transport systems and P accumulation in seeds due to its involvement in maintaining their vigour and nutritional quality. We additionally discuss further discoveries in the subjects this review discusses substantiate this importance in their practical applications for practical food security and geopolitical applications.","container-title":"Agriculture","DOI":"10.3390/agriculture8020027","ISSN":"2077-0472","issue":"2","language":"en","license":"http://creativecommons.org/licenses/by/3.0/","note":"number: 2\npublisher: Multidisciplinary Digital Publishing Institute","page":"27","source":"www.mdpi.com","title":"Phosphorus Transport in Arabidopsis and Wheat: Emerging Strategies to Improve P Pool in Seeds","title-short":"Phosphorus Transport in Arabidopsis and Wheat","volume":"8","author":[{"family":"Kisko","given":"Mushtak"},{"family":"Shukla","given":"Vishnu"},{"family":"Kaur","given":"Mandeep"},{"family":"Bouain","given":"Nadia"},{"family":"Chaiwong","given":"Nanthana"},{"family":"Lacombe","given":"Benoit"},{"family":"Pandey","given":"Ajay Kumar"},{"family":"Rouached","given":"Hatem"}],"issued":{"date-parts":[["2018",2]]}}},{"id":654,"uris":["http://zotero.org/users/15987830/items/NAPLEJTK"],"itemData":{"id":654,"type":"article-journal","abstract":"Phosphorus (P) is one of the most important macronutrients for plant growth and yield. Low availability of inorganic phosphate (Pi) in soil substantially curbs crop production, whereas excessive Pi fertilization causes economic and ecological problems. The rapid depletion of global rock phosphate (RP) reserves calls for efficient plant Pi-management. To cope with low Pi (LP) stress, plants have evolved morphological, physiological, molecular, and biochemical adaptations. Apart from arbuscular mycorrhizal fungi (AMF)-mediated Pi acquisition, Pi uptake, it's export, utilization, and remobilization depend on transport processes mediated by membrane bound PHosphate Transporters (PHTs), which are grouped into five families. Among these, the PHT1 family is the primary transporter involved in the acquisition of Pi from soil and redistribution within plants. In this review, we present a brief account on 5 PHTs (PHT1 to PHT5) and focus on PHT1s. We cover in detail the PHT1s identified and characterized until now in various plants including their phylogenetic relationships, induction by AMF, localization, and affinity. We also discuss the extant understanding of the regulation of PHT1s at transcriptional, post-transcriptional, and post-translational levels. Further exploitation of PHT1s will help overcome the problems associated with LP soils and assist in improving crop yields through sustainable agriculture.","container-title":"Critical Reviews in Plant Sciences","DOI":"10.1080/07352689.2019.1645402","ISSN":"0735-2689","issue":"3","note":"publisher: Taylor &amp; Francis\n_eprint: https://doi.org/10.1080/07352689.2019.1645402","page":"171-198","source":"Taylor and Francis+NEJM","title":"The Role of PHT1 Family Transporters in the Acquisition and Redistribution of Phosphorus in Plants","volume":"38","author":[{"family":"Victor Roch","given":"Gurusunathan"},{"family":"Maharajan","given":"Theivanayagam"},{"family":"Ceasar","given":"Stanislaus Antony"},{"family":"Ignacimuthu","given":"Savarimuthu"}],"issued":{"date-parts":[["2019",5,4]]}}},{"id":653,"uris":["http://zotero.org/users/15987830/items/7L7XGED9"],"itemData":{"id":653,"type":"article-journal","container-title":"Seminars in Cell &amp; Developmental Biology","DOI":"10.1016/j.semcdb.2017.06.013","ISSN":"1084-9521","language":"en","license":"https://www.elsevier.com/tdm/userlicense/1.0/","note":"publisher: Elsevier BV","page":"114-122","source":"Crossref","title":"Molecular mechanisms of phosphate transport and signaling in higher plants","volume":"74","author":[{"family":"Wang","given":"Fei"},{"family":"Deng","given":"Meiju"},{"family":"Xu","given":"Jiming"},{"family":"Zhu","given":"Xinlu"},{"family":"Mao","given":"Chuanzao"}],"issued":{"date-parts":[["2018",2]]}}}],"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 xml:space="preserve">(Kisko </w:t>
      </w:r>
      <w:r w:rsidR="009F5704" w:rsidRPr="000F1D91">
        <w:rPr>
          <w:rFonts w:ascii="Times New Roman" w:hAnsi="Times New Roman"/>
          <w:i/>
          <w:iCs/>
        </w:rPr>
        <w:t>et al.</w:t>
      </w:r>
      <w:r w:rsidR="009F5704" w:rsidRPr="009F5704">
        <w:rPr>
          <w:rFonts w:ascii="Times New Roman" w:hAnsi="Times New Roman"/>
        </w:rPr>
        <w:t xml:space="preserve">, 2018; Victor Roch </w:t>
      </w:r>
      <w:r w:rsidR="009F5704" w:rsidRPr="00B563B5">
        <w:rPr>
          <w:rFonts w:ascii="Times New Roman" w:hAnsi="Times New Roman"/>
          <w:i/>
          <w:iCs/>
        </w:rPr>
        <w:t>et al</w:t>
      </w:r>
      <w:r w:rsidR="009F5704" w:rsidRPr="009F5704">
        <w:rPr>
          <w:rFonts w:ascii="Times New Roman" w:hAnsi="Times New Roman"/>
        </w:rPr>
        <w:t xml:space="preserve">., 2019; Wang </w:t>
      </w:r>
      <w:r w:rsidR="009F5704" w:rsidRPr="00B563B5">
        <w:rPr>
          <w:rFonts w:ascii="Times New Roman" w:hAnsi="Times New Roman"/>
          <w:i/>
          <w:iCs/>
        </w:rPr>
        <w:t>et al.</w:t>
      </w:r>
      <w:r w:rsidR="009F5704" w:rsidRPr="009F5704">
        <w:rPr>
          <w:rFonts w:ascii="Times New Roman" w:hAnsi="Times New Roman"/>
        </w:rPr>
        <w:t>, 2018)</w:t>
      </w:r>
      <w:r w:rsidR="009F5704">
        <w:rPr>
          <w:rFonts w:ascii="Times New Roman" w:hAnsi="Times New Roman"/>
          <w:bCs/>
        </w:rPr>
        <w:fldChar w:fldCharType="end"/>
      </w:r>
      <w:r w:rsidR="00E54B7E" w:rsidRPr="00D52668">
        <w:rPr>
          <w:rFonts w:ascii="Times New Roman" w:hAnsi="Times New Roman"/>
          <w:bCs/>
        </w:rPr>
        <w:t>. The transporters</w:t>
      </w:r>
      <w:r w:rsidR="0015149F" w:rsidRPr="00D52668">
        <w:rPr>
          <w:rFonts w:ascii="Times New Roman" w:hAnsi="Times New Roman"/>
          <w:bCs/>
        </w:rPr>
        <w:t>, usually</w:t>
      </w:r>
      <w:r w:rsidR="00E54B7E" w:rsidRPr="00D52668">
        <w:rPr>
          <w:rFonts w:ascii="Times New Roman" w:hAnsi="Times New Roman"/>
          <w:bCs/>
        </w:rPr>
        <w:t xml:space="preserve"> </w:t>
      </w:r>
      <w:r w:rsidR="0015149F" w:rsidRPr="00D52668">
        <w:rPr>
          <w:rFonts w:ascii="Times New Roman" w:hAnsi="Times New Roman"/>
          <w:bCs/>
        </w:rPr>
        <w:t xml:space="preserve">expressed in root tips and hairs, </w:t>
      </w:r>
      <w:r w:rsidR="00E54B7E" w:rsidRPr="00D52668">
        <w:rPr>
          <w:rFonts w:ascii="Times New Roman" w:hAnsi="Times New Roman"/>
          <w:bCs/>
        </w:rPr>
        <w:t>are involved in root P</w:t>
      </w:r>
      <w:r w:rsidR="00E54B7E" w:rsidRPr="00D52668">
        <w:rPr>
          <w:rFonts w:ascii="Times New Roman" w:hAnsi="Times New Roman"/>
          <w:bCs/>
          <w:vertAlign w:val="subscript"/>
        </w:rPr>
        <w:t>i</w:t>
      </w:r>
      <w:r w:rsidR="00E54B7E" w:rsidRPr="00D52668" w:rsidDel="00245E73">
        <w:rPr>
          <w:rFonts w:ascii="Times New Roman" w:hAnsi="Times New Roman"/>
          <w:bCs/>
        </w:rPr>
        <w:t xml:space="preserve"> </w:t>
      </w:r>
      <w:r w:rsidR="00E54B7E" w:rsidRPr="00D52668">
        <w:rPr>
          <w:rFonts w:ascii="Times New Roman" w:hAnsi="Times New Roman"/>
          <w:bCs/>
        </w:rPr>
        <w:t>acquisition</w:t>
      </w:r>
      <w:r w:rsidR="0015149F" w:rsidRPr="00D52668">
        <w:rPr>
          <w:rFonts w:ascii="Times New Roman" w:hAnsi="Times New Roman"/>
          <w:bCs/>
        </w:rPr>
        <w:t>, uptake</w:t>
      </w:r>
      <w:r w:rsidR="00E54B7E" w:rsidRPr="00D52668">
        <w:rPr>
          <w:rFonts w:ascii="Times New Roman" w:hAnsi="Times New Roman"/>
          <w:bCs/>
        </w:rPr>
        <w:t xml:space="preserve"> </w:t>
      </w:r>
      <w:r w:rsidR="0015149F" w:rsidRPr="00D52668">
        <w:rPr>
          <w:rFonts w:ascii="Times New Roman" w:hAnsi="Times New Roman"/>
          <w:bCs/>
        </w:rPr>
        <w:t xml:space="preserve">from the soil solution </w:t>
      </w:r>
      <w:r w:rsidR="00255CE8" w:rsidRPr="00D52668">
        <w:rPr>
          <w:rFonts w:ascii="Times New Roman" w:hAnsi="Times New Roman"/>
          <w:bCs/>
        </w:rPr>
        <w:t xml:space="preserve">and </w:t>
      </w:r>
      <w:r w:rsidR="00E54B7E" w:rsidRPr="00D52668">
        <w:rPr>
          <w:rFonts w:ascii="Times New Roman" w:hAnsi="Times New Roman"/>
          <w:bCs/>
        </w:rPr>
        <w:t>translocation in the whole plant</w:t>
      </w:r>
      <w:r w:rsidR="0015149F" w:rsidRPr="00D52668">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{"citationID":"jePDIm7K","properties":{"formattedCitation":"(Gr\\uc0\\u252{}n et al., 2018)","plainCitation":"(Grün et al., 2018)","noteIndex":0},"citationItems":[{"id":328,"uris":["http://zotero.org/users/15987830/items/Y3R9SYJZ"],"itemData":{"id":328,"type":"article-journal","abstract":"Phosphorus (P) is an important macronutrient with critical functions in plants. Phosphate (Pi) transporters, which mediate Pi acquisition and Pi translocation within the plant, are key factors in Pi deficiency responses. However, their relevance for adaptation to long-term Pi limitation under agronomic conditions, particularly in wheat, remains unknown. Here, we describe the identification of the complete Pi transporter gene family (Pht1) in wheat (Triticum aestivum). Gene expression profiles were compared for hydroponic and field-grown plant tissues of wheat at multiple development stages. Cis-element analysis of selected Pht1 promoter regions was performed. A broad range of expression patterns of individual TaPht1 genes was observed in relation to tissue specificity and the nutrient supply in the soil or in liquid culture, as well as an influence of the experimental system. The expression patterns indicate the involvement of specific transporters in Pi uptake, and in Pi transport and remobilisation within the plant, at different growth developmental stages. Specifically, the influence of Pi nutrition indicates a complex regulatory pattern of TaPht1 gene transcript abundances as a response to low Pi availability in different culture systems, correlating with the existence of different cis-acting promoter elements.","container-title":"Plant Biology","DOI":"10.1111/plb.12668","ISSN":"1438-8677","issue":"2","language":"en","license":"© 2017 The Authors. Plant Biology published by John Wiley &amp; Sons Ltd on behalf of German Society for Plant Sciences, Royal Dutch Botanical Society.","note":"_eprint: https://onlinelibrary.wiley.com/doi/pdf/10.1111/plb.12668","page":"374-389","source":"Wiley Online Library","title":"Identification and expression profiling of Pht1 phosphate transporters in wheat in controlled environments and in the field","volume":"20","author":[{"family":"Grün","given":"A."},{"family":"Buchner","given":"P."},{"family":"Broadley","given":"M. R."},{"family":"Hawkesford","given":"M. J."}],"issued":{"date-parts":[["2018"]]}}}],"schema":"https://github.com/citation-style-language/schema/raw/master/csl-citation.json"}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 xml:space="preserve">(Grün </w:t>
      </w:r>
      <w:r w:rsidR="009F5704" w:rsidRPr="000F1D91">
        <w:rPr>
          <w:rFonts w:ascii="Times New Roman" w:hAnsi="Times New Roman"/>
          <w:i/>
          <w:iCs/>
        </w:rPr>
        <w:t>et al.</w:t>
      </w:r>
      <w:r w:rsidR="009F5704" w:rsidRPr="009F5704">
        <w:rPr>
          <w:rFonts w:ascii="Times New Roman" w:hAnsi="Times New Roman"/>
        </w:rPr>
        <w:t>, 2018)</w:t>
      </w:r>
      <w:r w:rsidR="009F5704">
        <w:rPr>
          <w:rFonts w:ascii="Times New Roman" w:hAnsi="Times New Roman"/>
          <w:bCs/>
        </w:rPr>
        <w:fldChar w:fldCharType="end"/>
      </w:r>
      <w:r w:rsidR="00E54B7E" w:rsidRPr="00D52668">
        <w:rPr>
          <w:rFonts w:ascii="Times New Roman" w:hAnsi="Times New Roman"/>
          <w:bCs/>
        </w:rPr>
        <w:t>.</w:t>
      </w:r>
      <w:r w:rsidR="007B1D3E" w:rsidRPr="00D52668">
        <w:rPr>
          <w:rFonts w:ascii="Times New Roman" w:hAnsi="Times New Roman"/>
          <w:bCs/>
        </w:rPr>
        <w:t xml:space="preserve"> </w:t>
      </w:r>
      <w:r w:rsidR="00CB0E6D" w:rsidRPr="00D52668">
        <w:rPr>
          <w:rFonts w:ascii="Times New Roman" w:hAnsi="Times New Roman"/>
          <w:bCs/>
        </w:rPr>
        <w:t xml:space="preserve">However, </w:t>
      </w:r>
      <w:r w:rsidR="00255CE8" w:rsidRPr="00D52668">
        <w:rPr>
          <w:rFonts w:ascii="Times New Roman" w:hAnsi="Times New Roman"/>
          <w:bCs/>
        </w:rPr>
        <w:t xml:space="preserve">an </w:t>
      </w:r>
      <w:r w:rsidR="00CB0E6D" w:rsidRPr="00D52668">
        <w:rPr>
          <w:rFonts w:ascii="Times New Roman" w:hAnsi="Times New Roman"/>
          <w:bCs/>
        </w:rPr>
        <w:t>e</w:t>
      </w:r>
      <w:r w:rsidR="007B1D3E" w:rsidRPr="00D52668">
        <w:rPr>
          <w:rFonts w:ascii="Times New Roman" w:hAnsi="Times New Roman"/>
          <w:bCs/>
        </w:rPr>
        <w:t xml:space="preserve">xcess supply of P, as </w:t>
      </w:r>
      <w:r w:rsidR="002B3721" w:rsidRPr="00D52668">
        <w:rPr>
          <w:rFonts w:ascii="Times New Roman" w:hAnsi="Times New Roman"/>
          <w:bCs/>
        </w:rPr>
        <w:t xml:space="preserve">may have been </w:t>
      </w:r>
      <w:r w:rsidR="007B1D3E" w:rsidRPr="00D52668">
        <w:rPr>
          <w:rFonts w:ascii="Times New Roman" w:hAnsi="Times New Roman"/>
          <w:bCs/>
        </w:rPr>
        <w:t>the case with 17.6 kg P ha</w:t>
      </w:r>
      <w:r w:rsidR="007B1D3E" w:rsidRPr="00D52668">
        <w:rPr>
          <w:rFonts w:ascii="Times New Roman" w:hAnsi="Times New Roman"/>
          <w:bCs/>
          <w:vertAlign w:val="superscript"/>
        </w:rPr>
        <w:t>-1</w:t>
      </w:r>
      <w:r w:rsidR="007B1D3E" w:rsidRPr="00D52668">
        <w:rPr>
          <w:rFonts w:ascii="Times New Roman" w:hAnsi="Times New Roman"/>
          <w:bCs/>
        </w:rPr>
        <w:t xml:space="preserve">, </w:t>
      </w:r>
      <w:r w:rsidR="00CB0E6D" w:rsidRPr="00D52668">
        <w:rPr>
          <w:rFonts w:ascii="Times New Roman" w:hAnsi="Times New Roman"/>
          <w:bCs/>
        </w:rPr>
        <w:t>could have suppressed</w:t>
      </w:r>
      <w:r w:rsidR="007B1D3E" w:rsidRPr="00D52668">
        <w:rPr>
          <w:rFonts w:ascii="Times New Roman" w:hAnsi="Times New Roman"/>
          <w:bCs/>
        </w:rPr>
        <w:t xml:space="preserve"> phosphate transporters</w:t>
      </w:r>
      <w:r w:rsidR="00255CE8" w:rsidRPr="00D52668">
        <w:rPr>
          <w:rFonts w:ascii="Times New Roman" w:hAnsi="Times New Roman"/>
          <w:bCs/>
        </w:rPr>
        <w:t>,</w:t>
      </w:r>
      <w:r w:rsidR="007B1D3E" w:rsidRPr="00D52668">
        <w:rPr>
          <w:rFonts w:ascii="Times New Roman" w:hAnsi="Times New Roman"/>
          <w:bCs/>
        </w:rPr>
        <w:t xml:space="preserve"> reducing </w:t>
      </w:r>
      <w:r w:rsidR="00CB0E6D" w:rsidRPr="00D52668">
        <w:rPr>
          <w:rFonts w:ascii="Times New Roman" w:hAnsi="Times New Roman"/>
          <w:bCs/>
        </w:rPr>
        <w:t xml:space="preserve">their efficiency </w:t>
      </w:r>
      <w:r w:rsidR="00AD435D" w:rsidRPr="00D52668">
        <w:rPr>
          <w:rFonts w:ascii="Times New Roman" w:hAnsi="Times New Roman"/>
          <w:bCs/>
        </w:rPr>
        <w:t xml:space="preserve">in </w:t>
      </w:r>
      <w:r w:rsidR="00C920AE" w:rsidRPr="00D52668">
        <w:rPr>
          <w:rFonts w:ascii="Times New Roman" w:hAnsi="Times New Roman"/>
          <w:bCs/>
        </w:rPr>
        <w:t xml:space="preserve">P </w:t>
      </w:r>
      <w:bookmarkStart w:id="47" w:name="_Hlk202362154"/>
      <w:r w:rsidR="002B3721" w:rsidRPr="00D52668">
        <w:rPr>
          <w:rFonts w:ascii="Times New Roman" w:hAnsi="Times New Roman"/>
          <w:bCs/>
        </w:rPr>
        <w:t xml:space="preserve">uptake and transport </w:t>
      </w:r>
      <w:r w:rsidR="009F5704">
        <w:rPr>
          <w:rFonts w:ascii="Times New Roman" w:hAnsi="Times New Roman"/>
          <w:bCs/>
        </w:rPr>
        <w:fldChar w:fldCharType="begin"/>
      </w:r>
      <w:r w:rsidR="009F5704">
        <w:rPr>
          <w:rFonts w:ascii="Times New Roman" w:hAnsi="Times New Roman"/>
          <w:bCs/>
        </w:rPr>
        <w:instrText xml:space="preserve"> ADDIN ZOTERO_ITEM CSL_CITATION {"citationID":"1QUtse2s","properties":{"formattedCitation":"(Naureen et al., 2018)","plainCitation":"(Naureen et al., 2018)","noteIndex":0},"citationItems":[{"id":605,"uris":["http://zotero.org/users/15987830/items/EQ9E3ZZL"],"itemData":{"id":605,"type":"article-journal","container-title":"Plant Physiology and Biochemistry","DOI":"10.1016/j.plaphy.2018.03.028","ISSN":"09819428","journalAbbreviation":"Plant Physiology and Biochemistry","language":"en","page":"211-222","source":"DOI.org (Crossref)","title":"Effect of phosphate nutrition on growth, physiology and phosphate transporter expression of cucumber seedlings","volume":"127","author":[{"family":"Naureen","given":"Zakira"},{"family":"Sham","given":"Arjun"},{"family":"Al Ashram","given":"Hibatullah"},{"family":"Gilani","given":"Syed A."},{"family":"Al Gheilani","given":"Salma"},{"family":"Mabood","given":"Fazal"},{"family":"Hussain","given":"Javid"},{"family":"Al Harrasi","given":"Ahmed"},{"family":"AbuQamar","given":"Synan F."}],"issued":{"date-parts":[["2018",6]]}}}],"schema":"https://github.com/citation-style-language/schema/raw/master/csl-citation.json"}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 xml:space="preserve">(Naureen </w:t>
      </w:r>
      <w:r w:rsidR="009F5704" w:rsidRPr="000F1D91">
        <w:rPr>
          <w:rFonts w:ascii="Times New Roman" w:hAnsi="Times New Roman"/>
          <w:i/>
          <w:iCs/>
        </w:rPr>
        <w:t>et al.</w:t>
      </w:r>
      <w:r w:rsidR="009F5704" w:rsidRPr="009F5704">
        <w:rPr>
          <w:rFonts w:ascii="Times New Roman" w:hAnsi="Times New Roman"/>
        </w:rPr>
        <w:t>, 2018)</w:t>
      </w:r>
      <w:r w:rsidR="009F5704">
        <w:rPr>
          <w:rFonts w:ascii="Times New Roman" w:hAnsi="Times New Roman"/>
          <w:bCs/>
        </w:rPr>
        <w:fldChar w:fldCharType="end"/>
      </w:r>
      <w:bookmarkEnd w:id="47"/>
      <w:r w:rsidR="007B1D3E" w:rsidRPr="00D52668">
        <w:rPr>
          <w:rFonts w:ascii="Times New Roman" w:hAnsi="Times New Roman"/>
          <w:bCs/>
        </w:rPr>
        <w:t xml:space="preserve">. </w:t>
      </w:r>
      <w:r w:rsidR="001D6B25" w:rsidRPr="00D52668">
        <w:rPr>
          <w:rFonts w:ascii="Times New Roman" w:hAnsi="Times New Roman"/>
          <w:bCs/>
        </w:rPr>
        <w:t xml:space="preserve">Similarly, </w:t>
      </w:r>
      <w:r w:rsidR="00255CE8" w:rsidRPr="00D52668">
        <w:rPr>
          <w:rFonts w:ascii="Times New Roman" w:hAnsi="Times New Roman"/>
          <w:bCs/>
        </w:rPr>
        <w:t xml:space="preserve">the </w:t>
      </w:r>
      <w:r w:rsidR="001D6B25" w:rsidRPr="00D52668">
        <w:rPr>
          <w:rFonts w:ascii="Times New Roman" w:hAnsi="Times New Roman"/>
          <w:bCs/>
        </w:rPr>
        <w:lastRenderedPageBreak/>
        <w:t>application of Cu fertilizer increased Cu uptake in wheat.</w:t>
      </w:r>
      <w:r w:rsidR="00E54B7E" w:rsidRPr="00D52668">
        <w:rPr>
          <w:rFonts w:ascii="Times New Roman" w:hAnsi="Times New Roman"/>
          <w:bCs/>
        </w:rPr>
        <w:t xml:space="preserve"> </w:t>
      </w:r>
      <w:r w:rsidR="001D6B25" w:rsidRPr="00D52668">
        <w:rPr>
          <w:rFonts w:ascii="Times New Roman" w:hAnsi="Times New Roman"/>
        </w:rPr>
        <w:t xml:space="preserve">This </w:t>
      </w:r>
      <w:r w:rsidR="00526AD9" w:rsidRPr="00D52668">
        <w:rPr>
          <w:rFonts w:ascii="Times New Roman" w:hAnsi="Times New Roman"/>
        </w:rPr>
        <w:t xml:space="preserve">could be </w:t>
      </w:r>
      <w:r w:rsidR="001D6B25" w:rsidRPr="00D52668">
        <w:rPr>
          <w:rFonts w:ascii="Times New Roman" w:hAnsi="Times New Roman"/>
        </w:rPr>
        <w:t xml:space="preserve">attributed to activation </w:t>
      </w:r>
      <w:r w:rsidR="00CD404B" w:rsidRPr="00D52668">
        <w:rPr>
          <w:rFonts w:ascii="Times New Roman" w:hAnsi="Times New Roman"/>
        </w:rPr>
        <w:t xml:space="preserve">of </w:t>
      </w:r>
      <w:r w:rsidR="00E00CE7" w:rsidRPr="00D52668">
        <w:rPr>
          <w:rFonts w:ascii="Times New Roman" w:hAnsi="Times New Roman"/>
        </w:rPr>
        <w:t>Cu transport protein 1 (COPT1)</w:t>
      </w:r>
      <w:r w:rsidR="009D3B30" w:rsidRPr="00D52668">
        <w:rPr>
          <w:rFonts w:ascii="Times New Roman" w:hAnsi="Times New Roman"/>
        </w:rPr>
        <w:t>,</w:t>
      </w:r>
      <w:r w:rsidR="00E00CE7" w:rsidRPr="00D52668">
        <w:rPr>
          <w:rFonts w:ascii="Times New Roman" w:hAnsi="Times New Roman"/>
        </w:rPr>
        <w:t xml:space="preserve"> </w:t>
      </w:r>
      <w:bookmarkStart w:id="48" w:name="_Hlk204118497"/>
      <w:bookmarkEnd w:id="45"/>
      <w:r w:rsidR="00A00D8D" w:rsidRPr="00D52668">
        <w:rPr>
          <w:rFonts w:ascii="Times New Roman" w:hAnsi="Times New Roman"/>
        </w:rPr>
        <w:t xml:space="preserve">a high-affinity Cu (1) transporter that is located at the root tip, </w:t>
      </w:r>
      <w:r w:rsidR="00E00CE7" w:rsidRPr="00D52668">
        <w:rPr>
          <w:rFonts w:ascii="Times New Roman" w:hAnsi="Times New Roman"/>
        </w:rPr>
        <w:t xml:space="preserve">responsible for </w:t>
      </w:r>
      <w:r w:rsidR="009D3B30" w:rsidRPr="00D52668">
        <w:rPr>
          <w:rFonts w:ascii="Times New Roman" w:hAnsi="Times New Roman"/>
        </w:rPr>
        <w:t xml:space="preserve">the </w:t>
      </w:r>
      <w:r w:rsidR="0087347B" w:rsidRPr="00D52668">
        <w:rPr>
          <w:rFonts w:ascii="Times New Roman" w:hAnsi="Times New Roman"/>
        </w:rPr>
        <w:t>acquisition</w:t>
      </w:r>
      <w:r w:rsidR="00E00CE7" w:rsidRPr="00D52668">
        <w:rPr>
          <w:rFonts w:ascii="Times New Roman" w:hAnsi="Times New Roman"/>
        </w:rPr>
        <w:t xml:space="preserve"> of Cu</w:t>
      </w:r>
      <w:r w:rsidR="00E00CE7" w:rsidRPr="00D52668">
        <w:rPr>
          <w:rFonts w:ascii="Times New Roman" w:hAnsi="Times New Roman"/>
          <w:vertAlign w:val="superscript"/>
        </w:rPr>
        <w:t>+</w:t>
      </w:r>
      <w:r w:rsidR="00E00CE7" w:rsidRPr="00D52668">
        <w:rPr>
          <w:rFonts w:ascii="Times New Roman" w:hAnsi="Times New Roman"/>
        </w:rPr>
        <w:t xml:space="preserve"> across the roots</w:t>
      </w:r>
      <w:r w:rsidR="009D3B30" w:rsidRPr="00D52668">
        <w:rPr>
          <w:rFonts w:ascii="Times New Roman" w:hAnsi="Times New Roman"/>
        </w:rPr>
        <w:t>,</w:t>
      </w:r>
      <w:r w:rsidR="00E00CE7" w:rsidRPr="00D52668">
        <w:rPr>
          <w:rFonts w:ascii="Times New Roman" w:hAnsi="Times New Roman"/>
        </w:rPr>
        <w:t xml:space="preserve"> thus enhancing Cu uptake</w:t>
      </w:r>
      <w:r w:rsidR="009F5704">
        <w:rPr>
          <w:rFonts w:ascii="Times New Roman" w:hAnsi="Times New Roman"/>
        </w:rPr>
        <w:t xml:space="preserve"> </w:t>
      </w:r>
      <w:r w:rsidR="009F5704">
        <w:rPr>
          <w:rFonts w:ascii="Times New Roman" w:hAnsi="Times New Roman"/>
        </w:rPr>
        <w:fldChar w:fldCharType="begin"/>
      </w:r>
      <w:r w:rsidR="009F5704">
        <w:rPr>
          <w:rFonts w:ascii="Times New Roman" w:hAnsi="Times New Roman"/>
        </w:rPr>
        <w:instrText xml:space="preserve"> ADDIN ZOTERO_ITEM CSL_CITATION {"citationID":"1Z82CWIO","properties":{"formattedCitation":"(Mir et al., 2021; Xu et al., 2024)","plainCitation":"(Mir et al., 2021; Xu et al., 2024)","noteIndex":0},"citationItems":[{"id":261,"uris":["http://zotero.org/users/15987830/items/IX8U6238"],"itemData":{"id":261,"type":"article-journal","container-title":"BioMetals","DOI":"10.1007/s10534-021-00306-z","ISSN":"0966-0844, 1572-8773","issue":"4","journalAbbreviation":"Biometals","language":"en","license":"https://www.springernature.com/gp/researchers/text-and-data-mining","note":"publisher: Springer Science and Business Media LLC","page":"737-759","source":"Crossref","title":"Copper: uptake, toxicity and tolerance in plants and management of Cu-contaminated soil","title-short":"Copper","volume":"34","author":[{"family":"Mir","given":"Anayat Rasool"},{"family":"Pichtel","given":"John"},{"family":"Hayat","given":"Shamsul"}],"issued":{"date-parts":[["2021",8]]}}},{"id":564,"uris":["http://zotero.org/users/15987830/items/SSYQK2VP"],"itemData":{"id":564,"type":"article-journal","abstract":"Copper (Cu) is an essential nutrient for plant growth and development. This metal serves as a constituent element or enzyme cofactor that participates in many biochemical pathways and plays a key role in photosynthesis, respiration, ethylene sensing, and antioxidant systems. The physiological significance of Cu uptake and compartmentalization in plants has been underestimated, despite the importance of Cu in cellular metabolic processes. As a micronutrient, Cu has low cellular requirements in plants. However, its bioavailability may be significantly reduced in alkaline or organic matter-rich soils. Cu deficiency is a severe and widespread nutritional disorder that affects plants. In contrast, excessive levels of available Cu in soil can inhibit plant photosynthesis and induce cellular oxidative stress. This can affect plant productivity and potentially pose serious health risks to humans via bioaccumulation in the food chain. Plants have evolved mechanisms to strictly regulate Cu uptake, transport, and cellular homeostasis during long-term environmental adaptation. This review provides a comprehensive overview of the diverse functions of Cu chelators, chaperones, and transporters involved in Cu homeostasis and their regulatory mechanisms in plant responses to varying Cu availability conditions. Finally, we identified that future research needs to enhance our understanding of the mechanisms regulating Cu deficiency or stress in plants. This will pave the way for improving the Cu utilization efficiency and/or Cu tolerance of crops grown in alkaline or Cu-contaminated soils.","container-title":"International Journal of Molecular Sciences","DOI":"10.3390/ijms25136993","ISSN":"1422-0067","issue":"13","language":"en","license":"http://creativecommons.org/licenses/by/3.0/","note":"number: 13\npublisher: Multidisciplinary Digital Publishing Institute","page":"6993","source":"www.mdpi.com","title":"Molecular Mechanisms of Plant Responses to Copper: From Deficiency to Excess","title-short":"Molecular Mechanisms of Plant Responses to Copper","volume":"25","author":[{"family":"Xu","given":"Ending"},{"family":"Liu","given":"Yuanyuan"},{"family":"Gu","given":"Dongfang"},{"family":"Zhan","given":"Xinchun"},{"family":"Li","given":"Jiyu"},{"family":"Zhou","given":"Kunneng"},{"family":"Zhang","given":"Peijiang"},{"family":"Zou","given":"Yu"}],"issued":{"date-parts":[["2024",1]]}}}],"schema":"https://github.com/citation-style-language/schema/raw/master/csl-citation.json"} </w:instrText>
      </w:r>
      <w:r w:rsidR="009F5704">
        <w:rPr>
          <w:rFonts w:ascii="Times New Roman" w:hAnsi="Times New Roman"/>
        </w:rPr>
        <w:fldChar w:fldCharType="separate"/>
      </w:r>
      <w:r w:rsidR="009F5704" w:rsidRPr="009F5704">
        <w:rPr>
          <w:rFonts w:ascii="Times New Roman" w:hAnsi="Times New Roman"/>
        </w:rPr>
        <w:t xml:space="preserve">(Mir </w:t>
      </w:r>
      <w:r w:rsidR="009F5704" w:rsidRPr="00B563B5">
        <w:rPr>
          <w:rFonts w:ascii="Times New Roman" w:hAnsi="Times New Roman"/>
          <w:i/>
          <w:iCs/>
        </w:rPr>
        <w:t>et al</w:t>
      </w:r>
      <w:r w:rsidR="009F5704" w:rsidRPr="009F5704">
        <w:rPr>
          <w:rFonts w:ascii="Times New Roman" w:hAnsi="Times New Roman"/>
        </w:rPr>
        <w:t xml:space="preserve">., 2021; Xu </w:t>
      </w:r>
      <w:r w:rsidR="009F5704" w:rsidRPr="00B563B5">
        <w:rPr>
          <w:rFonts w:ascii="Times New Roman" w:hAnsi="Times New Roman"/>
          <w:i/>
          <w:iCs/>
        </w:rPr>
        <w:t>et al.</w:t>
      </w:r>
      <w:r w:rsidR="009F5704" w:rsidRPr="009F5704">
        <w:rPr>
          <w:rFonts w:ascii="Times New Roman" w:hAnsi="Times New Roman"/>
        </w:rPr>
        <w:t>, 2024)</w:t>
      </w:r>
      <w:r w:rsidR="009F5704">
        <w:rPr>
          <w:rFonts w:ascii="Times New Roman" w:hAnsi="Times New Roman"/>
        </w:rPr>
        <w:fldChar w:fldCharType="end"/>
      </w:r>
      <w:r w:rsidR="00E00CE7" w:rsidRPr="00D52668">
        <w:rPr>
          <w:rFonts w:ascii="Times New Roman" w:hAnsi="Times New Roman"/>
        </w:rPr>
        <w:t>.</w:t>
      </w:r>
    </w:p>
    <w:p w14:paraId="5035C705" w14:textId="1A66F146" w:rsidR="001745FD" w:rsidRPr="00D52668" w:rsidRDefault="006D50A7" w:rsidP="00CE507E">
      <w:pPr>
        <w:spacing w:after="0" w:line="360" w:lineRule="auto"/>
        <w:jc w:val="both"/>
        <w:rPr>
          <w:rFonts w:ascii="Times New Roman" w:hAnsi="Times New Roman"/>
        </w:rPr>
      </w:pPr>
      <w:r w:rsidRPr="00D52668">
        <w:rPr>
          <w:rFonts w:ascii="Times New Roman" w:hAnsi="Times New Roman"/>
          <w:bCs/>
        </w:rPr>
        <w:t xml:space="preserve">Our study showed that AMF increased P </w:t>
      </w:r>
      <w:r w:rsidR="003D66B9" w:rsidRPr="00D52668">
        <w:rPr>
          <w:rFonts w:ascii="Times New Roman" w:hAnsi="Times New Roman"/>
          <w:bCs/>
        </w:rPr>
        <w:t xml:space="preserve">and Cu </w:t>
      </w:r>
      <w:r w:rsidRPr="00D52668">
        <w:rPr>
          <w:rFonts w:ascii="Times New Roman" w:hAnsi="Times New Roman"/>
          <w:bCs/>
        </w:rPr>
        <w:t>uptake in wheat</w:t>
      </w:r>
      <w:r w:rsidR="00CE507E" w:rsidRPr="00D52668">
        <w:rPr>
          <w:rFonts w:ascii="Times New Roman" w:hAnsi="Times New Roman"/>
          <w:bCs/>
        </w:rPr>
        <w:t xml:space="preserve"> which concurs with other studies done over the years</w:t>
      </w:r>
      <w:r w:rsidR="00255CE8" w:rsidRPr="00D52668">
        <w:rPr>
          <w:rFonts w:ascii="Times New Roman" w:hAnsi="Times New Roman"/>
          <w:bCs/>
        </w:rPr>
        <w:t xml:space="preserve">. </w:t>
      </w:r>
      <w:r w:rsidRPr="00D52668">
        <w:rPr>
          <w:rFonts w:ascii="Times New Roman" w:hAnsi="Times New Roman"/>
          <w:bCs/>
        </w:rPr>
        <w:t>For example, though working with barle</w:t>
      </w:r>
      <w:r w:rsidR="00AC1A4A" w:rsidRPr="00D52668">
        <w:rPr>
          <w:rFonts w:ascii="Times New Roman" w:hAnsi="Times New Roman"/>
          <w:bCs/>
        </w:rPr>
        <w:t xml:space="preserve">y, </w:t>
      </w:r>
      <w:bookmarkStart w:id="49" w:name="_Hlk202362276"/>
      <w:r w:rsidR="00DC21F5" w:rsidRPr="00D52668">
        <w:rPr>
          <w:rFonts w:ascii="Times New Roman" w:hAnsi="Times New Roman"/>
          <w:bCs/>
        </w:rPr>
        <w:t xml:space="preserve">Beslemes </w:t>
      </w:r>
      <w:r w:rsidR="00DC21F5" w:rsidRPr="00B563B5">
        <w:rPr>
          <w:rFonts w:ascii="Times New Roman" w:hAnsi="Times New Roman"/>
          <w:bCs/>
          <w:i/>
          <w:iCs/>
        </w:rPr>
        <w:t>et al</w:t>
      </w:r>
      <w:r w:rsidR="00AC1A4A" w:rsidRPr="00D52668">
        <w:rPr>
          <w:rFonts w:ascii="Times New Roman" w:hAnsi="Times New Roman"/>
          <w:bCs/>
        </w:rPr>
        <w:t>.</w:t>
      </w:r>
      <w:r w:rsidR="00255CE8" w:rsidRPr="00D52668">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{"citationID":"7hi7IUCA","properties":{"formattedCitation":"(2023)","plainCitation":"(2023)","noteIndex":0},"citationItems":[{"id":16,"uris":["http://zotero.org/users/15987830/items/2DKXYNRS"],"itemData":{"id":16,"type":"article-journal","abstract":"Arbuscular Mycorrhizal Fungi (AMF) constitute a ubiquitous group of soil microorganisms, affecting plant and soil microorganism growth. Various crop management practices can have a significant impact on the AM association. This study investigated the AMF inoculation contribution on growth and productivity of two-rowed barley crop by identifying the underlying mechanisms both in conventional and organic cropping systems. A two-year field trial was set up as a split-plot design with 2 main plots [AMF inoculation: with (AMF+) and without (AMF−)] and five sub-plots (fertilization regimes: untreated, 100% recommended dose of fertilizer in organic and inorganic form, and 60% recommended dose of fertilizer in organic and inorganic form) in three replications. According to the results, AMF+ plants presented higher plant height and leaf area index (LAI), resulting in increased biomass and, as a result, higher seed yield. With regard to the quality traits, including the nitrogen and phosphorus uptake and their utilization indices, the AMF inoculated plants showed higher values. Furthermore, the level of fertilization, particularly in an inorganic form, adversely affected AMF root colonization. Consequently, it was concluded that substitution of inorganic inputs by organic, as well as inputs reduction, when combined with AMF inoculation, can produce excellent results, thus making barley crop cultivation sustainable in Mediterranean climates.","container-title":"Plants","DOI":"10.3390/plants12091908","ISSN":"2223-7747","issue":"9","language":"en","license":"http://creativecommons.org/licenses/by/3.0/","note":"number: 9\npublisher: Multidisciplinary Digital Publishing Institute","page":"1908","source":"www.mdpi.com","title":"Effect of Arbuscular Mycorrhizal Fungi on Nitrogen and Phosphorus Uptake Efficiency and Crop Productivity of Two-Rowed Barley under Different Crop Production Systems","volume":"12","author":[{"family":"Beslemes","given":"Dimitrios"},{"family":"Tigka","given":"Evangelia"},{"family":"Roussis","given":"Ioannis"},{"family":"Kakabouki","given":"Ioanna"},{"family":"Mavroeidis","given":"Antonios"},{"family":"Vlachostergios","given":"Dimitrios"}],"issued":{"date-parts":[["2023",1]]}},"suppress-author":true}],"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(2023)</w:t>
      </w:r>
      <w:r w:rsidR="009F5704">
        <w:rPr>
          <w:rFonts w:ascii="Times New Roman" w:hAnsi="Times New Roman"/>
          <w:bCs/>
        </w:rPr>
        <w:fldChar w:fldCharType="end"/>
      </w:r>
      <w:bookmarkEnd w:id="49"/>
      <w:r w:rsidR="00A5440D" w:rsidRPr="00D52668">
        <w:rPr>
          <w:rFonts w:ascii="Times New Roman" w:hAnsi="Times New Roman"/>
          <w:bCs/>
        </w:rPr>
        <w:t xml:space="preserve"> </w:t>
      </w:r>
      <w:r w:rsidRPr="00D52668">
        <w:rPr>
          <w:rFonts w:ascii="Times New Roman" w:hAnsi="Times New Roman"/>
          <w:bCs/>
        </w:rPr>
        <w:t>reported that P uptake was higher in AMF-inoculated plants than in non-inoculated plants by about 30% in the two cropping seasons</w:t>
      </w:r>
      <w:r w:rsidR="00C25FF3" w:rsidRPr="00D52668">
        <w:rPr>
          <w:rFonts w:ascii="Times New Roman" w:hAnsi="Times New Roman"/>
          <w:bCs/>
        </w:rPr>
        <w:t>, whereas</w:t>
      </w:r>
      <w:r w:rsidR="007755D0" w:rsidRPr="00D52668">
        <w:rPr>
          <w:rFonts w:ascii="Times New Roman" w:hAnsi="Times New Roman"/>
          <w:bCs/>
        </w:rPr>
        <w:t xml:space="preserve"> </w:t>
      </w:r>
      <w:r w:rsidR="00C25FF3" w:rsidRPr="00D52668">
        <w:rPr>
          <w:rFonts w:ascii="Times New Roman" w:hAnsi="Times New Roman"/>
          <w:bCs/>
        </w:rPr>
        <w:t xml:space="preserve">Patale and Datir </w:t>
      </w:r>
      <w:r w:rsidR="009F5704">
        <w:rPr>
          <w:rFonts w:ascii="Times New Roman" w:hAnsi="Times New Roman"/>
          <w:bCs/>
        </w:rPr>
        <w:fldChar w:fldCharType="begin"/>
      </w:r>
      <w:r w:rsidR="009F5704">
        <w:rPr>
          <w:rFonts w:ascii="Times New Roman" w:hAnsi="Times New Roman"/>
          <w:bCs/>
        </w:rPr>
        <w:instrText xml:space="preserve"> ADDIN ZOTERO_ITEM CSL_CITATION {"citationID":"Y76rHYmA","properties":{"formattedCitation":"(2025)","plainCitation":"(2025)","noteIndex":0},"citationItems":[{"id":596,"uris":["http://zotero.org/users/15987830/items/TZKZQT35"],"itemData":{"id":596,"type":"article-journal","abstract":"By increasing the availability of phosphorus (P), arbuscular mycorrhizal fungi (AMF) are essential for plant development, nutrient uptake, and soil health. The effects of Glomus intraradices inoculation on wheat (Triticum aestivum var. Swift) growth, yield, and phosphorus uptake are assessed in this study at varying phosphorus fertilization levels (0, 5, 10, and 20 kg P ha⁻¹). Phosphorus uptake, yield qualities, root colonization, and plant growth parameters were evaluated using a randomized complete block design (RCBD). The findings show that, especially at moderate P levels (5 and 10 kg P ha⁻¹), AMF inoculation considerably increased plant height, root length, biomass accumulation, and grain yield. Root colonization peaked at these phosphorus levels but fell at 20 kg P ha⁻¹, showing that high P impairs AMF symbiosis. Yield-related parameters—including grain number per spike, 1000grain weight, and total grain yield—followed a similar trend, with maximum productivity seen at 10 kg P ha⁻¹. Effective nutrient utilization was further demonstrated by the increased phosphorus uptake in the leaf and grain tissues of AMF-inoculated plants and the reduced soil accessible phosphorus in these plots. AMF inoculation and phosphorus fertilization were found to interact significantly (p &lt; 0.05) according to statistical analysis, supporting the idea that mycorrhizal benefits are maximized at moderate P levels. According to these results, AMF inoculation can increase wheat yield while lowering reliance on artificial fertilizers, promoting more environmentally friendly farming methods. To improve phosphorus management techniques, further investigation should be done into long-term field tests and AMF interactions with other soil microbes.","issue":"10","language":"en","source":"Zotero","title":"Enhancing Wheat Growth and Yield Through AM Fungi (Glomus intraradices) Inoculation Under Varying Phosphorus Levels","volume":"11","author":[{"family":"Patale","given":"S W"},{"family":"Datir","given":"R B"}],"issued":{"date-parts":[["2025"]]}},"suppress-author":true}],"schema":"https://github.com/citation-style-language/schema/raw/master/csl-citation.json"}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(2025)</w:t>
      </w:r>
      <w:r w:rsidR="009F5704">
        <w:rPr>
          <w:rFonts w:ascii="Times New Roman" w:hAnsi="Times New Roman"/>
          <w:bCs/>
        </w:rPr>
        <w:fldChar w:fldCharType="end"/>
      </w:r>
      <w:r w:rsidR="00C25FF3" w:rsidRPr="00D52668">
        <w:rPr>
          <w:rFonts w:ascii="Times New Roman" w:hAnsi="Times New Roman"/>
          <w:bCs/>
        </w:rPr>
        <w:t xml:space="preserve"> reported a 57% increase in P uptake when AMF and 10 kg P ha</w:t>
      </w:r>
      <w:r w:rsidR="00C25FF3" w:rsidRPr="00D52668">
        <w:rPr>
          <w:rFonts w:ascii="Times New Roman" w:hAnsi="Times New Roman"/>
          <w:bCs/>
          <w:vertAlign w:val="superscript"/>
        </w:rPr>
        <w:t>-1</w:t>
      </w:r>
      <w:r w:rsidR="00C25FF3" w:rsidRPr="00D52668">
        <w:rPr>
          <w:rFonts w:ascii="Times New Roman" w:hAnsi="Times New Roman"/>
          <w:bCs/>
        </w:rPr>
        <w:t xml:space="preserve"> were </w:t>
      </w:r>
      <w:r w:rsidR="002B3721" w:rsidRPr="00D52668">
        <w:rPr>
          <w:rFonts w:ascii="Times New Roman" w:hAnsi="Times New Roman"/>
          <w:bCs/>
        </w:rPr>
        <w:t>applied</w:t>
      </w:r>
      <w:r w:rsidR="00C25FF3" w:rsidRPr="00D52668">
        <w:rPr>
          <w:rFonts w:ascii="Times New Roman" w:hAnsi="Times New Roman"/>
          <w:bCs/>
        </w:rPr>
        <w:t xml:space="preserve">. </w:t>
      </w:r>
      <w:r w:rsidR="001C54D6" w:rsidRPr="00D52668">
        <w:rPr>
          <w:rFonts w:ascii="Times New Roman" w:hAnsi="Times New Roman"/>
          <w:bCs/>
        </w:rPr>
        <w:t xml:space="preserve">Lehmann and Rilling </w:t>
      </w:r>
      <w:r w:rsidR="009F5704">
        <w:rPr>
          <w:rFonts w:ascii="Times New Roman" w:hAnsi="Times New Roman"/>
          <w:bCs/>
        </w:rPr>
        <w:fldChar w:fldCharType="begin"/>
      </w:r>
      <w:r w:rsidR="009F5704">
        <w:rPr>
          <w:rFonts w:ascii="Times New Roman" w:hAnsi="Times New Roman"/>
          <w:bCs/>
        </w:rPr>
        <w:instrText xml:space="preserve"> ADDIN ZOTERO_ITEM CSL_CITATION {"citationID":"7MMNoaRK","properties":{"formattedCitation":"(2015)","plainCitation":"(2015)","noteIndex":0},"citationItems":[{"id":262,"uris":["http://zotero.org/users/15987830/items/Z5TGDX3B"],"itemData":{"id":262,"type":"article-journal","abstract":"The micronutrients copper (Cu), manganese (Mn) and iron (Fe) are essential for crop plant development and productivity. However, a quantitative, data-based consensus has yet to be reached on the role of arbuscular mycorrhizal fungi (AMF) in Cu, Mn and Fe nutrition in crops. Thus, we performed a meta-analysis to quantitatively synthesize the findings of 233 single publications and to test the impact of 10 moderator variables on the AM fungal mediated Cu, Mn and Fe aboveground tissue concentration. AMF had overall a significantly positive effect on crop Cu nutrition (on average 29%). For Fe, a positive AM fungal mediated effect was detectable only for intermediate ‘experimental duration’ (lasting 56–112 days). AMF only produced a positive effect on Mn nutrition in herbs, while for other plant types, edaphic and study-related factors we documented neutral or negative results. The application of AMF for crop plant fortification is still in its infancy. Here we found evidence for a significant role of AMF for Cu, Fe and (to a limited extent) Mn crop plant nutrition. This highlights that more efforts should be devoted to harnessing the potential beneficial effects of these symbionts not just for yield but also nutritional quality, especially considering increasing demands for food quality in the future.","container-title":"Soil Biology and Biochemistry","DOI":"10.1016/j.soilbio.2014.11.013","ISSN":"0038-0717","journalAbbreviation":"Soil Biology and Biochemistry","page":"147-158","source":"ScienceDirect","title":"Arbuscular mycorrhizal contribution to copper, manganese and iron nutrient concentrations in crops – A meta-analysis","volume":"81","author":[{"family":"Lehmann","given":"Anika"},{"family":"Rillig","given":"Matthias C."}],"issued":{"date-parts":[["2015",2,1]]}},"suppress-author":true}],"schema":"https://github.com/citation-style-language/schema/raw/master/csl-citation.json"}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(2015)</w:t>
      </w:r>
      <w:r w:rsidR="009F5704">
        <w:rPr>
          <w:rFonts w:ascii="Times New Roman" w:hAnsi="Times New Roman"/>
          <w:bCs/>
        </w:rPr>
        <w:fldChar w:fldCharType="end"/>
      </w:r>
      <w:r w:rsidR="001C54D6" w:rsidRPr="00D52668">
        <w:rPr>
          <w:rFonts w:ascii="Times New Roman" w:hAnsi="Times New Roman"/>
        </w:rPr>
        <w:t xml:space="preserve"> also reported AMF to increase Cu uptake by between 26 and 41%, an uptake range of what was obtained in our study.</w:t>
      </w:r>
      <w:r w:rsidR="001C54D6" w:rsidRPr="00D52668">
        <w:rPr>
          <w:rFonts w:ascii="Times New Roman" w:hAnsi="Times New Roman"/>
          <w:bCs/>
        </w:rPr>
        <w:t xml:space="preserve"> </w:t>
      </w:r>
      <w:r w:rsidR="005841DB" w:rsidRPr="00D52668">
        <w:rPr>
          <w:rFonts w:ascii="Times New Roman" w:hAnsi="Times New Roman"/>
          <w:bCs/>
        </w:rPr>
        <w:t>This</w:t>
      </w:r>
      <w:r w:rsidR="005C6926" w:rsidRPr="00D52668">
        <w:rPr>
          <w:rFonts w:ascii="Times New Roman" w:hAnsi="Times New Roman"/>
          <w:bCs/>
        </w:rPr>
        <w:t xml:space="preserve"> increase</w:t>
      </w:r>
      <w:r w:rsidR="00C245CB" w:rsidRPr="00D52668">
        <w:rPr>
          <w:rFonts w:ascii="Times New Roman" w:hAnsi="Times New Roman"/>
          <w:bCs/>
        </w:rPr>
        <w:t xml:space="preserve"> in P</w:t>
      </w:r>
      <w:r w:rsidR="002B2BA7" w:rsidRPr="00D52668">
        <w:rPr>
          <w:rFonts w:ascii="Times New Roman" w:hAnsi="Times New Roman"/>
          <w:bCs/>
        </w:rPr>
        <w:t xml:space="preserve"> and C</w:t>
      </w:r>
      <w:r w:rsidR="001745FD" w:rsidRPr="00D52668">
        <w:rPr>
          <w:rFonts w:ascii="Times New Roman" w:hAnsi="Times New Roman"/>
          <w:bCs/>
        </w:rPr>
        <w:t>u</w:t>
      </w:r>
      <w:r w:rsidR="00C245CB" w:rsidRPr="00D52668">
        <w:rPr>
          <w:rFonts w:ascii="Times New Roman" w:hAnsi="Times New Roman"/>
          <w:bCs/>
        </w:rPr>
        <w:t xml:space="preserve"> uptake could be due to</w:t>
      </w:r>
      <w:r w:rsidR="005841DB" w:rsidRPr="00D52668">
        <w:rPr>
          <w:rFonts w:ascii="Times New Roman" w:hAnsi="Times New Roman"/>
          <w:bCs/>
        </w:rPr>
        <w:t xml:space="preserve"> </w:t>
      </w:r>
      <w:r w:rsidR="00670ED6" w:rsidRPr="00D52668">
        <w:rPr>
          <w:rFonts w:ascii="Times New Roman" w:hAnsi="Times New Roman"/>
          <w:bCs/>
        </w:rPr>
        <w:t>the</w:t>
      </w:r>
      <w:r w:rsidR="0048356E" w:rsidRPr="00D52668">
        <w:rPr>
          <w:rFonts w:ascii="Times New Roman" w:hAnsi="Times New Roman"/>
          <w:bCs/>
        </w:rPr>
        <w:t xml:space="preserve"> transporters and</w:t>
      </w:r>
      <w:r w:rsidR="00C245CB" w:rsidRPr="00D52668">
        <w:rPr>
          <w:rFonts w:ascii="Times New Roman" w:hAnsi="Times New Roman"/>
          <w:bCs/>
        </w:rPr>
        <w:t xml:space="preserve"> strigolactones produced by host plants that activate the symbiotic relationship between AMF, thus </w:t>
      </w:r>
      <w:r w:rsidR="005C6926" w:rsidRPr="00D52668">
        <w:rPr>
          <w:rFonts w:ascii="Times New Roman" w:hAnsi="Times New Roman"/>
          <w:bCs/>
        </w:rPr>
        <w:t xml:space="preserve">facilitating the </w:t>
      </w:r>
      <w:r w:rsidR="0048356E" w:rsidRPr="00D52668">
        <w:rPr>
          <w:rFonts w:ascii="Times New Roman" w:hAnsi="Times New Roman"/>
          <w:bCs/>
        </w:rPr>
        <w:t xml:space="preserve">plant's </w:t>
      </w:r>
      <w:r w:rsidR="005C6926" w:rsidRPr="00D52668">
        <w:rPr>
          <w:rFonts w:ascii="Times New Roman" w:hAnsi="Times New Roman"/>
          <w:bCs/>
        </w:rPr>
        <w:t xml:space="preserve">absorption of nutrients from the soil. </w:t>
      </w:r>
      <w:r w:rsidR="00262FD9" w:rsidRPr="00D52668">
        <w:rPr>
          <w:rFonts w:ascii="Times New Roman" w:hAnsi="Times New Roman"/>
          <w:bCs/>
        </w:rPr>
        <w:t xml:space="preserve">The </w:t>
      </w:r>
      <w:r w:rsidR="00262FD9" w:rsidRPr="00D52668">
        <w:rPr>
          <w:rFonts w:ascii="Times New Roman" w:hAnsi="Times New Roman"/>
        </w:rPr>
        <w:t xml:space="preserve">extraradical mycelia in AMF </w:t>
      </w:r>
      <w:r w:rsidR="00670ED6" w:rsidRPr="00D52668">
        <w:rPr>
          <w:rFonts w:ascii="Times New Roman" w:hAnsi="Times New Roman"/>
          <w:bCs/>
        </w:rPr>
        <w:t xml:space="preserve">facilitate </w:t>
      </w:r>
      <w:r w:rsidR="005C6926" w:rsidRPr="00D52668">
        <w:rPr>
          <w:rFonts w:ascii="Times New Roman" w:hAnsi="Times New Roman"/>
          <w:bCs/>
        </w:rPr>
        <w:t>and increase</w:t>
      </w:r>
      <w:r w:rsidR="00CD5370" w:rsidRPr="00D52668">
        <w:rPr>
          <w:rFonts w:ascii="Times New Roman" w:hAnsi="Times New Roman"/>
          <w:bCs/>
        </w:rPr>
        <w:t xml:space="preserve"> in</w:t>
      </w:r>
      <w:r w:rsidR="005C6926" w:rsidRPr="00D52668">
        <w:rPr>
          <w:rFonts w:ascii="Times New Roman" w:hAnsi="Times New Roman"/>
          <w:bCs/>
        </w:rPr>
        <w:t xml:space="preserve"> P </w:t>
      </w:r>
      <w:r w:rsidR="00262FD9" w:rsidRPr="00D52668">
        <w:rPr>
          <w:rFonts w:ascii="Times New Roman" w:hAnsi="Times New Roman"/>
          <w:bCs/>
        </w:rPr>
        <w:t xml:space="preserve">and Cu </w:t>
      </w:r>
      <w:r w:rsidR="005C6926" w:rsidRPr="00D52668">
        <w:rPr>
          <w:rFonts w:ascii="Times New Roman" w:hAnsi="Times New Roman"/>
          <w:bCs/>
        </w:rPr>
        <w:t>uptake</w:t>
      </w:r>
      <w:r w:rsidR="00C81078" w:rsidRPr="00D52668">
        <w:rPr>
          <w:rFonts w:ascii="Times New Roman" w:hAnsi="Times New Roman"/>
          <w:bCs/>
        </w:rPr>
        <w:t xml:space="preserve"> by</w:t>
      </w:r>
      <w:r w:rsidR="00B16A6A" w:rsidRPr="00D52668">
        <w:rPr>
          <w:rFonts w:ascii="Times New Roman" w:hAnsi="Times New Roman"/>
          <w:bCs/>
        </w:rPr>
        <w:t xml:space="preserve"> </w:t>
      </w:r>
      <w:r w:rsidR="00C81078" w:rsidRPr="00D52668">
        <w:rPr>
          <w:rFonts w:ascii="Times New Roman" w:hAnsi="Times New Roman"/>
          <w:bCs/>
        </w:rPr>
        <w:t xml:space="preserve">scavenging </w:t>
      </w:r>
      <w:r w:rsidR="00262FD9" w:rsidRPr="00D52668">
        <w:rPr>
          <w:rFonts w:ascii="Times New Roman" w:hAnsi="Times New Roman"/>
          <w:bCs/>
        </w:rPr>
        <w:t xml:space="preserve">the two </w:t>
      </w:r>
      <w:r w:rsidR="00C81078" w:rsidRPr="00D52668">
        <w:rPr>
          <w:rFonts w:ascii="Times New Roman" w:hAnsi="Times New Roman"/>
          <w:bCs/>
        </w:rPr>
        <w:t xml:space="preserve">from the soil and delivering </w:t>
      </w:r>
      <w:r w:rsidR="00262FD9" w:rsidRPr="00D52668">
        <w:rPr>
          <w:rFonts w:ascii="Times New Roman" w:hAnsi="Times New Roman"/>
          <w:bCs/>
        </w:rPr>
        <w:t xml:space="preserve">them </w:t>
      </w:r>
      <w:r w:rsidR="00C81078" w:rsidRPr="00D52668">
        <w:rPr>
          <w:rFonts w:ascii="Times New Roman" w:hAnsi="Times New Roman"/>
          <w:bCs/>
        </w:rPr>
        <w:t xml:space="preserve">to </w:t>
      </w:r>
      <w:r w:rsidR="00245E73" w:rsidRPr="00D52668">
        <w:rPr>
          <w:rFonts w:ascii="Times New Roman" w:hAnsi="Times New Roman"/>
          <w:bCs/>
        </w:rPr>
        <w:t xml:space="preserve">the host’s </w:t>
      </w:r>
      <w:r w:rsidR="00C81078" w:rsidRPr="00D52668">
        <w:rPr>
          <w:rFonts w:ascii="Times New Roman" w:hAnsi="Times New Roman"/>
          <w:bCs/>
        </w:rPr>
        <w:t xml:space="preserve">cells </w:t>
      </w:r>
      <w:r w:rsidR="00245E73" w:rsidRPr="00D52668">
        <w:rPr>
          <w:rFonts w:ascii="Times New Roman" w:hAnsi="Times New Roman"/>
          <w:bCs/>
        </w:rPr>
        <w:t>thus</w:t>
      </w:r>
      <w:r w:rsidR="001C0A58" w:rsidRPr="00D52668">
        <w:rPr>
          <w:rFonts w:ascii="Times New Roman" w:hAnsi="Times New Roman"/>
          <w:bCs/>
        </w:rPr>
        <w:t xml:space="preserve"> </w:t>
      </w:r>
      <w:r w:rsidR="00245E73" w:rsidRPr="00D52668">
        <w:rPr>
          <w:rFonts w:ascii="Times New Roman" w:hAnsi="Times New Roman"/>
          <w:bCs/>
        </w:rPr>
        <w:t xml:space="preserve">bypassing </w:t>
      </w:r>
      <w:r w:rsidR="001C0A58" w:rsidRPr="00D52668">
        <w:rPr>
          <w:rFonts w:ascii="Times New Roman" w:hAnsi="Times New Roman"/>
          <w:bCs/>
        </w:rPr>
        <w:t>direct uptake</w:t>
      </w:r>
      <w:r w:rsidR="00245E73" w:rsidRPr="00D52668">
        <w:rPr>
          <w:rFonts w:ascii="Times New Roman" w:hAnsi="Times New Roman"/>
          <w:bCs/>
        </w:rPr>
        <w:t xml:space="preserve"> by the plant roots</w:t>
      </w:r>
      <w:r w:rsidR="00A5440D" w:rsidRPr="00D52668">
        <w:rPr>
          <w:rFonts w:ascii="Times New Roman" w:hAnsi="Times New Roman"/>
          <w:bCs/>
        </w:rPr>
        <w:t xml:space="preserve"> </w:t>
      </w:r>
      <w:r w:rsidR="009F5704">
        <w:rPr>
          <w:rFonts w:ascii="Times New Roman" w:hAnsi="Times New Roman"/>
          <w:bCs/>
        </w:rPr>
        <w:fldChar w:fldCharType="begin"/>
      </w:r>
      <w:r w:rsidR="009F5704">
        <w:rPr>
          <w:rFonts w:ascii="Times New Roman" w:hAnsi="Times New Roman"/>
          <w:bCs/>
        </w:rPr>
        <w:instrText xml:space="preserve"> ADDIN ZOTERO_ITEM CSL_CITATION {"citationID":"5C8GnLlu","properties":{"formattedCitation":"(Menge, 2023; Mitra et al., 2023)","plainCitation":"(Menge, 2023; Mitra et al., 2023)","noteIndex":0},"citationItems":[{"id":324,"uris":["http://zotero.org/users/15987830/items/NW3FMAME"],"itemData":{"id":324,"type":"article-journal","abstract":"Understanding the mechanisms of nutrient transfer between AMF and host plants is essential for enhancing our knowledge of plant nutrition and improving agricultural practices. Transporters are protein substances that enable the movement of nutritional elements between the host plant and AMF. They ensure even and adequate distribution and uptake of micronutrients, phosphorus, and nitrogen. Apart from transporters, AMF also have a crucial role in the distribution of nutrients within the host plants. These beneficial microbes establish an intricate system of hyphae that spreads in soil, assimilating limited nutrients that would otherwise be inaccessible to the host plant. These fungal networks augment the plant's ability to obtain nourishment, particularly in environments where some elements are limited. The mechanisms underlying the transporter network involved in nutrient exchange between AMF and host plants remain to be fully deciphered. Examining the connections of this network can bring to light the coordination between incongruent transporters and the entire process of nutrient interchange. Future studies should prioritize investigating the particular molecules and genes engaged in nutrient exchange to understand this essential mutual relationship better. Furthermore, assessing the impact of environmental factors on AMF associations can help devise strategies to optimize nutrient absorption in agricultural systems. By manipulating ecological factors such as soil nutrients or pH levels, it may be possible to increase the efficiency of nutrient transfer, thus improving plant growth and productivity.","container-title":"International Journal of Science and Research Archive","DOI":"10.30574/ijsra.2023.10.2.1013","ISSN":"25828185","issue":"2","journalAbbreviation":"Int. J. Sci. Res. Arch.","language":"en","page":"557-567","source":"DOI.org (Crossref)","title":"Understanding the mechanisms of nutrient transfer between Arbuscular Mycorrhizal Fungi (AMF) and Host Plants","volume":"10","author":[{"family":"Menge","given":"Ephraim Motaroki"}],"issued":{"date-parts":[["2023",12,30]]}}},{"id":321,"uris":["http://zotero.org/users/15987830/items/HX9KYGC8"],"itemData":{"id":321,"type":"article-journal","abstract":"Arbuscular mycorrhizal fungi (AMF) symbiosis, which may be found in almost all naturalistic habitats, perform activities such as nutrition uptake, stress modulation, growth stimulation, soil structure, and fertility management. AMF easily takes up phosphorus (P) from the soil and transports it to the plants. AMF facilitates host plants to grow vigorously under nutrient-deficient conditions by mediating a series of complex communication events between the plant and AMF leading to enhanced uptake of soil nutrients and activation of transporter genes. The fundamental processes of P uptake and utilization, as well as P transport, regulators, root architecture, metabolic adaptations, quantitative trait loci, hormone signaling, and microRNA, have been studied based on molecular and genetic investigations. The current review provides a comprehensive overview of AMF and its effects on rice and other plants at various stages of development, as well as the benefits, applications of AMF, and its interactions between different plant nutrients. It is identified that the expression of certain phosphate transporter family genes and P concentration in plant biomass was significantly increased as a result of the symbiotic relationship between AMF and plants. So, AMF's role as a bio-fertilizer has the potential to enhance the plant’s ability to adapt to changing conditions. AMF-related products for agriculture, horticulture, and landscaping have gained in popularity as a result of AMF's vast potential applicability. We go through recent innovations, developments, and molecular breakthroughs in these areas, as well as the benefits and limitations of using AMF in the future for long-term crop productivity.","container-title":"Journal of Plant Nutrition","DOI":"10.1080/01904167.2023.2191638","ISSN":"0190-4167","issue":"13","note":"publisher: Taylor &amp; Francis\n_eprint: https://doi.org/10.1080/01904167.2023.2191638","page":"3184-3220","source":"Taylor and Francis+NEJM","title":"Unraveling arbuscular mycorrhizal fungi interaction in rice for plant growth development and enhancing phosphorus use efficiency through recent development of regulatory genes","volume":"46","author":[{"family":"Mitra","given":"Debasis"},{"family":"","given":"Nayeri ,Fatemeh Dehghan"},{"family":"","given":"Sansinenea ,Estibaliz"},{"family":"","given":"Ortiz ,Aurelio"},{"family":"","given":"Bhatta ,Bishal Binaya"},{"family":"","given":"Adeyemi ,Nurudeen Olatunbosun"},{"family":"","given":"Janeeshma ,Edappayil"},{"family":"","given":"Tawfeeq Al-Ani ,Laith Khalil"},{"family":"","given":"Sharma ,Seema B."},{"family":"","given":"Boutaj ,Hanane"},{"family":"","given":"Priyadarshini ,Ankita"},{"family":"","given":"Chakroborty ,Debolina"},{"family":"","given":"Senapati ,Ansuman"},{"family":"","given":"B. E. ,Guerra Sierra"},{"family":"","given":"Chidambaranathan ,Parameswaran"},{"family":"","given":"Mohapatra ,Pradeep K. Das"},{"family":"Panneerselvam","given":"Periyasamy","non-dropping-particle":"and"}],"issued":{"date-parts":[["2023",8,9]]}}}],"schema":"https://github.com/citation-style-language/schema/raw/master/csl-citation.json"} </w:instrText>
      </w:r>
      <w:r w:rsidR="009F5704">
        <w:rPr>
          <w:rFonts w:ascii="Times New Roman" w:hAnsi="Times New Roman"/>
          <w:bCs/>
        </w:rPr>
        <w:fldChar w:fldCharType="separate"/>
      </w:r>
      <w:r w:rsidR="009F5704" w:rsidRPr="009F5704">
        <w:rPr>
          <w:rFonts w:ascii="Times New Roman" w:hAnsi="Times New Roman"/>
        </w:rPr>
        <w:t>(Menge, 2023; Mitra e</w:t>
      </w:r>
      <w:r w:rsidR="009F5704" w:rsidRPr="00B563B5">
        <w:rPr>
          <w:rFonts w:ascii="Times New Roman" w:hAnsi="Times New Roman"/>
          <w:i/>
          <w:iCs/>
        </w:rPr>
        <w:t>t al</w:t>
      </w:r>
      <w:r w:rsidR="009F5704" w:rsidRPr="009F5704">
        <w:rPr>
          <w:rFonts w:ascii="Times New Roman" w:hAnsi="Times New Roman"/>
        </w:rPr>
        <w:t>., 2023)</w:t>
      </w:r>
      <w:r w:rsidR="009F5704">
        <w:rPr>
          <w:rFonts w:ascii="Times New Roman" w:hAnsi="Times New Roman"/>
          <w:bCs/>
        </w:rPr>
        <w:fldChar w:fldCharType="end"/>
      </w:r>
      <w:r w:rsidR="00FD6D6E" w:rsidRPr="00D52668">
        <w:rPr>
          <w:rFonts w:ascii="Times New Roman" w:hAnsi="Times New Roman"/>
          <w:bCs/>
        </w:rPr>
        <w:t xml:space="preserve">. </w:t>
      </w:r>
      <w:r w:rsidR="00D86253" w:rsidRPr="00D52668">
        <w:rPr>
          <w:rFonts w:ascii="Times New Roman" w:hAnsi="Times New Roman"/>
          <w:bCs/>
        </w:rPr>
        <w:t>Besides, AMF increases P mobilization by collaborating with phosphate-solubilizing bacteria (PBS) through hyphal exudates, increasing phosphatase secretion</w:t>
      </w:r>
      <w:r w:rsidR="00D920BB" w:rsidRPr="00D52668">
        <w:rPr>
          <w:rFonts w:ascii="Times New Roman" w:hAnsi="Times New Roman"/>
          <w:bCs/>
        </w:rPr>
        <w:t xml:space="preserve"> responsible for solubilization of insoluble P forms</w:t>
      </w:r>
      <w:r w:rsidR="00D86253" w:rsidRPr="00D52668">
        <w:rPr>
          <w:rFonts w:ascii="Times New Roman" w:hAnsi="Times New Roman"/>
          <w:bCs/>
        </w:rPr>
        <w:t xml:space="preserve"> </w:t>
      </w:r>
      <w:r w:rsidR="00ED7BE5">
        <w:rPr>
          <w:rFonts w:ascii="Times New Roman" w:hAnsi="Times New Roman"/>
          <w:bCs/>
        </w:rPr>
        <w:fldChar w:fldCharType="begin"/>
      </w:r>
      <w:r w:rsidR="00ED7BE5">
        <w:rPr>
          <w:rFonts w:ascii="Times New Roman" w:hAnsi="Times New Roman"/>
          <w:bCs/>
        </w:rPr>
        <w:instrText xml:space="preserve"> ADDIN ZOTERO_ITEM CSL_CITATION {"citationID":"JAcGqMX4","properties":{"formattedCitation":"(Liu et al., 2025)","plainCitation":"(Liu et al., 2025)","noteIndex":0},"citationItems":[{"id":331,"uris":["http://zotero.org/users/15987830/items/SZI75SPD"],"itemData":{"id":331,"type":"article-journal","abstract":"Symbiosis with arbuscular mycorrhizal fungi (AMF) is a crucial strategy for plants to overcome phosphorus (P) deficiency, which is common in soils worldwide. This study explored the role of AMF in P mobilization using a maize-AMF symbiosis model under two levels of P availability in soil: 5.9 mg P kg−1 and 19 mg P kg−1. A newly developed three-compartment rhizobox was used to combine soil zymography with high-resolution diffusive gradients in thin-films (DGT) imaging, revealing P mobilization within the mycorrhizosphere through intensive soil-hyphae-root interactions. The AMF inoculation increased maize growth at both P levels, and was more pronounced at 19 mg P kg−1, including a 10 % increase in plant biomass and a 24 % increase in P content. AMF hyphae penetrated a nylon mesh barrier, facilitating P uptake from a compartment inaccessible to roots, thereby underscoring the critical role of AMF in raising plant P acquisition, particularly under P limitation. Soil zymography revealed increased acid phosphatase activity in the AMF-inoculated mycorrhizosphere compared to non-inoculated soil, coinciding with P-depletion microzones around the roots (as shown by DGT imaging). AMF inoculation expanded the hotspot area of acid phosphatase activity by 77 % compared to the control soil without AMF. This enzymatic boost of P mobilization and expansion in root system architecture increased root P uptake, alleviating plant P deficiency. In conclusion, the raise of the soil volume for P mobilization through AMF-plant symbiosis present potential strategy to increase P use efficiency in agricultural systems.","container-title":"Soil Biology and Biochemistry","DOI":"10.1016/j.soilbio.2025.109797","ISSN":"0038-0717","journalAbbreviation":"Soil Biology and Biochemistry","page":"109797","source":"ScienceDirect","title":"Spatial dynamics of phosphorus mobilization by mycorrhiza","volume":"206","author":[{"family":"Liu","given":"Yi-Wen"},{"family":"Guan","given":"Dong-Xing"},{"family":"Qiu","given":"Li-Xue"},{"family":"Luo","given":"Yu"},{"family":"Liu","given":"Fei"},{"family":"Teng","given":"H. Henry"},{"family":"Kuzyakov","given":"Yakov"},{"family":"Ma","given":"Lena Q."}],"issued":{"date-parts":[["2025",7,1]]}}}],"schema":"https://github.com/citation-style-language/schema/raw/master/csl-citation.json"} </w:instrText>
      </w:r>
      <w:r w:rsidR="00ED7BE5">
        <w:rPr>
          <w:rFonts w:ascii="Times New Roman" w:hAnsi="Times New Roman"/>
          <w:bCs/>
        </w:rPr>
        <w:fldChar w:fldCharType="separate"/>
      </w:r>
      <w:r w:rsidR="00ED7BE5" w:rsidRPr="00ED7BE5">
        <w:rPr>
          <w:rFonts w:ascii="Times New Roman" w:hAnsi="Times New Roman"/>
        </w:rPr>
        <w:t xml:space="preserve">(Liu </w:t>
      </w:r>
      <w:r w:rsidR="00ED7BE5" w:rsidRPr="00B563B5">
        <w:rPr>
          <w:rFonts w:ascii="Times New Roman" w:hAnsi="Times New Roman"/>
          <w:i/>
          <w:iCs/>
        </w:rPr>
        <w:t>et al</w:t>
      </w:r>
      <w:r w:rsidR="00ED7BE5" w:rsidRPr="00ED7BE5">
        <w:rPr>
          <w:rFonts w:ascii="Times New Roman" w:hAnsi="Times New Roman"/>
        </w:rPr>
        <w:t>., 2025)</w:t>
      </w:r>
      <w:r w:rsidR="00ED7BE5">
        <w:rPr>
          <w:rFonts w:ascii="Times New Roman" w:hAnsi="Times New Roman"/>
          <w:bCs/>
        </w:rPr>
        <w:fldChar w:fldCharType="end"/>
      </w:r>
      <w:r w:rsidR="00D86253" w:rsidRPr="00D52668">
        <w:rPr>
          <w:rFonts w:ascii="Times New Roman" w:hAnsi="Times New Roman"/>
          <w:bCs/>
        </w:rPr>
        <w:t>.</w:t>
      </w:r>
      <w:r w:rsidR="00262FD9" w:rsidRPr="00D52668">
        <w:rPr>
          <w:rFonts w:ascii="Times New Roman" w:hAnsi="Times New Roman"/>
          <w:bCs/>
        </w:rPr>
        <w:t xml:space="preserve"> </w:t>
      </w:r>
      <w:r w:rsidR="00262FD9" w:rsidRPr="00D52668">
        <w:rPr>
          <w:rFonts w:ascii="Times New Roman" w:hAnsi="Times New Roman"/>
        </w:rPr>
        <w:t xml:space="preserve">AMF </w:t>
      </w:r>
      <w:r w:rsidR="00746265" w:rsidRPr="00D52668">
        <w:rPr>
          <w:rFonts w:ascii="Times New Roman" w:hAnsi="Times New Roman"/>
        </w:rPr>
        <w:t xml:space="preserve">also </w:t>
      </w:r>
      <w:r w:rsidR="00262FD9" w:rsidRPr="00D52668">
        <w:rPr>
          <w:rFonts w:ascii="Times New Roman" w:hAnsi="Times New Roman"/>
        </w:rPr>
        <w:t>reduc</w:t>
      </w:r>
      <w:r w:rsidR="007F3645" w:rsidRPr="00D52668">
        <w:rPr>
          <w:rFonts w:ascii="Times New Roman" w:hAnsi="Times New Roman"/>
        </w:rPr>
        <w:t>es</w:t>
      </w:r>
      <w:r w:rsidR="00262FD9" w:rsidRPr="00D52668">
        <w:rPr>
          <w:rFonts w:ascii="Times New Roman" w:hAnsi="Times New Roman"/>
        </w:rPr>
        <w:t xml:space="preserve"> immobilization</w:t>
      </w:r>
      <w:r w:rsidR="007F3645" w:rsidRPr="00D52668">
        <w:rPr>
          <w:rFonts w:ascii="Times New Roman" w:hAnsi="Times New Roman"/>
        </w:rPr>
        <w:t xml:space="preserve"> of both P and Cu</w:t>
      </w:r>
      <w:r w:rsidR="00262FD9" w:rsidRPr="00D52668">
        <w:rPr>
          <w:rFonts w:ascii="Times New Roman" w:hAnsi="Times New Roman"/>
        </w:rPr>
        <w:t xml:space="preserve"> by other compounds in the soil system such as organic acids, </w:t>
      </w:r>
      <w:r w:rsidR="009307F4" w:rsidRPr="00D52668">
        <w:rPr>
          <w:rFonts w:ascii="Times New Roman" w:hAnsi="Times New Roman"/>
        </w:rPr>
        <w:t xml:space="preserve">as well as </w:t>
      </w:r>
      <w:r w:rsidR="00262FD9" w:rsidRPr="00D52668">
        <w:rPr>
          <w:rFonts w:ascii="Times New Roman" w:hAnsi="Times New Roman"/>
        </w:rPr>
        <w:t xml:space="preserve">Mn- and </w:t>
      </w:r>
      <w:r w:rsidR="00347A52" w:rsidRPr="00D52668">
        <w:rPr>
          <w:rFonts w:ascii="Times New Roman" w:hAnsi="Times New Roman"/>
        </w:rPr>
        <w:t>Fe-complexes</w:t>
      </w:r>
      <w:r w:rsidR="00D023CC" w:rsidRPr="00D52668">
        <w:rPr>
          <w:rFonts w:ascii="Times New Roman" w:hAnsi="Times New Roman"/>
        </w:rPr>
        <w:t xml:space="preserve"> </w:t>
      </w:r>
      <w:r w:rsidR="00B563B5">
        <w:rPr>
          <w:rFonts w:ascii="Times New Roman" w:hAnsi="Times New Roman"/>
        </w:rPr>
        <w:fldChar w:fldCharType="begin"/>
      </w:r>
      <w:r w:rsidR="00B563B5">
        <w:rPr>
          <w:rFonts w:ascii="Times New Roman" w:hAnsi="Times New Roman"/>
        </w:rPr>
        <w:instrText xml:space="preserve"> ADDIN ZOTERO_ITEM CSL_CITATION {"citationID":"itmPxt52","properties":{"formattedCitation":"(Mir et al., 2021)","plainCitation":"(Mir et al., 2021)","noteIndex":0},"citationItems":[{"id":261,"uris":["http://zotero.org/users/15987830/items/IX8U6238"],"itemData":{"id":261,"type":"article-journal","container-title":"BioMetals","DOI":"10.1007/s10534-021-00306-z","ISSN":"0966-0844, 1572-8773","issue":"4","journalAbbreviation":"Biometals","language":"en","license":"https://www.springernature.com/gp/researchers/text-and-data-mining","note":"publisher: Springer Science and Business Media LLC","page":"737-759","source":"Crossref","title":"Copper: uptake, toxicity and tolerance in plants and management of Cu-contaminated soil","title-short":"Copper","volume":"34","author":[{"family":"Mir","given":"Anayat Rasool"},{"family":"Pichtel","given":"John"},{"family":"Hayat","given":"Shamsul"}],"issued":{"date-parts":[["2021",8]]}}}],"schema":"https://github.com/citation-style-language/schema/raw/master/csl-citation.json"} </w:instrText>
      </w:r>
      <w:r w:rsidR="00B563B5">
        <w:rPr>
          <w:rFonts w:ascii="Times New Roman" w:hAnsi="Times New Roman"/>
        </w:rPr>
        <w:fldChar w:fldCharType="separate"/>
      </w:r>
      <w:r w:rsidR="00B563B5" w:rsidRPr="00B563B5">
        <w:rPr>
          <w:rFonts w:ascii="Times New Roman" w:hAnsi="Times New Roman"/>
        </w:rPr>
        <w:t xml:space="preserve">(Mir </w:t>
      </w:r>
      <w:r w:rsidR="00B563B5" w:rsidRPr="00B563B5">
        <w:rPr>
          <w:rFonts w:ascii="Times New Roman" w:hAnsi="Times New Roman"/>
          <w:i/>
          <w:iCs/>
        </w:rPr>
        <w:t>et al</w:t>
      </w:r>
      <w:r w:rsidR="00B563B5" w:rsidRPr="00B563B5">
        <w:rPr>
          <w:rFonts w:ascii="Times New Roman" w:hAnsi="Times New Roman"/>
        </w:rPr>
        <w:t>., 2021)</w:t>
      </w:r>
      <w:r w:rsidR="00B563B5">
        <w:rPr>
          <w:rFonts w:ascii="Times New Roman" w:hAnsi="Times New Roman"/>
        </w:rPr>
        <w:fldChar w:fldCharType="end"/>
      </w:r>
      <w:r w:rsidR="00262FD9" w:rsidRPr="00D52668">
        <w:rPr>
          <w:rFonts w:ascii="Times New Roman" w:hAnsi="Times New Roman"/>
        </w:rPr>
        <w:t xml:space="preserve">. </w:t>
      </w:r>
      <w:r w:rsidR="00445EBB" w:rsidRPr="00D52668">
        <w:rPr>
          <w:rFonts w:ascii="Times New Roman" w:hAnsi="Times New Roman"/>
        </w:rPr>
        <w:t xml:space="preserve">These mechanisms </w:t>
      </w:r>
      <w:r w:rsidR="009307F4" w:rsidRPr="00D52668">
        <w:rPr>
          <w:rFonts w:ascii="Times New Roman" w:hAnsi="Times New Roman"/>
        </w:rPr>
        <w:t xml:space="preserve">could also </w:t>
      </w:r>
      <w:r w:rsidR="00746265" w:rsidRPr="00D52668">
        <w:rPr>
          <w:rFonts w:ascii="Times New Roman" w:hAnsi="Times New Roman"/>
        </w:rPr>
        <w:t xml:space="preserve">have </w:t>
      </w:r>
      <w:r w:rsidR="00445EBB" w:rsidRPr="00D52668">
        <w:rPr>
          <w:rFonts w:ascii="Times New Roman" w:hAnsi="Times New Roman"/>
        </w:rPr>
        <w:t>enhance</w:t>
      </w:r>
      <w:r w:rsidR="00746265" w:rsidRPr="00D52668">
        <w:rPr>
          <w:rFonts w:ascii="Times New Roman" w:hAnsi="Times New Roman"/>
        </w:rPr>
        <w:t>d</w:t>
      </w:r>
      <w:r w:rsidR="00445EBB" w:rsidRPr="00D52668">
        <w:rPr>
          <w:rFonts w:ascii="Times New Roman" w:hAnsi="Times New Roman"/>
        </w:rPr>
        <w:t xml:space="preserve"> C</w:t>
      </w:r>
      <w:r w:rsidR="009307F4" w:rsidRPr="00D52668">
        <w:rPr>
          <w:rFonts w:ascii="Times New Roman" w:hAnsi="Times New Roman"/>
        </w:rPr>
        <w:t>u</w:t>
      </w:r>
      <w:r w:rsidR="00445EBB" w:rsidRPr="00D52668">
        <w:rPr>
          <w:rFonts w:ascii="Times New Roman" w:hAnsi="Times New Roman"/>
        </w:rPr>
        <w:t>UpE and PUpE in plots treated with AMF.</w:t>
      </w:r>
      <w:r w:rsidR="003B2242" w:rsidRPr="00D52668">
        <w:rPr>
          <w:rFonts w:ascii="Times New Roman" w:hAnsi="Times New Roman"/>
        </w:rPr>
        <w:t xml:space="preserve"> However, e</w:t>
      </w:r>
      <w:r w:rsidR="00F746BF" w:rsidRPr="00D52668">
        <w:rPr>
          <w:rFonts w:ascii="Times New Roman" w:hAnsi="Times New Roman"/>
        </w:rPr>
        <w:t>xcess of P fertilizer could have suppressed root colonization by AMF leading to reduction in PUpE</w:t>
      </w:r>
      <w:r w:rsidR="00F01A0C" w:rsidRPr="00D52668">
        <w:rPr>
          <w:rFonts w:ascii="Times New Roman" w:hAnsi="Times New Roman"/>
        </w:rPr>
        <w:t>, as uptake efficiency was found to be lower in plots that received higher amounts of P</w:t>
      </w:r>
      <w:r w:rsidR="00F746BF" w:rsidRPr="00D52668">
        <w:rPr>
          <w:rFonts w:ascii="Times New Roman" w:hAnsi="Times New Roman"/>
        </w:rPr>
        <w:t xml:space="preserve">. </w:t>
      </w:r>
      <w:r w:rsidR="003C5362" w:rsidRPr="00D52668">
        <w:rPr>
          <w:rFonts w:ascii="Times New Roman" w:hAnsi="Times New Roman"/>
        </w:rPr>
        <w:t>Similar observations have</w:t>
      </w:r>
      <w:r w:rsidR="00F746BF" w:rsidRPr="00D52668">
        <w:rPr>
          <w:rFonts w:ascii="Times New Roman" w:hAnsi="Times New Roman"/>
        </w:rPr>
        <w:t xml:space="preserve"> been reported in </w:t>
      </w:r>
      <w:r w:rsidR="003C5362" w:rsidRPr="00D52668">
        <w:rPr>
          <w:rFonts w:ascii="Times New Roman" w:hAnsi="Times New Roman"/>
        </w:rPr>
        <w:t>other</w:t>
      </w:r>
      <w:r w:rsidR="00F746BF" w:rsidRPr="00D52668">
        <w:rPr>
          <w:rFonts w:ascii="Times New Roman" w:hAnsi="Times New Roman"/>
        </w:rPr>
        <w:t xml:space="preserve"> studies</w:t>
      </w:r>
      <w:r w:rsidR="001E6B92" w:rsidRPr="00D52668">
        <w:rPr>
          <w:rFonts w:ascii="Times New Roman" w:hAnsi="Times New Roman"/>
        </w:rPr>
        <w:t xml:space="preserve"> such as</w:t>
      </w:r>
      <w:r w:rsidR="00F746BF" w:rsidRPr="00D52668">
        <w:rPr>
          <w:rFonts w:ascii="Times New Roman" w:hAnsi="Times New Roman"/>
        </w:rPr>
        <w:t xml:space="preserve"> </w:t>
      </w:r>
      <w:r w:rsidR="00347A52" w:rsidRPr="00D52668">
        <w:rPr>
          <w:rFonts w:ascii="Times New Roman" w:hAnsi="Times New Roman"/>
        </w:rPr>
        <w:t>Alsunuse</w:t>
      </w:r>
      <w:bookmarkStart w:id="50" w:name="_Hlk202362498"/>
      <w:r w:rsidR="00BC081D" w:rsidRPr="00D52668">
        <w:rPr>
          <w:rFonts w:ascii="Times New Roman" w:hAnsi="Times New Roman"/>
        </w:rPr>
        <w:t xml:space="preserve"> </w:t>
      </w:r>
      <w:r w:rsidR="00BC081D" w:rsidRPr="00B563B5">
        <w:rPr>
          <w:rFonts w:ascii="Times New Roman" w:hAnsi="Times New Roman"/>
          <w:i/>
          <w:iCs/>
        </w:rPr>
        <w:t>et al</w:t>
      </w:r>
      <w:r w:rsidR="00BC081D" w:rsidRPr="00D52668">
        <w:rPr>
          <w:rFonts w:ascii="Times New Roman" w:hAnsi="Times New Roman"/>
        </w:rPr>
        <w:t xml:space="preserve">. </w:t>
      </w:r>
      <w:r w:rsidR="00ED7BE5">
        <w:rPr>
          <w:rFonts w:ascii="Times New Roman" w:hAnsi="Times New Roman"/>
        </w:rPr>
        <w:fldChar w:fldCharType="begin"/>
      </w:r>
      <w:r w:rsidR="00ED7BE5">
        <w:rPr>
          <w:rFonts w:ascii="Times New Roman" w:hAnsi="Times New Roman"/>
        </w:rPr>
        <w:instrText xml:space="preserve"> ADDIN ZOTERO_ITEM CSL_CITATION {"citationID":"fKXRldpE","properties":{"formattedCitation":"(2021)","plainCitation":"(2021)","noteIndex":0},"citationItems":[{"id":140,"uris":["http://zotero.org/users/15987830/items/USJ92PUA"],"itemData":{"id":140,"type":"article-journal","abstract":"Studies have shown arbuscular mycorrhizal fungi (AMF) enhance phosphorus (P) uptake and drought tolerance in maize (Zea mays L.) grown in semiarid soils. However, little is known regarding the contribution of AMF to maize treated with different levels of phosphorus and grown in different soil moisture levels. This study was conducted to determine the effects of AMF (Glomus fasciculatum) inoculation on growth and P uptake of maize treated with different levels of soil P and soil moisture. Different P levels (0, 50, and 100 kg P ha-1) were applied on maize grown in soils with and without mycorrhizal fungi, and at different moisture levels producing -0.05, -0.4, -0.8, and -1.5 MPa of drought stress. Increasing P rates significantly (p &amp;lt; 0.05) reduced mycorrhizal colonization. Mycorrhizal colonization was higher under moderate than under lower soil moisture levels. Drought stress &amp;times; soil P content &amp;times; AMF inoculation interaction had significant (p &amp;lt; 0.05) effect on maize shoot and root dry weight and tissue P concentration. Overall, results of this study suggest that mycorrhizal inoculation enhances P uptake and maximizes maize biomass under low, moderate, and high soil moisture conditions without P applications. Except for the lowest soil moisture level (-1.5 MPa), mycorrhizal plants produced higher biomass, with greater tissue P content than nonmycorrhizal plants at all soil P and soil moisture levels. These results indicate that establishing efficacious AMF with maize could be an efficient alternative for growers than relying on P fertilizer application and its associated costs and environmental concerns.\n\n\tKeywords: Arbuscular Mycorrhiza Fungi, Drought Tolerance, Phosphorus Levels, Maize Plants.","container-title":"Journal of Dryland Agriculture","DOI":"10.5897/JODA2020.0063","ISSN":"2476-8650","issue":"3","journalAbbreviation":"JODA","language":"en","note":"publisher: Academic Journals","page":"22-33","source":"academicjournals.org","title":"Effects of arbuscular mycorrhizal fungi on growth and phosphorus uptake of maize (Zea mays L.) at different levels of soil phosphorus and soil moisture","volume":"7","author":[{"family":"Alsunuse","given":"Bouzeriba T. B."},{"family":"Al-Ani","given":"Mehjin A. M."},{"family":"Faituri","given":"Mikaeel Y."},{"family":"Ashilenje","given":"Dennis S."},{"family":"Alawami","given":"Ahmed A."},{"family":"Stahl","given":"Peter D."}],"issued":{"date-parts":[["2021",5,31]]}},"suppress-author":true}],"schema":"https://github.com/citation-style-language/schema/raw/master/csl-citation.json"}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(2021)</w:t>
      </w:r>
      <w:r w:rsidR="00ED7BE5">
        <w:rPr>
          <w:rFonts w:ascii="Times New Roman" w:hAnsi="Times New Roman"/>
        </w:rPr>
        <w:fldChar w:fldCharType="end"/>
      </w:r>
      <w:r w:rsidR="001E6B92" w:rsidRPr="00D52668">
        <w:rPr>
          <w:rFonts w:ascii="Times New Roman" w:hAnsi="Times New Roman"/>
        </w:rPr>
        <w:t>,</w:t>
      </w:r>
      <w:r w:rsidR="00BC081D" w:rsidRPr="00D52668">
        <w:rPr>
          <w:rFonts w:ascii="Times New Roman" w:hAnsi="Times New Roman"/>
        </w:rPr>
        <w:t xml:space="preserve"> Qi </w:t>
      </w:r>
      <w:r w:rsidR="00BC081D" w:rsidRPr="00B563B5">
        <w:rPr>
          <w:rFonts w:ascii="Times New Roman" w:hAnsi="Times New Roman"/>
          <w:i/>
          <w:iCs/>
        </w:rPr>
        <w:t>et al</w:t>
      </w:r>
      <w:r w:rsidR="00BC081D" w:rsidRPr="00D52668">
        <w:rPr>
          <w:rFonts w:ascii="Times New Roman" w:hAnsi="Times New Roman"/>
        </w:rPr>
        <w:t xml:space="preserve">. </w:t>
      </w:r>
      <w:r w:rsidR="00ED7BE5">
        <w:rPr>
          <w:rFonts w:ascii="Times New Roman" w:hAnsi="Times New Roman"/>
        </w:rPr>
        <w:fldChar w:fldCharType="begin"/>
      </w:r>
      <w:r w:rsidR="00ED7BE5">
        <w:rPr>
          <w:rFonts w:ascii="Times New Roman" w:hAnsi="Times New Roman"/>
        </w:rPr>
        <w:instrText xml:space="preserve"> ADDIN ZOTERO_ITEM CSL_CITATION {"citationID":"A2O8JKnc","properties":{"formattedCitation":"(2022)","plainCitation":"(2022)","noteIndex":0},"citationItems":[{"id":609,"uris":["http://zotero.org/users/15987830/items/34ZHPVHZ"],"itemData":{"id":609,"type":"article-journal","abstract":"Arbuscular mycorrhizal fungi (AMF) can facilitate the uptake of limiting or inaccessible nutrients by plants. However, the importance of AMF for invasive plants under phosphorus (P) limitation is poorly well understood because of the presence of non-focal microorganisms, such as endophytes or rhizosphere bacteria. In this study, we investigated how an invasive clonal plant Solidago canadensis benefits from the AMF Glomus intraradices by using a completely sterile culturing system, which is composed of aseptic seedlings, a pure AMF strain, and a sterile growth environment. We found that the colonization rate, abundance and spore production of AMF in insoluble P treatment was more than twice as much as insoluble P. Plant above-ground growth was enhanced almost 50% by AMF in insoluble P treatment. Importantly, AMF were able to facilitate P acquisition by the plant in insoluble P conditions, allowing plants to have lower investment into below-ground biomass, and higher benefit/return for above-ground biomass. This study demonstrated the important contribution that AMF make to plants in phosphate-deficient environments eliminating interferences of non-focal microorganisms. Our results also suggest that interaction with AMF could contribute to the invasiveness of clonal plant S. canadensis in resource-deficient environment.","container-title":"Frontiers in Plant Science","DOI":"10.3389/fpls.2022.831654","ISSN":"1664-462X","journalAbbreviation":"Front. Plant Sci.","language":"English","note":"publisher: Frontiers","source":"Frontiers","title":"Arbuscular Mycorrhizal Fungi Contribute to Phosphorous Uptake and Allocation Strategies of Solidago canadensis in a Phosphorous-Deficient Environment","URL":"https://www.frontiersin.org/journals/plant-science/articles/10.3389/fpls.2022.831654/full","volume":"13","author":[{"family":"Qi","given":"Shanshan"},{"family":"Wang","given":"Jiahao"},{"family":"Wan","given":"Lingyun"},{"family":"Dai","given":"Zhicong"},{"family":"Silva Matos","given":"Dalva Maria","non-dropping-particle":"da"},{"family":"Du","given":"Daolin"},{"family":"Egan","given":"Suhelen"},{"family":"Bonser","given":"Stephen P."},{"family":"Thomas","given":"Torsten"},{"family":"Moles","given":"Angela T."}],"accessed":{"date-parts":[["2025",7,2]]},"issued":{"date-parts":[["2022",3,24]]}},"suppress-author":true}],"schema":"https://github.com/citation-style-language/schema/raw/master/csl-citation.json"}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(2022)</w:t>
      </w:r>
      <w:r w:rsidR="00ED7BE5">
        <w:rPr>
          <w:rFonts w:ascii="Times New Roman" w:hAnsi="Times New Roman"/>
        </w:rPr>
        <w:fldChar w:fldCharType="end"/>
      </w:r>
      <w:r w:rsidR="001E6B92" w:rsidRPr="00D52668">
        <w:rPr>
          <w:rFonts w:ascii="Times New Roman" w:hAnsi="Times New Roman"/>
        </w:rPr>
        <w:t>,</w:t>
      </w:r>
      <w:r w:rsidR="00BC081D" w:rsidRPr="00D52668">
        <w:rPr>
          <w:rFonts w:ascii="Times New Roman" w:hAnsi="Times New Roman"/>
        </w:rPr>
        <w:t xml:space="preserve"> Fall </w:t>
      </w:r>
      <w:r w:rsidR="00BC081D" w:rsidRPr="00B563B5">
        <w:rPr>
          <w:rFonts w:ascii="Times New Roman" w:hAnsi="Times New Roman"/>
          <w:i/>
          <w:iCs/>
        </w:rPr>
        <w:t>et al</w:t>
      </w:r>
      <w:r w:rsidR="00BC081D" w:rsidRPr="00D52668">
        <w:rPr>
          <w:rFonts w:ascii="Times New Roman" w:hAnsi="Times New Roman"/>
        </w:rPr>
        <w:t xml:space="preserve">. </w:t>
      </w:r>
      <w:r w:rsidR="00ED7BE5">
        <w:rPr>
          <w:rFonts w:ascii="Times New Roman" w:hAnsi="Times New Roman"/>
        </w:rPr>
        <w:fldChar w:fldCharType="begin"/>
      </w:r>
      <w:r w:rsidR="00ED7BE5">
        <w:rPr>
          <w:rFonts w:ascii="Times New Roman" w:hAnsi="Times New Roman"/>
        </w:rPr>
        <w:instrText xml:space="preserve"> ADDIN ZOTERO_ITEM CSL_CITATION {"citationID":"P8wqs6uQ","properties":{"formattedCitation":"(2022)","plainCitation":"(2022)","noteIndex":0},"citationItems":[{"id":59,"uris":["http://zotero.org/users/15987830/items/XD6EVAVY"],"itemData":{"id":59,"type":"article-journal","abstract":"&lt;p&gt;Many of the world's soils are experiencing degradation at an alarming rate. Climate change and some agricultural management practices, such as tillage and excessive use of chemicals, have all contributed to the degradation of soil fertility. Arbuscular Mycorrhizal Fungi (AMFs) contribute to the improvement of soil fertility. Here, a short review focusing on the role of AMF in improving soil fertility is presented. The aim of this review was to explore the role of AMF in improving the chemical, physical, and biological properties of the soil. We highlight some beneficial effects of AMF on soil carbon sequestration, nutrient contents, microbial activities, and soil structure. AMF has a positive impact on the soil by producing organic acids and glomalin, which protect from soil erosion, chelate heavy metals, improve carbon sequestration, and stabilize soil macro-aggregation. AMF also recruits bacteria that produce alkaline phosphatase, a mineralization soil enzyme associated with organic phosphorus availability. Moreover, AMFs influence the composition, diversity, and activity of microbial communities in the soil through mechanisms of antagonism or cooperation. All of these AMF activities contribute to improve soil fertility. Knowledge gaps are identified and discussed in the context of future research in this review. This will help us better understand AMF, stimulate further research, and help in sustaining the soil fertility.&lt;/p&gt;","container-title":"Frontiers in Fungal Biology","DOI":"10.3389/ffunb.2022.723892","ISSN":"2673-6128","journalAbbreviation":"Front. Fungal Biol.","language":"English","note":"publisher: Frontiers","source":"Frontiers","title":"Roles of Arbuscular Mycorrhizal Fungi on Soil Fertility: Contribution in the Improvement of Physical, Chemical, and Biological Properties of the Soil","title-short":"Roles of Arbuscular Mycorrhizal Fungi on Soil Fertility","URL":"https://www.frontiersin.org/journals/fungal-biology/articles/10.3389/ffunb.2022.723892/full","volume":"3","author":[{"family":"Fall","given":"Abdoulaye Fofana"},{"family":"Nakabonge","given":"Grace"},{"family":"Ssekandi","given":"Joseph"},{"family":"Founoune-Mboup","given":"Hassna"},{"family":"Apori","given":"Samuel Obeng"},{"family":"Ndiaye","given":"Abibatou"},{"family":"Badji","given":"Arfang"},{"family":"Ngom","given":"Khady"}],"accessed":{"date-parts":[["2025",3,3]]},"issued":{"date-parts":[["2022",3,7]]}},"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(2022)</w:t>
      </w:r>
      <w:r w:rsidR="00ED7BE5">
        <w:rPr>
          <w:rFonts w:ascii="Times New Roman" w:hAnsi="Times New Roman"/>
        </w:rPr>
        <w:fldChar w:fldCharType="end"/>
      </w:r>
      <w:r w:rsidR="001E6B92" w:rsidRPr="00D52668">
        <w:rPr>
          <w:rFonts w:ascii="Times New Roman" w:hAnsi="Times New Roman"/>
        </w:rPr>
        <w:t xml:space="preserve"> and</w:t>
      </w:r>
      <w:r w:rsidR="00BC081D" w:rsidRPr="00D52668">
        <w:rPr>
          <w:rFonts w:ascii="Times New Roman" w:hAnsi="Times New Roman"/>
        </w:rPr>
        <w:t xml:space="preserve"> Qian </w:t>
      </w:r>
      <w:r w:rsidR="00BC081D" w:rsidRPr="00B563B5">
        <w:rPr>
          <w:rFonts w:ascii="Times New Roman" w:hAnsi="Times New Roman"/>
          <w:i/>
          <w:iCs/>
        </w:rPr>
        <w:t>et al</w:t>
      </w:r>
      <w:r w:rsidR="00BC081D" w:rsidRPr="00D52668">
        <w:rPr>
          <w:rFonts w:ascii="Times New Roman" w:hAnsi="Times New Roman"/>
        </w:rPr>
        <w:t>.</w:t>
      </w:r>
      <w:r w:rsidR="00ED7BE5">
        <w:rPr>
          <w:rFonts w:ascii="Times New Roman" w:hAnsi="Times New Roman"/>
        </w:rPr>
        <w:fldChar w:fldCharType="begin"/>
      </w:r>
      <w:r w:rsidR="00ED7BE5">
        <w:rPr>
          <w:rFonts w:ascii="Times New Roman" w:hAnsi="Times New Roman"/>
        </w:rPr>
        <w:instrText xml:space="preserve"> ADDIN ZOTERO_ITEM CSL_CITATION {"citationID":"ZBnaNXQU","properties":{"formattedCitation":"(2024)","plainCitation":"(2024)","noteIndex":0},"citationItems":[{"id":607,"uris":["http://zotero.org/users/15987830/items/WYL4KGVH"],"itemData":{"id":607,"type":"article-journal","abstract":"Excessive use of chemical fertilizer is a global concern. Arbuscular mycorrhizal fungi (AMF) are considered a potential solution due to their symbiotic association with crops. This study assessed AMF’s effects on maize yield, fertilizer efficiency, plant traits, and soil nutrients under different reduced-fertilizer regimes in medium–low fertility fields. We found that phosphorus supplementation after a 30% fertilizer reduction enhanced AMF’s positive impact on grain yield, increasing it by 3.47% with pure chemical fertilizers and 6.65% with mixed fertilizers. The AMF inoculation did not significantly affect the nitrogen and phosphorus fertilizer use efficiency, but significantly increased root colonization and soil mycelium density. Mixed fertilizer treatments with phosphorus supplementation after fertilizer reduction showed greater mycorrhizal effects on plant traits and soil nutrient contents compared to chemical fertilizer treatments. This study highlights that AMF inoculation, closely linked to fertilization regimes, can effectively reduce fertilizer use while sustaining or enhancing maize yields.","container-title":"Microorganisms","DOI":"10.3390/microorganisms12081550","ISSN":"2076-2607","issue":"8","language":"en","license":"http://creativecommons.org/licenses/by/3.0/","note":"number: 8\npublisher: Multidisciplinary Digital Publishing Institute","page":"1550","source":"www.mdpi.com","title":"Effect of AMF Inoculation on Reducing Excessive Fertilizer Use","volume":"12","author":[{"family":"Qian","given":"Siru"},{"family":"Xu","given":"Ying"},{"family":"Zhang","given":"Yifei"},{"family":"Wang","given":"Xue"},{"family":"Niu","given":"Ximei"},{"family":"Wang","given":"Ping"}],"issued":{"date-parts":[["2024",8]]}},"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(2024)</w:t>
      </w:r>
      <w:r w:rsidR="00ED7BE5">
        <w:rPr>
          <w:rFonts w:ascii="Times New Roman" w:hAnsi="Times New Roman"/>
        </w:rPr>
        <w:fldChar w:fldCharType="end"/>
      </w:r>
      <w:bookmarkEnd w:id="50"/>
      <w:r w:rsidR="001745FD" w:rsidRPr="00D52668">
        <w:rPr>
          <w:rFonts w:ascii="Times New Roman" w:hAnsi="Times New Roman"/>
        </w:rPr>
        <w:t>.</w:t>
      </w:r>
      <w:r w:rsidR="003B2242" w:rsidRPr="00D52668">
        <w:rPr>
          <w:rFonts w:ascii="Times New Roman" w:hAnsi="Times New Roman"/>
        </w:rPr>
        <w:t xml:space="preserve"> </w:t>
      </w:r>
      <w:bookmarkEnd w:id="46"/>
    </w:p>
    <w:p w14:paraId="5CD0F9C5" w14:textId="1108F2E1" w:rsidR="00883BE2" w:rsidRPr="00D52668" w:rsidRDefault="006D50A7" w:rsidP="00C04DE1">
      <w:pPr>
        <w:spacing w:after="0" w:line="360" w:lineRule="auto"/>
        <w:jc w:val="both"/>
        <w:rPr>
          <w:rFonts w:ascii="Times New Roman" w:hAnsi="Times New Roman"/>
        </w:rPr>
      </w:pPr>
      <w:r w:rsidRPr="00D52668">
        <w:rPr>
          <w:rFonts w:ascii="Times New Roman" w:hAnsi="Times New Roman"/>
        </w:rPr>
        <w:t>In our study, PUE decreased when a higher rate of P was applied, which concurred with the findings of other studies. For example</w:t>
      </w:r>
      <w:r w:rsidRPr="00D52668">
        <w:rPr>
          <w:rFonts w:ascii="Times New Roman" w:hAnsi="Times New Roman"/>
          <w:color w:val="000000" w:themeColor="text1"/>
        </w:rPr>
        <w:t>,</w:t>
      </w:r>
      <w:r w:rsidR="006D6179" w:rsidRPr="00D52668">
        <w:rPr>
          <w:rFonts w:ascii="Times New Roman" w:hAnsi="Times New Roman"/>
          <w:color w:val="000000" w:themeColor="text1"/>
        </w:rPr>
        <w:t xml:space="preserve"> </w:t>
      </w:r>
      <w:bookmarkStart w:id="51" w:name="_Hlk202362539"/>
      <w:r w:rsidR="00746265" w:rsidRPr="00D52668">
        <w:rPr>
          <w:rFonts w:ascii="Times New Roman" w:hAnsi="Times New Roman"/>
          <w:color w:val="000000" w:themeColor="text1"/>
        </w:rPr>
        <w:t xml:space="preserve">the study by </w:t>
      </w:r>
      <w:r w:rsidR="00BC081D" w:rsidRPr="00D52668">
        <w:rPr>
          <w:rFonts w:ascii="Times New Roman" w:hAnsi="Times New Roman"/>
          <w:color w:val="000000" w:themeColor="text1"/>
        </w:rPr>
        <w:t xml:space="preserve">Assefa </w:t>
      </w:r>
      <w:r w:rsidR="00BC081D" w:rsidRPr="00B563B5">
        <w:rPr>
          <w:rFonts w:ascii="Times New Roman" w:hAnsi="Times New Roman"/>
          <w:i/>
          <w:iCs/>
          <w:color w:val="000000" w:themeColor="text1"/>
        </w:rPr>
        <w:t>et al.</w:t>
      </w:r>
      <w:r w:rsidR="00BC081D" w:rsidRPr="00D52668">
        <w:rPr>
          <w:rFonts w:ascii="Times New Roman" w:hAnsi="Times New Roman"/>
          <w:color w:val="000000" w:themeColor="text1"/>
        </w:rPr>
        <w:t xml:space="preserve"> </w:t>
      </w:r>
      <w:r w:rsidR="00ED7BE5">
        <w:rPr>
          <w:rFonts w:ascii="Times New Roman" w:hAnsi="Times New Roman"/>
          <w:color w:val="000000" w:themeColor="text1"/>
        </w:rPr>
        <w:fldChar w:fldCharType="begin"/>
      </w:r>
      <w:r w:rsidR="00ED7BE5">
        <w:rPr>
          <w:rFonts w:ascii="Times New Roman" w:hAnsi="Times New Roman"/>
          <w:color w:val="000000" w:themeColor="text1"/>
        </w:rPr>
        <w:instrText xml:space="preserve"> ADDIN ZOTERO_ITEM CSL_CITATION {"citationID":"cpcPryBF","properties":{"formattedCitation":"(2021)","plainCitation":"(2021)","noteIndex":0},"citationItems":[{"id":80,"uris":["http://zotero.org/users/15987830/items/FGT743RK"],"itemData":{"id":80,"type":"article-journal","abstract":"Deﬁciency of phosphorus (P) and sulfur (S) is increasingly being reported in soils of Ethiopia. While some studies have shown signiﬁcant response of wheat to P and S application, information on the response of wheat to P and S application interactively is conspicuously lacking. In this regard, we evaluated the response of wheat to P and S application interactively in the study area. A ﬁeld experiment was conducted at two locations to determine the effects of P and S, on yield, uptake and P, S use efﬁciency of bread wheat. A factorial combination of four levels of P (0,11,22 and 44 kg h 1) and three levels S (0, 15 and 30 kg ha 1) laid out in Randomized Complete Block Design with three replications. Results revealed that interacted application of P and S at 22 and 15 kg ha 1 respectively increased grain yield of wheat by 40.1 % over control. The corresponding increase with straw was 53.4 % over control. Wheat yield obtained with combined application of P and S greater than single application of P or S indicating synergistic between them. The maximum grain N (56.3 kg ha-1), P (12.8 kg ha-1) and S (4.2 kg ha-1) uptakes were obtained due to combined application of P and S at 22 P and 15 S kg ha-1. Agronomic efﬁciencies of P and S decreased as the rates of P and S application increased. Combined fertilization of S and P is necessary in the study district and 15 kg S combined with 22 kg P ha 1 produced the highest yield. Thus, this treatment is found to be recommended for bread wheat production in Vertisols of the district. While, partial budget analysis result revealed that, combination of 22P and 15S kg ha 1 produced the highest MMR (54.9 %) and thus, this treatment is found to be economically feasible treatment for bread wheat production in study area of the district. We recommend further experiments on different combination of P with S in different agroecologies and soil types are required for conﬁrmation of results and the residual effect of P and S on the following crop is needed to study the long-term effect of P and S.","container-title":"Heliyon","DOI":"10.1016/j.heliyon.2021.e06614","ISSN":"24058440","issue":"3","journalAbbreviation":"Heliyon","language":"en","page":"e06614","source":"DOI.org (Crossref)","title":"Effects of phosphorus and sulfur on yield and nutrient uptake of wheat (Triticum aestivum L.) on Vertisols, North Central, Ethiopia","volume":"7","author":[{"family":"Assefa","given":"Shawl"},{"family":"Haile","given":"Wassie"},{"family":"Tena","given":"Wondwosen"}],"issued":{"date-parts":[["2021",3]]}},"suppress-author":true}],"schema":"https://github.com/citation-style-language/schema/raw/master/csl-citation.json"} </w:instrText>
      </w:r>
      <w:r w:rsidR="00ED7BE5">
        <w:rPr>
          <w:rFonts w:ascii="Times New Roman" w:hAnsi="Times New Roman"/>
          <w:color w:val="000000" w:themeColor="text1"/>
        </w:rPr>
        <w:fldChar w:fldCharType="separate"/>
      </w:r>
      <w:r w:rsidR="00ED7BE5" w:rsidRPr="00ED7BE5">
        <w:rPr>
          <w:rFonts w:ascii="Times New Roman" w:hAnsi="Times New Roman"/>
        </w:rPr>
        <w:t>(2021)</w:t>
      </w:r>
      <w:r w:rsidR="00ED7BE5">
        <w:rPr>
          <w:rFonts w:ascii="Times New Roman" w:hAnsi="Times New Roman"/>
          <w:color w:val="000000" w:themeColor="text1"/>
        </w:rPr>
        <w:fldChar w:fldCharType="end"/>
      </w:r>
      <w:bookmarkEnd w:id="51"/>
      <w:r w:rsidRPr="00D52668">
        <w:rPr>
          <w:rFonts w:ascii="Times New Roman" w:hAnsi="Times New Roman"/>
          <w:color w:val="000000" w:themeColor="text1"/>
        </w:rPr>
        <w:t xml:space="preserve"> </w:t>
      </w:r>
      <w:r w:rsidRPr="00D52668">
        <w:rPr>
          <w:rFonts w:ascii="Times New Roman" w:hAnsi="Times New Roman"/>
        </w:rPr>
        <w:t xml:space="preserve">reported the highest PUE of 28 kg grain </w:t>
      </w:r>
      <w:r w:rsidR="005A768C" w:rsidRPr="00D52668">
        <w:rPr>
          <w:rFonts w:ascii="Times New Roman" w:hAnsi="Times New Roman"/>
        </w:rPr>
        <w:t xml:space="preserve">yield </w:t>
      </w:r>
      <w:r w:rsidRPr="00D52668">
        <w:rPr>
          <w:rFonts w:ascii="Times New Roman" w:hAnsi="Times New Roman"/>
        </w:rPr>
        <w:t>kg</w:t>
      </w:r>
      <w:r w:rsidRPr="00D52668">
        <w:rPr>
          <w:rFonts w:ascii="Times New Roman" w:hAnsi="Times New Roman"/>
          <w:vertAlign w:val="superscript"/>
        </w:rPr>
        <w:t>-1</w:t>
      </w:r>
      <w:r w:rsidRPr="00D52668">
        <w:rPr>
          <w:rFonts w:ascii="Times New Roman" w:hAnsi="Times New Roman"/>
        </w:rPr>
        <w:t xml:space="preserve"> </w:t>
      </w:r>
      <w:r w:rsidR="005A768C" w:rsidRPr="00D52668">
        <w:rPr>
          <w:rFonts w:ascii="Times New Roman" w:hAnsi="Times New Roman"/>
        </w:rPr>
        <w:t xml:space="preserve">P </w:t>
      </w:r>
      <w:r w:rsidRPr="00D52668">
        <w:rPr>
          <w:rFonts w:ascii="Times New Roman" w:hAnsi="Times New Roman"/>
        </w:rPr>
        <w:t xml:space="preserve">when P fertilizer was applied to </w:t>
      </w:r>
      <w:r w:rsidR="001E2422" w:rsidRPr="00D52668">
        <w:rPr>
          <w:rFonts w:ascii="Times New Roman" w:hAnsi="Times New Roman"/>
        </w:rPr>
        <w:t xml:space="preserve">the </w:t>
      </w:r>
      <w:r w:rsidRPr="00D52668">
        <w:rPr>
          <w:rFonts w:ascii="Times New Roman" w:hAnsi="Times New Roman"/>
        </w:rPr>
        <w:t>wheat crop at 11 kg P ha</w:t>
      </w:r>
      <w:r w:rsidRPr="00D52668">
        <w:rPr>
          <w:rFonts w:ascii="Times New Roman" w:hAnsi="Times New Roman"/>
          <w:vertAlign w:val="superscript"/>
        </w:rPr>
        <w:t>-1</w:t>
      </w:r>
      <w:r w:rsidRPr="00D52668">
        <w:rPr>
          <w:rFonts w:ascii="Times New Roman" w:hAnsi="Times New Roman"/>
        </w:rPr>
        <w:t>. However, the authors reported that increasing P fertilizer from 11 to 22 kg P ha</w:t>
      </w:r>
      <w:r w:rsidRPr="00D52668">
        <w:rPr>
          <w:rFonts w:ascii="Times New Roman" w:hAnsi="Times New Roman"/>
          <w:vertAlign w:val="superscript"/>
        </w:rPr>
        <w:t>-1</w:t>
      </w:r>
      <w:r w:rsidRPr="00D52668">
        <w:rPr>
          <w:rFonts w:ascii="Times New Roman" w:hAnsi="Times New Roman"/>
        </w:rPr>
        <w:t xml:space="preserve"> decreased PUE by about 41%. In another study with maize crop under the same soil type (Ferralsols) as our study site, </w:t>
      </w:r>
      <w:bookmarkStart w:id="52" w:name="_Hlk202362559"/>
      <w:r w:rsidR="00BC081D" w:rsidRPr="00D52668">
        <w:rPr>
          <w:rFonts w:ascii="Times New Roman" w:hAnsi="Times New Roman"/>
        </w:rPr>
        <w:t>Kihara and Njoroge</w:t>
      </w:r>
      <w:r w:rsidR="00670ED6" w:rsidRPr="00D52668">
        <w:rPr>
          <w:rFonts w:ascii="Times New Roman" w:hAnsi="Times New Roman"/>
        </w:rPr>
        <w:t xml:space="preserve"> </w:t>
      </w:r>
      <w:r w:rsidR="00ED7BE5">
        <w:rPr>
          <w:rFonts w:ascii="Times New Roman" w:hAnsi="Times New Roman"/>
        </w:rPr>
        <w:fldChar w:fldCharType="begin"/>
      </w:r>
      <w:r w:rsidR="00ED7BE5">
        <w:rPr>
          <w:rFonts w:ascii="Times New Roman" w:hAnsi="Times New Roman"/>
        </w:rPr>
        <w:instrText xml:space="preserve"> ADDIN ZOTERO_ITEM CSL_CITATION {"citationID":"3JLqiOgW","properties":{"formattedCitation":"(2013)","plainCitation":"(2013)","noteIndex":0},"citationItems":[{"id":83,"uris":["http://zotero.org/users/15987830/items/JRFRV9RX"],"itemData":{"id":83,"type":"article-journal","abstract":"Phosphorus (P) is facing a quantity and quality supply issue and increasing its use efficiency is important for its continued use and profitability in crop production. The objective of this study was to determine how agronomic efficiency of P (PAE) in different environments and management systems in western Kenya is affected by N application, inherent soil fertility and organic resources. We used data constituting over 2700 data points from 126 farm fields of 25 different studies conducted from 1996 to 2009. Potassium (K) deficiency is negligible in western Kenya while ommission of P and N result in a 50% and 43% reduction in yield, respectively, relative to a full NPK treatment. In poor fields (low control yields) PAE was low in the absence of fertilizer N. Overall, lack of N application decreased PAE from 29 to 19kg grain kg−1P. Boundary analysis indicate that maximum yields are reached at about 50kgPha−1. Using a marginal rate of return of 100%, maximum P application rate for western Kenya should be 38kgPha−1. Without chemical N fertilizer application, organic resources increased PAE by 60–100% compared to continuous maize system without organic resources. Maximum PAE decreased at increased plant-available soil P and soil coarsiness. Our analysis represents best management practices and PAE may be lower than the reported values under farmer's conditions.","container-title":"Field Crops Research","DOI":"10.1016/j.fcr.2013.05.025","ISSN":"0378-4290","journalAbbreviation":"Field Crops Research","page":"1-8","source":"ScienceDirect","title":"Phosphorus agronomic efficiency in maize-based cropping systems: A focus on western Kenya","title-short":"Phosphorus agronomic efficiency in maize-based cropping systems","volume":"150","author":[{"family":"Kihara","given":"J."},{"family":"Njoroge","given":"S."}],"issued":{"date-parts":[["2013",8,20]]}},"suppress-author":true}],"schema":"https://github.com/citation-style-language/schema/raw/master/csl-citation.json"}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(2013)</w:t>
      </w:r>
      <w:r w:rsidR="00ED7BE5">
        <w:rPr>
          <w:rFonts w:ascii="Times New Roman" w:hAnsi="Times New Roman"/>
        </w:rPr>
        <w:fldChar w:fldCharType="end"/>
      </w:r>
      <w:bookmarkEnd w:id="52"/>
      <w:r w:rsidRPr="00D52668">
        <w:rPr>
          <w:rFonts w:ascii="Times New Roman" w:hAnsi="Times New Roman"/>
          <w:color w:val="C00000"/>
        </w:rPr>
        <w:t xml:space="preserve"> </w:t>
      </w:r>
      <w:r w:rsidRPr="00D52668">
        <w:rPr>
          <w:rFonts w:ascii="Times New Roman" w:hAnsi="Times New Roman"/>
        </w:rPr>
        <w:t>reported a decrease in PUE after increasing P fertilizer application beyond 38 kg P ha</w:t>
      </w:r>
      <w:r w:rsidRPr="00D52668">
        <w:rPr>
          <w:rFonts w:ascii="Times New Roman" w:hAnsi="Times New Roman"/>
          <w:vertAlign w:val="superscript"/>
        </w:rPr>
        <w:t>-1</w:t>
      </w:r>
      <w:r w:rsidRPr="00D52668">
        <w:rPr>
          <w:rFonts w:ascii="Times New Roman" w:hAnsi="Times New Roman"/>
        </w:rPr>
        <w:t xml:space="preserve"> in the western part of Kenya. </w:t>
      </w:r>
      <w:r w:rsidR="005A768C" w:rsidRPr="00D52668">
        <w:rPr>
          <w:rFonts w:ascii="Times New Roman" w:hAnsi="Times New Roman"/>
        </w:rPr>
        <w:t>Thus, this shows the need to understand the optimal amounts of P required in each soil type</w:t>
      </w:r>
      <w:r w:rsidR="001B4285" w:rsidRPr="00D52668">
        <w:rPr>
          <w:rFonts w:ascii="Times New Roman" w:hAnsi="Times New Roman"/>
        </w:rPr>
        <w:t>.</w:t>
      </w:r>
      <w:r w:rsidR="005A768C" w:rsidRPr="00D52668">
        <w:rPr>
          <w:rFonts w:ascii="Times New Roman" w:hAnsi="Times New Roman"/>
        </w:rPr>
        <w:t xml:space="preserve"> </w:t>
      </w:r>
      <w:r w:rsidR="001B4285" w:rsidRPr="00D52668">
        <w:rPr>
          <w:rFonts w:ascii="Times New Roman" w:hAnsi="Times New Roman"/>
        </w:rPr>
        <w:t xml:space="preserve">This is key due to the fact that </w:t>
      </w:r>
      <w:r w:rsidR="005A768C" w:rsidRPr="00D52668">
        <w:rPr>
          <w:rFonts w:ascii="Times New Roman" w:hAnsi="Times New Roman"/>
        </w:rPr>
        <w:t xml:space="preserve">further application </w:t>
      </w:r>
      <w:r w:rsidR="0006284E" w:rsidRPr="00D52668">
        <w:rPr>
          <w:rFonts w:ascii="Times New Roman" w:hAnsi="Times New Roman"/>
        </w:rPr>
        <w:t xml:space="preserve">beyond </w:t>
      </w:r>
      <w:r w:rsidR="001B4285" w:rsidRPr="00D52668">
        <w:rPr>
          <w:rFonts w:ascii="Times New Roman" w:hAnsi="Times New Roman"/>
        </w:rPr>
        <w:t xml:space="preserve">optimal </w:t>
      </w:r>
      <w:r w:rsidR="005A768C" w:rsidRPr="00D52668">
        <w:rPr>
          <w:rFonts w:ascii="Times New Roman" w:hAnsi="Times New Roman"/>
        </w:rPr>
        <w:t>level</w:t>
      </w:r>
      <w:r w:rsidR="0006284E" w:rsidRPr="00D52668">
        <w:rPr>
          <w:rFonts w:ascii="Times New Roman" w:hAnsi="Times New Roman"/>
        </w:rPr>
        <w:t xml:space="preserve"> </w:t>
      </w:r>
      <w:r w:rsidR="00B20001" w:rsidRPr="00D52668">
        <w:rPr>
          <w:rFonts w:ascii="Times New Roman" w:hAnsi="Times New Roman"/>
        </w:rPr>
        <w:t xml:space="preserve">is </w:t>
      </w:r>
      <w:r w:rsidR="00746265" w:rsidRPr="00D52668">
        <w:rPr>
          <w:rFonts w:ascii="Times New Roman" w:hAnsi="Times New Roman"/>
        </w:rPr>
        <w:t xml:space="preserve">not only </w:t>
      </w:r>
      <w:r w:rsidR="0006284E" w:rsidRPr="00D52668">
        <w:rPr>
          <w:rFonts w:ascii="Times New Roman" w:hAnsi="Times New Roman"/>
        </w:rPr>
        <w:t xml:space="preserve">uneconomical since it </w:t>
      </w:r>
      <w:r w:rsidR="005A768C" w:rsidRPr="00D52668">
        <w:rPr>
          <w:rFonts w:ascii="Times New Roman" w:hAnsi="Times New Roman"/>
        </w:rPr>
        <w:t xml:space="preserve">does not </w:t>
      </w:r>
      <w:r w:rsidR="0006284E" w:rsidRPr="00D52668">
        <w:rPr>
          <w:rFonts w:ascii="Times New Roman" w:hAnsi="Times New Roman"/>
        </w:rPr>
        <w:t xml:space="preserve">translate to </w:t>
      </w:r>
      <w:r w:rsidR="001E2422" w:rsidRPr="00D52668">
        <w:rPr>
          <w:rFonts w:ascii="Times New Roman" w:hAnsi="Times New Roman"/>
        </w:rPr>
        <w:t xml:space="preserve">a </w:t>
      </w:r>
      <w:r w:rsidR="0006284E" w:rsidRPr="00D52668">
        <w:rPr>
          <w:rFonts w:ascii="Times New Roman" w:hAnsi="Times New Roman"/>
        </w:rPr>
        <w:t>further increment in yield</w:t>
      </w:r>
      <w:r w:rsidR="00746265" w:rsidRPr="00D52668">
        <w:rPr>
          <w:rFonts w:ascii="Times New Roman" w:hAnsi="Times New Roman"/>
        </w:rPr>
        <w:t>, but could also have negative environmental impacts such as eutrophication when excess of this nutrient gets its way into water bodies</w:t>
      </w:r>
      <w:r w:rsidR="001B4285" w:rsidRPr="00D52668">
        <w:rPr>
          <w:rFonts w:ascii="Times New Roman" w:hAnsi="Times New Roman"/>
        </w:rPr>
        <w:t xml:space="preserve"> through surface runoff</w:t>
      </w:r>
      <w:r w:rsidR="0006284E" w:rsidRPr="00D52668">
        <w:rPr>
          <w:rFonts w:ascii="Times New Roman" w:hAnsi="Times New Roman"/>
        </w:rPr>
        <w:t xml:space="preserve">. </w:t>
      </w:r>
      <w:r w:rsidRPr="00D52668">
        <w:rPr>
          <w:rFonts w:ascii="Times New Roman" w:hAnsi="Times New Roman"/>
        </w:rPr>
        <w:t xml:space="preserve">The PUE reported in our study was higher by more than 20 times compared to that reported in a recent study by </w:t>
      </w:r>
      <w:bookmarkStart w:id="53" w:name="_Hlk202362587"/>
      <w:r w:rsidR="00BC081D" w:rsidRPr="00D52668">
        <w:rPr>
          <w:rFonts w:ascii="Times New Roman" w:hAnsi="Times New Roman"/>
        </w:rPr>
        <w:t xml:space="preserve">Yan </w:t>
      </w:r>
      <w:r w:rsidR="00BC081D" w:rsidRPr="00B563B5">
        <w:rPr>
          <w:rFonts w:ascii="Times New Roman" w:hAnsi="Times New Roman"/>
          <w:i/>
          <w:iCs/>
        </w:rPr>
        <w:t>et al</w:t>
      </w:r>
      <w:r w:rsidR="00670ED6" w:rsidRPr="00B563B5">
        <w:rPr>
          <w:rFonts w:ascii="Times New Roman" w:hAnsi="Times New Roman"/>
          <w:i/>
          <w:iCs/>
        </w:rPr>
        <w:t>.</w:t>
      </w:r>
      <w:r w:rsidR="00670ED6" w:rsidRPr="00D52668">
        <w:rPr>
          <w:rFonts w:ascii="Times New Roman" w:hAnsi="Times New Roman"/>
        </w:rPr>
        <w:t xml:space="preserve"> </w:t>
      </w:r>
      <w:r w:rsidR="00ED7BE5">
        <w:rPr>
          <w:rFonts w:ascii="Times New Roman" w:hAnsi="Times New Roman"/>
        </w:rPr>
        <w:fldChar w:fldCharType="begin"/>
      </w:r>
      <w:r w:rsidR="00ED7BE5">
        <w:rPr>
          <w:rFonts w:ascii="Times New Roman" w:hAnsi="Times New Roman"/>
        </w:rPr>
        <w:instrText xml:space="preserve"> ADDIN ZOTERO_ITEM CSL_CITATION {"citationID":"cn3IkD5f","properties":{"formattedCitation":"(2024)","plainCitation":"(2024)","noteIndex":0},"citationItems":[{"id":292,"uris":["http://zotero.org/users/15987830/items/MZ63IQDN"],"itemData":{"id":292,"type":"article-journal","abstract":"Manure application is considered a good way to modify soil structure and hydraulic properties and has the potential to promote water productivity. Therefore, the potential for improving water savings and water productivity through the use of manure as a substitute for mineral fertilizer is worth further exploration in deficit irrigation regions. A field experiment with four irrigation regimes and four types of fertilizer inputs was conducted in the North China Plain. The irrigation regimes included W0 (no irrigation), W1 (irrigation at the presowing stage only), W2 (irrigation at the presowing and jointing stages), and W3 (irrigation at the presowing, jointing, and anthesis stages). The fertilizer inputs included CK (no fertilizer), M0 (mineral fertilizer only), M50 (half mineral plus half manure), and M100 (manure only). Sixteen treatments were laid out in 2012, and samples were collected in 2018–2019 and 2019–2020 during the winter wheat growing season. The results showed that the greatest potential to improve water productivity and obtain a greater grain yield occurred in W2 than in W3 while interacting with precipitation; both of these grain yields were significantly greater than those in the other irrigation treatments. The leaf area index (LAI) plays an important role in regulating soil water consumption and is negatively correlated with evaporation accumulation and the ratio of evaporation to evapotranspiration. However, compared with those under pure mineral fertilizer application, the LAI under manure application alone could not ensure an equal LAI, and the grain yields under M100 were significantly lower than those under M0 by 7.66% and 13.62%, respectively, during the two years. In addition, no advantage in water productivity was observed in M100. However, half-manure substitution for mineral fertilizer maintains a reasonable LAI and grain yield, and its combination with W2 benefits the improvement of water productivity. The study showed that total manure substitution for mineral fertilizer has limitations in improving water productivity, but partial manure substitution combined with irrigation at the presowing and jointing stages has great potential in maintaining high grain yield and improving water productivity. The results of this study could lead to further research exploring the potential for improving water productivity by applying organic fertilizer in the North China Plain.","container-title":"Agricultural Water Management","DOI":"10.1016/j.agwat.2024.108731","ISSN":"0378-3774","journalAbbreviation":"Agricultural Water Management","page":"108731","source":"ScienceDirect","title":"Grain yield and water productivity of winter wheat controlled by irrigation regime and manure substitution in the North China Plain","volume":"295","author":[{"family":"Yan","given":"Zhenxing"},{"family":"Zhang","given":"Wenying"},{"family":"Liu","given":"Xiuwei"},{"family":"Wang","given":"Qingsuo"},{"family":"Liu","given":"Binhui"},{"family":"Mei","given":"Xurong"}],"issued":{"date-parts":[["2024",4,30]]}},"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(2024)</w:t>
      </w:r>
      <w:r w:rsidR="00ED7BE5">
        <w:rPr>
          <w:rFonts w:ascii="Times New Roman" w:hAnsi="Times New Roman"/>
        </w:rPr>
        <w:fldChar w:fldCharType="end"/>
      </w:r>
      <w:bookmarkEnd w:id="53"/>
      <w:r w:rsidR="00ED7BE5">
        <w:rPr>
          <w:rFonts w:ascii="Times New Roman" w:hAnsi="Times New Roman"/>
        </w:rPr>
        <w:t xml:space="preserve"> </w:t>
      </w:r>
      <w:r w:rsidRPr="00D52668">
        <w:rPr>
          <w:rFonts w:ascii="Times New Roman" w:hAnsi="Times New Roman"/>
        </w:rPr>
        <w:t>of 18 kg grain kg</w:t>
      </w:r>
      <w:r w:rsidRPr="00D52668">
        <w:rPr>
          <w:rFonts w:ascii="Times New Roman" w:hAnsi="Times New Roman"/>
          <w:vertAlign w:val="superscript"/>
        </w:rPr>
        <w:t>-1</w:t>
      </w:r>
      <w:r w:rsidRPr="00D52668">
        <w:rPr>
          <w:rFonts w:ascii="Times New Roman" w:hAnsi="Times New Roman"/>
        </w:rPr>
        <w:t xml:space="preserve"> P, when P fertilizer was applied at 100 kg P ha</w:t>
      </w:r>
      <w:r w:rsidRPr="00D52668">
        <w:rPr>
          <w:rFonts w:ascii="Times New Roman" w:hAnsi="Times New Roman"/>
          <w:vertAlign w:val="superscript"/>
        </w:rPr>
        <w:t>-1</w:t>
      </w:r>
      <w:r w:rsidRPr="00D52668">
        <w:rPr>
          <w:rFonts w:ascii="Times New Roman" w:hAnsi="Times New Roman"/>
        </w:rPr>
        <w:t xml:space="preserve">. This variation could be attributed to differences in soil type, SOM, available soil P, and variety. Yan </w:t>
      </w:r>
      <w:r w:rsidRPr="00B563B5">
        <w:rPr>
          <w:rFonts w:ascii="Times New Roman" w:hAnsi="Times New Roman"/>
          <w:i/>
        </w:rPr>
        <w:t>et al</w:t>
      </w:r>
      <w:r w:rsidRPr="00D52668">
        <w:rPr>
          <w:rFonts w:ascii="Times New Roman" w:hAnsi="Times New Roman"/>
          <w:iCs/>
        </w:rPr>
        <w:t>.</w:t>
      </w:r>
      <w:r w:rsidR="00AD435D" w:rsidRPr="00D52668">
        <w:rPr>
          <w:rFonts w:ascii="Times New Roman" w:hAnsi="Times New Roman"/>
          <w:iCs/>
        </w:rPr>
        <w:t xml:space="preserve"> </w:t>
      </w:r>
      <w:r w:rsidR="00ED7BE5">
        <w:rPr>
          <w:rFonts w:ascii="Times New Roman" w:hAnsi="Times New Roman"/>
          <w:iCs/>
        </w:rPr>
        <w:fldChar w:fldCharType="begin"/>
      </w:r>
      <w:r w:rsidR="00ED7BE5">
        <w:rPr>
          <w:rFonts w:ascii="Times New Roman" w:hAnsi="Times New Roman"/>
          <w:iCs/>
        </w:rPr>
        <w:instrText xml:space="preserve"> ADDIN ZOTERO_ITEM CSL_CITATION {"citationID":"rUEqye7P","properties":{"formattedCitation":"(2024)","plainCitation":"(2024)","noteIndex":0},"citationItems":[{"id":292,"uris":["http://zotero.org/users/15987830/items/MZ63IQDN"],"itemData":{"id":292,"type":"article-journal","abstract":"Manure application is considered a good way to modify soil structure and hydraulic properties and has the potential to promote water productivity. Therefore, the potential for improving water savings and water productivity through the use of manure as a substitute for mineral fertilizer is worth further exploration in deficit irrigation regions. A field experiment with four irrigation regimes and four types of fertilizer inputs was conducted in the North China Plain. The irrigation regimes included W0 (no irrigation), W1 (irrigation at the presowing stage only), W2 (irrigation at the presowing and jointing stages), and W3 (irrigation at the presowing, jointing, and anthesis stages). The fertilizer inputs included CK (no fertilizer), M0 (mineral fertilizer only), M50 (half mineral plus half manure), and M100 (manure only). Sixteen treatments were laid out in 2012, and samples were collected in 2018–2019 and 2019–2020 during the winter wheat growing season. The results showed that the greatest potential to improve water productivity and obtain a greater grain yield occurred in W2 than in W3 while interacting with precipitation; both of these grain yields were significantly greater than those in the other irrigation treatments. The leaf area index (LAI) plays an important role in regulating soil water consumption and is negatively correlated with evaporation accumulation and the ratio of evaporation to evapotranspiration. However, compared with those under pure mineral fertilizer application, the LAI under manure application alone could not ensure an equal LAI, and the grain yields under M100 were significantly lower than those under M0 by 7.66% and 13.62%, respectively, during the two years. In addition, no advantage in water productivity was observed in M100. However, half-manure substitution for mineral fertilizer maintains a reasonable LAI and grain yield, and its combination with W2 benefits the improvement of water productivity. The study showed that total manure substitution for mineral fertilizer has limitations in improving water productivity, but partial manure substitution combined with irrigation at the presowing and jointing stages has great potential in maintaining high grain yield and improving water productivity. The results of this study could lead to further research exploring the potential for improving water productivity by applying organic fertilizer in the North China Plain.","container-title":"Agricultural Water Management","DOI":"10.1016/j.agwat.2024.108731","ISSN":"0378-3774","journalAbbreviation":"Agricultural Water Management","page":"108731","source":"ScienceDirect","title":"Grain yield and water productivity of winter wheat controlled by irrigation regime and manure substitution in the North China Plain","volume":"295","author":[{"family":"Yan","given":"Zhenxing"},{"family":"Zhang","given":"Wenying"},{"family":"Liu","given":"Xiuwei"},{"family":"Wang","given":"Qingsuo"},{"family":"Liu","given":"Binhui"},{"family":"Mei","given":"Xurong"}],"issued":{"date-parts":[["2024",4,30]]}},"suppress-author":true}],"schema":"https://github.com/citation-style-language/schema/raw/master/csl-citation.json"} </w:instrText>
      </w:r>
      <w:r w:rsidR="00ED7BE5">
        <w:rPr>
          <w:rFonts w:ascii="Times New Roman" w:hAnsi="Times New Roman"/>
          <w:iCs/>
        </w:rPr>
        <w:fldChar w:fldCharType="separate"/>
      </w:r>
      <w:r w:rsidR="00ED7BE5" w:rsidRPr="00ED7BE5">
        <w:rPr>
          <w:rFonts w:ascii="Times New Roman" w:hAnsi="Times New Roman"/>
        </w:rPr>
        <w:t>(2024)</w:t>
      </w:r>
      <w:r w:rsidR="00ED7BE5">
        <w:rPr>
          <w:rFonts w:ascii="Times New Roman" w:hAnsi="Times New Roman"/>
          <w:iCs/>
        </w:rPr>
        <w:fldChar w:fldCharType="end"/>
      </w:r>
      <w:r w:rsidR="009F501C" w:rsidRPr="00D52668">
        <w:rPr>
          <w:rFonts w:ascii="Times New Roman" w:hAnsi="Times New Roman"/>
          <w:iCs/>
        </w:rPr>
        <w:t xml:space="preserve"> </w:t>
      </w:r>
      <w:r w:rsidRPr="00D52668">
        <w:rPr>
          <w:rFonts w:ascii="Times New Roman" w:hAnsi="Times New Roman"/>
        </w:rPr>
        <w:t>observed that variety was the most important determinant of PUE</w:t>
      </w:r>
      <w:r w:rsidR="00B20001" w:rsidRPr="00D52668">
        <w:rPr>
          <w:rFonts w:ascii="Times New Roman" w:hAnsi="Times New Roman"/>
        </w:rPr>
        <w:t>,</w:t>
      </w:r>
      <w:r w:rsidRPr="00D52668">
        <w:rPr>
          <w:rFonts w:ascii="Times New Roman" w:hAnsi="Times New Roman"/>
        </w:rPr>
        <w:t xml:space="preserve"> while</w:t>
      </w:r>
      <w:r w:rsidR="000C5EF4" w:rsidRPr="00D52668">
        <w:rPr>
          <w:rFonts w:ascii="Times New Roman" w:hAnsi="Times New Roman"/>
        </w:rPr>
        <w:t xml:space="preserve"> </w:t>
      </w:r>
      <w:bookmarkStart w:id="54" w:name="_Hlk202362603"/>
      <w:r w:rsidR="00BC081D" w:rsidRPr="00D52668">
        <w:rPr>
          <w:rFonts w:ascii="Times New Roman" w:hAnsi="Times New Roman"/>
        </w:rPr>
        <w:t xml:space="preserve">Haile </w:t>
      </w:r>
      <w:r w:rsidR="00BC081D" w:rsidRPr="00B563B5">
        <w:rPr>
          <w:rFonts w:ascii="Times New Roman" w:hAnsi="Times New Roman"/>
          <w:i/>
          <w:iCs/>
        </w:rPr>
        <w:t>et al</w:t>
      </w:r>
      <w:r w:rsidR="00B20001" w:rsidRPr="00B563B5">
        <w:rPr>
          <w:rFonts w:ascii="Times New Roman" w:hAnsi="Times New Roman"/>
          <w:i/>
          <w:iCs/>
        </w:rPr>
        <w:t>.</w:t>
      </w:r>
      <w:r w:rsidR="00B563B5" w:rsidRPr="00B563B5">
        <w:rPr>
          <w:rFonts w:ascii="Times New Roman" w:hAnsi="Times New Roman"/>
          <w:i/>
          <w:iCs/>
        </w:rPr>
        <w:t xml:space="preserve"> </w:t>
      </w:r>
      <w:r w:rsidR="00B563B5">
        <w:rPr>
          <w:rFonts w:ascii="Times New Roman" w:hAnsi="Times New Roman"/>
        </w:rPr>
        <w:fldChar w:fldCharType="begin"/>
      </w:r>
      <w:r w:rsidR="00B563B5">
        <w:rPr>
          <w:rFonts w:ascii="Times New Roman" w:hAnsi="Times New Roman"/>
        </w:rPr>
        <w:instrText xml:space="preserve"> ADDIN ZOTERO_ITEM CSL_CITATION {"citationID":"9HelYIeD","properties":{"formattedCitation":"(2023)","plainCitation":"(2023)","noteIndex":0},"citationItems":[{"id":951,"uris":["http://zotero.org/users/15987830/items/VJ8B4PYE"],"itemData":{"id":951,"type":"article-journal","abstract":"PDF | Declining soil fertility and climate change have led to a reduction in potato yield and thus negatively affected the livelihood of communities... | Find, read and cite all the research you need on ResearchGate","container-title":"ResearchGate","DOI":"10.1007/s11540-023-09625-9","language":"en","source":"www.researchgate.net","title":"(PDF) Lupin and Lima Beans Diminish Potatoes’ N and P Uptake, Uptake Efficiency and Use Efficiency","URL":"https://www.researchgate.net/publication/369205826_Lupin_and_Lima_Beans_Diminish_Potatoes'_N_and_P_Uptake_Uptake_Efficiency_and_Use_Efficiency","author":[{"family":"Haile","given":"Mustafa"},{"family":"Karanja","given":"Nancy"},{"family":"Nyawade","given":"Shadrack"},{"family":"Gitari","given":"Harun I"}],"accessed":{"date-parts":[["2025",7,29]]},"issued":{"date-parts":[["2023"]]}},"suppress-author":true}],"schema":"https://github.com/citation-style-language/schema/raw/master/csl-citation.json"} </w:instrText>
      </w:r>
      <w:r w:rsidR="00B563B5">
        <w:rPr>
          <w:rFonts w:ascii="Times New Roman" w:hAnsi="Times New Roman"/>
        </w:rPr>
        <w:fldChar w:fldCharType="separate"/>
      </w:r>
      <w:r w:rsidR="00B563B5" w:rsidRPr="00B563B5">
        <w:rPr>
          <w:rFonts w:ascii="Times New Roman" w:hAnsi="Times New Roman"/>
        </w:rPr>
        <w:t>(2023)</w:t>
      </w:r>
      <w:r w:rsidR="00B563B5">
        <w:rPr>
          <w:rFonts w:ascii="Times New Roman" w:hAnsi="Times New Roman"/>
        </w:rPr>
        <w:fldChar w:fldCharType="end"/>
      </w:r>
      <w:r w:rsidR="00B20001" w:rsidRPr="00ED7BE5">
        <w:rPr>
          <w:rFonts w:ascii="Times New Roman" w:hAnsi="Times New Roman"/>
          <w:color w:val="EE0000"/>
        </w:rPr>
        <w:t xml:space="preserve"> </w:t>
      </w:r>
      <w:r w:rsidR="00B20001" w:rsidRPr="00D52668">
        <w:rPr>
          <w:rFonts w:ascii="Times New Roman" w:hAnsi="Times New Roman"/>
        </w:rPr>
        <w:t xml:space="preserve">and </w:t>
      </w:r>
      <w:r w:rsidR="00BC081D" w:rsidRPr="00D52668">
        <w:rPr>
          <w:rFonts w:ascii="Times New Roman" w:hAnsi="Times New Roman"/>
        </w:rPr>
        <w:t xml:space="preserve">Kihara and Njoroge </w:t>
      </w:r>
      <w:r w:rsidR="00ED7BE5">
        <w:rPr>
          <w:rFonts w:ascii="Times New Roman" w:hAnsi="Times New Roman"/>
        </w:rPr>
        <w:fldChar w:fldCharType="begin"/>
      </w:r>
      <w:r w:rsidR="00ED7BE5">
        <w:rPr>
          <w:rFonts w:ascii="Times New Roman" w:hAnsi="Times New Roman"/>
        </w:rPr>
        <w:instrText xml:space="preserve"> ADDIN ZOTERO_ITEM CSL_CITATION {"citationID":"Dig7Xebp","properties":{"formattedCitation":"(2013)","plainCitation":"(2013)","noteIndex":0},"citationItems":[{"id":83,"uris":["http://zotero.org/users/15987830/items/JRFRV9RX"],"itemData":{"id":83,"type":"article-journal","abstract":"Phosphorus (P) is facing a quantity and quality supply issue and increasing its use efficiency is important for its continued use and profitability in crop production. The objective of this study was to determine how agronomic efficiency of P (PAE) in different environments and management systems in western Kenya is affected by N application, inherent soil fertility and organic resources. We used data constituting over 2700 data points from 126 farm fields of 25 different studies conducted from 1996 to 2009. Potassium (K) deficiency is negligible in western Kenya while ommission of P and N result in a 50% and 43% reduction in yield, respectively, relative to a full NPK treatment. In poor fields (low control yields) PAE was low in the absence of fertilizer N. Overall, lack of N application decreased PAE from 29 to 19kg grain kg−1P. Boundary analysis indicate that maximum yields are reached at about 50kgPha−1. Using a marginal rate of return of 100%, maximum P application rate for western Kenya should be 38kgPha−1. Without chemical N fertilizer application, organic resources increased PAE by 60–100% compared to continuous maize system without organic resources. Maximum PAE decreased at increased plant-available soil P and soil coarsiness. Our analysis represents best management practices and PAE may be lower than the reported values under farmer's conditions.","container-title":"Field Crops Research","DOI":"10.1016/j.fcr.2013.05.025","ISSN":"0378-4290","journalAbbreviation":"Field Crops Research","page":"1-8","source":"ScienceDirect","title":"Phosphorus agronomic efficiency in maize-based cropping systems: A focus on western Kenya","title-short":"Phosphorus agronomic efficiency in maize-based cropping systems","volume":"150","author":[{"family":"Kihara","given":"J."},{"family":"Njoroge","given":"S."}],"issued":{"date-parts":[["2013",8,20]]}},"suppress-author":true}],"schema":"https://github.com/citation-style-language/schema/raw/master/csl-citation.json"} </w:instrText>
      </w:r>
      <w:r w:rsidR="00ED7BE5">
        <w:rPr>
          <w:rFonts w:ascii="Times New Roman" w:hAnsi="Times New Roman"/>
        </w:rPr>
        <w:fldChar w:fldCharType="separate"/>
      </w:r>
      <w:r w:rsidR="00ED7BE5" w:rsidRPr="00ED7BE5">
        <w:rPr>
          <w:rFonts w:ascii="Times New Roman" w:hAnsi="Times New Roman"/>
        </w:rPr>
        <w:t>(2013)</w:t>
      </w:r>
      <w:r w:rsidR="00ED7BE5">
        <w:rPr>
          <w:rFonts w:ascii="Times New Roman" w:hAnsi="Times New Roman"/>
        </w:rPr>
        <w:fldChar w:fldCharType="end"/>
      </w:r>
      <w:bookmarkEnd w:id="54"/>
      <w:r w:rsidR="000C5EF4" w:rsidRPr="00D52668">
        <w:rPr>
          <w:rFonts w:ascii="Times New Roman" w:hAnsi="Times New Roman"/>
          <w:color w:val="000000" w:themeColor="text1"/>
        </w:rPr>
        <w:t xml:space="preserve"> </w:t>
      </w:r>
      <w:r w:rsidR="00A227BC" w:rsidRPr="00D52668">
        <w:rPr>
          <w:rFonts w:ascii="Times New Roman" w:hAnsi="Times New Roman"/>
        </w:rPr>
        <w:t>r</w:t>
      </w:r>
      <w:r w:rsidRPr="00D52668">
        <w:rPr>
          <w:rFonts w:ascii="Times New Roman" w:hAnsi="Times New Roman"/>
        </w:rPr>
        <w:t xml:space="preserve">eported that increasing soil organic carbon using N-rich organic resources such </w:t>
      </w:r>
      <w:r w:rsidR="0031716F" w:rsidRPr="00D52668">
        <w:rPr>
          <w:rFonts w:ascii="Times New Roman" w:hAnsi="Times New Roman"/>
        </w:rPr>
        <w:t xml:space="preserve">as </w:t>
      </w:r>
      <w:r w:rsidRPr="00D52668">
        <w:rPr>
          <w:rFonts w:ascii="Times New Roman" w:hAnsi="Times New Roman"/>
          <w:i/>
          <w:iCs/>
        </w:rPr>
        <w:t>Crotalaria</w:t>
      </w:r>
      <w:r w:rsidRPr="00D52668">
        <w:rPr>
          <w:rFonts w:ascii="Times New Roman" w:hAnsi="Times New Roman"/>
        </w:rPr>
        <w:t xml:space="preserve">, </w:t>
      </w:r>
      <w:r w:rsidRPr="00D52668">
        <w:rPr>
          <w:rFonts w:ascii="Times New Roman" w:hAnsi="Times New Roman"/>
          <w:i/>
          <w:iCs/>
        </w:rPr>
        <w:t>Tithonia</w:t>
      </w:r>
      <w:r w:rsidR="0031716F" w:rsidRPr="00D52668">
        <w:rPr>
          <w:rFonts w:ascii="Times New Roman" w:hAnsi="Times New Roman"/>
          <w:i/>
          <w:iCs/>
        </w:rPr>
        <w:t>,</w:t>
      </w:r>
      <w:r w:rsidRPr="00D52668">
        <w:rPr>
          <w:rFonts w:ascii="Times New Roman" w:hAnsi="Times New Roman"/>
        </w:rPr>
        <w:t xml:space="preserve"> and </w:t>
      </w:r>
      <w:r w:rsidRPr="00D52668">
        <w:rPr>
          <w:rFonts w:ascii="Times New Roman" w:hAnsi="Times New Roman"/>
          <w:i/>
          <w:iCs/>
        </w:rPr>
        <w:t>Sesbania</w:t>
      </w:r>
      <w:r w:rsidRPr="00D52668">
        <w:rPr>
          <w:rFonts w:ascii="Times New Roman" w:hAnsi="Times New Roman"/>
        </w:rPr>
        <w:t xml:space="preserve"> increased PUE by between 60 and 100%.</w:t>
      </w:r>
    </w:p>
    <w:p w14:paraId="135C460A" w14:textId="39400F8A" w:rsidR="00FD5B7D" w:rsidRPr="00D52668" w:rsidRDefault="007C1D62" w:rsidP="00CB23AE">
      <w:pPr>
        <w:spacing w:after="0" w:line="360" w:lineRule="auto"/>
        <w:jc w:val="both"/>
        <w:rPr>
          <w:rFonts w:ascii="Times New Roman" w:hAnsi="Times New Roman"/>
        </w:rPr>
      </w:pPr>
      <w:r w:rsidRPr="00D52668">
        <w:rPr>
          <w:rFonts w:ascii="Times New Roman" w:hAnsi="Times New Roman"/>
        </w:rPr>
        <w:lastRenderedPageBreak/>
        <w:t>Use of AMF and an increase in Cu fertilizer led to a decrease in CuUE</w:t>
      </w:r>
      <w:r w:rsidR="00DB4BBE" w:rsidRPr="00D52668">
        <w:rPr>
          <w:rFonts w:ascii="Times New Roman" w:hAnsi="Times New Roman"/>
        </w:rPr>
        <w:t>,</w:t>
      </w:r>
      <w:r w:rsidRPr="00D52668">
        <w:rPr>
          <w:rFonts w:ascii="Times New Roman" w:hAnsi="Times New Roman"/>
        </w:rPr>
        <w:t xml:space="preserve"> which could have been brought about by </w:t>
      </w:r>
      <w:r w:rsidR="007355BC" w:rsidRPr="00D52668">
        <w:rPr>
          <w:rFonts w:ascii="Times New Roman" w:hAnsi="Times New Roman"/>
        </w:rPr>
        <w:t xml:space="preserve">supply of Cu in </w:t>
      </w:r>
      <w:r w:rsidRPr="00D52668">
        <w:rPr>
          <w:rFonts w:ascii="Times New Roman" w:hAnsi="Times New Roman"/>
        </w:rPr>
        <w:t xml:space="preserve">excess </w:t>
      </w:r>
      <w:r w:rsidR="007355BC" w:rsidRPr="00D52668">
        <w:rPr>
          <w:rFonts w:ascii="Times New Roman" w:hAnsi="Times New Roman"/>
        </w:rPr>
        <w:t>of</w:t>
      </w:r>
      <w:r w:rsidR="00B54FA9" w:rsidRPr="00D52668">
        <w:rPr>
          <w:rFonts w:ascii="Times New Roman" w:hAnsi="Times New Roman"/>
        </w:rPr>
        <w:t xml:space="preserve"> crop demand. Cu is a micronutrient </w:t>
      </w:r>
      <w:r w:rsidR="007355BC" w:rsidRPr="00D52668">
        <w:rPr>
          <w:rFonts w:ascii="Times New Roman" w:hAnsi="Times New Roman"/>
        </w:rPr>
        <w:t xml:space="preserve">and hence any excess supply </w:t>
      </w:r>
      <w:r w:rsidR="00DB339B" w:rsidRPr="00D52668">
        <w:rPr>
          <w:rFonts w:ascii="Times New Roman" w:hAnsi="Times New Roman"/>
        </w:rPr>
        <w:t>may</w:t>
      </w:r>
      <w:r w:rsidR="007355BC" w:rsidRPr="00D52668">
        <w:rPr>
          <w:rFonts w:ascii="Times New Roman" w:hAnsi="Times New Roman"/>
        </w:rPr>
        <w:t xml:space="preserve"> be</w:t>
      </w:r>
      <w:r w:rsidR="00DB339B" w:rsidRPr="00D52668">
        <w:rPr>
          <w:rFonts w:ascii="Times New Roman" w:hAnsi="Times New Roman"/>
        </w:rPr>
        <w:t>come</w:t>
      </w:r>
      <w:r w:rsidR="007355BC" w:rsidRPr="00D52668">
        <w:rPr>
          <w:rFonts w:ascii="Times New Roman" w:hAnsi="Times New Roman"/>
        </w:rPr>
        <w:t xml:space="preserve"> toxic to the crop. </w:t>
      </w:r>
      <w:r w:rsidR="00DB339B" w:rsidRPr="00D52668">
        <w:rPr>
          <w:rFonts w:ascii="Times New Roman" w:hAnsi="Times New Roman"/>
        </w:rPr>
        <w:t>Nonetheless, the</w:t>
      </w:r>
      <w:r w:rsidR="00266B9B" w:rsidRPr="00D52668">
        <w:rPr>
          <w:rFonts w:ascii="Times New Roman" w:hAnsi="Times New Roman"/>
        </w:rPr>
        <w:t xml:space="preserve"> highest conce</w:t>
      </w:r>
      <w:r w:rsidR="00CB6466" w:rsidRPr="00D52668">
        <w:rPr>
          <w:rFonts w:ascii="Times New Roman" w:hAnsi="Times New Roman"/>
        </w:rPr>
        <w:t>n</w:t>
      </w:r>
      <w:r w:rsidR="00266B9B" w:rsidRPr="00D52668">
        <w:rPr>
          <w:rFonts w:ascii="Times New Roman" w:hAnsi="Times New Roman"/>
        </w:rPr>
        <w:t>tration of</w:t>
      </w:r>
      <w:r w:rsidR="00CB6466" w:rsidRPr="00D52668">
        <w:rPr>
          <w:rFonts w:ascii="Times New Roman" w:hAnsi="Times New Roman"/>
        </w:rPr>
        <w:t xml:space="preserve"> 12 mg Cu kg</w:t>
      </w:r>
      <w:r w:rsidR="00CB6466" w:rsidRPr="00D52668">
        <w:rPr>
          <w:rFonts w:ascii="Times New Roman" w:hAnsi="Times New Roman"/>
          <w:vertAlign w:val="superscript"/>
        </w:rPr>
        <w:t>-1</w:t>
      </w:r>
      <w:r w:rsidR="00DB4BBE" w:rsidRPr="00D52668">
        <w:rPr>
          <w:rFonts w:ascii="Times New Roman" w:hAnsi="Times New Roman"/>
        </w:rPr>
        <w:t xml:space="preserve"> </w:t>
      </w:r>
      <w:r w:rsidR="00CB6466" w:rsidRPr="00D52668">
        <w:rPr>
          <w:rFonts w:ascii="Times New Roman" w:hAnsi="Times New Roman"/>
        </w:rPr>
        <w:t xml:space="preserve">was still below what has been </w:t>
      </w:r>
      <w:r w:rsidR="000D28DC" w:rsidRPr="00D52668">
        <w:rPr>
          <w:rFonts w:ascii="Times New Roman" w:hAnsi="Times New Roman"/>
        </w:rPr>
        <w:t xml:space="preserve">reported </w:t>
      </w:r>
      <w:r w:rsidR="00CB6466" w:rsidRPr="00D52668">
        <w:rPr>
          <w:rFonts w:ascii="Times New Roman" w:hAnsi="Times New Roman"/>
        </w:rPr>
        <w:t xml:space="preserve">to cause toxicity in wheat crops. For example, </w:t>
      </w:r>
      <w:r w:rsidR="00AD27A7" w:rsidRPr="00D52668">
        <w:rPr>
          <w:rFonts w:ascii="Times New Roman" w:hAnsi="Times New Roman"/>
        </w:rPr>
        <w:t xml:space="preserve">some studies have reported sensitivity of wheat to toxicity of </w:t>
      </w:r>
      <w:r w:rsidR="00CB6466" w:rsidRPr="00D52668">
        <w:rPr>
          <w:rFonts w:ascii="Times New Roman" w:hAnsi="Times New Roman"/>
        </w:rPr>
        <w:t xml:space="preserve">Cu </w:t>
      </w:r>
      <w:r w:rsidR="00AD27A7" w:rsidRPr="00D52668">
        <w:rPr>
          <w:rFonts w:ascii="Times New Roman" w:hAnsi="Times New Roman"/>
        </w:rPr>
        <w:t>to start at concentrations as high as</w:t>
      </w:r>
      <w:r w:rsidR="00CB6466" w:rsidRPr="00D52668">
        <w:rPr>
          <w:rFonts w:ascii="Times New Roman" w:hAnsi="Times New Roman"/>
        </w:rPr>
        <w:t xml:space="preserve"> 55 mg kg</w:t>
      </w:r>
      <w:r w:rsidR="00CB6466" w:rsidRPr="00D52668">
        <w:rPr>
          <w:rFonts w:ascii="Times New Roman" w:hAnsi="Times New Roman"/>
          <w:vertAlign w:val="superscript"/>
        </w:rPr>
        <w:t>-1</w:t>
      </w:r>
      <w:r w:rsidR="00CB6466"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{"citationID":"kek5F9oU","properties":{"formattedCitation":"(Huang et al., 2012)","plainCitation":"(Huang et al., 2012)","noteIndex":0},"citationItems":[{"id":895,"uris":["http://zotero.org/users/15987830/items/RD6KJ72D"],"itemData":{"id":895,"type":"article-journal","abstract":"Field experiments were conducted to study the toxicity of added copper (Cu) and nickel (Ni) in soils to wheat and metal accumulation in wheat plants. The results showed that the yields of wheat straw and grain were decreased with the increasing concentration of Cu and Ni added to soils. The added Cu concentrations yielding 10% inhibition of wheat yield (EC10) were 499.6 mg x kg(-1) for alkaline soils (Dezhou, pH 8.90), and 55.7 mg x kg(-1) for acidic soils (Qiyang, pH 5.31). The toxicity of Cu or Ni in acidic soils were significantly higher than that in alkaline soils. With increasing addition of Cu or Ni, the contents of Cu in wheat grains initially increased and then keep at constant level, while the accumulation of Ni in grains linearly increased. The contents of Cu and Ni in Qiyang wheat grains were 6.07-9.26 mg x kg(-1) and 0.53-31.78 mg x kg(-1), and those of in Dezhou were 5.24-10. 52 mg x kg(-1) and 0.16-25.33 mg x kg(-1). In both field experimental sites, the contents of Cu in wheat grains meet the national standard for food safety. These findings showed that Cu is more relevant to ecological risk assessments than to food safety assessments for wheat grown in soils that have been contaminated with Cu.","container-title":"Huan jing ke xue= Huanjing kexue","ISSN":"0250-3301","issue":"4","journalAbbreviation":"Huan Jing Ke Xue","language":"chi","note":"PMID: 22720591","page":"1369-1375","source":"Europe PMC","title":"[Toxicity and accumulation of copper and nickel in wheat plants cropped on alkaline and acidic field soils]","volume":"33","author":[{"family":"Huang","given":"Jin-Sun"},{"family":"Wei","given":"Dong-Pu"},{"family":"Guo","given":"Xue-Yan"},{"family":"Ma","given":"Yi-Bing"}],"issued":{"date-parts":[["2012",4,1]]}}}],"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(Huang</w:t>
      </w:r>
      <w:r w:rsidR="002456BD" w:rsidRPr="00B563B5">
        <w:rPr>
          <w:rFonts w:ascii="Times New Roman" w:hAnsi="Times New Roman"/>
          <w:i/>
          <w:iCs/>
        </w:rPr>
        <w:t xml:space="preserve"> et al</w:t>
      </w:r>
      <w:r w:rsidR="002456BD" w:rsidRPr="002456BD">
        <w:rPr>
          <w:rFonts w:ascii="Times New Roman" w:hAnsi="Times New Roman"/>
        </w:rPr>
        <w:t>., 2012)</w:t>
      </w:r>
      <w:r w:rsidR="002456BD">
        <w:rPr>
          <w:rFonts w:ascii="Times New Roman" w:hAnsi="Times New Roman"/>
        </w:rPr>
        <w:fldChar w:fldCharType="end"/>
      </w:r>
      <w:r w:rsidR="00CA5A83" w:rsidRPr="00D52668">
        <w:rPr>
          <w:rFonts w:ascii="Times New Roman" w:hAnsi="Times New Roman"/>
        </w:rPr>
        <w:t>.</w:t>
      </w:r>
      <w:r w:rsidR="00DB339B" w:rsidRPr="00D52668">
        <w:rPr>
          <w:rFonts w:ascii="Times New Roman" w:hAnsi="Times New Roman"/>
        </w:rPr>
        <w:t xml:space="preserve"> </w:t>
      </w:r>
      <w:r w:rsidR="00AD27A7" w:rsidRPr="00D52668">
        <w:rPr>
          <w:rFonts w:ascii="Times New Roman" w:hAnsi="Times New Roman"/>
        </w:rPr>
        <w:t>Besides the absolute Cu concentrations</w:t>
      </w:r>
      <w:r w:rsidR="00CB23AE" w:rsidRPr="00D52668">
        <w:rPr>
          <w:rFonts w:ascii="Times New Roman" w:hAnsi="Times New Roman"/>
        </w:rPr>
        <w:t xml:space="preserve"> in the soil, </w:t>
      </w:r>
      <w:r w:rsidR="00DB339B" w:rsidRPr="00D52668">
        <w:rPr>
          <w:rFonts w:ascii="Times New Roman" w:hAnsi="Times New Roman"/>
        </w:rPr>
        <w:t>plant</w:t>
      </w:r>
      <w:r w:rsidR="00CB23AE" w:rsidRPr="00D52668">
        <w:rPr>
          <w:rFonts w:ascii="Times New Roman" w:hAnsi="Times New Roman"/>
        </w:rPr>
        <w:t>s</w:t>
      </w:r>
      <w:r w:rsidR="00DB339B" w:rsidRPr="00D52668">
        <w:rPr>
          <w:rFonts w:ascii="Times New Roman" w:hAnsi="Times New Roman"/>
        </w:rPr>
        <w:t xml:space="preserve"> also </w:t>
      </w:r>
      <w:r w:rsidR="009B7E5A" w:rsidRPr="00D52668">
        <w:rPr>
          <w:rFonts w:ascii="Times New Roman" w:hAnsi="Times New Roman"/>
        </w:rPr>
        <w:t>produce</w:t>
      </w:r>
      <w:r w:rsidR="00DB339B" w:rsidRPr="00D52668">
        <w:rPr>
          <w:rFonts w:ascii="Times New Roman" w:hAnsi="Times New Roman"/>
        </w:rPr>
        <w:t xml:space="preserve"> ligands that influence detoxification and inhibit heavy metal persistence in plants </w:t>
      </w:r>
      <w:r w:rsidR="002456BD">
        <w:rPr>
          <w:rFonts w:ascii="Times New Roman" w:hAnsi="Times New Roman"/>
        </w:rPr>
        <w:fldChar w:fldCharType="begin"/>
      </w:r>
      <w:r w:rsidR="005A727A">
        <w:rPr>
          <w:rFonts w:ascii="Times New Roman" w:hAnsi="Times New Roman"/>
        </w:rPr>
        <w:instrText xml:space="preserve"> ADDIN ZOTERO_ITEM CSL_CITATION {"citationID":"TcQmeDpq","properties":{"formattedCitation":"(V. Kumar et al., 2019; Migocka &amp; Malas, 2018; Wairich et al., 2022)","plainCitation":"(V. Kumar et al., 2019; Migocka &amp; Malas, 2018; Wairich et al., 2022)","noteIndex":0},"citationItems":[{"id":317,"uris":["http://zotero.org/users/15987830/items/CM3HWYVP"],"itemData":{"id":317,"type":"chapter","container-title":"Contaminants in Agriculture and Environment: Health Risks and Remediation","ISBN":"978-81-942017-0-0","language":"en","note":"DOI: 10.26832/AESA-2019-CAE-0161-04","page":"38-57","publisher":"Agro Environ Media - Agriculture and Ennvironmental Science Academy, Haridwar, India","source":"DOI.org (Crossref)","title":"Heavy metals accumulation in crop plants: Sources, response mechanisms, stress tolerance and their effects","title-short":"Heavy metals accumulation in crop plants","URL":"https://www.aesacademy.org/books/cae-vol-1/04.pdf","author":[{"family":"Kumar","given":"V"},{"family":"Singh","given":"J."},{"family":"Kumar","given":"P."}],"accessed":{"date-parts":[["2025",6,1]]},"issued":{"date-parts":[["2019"]]}}},{"id":318,"uris":["http://zotero.org/users/15987830/items/XSCTW4DA"],"itemData":{"id":318,"type":"chapter","abstract":"In plants, copper (Cu) acts as an essential cofactor of numerous proteins that play key functions in plant cell metabolism, such as the transport of electrons in mitochondria and chloroplasts, the regulation of the cellular redox state, the perception of ethylene, or the modification of the cell wall. Despite the fact that plants' need for Cu is low, the phytoavailability of Cu may be strongly limited in calcareous or alkaline soils. Hence, the ability of plants to efficiently uptake Cu from soil solution, and distribution of this metal among different organs and tissues can strongly affect the growth and yield of crop plants under Cu-limiting conditions. In this chapter, we describe a network of Cu transport proteins, Cu chaperones, and chelators that are differentially regulated by Cu to ensure the sufficient uptake, distribution, sequestration, and remobilization of Cu under different Cu availability. Modulations of their activity by developing genetically engineered crops can lead to the enhanced phytoavailability and accumulation of Cu in edible plant tissues and thus increase the bioavailability of Cu to humans.","container-title":"Plant Micronutrient Use Efficiency","ISBN":"978-0-12-812104-7","note":"DOI: 10.1016/B978-0-12-812104-7.00005-8","page":"71-86","publisher":"Academic Press","source":"ScienceDirect","title":"Chapter 4 - Plant Responses to Copper: Molecular and Regulatory Mechanisms of Copper Uptake, Distribution and Accumulation in Plants","title-short":"Chapter 4 - Plant Responses to Copper","URL":"https://www.sciencedirect.com/science/article/pii/B9780128121047000058","author":[{"family":"Migocka","given":"Magdalena"},{"family":"Malas","given":"Karolina"}],"editor":[{"family":"Hossain","given":"Mohammad Anwar"},{"family":"Kamiya","given":"Takehiro"},{"family":"Burritt","given":"David J."},{"family":"Phan Tran","given":"Lam-Son"},{"family":"Fujiwara","given":"Toru"}],"accessed":{"date-parts":[["2025",6,1]]},"issued":{"date-parts":[["2018",1,1]]}}},{"id":562,"uris":["http://zotero.org/users/15987830/items/R7GP72JF"],"itemData":{"id":562,"type":"article-journal","abstract":"Copper (Cu) is essential to plants but can also be harmful due to Fenton chemistry. Because of that, it is necessary to keep Cu within a narrow concentration limit. Plants evolved mechanisms to sense Cu and precisely regulate uptake and accumulation to avoid both deficiency and toxicity. However, plants experience variable Cu levels in soils, both due to natural environments as well as human’s-based farming practices that can lead to Cu accumulation in soils. Therefore, we need to understand Cu homeostasis. Here, we review how Cu is found in soils; Cu toxicity responses in plants; the role of Cu transporters, described mainly in model species such as Arabidopsis thaliana and Oryza sativa; the crosstalk between Cu and iron (Fe) homeostasis; Cu hyperaccumulator plants; and discuss some gaps and future directions, which can improve our understanding in the field.","container-title":"Agronomy","DOI":"10.3390/agronomy12050994","ISSN":"2073-4395","issue":"5","language":"en","license":"http://creativecommons.org/licenses/by/3.0/","note":"number: 5\npublisher: Multidisciplinary Digital Publishing Institute","page":"994","source":"www.mdpi.com","title":"Throwing Copper Around: How Plants Control Uptake, Distribution, and Accumulation of Copper","title-short":"Throwing Copper Around","volume":"12","author":[{"family":"Wairich","given":"Andriele"},{"family":"De Conti","given":"Lessandro"},{"family":"Lamb","given":"Thainá I."},{"family":"Keil","given":"Rosana"},{"family":"Neves","given":"Leonardo O."},{"family":"Brunetto","given":"Gustavo"},{"family":"Sperotto","given":"Raul A."},{"family":"Ricachenevsky","given":"Felipe K."}],"issued":{"date-parts":[["2022",5]]}}}],"schema":"https://github.com/citation-style-language/schema/raw/master/csl-citation.json"} </w:instrText>
      </w:r>
      <w:r w:rsidR="002456BD">
        <w:rPr>
          <w:rFonts w:ascii="Times New Roman" w:hAnsi="Times New Roman"/>
        </w:rPr>
        <w:fldChar w:fldCharType="separate"/>
      </w:r>
      <w:r w:rsidR="006C3363" w:rsidRPr="006C3363">
        <w:rPr>
          <w:rFonts w:ascii="Times New Roman" w:hAnsi="Times New Roman"/>
        </w:rPr>
        <w:t xml:space="preserve">(Kumar </w:t>
      </w:r>
      <w:r w:rsidR="006C3363" w:rsidRPr="000F43B9">
        <w:rPr>
          <w:rFonts w:ascii="Times New Roman" w:hAnsi="Times New Roman"/>
          <w:i/>
          <w:iCs/>
        </w:rPr>
        <w:t>et al</w:t>
      </w:r>
      <w:r w:rsidR="006C3363" w:rsidRPr="006C3363">
        <w:rPr>
          <w:rFonts w:ascii="Times New Roman" w:hAnsi="Times New Roman"/>
        </w:rPr>
        <w:t xml:space="preserve">., 2019; Migocka &amp; Malas, 2018; Wairich </w:t>
      </w:r>
      <w:r w:rsidR="006C3363" w:rsidRPr="000F43B9">
        <w:rPr>
          <w:rFonts w:ascii="Times New Roman" w:hAnsi="Times New Roman"/>
          <w:i/>
          <w:iCs/>
        </w:rPr>
        <w:t>et al</w:t>
      </w:r>
      <w:r w:rsidR="006C3363" w:rsidRPr="006C3363">
        <w:rPr>
          <w:rFonts w:ascii="Times New Roman" w:hAnsi="Times New Roman"/>
        </w:rPr>
        <w:t>., 2022)</w:t>
      </w:r>
      <w:r w:rsidR="002456BD">
        <w:rPr>
          <w:rFonts w:ascii="Times New Roman" w:hAnsi="Times New Roman"/>
        </w:rPr>
        <w:fldChar w:fldCharType="end"/>
      </w:r>
      <w:r w:rsidR="00DB339B" w:rsidRPr="00D52668">
        <w:rPr>
          <w:rFonts w:ascii="Times New Roman" w:hAnsi="Times New Roman"/>
        </w:rPr>
        <w:t>.</w:t>
      </w:r>
      <w:r w:rsidR="000D28DC" w:rsidRPr="00D52668">
        <w:rPr>
          <w:rFonts w:ascii="Times New Roman" w:hAnsi="Times New Roman"/>
        </w:rPr>
        <w:t xml:space="preserve"> </w:t>
      </w:r>
    </w:p>
    <w:bookmarkEnd w:id="48"/>
    <w:p w14:paraId="0C8A192C" w14:textId="77777777" w:rsidR="00CA5A83" w:rsidRPr="00D52668" w:rsidRDefault="00CA5A83" w:rsidP="00CB23AE">
      <w:pPr>
        <w:spacing w:after="0" w:line="360" w:lineRule="auto"/>
        <w:jc w:val="both"/>
        <w:rPr>
          <w:rFonts w:ascii="Times New Roman" w:hAnsi="Times New Roman"/>
        </w:rPr>
      </w:pPr>
    </w:p>
    <w:p w14:paraId="7CC82626" w14:textId="07149D94" w:rsidR="00883BE2" w:rsidRPr="00D52668" w:rsidRDefault="00FD5B7D" w:rsidP="00CB23AE">
      <w:pPr>
        <w:spacing w:after="0" w:line="360" w:lineRule="auto"/>
        <w:jc w:val="both"/>
        <w:rPr>
          <w:rFonts w:ascii="Times New Roman" w:hAnsi="Times New Roman"/>
          <w:b/>
        </w:rPr>
      </w:pPr>
      <w:r w:rsidRPr="00D52668">
        <w:rPr>
          <w:rFonts w:ascii="Times New Roman" w:hAnsi="Times New Roman"/>
          <w:b/>
          <w:bCs/>
        </w:rPr>
        <w:t>4.3</w:t>
      </w:r>
      <w:r w:rsidR="006D50A7" w:rsidRPr="00D52668">
        <w:rPr>
          <w:rFonts w:ascii="Times New Roman" w:hAnsi="Times New Roman"/>
        </w:rPr>
        <w:t xml:space="preserve"> </w:t>
      </w:r>
      <w:r w:rsidR="006D50A7" w:rsidRPr="00D52668">
        <w:rPr>
          <w:rFonts w:ascii="Times New Roman" w:hAnsi="Times New Roman"/>
          <w:b/>
        </w:rPr>
        <w:t xml:space="preserve">Influence of AMF, phosphorus, </w:t>
      </w:r>
      <w:r w:rsidR="00B20001" w:rsidRPr="00D52668">
        <w:rPr>
          <w:rFonts w:ascii="Times New Roman" w:hAnsi="Times New Roman"/>
          <w:b/>
        </w:rPr>
        <w:t xml:space="preserve">and </w:t>
      </w:r>
      <w:r w:rsidR="006D50A7" w:rsidRPr="00D52668">
        <w:rPr>
          <w:rFonts w:ascii="Times New Roman" w:hAnsi="Times New Roman"/>
          <w:b/>
        </w:rPr>
        <w:t xml:space="preserve">copper fertilizers on wheat grain and straw yield </w:t>
      </w:r>
    </w:p>
    <w:p w14:paraId="7A1A1F9C" w14:textId="4D3D7E50" w:rsidR="00267361" w:rsidRPr="00D52668" w:rsidRDefault="006D50A7" w:rsidP="00CB23AE">
      <w:pPr>
        <w:spacing w:after="0" w:line="360" w:lineRule="auto"/>
        <w:jc w:val="both"/>
        <w:rPr>
          <w:rFonts w:ascii="Times New Roman" w:hAnsi="Times New Roman"/>
        </w:rPr>
      </w:pPr>
      <w:r w:rsidRPr="00D52668">
        <w:rPr>
          <w:rFonts w:ascii="Times New Roman" w:hAnsi="Times New Roman"/>
        </w:rPr>
        <w:t>Combined application of AMF and P fertilizer at half the recommended</w:t>
      </w:r>
      <w:r w:rsidR="000E7D12" w:rsidRPr="00D52668">
        <w:rPr>
          <w:rFonts w:ascii="Times New Roman" w:hAnsi="Times New Roman"/>
        </w:rPr>
        <w:t xml:space="preserve"> rate</w:t>
      </w:r>
      <w:r w:rsidRPr="00D52668">
        <w:rPr>
          <w:rFonts w:ascii="Times New Roman" w:hAnsi="Times New Roman"/>
        </w:rPr>
        <w:t xml:space="preserve"> significantly increased wheat grain yields across the two-rain season, confirming the critical integrated roles of P and AMF in wheat </w:t>
      </w:r>
      <w:r w:rsidR="00E661FA" w:rsidRPr="00D52668">
        <w:rPr>
          <w:rFonts w:ascii="Times New Roman" w:hAnsi="Times New Roman"/>
        </w:rPr>
        <w:t>production</w:t>
      </w:r>
      <w:r w:rsidRPr="00D52668">
        <w:rPr>
          <w:rFonts w:ascii="Times New Roman" w:hAnsi="Times New Roman"/>
        </w:rPr>
        <w:t>. Phosphorus is a constituent of key molecules such as nucleic acids, sugars, phospholipids, ATP</w:t>
      </w:r>
      <w:r w:rsidR="00B20001" w:rsidRPr="00D52668">
        <w:rPr>
          <w:rFonts w:ascii="Times New Roman" w:hAnsi="Times New Roman"/>
        </w:rPr>
        <w:t>,</w:t>
      </w:r>
      <w:r w:rsidRPr="00D52668">
        <w:rPr>
          <w:rFonts w:ascii="Times New Roman" w:hAnsi="Times New Roman"/>
        </w:rPr>
        <w:t xml:space="preserve"> and ADP, thus influencing key physiological processes such as energy and nutrients transfer, seed germination, seed formation, photosynthesis, among other processes and functions. Phosphorus also enhances root formation</w:t>
      </w:r>
      <w:r w:rsidR="00B20001" w:rsidRPr="00D52668">
        <w:rPr>
          <w:rFonts w:ascii="Times New Roman" w:hAnsi="Times New Roman"/>
        </w:rPr>
        <w:t>,</w:t>
      </w:r>
      <w:r w:rsidRPr="00D52668">
        <w:rPr>
          <w:rFonts w:ascii="Times New Roman" w:hAnsi="Times New Roman"/>
        </w:rPr>
        <w:t xml:space="preserve"> enabling efficient uptake of nutrients and water</w:t>
      </w:r>
      <w:r w:rsidR="00CA5A83"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{"citationID":"Hu5eab06","properties":{"formattedCitation":"(Lollato et al., 2019; Malhotra et al., 2018)","plainCitation":"(Lollato et al., 2019; Malhotra et al., 2018)","noteIndex":0},"citationItems":[{"id":272,"uris":["http://zotero.org/users/15987830/items/K8YEKCWR"],"itemData":{"id":272,"type":"article-journal","abstract":"Nutrient management can reduce crop yield gaps, but available literature is mostly restricted to studies limited in time, geography, or in the number of nutrients evaluated. Our objective was to synthesize long-term experiments evaluating wheat (Triticum aestivum L.) yield and grain-N concentration (GNC) response to N, P, and K fertilizer rates and their interactions. We used data from three long-term (1966–2016) experiments conducted in Oklahoma (USA) comprising 155 site-years for yield (n = 8035) and 90 site-years for GNC (n = 4580). The last year of the experiments was the baseline to de-trend yield and GNC data. We first explored relationships between grain yield and GNC, grain N removal, apparent recovery of applied N in the grain (N recovery), and N-use efficiency (NUE) as affected by the presence and rate of N, P, and K across the entire dataset. Then, we subdivided the dataset into yield-environments based on the different data quartiles, and analyzed it using descriptive statistics, multi-level modeling, differences from the control, and conditional inference trees. Our main findings were: i) wheat yield was negatively related to GNC, but positively associated with N removal, N recovery, and NUE. ii) The co-application of P and, to a lesser extent, K, increased N removal and NUE but decreased GNC. iii) The proportion of variability in yield and GNC explained by fertilizer management increased with an increase in yield-environment. iv) Wheat yield response to N and to P were typically quadratic, although response to P was restricted to high yielding environments. v) Wheat GNC increased linearly with increases in N rate, but decreased with increases in P and K rate. vi) Conditional inference trees suggested that the co-application of P and K improved yields but decreased GNC. The co-application of P and K can increased wheat yield, N removal, and NUE, but the increases in yield were greater than those in N removal, thus decreasing GNC.","container-title":"Field Crops Research","DOI":"10.1016/j.fcr.2019.03.005","ISSN":"0378-4290","journalAbbreviation":"Field Crops Research","page":"42-57","source":"ScienceDirect","title":"Wheat grain yield and grain-nitrogen relationships as affected by N, P, and K fertilization: A synthesis of long-term experiments","title-short":"Wheat grain yield and grain-nitrogen relationships as affected by N, P, and K fertilization","volume":"236","author":[{"family":"Lollato","given":"Romulo P."},{"family":"Figueiredo","given":"Bruno M."},{"family":"Dhillon","given":"Jagmandeep S."},{"family":"Arnall","given":"Daryl B."},{"family":"Raun","given":"William R."}],"issued":{"date-parts":[["2019",4,15]]}}},{"id":133,"uris":["http://zotero.org/users/15987830/items/MVLHHHBZ"],"itemData":{"id":133,"type":"chapter","abstract":"PDF | Phosphorus (P) is an essential element determining plants’ growth and productivity. Due to soil fixation of P, its availability in soil is rarely... | Find, read and cite all the research you need on ResearchGate","container-title":"ResearchGate","note":"DOI: 10.1007/978-981-10-9044-8_7","page":"171-190","source":"www.researchgate.net","title":"Phosphorus Nutrition: Plant Growth in Response to Deficiency and Excess","title-short":"Phosphorus Nutrition","URL":"https://www.researchgate.net/publication/325488444_Phosphorus_Nutrition_Plant_Growth_in_Response_to_Deficiency_and_Excess","author":[{"family":"Malhotra","given":"H"},{"family":"Sharma","given":"V. S"},{"family":"Pandey","given":"R"}],"accessed":{"date-parts":[["2025",3,11]]},"issued":{"date-parts":[["2018"]]}}}],"schema":"https://github.com/citation-style-language/schema/raw/master/csl-citation.json"}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 xml:space="preserve">(Lollato </w:t>
      </w:r>
      <w:r w:rsidR="002456BD" w:rsidRPr="00B563B5">
        <w:rPr>
          <w:rFonts w:ascii="Times New Roman" w:hAnsi="Times New Roman"/>
          <w:i/>
          <w:iCs/>
        </w:rPr>
        <w:t>et al.,</w:t>
      </w:r>
      <w:r w:rsidR="002456BD" w:rsidRPr="002456BD">
        <w:rPr>
          <w:rFonts w:ascii="Times New Roman" w:hAnsi="Times New Roman"/>
        </w:rPr>
        <w:t xml:space="preserve"> 2019; Malhotra </w:t>
      </w:r>
      <w:r w:rsidR="002456BD" w:rsidRPr="00B563B5">
        <w:rPr>
          <w:rFonts w:ascii="Times New Roman" w:hAnsi="Times New Roman"/>
          <w:i/>
          <w:iCs/>
        </w:rPr>
        <w:t>et al.</w:t>
      </w:r>
      <w:r w:rsidR="002456BD" w:rsidRPr="002456BD">
        <w:rPr>
          <w:rFonts w:ascii="Times New Roman" w:hAnsi="Times New Roman"/>
        </w:rPr>
        <w:t>, 2018)</w:t>
      </w:r>
      <w:r w:rsidR="002456BD">
        <w:rPr>
          <w:rFonts w:ascii="Times New Roman" w:hAnsi="Times New Roman"/>
        </w:rPr>
        <w:fldChar w:fldCharType="end"/>
      </w:r>
      <w:r w:rsidRPr="00D52668">
        <w:rPr>
          <w:rFonts w:ascii="Times New Roman" w:hAnsi="Times New Roman"/>
        </w:rPr>
        <w:t>.</w:t>
      </w:r>
      <w:r w:rsidR="00260536" w:rsidRPr="00D52668">
        <w:rPr>
          <w:rFonts w:ascii="Times New Roman" w:hAnsi="Times New Roman"/>
        </w:rPr>
        <w:t xml:space="preserve"> </w:t>
      </w:r>
    </w:p>
    <w:p w14:paraId="6EDEDC7C" w14:textId="7A821244" w:rsidR="00EF617C" w:rsidRPr="00D52668" w:rsidRDefault="006D50A7" w:rsidP="00CB23AE">
      <w:pPr>
        <w:spacing w:after="0" w:line="360" w:lineRule="auto"/>
        <w:jc w:val="both"/>
        <w:rPr>
          <w:rFonts w:ascii="Times New Roman" w:hAnsi="Times New Roman"/>
        </w:rPr>
      </w:pPr>
      <w:r w:rsidRPr="00D52668">
        <w:rPr>
          <w:rFonts w:ascii="Times New Roman" w:hAnsi="Times New Roman"/>
        </w:rPr>
        <w:t xml:space="preserve">AMF reduced P fertilizer requirements by half </w:t>
      </w:r>
      <w:r w:rsidR="00B20001" w:rsidRPr="00D52668">
        <w:rPr>
          <w:rFonts w:ascii="Times New Roman" w:hAnsi="Times New Roman"/>
        </w:rPr>
        <w:t xml:space="preserve">while </w:t>
      </w:r>
      <w:r w:rsidR="009115E5" w:rsidRPr="00D52668">
        <w:rPr>
          <w:rFonts w:ascii="Times New Roman" w:hAnsi="Times New Roman"/>
        </w:rPr>
        <w:t xml:space="preserve">maintaining the same yield </w:t>
      </w:r>
      <w:r w:rsidRPr="00D52668">
        <w:rPr>
          <w:rFonts w:ascii="Times New Roman" w:hAnsi="Times New Roman"/>
        </w:rPr>
        <w:t xml:space="preserve">and, in some instances, increased wheat yield compared to the recommended rates of P application. </w:t>
      </w:r>
      <w:r w:rsidR="0084174D" w:rsidRPr="00D52668">
        <w:rPr>
          <w:rFonts w:ascii="Times New Roman" w:hAnsi="Times New Roman"/>
        </w:rPr>
        <w:t xml:space="preserve">These </w:t>
      </w:r>
      <w:r w:rsidR="009115E5" w:rsidRPr="00D52668">
        <w:rPr>
          <w:rFonts w:ascii="Times New Roman" w:hAnsi="Times New Roman"/>
        </w:rPr>
        <w:t xml:space="preserve">results concur with those obtained </w:t>
      </w:r>
      <w:bookmarkStart w:id="55" w:name="_Hlk202362676"/>
      <w:r w:rsidR="00B20001" w:rsidRPr="00D52668">
        <w:rPr>
          <w:rFonts w:ascii="Times New Roman" w:hAnsi="Times New Roman"/>
        </w:rPr>
        <w:t>by Begum</w:t>
      </w:r>
      <w:r w:rsidR="00BC081D" w:rsidRPr="00D52668">
        <w:rPr>
          <w:rFonts w:ascii="Times New Roman" w:hAnsi="Times New Roman"/>
        </w:rPr>
        <w:t xml:space="preserve"> </w:t>
      </w:r>
      <w:r w:rsidR="00BC081D" w:rsidRPr="00B563B5">
        <w:rPr>
          <w:rFonts w:ascii="Times New Roman" w:hAnsi="Times New Roman"/>
          <w:i/>
          <w:iCs/>
        </w:rPr>
        <w:t>et al.</w:t>
      </w:r>
      <w:r w:rsidR="00BC081D"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{"citationID":"QufhYx1z","properties":{"formattedCitation":"(2019)","plainCitation":"(2019)","noteIndex":0},"citationItems":[{"id":1,"uris":["http://zotero.org/users/15987830/items/ISDQKIZW"],"itemData":{"id":1,"type":"article-journal","abstract":"&lt;p&gt;Abiotic stresses hamper plant growth and productivity. Climate change and agricultural malpractices like excessive use of fertilizers and pesticides have aggravated the effects of abiotic stresses on crop productivity and degraded the ecosystem. There is an urgent need for environment-friendly management techniques such as the use of arbuscular mycorrhizal fungi (AMF) for enhancing crop productivity. AMF are commonly known as bio-fertilizers. Moreover, it is widely believed that the inoculation of AMF provides tolerance to host plants against various stressful situations like heat, salinity, drought, metals, and extreme temperatures. AMF may both assist host plants in the up-regulation of tolerance mechanisms and prevent the down-regulation of key metabolic pathways. AMF, being natural root symbionts, provide essential plant inorganic nutrients to host plants, thereby improving growth and yield under unstressed and stressed regimes. The role of AMF as a bio-fertilizer can potentially strengthen plants’ adaptability to changing environment. Thus, further research focusing on the AMF-mediated promotion of crop quality and productivity is needed. The present review provides a comprehensive up-to-date knowledge on AMF and their influence on host plants at various growth stages, their advantages and applications, and consequently the importance of the relationships of different plant nutrients with AMF.&lt;/p&gt;","container-title":"Frontiers in Plant Science","DOI":"10.3389/fpls.2019.01068","ISSN":"1664-462X","journalAbbreviation":"Front. Plant Sci.","language":"English","note":"publisher: Frontiers","source":"Frontiers","title":"Role of Arbuscular Mycorrhizal Fungi in Plant Growth Regulation: Implications in Abiotic Stress Tolerance","title-short":"Role of Arbuscular Mycorrhizal Fungi in Plant Growth Regulation","URL":"https://www.frontiersin.org/journals/plant-science/articles/10.3389/fpls.2019.01068/full","volume":"10","author":[{"family":"Begum","given":"Naheeda"},{"family":"Qin","given":"Cheng"},{"family":"Ahanger","given":"Muhammad Abass"},{"family":"Raza","given":"Sajjad"},{"family":"Khan","given":"Muhammad Ishfaq"},{"family":"Ashraf","given":"Muhammad"},{"family":"Ahmed","given":"Nadeem"},{"family":"Zhang","given":"Lixin"}],"accessed":{"date-parts":[["2024",12,13]]},"issued":{"date-parts":[["2019",9,19]]}},"suppress-author":true}],"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(2019)</w:t>
      </w:r>
      <w:r w:rsidR="002456BD">
        <w:rPr>
          <w:rFonts w:ascii="Times New Roman" w:hAnsi="Times New Roman"/>
        </w:rPr>
        <w:fldChar w:fldCharType="end"/>
      </w:r>
      <w:r w:rsidR="002456BD">
        <w:rPr>
          <w:rFonts w:ascii="Times New Roman" w:hAnsi="Times New Roman"/>
        </w:rPr>
        <w:t>,</w:t>
      </w:r>
      <w:r w:rsidR="00BC081D" w:rsidRPr="00D52668">
        <w:rPr>
          <w:rFonts w:ascii="Times New Roman" w:hAnsi="Times New Roman"/>
        </w:rPr>
        <w:t xml:space="preserve"> Bagyaraj </w:t>
      </w:r>
      <w:r w:rsidR="00BC081D" w:rsidRPr="00B563B5">
        <w:rPr>
          <w:rFonts w:ascii="Times New Roman" w:hAnsi="Times New Roman"/>
          <w:i/>
          <w:iCs/>
        </w:rPr>
        <w:t>et al.</w:t>
      </w:r>
      <w:r w:rsidR="00BC081D"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{"citationID":"heucfUNZ","properties":{"formattedCitation":"(2015)","plainCitation":"(2015)","noteIndex":0},"citationItems":[{"id":294,"uris":["http://zotero.org/users/15987830/items/V86W7GEV"],"itemData":{"id":294,"type":"article-journal","abstract":"Phosphorus (P) is one of the diffusion limited major nutrients, which is essential for plant growth. In soil, phosphorus occurs in three forms namely, soluble inorganic P, insoluble inorganic P and organic P. Uptake of P from soil solution is mediated by arbuscular mycorrhizal fungi (AMF) in addition to plant roots. AMF are ubiquitous occurring in most of the soils. They are commonly found in association with agricultural crops. It is now proved beyond doubt that AMF greatly enhance plant growth. The improved growth is mainly attributed to uptake of diffusion limited nutrients such as P, Zn, Cu, etc. from soil. The other beneficial effects are their role in the biological control of root pathogens, hormone production, greater ability to withstand water stress and synergistic interaction with beneficial microorganisms. It is believed that mycorrhizal plants absorb P only from the soluble P pools in the soil. Synergistic interactions between AMF and P-solubilizing microorganisms (PSM) are present which in turn helps plant growth. This is because PSM solubilize and release H2PO4 ions from unavailable forms of P and AMF help in the uptake of H2PO4 ions from soil. Field studies have shown that inoculation with efficient AMF not only increases growth and yield of crop plants but also reduces the application of phosphatic fertilizer by nearly 50%, especially in marginal soils deficient in nutrients. Though the rock phosphates available in India are of low grade and not fit for the manufacture of phosphatic fertilizer, they can be used with PSM plus AMF as a potential source of P for crop plants, thus bringing down the import of P fertilizers/rock phosphate in our country. Advantages of AMF have been attained through application of suitable AM fungal inoculum and augmenting native AM fungal activities in soil through manipulating agricultural practices in favour of these fungi.","container-title":"Current Science","ISSN":"0011-3891","issue":"7","note":"publisher: Current Science Association","page":"1288-1293","source":"JSTOR","title":"Phosphorus nutrition of crops through arbuscular mycorrhizal fungi","volume":"108","author":[{"family":"Bagyaraj","given":"D. J."},{"family":"Sharma","given":"M. P."},{"family":"Maiti","given":"D."}],"issued":{"date-parts":[["2015"]]}},"suppress-author":true}],"schema":"https://github.com/citation-style-language/schema/raw/master/csl-citation.json"}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(2015)</w:t>
      </w:r>
      <w:r w:rsidR="002456BD">
        <w:rPr>
          <w:rFonts w:ascii="Times New Roman" w:hAnsi="Times New Roman"/>
        </w:rPr>
        <w:fldChar w:fldCharType="end"/>
      </w:r>
      <w:r w:rsidR="00B20001" w:rsidRPr="00D52668">
        <w:rPr>
          <w:rFonts w:ascii="Times New Roman" w:hAnsi="Times New Roman"/>
        </w:rPr>
        <w:t>,</w:t>
      </w:r>
      <w:r w:rsidR="00BC081D" w:rsidRPr="00D52668">
        <w:rPr>
          <w:rFonts w:ascii="Times New Roman" w:hAnsi="Times New Roman"/>
        </w:rPr>
        <w:t xml:space="preserve"> and Ortas </w:t>
      </w:r>
      <w:r w:rsidR="00F76C53" w:rsidRPr="00D52668">
        <w:rPr>
          <w:rFonts w:ascii="Times New Roman" w:hAnsi="Times New Roman"/>
        </w:rPr>
        <w:t>&amp; Bykova.</w:t>
      </w:r>
      <w:r w:rsidR="00CA5A83" w:rsidRPr="00D52668">
        <w:rPr>
          <w:rFonts w:ascii="Times New Roman" w:hAnsi="Times New Roman"/>
        </w:rPr>
        <w:t xml:space="preserve"> </w:t>
      </w:r>
      <w:bookmarkEnd w:id="55"/>
      <w:r w:rsidR="002456BD">
        <w:rPr>
          <w:rFonts w:ascii="Times New Roman" w:hAnsi="Times New Roman"/>
        </w:rPr>
        <w:fldChar w:fldCharType="begin"/>
      </w:r>
      <w:r w:rsidR="002456BD">
        <w:rPr>
          <w:rFonts w:ascii="Times New Roman" w:hAnsi="Times New Roman"/>
        </w:rPr>
        <w:instrText xml:space="preserve"> ADDIN ZOTERO_ITEM CSL_CITATION {"citationID":"dmtRJEYu","properties":{"formattedCitation":"(2018)","plainCitation":"(2018)","noteIndex":0},"citationItems":[{"id":295,"uris":["http://zotero.org/users/15987830/items/NIV6E7CH"],"itemData":{"id":295,"type":"article-journal","abstract":"The effect of indigenous soil and selected mycorrhizal inoculation and phosphorus (P) applications on wheat yield, root infection and nutrient uptake was monitored for two successive years under field conditions. In addition, phosphorus efficiency and inoculation effectiveness (IE) were determined. Wheat (Triticum aestivum L.) plants were used as host plants in a Menzilat soil series (Typic Xerofluvents) in the Mediterranean coastal region of Turkey. Three levels of phosphorus were applied with Glomus mosseae to wheat plants over two successive years. Mycorrhizal inoculation significantly increased root colonization. G. mosseae-inoculated plants in both years exhibited a two-fold higher root colonization than the indigenous mycorrhizal colonization. Compared with non-inoculated plants, mycorrhizal inoculation increased wheat yield for both years. In addition, increasing P fertilizer levels enhanced the wheat grain yield. In both years, the inoculum efficiency (IE) decreased with increasing P level addition. Phosphorus efficiency is higher under low P application than the higher P application. However, with mycorrhizal inoculation P efficiency is higher than the non-inoculated treatment. The effects of mycorrhizal inoculation on plant nutrient concentrations were determined: mycorrhiza-inoculated plants exhibited a higher zinc (Zn), manganese (Mn), copper (Cu), iron (Fe) nutrients concentration than non-inoculated plants. After two years of field experiments, it is concluded that mycorrhizal inoculation can be used in large arable areas; however, it is also very important to manage the indigenous mycorrhiza of arable land.","container-title":"Communications in Soil Science and Plant Analysis","DOI":"10.1080/00103624.2018.1455849","ISSN":"0010-3624","issue":"10","note":"publisher: Taylor &amp; Francis\n_eprint: https://doi.org/10.1080/00103624.2018.1455849","page":"1199-1207","source":"Taylor and Francis+NEJM","title":"The Effect of Mycorrhiza Inoculation and Phosphorus Application on Phosphorus Efficiency of Wheat Plants","volume":"49","author":[{"family":"Ortas","given":"Ibrahim"},{"family":"Bykova","given":"Alexandra"}],"issued":{"date-parts":[["2018",5,31]]}},"suppress-author":true}],"schema":"https://github.com/citation-style-language/schema/raw/master/csl-citation.json"}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(2018)</w:t>
      </w:r>
      <w:r w:rsidR="002456BD">
        <w:rPr>
          <w:rFonts w:ascii="Times New Roman" w:hAnsi="Times New Roman"/>
        </w:rPr>
        <w:fldChar w:fldCharType="end"/>
      </w:r>
      <w:r w:rsidR="009115E5" w:rsidRPr="00D52668">
        <w:rPr>
          <w:rFonts w:ascii="Times New Roman" w:hAnsi="Times New Roman"/>
        </w:rPr>
        <w:t>, where the authors</w:t>
      </w:r>
      <w:r w:rsidRPr="00D52668">
        <w:rPr>
          <w:rFonts w:ascii="Times New Roman" w:hAnsi="Times New Roman"/>
        </w:rPr>
        <w:t xml:space="preserve"> reported that AMF could reduce inorganic fertilizer requirements by </w:t>
      </w:r>
      <w:r w:rsidR="009B7E5A" w:rsidRPr="00D52668">
        <w:rPr>
          <w:rFonts w:ascii="Times New Roman" w:hAnsi="Times New Roman"/>
        </w:rPr>
        <w:t xml:space="preserve">up to </w:t>
      </w:r>
      <w:r w:rsidRPr="00D52668">
        <w:rPr>
          <w:rFonts w:ascii="Times New Roman" w:hAnsi="Times New Roman"/>
        </w:rPr>
        <w:t>50%. Increased wheat grain yield</w:t>
      </w:r>
      <w:r w:rsidR="009115E5" w:rsidRPr="00D52668">
        <w:rPr>
          <w:rFonts w:ascii="Times New Roman" w:hAnsi="Times New Roman"/>
        </w:rPr>
        <w:t xml:space="preserve"> reported by </w:t>
      </w:r>
      <w:r w:rsidR="00BC081D" w:rsidRPr="00D52668">
        <w:rPr>
          <w:rFonts w:ascii="Times New Roman" w:hAnsi="Times New Roman"/>
        </w:rPr>
        <w:t xml:space="preserve">Ortas </w:t>
      </w:r>
      <w:r w:rsidR="00CB325B" w:rsidRPr="00D52668">
        <w:rPr>
          <w:rFonts w:ascii="Times New Roman" w:hAnsi="Times New Roman"/>
        </w:rPr>
        <w:t xml:space="preserve">&amp; Bykova </w:t>
      </w:r>
      <w:r w:rsidR="002456BD">
        <w:rPr>
          <w:rFonts w:ascii="Times New Roman" w:hAnsi="Times New Roman"/>
        </w:rPr>
        <w:fldChar w:fldCharType="begin"/>
      </w:r>
      <w:r w:rsidR="002456BD">
        <w:rPr>
          <w:rFonts w:ascii="Times New Roman" w:hAnsi="Times New Roman"/>
        </w:rPr>
        <w:instrText xml:space="preserve"> ADDIN ZOTERO_ITEM CSL_CITATION {"citationID":"Futg3qTU","properties":{"formattedCitation":"(2018)","plainCitation":"(2018)","noteIndex":0},"citationItems":[{"id":295,"uris":["http://zotero.org/users/15987830/items/NIV6E7CH"],"itemData":{"id":295,"type":"article-journal","abstract":"The effect of indigenous soil and selected mycorrhizal inoculation and phosphorus (P) applications on wheat yield, root infection and nutrient uptake was monitored for two successive years under field conditions. In addition, phosphorus efficiency and inoculation effectiveness (IE) were determined. Wheat (Triticum aestivum L.) plants were used as host plants in a Menzilat soil series (Typic Xerofluvents) in the Mediterranean coastal region of Turkey. Three levels of phosphorus were applied with Glomus mosseae to wheat plants over two successive years. Mycorrhizal inoculation significantly increased root colonization. G. mosseae-inoculated plants in both years exhibited a two-fold higher root colonization than the indigenous mycorrhizal colonization. Compared with non-inoculated plants, mycorrhizal inoculation increased wheat yield for both years. In addition, increasing P fertilizer levels enhanced the wheat grain yield. In both years, the inoculum efficiency (IE) decreased with increasing P level addition. Phosphorus efficiency is higher under low P application than the higher P application. However, with mycorrhizal inoculation P efficiency is higher than the non-inoculated treatment. The effects of mycorrhizal inoculation on plant nutrient concentrations were determined: mycorrhiza-inoculated plants exhibited a higher zinc (Zn), manganese (Mn), copper (Cu), iron (Fe) nutrients concentration than non-inoculated plants. After two years of field experiments, it is concluded that mycorrhizal inoculation can be used in large arable areas; however, it is also very important to manage the indigenous mycorrhiza of arable land.","container-title":"Communications in Soil Science and Plant Analysis","DOI":"10.1080/00103624.2018.1455849","ISSN":"0010-3624","issue":"10","note":"publisher: Taylor &amp; Francis\n_eprint: https://doi.org/10.1080/00103624.2018.1455849","page":"1199-1207","source":"Taylor and Francis+NEJM","title":"The Effect of Mycorrhiza Inoculation and Phosphorus Application on Phosphorus Efficiency of Wheat Plants","volume":"49","author":[{"family":"Ortas","given":"Ibrahim"},{"family":"Bykova","given":"Alexandra"}],"issued":{"date-parts":[["2018",5,31]]}},"suppress-author":true}],"schema":"https://github.com/citation-style-language/schema/raw/master/csl-citation.json"}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(2018)</w:t>
      </w:r>
      <w:r w:rsidR="002456BD">
        <w:rPr>
          <w:rFonts w:ascii="Times New Roman" w:hAnsi="Times New Roman"/>
        </w:rPr>
        <w:fldChar w:fldCharType="end"/>
      </w:r>
      <w:r w:rsidRPr="00D52668">
        <w:rPr>
          <w:rFonts w:ascii="Times New Roman" w:hAnsi="Times New Roman"/>
        </w:rPr>
        <w:t xml:space="preserve"> was within the range of 0.7 and 1.4 t ha</w:t>
      </w:r>
      <w:r w:rsidRPr="00D52668">
        <w:rPr>
          <w:rFonts w:ascii="Times New Roman" w:hAnsi="Times New Roman"/>
          <w:vertAlign w:val="superscript"/>
        </w:rPr>
        <w:t>-1</w:t>
      </w:r>
      <w:r w:rsidRPr="00D52668">
        <w:rPr>
          <w:rFonts w:ascii="Times New Roman" w:hAnsi="Times New Roman"/>
        </w:rPr>
        <w:t xml:space="preserve"> </w:t>
      </w:r>
      <w:r w:rsidR="009115E5" w:rsidRPr="00D52668">
        <w:rPr>
          <w:rFonts w:ascii="Times New Roman" w:hAnsi="Times New Roman"/>
        </w:rPr>
        <w:t xml:space="preserve">obtained </w:t>
      </w:r>
      <w:r w:rsidRPr="00D52668">
        <w:rPr>
          <w:rFonts w:ascii="Times New Roman" w:hAnsi="Times New Roman"/>
        </w:rPr>
        <w:t>in our study.</w:t>
      </w:r>
      <w:r w:rsidR="00C611EC" w:rsidRPr="00D52668">
        <w:rPr>
          <w:rFonts w:ascii="Times New Roman" w:hAnsi="Times New Roman"/>
        </w:rPr>
        <w:t xml:space="preserve"> </w:t>
      </w:r>
      <w:r w:rsidR="00F76C53" w:rsidRPr="00D52668">
        <w:rPr>
          <w:rFonts w:ascii="Times New Roman" w:hAnsi="Times New Roman"/>
        </w:rPr>
        <w:t xml:space="preserve">A synergistic </w:t>
      </w:r>
      <w:r w:rsidR="00C611EC" w:rsidRPr="00D52668">
        <w:rPr>
          <w:rFonts w:ascii="Times New Roman" w:hAnsi="Times New Roman"/>
        </w:rPr>
        <w:t>relationship between AMF and P fertilizer has</w:t>
      </w:r>
      <w:r w:rsidR="00EC0ED0" w:rsidRPr="00D52668">
        <w:rPr>
          <w:rFonts w:ascii="Times New Roman" w:hAnsi="Times New Roman"/>
        </w:rPr>
        <w:t xml:space="preserve"> also</w:t>
      </w:r>
      <w:r w:rsidR="00C611EC" w:rsidRPr="00D52668">
        <w:rPr>
          <w:rFonts w:ascii="Times New Roman" w:hAnsi="Times New Roman"/>
        </w:rPr>
        <w:t xml:space="preserve"> been o</w:t>
      </w:r>
      <w:r w:rsidR="00EC0ED0" w:rsidRPr="00D52668">
        <w:rPr>
          <w:rFonts w:ascii="Times New Roman" w:hAnsi="Times New Roman"/>
        </w:rPr>
        <w:t>bs</w:t>
      </w:r>
      <w:r w:rsidR="00C611EC" w:rsidRPr="00D52668">
        <w:rPr>
          <w:rFonts w:ascii="Times New Roman" w:hAnsi="Times New Roman"/>
        </w:rPr>
        <w:t>erved in barley</w:t>
      </w:r>
      <w:r w:rsidR="00B20001" w:rsidRPr="00D52668">
        <w:rPr>
          <w:rFonts w:ascii="Times New Roman" w:hAnsi="Times New Roman"/>
        </w:rPr>
        <w:t>,</w:t>
      </w:r>
      <w:r w:rsidR="00C611EC" w:rsidRPr="00D52668">
        <w:rPr>
          <w:rFonts w:ascii="Times New Roman" w:hAnsi="Times New Roman"/>
        </w:rPr>
        <w:t xml:space="preserve"> where combined application of AMF and </w:t>
      </w:r>
      <w:r w:rsidR="00EC0ED0" w:rsidRPr="00D52668">
        <w:rPr>
          <w:rFonts w:ascii="Times New Roman" w:hAnsi="Times New Roman"/>
        </w:rPr>
        <w:t xml:space="preserve">23.6 </w:t>
      </w:r>
      <w:r w:rsidR="00C611EC" w:rsidRPr="00D52668">
        <w:rPr>
          <w:rFonts w:ascii="Times New Roman" w:hAnsi="Times New Roman"/>
        </w:rPr>
        <w:t>kg of P increased barley grain yield by</w:t>
      </w:r>
      <w:r w:rsidR="00EC0ED0" w:rsidRPr="00D52668">
        <w:rPr>
          <w:rFonts w:ascii="Times New Roman" w:hAnsi="Times New Roman"/>
        </w:rPr>
        <w:t xml:space="preserve"> 41%</w:t>
      </w:r>
      <w:r w:rsidRPr="00D52668">
        <w:rPr>
          <w:rFonts w:ascii="Times New Roman" w:hAnsi="Times New Roman"/>
        </w:rPr>
        <w:t xml:space="preserve"> </w:t>
      </w:r>
      <w:r w:rsidR="002456BD">
        <w:rPr>
          <w:rFonts w:ascii="Times New Roman" w:hAnsi="Times New Roman"/>
        </w:rPr>
        <w:fldChar w:fldCharType="begin"/>
      </w:r>
      <w:r w:rsidR="002456BD">
        <w:rPr>
          <w:rFonts w:ascii="Times New Roman" w:hAnsi="Times New Roman"/>
        </w:rPr>
        <w:instrText xml:space="preserve"> ADDIN ZOTERO_ITEM CSL_CITATION {"citationID":"TYlV9041","properties":{"formattedCitation":"(Masrahi et al., 2023)","plainCitation":"(Masrahi et al., 2023)","noteIndex":0},"citationItems":[{"id":182,"uris":["http://zotero.org/users/15987830/items/HBMDTDP4"],"itemData":{"id":182,"type":"article-journal","abstract":"Barley (Hordeum vulgare, L.) is the fourth most important cereal crop in the world. Salinity decreases the productivity of plants grown under salinity conditions. It leads to deficiency and limited absorption of water and nutrients, ionic stress, oxidative stress, and osmotic imbalance. In saline soil, a field experiment was conducted to verify the effects of nine combinations among three levels of bio-fertilizers, i.e., control (without), arbuscular mycorrhizal fungi (AMF), and phosphate solubilizing bacteria (PSB), as well as three levels of phosphorus fertilizer recommended dose (RDP) on barley yield, its components and nutrients uptake, to evaluate the useful influences of these combinations to improve P management under salinity stress related to yield and its components as well as N, P, and K uptake in barley. Findings revealed that the combination AMF + 100% RDP improved plant height, length of spike, spikes weight, number of spikes plant−1, weight of 1000-grain, straw yield, grain yield, uptake of nitrogen (N), phosphorus (P), potassium (K) in grain and uptake of nitrogen (N), phosphorus (P), potassium (K) in straw by 19.76, 33.21, 40.08, 33.76, 14.82, 24.95, 47.52, 104.54, 213.47, 168.24, 124.30, 183.59, and 160.84% in the first season, respectively. Meanwhile, the increase was 19.86, 29.73, 40.47, 39.94, 14.92, 24.95, 47.94, 104.73, 213.33, 168.64, 124.47, 183.86, and 161.09% in the second season, respectively. AMF showed greater efficiency and effectiveness compared to PSB in improving yield and its components for all studied traits. The results of principle component analysis indicated that all combinations except AMF + zero% RDP, PSB + zero% RDP, control + zero% RDP, and control + 66% RDP showed high scores on positive PC1, where all studied traits were high. Therefore, it is recommended to inoculate the soil with AMF or PSB with the addition of phosphate fertilizer at the recommended dose under salinity conditions, i.e., AMF + 100% RDP (T1) or AMF + 66% RDP (T2) or PSB + 100% RDP (T4). The use of bio-fertilizers has increased plant tolerance to salt stress, and this was evident from the increase in different traits with the use of treatments that include bio-fertilizers.","container-title":"Agriculture","DOI":"10.3390/agriculture13030537","ISSN":"2077-0472","issue":"3","language":"en","license":"http://creativecommons.org/licenses/by/3.0/","note":"number: 3\npublisher: Multidisciplinary Digital Publishing Institute","page":"537","source":"www.mdpi.com","title":"Role of Arbuscular Mycorrhizal Fungi and Phosphate Solubilizing Bacteria in Improving Yield, Yield Components, and Nutrients Uptake of Barley under Salinity Soil","volume":"13","author":[{"family":"Masrahi","given":"Abdurrahman S."},{"family":"Alasmari","given":"Abdulrahman"},{"family":"Shahin","given":"Mostafa G."},{"family":"Qumsani","given":"Alaa T."},{"family":"Oraby","given":"Hesham F."},{"family":"Awad-Allah","given":"Mamdouh M. A."}],"issued":{"date-parts":[["2023",3]]}}}],"schema":"https://github.com/citation-style-language/schema/raw/master/csl-citation.json"} </w:instrText>
      </w:r>
      <w:r w:rsidR="002456BD">
        <w:rPr>
          <w:rFonts w:ascii="Times New Roman" w:hAnsi="Times New Roman"/>
        </w:rPr>
        <w:fldChar w:fldCharType="separate"/>
      </w:r>
      <w:r w:rsidR="002456BD" w:rsidRPr="002456BD">
        <w:rPr>
          <w:rFonts w:ascii="Times New Roman" w:hAnsi="Times New Roman"/>
        </w:rPr>
        <w:t xml:space="preserve">(Masrahi </w:t>
      </w:r>
      <w:r w:rsidR="002456BD" w:rsidRPr="00B563B5">
        <w:rPr>
          <w:rFonts w:ascii="Times New Roman" w:hAnsi="Times New Roman"/>
          <w:i/>
          <w:iCs/>
        </w:rPr>
        <w:t>et al.,</w:t>
      </w:r>
      <w:r w:rsidR="002456BD" w:rsidRPr="002456BD">
        <w:rPr>
          <w:rFonts w:ascii="Times New Roman" w:hAnsi="Times New Roman"/>
        </w:rPr>
        <w:t xml:space="preserve"> 2023)</w:t>
      </w:r>
      <w:r w:rsidR="002456BD">
        <w:rPr>
          <w:rFonts w:ascii="Times New Roman" w:hAnsi="Times New Roman"/>
        </w:rPr>
        <w:fldChar w:fldCharType="end"/>
      </w:r>
      <w:r w:rsidR="00C611EC" w:rsidRPr="00D52668">
        <w:rPr>
          <w:rFonts w:ascii="Times New Roman" w:hAnsi="Times New Roman"/>
        </w:rPr>
        <w:t xml:space="preserve">. </w:t>
      </w:r>
      <w:r w:rsidR="001A5390" w:rsidRPr="00D52668">
        <w:rPr>
          <w:rFonts w:ascii="Times New Roman" w:hAnsi="Times New Roman"/>
        </w:rPr>
        <w:t xml:space="preserve">Besides the increased nutrient uptake, AMF may provide concomitant benefits to crops such as </w:t>
      </w:r>
      <w:r w:rsidRPr="00D52668">
        <w:rPr>
          <w:rFonts w:ascii="Times New Roman" w:hAnsi="Times New Roman"/>
        </w:rPr>
        <w:t xml:space="preserve">enhanced acquisition of water </w:t>
      </w:r>
      <w:r w:rsidR="009B7E5A" w:rsidRPr="00D52668">
        <w:rPr>
          <w:rFonts w:ascii="Times New Roman" w:hAnsi="Times New Roman"/>
        </w:rPr>
        <w:t xml:space="preserve">which may </w:t>
      </w:r>
      <w:r w:rsidR="008B27A4" w:rsidRPr="00D52668">
        <w:rPr>
          <w:rFonts w:ascii="Times New Roman" w:hAnsi="Times New Roman"/>
        </w:rPr>
        <w:t xml:space="preserve">add on to the </w:t>
      </w:r>
      <w:r w:rsidR="00063459" w:rsidRPr="00D52668">
        <w:rPr>
          <w:rFonts w:ascii="Times New Roman" w:hAnsi="Times New Roman"/>
        </w:rPr>
        <w:t>positive</w:t>
      </w:r>
      <w:r w:rsidR="008B27A4" w:rsidRPr="00D52668">
        <w:rPr>
          <w:rFonts w:ascii="Times New Roman" w:hAnsi="Times New Roman"/>
        </w:rPr>
        <w:t xml:space="preserve"> effects of nutrient uptake by the</w:t>
      </w:r>
      <w:r w:rsidR="00AA74DA" w:rsidRPr="00D52668">
        <w:rPr>
          <w:rFonts w:ascii="Times New Roman" w:hAnsi="Times New Roman"/>
        </w:rPr>
        <w:t xml:space="preserve"> crop</w:t>
      </w:r>
      <w:r w:rsidR="00063459" w:rsidRPr="00D52668">
        <w:rPr>
          <w:rFonts w:ascii="Times New Roman" w:hAnsi="Times New Roman"/>
        </w:rPr>
        <w:t>, usually expressed as increased crop yield</w:t>
      </w:r>
      <w:r w:rsidRPr="00D52668">
        <w:rPr>
          <w:rFonts w:ascii="Times New Roman" w:hAnsi="Times New Roman"/>
        </w:rPr>
        <w:t xml:space="preserve">. The numerous elongated hyphae with a smaller diameter (&lt;50 µm) </w:t>
      </w:r>
      <w:r w:rsidR="001745FD" w:rsidRPr="00D52668">
        <w:rPr>
          <w:rFonts w:ascii="Times New Roman" w:hAnsi="Times New Roman"/>
        </w:rPr>
        <w:t xml:space="preserve">allow </w:t>
      </w:r>
      <w:r w:rsidRPr="00D52668">
        <w:rPr>
          <w:rFonts w:ascii="Times New Roman" w:hAnsi="Times New Roman"/>
        </w:rPr>
        <w:t>for scavenging of nutrients and water beyond the rhizosphere</w:t>
      </w:r>
      <w:r w:rsidR="001745FD" w:rsidRPr="00D52668">
        <w:rPr>
          <w:rFonts w:ascii="Times New Roman" w:hAnsi="Times New Roman"/>
        </w:rPr>
        <w:t>,</w:t>
      </w:r>
      <w:r w:rsidRPr="00D52668">
        <w:rPr>
          <w:rFonts w:ascii="Times New Roman" w:hAnsi="Times New Roman"/>
        </w:rPr>
        <w:t xml:space="preserve"> increasing their acquisition by plants</w:t>
      </w:r>
      <w:r w:rsidR="002456BD">
        <w:rPr>
          <w:rFonts w:ascii="Times New Roman" w:hAnsi="Times New Roman"/>
        </w:rPr>
        <w:t xml:space="preserve"> </w:t>
      </w:r>
      <w:r w:rsidR="002456BD">
        <w:rPr>
          <w:rFonts w:ascii="Times New Roman" w:hAnsi="Times New Roman"/>
        </w:rPr>
        <w:fldChar w:fldCharType="begin"/>
      </w:r>
      <w:r w:rsidR="00783ACD">
        <w:rPr>
          <w:rFonts w:ascii="Times New Roman" w:hAnsi="Times New Roman"/>
        </w:rPr>
        <w:instrText xml:space="preserve"> ADDIN ZOTERO_ITEM CSL_CITATION {"citationID":"UOcZnwLo","properties":{"formattedCitation":"(Bagyaraj et al., 2015; Begum et al., 2019; Campos et al., 2018; Chen et al., 2018)","plainCitation":"(Bagyaraj et al., 2015; Begum et al., 2019; Campos et al., 2018; Chen et al., 2018)","noteIndex":0},"citationItems":[{"id":294,"uris":["http://zotero.org/users/15987830/items/V86W7GEV"],"itemData":{"id":294,"type":"article-journal","abstract":"Phosphorus (P) is one of the diffusion limited major nutrients, which is essential for plant growth. In soil, phosphorus occurs in three forms namely, soluble inorganic P, insoluble inorganic P and organic P. Uptake of P from soil solution is mediated by arbuscular mycorrhizal fungi (AMF) in addition to plant roots. AMF are ubiquitous occurring in most of the soils. They are commonly found in association with agricultural crops. It is now proved beyond doubt that AMF greatly enhance plant growth. The improved growth is mainly attributed to uptake of diffusion limited nutrients such as P, Zn, Cu, etc. from soil. The other beneficial effects are their role in the biological control of root pathogens, hormone production, greater ability to withstand water stress and synergistic interaction with beneficial microorganisms. It is believed that mycorrhizal plants absorb P only from the soluble P pools in the soil. Synergistic interactions between AMF and P-solubilizing microorganisms (PSM) are present which in turn helps plant growth. This is because PSM solubilize and release H2PO4 ions from unavailable forms of P and AMF help in the uptake of H2PO4 ions from soil. Field studies have shown that inoculation with efficient AMF not only increases growth and yield of crop plants but also reduces the application of phosphatic fertilizer by nearly 50%, especially in marginal soils deficient in nutrients. Though the rock phosphates available in India are of low grade and not fit for the manufacture of phosphatic fertilizer, they can be used with PSM plus AMF as a potential source of P for crop plants, thus bringing down the import of P fertilizers/rock phosphate in our country. Advantages of AMF have been attained through application of suitable AM fungal inoculum and augmenting native AM fungal activities in soil through manipulating agricultural practices in favour of these fungi.","container-title":"Current Science","ISSN":"0011-3891","issue":"7","note":"publisher: Current Science Association","page":"1288-1293","source":"JSTOR","title":"Phosphorus nutrition of crops through arbuscular mycorrhizal fungi","volume":"108","author":[{"family":"Bagyaraj","given":"D. J."},{"family":"Sharma","given":"M. P."},{"family":"Maiti","given":"D."}],"issued":{"date-parts":[["2015"]]}}},{"id":1,"uris":["http://zotero.org/users/15987830/items/ISDQKIZW"],"itemData":{"id":1,"type":"article-journal","abstract":"&lt;p&gt;Abiotic stresses hamper plant growth and productivity. Climate change and agricultural malpractices like excessive use of fertilizers and pesticides have aggravated the effects of abiotic stresses on crop productivity and degraded the ecosystem. There is an urgent need for environment-friendly management techniques such as the use of arbuscular mycorrhizal fungi (AMF) for enhancing crop productivity. AMF are commonly known as bio-fertilizers. Moreover, it is widely believed that the inoculation of AMF provides tolerance to host plants against various stressful situations like heat, salinity, drought, metals, and extreme temperatures. AMF may both assist host plants in the up-regulation of tolerance mechanisms and prevent the down-regulation of key metabolic pathways. AMF, being natural root symbionts, provide essential plant inorganic nutrients to host plants, thereby improving growth and yield under unstressed and stressed regimes. The role of AMF as a bio-fertilizer can potentially strengthen plants’ adaptability to changing environment. Thus, further research focusing on the AMF-mediated promotion of crop quality and productivity is needed. The present review provides a comprehensive up-to-date knowledge on AMF and their influence on host plants at various growth stages, their advantages and applications, and consequently the importance of the relationships of different plant nutrients with AMF.&lt;/p&gt;","container-title":"Frontiers in Plant Science","DOI":"10.3389/fpls.2019.01068","ISSN":"1664-462X","journalAbbreviation":"Front. Plant Sci.","language":"English","note":"publisher: Frontiers","source":"Frontiers","title":"Role of Arbuscular Mycorrhizal Fungi in Plant Growth Regulation: Implications in Abiotic Stress Tolerance","title-short":"Role of Arbuscular Mycorrhizal Fungi in Plant Growth Regulation","URL":"https://www.frontiersin.org/journals/plant-science/articles/10.3389/fpls.2019.01068/full","volume":"10","author":[{"family":"Begum","given":"Naheeda"},{"family":"Qin","given":"Cheng"},{"family":"Ahanger","given":"Muhammad Abass"},{"family":"Raza","given":"Sajjad"},{"family":"Khan","given":"Muhammad Ishfaq"},{"family":"Ashraf","given":"Muhammad"},{"family":"Ahmed","given":"Nadeem"},{"family":"Zhang","given":"Lixin"}],"accessed":{"date-parts":[["2024",12,13]]},"issued":{"date-parts":[["2019",9,19]]}}},{"id":266,"uris":["http://zotero.org/users/15987830/items/QABM2LEC"],"itemData":{"id":266,"type":"webpage","title":"Frontiers | Phosphorus Acquisition Efficiency Related to Root Traits: Is Mycorrhizal Symbiosis a Key Factor to Wheat and Barley Cropping?","URL":"https://www.frontiersin.org/journals/plant-science/articles/10.3389/fpls.2018.00752/full","author":[{"family":"Campos","given":"Pedro"},{"family":"Borie","given":"Fernando"},{"family":"Cornejo","given":"Pablo"},{"family":"A. López-Ráez","given":"Juan"},{"literal":"Álvaro López-García"},{"family":"Seguel","given":"Alex"}],"accessed":{"date-parts":[["2025",5,23]]},"issued":{"date-parts":[["2018"]]}}},{"id":270,"uris":["http://zotero.org/users/15987830/items/GIR6IVU8"],"itemData":{"id":270,"type":"article-journal","container-title":"Frontiers in Plant Science","DOI":"10.3389/fpls.2018.01270","ISSN":"1664-462X","journalAbbreviation":"Front. Plant Sci.","license":"https://creativecommons.org/licenses/by/4.0/","note":"publisher: Frontiers Media SA","source":"Crossref","title":"Beneficial Services of Arbuscular Mycorrhizal Fungi – From Ecology to Application","URL":"https://www.frontiersin.org/article/10.3389/fpls.2018.01270/full","volume":"9","author":[{"family":"Chen","given":"Min"},{"family":"Arato","given":"Miguel"},{"family":"Borghi","given":"Lorenzo"},{"family":"Nouri","given":"Eva"},{"family":"Reinhardt","given":"Didier"}],"accessed":{"date-parts":[["2025",5,23]]},"issued":{"date-parts":[["2018",9,4]]}}}],"schema":"https://github.com/citation-style-language/schema/raw/master/csl-citation.json"} </w:instrText>
      </w:r>
      <w:r w:rsidR="002456BD">
        <w:rPr>
          <w:rFonts w:ascii="Times New Roman" w:hAnsi="Times New Roman"/>
        </w:rPr>
        <w:fldChar w:fldCharType="separate"/>
      </w:r>
      <w:r w:rsidR="00783ACD" w:rsidRPr="00783ACD">
        <w:rPr>
          <w:rFonts w:ascii="Times New Roman" w:hAnsi="Times New Roman"/>
        </w:rPr>
        <w:t xml:space="preserve">(Bagyaraj </w:t>
      </w:r>
      <w:r w:rsidR="00783ACD" w:rsidRPr="00B563B5">
        <w:rPr>
          <w:rFonts w:ascii="Times New Roman" w:hAnsi="Times New Roman"/>
          <w:i/>
          <w:iCs/>
        </w:rPr>
        <w:t>et al.</w:t>
      </w:r>
      <w:r w:rsidR="00783ACD" w:rsidRPr="00783ACD">
        <w:rPr>
          <w:rFonts w:ascii="Times New Roman" w:hAnsi="Times New Roman"/>
        </w:rPr>
        <w:t xml:space="preserve">, 2015; Begum </w:t>
      </w:r>
      <w:r w:rsidR="00783ACD" w:rsidRPr="00B563B5">
        <w:rPr>
          <w:rFonts w:ascii="Times New Roman" w:hAnsi="Times New Roman"/>
          <w:i/>
          <w:iCs/>
        </w:rPr>
        <w:t>et al.</w:t>
      </w:r>
      <w:r w:rsidR="00783ACD" w:rsidRPr="00783ACD">
        <w:rPr>
          <w:rFonts w:ascii="Times New Roman" w:hAnsi="Times New Roman"/>
        </w:rPr>
        <w:t xml:space="preserve">, 2019; Campos </w:t>
      </w:r>
      <w:r w:rsidR="00783ACD" w:rsidRPr="00B563B5">
        <w:rPr>
          <w:rFonts w:ascii="Times New Roman" w:hAnsi="Times New Roman"/>
          <w:i/>
          <w:iCs/>
        </w:rPr>
        <w:t>et al.</w:t>
      </w:r>
      <w:r w:rsidR="00783ACD" w:rsidRPr="00783ACD">
        <w:rPr>
          <w:rFonts w:ascii="Times New Roman" w:hAnsi="Times New Roman"/>
        </w:rPr>
        <w:t xml:space="preserve">, 2018; Chen </w:t>
      </w:r>
      <w:r w:rsidR="00783ACD" w:rsidRPr="00B563B5">
        <w:rPr>
          <w:rFonts w:ascii="Times New Roman" w:hAnsi="Times New Roman"/>
          <w:i/>
          <w:iCs/>
        </w:rPr>
        <w:t>et al.</w:t>
      </w:r>
      <w:r w:rsidR="00783ACD" w:rsidRPr="00783ACD">
        <w:rPr>
          <w:rFonts w:ascii="Times New Roman" w:hAnsi="Times New Roman"/>
        </w:rPr>
        <w:t>, 2018)</w:t>
      </w:r>
      <w:r w:rsidR="002456BD">
        <w:rPr>
          <w:rFonts w:ascii="Times New Roman" w:hAnsi="Times New Roman"/>
        </w:rPr>
        <w:fldChar w:fldCharType="end"/>
      </w:r>
      <w:r w:rsidR="00F1079C" w:rsidRPr="00D52668">
        <w:rPr>
          <w:rFonts w:ascii="Times New Roman" w:hAnsi="Times New Roman"/>
        </w:rPr>
        <w:t>.</w:t>
      </w:r>
    </w:p>
    <w:p w14:paraId="79C2C70A" w14:textId="65E0AD80" w:rsidR="00883BE2" w:rsidRPr="00D52668" w:rsidRDefault="00EF617C" w:rsidP="00CB23AE">
      <w:pPr>
        <w:spacing w:after="0" w:line="360" w:lineRule="auto"/>
        <w:jc w:val="both"/>
        <w:rPr>
          <w:rFonts w:ascii="Times New Roman" w:hAnsi="Times New Roman"/>
        </w:rPr>
      </w:pPr>
      <w:r w:rsidRPr="00D52668">
        <w:rPr>
          <w:rFonts w:ascii="Times New Roman" w:hAnsi="Times New Roman"/>
        </w:rPr>
        <w:t xml:space="preserve">Generally, </w:t>
      </w:r>
      <w:r w:rsidR="00B20001" w:rsidRPr="00D52668">
        <w:rPr>
          <w:rFonts w:ascii="Times New Roman" w:hAnsi="Times New Roman"/>
        </w:rPr>
        <w:t xml:space="preserve">the </w:t>
      </w:r>
      <w:r w:rsidRPr="00D52668">
        <w:rPr>
          <w:rFonts w:ascii="Times New Roman" w:hAnsi="Times New Roman"/>
        </w:rPr>
        <w:t xml:space="preserve">application of Cu fertilizer had no significant influence on wheat grain and straw yield. </w:t>
      </w:r>
      <w:r w:rsidR="009C2854" w:rsidRPr="00D52668">
        <w:rPr>
          <w:rFonts w:ascii="Times New Roman" w:hAnsi="Times New Roman"/>
        </w:rPr>
        <w:t xml:space="preserve">This could </w:t>
      </w:r>
      <w:r w:rsidR="00B20001" w:rsidRPr="00D52668">
        <w:rPr>
          <w:rFonts w:ascii="Times New Roman" w:hAnsi="Times New Roman"/>
        </w:rPr>
        <w:t xml:space="preserve">suggest </w:t>
      </w:r>
      <w:r w:rsidR="009C2854" w:rsidRPr="00D52668">
        <w:rPr>
          <w:rFonts w:ascii="Times New Roman" w:hAnsi="Times New Roman"/>
        </w:rPr>
        <w:t xml:space="preserve">that </w:t>
      </w:r>
      <w:r w:rsidR="004B4105" w:rsidRPr="00D52668">
        <w:rPr>
          <w:rFonts w:ascii="Times New Roman" w:hAnsi="Times New Roman"/>
        </w:rPr>
        <w:t>the</w:t>
      </w:r>
      <w:r w:rsidR="000D28DC" w:rsidRPr="00D52668">
        <w:rPr>
          <w:rFonts w:ascii="Times New Roman" w:hAnsi="Times New Roman"/>
        </w:rPr>
        <w:t xml:space="preserve"> either the</w:t>
      </w:r>
      <w:r w:rsidR="004B4105" w:rsidRPr="00D52668">
        <w:rPr>
          <w:rFonts w:ascii="Times New Roman" w:hAnsi="Times New Roman"/>
        </w:rPr>
        <w:t xml:space="preserve"> </w:t>
      </w:r>
      <w:r w:rsidR="006A13C5" w:rsidRPr="00D52668">
        <w:rPr>
          <w:rFonts w:ascii="Times New Roman" w:hAnsi="Times New Roman"/>
        </w:rPr>
        <w:t xml:space="preserve">influence </w:t>
      </w:r>
      <w:r w:rsidR="004B4105" w:rsidRPr="00D52668">
        <w:rPr>
          <w:rFonts w:ascii="Times New Roman" w:hAnsi="Times New Roman"/>
        </w:rPr>
        <w:t xml:space="preserve">of Cu </w:t>
      </w:r>
      <w:r w:rsidR="006A13C5" w:rsidRPr="00D52668">
        <w:rPr>
          <w:rFonts w:ascii="Times New Roman" w:hAnsi="Times New Roman"/>
        </w:rPr>
        <w:t xml:space="preserve">was </w:t>
      </w:r>
      <w:r w:rsidR="004B4105" w:rsidRPr="00D52668">
        <w:rPr>
          <w:rFonts w:ascii="Times New Roman" w:hAnsi="Times New Roman"/>
        </w:rPr>
        <w:t xml:space="preserve">masked by the effects of co-application with P or that </w:t>
      </w:r>
      <w:r w:rsidR="00BC04B9" w:rsidRPr="00D52668">
        <w:rPr>
          <w:rFonts w:ascii="Times New Roman" w:hAnsi="Times New Roman"/>
        </w:rPr>
        <w:t>even the lowest amount of Cu supplied (5 kg</w:t>
      </w:r>
      <w:r w:rsidR="00AF39D6" w:rsidRPr="00D52668">
        <w:rPr>
          <w:rFonts w:ascii="Times New Roman" w:hAnsi="Times New Roman"/>
        </w:rPr>
        <w:t xml:space="preserve"> </w:t>
      </w:r>
      <w:r w:rsidR="00BC04B9" w:rsidRPr="00D52668">
        <w:rPr>
          <w:rFonts w:ascii="Times New Roman" w:hAnsi="Times New Roman"/>
        </w:rPr>
        <w:t>ha</w:t>
      </w:r>
      <w:r w:rsidR="00AF39D6" w:rsidRPr="00D52668">
        <w:rPr>
          <w:rFonts w:ascii="Times New Roman" w:hAnsi="Times New Roman"/>
          <w:vertAlign w:val="superscript"/>
        </w:rPr>
        <w:t>-1</w:t>
      </w:r>
      <w:r w:rsidR="00BC04B9" w:rsidRPr="00D52668">
        <w:rPr>
          <w:rFonts w:ascii="Times New Roman" w:hAnsi="Times New Roman"/>
        </w:rPr>
        <w:t>)</w:t>
      </w:r>
      <w:r w:rsidR="00AF39D6" w:rsidRPr="00D52668">
        <w:rPr>
          <w:rFonts w:ascii="Times New Roman" w:hAnsi="Times New Roman"/>
        </w:rPr>
        <w:t xml:space="preserve"> </w:t>
      </w:r>
      <w:r w:rsidR="00BC04B9" w:rsidRPr="00D52668">
        <w:rPr>
          <w:rFonts w:ascii="Times New Roman" w:hAnsi="Times New Roman"/>
        </w:rPr>
        <w:t>had reached levels</w:t>
      </w:r>
      <w:r w:rsidR="006A13C5" w:rsidRPr="00D52668">
        <w:rPr>
          <w:rFonts w:ascii="Times New Roman" w:hAnsi="Times New Roman"/>
        </w:rPr>
        <w:t xml:space="preserve"> that were exerting negative effects</w:t>
      </w:r>
      <w:r w:rsidR="00BC04B9" w:rsidRPr="00D52668">
        <w:rPr>
          <w:rFonts w:ascii="Times New Roman" w:hAnsi="Times New Roman"/>
        </w:rPr>
        <w:t xml:space="preserve"> since there was </w:t>
      </w:r>
      <w:r w:rsidR="004B4105" w:rsidRPr="00D52668">
        <w:rPr>
          <w:rFonts w:ascii="Times New Roman" w:hAnsi="Times New Roman"/>
        </w:rPr>
        <w:t xml:space="preserve">a notable decline in yield when higher amounts of </w:t>
      </w:r>
      <w:r w:rsidR="00485264" w:rsidRPr="00D52668">
        <w:rPr>
          <w:rFonts w:ascii="Times New Roman" w:hAnsi="Times New Roman"/>
        </w:rPr>
        <w:t>C</w:t>
      </w:r>
      <w:r w:rsidR="004B4105" w:rsidRPr="00D52668">
        <w:rPr>
          <w:rFonts w:ascii="Times New Roman" w:hAnsi="Times New Roman"/>
        </w:rPr>
        <w:t>u were applied</w:t>
      </w:r>
      <w:r w:rsidR="00F335AD" w:rsidRPr="00D52668">
        <w:rPr>
          <w:rFonts w:ascii="Times New Roman" w:hAnsi="Times New Roman"/>
        </w:rPr>
        <w:t xml:space="preserve">. </w:t>
      </w:r>
      <w:r w:rsidR="009B1D68" w:rsidRPr="00D52668">
        <w:rPr>
          <w:rFonts w:ascii="Times New Roman" w:hAnsi="Times New Roman"/>
        </w:rPr>
        <w:t xml:space="preserve">The </w:t>
      </w:r>
      <w:r w:rsidR="00B20001" w:rsidRPr="00D52668">
        <w:rPr>
          <w:rFonts w:ascii="Times New Roman" w:hAnsi="Times New Roman"/>
        </w:rPr>
        <w:t xml:space="preserve">results concur </w:t>
      </w:r>
      <w:r w:rsidR="009B1D68" w:rsidRPr="00D52668">
        <w:rPr>
          <w:rFonts w:ascii="Times New Roman" w:hAnsi="Times New Roman"/>
        </w:rPr>
        <w:t xml:space="preserve">with other studies that observed critical values for Cu to be </w:t>
      </w:r>
      <w:r w:rsidR="00CA0A19" w:rsidRPr="00D52668">
        <w:rPr>
          <w:rFonts w:ascii="Times New Roman" w:hAnsi="Times New Roman"/>
        </w:rPr>
        <w:t xml:space="preserve">less than 1.0 </w:t>
      </w:r>
      <w:r w:rsidR="009B1D68" w:rsidRPr="00D52668">
        <w:rPr>
          <w:rFonts w:ascii="Times New Roman" w:hAnsi="Times New Roman"/>
        </w:rPr>
        <w:t>mg kg</w:t>
      </w:r>
      <w:r w:rsidR="009B1D68" w:rsidRPr="00D52668">
        <w:rPr>
          <w:rFonts w:ascii="Times New Roman" w:hAnsi="Times New Roman"/>
          <w:vertAlign w:val="superscript"/>
        </w:rPr>
        <w:t>-1</w:t>
      </w:r>
      <w:r w:rsidR="009B1D68" w:rsidRPr="00D52668">
        <w:rPr>
          <w:rFonts w:ascii="Times New Roman" w:hAnsi="Times New Roman"/>
        </w:rPr>
        <w:t xml:space="preserve"> </w:t>
      </w:r>
      <w:r w:rsidR="00F1079C" w:rsidRPr="00D52668">
        <w:rPr>
          <w:rFonts w:ascii="Times New Roman" w:hAnsi="Times New Roman"/>
        </w:rPr>
        <w:t xml:space="preserve"> </w:t>
      </w:r>
      <w:r w:rsidR="007F5810">
        <w:rPr>
          <w:rFonts w:ascii="Times New Roman" w:hAnsi="Times New Roman"/>
        </w:rPr>
        <w:fldChar w:fldCharType="begin"/>
      </w:r>
      <w:r w:rsidR="007F5810">
        <w:rPr>
          <w:rFonts w:ascii="Times New Roman" w:hAnsi="Times New Roman"/>
        </w:rPr>
        <w:instrText xml:space="preserve"> ADDIN ZOTERO_ITEM CSL_CITATION {"citationID":"ReL4ILDE","properties":{"formattedCitation":"(Brennan &amp; Bolland, 2006; Roozitalab et al., 2018)","plainCitation":"(Brennan &amp; Bolland, 2006; Roozitalab et al., 2018)","noteIndex":0},"citationItems":[{"id":544,"uris":["http://zotero.org/users/15987830/items/CREFCLHL"],"itemData":{"id":544,"type":"article-journal","container-title":"Communications in Soil Science and Plant Analysis","DOI":"10.1080/00103620600629027","ISSN":"0010-3624, 1532-2416","issue":"9-10","journalAbbreviation":"Communications in Soil Science and Plant Analysis","language":"en","page":"1451-1470","source":"DOI.org (Crossref)","title":"Comparing Soil and Tissue Testing of Copper for Early Growth of Wheat","volume":"37","author":[{"family":"Brennan","given":"R. F."},{"family":"Bolland","given":"M. D. A."}],"issued":{"date-parts":[["2006",6]]}}},{"id":953,"uris":["http://zotero.org/users/15987830/items/9R9BZKBA"],"itemData":{"id":953,"type":"chapter","container-title":"The Soils of Iran","event-place":"Cham","ISBN":"978-3-319-69046-9","note":"collection-title: World Soils Book Series\nDOI: 10.1007/978-3-319-69048-3_7","page":"93-147","publisher":"Springer International Publishing","publisher-place":"Cham","source":"DOI.org (Crossref)","title":"Major Soils, Properties, and Classification","URL":"http://link.springer.com/10.1007/978-3-319-69048-3_7","editor":[{"family":"Roozitalab","given":"Mohammad Hassan"},{"family":"Siadat","given":"Hamid"},{"family":"Farshad","given":"Abbas"}],"author":[{"family":"Roozitalab","given":"Mohammad Hassan"},{"family":"Toomanian","given":"Norair"},{"family":"Ghasemi Dehkordi","given":"Vahid Reza"},{"family":"Khormali","given":"Farhad"}],"accessed":{"date-parts":[["2025",7,29]]},"issued":{"date-parts":[["2018"]]}}}],"schema":"https://github.com/citation-style-language/schema/raw/master/csl-citation.json"} </w:instrText>
      </w:r>
      <w:r w:rsidR="007F5810">
        <w:rPr>
          <w:rFonts w:ascii="Times New Roman" w:hAnsi="Times New Roman"/>
        </w:rPr>
        <w:fldChar w:fldCharType="separate"/>
      </w:r>
      <w:r w:rsidR="007F5810" w:rsidRPr="007F5810">
        <w:rPr>
          <w:rFonts w:ascii="Times New Roman" w:hAnsi="Times New Roman"/>
        </w:rPr>
        <w:t>(Brennan &amp; Bolland, 2006; Roozitalab</w:t>
      </w:r>
      <w:r w:rsidR="007F5810" w:rsidRPr="007F5810">
        <w:rPr>
          <w:rFonts w:ascii="Times New Roman" w:hAnsi="Times New Roman"/>
          <w:i/>
          <w:iCs/>
        </w:rPr>
        <w:t xml:space="preserve"> et al.</w:t>
      </w:r>
      <w:r w:rsidR="007F5810" w:rsidRPr="007F5810">
        <w:rPr>
          <w:rFonts w:ascii="Times New Roman" w:hAnsi="Times New Roman"/>
        </w:rPr>
        <w:t>, 2018)</w:t>
      </w:r>
      <w:r w:rsidR="007F5810">
        <w:rPr>
          <w:rFonts w:ascii="Times New Roman" w:hAnsi="Times New Roman"/>
        </w:rPr>
        <w:fldChar w:fldCharType="end"/>
      </w:r>
      <w:r w:rsidR="00F1079C" w:rsidRPr="00D52668">
        <w:rPr>
          <w:rFonts w:ascii="Times New Roman" w:hAnsi="Times New Roman"/>
        </w:rPr>
        <w:t>.</w:t>
      </w:r>
      <w:r w:rsidR="006A13C5" w:rsidRPr="00D52668">
        <w:rPr>
          <w:rFonts w:ascii="Times New Roman" w:hAnsi="Times New Roman"/>
        </w:rPr>
        <w:t xml:space="preserve"> However, </w:t>
      </w:r>
      <w:r w:rsidR="00152A9E" w:rsidRPr="00D52668">
        <w:rPr>
          <w:rFonts w:ascii="Times New Roman" w:hAnsi="Times New Roman"/>
        </w:rPr>
        <w:t>the decline in yield could be caused by factors other than and/or in addition to the concentration of</w:t>
      </w:r>
      <w:r w:rsidR="006A13C5" w:rsidRPr="00D52668">
        <w:rPr>
          <w:rFonts w:ascii="Times New Roman" w:hAnsi="Times New Roman"/>
        </w:rPr>
        <w:t xml:space="preserve"> Cu in the soil.</w:t>
      </w:r>
    </w:p>
    <w:p w14:paraId="2B165A64" w14:textId="34825D8D" w:rsidR="002D6129" w:rsidRPr="00D52668" w:rsidRDefault="006D50A7" w:rsidP="00CB23AE">
      <w:pPr>
        <w:spacing w:after="0" w:line="360" w:lineRule="auto"/>
        <w:jc w:val="both"/>
        <w:rPr>
          <w:rFonts w:ascii="Times New Roman" w:hAnsi="Times New Roman"/>
        </w:rPr>
      </w:pPr>
      <w:r w:rsidRPr="00D52668">
        <w:rPr>
          <w:rFonts w:ascii="Times New Roman" w:hAnsi="Times New Roman"/>
        </w:rPr>
        <w:t>Lower yields obtained in our study site as compared to the optimal yields of Njoro BW2 wheat variety of 7.8 t ha</w:t>
      </w:r>
      <w:r w:rsidRPr="00D52668">
        <w:rPr>
          <w:rFonts w:ascii="Times New Roman" w:hAnsi="Times New Roman"/>
          <w:vertAlign w:val="superscript"/>
        </w:rPr>
        <w:t>-1</w:t>
      </w:r>
      <w:r w:rsidRPr="00D52668">
        <w:rPr>
          <w:rFonts w:ascii="Times New Roman" w:hAnsi="Times New Roman"/>
        </w:rPr>
        <w:t xml:space="preserve"> as reported by </w:t>
      </w:r>
      <w:bookmarkStart w:id="56" w:name="_Hlk202362869"/>
      <w:r w:rsidR="00A743AD" w:rsidRPr="00D52668">
        <w:rPr>
          <w:rFonts w:ascii="Times New Roman" w:hAnsi="Times New Roman"/>
        </w:rPr>
        <w:t>Noah &amp; Waitha</w:t>
      </w:r>
      <w:r w:rsidR="00B20001" w:rsidRPr="00D52668">
        <w:rPr>
          <w:rFonts w:ascii="Times New Roman" w:hAnsi="Times New Roman"/>
        </w:rPr>
        <w:t>k</w:t>
      </w:r>
      <w:r w:rsidR="00A743AD" w:rsidRPr="00D52668">
        <w:rPr>
          <w:rFonts w:ascii="Times New Roman" w:hAnsi="Times New Roman"/>
        </w:rPr>
        <w:t xml:space="preserve">a </w:t>
      </w:r>
      <w:r w:rsidR="00783ACD">
        <w:rPr>
          <w:rFonts w:ascii="Times New Roman" w:hAnsi="Times New Roman"/>
        </w:rPr>
        <w:fldChar w:fldCharType="begin"/>
      </w:r>
      <w:r w:rsidR="00783ACD">
        <w:rPr>
          <w:rFonts w:ascii="Times New Roman" w:hAnsi="Times New Roman"/>
        </w:rPr>
        <w:instrText xml:space="preserve"> ADDIN ZOTERO_ITEM CSL_CITATION {"citationID":"Zj4WUSEZ","properties":{"formattedCitation":"(2005)","plainCitation":"(2005)","noteIndex":0},"citationItems":[{"id":545,"uris":["http://zotero.org/users/15987830/items/KQN3E5B4"],"itemData":{"id":545,"type":"webpage","abstract":"Grain Production in Kenya, 2005 - Export Processing Zones Authority","container-title":"doczz.net","title":"Grain Production in Kenya, 2005 - Export Processing Zones Authority","URL":"https://doczz.net/doc/9068438/grain-production-in-kenya--2005---export-processing-zones...","author":[{"family":"Noah","given":"E"},{"family":"Waithaka","given":"M"}],"accessed":{"date-parts":[["2025",6,25]]},"issued":{"date-parts":[["2005"]]}},"suppress-author":true}],"schema":"https://github.com/citation-style-language/schema/raw/master/csl-citation.json"} </w:instrText>
      </w:r>
      <w:r w:rsidR="00783ACD">
        <w:rPr>
          <w:rFonts w:ascii="Times New Roman" w:hAnsi="Times New Roman"/>
        </w:rPr>
        <w:fldChar w:fldCharType="separate"/>
      </w:r>
      <w:r w:rsidR="00783ACD" w:rsidRPr="00783ACD">
        <w:rPr>
          <w:rFonts w:ascii="Times New Roman" w:hAnsi="Times New Roman"/>
        </w:rPr>
        <w:t>(2005)</w:t>
      </w:r>
      <w:r w:rsidR="00783ACD">
        <w:rPr>
          <w:rFonts w:ascii="Times New Roman" w:hAnsi="Times New Roman"/>
        </w:rPr>
        <w:fldChar w:fldCharType="end"/>
      </w:r>
      <w:bookmarkEnd w:id="56"/>
      <w:r w:rsidR="00FB5106" w:rsidRPr="00D52668">
        <w:rPr>
          <w:rFonts w:ascii="Times New Roman" w:hAnsi="Times New Roman"/>
        </w:rPr>
        <w:t>,</w:t>
      </w:r>
      <w:r w:rsidRPr="00D52668">
        <w:rPr>
          <w:rFonts w:ascii="Times New Roman" w:hAnsi="Times New Roman"/>
        </w:rPr>
        <w:t xml:space="preserve"> could be explained by environmental attributes such as precipitation</w:t>
      </w:r>
      <w:r w:rsidR="00A04D9B" w:rsidRPr="00D52668">
        <w:rPr>
          <w:rFonts w:ascii="Times New Roman" w:hAnsi="Times New Roman"/>
        </w:rPr>
        <w:t xml:space="preserve"> </w:t>
      </w:r>
      <w:r w:rsidR="00B83988" w:rsidRPr="00D52668">
        <w:rPr>
          <w:rFonts w:ascii="Times New Roman" w:hAnsi="Times New Roman"/>
        </w:rPr>
        <w:t>or inadequate amounts of other</w:t>
      </w:r>
      <w:r w:rsidR="00A04D9B" w:rsidRPr="00D52668">
        <w:rPr>
          <w:rFonts w:ascii="Times New Roman" w:hAnsi="Times New Roman"/>
        </w:rPr>
        <w:t xml:space="preserve"> nutri</w:t>
      </w:r>
      <w:r w:rsidR="00B83988" w:rsidRPr="00D52668">
        <w:rPr>
          <w:rFonts w:ascii="Times New Roman" w:hAnsi="Times New Roman"/>
        </w:rPr>
        <w:t>ents</w:t>
      </w:r>
      <w:r w:rsidR="0058692E" w:rsidRPr="00D52668">
        <w:rPr>
          <w:rFonts w:ascii="Times New Roman" w:hAnsi="Times New Roman"/>
        </w:rPr>
        <w:t>.</w:t>
      </w:r>
      <w:r w:rsidR="00A743AD" w:rsidRPr="00D52668">
        <w:rPr>
          <w:rFonts w:ascii="Times New Roman" w:hAnsi="Times New Roman"/>
        </w:rPr>
        <w:t xml:space="preserve"> Lollato </w:t>
      </w:r>
      <w:r w:rsidR="00A743AD" w:rsidRPr="00B563B5">
        <w:rPr>
          <w:rFonts w:ascii="Times New Roman" w:hAnsi="Times New Roman"/>
          <w:i/>
          <w:iCs/>
        </w:rPr>
        <w:t>et al</w:t>
      </w:r>
      <w:r w:rsidR="00A743AD" w:rsidRPr="00D52668">
        <w:rPr>
          <w:rFonts w:ascii="Times New Roman" w:hAnsi="Times New Roman"/>
        </w:rPr>
        <w:t xml:space="preserve">. </w:t>
      </w:r>
      <w:r w:rsidR="00783ACD">
        <w:rPr>
          <w:rFonts w:ascii="Times New Roman" w:hAnsi="Times New Roman"/>
        </w:rPr>
        <w:fldChar w:fldCharType="begin"/>
      </w:r>
      <w:r w:rsidR="00783ACD">
        <w:rPr>
          <w:rFonts w:ascii="Times New Roman" w:hAnsi="Times New Roman"/>
        </w:rPr>
        <w:instrText xml:space="preserve"> ADDIN ZOTERO_ITEM CSL_CITATION {"citationID":"rWsDYiQP","properties":{"formattedCitation":"(2019)","plainCitation":"(2019)","noteIndex":0},"citationItems":[{"id":272,"uris":["http://zotero.org/users/15987830/items/K8YEKCWR"],"itemData":{"id":272,"type":"article-journal","abstract":"Nutrient management can reduce crop yield gaps, but available literature is mostly restricted to studies limited in time, geography, or in the number of nutrients evaluated. Our objective was to synthesize long-term experiments evaluating wheat (Triticum aestivum L.) yield and grain-N concentration (GNC) response to N, P, and K fertilizer rates and their interactions. We used data from three long-term (1966–2016) experiments conducted in Oklahoma (USA) comprising 155 site-years for yield (n = 8035) and 90 site-years for GNC (n = 4580). The last year of the experiments was the baseline to de-trend yield and GNC data. We first explored relationships between grain yield and GNC, grain N removal, apparent recovery of applied N in the grain (N recovery), and N-use efficiency (NUE) as affected by the presence and rate of N, P, and K across the entire dataset. Then, we subdivided the dataset into yield-environments based on the different data quartiles, and analyzed it using descriptive statistics, multi-level modeling, differences from the control, and conditional inference trees. Our main findings were: i) wheat yield was negatively related to GNC, but positively associated with N removal, N recovery, and NUE. ii) The co-application of P and, to a lesser extent, K, increased N removal and NUE but decreased GNC. iii) The proportion of variability in yield and GNC explained by fertilizer management increased with an increase in yield-environment. iv) Wheat yield response to N and to P were typically quadratic, although response to P was restricted to high yielding environments. v) Wheat GNC increased linearly with increases in N rate, but decreased with increases in P and K rate. vi) Conditional inference trees suggested that the co-application of P and K improved yields but decreased GNC. The co-application of P and K can increased wheat yield, N removal, and NUE, but the increases in yield were greater than those in N removal, thus decreasing GNC.","container-title":"Field Crops Research","DOI":"10.1016/j.fcr.2019.03.005","ISSN":"0378-4290","journalAbbreviation":"Field Crops Research","page":"42-57","source":"ScienceDirect","title":"Wheat grain yield and grain-nitrogen relationships as affected by N, P, and K fertilization: A synthesis of long-term experiments","title-short":"Wheat grain yield and grain-nitrogen relationships as affected by N, P, and K fertilization","volume":"236","author":[{"family":"Lollato","given":"Romulo P."},{"family":"Figueiredo","given":"Bruno M."},{"family":"Dhillon","given":"Jagmandeep S."},{"family":"Arnall","given":"Daryl B."},{"family":"Raun","given":"William R."}],"issued":{"date-parts":[["2019",4,15]]}},"suppress-author":true}],"schema":"https://github.com/citation-style-language/schema/raw/master/csl-citation.json"} </w:instrText>
      </w:r>
      <w:r w:rsidR="00783ACD">
        <w:rPr>
          <w:rFonts w:ascii="Times New Roman" w:hAnsi="Times New Roman"/>
        </w:rPr>
        <w:fldChar w:fldCharType="separate"/>
      </w:r>
      <w:r w:rsidR="00783ACD" w:rsidRPr="00783ACD">
        <w:rPr>
          <w:rFonts w:ascii="Times New Roman" w:hAnsi="Times New Roman"/>
        </w:rPr>
        <w:t>(2019)</w:t>
      </w:r>
      <w:r w:rsidR="00783ACD">
        <w:rPr>
          <w:rFonts w:ascii="Times New Roman" w:hAnsi="Times New Roman"/>
        </w:rPr>
        <w:fldChar w:fldCharType="end"/>
      </w:r>
      <w:r w:rsidRPr="00D52668">
        <w:rPr>
          <w:rFonts w:ascii="Times New Roman" w:hAnsi="Times New Roman"/>
        </w:rPr>
        <w:t xml:space="preserve"> reported that environmental attributes could account for </w:t>
      </w:r>
      <w:r w:rsidR="00D9702B" w:rsidRPr="00D52668">
        <w:rPr>
          <w:rFonts w:ascii="Times New Roman" w:hAnsi="Times New Roman"/>
        </w:rPr>
        <w:lastRenderedPageBreak/>
        <w:t xml:space="preserve">approximately 74% of the </w:t>
      </w:r>
      <w:r w:rsidRPr="00D52668">
        <w:rPr>
          <w:rFonts w:ascii="Times New Roman" w:hAnsi="Times New Roman"/>
        </w:rPr>
        <w:t>variability in wheat grain yields.</w:t>
      </w:r>
      <w:r w:rsidR="00AE1DE1" w:rsidRPr="00D52668">
        <w:rPr>
          <w:rFonts w:ascii="Times New Roman" w:hAnsi="Times New Roman"/>
        </w:rPr>
        <w:t xml:space="preserve"> </w:t>
      </w:r>
      <w:r w:rsidR="00A04D9B" w:rsidRPr="00D52668">
        <w:rPr>
          <w:rFonts w:ascii="Times New Roman" w:hAnsi="Times New Roman"/>
        </w:rPr>
        <w:t xml:space="preserve">Balanced nutrition is </w:t>
      </w:r>
      <w:r w:rsidR="00C17B75" w:rsidRPr="00D52668">
        <w:rPr>
          <w:rFonts w:ascii="Times New Roman" w:hAnsi="Times New Roman"/>
        </w:rPr>
        <w:t xml:space="preserve">also </w:t>
      </w:r>
      <w:r w:rsidR="00A04D9B" w:rsidRPr="00D52668">
        <w:rPr>
          <w:rFonts w:ascii="Times New Roman" w:hAnsi="Times New Roman"/>
        </w:rPr>
        <w:t>critical for optimal wheat yield</w:t>
      </w:r>
      <w:r w:rsidR="00AE1DE1" w:rsidRPr="00D52668">
        <w:rPr>
          <w:rFonts w:ascii="Times New Roman" w:hAnsi="Times New Roman"/>
        </w:rPr>
        <w:t xml:space="preserve"> as </w:t>
      </w:r>
      <w:bookmarkStart w:id="57" w:name="_Hlk202362929"/>
      <w:r w:rsidR="00B83988" w:rsidRPr="00D52668">
        <w:rPr>
          <w:rFonts w:ascii="Times New Roman" w:hAnsi="Times New Roman"/>
        </w:rPr>
        <w:t xml:space="preserve">reported </w:t>
      </w:r>
      <w:r w:rsidR="00B20001" w:rsidRPr="00D52668">
        <w:rPr>
          <w:rFonts w:ascii="Times New Roman" w:hAnsi="Times New Roman"/>
        </w:rPr>
        <w:t>by Singh</w:t>
      </w:r>
      <w:r w:rsidR="00A743AD" w:rsidRPr="00D52668">
        <w:rPr>
          <w:rFonts w:ascii="Times New Roman" w:hAnsi="Times New Roman"/>
        </w:rPr>
        <w:t xml:space="preserve"> </w:t>
      </w:r>
      <w:r w:rsidR="00783ACD">
        <w:rPr>
          <w:rFonts w:ascii="Times New Roman" w:hAnsi="Times New Roman"/>
        </w:rPr>
        <w:fldChar w:fldCharType="begin"/>
      </w:r>
      <w:r w:rsidR="00783ACD">
        <w:rPr>
          <w:rFonts w:ascii="Times New Roman" w:hAnsi="Times New Roman"/>
        </w:rPr>
        <w:instrText xml:space="preserve"> ADDIN ZOTERO_ITEM CSL_CITATION {"citationID":"OMpRBCaW","properties":{"formattedCitation":"(2015)","plainCitation":"(2015)","noteIndex":0},"citationItems":[{"id":519,"uris":["http://zotero.org/users/15987830/items/PHH9M7VZ"],"itemData":{"id":519,"type":"chapter","container-title":"Recent Advances in the Diagnosis and Management of Plant Diseases","event-place":"New Delhi","ISBN":"978-81-322-2570-6","language":"en","note":"DOI: 10.1007/978-81-322-2571-3_20","page":"273-284","publisher":"Springer India","publisher-place":"New Delhi","source":"DOI.org (Crossref)","title":"Plant Nutrition in the Management of Plant Diseases with Particular Reference to Wheat","URL":"http://link.springer.com/10.1007/978-81-322-2571-3_20","editor":[{"family":"Awasthi","given":"L. P."}],"author":[{"family":"Singh","given":"D. P."}],"accessed":{"date-parts":[["2025",6,25]]},"issued":{"date-parts":[["2015"]]}},"suppress-author":true}],"schema":"https://github.com/citation-style-language/schema/raw/master/csl-citation.json"} </w:instrText>
      </w:r>
      <w:r w:rsidR="00783ACD">
        <w:rPr>
          <w:rFonts w:ascii="Times New Roman" w:hAnsi="Times New Roman"/>
        </w:rPr>
        <w:fldChar w:fldCharType="separate"/>
      </w:r>
      <w:r w:rsidR="00783ACD" w:rsidRPr="00783ACD">
        <w:rPr>
          <w:rFonts w:ascii="Times New Roman" w:hAnsi="Times New Roman"/>
        </w:rPr>
        <w:t>(2015)</w:t>
      </w:r>
      <w:r w:rsidR="00783ACD">
        <w:rPr>
          <w:rFonts w:ascii="Times New Roman" w:hAnsi="Times New Roman"/>
        </w:rPr>
        <w:fldChar w:fldCharType="end"/>
      </w:r>
      <w:r w:rsidR="00A743AD" w:rsidRPr="00D52668">
        <w:rPr>
          <w:rFonts w:ascii="Times New Roman" w:hAnsi="Times New Roman"/>
        </w:rPr>
        <w:t xml:space="preserve"> and Pandey </w:t>
      </w:r>
      <w:r w:rsidR="00A743AD" w:rsidRPr="007F5810">
        <w:rPr>
          <w:rFonts w:ascii="Times New Roman" w:hAnsi="Times New Roman"/>
          <w:i/>
          <w:iCs/>
        </w:rPr>
        <w:t>et al.</w:t>
      </w:r>
      <w:r w:rsidR="00A743AD" w:rsidRPr="00D52668">
        <w:rPr>
          <w:rFonts w:ascii="Times New Roman" w:hAnsi="Times New Roman"/>
        </w:rPr>
        <w:t xml:space="preserve"> </w:t>
      </w:r>
      <w:r w:rsidR="00783ACD">
        <w:rPr>
          <w:rFonts w:ascii="Times New Roman" w:hAnsi="Times New Roman"/>
        </w:rPr>
        <w:fldChar w:fldCharType="begin"/>
      </w:r>
      <w:r w:rsidR="00783ACD">
        <w:rPr>
          <w:rFonts w:ascii="Times New Roman" w:hAnsi="Times New Roman"/>
        </w:rPr>
        <w:instrText xml:space="preserve"> ADDIN ZOTERO_ITEM CSL_CITATION {"citationID":"SqNJOfiv","properties":{"formattedCitation":"(2020)","plainCitation":"(2020)","noteIndex":0},"citationItems":[{"id":696,"uris":["http://zotero.org/users/15987830/items/8TF73DRC"],"itemData":{"id":696,"type":"article-journal","abstract":"Wheat (Triticum aestivum L.) is an important cereal crop that provides ample nutritious calories for humans and animals. The nutrient plays a vital role in the production of wheat. In this review, previous works were evaluated to investigate the role of nutrients, nutrient deficiency and toxicity in wheat. Both macro and micronutrients are necessary for wheat plants. Every nutrient has its own character and is involved in different metabolic processes of plant life. Nutrient deficiency and toxicity conditions inhibit normal plant growth and exhibit characteristic symptoms. For optimal growth, development, and production, plants need all the necessary nutrients in balance. A balanced application of the primary nutrients (N, P, K), secondary nutrient (S) and some other micronutrients (Zn, B) are needed to enhance wheat production. The soil tests and the demand for crop nutrients should be assessed to identify the quantity of fertilizer recommended for the crop. This study would be a valuable means to wheat growers and researchers for sustainable and higher wheat production.","container-title":"Tropical Agrobiodiversity","DOI":"10.26480/trab.01.2020.18.23","ISSN":"2716-7046","issue":"1","journalAbbreviation":"Trop.agr.bio.","language":"en","note":"publisher: Zibeline International Publishing","page":"18-23","source":"Crossref","title":"ROLE OF NUTRIENTS IN WHEAT: A REVIEW","title-short":"ROLE OF NUTRIENTS IN WHEAT","volume":"1","author":[{"family":"Pandey","given":"Meena"},{"family":"Shrestha","given":"Jiban"},{"family":"Subedi","given":"Subash"},{"family":"Shah","given":"Kabita Kumari"}],"issued":{"date-parts":[["2020",6,18]]}},"suppress-author":true}],"schema":"https://github.com/citation-style-language/schema/raw/master/csl-citation.json"} </w:instrText>
      </w:r>
      <w:r w:rsidR="00783ACD">
        <w:rPr>
          <w:rFonts w:ascii="Times New Roman" w:hAnsi="Times New Roman"/>
        </w:rPr>
        <w:fldChar w:fldCharType="separate"/>
      </w:r>
      <w:r w:rsidR="00783ACD" w:rsidRPr="00783ACD">
        <w:rPr>
          <w:rFonts w:ascii="Times New Roman" w:hAnsi="Times New Roman"/>
        </w:rPr>
        <w:t>(2020)</w:t>
      </w:r>
      <w:r w:rsidR="00783ACD">
        <w:rPr>
          <w:rFonts w:ascii="Times New Roman" w:hAnsi="Times New Roman"/>
        </w:rPr>
        <w:fldChar w:fldCharType="end"/>
      </w:r>
      <w:bookmarkEnd w:id="57"/>
      <w:r w:rsidR="00AE1DE1" w:rsidRPr="00D52668">
        <w:rPr>
          <w:rFonts w:ascii="Times New Roman" w:hAnsi="Times New Roman"/>
        </w:rPr>
        <w:t xml:space="preserve">. </w:t>
      </w:r>
      <w:r w:rsidR="002D6129" w:rsidRPr="00D52668">
        <w:rPr>
          <w:rFonts w:ascii="Times New Roman" w:hAnsi="Times New Roman"/>
        </w:rPr>
        <w:t xml:space="preserve">These </w:t>
      </w:r>
      <w:r w:rsidR="00B83988" w:rsidRPr="00D52668">
        <w:rPr>
          <w:rFonts w:ascii="Times New Roman" w:hAnsi="Times New Roman"/>
        </w:rPr>
        <w:t xml:space="preserve">nutrients </w:t>
      </w:r>
      <w:r w:rsidR="002D6129" w:rsidRPr="00D52668">
        <w:rPr>
          <w:rFonts w:ascii="Times New Roman" w:hAnsi="Times New Roman"/>
        </w:rPr>
        <w:t xml:space="preserve">include </w:t>
      </w:r>
      <w:r w:rsidR="007966FF" w:rsidRPr="00D52668">
        <w:rPr>
          <w:rFonts w:ascii="Times New Roman" w:hAnsi="Times New Roman"/>
        </w:rPr>
        <w:t>nitrogen (</w:t>
      </w:r>
      <w:r w:rsidR="002D6129" w:rsidRPr="00D52668">
        <w:rPr>
          <w:rFonts w:ascii="Times New Roman" w:hAnsi="Times New Roman"/>
        </w:rPr>
        <w:t>N</w:t>
      </w:r>
      <w:r w:rsidR="007966FF" w:rsidRPr="00D52668">
        <w:rPr>
          <w:rFonts w:ascii="Times New Roman" w:hAnsi="Times New Roman"/>
        </w:rPr>
        <w:t>)</w:t>
      </w:r>
      <w:r w:rsidR="002D6129" w:rsidRPr="00D52668">
        <w:rPr>
          <w:rFonts w:ascii="Times New Roman" w:hAnsi="Times New Roman"/>
        </w:rPr>
        <w:t xml:space="preserve">, </w:t>
      </w:r>
      <w:r w:rsidR="007966FF" w:rsidRPr="00D52668">
        <w:rPr>
          <w:rFonts w:ascii="Times New Roman" w:hAnsi="Times New Roman"/>
        </w:rPr>
        <w:t>potassium (</w:t>
      </w:r>
      <w:r w:rsidR="002D6129" w:rsidRPr="00D52668">
        <w:rPr>
          <w:rFonts w:ascii="Times New Roman" w:hAnsi="Times New Roman"/>
        </w:rPr>
        <w:t>K</w:t>
      </w:r>
      <w:r w:rsidR="007966FF" w:rsidRPr="00D52668">
        <w:rPr>
          <w:rFonts w:ascii="Times New Roman" w:hAnsi="Times New Roman"/>
        </w:rPr>
        <w:t>)</w:t>
      </w:r>
      <w:r w:rsidR="002D6129" w:rsidRPr="00D52668">
        <w:rPr>
          <w:rFonts w:ascii="Times New Roman" w:hAnsi="Times New Roman"/>
        </w:rPr>
        <w:t xml:space="preserve">, </w:t>
      </w:r>
      <w:r w:rsidR="00C17B75" w:rsidRPr="00D52668">
        <w:rPr>
          <w:rFonts w:ascii="Times New Roman" w:hAnsi="Times New Roman"/>
        </w:rPr>
        <w:t>Calcium (Ca)</w:t>
      </w:r>
      <w:r w:rsidR="00C04DE1" w:rsidRPr="00D52668">
        <w:rPr>
          <w:rFonts w:ascii="Times New Roman" w:hAnsi="Times New Roman"/>
        </w:rPr>
        <w:t>, Magnesium (Mg)</w:t>
      </w:r>
      <w:r w:rsidR="00C17B75" w:rsidRPr="00D52668">
        <w:rPr>
          <w:rFonts w:ascii="Times New Roman" w:hAnsi="Times New Roman"/>
        </w:rPr>
        <w:t xml:space="preserve">, </w:t>
      </w:r>
      <w:r w:rsidR="002D6129" w:rsidRPr="00D52668">
        <w:rPr>
          <w:rFonts w:ascii="Times New Roman" w:hAnsi="Times New Roman"/>
        </w:rPr>
        <w:t>S</w:t>
      </w:r>
      <w:r w:rsidR="00C708DB" w:rsidRPr="00D52668">
        <w:rPr>
          <w:rFonts w:ascii="Times New Roman" w:hAnsi="Times New Roman"/>
        </w:rPr>
        <w:t>ulphur (S)</w:t>
      </w:r>
      <w:r w:rsidR="002D6129" w:rsidRPr="00D52668">
        <w:rPr>
          <w:rFonts w:ascii="Times New Roman" w:hAnsi="Times New Roman"/>
        </w:rPr>
        <w:t xml:space="preserve">, </w:t>
      </w:r>
      <w:r w:rsidR="00C708DB" w:rsidRPr="00D52668">
        <w:rPr>
          <w:rFonts w:ascii="Times New Roman" w:hAnsi="Times New Roman"/>
        </w:rPr>
        <w:t>iron (Fe)</w:t>
      </w:r>
      <w:r w:rsidR="002D6129" w:rsidRPr="00D52668">
        <w:rPr>
          <w:rFonts w:ascii="Times New Roman" w:hAnsi="Times New Roman"/>
        </w:rPr>
        <w:t xml:space="preserve">, </w:t>
      </w:r>
      <w:r w:rsidR="00C708DB" w:rsidRPr="00D52668">
        <w:rPr>
          <w:rFonts w:ascii="Times New Roman" w:hAnsi="Times New Roman"/>
        </w:rPr>
        <w:t>boron (B), manganese (Mn)</w:t>
      </w:r>
      <w:r w:rsidR="00FB5106" w:rsidRPr="00D52668">
        <w:rPr>
          <w:rFonts w:ascii="Times New Roman" w:hAnsi="Times New Roman"/>
        </w:rPr>
        <w:t>,</w:t>
      </w:r>
      <w:r w:rsidR="00C708DB" w:rsidRPr="00D52668">
        <w:rPr>
          <w:rFonts w:ascii="Times New Roman" w:hAnsi="Times New Roman"/>
        </w:rPr>
        <w:t xml:space="preserve"> </w:t>
      </w:r>
      <w:r w:rsidR="00C04DE1" w:rsidRPr="00D52668">
        <w:rPr>
          <w:rFonts w:ascii="Times New Roman" w:hAnsi="Times New Roman"/>
        </w:rPr>
        <w:t xml:space="preserve">Zinc (Zn) </w:t>
      </w:r>
      <w:r w:rsidR="00C708DB" w:rsidRPr="00D52668">
        <w:rPr>
          <w:rFonts w:ascii="Times New Roman" w:hAnsi="Times New Roman"/>
        </w:rPr>
        <w:t>and molybdenum (Mo)</w:t>
      </w:r>
      <w:r w:rsidR="007966FF" w:rsidRPr="00D52668">
        <w:rPr>
          <w:rFonts w:ascii="Times New Roman" w:hAnsi="Times New Roman"/>
        </w:rPr>
        <w:t>,</w:t>
      </w:r>
      <w:r w:rsidR="00C708DB" w:rsidRPr="00D52668">
        <w:rPr>
          <w:rFonts w:ascii="Times New Roman" w:hAnsi="Times New Roman"/>
        </w:rPr>
        <w:t xml:space="preserve"> either</w:t>
      </w:r>
      <w:r w:rsidR="00D556CF" w:rsidRPr="00D52668">
        <w:rPr>
          <w:rFonts w:ascii="Times New Roman" w:hAnsi="Times New Roman"/>
        </w:rPr>
        <w:t xml:space="preserve"> as</w:t>
      </w:r>
      <w:r w:rsidR="00C708DB" w:rsidRPr="00D52668">
        <w:rPr>
          <w:rFonts w:ascii="Times New Roman" w:hAnsi="Times New Roman"/>
        </w:rPr>
        <w:t xml:space="preserve"> a</w:t>
      </w:r>
      <w:r w:rsidR="00D556CF" w:rsidRPr="00D52668">
        <w:rPr>
          <w:rFonts w:ascii="Times New Roman" w:hAnsi="Times New Roman"/>
        </w:rPr>
        <w:t xml:space="preserve"> result of their deficiency</w:t>
      </w:r>
      <w:r w:rsidR="007966FF" w:rsidRPr="00D52668">
        <w:rPr>
          <w:rFonts w:ascii="Times New Roman" w:hAnsi="Times New Roman"/>
        </w:rPr>
        <w:t>,</w:t>
      </w:r>
      <w:r w:rsidR="00D556CF" w:rsidRPr="00D52668">
        <w:rPr>
          <w:rFonts w:ascii="Times New Roman" w:hAnsi="Times New Roman"/>
        </w:rPr>
        <w:t xml:space="preserve"> or </w:t>
      </w:r>
      <w:r w:rsidR="00106B96" w:rsidRPr="00D52668">
        <w:rPr>
          <w:rFonts w:ascii="Times New Roman" w:hAnsi="Times New Roman"/>
        </w:rPr>
        <w:t xml:space="preserve">nutrient </w:t>
      </w:r>
      <w:r w:rsidR="00D556CF" w:rsidRPr="00D52668">
        <w:rPr>
          <w:rFonts w:ascii="Times New Roman" w:hAnsi="Times New Roman"/>
        </w:rPr>
        <w:t>imbalances resulting from</w:t>
      </w:r>
      <w:r w:rsidR="002D6129" w:rsidRPr="00D52668">
        <w:rPr>
          <w:rFonts w:ascii="Times New Roman" w:hAnsi="Times New Roman"/>
        </w:rPr>
        <w:t xml:space="preserve"> </w:t>
      </w:r>
      <w:r w:rsidR="00FB5106" w:rsidRPr="00D52668">
        <w:rPr>
          <w:rFonts w:ascii="Times New Roman" w:hAnsi="Times New Roman"/>
        </w:rPr>
        <w:t xml:space="preserve">antagonistic </w:t>
      </w:r>
      <w:r w:rsidR="00C708DB" w:rsidRPr="00D52668">
        <w:rPr>
          <w:rFonts w:ascii="Times New Roman" w:hAnsi="Times New Roman"/>
        </w:rPr>
        <w:t>relations.</w:t>
      </w:r>
      <w:r w:rsidR="004907C1" w:rsidRPr="00D52668">
        <w:rPr>
          <w:rFonts w:ascii="Times New Roman" w:hAnsi="Times New Roman"/>
        </w:rPr>
        <w:t xml:space="preserve"> </w:t>
      </w:r>
      <w:r w:rsidR="00594AA6" w:rsidRPr="00D52668">
        <w:rPr>
          <w:rFonts w:ascii="Times New Roman" w:hAnsi="Times New Roman"/>
        </w:rPr>
        <w:t xml:space="preserve">For example, </w:t>
      </w:r>
      <w:r w:rsidR="00106B96" w:rsidRPr="00D52668">
        <w:rPr>
          <w:rFonts w:ascii="Times New Roman" w:hAnsi="Times New Roman"/>
        </w:rPr>
        <w:t xml:space="preserve">deficiencies </w:t>
      </w:r>
      <w:r w:rsidR="004907C1" w:rsidRPr="00D52668">
        <w:rPr>
          <w:rFonts w:ascii="Times New Roman" w:hAnsi="Times New Roman"/>
        </w:rPr>
        <w:t>of Mg, Ca, P</w:t>
      </w:r>
      <w:r w:rsidR="00106B96" w:rsidRPr="00D52668">
        <w:rPr>
          <w:rFonts w:ascii="Times New Roman" w:hAnsi="Times New Roman"/>
        </w:rPr>
        <w:t>,</w:t>
      </w:r>
      <w:r w:rsidR="004907C1" w:rsidRPr="00D52668">
        <w:rPr>
          <w:rFonts w:ascii="Times New Roman" w:hAnsi="Times New Roman"/>
        </w:rPr>
        <w:t xml:space="preserve"> and K have been </w:t>
      </w:r>
      <w:r w:rsidR="00594AA6" w:rsidRPr="00D52668">
        <w:rPr>
          <w:rFonts w:ascii="Times New Roman" w:hAnsi="Times New Roman"/>
        </w:rPr>
        <w:t xml:space="preserve">reported in Ferralsols from Western Kenya </w:t>
      </w:r>
      <w:r w:rsidR="00783ACD">
        <w:rPr>
          <w:rFonts w:ascii="Times New Roman" w:hAnsi="Times New Roman"/>
        </w:rPr>
        <w:fldChar w:fldCharType="begin"/>
      </w:r>
      <w:r w:rsidR="00783ACD">
        <w:rPr>
          <w:rFonts w:ascii="Times New Roman" w:hAnsi="Times New Roman"/>
        </w:rPr>
        <w:instrText xml:space="preserve"> ADDIN ZOTERO_ITEM CSL_CITATION {"citationID":"Mo28L64S","properties":{"formattedCitation":"(Keino et al., 2015; Oketch et al., 2023)","plainCitation":"(Keino et al., 2015; Oketch et al., 2023)","noteIndex":0},"citationItems":[{"id":234,"uris":["http://zotero.org/users/15987830/items/I2ISUVBF"],"itemData":{"id":234,"type":"article-journal","abstract":"Low soybean yields in western Kenya have been attributed to low soil fertility despite much work done on nitrogen (N) and phosphorus (P) nutrition leading to suspicion of other nutrient limitations. To investigate this, a nutrient omission trial was set up in the greenhouse at the University of Eldoret-Kenya to diagnose the nutrients limiting soybean production in Acrisols from Masaba central and Butere sub-Counties, and Ferralsols from Kakamega (Shikhulu and Khwisero sub-locations) and Butula sub-Counties and to assess the effect of liming on soil pH and soybean growth. The experiment was laid out in a completely randomized design with ten treatments viz; positive control (complete), negative control (distilled water), complete with lime, complete with N, minus macronutrients P, potassium (K), calcium (Ca), magnesium (Mg) and sulphur (S) and with, micro-nutrients boron (B), molybdenum (Mo), manganese (Mn), copper (Cu) and zinc (Zn) omitted. Visual deficiency symptoms observed included interveinal leaf yellowing in Mg omission and N addition and dark green leaves in P omission. Nutrients omission resulted in their significantly low concentration in plant tissues than the complete treatment. Significantly (P≤ 0.05) lower shoot dry weights (SDWs) than the complete treatment were obtained in different treatments; omission of K and Mg in Masaba and Shikhulu, Mg in Khwisero, K in Butere and, P, Mg and K in Butula. Nitrogen significantly improved SDWs in soils from Kakamega and Butula. Liming significantly raised soil pH by 9, 13 and 11% from 4.65, 4.91 and 4.99 in soils from Masaba, Butere and Butula respectively and soybean SDWs in soils from Butere. The results show that, poor soybean growth was due to K, Mg and P limitation and low pH in some soils. The results also signify necessity of application of small quantities of N for initial soybean use.","container-title":"PLOS ONE","DOI":"10.1371/journal.pone.0145202","ISSN":"1932-6203","issue":"12","journalAbbreviation":"PLOS ONE","language":"en","note":"publisher: Public Library of Science","page":"e0145202","source":"PLoS Journals","title":"Nutrients Limiting Soybean (glycine max l) Growth in Acrisols and Ferralsols of Western Kenya","volume":"10","author":[{"family":"Keino","given":"Ludy"},{"family":"Baijukya","given":"Frederick"},{"family":"Ng’etich","given":"Wilson"},{"family":"Otinga","given":"Abigael N."},{"family":"Okalebo","given":"John R."},{"family":"Njoroge","given":"Ruth"},{"family":"Mukalama","given":"John"}],"issued":{"date-parts":[["2015",12,30]]}}},{"id":536,"uris":["http://zotero.org/users/15987830/items/QENJZS5Y"],"itemData":{"id":536,"type":"article-journal","abstract":"Aims: Potassium (K) is one of the nutrient elements taken up in large amounts by potatoes,\nyet there is little research output on K fertilization of the crop in Kenya, due to the assumption\nthat its natural soil reserves are sufficient for the production of most crops. The study objective\nwas to determine the influence of two K sources (muriate of potash – KCL and sulphate of potash –\nK2SO4) on K use efficiency and tuber yield components of potatoes in one agro-ecological zone\nof Kenya.\nPlace and Duration of Study: The experimental site was the University of Eldoret farm in Kenya,\nlocated at latitude 0o574942’ N and longitude 35o300772’ E, during the middle - second rains\nseason (S1) and middle rains season (S2) of 2020 and 2021 respectively.\nMethodology: Treatments were: 0 kg K ha-1 (control), 60,120,180 and 240 kg K ha-1 in S1 and 0,\n30, 60, 90, 120 and 180 kg K ha-1 in S2, supplied in the form of KCL and K2SO4. Treatments were\nlaid in a Randomized Complete Block Design in 2x5 and 2x6 factorial arrangements in S1 and S2\nrespectively. The potato variety planted was Destiny. Data collected included: Agronomic efficiency\nof K (AEK,), total tuber yield, two categories of seed yield (Size 1 tubers with diameters of 28- 45\nmm; Size 2 tubers with 46 - 60mm diameter), total seed yield and ware yield (tubers with diameters\nover 60mm).\nResults: During the drier S1, the application of 120 kg K ha-1 in the form of K2SO4 significantly (P &lt;\n.001) increased the yield of size 1 tubers, total seed yield and total tuber yield. The total tuber yield\nincrement from this K rate was only 12.6 % of the varietal potential yield, and its AEK was 0.042\ntonnes of tubers kg-1 K. Therefore its application may not be economically viable. During the\nmoisture-sufficient S2, all K fertilizer treatments in the form of KCl and 90 kg K ha-1 in the form of\nK2SO4, contributed a yield increase of 58.1 - 68.6% and slightly exceeded varietal yield potential.\nAdditionally, 30 kg K ha-1 of KCL gave the highest AEK of 0.5 tonnes of tubers kg-1 K and\nconsistently enhanced the yield of all potato sizes, except size 1.\nConclusion: Under similar ecological conditions as S2, potato farmers can achieve the highest\nAEK and potential tuber yield with the application of 30 kg K ha-1 of KCL. However, more trials on K\nnutrition in potatoes need to be done in diverse environments.","ISSN":"2456-9682","language":"en","license":"Attribution-NonCommercial-NoDerivs 3.0 United States","note":"Accepted: 2024-04-17T08:25:52Z\npublisher: Asian Journal of Soil Science and Plant Nutrition","source":"41.89.164.27","title":"Effects of Source and Rates of Potassium Fertilizer on Yield Traits and Potassium Use Efficiency of Potato in a Kenyan Ferralsol","URL":"http://41.89.164.27:8080/xmlui/handle/123456789/2129","author":[{"family":"Oketch","given":"Anthony O."},{"family":"Ngeno","given":"Jonah K"},{"family":"Ngode","given":"Lucas K"},{"family":"Chiveu","given":"Josiah C"},{"family":"Churu","given":"Harrison"}],"accessed":{"date-parts":[["2025",6,25]]},"issued":{"date-parts":[["2023",9]]}}}],"schema":"https://github.com/citation-style-language/schema/raw/master/csl-citation.json"} </w:instrText>
      </w:r>
      <w:r w:rsidR="00783ACD">
        <w:rPr>
          <w:rFonts w:ascii="Times New Roman" w:hAnsi="Times New Roman"/>
        </w:rPr>
        <w:fldChar w:fldCharType="separate"/>
      </w:r>
      <w:r w:rsidR="00783ACD" w:rsidRPr="00783ACD">
        <w:rPr>
          <w:rFonts w:ascii="Times New Roman" w:hAnsi="Times New Roman"/>
        </w:rPr>
        <w:t xml:space="preserve">(Keino </w:t>
      </w:r>
      <w:r w:rsidR="00783ACD" w:rsidRPr="007F5810">
        <w:rPr>
          <w:rFonts w:ascii="Times New Roman" w:hAnsi="Times New Roman"/>
          <w:i/>
          <w:iCs/>
        </w:rPr>
        <w:t>et al.</w:t>
      </w:r>
      <w:r w:rsidR="00783ACD" w:rsidRPr="00783ACD">
        <w:rPr>
          <w:rFonts w:ascii="Times New Roman" w:hAnsi="Times New Roman"/>
        </w:rPr>
        <w:t xml:space="preserve">, 2015; Oketch </w:t>
      </w:r>
      <w:r w:rsidR="00783ACD" w:rsidRPr="007F5810">
        <w:rPr>
          <w:rFonts w:ascii="Times New Roman" w:hAnsi="Times New Roman"/>
          <w:i/>
          <w:iCs/>
        </w:rPr>
        <w:t>et al</w:t>
      </w:r>
      <w:r w:rsidR="00783ACD" w:rsidRPr="00783ACD">
        <w:rPr>
          <w:rFonts w:ascii="Times New Roman" w:hAnsi="Times New Roman"/>
        </w:rPr>
        <w:t>., 2023)</w:t>
      </w:r>
      <w:r w:rsidR="00783ACD">
        <w:rPr>
          <w:rFonts w:ascii="Times New Roman" w:hAnsi="Times New Roman"/>
        </w:rPr>
        <w:fldChar w:fldCharType="end"/>
      </w:r>
      <w:r w:rsidR="00594AA6" w:rsidRPr="00D52668">
        <w:rPr>
          <w:rFonts w:ascii="Times New Roman" w:hAnsi="Times New Roman"/>
        </w:rPr>
        <w:t>.</w:t>
      </w:r>
      <w:r w:rsidR="00C708DB" w:rsidRPr="00D52668">
        <w:rPr>
          <w:rFonts w:ascii="Times New Roman" w:hAnsi="Times New Roman"/>
        </w:rPr>
        <w:t xml:space="preserve"> </w:t>
      </w:r>
      <w:r w:rsidR="00594AA6" w:rsidRPr="00D52668">
        <w:rPr>
          <w:rFonts w:ascii="Times New Roman" w:hAnsi="Times New Roman"/>
        </w:rPr>
        <w:t>In addition</w:t>
      </w:r>
      <w:r w:rsidR="00EB55AA" w:rsidRPr="00D52668">
        <w:rPr>
          <w:rFonts w:ascii="Times New Roman" w:hAnsi="Times New Roman"/>
        </w:rPr>
        <w:t>, s</w:t>
      </w:r>
      <w:r w:rsidR="00C708DB" w:rsidRPr="00D52668">
        <w:rPr>
          <w:rFonts w:ascii="Times New Roman" w:hAnsi="Times New Roman"/>
        </w:rPr>
        <w:t xml:space="preserve">everal studies have reported antagonistic relations between </w:t>
      </w:r>
      <w:r w:rsidR="002D6129" w:rsidRPr="00D52668">
        <w:rPr>
          <w:rFonts w:ascii="Times New Roman" w:hAnsi="Times New Roman"/>
        </w:rPr>
        <w:t>Cu with</w:t>
      </w:r>
      <w:r w:rsidR="00C708DB" w:rsidRPr="00D52668">
        <w:rPr>
          <w:rFonts w:ascii="Times New Roman" w:hAnsi="Times New Roman"/>
        </w:rPr>
        <w:t xml:space="preserve"> Mo, Mn,</w:t>
      </w:r>
      <w:r w:rsidR="002D6129" w:rsidRPr="00D52668">
        <w:rPr>
          <w:rFonts w:ascii="Times New Roman" w:hAnsi="Times New Roman"/>
        </w:rPr>
        <w:t xml:space="preserve"> </w:t>
      </w:r>
      <w:r w:rsidR="00C708DB" w:rsidRPr="00D52668">
        <w:rPr>
          <w:rFonts w:ascii="Times New Roman" w:hAnsi="Times New Roman"/>
        </w:rPr>
        <w:t>Zn</w:t>
      </w:r>
      <w:r w:rsidR="00106B96" w:rsidRPr="00D52668">
        <w:rPr>
          <w:rFonts w:ascii="Times New Roman" w:hAnsi="Times New Roman"/>
        </w:rPr>
        <w:t>,</w:t>
      </w:r>
      <w:r w:rsidR="00C708DB" w:rsidRPr="00D52668">
        <w:rPr>
          <w:rFonts w:ascii="Times New Roman" w:hAnsi="Times New Roman"/>
        </w:rPr>
        <w:t xml:space="preserve"> and </w:t>
      </w:r>
      <w:r w:rsidR="002D6129" w:rsidRPr="00D52668">
        <w:rPr>
          <w:rFonts w:ascii="Times New Roman" w:hAnsi="Times New Roman"/>
        </w:rPr>
        <w:t xml:space="preserve">Fe </w:t>
      </w:r>
      <w:r w:rsidR="00783ACD">
        <w:rPr>
          <w:rFonts w:ascii="Times New Roman" w:hAnsi="Times New Roman"/>
        </w:rPr>
        <w:fldChar w:fldCharType="begin"/>
      </w:r>
      <w:r w:rsidR="005A727A">
        <w:rPr>
          <w:rFonts w:ascii="Times New Roman" w:hAnsi="Times New Roman"/>
        </w:rPr>
        <w:instrText xml:space="preserve"> ADDIN ZOTERO_ITEM CSL_CITATION {"citationID":"L3M5IBk1","properties":{"formattedCitation":"(V. Kumar et al., 2019; Pandey et al., 2020; Singh, 2015)","plainCitation":"(V. Kumar et al., 2019; Pandey et al., 2020; Singh, 2015)","noteIndex":0},"citationItems":[{"id":317,"uris":["http://zotero.org/users/15987830/items/CM3HWYVP"],"itemData":{"id":317,"type":"chapter","container-title":"Contaminants in Agriculture and Environment: Health Risks and Remediation","ISBN":"978-81-942017-0-0","language":"en","note":"DOI: 10.26832/AESA-2019-CAE-0161-04","page":"38-57","publisher":"Agro Environ Media - Agriculture and Ennvironmental Science Academy, Haridwar, India","source":"DOI.org (Crossref)","title":"Heavy metals accumulation in crop plants: Sources, response mechanisms, stress tolerance and their effects","title-short":"Heavy metals accumulation in crop plants","URL":"https://www.aesacademy.org/books/cae-vol-1/04.pdf","author":[{"family":"Kumar","given":"V"},{"family":"Singh","given":"J."},{"family":"Kumar","given":"P."}],"accessed":{"date-parts":[["2025",6,1]]},"issued":{"date-parts":[["2019"]]}}},{"id":696,"uris":["http://zotero.org/users/15987830/items/8TF73DRC"],"itemData":{"id":696,"type":"article-journal","abstract":"Wheat (Triticum aestivum L.) is an important cereal crop that provides ample nutritious calories for humans and animals. The nutrient plays a vital role in the production of wheat. In this review, previous works were evaluated to investigate the role of nutrients, nutrient deficiency and toxicity in wheat. Both macro and micronutrients are necessary for wheat plants. Every nutrient has its own character and is involved in different metabolic processes of plant life. Nutrient deficiency and toxicity conditions inhibit normal plant growth and exhibit characteristic symptoms. For optimal growth, development, and production, plants need all the necessary nutrients in balance. A balanced application of the primary nutrients (N, P, K), secondary nutrient (S) and some other micronutrients (Zn, B) are needed to enhance wheat production. The soil tests and the demand for crop nutrients should be assessed to identify the quantity of fertilizer recommended for the crop. This study would be a valuable means to wheat growers and researchers for sustainable and higher wheat production.","container-title":"Tropical Agrobiodiversity","DOI":"10.26480/trab.01.2020.18.23","ISSN":"2716-7046","issue":"1","journalAbbreviation":"Trop.agr.bio.","language":"en","note":"publisher: Zibeline International Publishing","page":"18-23","source":"Crossref","title":"ROLE OF NUTRIENTS IN WHEAT: A REVIEW","title-short":"ROLE OF NUTRIENTS IN WHEAT","volume":"1","author":[{"family":"Pandey","given":"Meena"},{"family":"Shrestha","given":"Jiban"},{"family":"Subedi","given":"Subash"},{"family":"Shah","given":"Kabita Kumari"}],"issued":{"date-parts":[["2020",6,18]]}}},{"id":519,"uris":["http://zotero.org/users/15987830/items/PHH9M7VZ"],"itemData":{"id":519,"type":"chapter","container-title":"Recent Advances in the Diagnosis and Management of Plant Diseases","event-place":"New Delhi","ISBN":"978-81-322-2570-6","language":"en","note":"DOI: 10.1007/978-81-322-2571-3_20","page":"273-284","publisher":"Springer India","publisher-place":"New Delhi","source":"DOI.org (Crossref)","title":"Plant Nutrition in the Management of Plant Diseases with Particular Reference to Wheat","URL":"http://link.springer.com/10.1007/978-81-322-2571-3_20","editor":[{"family":"Awasthi","given":"L. P."}],"author":[{"family":"Singh","given":"D. P."}],"accessed":{"date-parts":[["2025",6,25]]},"issued":{"date-parts":[["2015"]]}}}],"schema":"https://github.com/citation-style-language/schema/raw/master/csl-citation.json"} </w:instrText>
      </w:r>
      <w:r w:rsidR="00783ACD">
        <w:rPr>
          <w:rFonts w:ascii="Times New Roman" w:hAnsi="Times New Roman"/>
        </w:rPr>
        <w:fldChar w:fldCharType="separate"/>
      </w:r>
      <w:r w:rsidR="006C3363" w:rsidRPr="006C3363">
        <w:rPr>
          <w:rFonts w:ascii="Times New Roman" w:hAnsi="Times New Roman"/>
        </w:rPr>
        <w:t xml:space="preserve">(Kumar </w:t>
      </w:r>
      <w:r w:rsidR="006C3363" w:rsidRPr="000F43B9">
        <w:rPr>
          <w:rFonts w:ascii="Times New Roman" w:hAnsi="Times New Roman"/>
          <w:i/>
          <w:iCs/>
        </w:rPr>
        <w:t>et al</w:t>
      </w:r>
      <w:r w:rsidR="006C3363" w:rsidRPr="006C3363">
        <w:rPr>
          <w:rFonts w:ascii="Times New Roman" w:hAnsi="Times New Roman"/>
        </w:rPr>
        <w:t xml:space="preserve">., 2019; Pandey </w:t>
      </w:r>
      <w:r w:rsidR="006C3363" w:rsidRPr="000F43B9">
        <w:rPr>
          <w:rFonts w:ascii="Times New Roman" w:hAnsi="Times New Roman"/>
          <w:i/>
          <w:iCs/>
        </w:rPr>
        <w:t>et al</w:t>
      </w:r>
      <w:r w:rsidR="006C3363" w:rsidRPr="006C3363">
        <w:rPr>
          <w:rFonts w:ascii="Times New Roman" w:hAnsi="Times New Roman"/>
        </w:rPr>
        <w:t>., 2020; Singh, 2015)</w:t>
      </w:r>
      <w:r w:rsidR="00783ACD">
        <w:rPr>
          <w:rFonts w:ascii="Times New Roman" w:hAnsi="Times New Roman"/>
        </w:rPr>
        <w:fldChar w:fldCharType="end"/>
      </w:r>
      <w:r w:rsidR="00571D7F" w:rsidRPr="00D52668">
        <w:rPr>
          <w:rFonts w:ascii="Times New Roman" w:hAnsi="Times New Roman"/>
        </w:rPr>
        <w:t>. Given that Cu increased with Cu fertilization, such antagonisms are possible and hence</w:t>
      </w:r>
      <w:r w:rsidR="005B076F" w:rsidRPr="00D52668">
        <w:rPr>
          <w:rFonts w:ascii="Times New Roman" w:hAnsi="Times New Roman"/>
        </w:rPr>
        <w:t xml:space="preserve"> could be contributing to yield losses in our study site. </w:t>
      </w:r>
    </w:p>
    <w:p w14:paraId="32FD5810" w14:textId="498E21D5" w:rsidR="000E7D12" w:rsidRPr="00D52668" w:rsidRDefault="005F697F" w:rsidP="00CB23AE">
      <w:pPr>
        <w:spacing w:after="0" w:line="360" w:lineRule="auto"/>
        <w:jc w:val="both"/>
        <w:rPr>
          <w:rFonts w:ascii="Times New Roman" w:hAnsi="Times New Roman"/>
        </w:rPr>
      </w:pPr>
      <w:r w:rsidRPr="00D52668">
        <w:rPr>
          <w:rFonts w:ascii="Times New Roman" w:hAnsi="Times New Roman"/>
        </w:rPr>
        <w:t xml:space="preserve"> </w:t>
      </w:r>
    </w:p>
    <w:bookmarkEnd w:id="40"/>
    <w:p w14:paraId="3BE0F310" w14:textId="3E277196" w:rsidR="00883BE2" w:rsidRPr="00D52668" w:rsidRDefault="00FD5B7D" w:rsidP="00CB23AE">
      <w:pPr>
        <w:spacing w:after="0" w:line="360" w:lineRule="auto"/>
        <w:jc w:val="both"/>
        <w:rPr>
          <w:rFonts w:ascii="Times New Roman" w:hAnsi="Times New Roman"/>
          <w:b/>
        </w:rPr>
      </w:pPr>
      <w:r w:rsidRPr="00D52668">
        <w:rPr>
          <w:rFonts w:ascii="Times New Roman" w:hAnsi="Times New Roman"/>
          <w:b/>
        </w:rPr>
        <w:t xml:space="preserve">5. </w:t>
      </w:r>
      <w:r w:rsidR="006D50A7" w:rsidRPr="00D52668">
        <w:rPr>
          <w:rFonts w:ascii="Times New Roman" w:hAnsi="Times New Roman"/>
          <w:b/>
        </w:rPr>
        <w:t>Conclusions</w:t>
      </w:r>
    </w:p>
    <w:p w14:paraId="53237E6C" w14:textId="24995BEF" w:rsidR="00831D79" w:rsidRPr="00D52668" w:rsidRDefault="0048208D" w:rsidP="003B0DC5">
      <w:pPr>
        <w:spacing w:after="0" w:line="360" w:lineRule="auto"/>
        <w:jc w:val="both"/>
        <w:rPr>
          <w:rFonts w:ascii="Times New Roman" w:hAnsi="Times New Roman"/>
        </w:rPr>
      </w:pPr>
      <w:commentRangeStart w:id="58"/>
      <w:r w:rsidRPr="00D52668">
        <w:rPr>
          <w:rFonts w:ascii="Times New Roman" w:hAnsi="Times New Roman"/>
        </w:rPr>
        <w:t xml:space="preserve">Wheat is a critical food and cash crop in </w:t>
      </w:r>
      <w:r w:rsidR="001E2422" w:rsidRPr="00D52668">
        <w:rPr>
          <w:rFonts w:ascii="Times New Roman" w:hAnsi="Times New Roman"/>
        </w:rPr>
        <w:t>Sub-Saharan</w:t>
      </w:r>
      <w:r w:rsidRPr="00D52668">
        <w:rPr>
          <w:rFonts w:ascii="Times New Roman" w:hAnsi="Times New Roman"/>
        </w:rPr>
        <w:t xml:space="preserve"> Africa owing to its role in energy and protein </w:t>
      </w:r>
      <w:r w:rsidR="007A3D12" w:rsidRPr="00D52668">
        <w:rPr>
          <w:rFonts w:ascii="Times New Roman" w:hAnsi="Times New Roman"/>
        </w:rPr>
        <w:t>provision</w:t>
      </w:r>
      <w:r w:rsidRPr="00D52668">
        <w:rPr>
          <w:rFonts w:ascii="Times New Roman" w:hAnsi="Times New Roman"/>
        </w:rPr>
        <w:t xml:space="preserve">. </w:t>
      </w:r>
      <w:r w:rsidR="00C04DE1" w:rsidRPr="00D52668">
        <w:rPr>
          <w:rFonts w:ascii="Times New Roman" w:hAnsi="Times New Roman"/>
        </w:rPr>
        <w:t>However, p</w:t>
      </w:r>
      <w:r w:rsidRPr="00D52668">
        <w:rPr>
          <w:rFonts w:ascii="Times New Roman" w:hAnsi="Times New Roman"/>
        </w:rPr>
        <w:t xml:space="preserve">hosphorus deficiency is a major limiting factor to wheat production in </w:t>
      </w:r>
      <w:r w:rsidR="00D40277" w:rsidRPr="00D52668">
        <w:rPr>
          <w:rFonts w:ascii="Times New Roman" w:hAnsi="Times New Roman"/>
        </w:rPr>
        <w:t>Ferralsols</w:t>
      </w:r>
      <w:r w:rsidR="007A3D12" w:rsidRPr="00D52668">
        <w:rPr>
          <w:rFonts w:ascii="Times New Roman" w:hAnsi="Times New Roman"/>
        </w:rPr>
        <w:t>.</w:t>
      </w:r>
      <w:commentRangeEnd w:id="58"/>
      <w:r w:rsidR="00384BF3">
        <w:rPr>
          <w:rStyle w:val="CommentReference"/>
        </w:rPr>
        <w:commentReference w:id="58"/>
      </w:r>
      <w:r w:rsidR="007A3D12" w:rsidRPr="00D52668">
        <w:rPr>
          <w:rFonts w:ascii="Times New Roman" w:hAnsi="Times New Roman"/>
        </w:rPr>
        <w:t xml:space="preserve"> </w:t>
      </w:r>
      <w:r w:rsidR="00A61910" w:rsidRPr="00D52668">
        <w:rPr>
          <w:rFonts w:ascii="Times New Roman" w:hAnsi="Times New Roman"/>
        </w:rPr>
        <w:t>Our study has shown u</w:t>
      </w:r>
      <w:r w:rsidR="007A3D12" w:rsidRPr="00D52668">
        <w:rPr>
          <w:rFonts w:ascii="Times New Roman" w:hAnsi="Times New Roman"/>
        </w:rPr>
        <w:t xml:space="preserve">se of </w:t>
      </w:r>
      <w:r w:rsidR="00831D79" w:rsidRPr="00D52668">
        <w:rPr>
          <w:rFonts w:ascii="Times New Roman" w:hAnsi="Times New Roman"/>
        </w:rPr>
        <w:t xml:space="preserve">AMF </w:t>
      </w:r>
      <w:r w:rsidR="00A61910" w:rsidRPr="00D52668">
        <w:rPr>
          <w:rFonts w:ascii="Times New Roman" w:hAnsi="Times New Roman"/>
        </w:rPr>
        <w:t xml:space="preserve">to have </w:t>
      </w:r>
      <w:r w:rsidR="00831D79" w:rsidRPr="00D52668">
        <w:rPr>
          <w:rFonts w:ascii="Times New Roman" w:hAnsi="Times New Roman"/>
        </w:rPr>
        <w:t>enhanced uptake, uptake efficiency</w:t>
      </w:r>
      <w:r w:rsidR="00A84F51" w:rsidRPr="00D52668">
        <w:rPr>
          <w:rFonts w:ascii="Times New Roman" w:hAnsi="Times New Roman"/>
        </w:rPr>
        <w:t>,</w:t>
      </w:r>
      <w:r w:rsidR="00831D79" w:rsidRPr="00D52668">
        <w:rPr>
          <w:rFonts w:ascii="Times New Roman" w:hAnsi="Times New Roman"/>
        </w:rPr>
        <w:t xml:space="preserve"> and use efficiency of P and </w:t>
      </w:r>
      <w:r w:rsidR="00896710" w:rsidRPr="00D52668">
        <w:rPr>
          <w:rFonts w:ascii="Times New Roman" w:hAnsi="Times New Roman"/>
        </w:rPr>
        <w:t>Cu</w:t>
      </w:r>
      <w:r w:rsidR="00831D79" w:rsidRPr="00D52668">
        <w:rPr>
          <w:rFonts w:ascii="Times New Roman" w:hAnsi="Times New Roman"/>
        </w:rPr>
        <w:t>.</w:t>
      </w:r>
      <w:r w:rsidR="00D40277" w:rsidRPr="00D52668">
        <w:rPr>
          <w:rFonts w:ascii="Times New Roman" w:hAnsi="Times New Roman"/>
        </w:rPr>
        <w:t xml:space="preserve"> </w:t>
      </w:r>
      <w:r w:rsidR="00831D79" w:rsidRPr="00D52668">
        <w:rPr>
          <w:rFonts w:ascii="Times New Roman" w:hAnsi="Times New Roman"/>
        </w:rPr>
        <w:t>This study recommends</w:t>
      </w:r>
      <w:r w:rsidR="00D40277" w:rsidRPr="00D52668">
        <w:rPr>
          <w:rFonts w:ascii="Times New Roman" w:hAnsi="Times New Roman"/>
        </w:rPr>
        <w:t xml:space="preserve"> co-a</w:t>
      </w:r>
      <w:r w:rsidR="00831D79" w:rsidRPr="00D52668">
        <w:rPr>
          <w:rFonts w:ascii="Times New Roman" w:hAnsi="Times New Roman"/>
        </w:rPr>
        <w:t>pplication of 60 L of AMF and 8.8 kg P ha</w:t>
      </w:r>
      <w:r w:rsidR="00831D79" w:rsidRPr="00D52668">
        <w:rPr>
          <w:rFonts w:ascii="Times New Roman" w:hAnsi="Times New Roman"/>
          <w:vertAlign w:val="superscript"/>
        </w:rPr>
        <w:t>-1</w:t>
      </w:r>
      <w:r w:rsidR="00831D79" w:rsidRPr="00D52668">
        <w:rPr>
          <w:rFonts w:ascii="Times New Roman" w:hAnsi="Times New Roman"/>
        </w:rPr>
        <w:t xml:space="preserve"> for optimal </w:t>
      </w:r>
      <w:r w:rsidR="0029525D" w:rsidRPr="00D52668">
        <w:rPr>
          <w:rFonts w:ascii="Times New Roman" w:hAnsi="Times New Roman"/>
        </w:rPr>
        <w:t xml:space="preserve">wheat </w:t>
      </w:r>
      <w:r w:rsidR="00831D79" w:rsidRPr="00D52668">
        <w:rPr>
          <w:rFonts w:ascii="Times New Roman" w:hAnsi="Times New Roman"/>
        </w:rPr>
        <w:t>yield</w:t>
      </w:r>
      <w:r w:rsidR="0029525D" w:rsidRPr="00D52668">
        <w:rPr>
          <w:rFonts w:ascii="Times New Roman" w:hAnsi="Times New Roman"/>
        </w:rPr>
        <w:t xml:space="preserve"> and P nutrition in wheat</w:t>
      </w:r>
      <w:r w:rsidR="00831D79" w:rsidRPr="00D52668">
        <w:rPr>
          <w:rFonts w:ascii="Times New Roman" w:hAnsi="Times New Roman"/>
        </w:rPr>
        <w:t>.</w:t>
      </w:r>
      <w:r w:rsidR="00F56ED6" w:rsidRPr="00D52668">
        <w:rPr>
          <w:rFonts w:ascii="Times New Roman" w:hAnsi="Times New Roman"/>
        </w:rPr>
        <w:t xml:space="preserve"> However, w</w:t>
      </w:r>
      <w:r w:rsidR="00831D79" w:rsidRPr="00D52668">
        <w:rPr>
          <w:rFonts w:ascii="Times New Roman" w:hAnsi="Times New Roman"/>
        </w:rPr>
        <w:t xml:space="preserve">e recommend further studies </w:t>
      </w:r>
      <w:r w:rsidR="007B2A65" w:rsidRPr="00D52668">
        <w:rPr>
          <w:rFonts w:ascii="Times New Roman" w:hAnsi="Times New Roman"/>
        </w:rPr>
        <w:t>to assess</w:t>
      </w:r>
      <w:r w:rsidR="00151B77" w:rsidRPr="00D52668">
        <w:rPr>
          <w:rFonts w:ascii="Times New Roman" w:hAnsi="Times New Roman"/>
        </w:rPr>
        <w:t xml:space="preserve"> </w:t>
      </w:r>
      <w:r w:rsidR="00A84F51" w:rsidRPr="00D52668">
        <w:rPr>
          <w:rFonts w:ascii="Times New Roman" w:hAnsi="Times New Roman"/>
        </w:rPr>
        <w:t xml:space="preserve">the </w:t>
      </w:r>
      <w:r w:rsidR="007B2A65" w:rsidRPr="00D52668">
        <w:rPr>
          <w:rFonts w:ascii="Times New Roman" w:hAnsi="Times New Roman"/>
        </w:rPr>
        <w:t xml:space="preserve">interaction of </w:t>
      </w:r>
      <w:r w:rsidR="00831D79" w:rsidRPr="00D52668">
        <w:rPr>
          <w:rFonts w:ascii="Times New Roman" w:hAnsi="Times New Roman"/>
        </w:rPr>
        <w:t xml:space="preserve">varying rates of AMF </w:t>
      </w:r>
      <w:r w:rsidR="007B2A65" w:rsidRPr="00D52668">
        <w:rPr>
          <w:rFonts w:ascii="Times New Roman" w:hAnsi="Times New Roman"/>
        </w:rPr>
        <w:t>with other nutrients</w:t>
      </w:r>
      <w:r w:rsidR="00A84F51" w:rsidRPr="00D52668">
        <w:rPr>
          <w:rFonts w:ascii="Times New Roman" w:hAnsi="Times New Roman"/>
        </w:rPr>
        <w:t>,</w:t>
      </w:r>
      <w:r w:rsidR="007B2A65" w:rsidRPr="00D52668">
        <w:rPr>
          <w:rFonts w:ascii="Times New Roman" w:hAnsi="Times New Roman"/>
        </w:rPr>
        <w:t xml:space="preserve"> such as N and K</w:t>
      </w:r>
      <w:r w:rsidR="00A84F51" w:rsidRPr="00D52668">
        <w:rPr>
          <w:rFonts w:ascii="Times New Roman" w:hAnsi="Times New Roman"/>
        </w:rPr>
        <w:t>,</w:t>
      </w:r>
      <w:r w:rsidR="007B2A65" w:rsidRPr="00D52668">
        <w:rPr>
          <w:rFonts w:ascii="Times New Roman" w:hAnsi="Times New Roman"/>
        </w:rPr>
        <w:t xml:space="preserve"> </w:t>
      </w:r>
      <w:r w:rsidR="00831D79" w:rsidRPr="00D52668">
        <w:rPr>
          <w:rFonts w:ascii="Times New Roman" w:hAnsi="Times New Roman"/>
        </w:rPr>
        <w:t xml:space="preserve">on </w:t>
      </w:r>
      <w:r w:rsidR="00151B77" w:rsidRPr="00D52668">
        <w:rPr>
          <w:rFonts w:ascii="Times New Roman" w:hAnsi="Times New Roman"/>
        </w:rPr>
        <w:t xml:space="preserve">wheat </w:t>
      </w:r>
      <w:r w:rsidR="0029525D" w:rsidRPr="00D52668">
        <w:rPr>
          <w:rFonts w:ascii="Times New Roman" w:hAnsi="Times New Roman"/>
        </w:rPr>
        <w:t xml:space="preserve">growth and yield </w:t>
      </w:r>
      <w:r w:rsidR="00F56ED6" w:rsidRPr="00D52668">
        <w:rPr>
          <w:rFonts w:ascii="Times New Roman" w:hAnsi="Times New Roman"/>
        </w:rPr>
        <w:t>to achieve optimal yields.</w:t>
      </w:r>
    </w:p>
    <w:p w14:paraId="1E625361" w14:textId="77777777" w:rsidR="00C319AC" w:rsidRDefault="00C319AC" w:rsidP="00C319AC">
      <w:pPr>
        <w:spacing w:after="0" w:line="360" w:lineRule="auto"/>
        <w:jc w:val="both"/>
        <w:rPr>
          <w:rFonts w:ascii="Times New Roman" w:hAnsi="Times New Roman"/>
          <w:b/>
          <w:bCs/>
        </w:rPr>
      </w:pPr>
    </w:p>
    <w:p w14:paraId="235B019E" w14:textId="77777777" w:rsidR="00C319AC" w:rsidRDefault="00C319AC" w:rsidP="003B0DC5">
      <w:pPr>
        <w:tabs>
          <w:tab w:val="left" w:pos="2105"/>
        </w:tabs>
        <w:spacing w:after="0" w:line="360" w:lineRule="auto"/>
        <w:rPr>
          <w:rFonts w:ascii="Times New Roman" w:hAnsi="Times New Roman"/>
          <w:b/>
        </w:rPr>
      </w:pPr>
      <w:bookmarkStart w:id="59" w:name="_Hlk193799343"/>
      <w:bookmarkEnd w:id="21"/>
    </w:p>
    <w:p w14:paraId="45BCA915" w14:textId="77777777" w:rsidR="00C319AC" w:rsidRPr="00D52668" w:rsidRDefault="00C319AC" w:rsidP="003B0DC5">
      <w:pPr>
        <w:tabs>
          <w:tab w:val="left" w:pos="2105"/>
        </w:tabs>
        <w:spacing w:after="0" w:line="360" w:lineRule="auto"/>
        <w:rPr>
          <w:rFonts w:ascii="Times New Roman" w:hAnsi="Times New Roman"/>
          <w:b/>
        </w:rPr>
      </w:pPr>
    </w:p>
    <w:bookmarkEnd w:id="59"/>
    <w:p w14:paraId="1E99BF7F" w14:textId="77777777" w:rsidR="00D00E25" w:rsidRPr="00D52668" w:rsidRDefault="00197DA5" w:rsidP="00197DA5">
      <w:pPr>
        <w:tabs>
          <w:tab w:val="left" w:pos="2940"/>
        </w:tabs>
        <w:spacing w:after="0" w:line="360" w:lineRule="auto"/>
        <w:jc w:val="both"/>
        <w:rPr>
          <w:rFonts w:ascii="Times New Roman" w:hAnsi="Times New Roman"/>
          <w:b/>
          <w:bCs/>
        </w:rPr>
      </w:pPr>
      <w:r w:rsidRPr="00D52668">
        <w:rPr>
          <w:rFonts w:ascii="Times New Roman" w:hAnsi="Times New Roman"/>
          <w:b/>
          <w:bCs/>
        </w:rPr>
        <w:t>References</w:t>
      </w:r>
    </w:p>
    <w:p w14:paraId="6BC7EDF0" w14:textId="01EC1E3A" w:rsidR="00D00E25" w:rsidRPr="00D52668" w:rsidRDefault="00920D91" w:rsidP="00D00E25">
      <w:pPr>
        <w:pStyle w:val="ListParagraph"/>
        <w:numPr>
          <w:ilvl w:val="0"/>
          <w:numId w:val="7"/>
        </w:numPr>
        <w:spacing w:after="0" w:line="360" w:lineRule="auto"/>
        <w:jc w:val="both"/>
        <w:rPr>
          <w:rFonts w:ascii="Times New Roman" w:hAnsi="Times New Roman"/>
        </w:rPr>
      </w:pPr>
      <w:bookmarkStart w:id="60" w:name="_Hlk204113333"/>
      <w:r w:rsidRPr="00D52668">
        <w:rPr>
          <w:rFonts w:ascii="Times New Roman" w:hAnsi="Times New Roman"/>
        </w:rPr>
        <w:t xml:space="preserve">Kumar P, Yadava RK, Gollen B, Kumar S, Verma RK, Yadav S (2011) Nutritional contents and medicinal properties of wheat: a review. Life Sci Med Res 22: 1-10. </w:t>
      </w:r>
    </w:p>
    <w:p w14:paraId="6FFFFF14"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Erenstein O, Jaleta M, Mottaleb KA, Sonder K, Donovan J, Braun HJ (2022) Global trends in wheat production, consumption and trade. In Reynolds MP, Braun HJ (eds) Wheat Improvement. Springer, Cham, pp 47-66. </w:t>
      </w:r>
      <w:hyperlink r:id="rId24" w:history="1">
        <w:r w:rsidRPr="00D52668">
          <w:rPr>
            <w:rStyle w:val="Hyperlink"/>
            <w:rFonts w:ascii="Times New Roman" w:hAnsi="Times New Roman"/>
          </w:rPr>
          <w:t>https://doi.org/10.1007/978-3-030-90673-3</w:t>
        </w:r>
      </w:hyperlink>
      <w:r w:rsidRPr="00D52668">
        <w:rPr>
          <w:rFonts w:ascii="Times New Roman" w:hAnsi="Times New Roman"/>
        </w:rPr>
        <w:t xml:space="preserve">. </w:t>
      </w:r>
    </w:p>
    <w:p w14:paraId="4AE99BE0"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FAOSTAT (2024) Crop data. </w:t>
      </w:r>
      <w:hyperlink r:id="rId25" w:anchor="data/QCL" w:history="1">
        <w:r w:rsidRPr="00D52668">
          <w:rPr>
            <w:rStyle w:val="Hyperlink"/>
            <w:rFonts w:ascii="Times New Roman" w:hAnsi="Times New Roman"/>
          </w:rPr>
          <w:t>https://www.fao.org/faostat/en/#data/QCL</w:t>
        </w:r>
      </w:hyperlink>
      <w:r w:rsidRPr="00D52668">
        <w:rPr>
          <w:rFonts w:ascii="Times New Roman" w:hAnsi="Times New Roman"/>
        </w:rPr>
        <w:t>. Accessed on 28 December 2024.</w:t>
      </w:r>
    </w:p>
    <w:p w14:paraId="7F0DB2B8"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Keino L, Baijukya F, Ng’etich W, Otinga AN, Okalebo JR, Njoroge R, Mukalama J (2015) Nutrients limiting soybean (</w:t>
      </w:r>
      <w:r w:rsidRPr="00D52668">
        <w:rPr>
          <w:rFonts w:ascii="Times New Roman" w:hAnsi="Times New Roman"/>
          <w:i/>
          <w:iCs/>
        </w:rPr>
        <w:t>glycine max</w:t>
      </w:r>
      <w:r w:rsidRPr="00D52668">
        <w:rPr>
          <w:rFonts w:ascii="Times New Roman" w:hAnsi="Times New Roman"/>
        </w:rPr>
        <w:t xml:space="preserve"> l) growth in Acrisols and Ferralsols of Western Kenya. PLoS ONE 10: 1-20. </w:t>
      </w:r>
      <w:hyperlink r:id="rId26" w:history="1">
        <w:r w:rsidRPr="00D52668">
          <w:rPr>
            <w:rStyle w:val="Hyperlink"/>
            <w:rFonts w:ascii="Times New Roman" w:hAnsi="Times New Roman"/>
          </w:rPr>
          <w:t>https://doi.org/10.1371/journal.pone.0145202</w:t>
        </w:r>
      </w:hyperlink>
      <w:r w:rsidRPr="00D52668">
        <w:rPr>
          <w:rFonts w:ascii="Times New Roman" w:hAnsi="Times New Roman"/>
        </w:rPr>
        <w:t xml:space="preserve">. </w:t>
      </w:r>
    </w:p>
    <w:p w14:paraId="4B8E2E96"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Njoroge R, Otinga AN, Okalebo JR, Pepela M, Merckx R (2017) Occurrence of poorly responsive soils in western Kenya and associated nutrient imbalances in maize (</w:t>
      </w:r>
      <w:r w:rsidRPr="00D52668">
        <w:rPr>
          <w:rFonts w:ascii="Times New Roman" w:hAnsi="Times New Roman"/>
          <w:i/>
          <w:iCs/>
        </w:rPr>
        <w:t>Zea mays</w:t>
      </w:r>
      <w:r w:rsidRPr="00D52668">
        <w:rPr>
          <w:rFonts w:ascii="Times New Roman" w:hAnsi="Times New Roman"/>
        </w:rPr>
        <w:t xml:space="preserve"> L.). Field Crops Res 210: 162–174. </w:t>
      </w:r>
      <w:hyperlink r:id="rId27" w:history="1">
        <w:r w:rsidRPr="00D52668">
          <w:rPr>
            <w:rStyle w:val="Hyperlink"/>
            <w:rFonts w:ascii="Times New Roman" w:hAnsi="Times New Roman"/>
          </w:rPr>
          <w:t>https://doi.org/10.1016/j.fcr.2017.05.015</w:t>
        </w:r>
      </w:hyperlink>
      <w:r w:rsidRPr="00D52668">
        <w:rPr>
          <w:rFonts w:ascii="Times New Roman" w:hAnsi="Times New Roman"/>
        </w:rPr>
        <w:t xml:space="preserve">. </w:t>
      </w:r>
    </w:p>
    <w:p w14:paraId="289E0025"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Raminoarison M, Razafimbelo T, Rakotoson T, Becquer T, Blanchart E, Trap J (2020) Multiple-nutrient limitation of upland rainfed rice in Ferralsols: A greenhouse nutrient-omission trial. J Plant Nutr 43: 270-284. </w:t>
      </w:r>
      <w:hyperlink r:id="rId28" w:history="1">
        <w:r w:rsidRPr="00D52668">
          <w:rPr>
            <w:rStyle w:val="Hyperlink"/>
            <w:rFonts w:ascii="Times New Roman" w:hAnsi="Times New Roman"/>
          </w:rPr>
          <w:t>https://doi.org/10.1080/01904167.2019.1676906</w:t>
        </w:r>
      </w:hyperlink>
      <w:r w:rsidRPr="00D52668">
        <w:rPr>
          <w:rFonts w:ascii="Times New Roman" w:hAnsi="Times New Roman"/>
        </w:rPr>
        <w:t xml:space="preserve">. </w:t>
      </w:r>
    </w:p>
    <w:p w14:paraId="50784223"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Roy RN, Finck A, Blair GJ, Tandon HLS (2007) Plant nutrition for food security. A Guide for integrated nutrient management. Exp Agric 43: 132–132. </w:t>
      </w:r>
      <w:hyperlink r:id="rId29" w:history="1">
        <w:r w:rsidRPr="00D52668">
          <w:rPr>
            <w:rStyle w:val="Hyperlink"/>
            <w:rFonts w:ascii="Times New Roman" w:hAnsi="Times New Roman"/>
          </w:rPr>
          <w:t>https://doi.org/10.1017/S0014479706394537</w:t>
        </w:r>
      </w:hyperlink>
      <w:r w:rsidRPr="00D52668">
        <w:rPr>
          <w:rFonts w:ascii="Times New Roman" w:hAnsi="Times New Roman"/>
        </w:rPr>
        <w:t xml:space="preserve">. </w:t>
      </w:r>
    </w:p>
    <w:p w14:paraId="308E297C"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Moreira A, Moraes LA, de Melo TR, Heinrichs R, Moretti LG (2022) Management of copper for crop production. In Sparks DL (ed) Advances in Agronomy. Elsevier, Amsterdam, pp 257-298.  </w:t>
      </w:r>
      <w:hyperlink r:id="rId30" w:history="1">
        <w:r w:rsidRPr="00D52668">
          <w:rPr>
            <w:rStyle w:val="Hyperlink"/>
            <w:rFonts w:ascii="Times New Roman" w:hAnsi="Times New Roman"/>
          </w:rPr>
          <w:t>https://doi.org/10.1016/bs.agron.2022.02.005</w:t>
        </w:r>
      </w:hyperlink>
      <w:r w:rsidRPr="00D52668">
        <w:rPr>
          <w:rFonts w:ascii="Times New Roman" w:hAnsi="Times New Roman"/>
        </w:rPr>
        <w:t xml:space="preserve">. </w:t>
      </w:r>
    </w:p>
    <w:p w14:paraId="58DA3BAF"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Adane M, Misganaw A, Alamnie G (2020) Effect of combined organic and inorganic fertilizer on yield and yield components of food barley (</w:t>
      </w:r>
      <w:r w:rsidRPr="00D52668">
        <w:rPr>
          <w:rFonts w:ascii="Times New Roman" w:hAnsi="Times New Roman"/>
          <w:i/>
          <w:iCs/>
        </w:rPr>
        <w:t>hordeum vulgare</w:t>
      </w:r>
      <w:r w:rsidRPr="00D52668">
        <w:rPr>
          <w:rFonts w:ascii="Times New Roman" w:hAnsi="Times New Roman"/>
        </w:rPr>
        <w:t xml:space="preserve"> L.). Food Sci Qual Manag 95: 1-8. </w:t>
      </w:r>
      <w:hyperlink r:id="rId31" w:history="1">
        <w:r w:rsidRPr="00D52668">
          <w:rPr>
            <w:rStyle w:val="Hyperlink"/>
            <w:rFonts w:ascii="Times New Roman" w:hAnsi="Times New Roman"/>
          </w:rPr>
          <w:t>https://doi.org/10.7176/FSQM/95-01</w:t>
        </w:r>
      </w:hyperlink>
      <w:r w:rsidRPr="00D52668">
        <w:rPr>
          <w:rFonts w:ascii="Times New Roman" w:hAnsi="Times New Roman"/>
        </w:rPr>
        <w:t xml:space="preserve">.  </w:t>
      </w:r>
    </w:p>
    <w:p w14:paraId="473086E9"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Chen M, Arato M, Borghi L, Nouri E, Reinhardt D (2018) Beneficial services of arbuscular mycorrhizal fungi–from ecology to application. Front Plant Sci 9</w:t>
      </w:r>
      <w:r w:rsidRPr="00D52668">
        <w:rPr>
          <w:rFonts w:ascii="Times New Roman" w:hAnsi="Times New Roman"/>
          <w:i/>
          <w:iCs/>
        </w:rPr>
        <w:t>:</w:t>
      </w:r>
      <w:r w:rsidRPr="00D52668">
        <w:rPr>
          <w:rFonts w:ascii="Times New Roman" w:hAnsi="Times New Roman"/>
        </w:rPr>
        <w:t xml:space="preserve"> 1–14. </w:t>
      </w:r>
      <w:hyperlink r:id="rId32" w:history="1">
        <w:r w:rsidRPr="00D52668">
          <w:rPr>
            <w:rStyle w:val="Hyperlink"/>
            <w:rFonts w:ascii="Times New Roman" w:hAnsi="Times New Roman"/>
          </w:rPr>
          <w:t>https://doi.org/10.3389/fpls.2018.01270</w:t>
        </w:r>
      </w:hyperlink>
      <w:r w:rsidRPr="00D52668">
        <w:rPr>
          <w:rFonts w:ascii="Times New Roman" w:hAnsi="Times New Roman"/>
        </w:rPr>
        <w:t xml:space="preserve">. </w:t>
      </w:r>
    </w:p>
    <w:p w14:paraId="2BB4666C"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Rani B, Madan S, Sharma KD, Kumari N, Kumar A (2018) Mitigating the effect of drought stress on yield in wheat (Triticum aestivum) using arbuscular mycorrhiza fungi (</w:t>
      </w:r>
      <w:r w:rsidRPr="00D52668">
        <w:rPr>
          <w:rFonts w:ascii="Times New Roman" w:hAnsi="Times New Roman"/>
          <w:i/>
          <w:iCs/>
        </w:rPr>
        <w:t>glomus mosseae</w:t>
      </w:r>
      <w:r w:rsidRPr="00D52668">
        <w:rPr>
          <w:rFonts w:ascii="Times New Roman" w:hAnsi="Times New Roman"/>
        </w:rPr>
        <w:t>). Indian J Agric Sci 88: 1903–1908. https://doi.org/DOI:</w:t>
      </w:r>
      <w:hyperlink r:id="rId33" w:tgtFrame="_blank" w:history="1">
        <w:r w:rsidRPr="00D52668">
          <w:rPr>
            <w:rStyle w:val="Hyperlink"/>
            <w:rFonts w:ascii="Times New Roman" w:hAnsi="Times New Roman"/>
          </w:rPr>
          <w:t>10.56093/ijas.v88i12.85444</w:t>
        </w:r>
      </w:hyperlink>
      <w:r w:rsidRPr="00D52668">
        <w:rPr>
          <w:rFonts w:ascii="Times New Roman" w:hAnsi="Times New Roman"/>
        </w:rPr>
        <w:t xml:space="preserve">. </w:t>
      </w:r>
    </w:p>
    <w:p w14:paraId="42CA058A"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Duan H, Luo C, Li J, Wang B, Naseer M, Xiong Y (2009) Improvement of wheat productivity and soil quality by arbuscular mycorrhizal fungi is density- and moisture-dependent. Agron Sustain Dev 41: 1-12. </w:t>
      </w:r>
      <w:hyperlink r:id="rId34" w:history="1">
        <w:r w:rsidRPr="00D52668">
          <w:rPr>
            <w:rStyle w:val="Hyperlink"/>
            <w:rFonts w:ascii="Times New Roman" w:hAnsi="Times New Roman"/>
          </w:rPr>
          <w:t>https://doi.org/10.1007/s13593-020-00659-8</w:t>
        </w:r>
      </w:hyperlink>
      <w:r w:rsidRPr="00D52668">
        <w:rPr>
          <w:rFonts w:ascii="Times New Roman" w:hAnsi="Times New Roman"/>
        </w:rPr>
        <w:t xml:space="preserve">. </w:t>
      </w:r>
    </w:p>
    <w:p w14:paraId="5B4363D6"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Pellegrino E, Opik M, Bonari E, Ercoli L (2015) Responses of wheat to arbuscular mycorrhizal fungi: A meta-analysis of field studies from 1975 to 2013. Soil Biol Biochem</w:t>
      </w:r>
      <w:r w:rsidRPr="00D52668">
        <w:rPr>
          <w:rFonts w:ascii="Times New Roman" w:hAnsi="Times New Roman"/>
          <w:i/>
          <w:iCs/>
        </w:rPr>
        <w:t xml:space="preserve"> </w:t>
      </w:r>
      <w:r w:rsidRPr="00D52668">
        <w:rPr>
          <w:rFonts w:ascii="Times New Roman" w:hAnsi="Times New Roman"/>
        </w:rPr>
        <w:t xml:space="preserve">84: 210–217. </w:t>
      </w:r>
      <w:hyperlink r:id="rId35" w:tgtFrame="_blank" w:tooltip="Persistent link using digital object identifier" w:history="1">
        <w:r w:rsidRPr="00D52668">
          <w:rPr>
            <w:rStyle w:val="Hyperlink"/>
            <w:rFonts w:ascii="Times New Roman" w:hAnsi="Times New Roman"/>
          </w:rPr>
          <w:t>https://doi.org/10.1016/j.soilbio.2015.02.020</w:t>
        </w:r>
      </w:hyperlink>
      <w:r w:rsidRPr="00D52668">
        <w:rPr>
          <w:rFonts w:ascii="Times New Roman" w:hAnsi="Times New Roman"/>
        </w:rPr>
        <w:t xml:space="preserve">. </w:t>
      </w:r>
    </w:p>
    <w:p w14:paraId="4359E760" w14:textId="46A310F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Jaetzold R, Schmidt H</w:t>
      </w:r>
      <w:r w:rsidR="001F7715" w:rsidRPr="00D52668">
        <w:rPr>
          <w:rFonts w:ascii="Times New Roman" w:hAnsi="Times New Roman"/>
        </w:rPr>
        <w:t>,</w:t>
      </w:r>
      <w:r w:rsidRPr="00D52668">
        <w:rPr>
          <w:rFonts w:ascii="Times New Roman" w:hAnsi="Times New Roman"/>
        </w:rPr>
        <w:t xml:space="preserve"> </w:t>
      </w:r>
      <w:r w:rsidR="00077099" w:rsidRPr="00D52668">
        <w:rPr>
          <w:rFonts w:ascii="Times New Roman" w:hAnsi="Times New Roman"/>
        </w:rPr>
        <w:t xml:space="preserve">Hornetz B, Shisanya CA, </w:t>
      </w:r>
      <w:r w:rsidRPr="00D52668">
        <w:rPr>
          <w:rFonts w:ascii="Times New Roman" w:hAnsi="Times New Roman"/>
        </w:rPr>
        <w:t>(20</w:t>
      </w:r>
      <w:r w:rsidR="00077099" w:rsidRPr="00D52668">
        <w:rPr>
          <w:rFonts w:ascii="Times New Roman" w:hAnsi="Times New Roman"/>
        </w:rPr>
        <w:t>10</w:t>
      </w:r>
      <w:r w:rsidRPr="00D52668">
        <w:rPr>
          <w:rFonts w:ascii="Times New Roman" w:hAnsi="Times New Roman"/>
        </w:rPr>
        <w:t>) Farm management handbook of Kenya</w:t>
      </w:r>
      <w:r w:rsidR="00077099" w:rsidRPr="00D52668">
        <w:rPr>
          <w:rFonts w:ascii="Times New Roman" w:hAnsi="Times New Roman"/>
        </w:rPr>
        <w:t>: Volume II: Natural conditions and farm management information;</w:t>
      </w:r>
      <w:r w:rsidR="001F7715" w:rsidRPr="00D52668">
        <w:rPr>
          <w:rFonts w:ascii="Times New Roman" w:hAnsi="Times New Roman"/>
        </w:rPr>
        <w:t xml:space="preserve"> Annex: Atlas of agro-ecological zones, soils and fertilizing by group of districts; Sub part B1a:</w:t>
      </w:r>
      <w:r w:rsidR="00376F30" w:rsidRPr="00D52668">
        <w:rPr>
          <w:rFonts w:ascii="Times New Roman" w:hAnsi="Times New Roman"/>
        </w:rPr>
        <w:t xml:space="preserve"> North</w:t>
      </w:r>
      <w:r w:rsidR="001F7715" w:rsidRPr="00D52668">
        <w:rPr>
          <w:rFonts w:ascii="Times New Roman" w:hAnsi="Times New Roman"/>
        </w:rPr>
        <w:t xml:space="preserve">ern Rift Valley Province, </w:t>
      </w:r>
      <w:r w:rsidR="00376F30" w:rsidRPr="00D52668">
        <w:rPr>
          <w:rFonts w:ascii="Times New Roman" w:hAnsi="Times New Roman"/>
        </w:rPr>
        <w:t>Uasin Gishu</w:t>
      </w:r>
      <w:r w:rsidR="001F7715" w:rsidRPr="00D52668">
        <w:rPr>
          <w:rFonts w:ascii="Times New Roman" w:hAnsi="Times New Roman"/>
        </w:rPr>
        <w:t xml:space="preserve"> County. </w:t>
      </w:r>
      <w:r w:rsidR="00376F30" w:rsidRPr="00D52668">
        <w:rPr>
          <w:rFonts w:ascii="Times New Roman" w:hAnsi="Times New Roman"/>
        </w:rPr>
        <w:t>German: Nairobi.</w:t>
      </w:r>
    </w:p>
    <w:p w14:paraId="6B0E3786" w14:textId="77777777" w:rsidR="00D00E25" w:rsidRPr="00D52668" w:rsidRDefault="00D00E25" w:rsidP="00D00E25">
      <w:pPr>
        <w:pStyle w:val="ListParagraph"/>
        <w:numPr>
          <w:ilvl w:val="0"/>
          <w:numId w:val="7"/>
        </w:numPr>
        <w:spacing w:after="0" w:line="360" w:lineRule="auto"/>
        <w:jc w:val="both"/>
        <w:rPr>
          <w:rFonts w:ascii="Times New Roman" w:hAnsi="Times New Roman"/>
        </w:rPr>
      </w:pPr>
      <w:r w:rsidRPr="00D52668">
        <w:rPr>
          <w:rFonts w:ascii="Times New Roman" w:hAnsi="Times New Roman"/>
        </w:rPr>
        <w:t>Okalebo JR, Gathua KW, Woomer PL (2002) Laboratory methods of soil and water analysis: A working manual. SACRED Africa, Nairobi.</w:t>
      </w:r>
    </w:p>
    <w:p w14:paraId="1B74EDDE" w14:textId="77777777" w:rsidR="00D00E25" w:rsidRPr="00D52668" w:rsidRDefault="00D00E25" w:rsidP="00D00E25">
      <w:pPr>
        <w:pStyle w:val="ListParagraph"/>
        <w:numPr>
          <w:ilvl w:val="0"/>
          <w:numId w:val="7"/>
        </w:numPr>
        <w:spacing w:line="360" w:lineRule="auto"/>
        <w:jc w:val="both"/>
        <w:rPr>
          <w:rFonts w:ascii="Times New Roman" w:hAnsi="Times New Roman"/>
        </w:rPr>
      </w:pPr>
      <w:r w:rsidRPr="00D52668">
        <w:rPr>
          <w:rFonts w:ascii="Times New Roman" w:hAnsi="Times New Roman"/>
        </w:rPr>
        <w:t>Wu Q, Zhang S, Ren Y, Zhan X, Xu M, Feng G (2018) Soil phosphorus management based on the agronomic critical value of Olsen P. Commun Soil Sci Plant Anal 49</w:t>
      </w:r>
      <w:r w:rsidRPr="00D52668">
        <w:rPr>
          <w:rFonts w:ascii="Times New Roman" w:hAnsi="Times New Roman"/>
          <w:i/>
          <w:iCs/>
        </w:rPr>
        <w:t>:</w:t>
      </w:r>
      <w:r w:rsidRPr="00D52668">
        <w:rPr>
          <w:rFonts w:ascii="Times New Roman" w:hAnsi="Times New Roman"/>
        </w:rPr>
        <w:t xml:space="preserve"> 934-944. </w:t>
      </w:r>
    </w:p>
    <w:p w14:paraId="35C12843" w14:textId="17CD7ECB" w:rsidR="00BA5B12" w:rsidRPr="00D52668" w:rsidRDefault="00C51E9C" w:rsidP="00D00E25">
      <w:pPr>
        <w:pStyle w:val="ListParagraph"/>
        <w:spacing w:line="360" w:lineRule="auto"/>
        <w:jc w:val="both"/>
        <w:rPr>
          <w:rFonts w:ascii="Times New Roman" w:hAnsi="Times New Roman"/>
        </w:rPr>
      </w:pPr>
      <w:hyperlink r:id="rId36" w:history="1">
        <w:r w:rsidR="00D00E25" w:rsidRPr="00D52668">
          <w:rPr>
            <w:rStyle w:val="Hyperlink"/>
            <w:rFonts w:ascii="Times New Roman" w:hAnsi="Times New Roman"/>
          </w:rPr>
          <w:t>https://doi.org/10.1080/00103624.2018.1448410</w:t>
        </w:r>
      </w:hyperlink>
      <w:r w:rsidR="00D00E25" w:rsidRPr="00D52668">
        <w:rPr>
          <w:rFonts w:ascii="Times New Roman" w:hAnsi="Times New Roman"/>
        </w:rPr>
        <w:t xml:space="preserve">. </w:t>
      </w:r>
    </w:p>
    <w:p w14:paraId="1EF0B8BB" w14:textId="77777777" w:rsidR="00BA5B12" w:rsidRPr="00D52668" w:rsidRDefault="00BA5B12" w:rsidP="00BA5B1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Haile MA, Karanja NN, Nyawade SO, Gitari HI, Cheruto G, Nyawira L, Raza MA, Kamau S (2023) Lupin and lima beans diminish potatoes’ N and P uptake, uptake efficiency and use efficiency. Potato Res 67: 37–53. </w:t>
      </w:r>
      <w:hyperlink r:id="rId37" w:history="1">
        <w:r w:rsidRPr="00D52668">
          <w:rPr>
            <w:rStyle w:val="Hyperlink"/>
            <w:rFonts w:ascii="Times New Roman" w:hAnsi="Times New Roman"/>
          </w:rPr>
          <w:t>https://doi.org/10.1007/s11540-023-09625-9</w:t>
        </w:r>
      </w:hyperlink>
      <w:r w:rsidRPr="00D52668">
        <w:rPr>
          <w:rFonts w:ascii="Times New Roman" w:hAnsi="Times New Roman"/>
        </w:rPr>
        <w:t xml:space="preserve">. </w:t>
      </w:r>
    </w:p>
    <w:p w14:paraId="0FF35458" w14:textId="5A123ECA" w:rsidR="00D00E25" w:rsidRPr="00D52668" w:rsidRDefault="00BA5B12" w:rsidP="00FD4A4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Bates D, Mächler M, Bolker B, Walker S (2015) Fitting linear mixed-effects models using lme4. </w:t>
      </w:r>
      <w:r w:rsidRPr="00D52668">
        <w:rPr>
          <w:rFonts w:ascii="Times New Roman" w:hAnsi="Times New Roman"/>
          <w:i/>
          <w:iCs/>
        </w:rPr>
        <w:t>J Stat Softw</w:t>
      </w:r>
      <w:r w:rsidRPr="00D52668">
        <w:rPr>
          <w:rFonts w:ascii="Times New Roman" w:hAnsi="Times New Roman"/>
        </w:rPr>
        <w:t xml:space="preserve"> 67: 1–48. </w:t>
      </w:r>
      <w:hyperlink r:id="rId38" w:history="1">
        <w:r w:rsidRPr="00D52668">
          <w:rPr>
            <w:rStyle w:val="Hyperlink"/>
            <w:rFonts w:ascii="Times New Roman" w:hAnsi="Times New Roman"/>
          </w:rPr>
          <w:t>https://doi.org/10.18637/jss.v067.i01</w:t>
        </w:r>
      </w:hyperlink>
      <w:r w:rsidRPr="00D52668">
        <w:rPr>
          <w:rFonts w:ascii="Times New Roman" w:hAnsi="Times New Roman"/>
        </w:rPr>
        <w:t xml:space="preserve">. </w:t>
      </w:r>
    </w:p>
    <w:p w14:paraId="0577F3BA" w14:textId="77777777" w:rsidR="00BA5B12" w:rsidRPr="00D52668" w:rsidRDefault="00BA5B12" w:rsidP="00BA5B1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 Core Team (2023) R: A language and environment for statistical computing. R Foundation for Statistical Computing, Vienna. </w:t>
      </w:r>
      <w:hyperlink r:id="rId39" w:history="1">
        <w:r w:rsidRPr="00D52668">
          <w:rPr>
            <w:rStyle w:val="Hyperlink"/>
            <w:rFonts w:ascii="Times New Roman" w:hAnsi="Times New Roman"/>
          </w:rPr>
          <w:t>https://www.R-project.org/</w:t>
        </w:r>
      </w:hyperlink>
      <w:r w:rsidRPr="00D52668">
        <w:rPr>
          <w:rFonts w:ascii="Times New Roman" w:hAnsi="Times New Roman"/>
        </w:rPr>
        <w:t xml:space="preserve"> </w:t>
      </w:r>
    </w:p>
    <w:p w14:paraId="5E810EB0" w14:textId="77777777" w:rsidR="00BB3770" w:rsidRPr="00D52668" w:rsidRDefault="00BB3770" w:rsidP="00BB3770">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Kamau S, Barrios E, Karanja N, Ayuke F, Lehmann J (2020) Dominant tree species and earthworms affect soil aggregation and carbon content along a soil degradation gradient in an agricultural landscape. Geoderma 359: 1-12. </w:t>
      </w:r>
      <w:hyperlink r:id="rId40" w:history="1">
        <w:r w:rsidRPr="00D52668">
          <w:rPr>
            <w:rStyle w:val="Hyperlink"/>
            <w:rFonts w:ascii="Times New Roman" w:hAnsi="Times New Roman"/>
          </w:rPr>
          <w:t>https://doi.org/10.1016/j.geoderma.2019.113983</w:t>
        </w:r>
      </w:hyperlink>
      <w:r w:rsidRPr="00D52668">
        <w:rPr>
          <w:rFonts w:ascii="Times New Roman" w:hAnsi="Times New Roman"/>
        </w:rPr>
        <w:t xml:space="preserve">. </w:t>
      </w:r>
    </w:p>
    <w:p w14:paraId="2E5D2EA8" w14:textId="4402E210" w:rsidR="00D00E25" w:rsidRPr="00D52668" w:rsidRDefault="00D95238" w:rsidP="00D86CE5">
      <w:pPr>
        <w:pStyle w:val="ListParagraph"/>
        <w:numPr>
          <w:ilvl w:val="0"/>
          <w:numId w:val="7"/>
        </w:numPr>
        <w:spacing w:after="0" w:line="360" w:lineRule="auto"/>
        <w:jc w:val="both"/>
        <w:rPr>
          <w:rFonts w:ascii="Times New Roman" w:hAnsi="Times New Roman"/>
          <w:b/>
          <w:bCs/>
        </w:rPr>
      </w:pPr>
      <w:r w:rsidRPr="00D52668">
        <w:rPr>
          <w:rFonts w:ascii="Times New Roman" w:hAnsi="Times New Roman"/>
        </w:rPr>
        <w:t xml:space="preserve">Fall AF, Nakabonge G, Ssekandi J, Founoune-Mboup H, Badji A, Ndiaye A, Ndiaye M, Kyakuwa P, Anyoni OG, Kabaseke C, Ronoh AK, Ekwangu J (2023) Combined effects of indigenous arbuscular mycorrhizal fungi (AMF) and NPK fertilizer on growth and yields of maize and soil nutrient availability. </w:t>
      </w:r>
      <w:r w:rsidRPr="00D52668">
        <w:rPr>
          <w:rFonts w:ascii="Times New Roman" w:hAnsi="Times New Roman"/>
          <w:i/>
          <w:iCs/>
        </w:rPr>
        <w:t>Sustainability</w:t>
      </w:r>
      <w:r w:rsidRPr="00D52668">
        <w:rPr>
          <w:rFonts w:ascii="Times New Roman" w:hAnsi="Times New Roman"/>
        </w:rPr>
        <w:t xml:space="preserve">, 15: 1 -12. </w:t>
      </w:r>
      <w:hyperlink r:id="rId41" w:history="1">
        <w:r w:rsidRPr="00D52668">
          <w:rPr>
            <w:rStyle w:val="Hyperlink"/>
            <w:rFonts w:ascii="Times New Roman" w:hAnsi="Times New Roman"/>
          </w:rPr>
          <w:t>https://doi.org/10.3390/su15032243</w:t>
        </w:r>
      </w:hyperlink>
      <w:r w:rsidRPr="00D52668">
        <w:rPr>
          <w:rFonts w:ascii="Times New Roman" w:hAnsi="Times New Roman"/>
        </w:rPr>
        <w:t xml:space="preserve">. </w:t>
      </w:r>
    </w:p>
    <w:p w14:paraId="0B403EDE" w14:textId="77777777" w:rsidR="00D95238" w:rsidRPr="00D52668" w:rsidRDefault="00D95238" w:rsidP="00D95238">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Takahashi, S., &amp; Anwar, M. R. (2007). Wheat grain yield, phosphorus uptake and soil phosphorus fraction after 23 years of annual fertilizer application to an Andosol. Field Crops Res 101: 160-171. </w:t>
      </w:r>
      <w:hyperlink r:id="rId42" w:tgtFrame="_blank" w:tooltip="Persistent link using digital object identifier" w:history="1">
        <w:r w:rsidRPr="00D52668">
          <w:rPr>
            <w:rStyle w:val="Hyperlink"/>
            <w:rFonts w:ascii="Times New Roman" w:hAnsi="Times New Roman"/>
          </w:rPr>
          <w:t>https://doi.org/10.1016/j.fcr.2006.11.003</w:t>
        </w:r>
      </w:hyperlink>
      <w:r w:rsidRPr="00D52668">
        <w:rPr>
          <w:rFonts w:ascii="Times New Roman" w:hAnsi="Times New Roman"/>
        </w:rPr>
        <w:t xml:space="preserve">. </w:t>
      </w:r>
    </w:p>
    <w:p w14:paraId="1CADA871" w14:textId="77777777" w:rsidR="00D95238" w:rsidRPr="00D52668" w:rsidRDefault="00D95238" w:rsidP="00197DA5">
      <w:pPr>
        <w:pStyle w:val="ListParagraph"/>
        <w:numPr>
          <w:ilvl w:val="0"/>
          <w:numId w:val="7"/>
        </w:numPr>
        <w:tabs>
          <w:tab w:val="left" w:pos="2940"/>
        </w:tabs>
        <w:spacing w:after="0" w:line="360" w:lineRule="auto"/>
        <w:jc w:val="both"/>
        <w:rPr>
          <w:rFonts w:ascii="Times New Roman" w:hAnsi="Times New Roman"/>
        </w:rPr>
      </w:pPr>
      <w:r w:rsidRPr="00D52668">
        <w:rPr>
          <w:rFonts w:ascii="Times New Roman" w:hAnsi="Times New Roman"/>
        </w:rPr>
        <w:t xml:space="preserve">Yli-Halla M, Schick J, Kratz S, Schnug E (2016) Determination of plant available P in soil. In: Schnug E, De Kok L (eds) Phosphorus in agriculture: 100 % Zero. Springer, Dordrecht, pp 63–93. </w:t>
      </w:r>
      <w:hyperlink r:id="rId43" w:history="1">
        <w:r w:rsidRPr="00D52668">
          <w:rPr>
            <w:rStyle w:val="Hyperlink"/>
            <w:rFonts w:ascii="Times New Roman" w:hAnsi="Times New Roman"/>
          </w:rPr>
          <w:t>https://doi.org/10.1007/978-94-017-7612-7_5</w:t>
        </w:r>
      </w:hyperlink>
      <w:r w:rsidRPr="00D52668">
        <w:rPr>
          <w:rFonts w:ascii="Times New Roman" w:hAnsi="Times New Roman"/>
        </w:rPr>
        <w:t xml:space="preserve">. </w:t>
      </w:r>
    </w:p>
    <w:p w14:paraId="4959EA95" w14:textId="5AA270C2" w:rsidR="00D95238" w:rsidRPr="00D52668" w:rsidRDefault="00D95238" w:rsidP="00D86CE5">
      <w:pPr>
        <w:pStyle w:val="ListParagraph"/>
        <w:numPr>
          <w:ilvl w:val="0"/>
          <w:numId w:val="7"/>
        </w:numPr>
        <w:tabs>
          <w:tab w:val="left" w:pos="2940"/>
        </w:tabs>
        <w:spacing w:after="0" w:line="360" w:lineRule="auto"/>
        <w:jc w:val="both"/>
        <w:rPr>
          <w:rFonts w:ascii="Times New Roman" w:hAnsi="Times New Roman"/>
        </w:rPr>
      </w:pPr>
      <w:r w:rsidRPr="00D52668">
        <w:rPr>
          <w:rFonts w:ascii="Times New Roman" w:hAnsi="Times New Roman"/>
        </w:rPr>
        <w:t xml:space="preserve">Azeez MO, Adesanwo OO, Adepetu JA (2015) Effect of copper (Cu) application on soil available nutrients and uptake. Afr J Agric Res 10:359-364. </w:t>
      </w:r>
      <w:hyperlink r:id="rId44" w:tgtFrame="_blank" w:history="1">
        <w:r w:rsidRPr="00D52668">
          <w:rPr>
            <w:rStyle w:val="Hyperlink"/>
            <w:rFonts w:ascii="Times New Roman" w:hAnsi="Times New Roman"/>
          </w:rPr>
          <w:t>https://doi.org/10.5897/AJAR2014.9010</w:t>
        </w:r>
      </w:hyperlink>
      <w:r w:rsidRPr="00D52668">
        <w:rPr>
          <w:rFonts w:ascii="Times New Roman" w:hAnsi="Times New Roman"/>
        </w:rPr>
        <w:t>.</w:t>
      </w:r>
    </w:p>
    <w:p w14:paraId="18021BD3" w14:textId="0DE8FBF4" w:rsidR="00792110" w:rsidRPr="00D52668" w:rsidRDefault="00792110" w:rsidP="00197DA5">
      <w:pPr>
        <w:pStyle w:val="ListParagraph"/>
        <w:numPr>
          <w:ilvl w:val="0"/>
          <w:numId w:val="7"/>
        </w:numPr>
        <w:tabs>
          <w:tab w:val="left" w:pos="2940"/>
        </w:tabs>
        <w:spacing w:after="0" w:line="360" w:lineRule="auto"/>
        <w:jc w:val="both"/>
        <w:rPr>
          <w:rFonts w:ascii="Times New Roman" w:hAnsi="Times New Roman"/>
          <w:b/>
          <w:bCs/>
        </w:rPr>
      </w:pPr>
      <w:r w:rsidRPr="00D52668">
        <w:rPr>
          <w:rFonts w:ascii="Times New Roman" w:hAnsi="Times New Roman"/>
        </w:rPr>
        <w:t xml:space="preserve">Yruela I (2009) Copper in plants: acquisition, transport and interactions. Funct Plant Biol 36: 409-430. </w:t>
      </w:r>
      <w:hyperlink r:id="rId45" w:history="1">
        <w:r w:rsidRPr="00D52668">
          <w:rPr>
            <w:rStyle w:val="Hyperlink"/>
            <w:rFonts w:ascii="Times New Roman" w:hAnsi="Times New Roman"/>
          </w:rPr>
          <w:t>https://doi.org/10.1071/FP08288</w:t>
        </w:r>
      </w:hyperlink>
      <w:r w:rsidRPr="00D52668">
        <w:rPr>
          <w:rFonts w:ascii="Times New Roman" w:hAnsi="Times New Roman"/>
        </w:rPr>
        <w:t xml:space="preserve">. </w:t>
      </w:r>
    </w:p>
    <w:p w14:paraId="3C24D23B" w14:textId="77777777" w:rsidR="00432822" w:rsidRPr="00D52668" w:rsidRDefault="00432822" w:rsidP="00432822">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Assefa S, Haile W, Tena W (2021) Effects of phosphorus and sulfur on yield and nutrient uptake of wheat (Triticum aestivum L.) on Vertisols, North Central, Ethiopia. Heliyon 7: 1-12. </w:t>
      </w:r>
      <w:hyperlink r:id="rId46" w:history="1">
        <w:r w:rsidRPr="00D52668">
          <w:rPr>
            <w:rStyle w:val="Hyperlink"/>
            <w:rFonts w:ascii="Times New Roman" w:hAnsi="Times New Roman"/>
          </w:rPr>
          <w:t>https://doi.org/10.1016/j.heliyon.2021.e06614</w:t>
        </w:r>
      </w:hyperlink>
      <w:r w:rsidRPr="00D52668">
        <w:rPr>
          <w:rFonts w:ascii="Times New Roman" w:hAnsi="Times New Roman"/>
        </w:rPr>
        <w:t>.</w:t>
      </w:r>
    </w:p>
    <w:p w14:paraId="1E0E4E20"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Saha S, Saha B, Murmu S, Pati S, Roy PD (2014) Grain yield and phosphorus uptake by wheat as influenced by long-term phosphorus fertilization. Afr J Agric Res</w:t>
      </w:r>
      <w:r w:rsidRPr="00D52668" w:rsidDel="00655874">
        <w:rPr>
          <w:rFonts w:ascii="Times New Roman" w:hAnsi="Times New Roman"/>
          <w:i/>
          <w:iCs/>
        </w:rPr>
        <w:t xml:space="preserve"> </w:t>
      </w:r>
      <w:r w:rsidRPr="00D52668">
        <w:rPr>
          <w:rFonts w:ascii="Times New Roman" w:hAnsi="Times New Roman"/>
          <w:i/>
          <w:iCs/>
        </w:rPr>
        <w:t>9</w:t>
      </w:r>
      <w:r w:rsidRPr="00D52668">
        <w:rPr>
          <w:rFonts w:ascii="Times New Roman" w:hAnsi="Times New Roman"/>
        </w:rPr>
        <w:t xml:space="preserve">: 607-612. </w:t>
      </w:r>
      <w:hyperlink r:id="rId47" w:history="1">
        <w:r w:rsidRPr="00D52668">
          <w:rPr>
            <w:rStyle w:val="Hyperlink"/>
            <w:rFonts w:ascii="Times New Roman" w:hAnsi="Times New Roman"/>
          </w:rPr>
          <w:t>https://doi.org/10.5897/AJAR2013.7525</w:t>
        </w:r>
      </w:hyperlink>
      <w:r w:rsidRPr="00D52668">
        <w:rPr>
          <w:rFonts w:ascii="Times New Roman" w:hAnsi="Times New Roman"/>
        </w:rPr>
        <w:t xml:space="preserve">. </w:t>
      </w:r>
    </w:p>
    <w:p w14:paraId="35C5885A"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Kisko M, Shukla V, Kaur M, Bouain N, Chaiwong N. Lacombe B, Pandey AK, Rouached H (2018) Phosphorus transport in arabidopsis and wheat: Emerging strategies to improve P pool in seeds. Agriculture 8: 1-12. </w:t>
      </w:r>
      <w:hyperlink r:id="rId48" w:history="1">
        <w:r w:rsidRPr="00D52668">
          <w:rPr>
            <w:rStyle w:val="Hyperlink"/>
            <w:rFonts w:ascii="Times New Roman" w:hAnsi="Times New Roman"/>
          </w:rPr>
          <w:t>https://doi.org/10.3390/agriculture8020027</w:t>
        </w:r>
      </w:hyperlink>
      <w:r w:rsidRPr="00D52668">
        <w:rPr>
          <w:rFonts w:ascii="Times New Roman" w:hAnsi="Times New Roman"/>
        </w:rPr>
        <w:t xml:space="preserve">. </w:t>
      </w:r>
    </w:p>
    <w:p w14:paraId="681DB2B0" w14:textId="77777777" w:rsidR="008D3485" w:rsidRPr="00D52668" w:rsidRDefault="008D3485" w:rsidP="008D3485">
      <w:pPr>
        <w:pStyle w:val="ListParagraph"/>
        <w:numPr>
          <w:ilvl w:val="0"/>
          <w:numId w:val="7"/>
        </w:numPr>
        <w:spacing w:after="0" w:line="360" w:lineRule="auto"/>
        <w:jc w:val="both"/>
        <w:rPr>
          <w:rFonts w:ascii="Times New Roman" w:hAnsi="Times New Roman"/>
          <w:u w:val="single"/>
        </w:rPr>
      </w:pPr>
      <w:r w:rsidRPr="00D52668">
        <w:rPr>
          <w:rFonts w:ascii="Times New Roman" w:hAnsi="Times New Roman"/>
        </w:rPr>
        <w:t xml:space="preserve">Victor Roch G, Maharajan T, Ceasar SA, Ignacimuthu S (2019) The Role of PHT1 family transporters in the acquisition and redistribution of phosphorus in plants. Crit Rev Plant Sci 38: 171-198. </w:t>
      </w:r>
      <w:hyperlink r:id="rId49" w:history="1">
        <w:r w:rsidRPr="00D52668">
          <w:rPr>
            <w:rStyle w:val="Hyperlink"/>
            <w:rFonts w:ascii="Times New Roman" w:hAnsi="Times New Roman"/>
          </w:rPr>
          <w:t>https://doi.org/10.1080/07352689.2019.1645402</w:t>
        </w:r>
      </w:hyperlink>
    </w:p>
    <w:p w14:paraId="5BD62613" w14:textId="77777777" w:rsidR="008D3485" w:rsidRPr="00D52668" w:rsidRDefault="008D3485" w:rsidP="008D3485">
      <w:pPr>
        <w:pStyle w:val="ListParagraph"/>
        <w:numPr>
          <w:ilvl w:val="0"/>
          <w:numId w:val="7"/>
        </w:numPr>
        <w:spacing w:after="0" w:line="360" w:lineRule="auto"/>
        <w:jc w:val="both"/>
        <w:rPr>
          <w:rFonts w:ascii="Times New Roman" w:hAnsi="Times New Roman"/>
          <w:u w:val="single"/>
        </w:rPr>
      </w:pPr>
      <w:r w:rsidRPr="00D52668">
        <w:rPr>
          <w:rFonts w:ascii="Times New Roman" w:hAnsi="Times New Roman"/>
          <w:u w:val="single"/>
        </w:rPr>
        <w:t>Wang F, Deng M, Xu J, Zhu X, Mao C (2018) Molecular mechanisms of phosphate transport and signaling in higher plants. Semin Cell Dev Biol</w:t>
      </w:r>
      <w:r w:rsidRPr="00D52668">
        <w:rPr>
          <w:rFonts w:ascii="Times New Roman" w:hAnsi="Times New Roman"/>
          <w:i/>
          <w:iCs/>
          <w:u w:val="single"/>
        </w:rPr>
        <w:t> </w:t>
      </w:r>
      <w:r w:rsidRPr="00D52668">
        <w:rPr>
          <w:rFonts w:ascii="Times New Roman" w:hAnsi="Times New Roman"/>
          <w:u w:val="single"/>
        </w:rPr>
        <w:t>74: 114-122</w:t>
      </w:r>
      <w:r w:rsidRPr="00D52668">
        <w:rPr>
          <w:rFonts w:ascii="Times New Roman" w:hAnsi="Times New Roman"/>
          <w:color w:val="EE0000"/>
          <w:u w:val="single"/>
        </w:rPr>
        <w:t xml:space="preserve">. </w:t>
      </w:r>
      <w:hyperlink r:id="rId50" w:history="1">
        <w:r w:rsidRPr="00D52668">
          <w:rPr>
            <w:rStyle w:val="Hyperlink"/>
            <w:rFonts w:ascii="Times New Roman" w:hAnsi="Times New Roman"/>
          </w:rPr>
          <w:t>https://doi.org/10.1016/j.semcdb.2017.06.013</w:t>
        </w:r>
      </w:hyperlink>
      <w:r w:rsidRPr="00D52668">
        <w:rPr>
          <w:rFonts w:ascii="Times New Roman" w:hAnsi="Times New Roman"/>
          <w:color w:val="EE0000"/>
          <w:u w:val="single"/>
        </w:rPr>
        <w:t xml:space="preserve">. </w:t>
      </w:r>
    </w:p>
    <w:p w14:paraId="6F3F5C7A" w14:textId="77777777" w:rsidR="007C6DEA" w:rsidRPr="00D52668" w:rsidRDefault="007C6DEA" w:rsidP="007C6DEA">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Grün A, Buchner P, Broadley MR, Hawkesford MJ (2018) Identification and expression profiling of Pht1 phosphate transporters in wheat in controlled environments and in the field. Plant Biol 20: 374–389. </w:t>
      </w:r>
      <w:hyperlink r:id="rId51" w:history="1">
        <w:r w:rsidRPr="00D52668">
          <w:rPr>
            <w:rStyle w:val="Hyperlink"/>
            <w:rFonts w:ascii="Times New Roman" w:hAnsi="Times New Roman"/>
          </w:rPr>
          <w:t>https://doi.org/10.1111/plb.12668</w:t>
        </w:r>
      </w:hyperlink>
      <w:r w:rsidRPr="00D52668">
        <w:rPr>
          <w:rFonts w:ascii="Times New Roman" w:hAnsi="Times New Roman"/>
        </w:rPr>
        <w:t xml:space="preserve">. </w:t>
      </w:r>
    </w:p>
    <w:p w14:paraId="1847AC52"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Naureen Z, Sham A, Al Ashram H, Gilani SA, Al Gheilani S, Mabood F, Hussain J, Al Harrasi A, AbuQamar SF (2018) Effect of phosphate nutrition on growth, physiology and phosphate transporter expression of cucumber seedlings. Plant Physiol Biochem 127: 211-222. </w:t>
      </w:r>
      <w:hyperlink r:id="rId52" w:tgtFrame="_blank" w:tooltip="Persistent link using digital object identifier" w:history="1">
        <w:r w:rsidRPr="00D52668">
          <w:rPr>
            <w:rStyle w:val="Hyperlink"/>
            <w:rFonts w:ascii="Times New Roman" w:hAnsi="Times New Roman"/>
          </w:rPr>
          <w:t>https://doi.org/10.1016/j.plaphy.2018.03.028</w:t>
        </w:r>
      </w:hyperlink>
      <w:r w:rsidRPr="00D52668">
        <w:rPr>
          <w:rFonts w:ascii="Times New Roman" w:hAnsi="Times New Roman"/>
        </w:rPr>
        <w:t xml:space="preserve">. </w:t>
      </w:r>
    </w:p>
    <w:p w14:paraId="2ED39D95"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Mir AR, Pichtel J, Hayat S (2021) Copper: Uptake, toxicity and tolerance in plants and management of Cu-contaminated soil. Biometals, 34: 737–759. </w:t>
      </w:r>
      <w:hyperlink r:id="rId53" w:history="1">
        <w:r w:rsidRPr="00D52668">
          <w:rPr>
            <w:rStyle w:val="Hyperlink"/>
            <w:rFonts w:ascii="Times New Roman" w:hAnsi="Times New Roman"/>
          </w:rPr>
          <w:t>https://doi.org/10.1007/s10534-021-00306-z</w:t>
        </w:r>
      </w:hyperlink>
      <w:r w:rsidRPr="00D52668">
        <w:rPr>
          <w:rFonts w:ascii="Times New Roman" w:hAnsi="Times New Roman"/>
        </w:rPr>
        <w:t xml:space="preserve">. </w:t>
      </w:r>
    </w:p>
    <w:p w14:paraId="6A672326" w14:textId="77777777" w:rsidR="008D3485" w:rsidRPr="00D52668" w:rsidRDefault="008D3485" w:rsidP="008D3485">
      <w:pPr>
        <w:pStyle w:val="ListParagraph"/>
        <w:numPr>
          <w:ilvl w:val="0"/>
          <w:numId w:val="7"/>
        </w:numPr>
        <w:spacing w:after="0" w:line="360" w:lineRule="auto"/>
        <w:jc w:val="both"/>
        <w:rPr>
          <w:rFonts w:ascii="Times New Roman" w:hAnsi="Times New Roman"/>
        </w:rPr>
      </w:pPr>
      <w:r w:rsidRPr="00D52668">
        <w:rPr>
          <w:rFonts w:ascii="Times New Roman" w:hAnsi="Times New Roman"/>
        </w:rPr>
        <w:t>Xu E, Liu Y, Gu D, Zhan X, Li J, Zhou K, Zhang P, Zou Y (2024) Molecular mechanisms of plant responses to copper: From deficiency to excess.  Int J Mol Sci</w:t>
      </w:r>
      <w:r w:rsidRPr="00D52668">
        <w:rPr>
          <w:rFonts w:ascii="Times New Roman" w:hAnsi="Times New Roman"/>
          <w:i/>
          <w:iCs/>
        </w:rPr>
        <w:t xml:space="preserve"> </w:t>
      </w:r>
      <w:r w:rsidRPr="00D52668">
        <w:rPr>
          <w:rFonts w:ascii="Times New Roman" w:hAnsi="Times New Roman"/>
        </w:rPr>
        <w:t xml:space="preserve">25: 1-24. </w:t>
      </w:r>
      <w:hyperlink r:id="rId54" w:history="1">
        <w:r w:rsidRPr="00D52668">
          <w:rPr>
            <w:rStyle w:val="Hyperlink"/>
            <w:rFonts w:ascii="Times New Roman" w:hAnsi="Times New Roman"/>
          </w:rPr>
          <w:t>https://doi.org/10.3390/ijms25136993</w:t>
        </w:r>
      </w:hyperlink>
      <w:r w:rsidRPr="00D52668">
        <w:rPr>
          <w:rFonts w:ascii="Times New Roman" w:hAnsi="Times New Roman"/>
        </w:rPr>
        <w:t xml:space="preserve">. </w:t>
      </w:r>
    </w:p>
    <w:p w14:paraId="15709EE4" w14:textId="77777777"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Beslemes D, Tigka E, Roussis I, Kakabouki I, Mavroeidis A, Vlachostergios D (2023) Effect of arbuscular mycorrhizal fungi on nitrogen and phosphorus uptake efficiency and crop productivity of two-rowed barley under different crop production systems. Plants 12: 1-23. </w:t>
      </w:r>
      <w:hyperlink r:id="rId55" w:history="1">
        <w:r w:rsidRPr="00D52668">
          <w:rPr>
            <w:rStyle w:val="Hyperlink"/>
            <w:rFonts w:ascii="Times New Roman" w:hAnsi="Times New Roman"/>
          </w:rPr>
          <w:t>https://doi.org/10.3390/plants12091908</w:t>
        </w:r>
      </w:hyperlink>
      <w:r w:rsidRPr="00D52668">
        <w:rPr>
          <w:rFonts w:ascii="Times New Roman" w:hAnsi="Times New Roman"/>
        </w:rPr>
        <w:t xml:space="preserve">. </w:t>
      </w:r>
    </w:p>
    <w:p w14:paraId="2BFB39D4" w14:textId="77777777" w:rsidR="007A7085" w:rsidRPr="00D52668" w:rsidRDefault="007A7085" w:rsidP="007A7085">
      <w:pPr>
        <w:pStyle w:val="Bibliography"/>
        <w:numPr>
          <w:ilvl w:val="0"/>
          <w:numId w:val="7"/>
        </w:numPr>
        <w:spacing w:after="0" w:line="360" w:lineRule="auto"/>
        <w:jc w:val="both"/>
        <w:rPr>
          <w:rFonts w:ascii="Times New Roman" w:hAnsi="Times New Roman"/>
        </w:rPr>
      </w:pPr>
      <w:r w:rsidRPr="00D52668">
        <w:rPr>
          <w:rFonts w:ascii="Times New Roman" w:hAnsi="Times New Roman"/>
        </w:rPr>
        <w:t>Patale SW, Datir RB (2025) Enhancing wheat growth and yield through am fungi (</w:t>
      </w:r>
      <w:r w:rsidRPr="00D52668">
        <w:rPr>
          <w:rFonts w:ascii="Times New Roman" w:hAnsi="Times New Roman"/>
          <w:i/>
          <w:iCs/>
        </w:rPr>
        <w:t>glomus intraradices</w:t>
      </w:r>
      <w:r w:rsidRPr="00D52668">
        <w:rPr>
          <w:rFonts w:ascii="Times New Roman" w:hAnsi="Times New Roman"/>
        </w:rPr>
        <w:t xml:space="preserve">) inoculation under varying phosphorus level.  Int J Innov Res Sci Eng Technol 11: 437-441. </w:t>
      </w:r>
      <w:hyperlink r:id="rId56" w:history="1">
        <w:r w:rsidRPr="00D52668">
          <w:rPr>
            <w:rStyle w:val="Hyperlink"/>
            <w:rFonts w:ascii="Times New Roman" w:hAnsi="Times New Roman"/>
          </w:rPr>
          <w:t>https://ijirt.org/Article?manuscript=173495</w:t>
        </w:r>
      </w:hyperlink>
      <w:r w:rsidRPr="00D52668">
        <w:rPr>
          <w:rFonts w:ascii="Times New Roman" w:hAnsi="Times New Roman"/>
        </w:rPr>
        <w:t xml:space="preserve">. </w:t>
      </w:r>
    </w:p>
    <w:p w14:paraId="3ED3D2F4" w14:textId="15E6D330"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Lehmann A, Rillig MC (2015) Arbuscular mycorrhizal contribution to copper, manganese and iron nutrient concentrations in crops–a meta-analysis. Soil Biol Biochem 81: 147-158. </w:t>
      </w:r>
      <w:hyperlink r:id="rId57" w:tgtFrame="_blank" w:tooltip="Persistent link using digital object identifier" w:history="1">
        <w:r w:rsidRPr="00D52668">
          <w:rPr>
            <w:rStyle w:val="Hyperlink"/>
            <w:rFonts w:ascii="Times New Roman" w:hAnsi="Times New Roman"/>
          </w:rPr>
          <w:t>https://doi.org/10.1016/j.soilbio.2014.11.013</w:t>
        </w:r>
      </w:hyperlink>
      <w:r w:rsidRPr="00D52668">
        <w:rPr>
          <w:rFonts w:ascii="Times New Roman" w:hAnsi="Times New Roman"/>
        </w:rPr>
        <w:t xml:space="preserve">. </w:t>
      </w:r>
    </w:p>
    <w:p w14:paraId="483578ED" w14:textId="77777777"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Menge EM (2023) Understanding the mechanisms of nutrient transfer between Arbuscular Mycorrhizal Fungi (AMF) and Host Plants. </w:t>
      </w:r>
      <w:r w:rsidRPr="00D52668">
        <w:rPr>
          <w:rFonts w:ascii="Times New Roman" w:hAnsi="Times New Roman"/>
          <w:i/>
          <w:iCs/>
        </w:rPr>
        <w:t> </w:t>
      </w:r>
      <w:r w:rsidRPr="00D52668">
        <w:rPr>
          <w:rFonts w:ascii="Times New Roman" w:hAnsi="Times New Roman"/>
        </w:rPr>
        <w:t>Int J Sci Res Arch</w:t>
      </w:r>
      <w:r w:rsidRPr="00D52668">
        <w:rPr>
          <w:rFonts w:ascii="Times New Roman" w:hAnsi="Times New Roman"/>
          <w:i/>
          <w:iCs/>
        </w:rPr>
        <w:t> </w:t>
      </w:r>
      <w:r w:rsidRPr="00D52668">
        <w:rPr>
          <w:rFonts w:ascii="Times New Roman" w:hAnsi="Times New Roman"/>
        </w:rPr>
        <w:t xml:space="preserve">10: 557–567. </w:t>
      </w:r>
      <w:hyperlink r:id="rId58" w:history="1">
        <w:r w:rsidRPr="00D52668">
          <w:rPr>
            <w:rStyle w:val="Hyperlink"/>
            <w:rFonts w:ascii="Times New Roman" w:hAnsi="Times New Roman"/>
          </w:rPr>
          <w:t>https://doi.org/10.30574/ijsra.2023.10.2.1013</w:t>
        </w:r>
      </w:hyperlink>
      <w:r w:rsidRPr="00D52668">
        <w:rPr>
          <w:rFonts w:ascii="Times New Roman" w:hAnsi="Times New Roman"/>
        </w:rPr>
        <w:t xml:space="preserve">. </w:t>
      </w:r>
    </w:p>
    <w:p w14:paraId="290CD8ED" w14:textId="77777777" w:rsidR="007A7085" w:rsidRPr="00D52668" w:rsidRDefault="007A7085" w:rsidP="007A708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Mitra D, Nayeri FD, Sansinenea E, Ortiz A, Bhatta BB, Adeyemi NO, Janeeshma E, Tawfeeq Al-Ani LK, Sharma SB, Boutaj H, Priyadarshini A (2023) Unraveling arbuscular mycorrhizal fungi interaction in rice for plant growth development and enhancing phosphorus use efficiency through recent development of regulatory genes. J Plant Nutr 46: 3184-3220. </w:t>
      </w:r>
      <w:hyperlink r:id="rId59" w:history="1">
        <w:r w:rsidRPr="00D52668">
          <w:rPr>
            <w:rStyle w:val="Hyperlink"/>
            <w:rFonts w:ascii="Times New Roman" w:hAnsi="Times New Roman"/>
          </w:rPr>
          <w:t>https://doi.org/10.1080/01904167.2023.2191638</w:t>
        </w:r>
      </w:hyperlink>
      <w:r w:rsidRPr="00D52668">
        <w:rPr>
          <w:rFonts w:ascii="Times New Roman" w:hAnsi="Times New Roman"/>
        </w:rPr>
        <w:t xml:space="preserve">. </w:t>
      </w:r>
    </w:p>
    <w:p w14:paraId="62EE3DA5" w14:textId="54306FC5" w:rsidR="00F9468A" w:rsidRPr="00D52668" w:rsidRDefault="007A7085" w:rsidP="00D86CE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Liu YW, Guan DX, Qiu LX, Luo Y, Liu F, Teng HH, Kuzyakov Y, Ma LQ (2025) Spatial dynamics of phosphorus mobilization by mycorrhiza. Soil Biol Biochem 206. </w:t>
      </w:r>
      <w:hyperlink r:id="rId60" w:history="1">
        <w:r w:rsidRPr="00D52668">
          <w:rPr>
            <w:rStyle w:val="Hyperlink"/>
            <w:rFonts w:ascii="Times New Roman" w:hAnsi="Times New Roman"/>
          </w:rPr>
          <w:t>https://doi.org/10.1016/j.soilbio.2025.109797</w:t>
        </w:r>
      </w:hyperlink>
      <w:r w:rsidRPr="00D52668">
        <w:rPr>
          <w:rFonts w:ascii="Times New Roman" w:hAnsi="Times New Roman"/>
        </w:rPr>
        <w:t xml:space="preserve">. </w:t>
      </w:r>
    </w:p>
    <w:p w14:paraId="1B1CDE2E" w14:textId="77777777" w:rsidR="00F9468A" w:rsidRPr="00D52668" w:rsidRDefault="00F9468A" w:rsidP="00D918C1">
      <w:pPr>
        <w:pStyle w:val="ListParagraph"/>
        <w:numPr>
          <w:ilvl w:val="0"/>
          <w:numId w:val="7"/>
        </w:numPr>
        <w:spacing w:line="360" w:lineRule="auto"/>
        <w:rPr>
          <w:rFonts w:ascii="Times New Roman" w:hAnsi="Times New Roman"/>
        </w:rPr>
      </w:pPr>
      <w:bookmarkStart w:id="61" w:name="_Hlk203150710"/>
      <w:r w:rsidRPr="00D52668">
        <w:rPr>
          <w:rFonts w:ascii="Times New Roman" w:hAnsi="Times New Roman"/>
        </w:rPr>
        <w:t>Alsunuse BT, Al-Ani MA, Faituri MY, Ashilenje DS, Alawami AA, Stahl PD (2021) Effects of arbuscular mycorrhizal fungi on growth and phosphorus uptake of maize (Zea mays L.) at different levels of soil phosphorus and soil moisture. J. Dryland Agric </w:t>
      </w:r>
      <w:r w:rsidRPr="00D52668">
        <w:rPr>
          <w:rFonts w:ascii="Times New Roman" w:hAnsi="Times New Roman"/>
          <w:i/>
          <w:iCs/>
        </w:rPr>
        <w:t>7</w:t>
      </w:r>
      <w:r w:rsidRPr="00D52668">
        <w:rPr>
          <w:rFonts w:ascii="Times New Roman" w:hAnsi="Times New Roman"/>
        </w:rPr>
        <w:t xml:space="preserve">: 22-33. </w:t>
      </w:r>
      <w:hyperlink r:id="rId61" w:history="1">
        <w:r w:rsidRPr="00D52668">
          <w:rPr>
            <w:rStyle w:val="Hyperlink"/>
            <w:rFonts w:ascii="Times New Roman" w:hAnsi="Times New Roman"/>
          </w:rPr>
          <w:t>https://doi.org/10.5897/JODA2020.0063</w:t>
        </w:r>
      </w:hyperlink>
      <w:r w:rsidRPr="00D52668">
        <w:rPr>
          <w:rFonts w:ascii="Times New Roman" w:hAnsi="Times New Roman"/>
        </w:rPr>
        <w:t xml:space="preserve">. </w:t>
      </w:r>
    </w:p>
    <w:p w14:paraId="1F5601AD" w14:textId="77777777" w:rsidR="00A50075" w:rsidRPr="00D52668" w:rsidRDefault="00A50075" w:rsidP="00D918C1">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Qi S, Wang J, Wan L, Dai Z, da Silva Matos DM, Du D, Egan S, Bonser SP, Thomas T, Moles AT (2022) Arbuscular mycorrhizal fungi contribute to phosphorous uptake and allocation strategies of solidago canadensis in a phosphorous-deficient Environment. Front Plant Sci 13: 1 -11. </w:t>
      </w:r>
      <w:hyperlink r:id="rId62" w:history="1">
        <w:r w:rsidRPr="00D52668">
          <w:rPr>
            <w:rStyle w:val="Hyperlink"/>
            <w:rFonts w:ascii="Times New Roman" w:hAnsi="Times New Roman"/>
          </w:rPr>
          <w:t>https://doi.org/10.3389/fpls.2022.831654</w:t>
        </w:r>
      </w:hyperlink>
      <w:r w:rsidRPr="00D52668">
        <w:rPr>
          <w:rFonts w:ascii="Times New Roman" w:hAnsi="Times New Roman"/>
        </w:rPr>
        <w:t xml:space="preserve">. </w:t>
      </w:r>
    </w:p>
    <w:p w14:paraId="031422F0"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Fall AF, Nakabonge G, Ssekandi J, Founoune-Mboup H, Apori SO, Ndiaye A, Badji A Ngom K (2022) Roles of arbuscular mycorrhizal fungi on soil fertility: contribution in the improvement of physical, chemical, and biological properties of the soil. Front Fung Biol </w:t>
      </w:r>
      <w:r w:rsidRPr="00D52668">
        <w:rPr>
          <w:rFonts w:ascii="Times New Roman" w:hAnsi="Times New Roman"/>
          <w:i/>
          <w:iCs/>
        </w:rPr>
        <w:t>3</w:t>
      </w:r>
      <w:r w:rsidRPr="00D52668">
        <w:rPr>
          <w:rFonts w:ascii="Times New Roman" w:hAnsi="Times New Roman"/>
        </w:rPr>
        <w:t xml:space="preserve">: 1-11. </w:t>
      </w:r>
      <w:hyperlink r:id="rId63" w:history="1">
        <w:r w:rsidRPr="00D52668">
          <w:rPr>
            <w:rStyle w:val="Hyperlink"/>
            <w:rFonts w:ascii="Times New Roman" w:hAnsi="Times New Roman"/>
          </w:rPr>
          <w:t>https://doi.org/10.3389/ffunb.2022.723892</w:t>
        </w:r>
      </w:hyperlink>
      <w:r w:rsidRPr="00D52668">
        <w:rPr>
          <w:rFonts w:ascii="Times New Roman" w:hAnsi="Times New Roman"/>
        </w:rPr>
        <w:t xml:space="preserve">. </w:t>
      </w:r>
    </w:p>
    <w:p w14:paraId="3CF4C605"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Qian S, Xu Y, Zhang Y, Wang X, Niu X, Wang P (2024) Effect of AMF inoculation on reducing excessive fertilizer use. Microorganisms 12: 1-15. </w:t>
      </w:r>
      <w:hyperlink r:id="rId64" w:history="1">
        <w:r w:rsidRPr="00D52668">
          <w:rPr>
            <w:rStyle w:val="Hyperlink"/>
            <w:rFonts w:ascii="Times New Roman" w:hAnsi="Times New Roman"/>
          </w:rPr>
          <w:t>https://doi.org/10.3390/microorganisms12081550</w:t>
        </w:r>
      </w:hyperlink>
      <w:r w:rsidRPr="00D52668">
        <w:rPr>
          <w:rFonts w:ascii="Times New Roman" w:hAnsi="Times New Roman"/>
        </w:rPr>
        <w:t>.</w:t>
      </w:r>
    </w:p>
    <w:p w14:paraId="69F13459"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Kihara J, Njoroge S (2013) Phosphorus agronomic efficiency in maize-based cropping systems: A focus on western Kenya. Field Crops Res 150: 1–8. </w:t>
      </w:r>
      <w:hyperlink r:id="rId65" w:history="1">
        <w:r w:rsidRPr="00D52668">
          <w:rPr>
            <w:rStyle w:val="Hyperlink"/>
            <w:rFonts w:ascii="Times New Roman" w:hAnsi="Times New Roman"/>
          </w:rPr>
          <w:t>https://doi.org/10.1016/j.fcr.2013.05.025</w:t>
        </w:r>
      </w:hyperlink>
      <w:r w:rsidRPr="00D52668">
        <w:rPr>
          <w:rFonts w:ascii="Times New Roman" w:hAnsi="Times New Roman"/>
        </w:rPr>
        <w:t xml:space="preserve">. </w:t>
      </w:r>
    </w:p>
    <w:p w14:paraId="32DF6BA1"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Yan Z, Zhang W, Liu X, Wang Q, Liu B, Mei X (2024) Grain yield and water productivity of winter wheat controlled by irrigation regime and manure substitution in the North China Plain. Agric Water Manag 295: 1-12. </w:t>
      </w:r>
      <w:hyperlink r:id="rId66" w:history="1">
        <w:r w:rsidRPr="00D52668">
          <w:rPr>
            <w:rStyle w:val="Hyperlink"/>
            <w:rFonts w:ascii="Times New Roman" w:hAnsi="Times New Roman"/>
          </w:rPr>
          <w:t>https://doi.org/10.1016/j.agwat.2024.108731</w:t>
        </w:r>
      </w:hyperlink>
      <w:r w:rsidRPr="00D52668">
        <w:rPr>
          <w:rFonts w:ascii="Times New Roman" w:hAnsi="Times New Roman"/>
        </w:rPr>
        <w:t xml:space="preserve">. </w:t>
      </w:r>
    </w:p>
    <w:p w14:paraId="70883C42" w14:textId="77777777" w:rsidR="00FD370B" w:rsidRPr="00D52668" w:rsidRDefault="00FD370B" w:rsidP="00FD370B">
      <w:pPr>
        <w:pStyle w:val="ListParagraph"/>
        <w:numPr>
          <w:ilvl w:val="0"/>
          <w:numId w:val="7"/>
        </w:numPr>
        <w:spacing w:after="0" w:line="360" w:lineRule="auto"/>
        <w:jc w:val="both"/>
        <w:rPr>
          <w:rFonts w:ascii="Times New Roman" w:hAnsi="Times New Roman"/>
          <w:bCs/>
        </w:rPr>
      </w:pPr>
      <w:r w:rsidRPr="00D52668">
        <w:rPr>
          <w:rFonts w:ascii="Times New Roman" w:hAnsi="Times New Roman"/>
          <w:bCs/>
        </w:rPr>
        <w:t>Huang JS, Wei DP, Guo XY, Ma YB (2012) Toxicity and accumulation of copper and nickel in wheat plants cropped on alkaline and acidic field soils. Huan jing ke xue= Huanjing kexue, 33:1369-1375.</w:t>
      </w:r>
    </w:p>
    <w:p w14:paraId="1733A040"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Kumar V, Singh J, Kumar P (2019) Heavy metals accumulation in crop plants: Sources, response mechanisms, stress tolerance and their effects. In Singh J, Kumar P, Kumar, R, Kumar V (eds) Contaminants in Agriculture and Environment: Health Risks and Remediation. Agro Environ Media - Agriculture and Environmental Science Academy, Haridwar, pp 38–57. </w:t>
      </w:r>
      <w:hyperlink r:id="rId67" w:history="1">
        <w:r w:rsidRPr="00D52668">
          <w:rPr>
            <w:rStyle w:val="Hyperlink"/>
            <w:rFonts w:ascii="Times New Roman" w:hAnsi="Times New Roman"/>
          </w:rPr>
          <w:t>https://doi.org/10.26832/AESA-2019-CAE-0161-04</w:t>
        </w:r>
      </w:hyperlink>
      <w:r w:rsidRPr="00D52668">
        <w:rPr>
          <w:rFonts w:ascii="Times New Roman" w:hAnsi="Times New Roman"/>
        </w:rPr>
        <w:t xml:space="preserve">. </w:t>
      </w:r>
    </w:p>
    <w:p w14:paraId="3116256C"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Migocka M, Malas K (2018) Plant responses to copper: Molecular and regulatory mechanisms of copper uptake, distribution and accumulation in plants. In Hossain MA, Kamiya T, Burritt DJ, Phan Tran LS, Fujiwara T (eds) Plant micronutrient use efficiency. </w:t>
      </w:r>
      <w:r w:rsidRPr="00D52668">
        <w:rPr>
          <w:rFonts w:ascii="Times New Roman" w:hAnsi="Times New Roman"/>
          <w:i/>
          <w:iCs/>
        </w:rPr>
        <w:t>Academic Press</w:t>
      </w:r>
      <w:r w:rsidRPr="00D52668">
        <w:rPr>
          <w:rFonts w:ascii="Times New Roman" w:hAnsi="Times New Roman"/>
        </w:rPr>
        <w:t xml:space="preserve">, Cambridge, pp 71–86. </w:t>
      </w:r>
      <w:hyperlink r:id="rId68" w:history="1">
        <w:r w:rsidRPr="00D52668">
          <w:rPr>
            <w:rStyle w:val="Hyperlink"/>
            <w:rFonts w:ascii="Times New Roman" w:hAnsi="Times New Roman"/>
          </w:rPr>
          <w:t>https://doi.org/10.1016/B978-0-12-812104-7.00005-8</w:t>
        </w:r>
      </w:hyperlink>
      <w:r w:rsidRPr="00D52668">
        <w:rPr>
          <w:rFonts w:ascii="Times New Roman" w:hAnsi="Times New Roman"/>
        </w:rPr>
        <w:t xml:space="preserve">. </w:t>
      </w:r>
    </w:p>
    <w:p w14:paraId="520FDD5B" w14:textId="77777777"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Wairich A, De Conti L, Lamb TI, Keil R, Neves LO, Brunetto G, Sperotto RA, Ricachenevsky FK (2022) Throwing copper around: How plants control uptake, distribution, and accumulation of copper. Agronomy, 12: 1-29. </w:t>
      </w:r>
      <w:hyperlink r:id="rId69" w:history="1">
        <w:r w:rsidRPr="00D52668">
          <w:rPr>
            <w:rStyle w:val="Hyperlink"/>
            <w:rFonts w:ascii="Times New Roman" w:hAnsi="Times New Roman"/>
          </w:rPr>
          <w:t>https://doi.org/10.3390/agronomy12050994</w:t>
        </w:r>
      </w:hyperlink>
      <w:r w:rsidRPr="00D52668">
        <w:rPr>
          <w:rFonts w:ascii="Times New Roman" w:hAnsi="Times New Roman"/>
        </w:rPr>
        <w:t xml:space="preserve">. </w:t>
      </w:r>
    </w:p>
    <w:p w14:paraId="40CF7514" w14:textId="66B7538A" w:rsidR="00A50075" w:rsidRPr="00D52668" w:rsidRDefault="00A50075" w:rsidP="00A5007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Lollato RP, Figueiredo BM, Dhillon JS, Arnall DB, Raun WR (2019) Field Crops Research Wheat grain yield and grain-nitrogen relationships as affected by N, P, and K fertilization: A synthesis of long-term experiments. Field Crops Res 236: 42–57. </w:t>
      </w:r>
      <w:hyperlink r:id="rId70" w:history="1">
        <w:r w:rsidRPr="00D52668">
          <w:rPr>
            <w:rStyle w:val="Hyperlink"/>
            <w:rFonts w:ascii="Times New Roman" w:hAnsi="Times New Roman"/>
          </w:rPr>
          <w:t>https://doi.org/10.1016/j.fcr.2019.03.005</w:t>
        </w:r>
      </w:hyperlink>
      <w:r w:rsidRPr="00D52668">
        <w:rPr>
          <w:rFonts w:ascii="Times New Roman" w:hAnsi="Times New Roman"/>
        </w:rPr>
        <w:t xml:space="preserve">. </w:t>
      </w:r>
    </w:p>
    <w:p w14:paraId="3D844348" w14:textId="621BEE51" w:rsidR="00F9468A" w:rsidRPr="00D52668" w:rsidRDefault="005E54F7" w:rsidP="00F9468A">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Malhotra H, Sharma S, Pandey R (2018) Phosphorus nutrition: plant growth in response to deficiency and excess. In Hasanuzzaman M, Fujita, M, Oku H, Nahar K, Hawrylak-Nowak B (eds) Plant nutrients and abiotc stress tolerance. Springer, Singapore, pp 171–190. </w:t>
      </w:r>
      <w:r w:rsidRPr="00D52668">
        <w:rPr>
          <w:rFonts w:ascii="Times New Roman" w:hAnsi="Times New Roman"/>
          <w:i/>
          <w:iCs/>
        </w:rPr>
        <w:t>Springer</w:t>
      </w:r>
      <w:r w:rsidRPr="00D52668">
        <w:rPr>
          <w:rFonts w:ascii="Times New Roman" w:hAnsi="Times New Roman"/>
        </w:rPr>
        <w:t xml:space="preserve">. </w:t>
      </w:r>
      <w:hyperlink r:id="rId71" w:history="1">
        <w:r w:rsidRPr="00D52668">
          <w:rPr>
            <w:rStyle w:val="Hyperlink"/>
            <w:rFonts w:ascii="Times New Roman" w:hAnsi="Times New Roman"/>
          </w:rPr>
          <w:t>https://doi.org/10.1007/978-981-10-9044-8</w:t>
        </w:r>
      </w:hyperlink>
      <w:r w:rsidRPr="00D52668">
        <w:rPr>
          <w:rFonts w:ascii="Times New Roman" w:hAnsi="Times New Roman"/>
        </w:rPr>
        <w:t>.</w:t>
      </w:r>
    </w:p>
    <w:p w14:paraId="629524E9" w14:textId="77777777"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Begum N, Qin C, Ahanger MA, Raza S, Khan MI, Ashraf M, Ahmed N, Zhang L (2019) Role of arbuscular mycorrhizal fungi in plant growth regulation: implications in abiotic stress tolerance. Front Plant Sci 10</w:t>
      </w:r>
      <w:r w:rsidRPr="00D52668">
        <w:rPr>
          <w:rFonts w:ascii="Times New Roman" w:hAnsi="Times New Roman"/>
          <w:i/>
          <w:iCs/>
        </w:rPr>
        <w:t xml:space="preserve">: </w:t>
      </w:r>
      <w:r w:rsidRPr="00D52668">
        <w:rPr>
          <w:rFonts w:ascii="Times New Roman" w:hAnsi="Times New Roman"/>
        </w:rPr>
        <w:t xml:space="preserve">1–15. </w:t>
      </w:r>
      <w:hyperlink r:id="rId72" w:history="1">
        <w:r w:rsidRPr="00D52668">
          <w:rPr>
            <w:rStyle w:val="Hyperlink"/>
            <w:rFonts w:ascii="Times New Roman" w:hAnsi="Times New Roman"/>
          </w:rPr>
          <w:t>https://doi.org/10.3389/fpls.2019.01068</w:t>
        </w:r>
      </w:hyperlink>
      <w:r w:rsidRPr="00D52668">
        <w:rPr>
          <w:rFonts w:ascii="Times New Roman" w:hAnsi="Times New Roman"/>
        </w:rPr>
        <w:t xml:space="preserve">. </w:t>
      </w:r>
    </w:p>
    <w:p w14:paraId="030D74FA" w14:textId="77777777" w:rsidR="00195B4E" w:rsidRPr="00D52668" w:rsidRDefault="00195B4E" w:rsidP="00195B4E">
      <w:pPr>
        <w:pStyle w:val="ListParagraph"/>
        <w:numPr>
          <w:ilvl w:val="0"/>
          <w:numId w:val="7"/>
        </w:numPr>
        <w:spacing w:after="0" w:line="360" w:lineRule="auto"/>
        <w:jc w:val="both"/>
        <w:rPr>
          <w:rFonts w:ascii="Times New Roman" w:hAnsi="Times New Roman"/>
        </w:rPr>
      </w:pPr>
      <w:r w:rsidRPr="00D52668">
        <w:rPr>
          <w:rFonts w:ascii="Times New Roman" w:hAnsi="Times New Roman"/>
        </w:rPr>
        <w:lastRenderedPageBreak/>
        <w:t xml:space="preserve">Bagyaraj DJ, Sharma MP, Maiti D (2015) Phosphorus nutrition of crops through arbuscular mycorrhizal fungi. Curr Sci 108: 1288–1293. </w:t>
      </w:r>
      <w:hyperlink r:id="rId73" w:history="1">
        <w:r w:rsidRPr="00D52668">
          <w:rPr>
            <w:rStyle w:val="Hyperlink"/>
            <w:rFonts w:ascii="Times New Roman" w:hAnsi="Times New Roman"/>
          </w:rPr>
          <w:t>http://www.jstor.org/stable/24905490</w:t>
        </w:r>
      </w:hyperlink>
      <w:r w:rsidRPr="00D52668">
        <w:rPr>
          <w:rFonts w:ascii="Times New Roman" w:hAnsi="Times New Roman"/>
        </w:rPr>
        <w:t xml:space="preserve">. </w:t>
      </w:r>
    </w:p>
    <w:p w14:paraId="4149F68A" w14:textId="2B9FDEFB"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Ortas I, Bykova A (2018) The effect of mycorrhiza inoculation and phosphorus application on phosphorus efficiency of wheat plants. Commun Soil Sci Plant Anal 49: 1199–1207. </w:t>
      </w:r>
      <w:hyperlink r:id="rId74" w:history="1">
        <w:r w:rsidRPr="00D52668">
          <w:rPr>
            <w:rStyle w:val="Hyperlink"/>
            <w:rFonts w:ascii="Times New Roman" w:hAnsi="Times New Roman"/>
          </w:rPr>
          <w:t>https://doi.org/10.1080/00103624.2018.1455849</w:t>
        </w:r>
      </w:hyperlink>
      <w:r w:rsidRPr="00D52668">
        <w:rPr>
          <w:rFonts w:ascii="Times New Roman" w:hAnsi="Times New Roman"/>
        </w:rPr>
        <w:t xml:space="preserve">. </w:t>
      </w:r>
    </w:p>
    <w:p w14:paraId="152E9376" w14:textId="77777777"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Masrahi AS, Alasmari A, Shahin MG, Qumsani AT, Oraby HF, Awad-Allah MMA (2023) Role of arbuscular mycorrhizal fungi and phosphate solubilizing bacteria in improving yield, yield components, and nutrients uptake of barley under salinity soil. Agriculture 13: 1 -17. </w:t>
      </w:r>
      <w:hyperlink r:id="rId75" w:history="1">
        <w:r w:rsidRPr="00D52668">
          <w:rPr>
            <w:rStyle w:val="Hyperlink"/>
            <w:rFonts w:ascii="Times New Roman" w:hAnsi="Times New Roman"/>
          </w:rPr>
          <w:t>https://doi.org/10.3390/agriculture13030537</w:t>
        </w:r>
      </w:hyperlink>
      <w:r w:rsidRPr="00D52668">
        <w:rPr>
          <w:rFonts w:ascii="Times New Roman" w:hAnsi="Times New Roman"/>
        </w:rPr>
        <w:t xml:space="preserve">. </w:t>
      </w:r>
    </w:p>
    <w:p w14:paraId="4FC95469" w14:textId="2F39FE27" w:rsidR="005E54F7" w:rsidRPr="00D52668" w:rsidRDefault="005E54F7"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Campos P, Borie F, Cornejo P, López-Ráez JA, López-García Á, Seguel A (2018) Phosphorus acquisition efficiency related to root traits: is mycorrhizal symbiosis a key factor to wheat and barley cropping? Front Plant Sci</w:t>
      </w:r>
      <w:r w:rsidRPr="00D52668">
        <w:rPr>
          <w:rFonts w:ascii="Times New Roman" w:hAnsi="Times New Roman"/>
          <w:i/>
          <w:iCs/>
        </w:rPr>
        <w:t xml:space="preserve"> 9</w:t>
      </w:r>
      <w:r w:rsidRPr="00D52668">
        <w:rPr>
          <w:rFonts w:ascii="Times New Roman" w:hAnsi="Times New Roman"/>
        </w:rPr>
        <w:t xml:space="preserve">: 1- 21. </w:t>
      </w:r>
      <w:hyperlink r:id="rId76" w:history="1">
        <w:r w:rsidRPr="00D52668">
          <w:rPr>
            <w:rStyle w:val="Hyperlink"/>
            <w:rFonts w:ascii="Times New Roman" w:hAnsi="Times New Roman"/>
          </w:rPr>
          <w:t>https://doi.org/10.3389/fpls.2018.00752</w:t>
        </w:r>
      </w:hyperlink>
      <w:r w:rsidRPr="00D52668">
        <w:rPr>
          <w:rFonts w:ascii="Times New Roman" w:hAnsi="Times New Roman"/>
        </w:rPr>
        <w:t xml:space="preserve">. </w:t>
      </w:r>
    </w:p>
    <w:p w14:paraId="7F3DEEAD" w14:textId="20A870B7" w:rsidR="0087126F" w:rsidRPr="00D52668" w:rsidRDefault="0087126F" w:rsidP="005E54F7">
      <w:pPr>
        <w:pStyle w:val="ListParagraph"/>
        <w:numPr>
          <w:ilvl w:val="0"/>
          <w:numId w:val="7"/>
        </w:numPr>
        <w:spacing w:after="0" w:line="360" w:lineRule="auto"/>
        <w:jc w:val="both"/>
        <w:rPr>
          <w:rFonts w:ascii="Times New Roman" w:hAnsi="Times New Roman"/>
        </w:rPr>
      </w:pPr>
      <w:r w:rsidRPr="00D52668">
        <w:rPr>
          <w:rFonts w:ascii="Times New Roman" w:hAnsi="Times New Roman"/>
        </w:rPr>
        <w:t>Brennan RF</w:t>
      </w:r>
      <w:r w:rsidR="00947F88" w:rsidRPr="00D52668">
        <w:rPr>
          <w:rFonts w:ascii="Times New Roman" w:hAnsi="Times New Roman"/>
        </w:rPr>
        <w:t>,</w:t>
      </w:r>
      <w:r w:rsidRPr="00D52668">
        <w:rPr>
          <w:rFonts w:ascii="Times New Roman" w:hAnsi="Times New Roman"/>
        </w:rPr>
        <w:t xml:space="preserve"> Bolland MDA (2006) Comparing soil and tissue testing of copper for early growth of wheat. </w:t>
      </w:r>
      <w:r w:rsidR="00947F88" w:rsidRPr="00D52668">
        <w:rPr>
          <w:rFonts w:ascii="Times New Roman" w:hAnsi="Times New Roman"/>
        </w:rPr>
        <w:t>Commun Soil Sci Plan Anal</w:t>
      </w:r>
      <w:r w:rsidRPr="00D52668">
        <w:rPr>
          <w:rFonts w:ascii="Times New Roman" w:hAnsi="Times New Roman"/>
        </w:rPr>
        <w:t> 37</w:t>
      </w:r>
      <w:r w:rsidR="00947F88" w:rsidRPr="00D52668">
        <w:rPr>
          <w:rFonts w:ascii="Times New Roman" w:hAnsi="Times New Roman"/>
        </w:rPr>
        <w:t>:</w:t>
      </w:r>
      <w:r w:rsidRPr="00D52668">
        <w:rPr>
          <w:rFonts w:ascii="Times New Roman" w:hAnsi="Times New Roman"/>
        </w:rPr>
        <w:t xml:space="preserve"> 1451-1470. </w:t>
      </w:r>
      <w:hyperlink r:id="rId77" w:history="1">
        <w:r w:rsidRPr="00D52668">
          <w:rPr>
            <w:rStyle w:val="Hyperlink"/>
            <w:rFonts w:ascii="Times New Roman" w:hAnsi="Times New Roman"/>
          </w:rPr>
          <w:t>https://doi.org/10.1080/00103620600629027</w:t>
        </w:r>
      </w:hyperlink>
      <w:r w:rsidRPr="00D52668">
        <w:rPr>
          <w:rFonts w:ascii="Times New Roman" w:hAnsi="Times New Roman"/>
        </w:rPr>
        <w:t xml:space="preserve">. </w:t>
      </w:r>
    </w:p>
    <w:p w14:paraId="69762366" w14:textId="77777777" w:rsidR="00431195" w:rsidRPr="00D52668" w:rsidRDefault="00431195" w:rsidP="0043119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Roozitalab MH, Toomanian N, Ghasemi Dehkordi VR, Khormali F (2018) Major soils, properties, and classification. In: Roozitalab M, Siadat H, Farshad A (eds) The soils of Iran. Springer, Cham. </w:t>
      </w:r>
      <w:hyperlink r:id="rId78" w:history="1">
        <w:r w:rsidRPr="00D52668">
          <w:rPr>
            <w:rStyle w:val="Hyperlink"/>
            <w:rFonts w:ascii="Times New Roman" w:hAnsi="Times New Roman"/>
          </w:rPr>
          <w:t>https://doi.org/10.1007/978-3-319-69048-3_7</w:t>
        </w:r>
      </w:hyperlink>
      <w:r w:rsidRPr="00D52668">
        <w:rPr>
          <w:rFonts w:ascii="Times New Roman" w:hAnsi="Times New Roman"/>
        </w:rPr>
        <w:t xml:space="preserve">. </w:t>
      </w:r>
    </w:p>
    <w:p w14:paraId="1E61AFF7" w14:textId="77777777" w:rsidR="00431195" w:rsidRPr="00D52668" w:rsidRDefault="00431195" w:rsidP="00431195">
      <w:pPr>
        <w:pStyle w:val="ListParagraph"/>
        <w:numPr>
          <w:ilvl w:val="0"/>
          <w:numId w:val="7"/>
        </w:numPr>
        <w:spacing w:after="0" w:line="360" w:lineRule="auto"/>
        <w:jc w:val="both"/>
        <w:rPr>
          <w:rFonts w:ascii="Times New Roman" w:hAnsi="Times New Roman"/>
        </w:rPr>
      </w:pPr>
      <w:r w:rsidRPr="00D52668">
        <w:rPr>
          <w:rFonts w:ascii="Times New Roman" w:hAnsi="Times New Roman"/>
        </w:rPr>
        <w:t>Noah, E., &amp; Waithaka, M. (2005). Grain Production in Kenya. Export Processing Zones Authority, Nairobi.</w:t>
      </w:r>
    </w:p>
    <w:p w14:paraId="49EE0694" w14:textId="77777777" w:rsidR="00431195" w:rsidRPr="00D52668" w:rsidRDefault="00431195" w:rsidP="0043119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Singh DP (2015) Plant nutrition in the management of plant diseases with particular reference to wheat. In: Awasthi LP (ed) Recent advances in the diagnosis and management of plant diseases. Springer, New Delhi, pp 272 - 284. </w:t>
      </w:r>
      <w:hyperlink r:id="rId79" w:history="1">
        <w:r w:rsidRPr="00D52668">
          <w:rPr>
            <w:rStyle w:val="Hyperlink"/>
            <w:rFonts w:ascii="Times New Roman" w:hAnsi="Times New Roman"/>
          </w:rPr>
          <w:t>https://doi.org/10.1007/978-81-322-2571-3_20</w:t>
        </w:r>
      </w:hyperlink>
      <w:r w:rsidRPr="00D52668">
        <w:rPr>
          <w:rFonts w:ascii="Times New Roman" w:hAnsi="Times New Roman"/>
        </w:rPr>
        <w:t xml:space="preserve">. </w:t>
      </w:r>
    </w:p>
    <w:p w14:paraId="3C71B0BE" w14:textId="0F761B98" w:rsidR="00883BE2" w:rsidRPr="00D52668" w:rsidRDefault="00431195" w:rsidP="00D86CE5">
      <w:pPr>
        <w:pStyle w:val="ListParagraph"/>
        <w:numPr>
          <w:ilvl w:val="0"/>
          <w:numId w:val="7"/>
        </w:numPr>
        <w:spacing w:after="0" w:line="360" w:lineRule="auto"/>
        <w:jc w:val="both"/>
        <w:rPr>
          <w:rFonts w:ascii="Times New Roman" w:hAnsi="Times New Roman"/>
        </w:rPr>
      </w:pPr>
      <w:r w:rsidRPr="00D52668">
        <w:rPr>
          <w:rFonts w:ascii="Times New Roman" w:hAnsi="Times New Roman"/>
        </w:rPr>
        <w:t xml:space="preserve">Pandey M, Shrestha J, Subedi S, Shah KK (2020) Role of nutrients in wheat: A review. Trop Agrobiodiversity, 1: 18-23.  </w:t>
      </w:r>
      <w:hyperlink r:id="rId80" w:history="1">
        <w:r w:rsidRPr="00D52668">
          <w:rPr>
            <w:rStyle w:val="Hyperlink"/>
            <w:rFonts w:ascii="Times New Roman" w:hAnsi="Times New Roman"/>
          </w:rPr>
          <w:t>https://doi.org/10.26480/trab.01.2020.18.23</w:t>
        </w:r>
      </w:hyperlink>
      <w:r w:rsidRPr="00D52668">
        <w:rPr>
          <w:rFonts w:ascii="Times New Roman" w:hAnsi="Times New Roman"/>
        </w:rPr>
        <w:t xml:space="preserve">. </w:t>
      </w:r>
      <w:bookmarkEnd w:id="61"/>
    </w:p>
    <w:p w14:paraId="47890492" w14:textId="15E9577C" w:rsidR="00F1079C" w:rsidRPr="00A1474D" w:rsidRDefault="00F1079C" w:rsidP="00B75F0B">
      <w:pPr>
        <w:pStyle w:val="ListParagraph"/>
        <w:numPr>
          <w:ilvl w:val="0"/>
          <w:numId w:val="7"/>
        </w:numPr>
        <w:spacing w:after="0" w:line="360" w:lineRule="auto"/>
        <w:jc w:val="both"/>
        <w:rPr>
          <w:rStyle w:val="Hyperlink"/>
          <w:rFonts w:ascii="Times New Roman" w:hAnsi="Times New Roman"/>
          <w:color w:val="auto"/>
          <w:u w:val="none"/>
        </w:rPr>
      </w:pPr>
      <w:r w:rsidRPr="00D52668">
        <w:rPr>
          <w:rFonts w:ascii="Times New Roman" w:hAnsi="Times New Roman"/>
        </w:rPr>
        <w:t xml:space="preserve">Oketch AO, Ngeno JK, Ngode LK, Chiveu JC, Churu H (2023) Effects of source </w:t>
      </w:r>
      <w:r w:rsidRPr="00D52668">
        <w:rPr>
          <w:rFonts w:ascii="Times New Roman" w:hAnsi="Times New Roman"/>
        </w:rPr>
        <w:tab/>
        <w:t xml:space="preserve">and rates of potassium fertilizer on yield traits and potassium use efficiency of potato </w:t>
      </w:r>
      <w:r w:rsidRPr="00D52668">
        <w:rPr>
          <w:rFonts w:ascii="Times New Roman" w:hAnsi="Times New Roman"/>
        </w:rPr>
        <w:tab/>
        <w:t xml:space="preserve">in a Kenyan Ferralsol. Asian J Soil Sci Plant Nutr 9: 152–160. </w:t>
      </w:r>
      <w:hyperlink r:id="rId81" w:history="1">
        <w:r w:rsidRPr="00D52668">
          <w:rPr>
            <w:rStyle w:val="Hyperlink"/>
            <w:rFonts w:ascii="Times New Roman" w:hAnsi="Times New Roman"/>
          </w:rPr>
          <w:t>https://doi.org/10.9734/ajsspn/2023/v9i4201</w:t>
        </w:r>
      </w:hyperlink>
      <w:bookmarkEnd w:id="60"/>
    </w:p>
    <w:p w14:paraId="26AEF404" w14:textId="77777777" w:rsidR="00A1474D" w:rsidRDefault="00A1474D" w:rsidP="00A1474D">
      <w:pPr>
        <w:pStyle w:val="ListParagraph"/>
        <w:spacing w:after="0" w:line="360" w:lineRule="auto"/>
        <w:jc w:val="both"/>
        <w:rPr>
          <w:rStyle w:val="Hyperlink"/>
          <w:rFonts w:ascii="Times New Roman" w:hAnsi="Times New Roman"/>
        </w:rPr>
      </w:pPr>
    </w:p>
    <w:p w14:paraId="20D4175F" w14:textId="77777777" w:rsidR="00A1474D" w:rsidRDefault="00A1474D" w:rsidP="00A1474D">
      <w:pPr>
        <w:pStyle w:val="ListParagraph"/>
        <w:spacing w:after="0" w:line="360" w:lineRule="auto"/>
        <w:jc w:val="both"/>
        <w:rPr>
          <w:rStyle w:val="Hyperlink"/>
          <w:rFonts w:ascii="Times New Roman" w:hAnsi="Times New Roman"/>
        </w:rPr>
      </w:pPr>
    </w:p>
    <w:p w14:paraId="039149CB" w14:textId="7E03A562" w:rsidR="00A1474D" w:rsidRDefault="00A1474D" w:rsidP="00A1474D">
      <w:pPr>
        <w:pStyle w:val="ListParagraph"/>
        <w:spacing w:after="0" w:line="360" w:lineRule="auto"/>
        <w:jc w:val="both"/>
        <w:rPr>
          <w:rStyle w:val="Hyperlink"/>
          <w:rFonts w:ascii="Times New Roman" w:hAnsi="Times New Roman"/>
          <w:color w:val="FF0000"/>
          <w:sz w:val="28"/>
          <w:szCs w:val="28"/>
          <w:u w:val="none"/>
        </w:rPr>
      </w:pPr>
      <w:r w:rsidRPr="00A1474D">
        <w:rPr>
          <w:rStyle w:val="Hyperlink"/>
          <w:rFonts w:ascii="Times New Roman" w:hAnsi="Times New Roman"/>
          <w:color w:val="FF0000"/>
          <w:sz w:val="28"/>
          <w:szCs w:val="28"/>
          <w:u w:val="none"/>
        </w:rPr>
        <w:t>General comment</w:t>
      </w:r>
    </w:p>
    <w:p w14:paraId="3DE13205" w14:textId="4000B200" w:rsidR="00A1474D" w:rsidRPr="00DF5AA5" w:rsidRDefault="00A1474D" w:rsidP="00A1474D">
      <w:pPr>
        <w:pStyle w:val="ListParagraph"/>
        <w:numPr>
          <w:ilvl w:val="0"/>
          <w:numId w:val="8"/>
        </w:numPr>
        <w:spacing w:after="0" w:line="360" w:lineRule="auto"/>
        <w:jc w:val="both"/>
        <w:rPr>
          <w:rFonts w:ascii="Times New Roman" w:hAnsi="Times New Roman"/>
          <w:color w:val="FF0000"/>
          <w:sz w:val="24"/>
          <w:szCs w:val="24"/>
        </w:rPr>
      </w:pPr>
      <w:r w:rsidRPr="00DF5AA5">
        <w:rPr>
          <w:rStyle w:val="Hyperlink"/>
          <w:rFonts w:ascii="Times New Roman" w:hAnsi="Times New Roman"/>
          <w:color w:val="FF0000"/>
          <w:sz w:val="24"/>
          <w:szCs w:val="24"/>
          <w:u w:val="none"/>
        </w:rPr>
        <w:t xml:space="preserve">Combined analyses of the two season’s data </w:t>
      </w:r>
      <w:r w:rsidR="00006B6E" w:rsidRPr="00DF5AA5">
        <w:rPr>
          <w:rStyle w:val="Hyperlink"/>
          <w:rFonts w:ascii="Times New Roman" w:hAnsi="Times New Roman"/>
          <w:color w:val="FF0000"/>
          <w:sz w:val="24"/>
          <w:szCs w:val="24"/>
          <w:u w:val="none"/>
        </w:rPr>
        <w:t>should</w:t>
      </w:r>
      <w:r w:rsidRPr="00DF5AA5">
        <w:rPr>
          <w:rStyle w:val="Hyperlink"/>
          <w:rFonts w:ascii="Times New Roman" w:hAnsi="Times New Roman"/>
          <w:color w:val="FF0000"/>
          <w:sz w:val="24"/>
          <w:szCs w:val="24"/>
          <w:u w:val="none"/>
        </w:rPr>
        <w:t xml:space="preserve"> have been conducted for all the data. Conclusion should be based on the combined stati</w:t>
      </w:r>
      <w:r w:rsidR="00006B6E">
        <w:rPr>
          <w:rStyle w:val="Hyperlink"/>
          <w:rFonts w:ascii="Times New Roman" w:hAnsi="Times New Roman"/>
          <w:color w:val="FF0000"/>
          <w:sz w:val="24"/>
          <w:szCs w:val="24"/>
          <w:u w:val="none"/>
        </w:rPr>
        <w:t>stical analysis of the two data.</w:t>
      </w:r>
      <w:bookmarkStart w:id="62" w:name="_GoBack"/>
      <w:bookmarkEnd w:id="62"/>
    </w:p>
    <w:sectPr w:rsidR="00A1474D" w:rsidRPr="00DF5AA5" w:rsidSect="00B412B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ISHA" w:date="2025-08-26T07:14:00Z" w:initials="F">
    <w:p w14:paraId="1928CC8E" w14:textId="23D8FD20" w:rsidR="00045B61" w:rsidRPr="00D52668" w:rsidRDefault="00045B61" w:rsidP="00A50E95">
      <w:pPr>
        <w:spacing w:after="0" w:line="360" w:lineRule="auto"/>
        <w:jc w:val="both"/>
        <w:rPr>
          <w:rFonts w:ascii="Times New Roman" w:hAnsi="Times New Roman"/>
          <w:b/>
        </w:rPr>
      </w:pPr>
      <w:r>
        <w:rPr>
          <w:rStyle w:val="CommentReference"/>
        </w:rPr>
        <w:annotationRef/>
      </w:r>
      <w:r>
        <w:rPr>
          <w:rFonts w:ascii="Times New Roman" w:hAnsi="Times New Roman"/>
          <w:b/>
        </w:rPr>
        <w:t xml:space="preserve">Better to replace this by “Role of </w:t>
      </w:r>
      <w:r w:rsidRPr="00D52668">
        <w:rPr>
          <w:rFonts w:ascii="Times New Roman" w:hAnsi="Times New Roman"/>
          <w:b/>
        </w:rPr>
        <w:t>Arbus</w:t>
      </w:r>
      <w:r>
        <w:rPr>
          <w:rFonts w:ascii="Times New Roman" w:hAnsi="Times New Roman"/>
          <w:b/>
        </w:rPr>
        <w:t xml:space="preserve">cular Mycorrhizal Fungi in enhancing </w:t>
      </w:r>
      <w:r w:rsidRPr="00D52668">
        <w:rPr>
          <w:rFonts w:ascii="Times New Roman" w:hAnsi="Times New Roman"/>
          <w:b/>
        </w:rPr>
        <w:t xml:space="preserve">P Uptake, Uptake </w:t>
      </w:r>
      <w:r>
        <w:rPr>
          <w:rFonts w:ascii="Times New Roman" w:hAnsi="Times New Roman"/>
          <w:b/>
        </w:rPr>
        <w:t xml:space="preserve">Efficiency and Use Efficiency of </w:t>
      </w:r>
      <w:r w:rsidRPr="00D52668">
        <w:rPr>
          <w:rFonts w:ascii="Times New Roman" w:hAnsi="Times New Roman"/>
          <w:b/>
        </w:rPr>
        <w:t xml:space="preserve"> wheat (</w:t>
      </w:r>
      <w:r w:rsidRPr="00D52668">
        <w:rPr>
          <w:rFonts w:ascii="Times New Roman" w:hAnsi="Times New Roman"/>
          <w:b/>
          <w:i/>
        </w:rPr>
        <w:t>Triticum aestivum</w:t>
      </w:r>
      <w:r>
        <w:rPr>
          <w:rFonts w:ascii="Times New Roman" w:hAnsi="Times New Roman"/>
          <w:b/>
        </w:rPr>
        <w:t xml:space="preserve"> L.)  on </w:t>
      </w:r>
      <w:r w:rsidRPr="00D52668">
        <w:rPr>
          <w:rFonts w:ascii="Times New Roman" w:hAnsi="Times New Roman"/>
          <w:b/>
        </w:rPr>
        <w:t xml:space="preserve"> Ferralsols</w:t>
      </w:r>
      <w:r>
        <w:rPr>
          <w:rFonts w:ascii="Times New Roman" w:hAnsi="Times New Roman"/>
          <w:b/>
        </w:rPr>
        <w:t xml:space="preserve"> at </w:t>
      </w:r>
      <w:r w:rsidRPr="00D52668">
        <w:rPr>
          <w:rFonts w:ascii="Times New Roman" w:hAnsi="Times New Roman"/>
          <w:b/>
        </w:rPr>
        <w:t xml:space="preserve"> </w:t>
      </w:r>
      <w:r w:rsidRPr="00D52668">
        <w:rPr>
          <w:rFonts w:ascii="Times New Roman" w:hAnsi="Times New Roman"/>
        </w:rPr>
        <w:t>Uasin Gishu County, Kenya</w:t>
      </w:r>
      <w:r>
        <w:rPr>
          <w:rFonts w:ascii="Times New Roman" w:hAnsi="Times New Roman"/>
        </w:rPr>
        <w:t>.”</w:t>
      </w:r>
      <w:r w:rsidRPr="00D52668">
        <w:rPr>
          <w:rFonts w:ascii="Times New Roman" w:hAnsi="Times New Roman"/>
          <w:b/>
        </w:rPr>
        <w:t xml:space="preserve"> </w:t>
      </w:r>
    </w:p>
    <w:p w14:paraId="26736314" w14:textId="33ACB5A8" w:rsidR="00045B61" w:rsidRDefault="00045B61">
      <w:pPr>
        <w:pStyle w:val="CommentText"/>
      </w:pPr>
    </w:p>
  </w:comment>
  <w:comment w:id="2" w:author="FISHA" w:date="2025-08-27T05:17:00Z" w:initials="F">
    <w:p w14:paraId="558E110F" w14:textId="6C675CE0" w:rsidR="00045B61" w:rsidRDefault="00045B61">
      <w:pPr>
        <w:pStyle w:val="CommentText"/>
      </w:pPr>
      <w:r>
        <w:rPr>
          <w:rStyle w:val="CommentReference"/>
        </w:rPr>
        <w:annotationRef/>
      </w:r>
      <w:r>
        <w:t>Where was the study conducted and what was the experimental design used?</w:t>
      </w:r>
    </w:p>
  </w:comment>
  <w:comment w:id="5" w:author="FISHA" w:date="2025-08-27T04:54:00Z" w:initials="F">
    <w:p w14:paraId="058BEF14" w14:textId="72E7B17D" w:rsidR="00045B61" w:rsidRDefault="00045B61">
      <w:pPr>
        <w:pStyle w:val="CommentText"/>
      </w:pPr>
      <w:r>
        <w:rPr>
          <w:rStyle w:val="CommentReference"/>
        </w:rPr>
        <w:annotationRef/>
      </w:r>
      <w:r>
        <w:t>How did you apply 60L to one ha because it is too little to manage it? What is the number of AMF in one liter?</w:t>
      </w:r>
    </w:p>
  </w:comment>
  <w:comment w:id="4" w:author="FISHA" w:date="2025-08-26T09:28:00Z" w:initials="F">
    <w:p w14:paraId="52C38986" w14:textId="62598D4C" w:rsidR="00045B61" w:rsidRDefault="00045B61">
      <w:pPr>
        <w:pStyle w:val="CommentText"/>
      </w:pPr>
      <w:r>
        <w:rPr>
          <w:rStyle w:val="CommentReference"/>
        </w:rPr>
        <w:annotationRef/>
      </w:r>
      <w:r>
        <w:t>What were the design used and the number of replications?</w:t>
      </w:r>
    </w:p>
  </w:comment>
  <w:comment w:id="7" w:author="FISHA" w:date="2025-08-26T09:31:00Z" w:initials="F">
    <w:p w14:paraId="208E8583" w14:textId="50EE5AF7" w:rsidR="00045B61" w:rsidRDefault="00045B61">
      <w:pPr>
        <w:pStyle w:val="CommentText"/>
      </w:pPr>
      <w:r>
        <w:rPr>
          <w:rStyle w:val="CommentReference"/>
        </w:rPr>
        <w:annotationRef/>
      </w:r>
      <w:r>
        <w:t>What about the combined effects of the two year’s result?</w:t>
      </w:r>
    </w:p>
  </w:comment>
  <w:comment w:id="9" w:author="FISHA" w:date="2025-08-26T09:33:00Z" w:initials="F">
    <w:p w14:paraId="632499E8" w14:textId="657899F4" w:rsidR="00045B61" w:rsidRDefault="00045B61">
      <w:pPr>
        <w:pStyle w:val="CommentText"/>
      </w:pPr>
      <w:r>
        <w:rPr>
          <w:rStyle w:val="CommentReference"/>
        </w:rPr>
        <w:annotationRef/>
      </w:r>
      <w:r>
        <w:t>What is the amount of reduction and what is the recommendation from this study?</w:t>
      </w:r>
    </w:p>
  </w:comment>
  <w:comment w:id="14" w:author="FISHA" w:date="2025-08-27T04:01:00Z" w:initials="F">
    <w:p w14:paraId="6F346A65" w14:textId="51BE8590" w:rsidR="00045B61" w:rsidRDefault="00045B61">
      <w:pPr>
        <w:pStyle w:val="CommentText"/>
      </w:pPr>
      <w:r>
        <w:rPr>
          <w:rStyle w:val="CommentReference"/>
        </w:rPr>
        <w:annotationRef/>
      </w:r>
      <w:r>
        <w:t>This is not correct. They decrease yield only if they are beyond optimum (toxic level).</w:t>
      </w:r>
    </w:p>
  </w:comment>
  <w:comment w:id="16" w:author="FISHA" w:date="2025-08-27T04:04:00Z" w:initials="F">
    <w:p w14:paraId="1516CB71" w14:textId="05E78CE3" w:rsidR="00045B61" w:rsidRDefault="00045B61">
      <w:pPr>
        <w:pStyle w:val="CommentText"/>
      </w:pPr>
      <w:r>
        <w:rPr>
          <w:rStyle w:val="CommentReference"/>
        </w:rPr>
        <w:annotationRef/>
      </w:r>
      <w:r>
        <w:t xml:space="preserve">More explanation is needed about the nature of AMF and the mechanism </w:t>
      </w:r>
      <w:r w:rsidR="00006B6E">
        <w:t>of their use in crop production.</w:t>
      </w:r>
    </w:p>
  </w:comment>
  <w:comment w:id="17" w:author="FISHA" w:date="2025-08-27T04:07:00Z" w:initials="F">
    <w:p w14:paraId="5073E7CA" w14:textId="01625AF8" w:rsidR="00045B61" w:rsidRDefault="00045B61">
      <w:pPr>
        <w:pStyle w:val="CommentText"/>
      </w:pPr>
      <w:r>
        <w:rPr>
          <w:rStyle w:val="CommentReference"/>
        </w:rPr>
        <w:annotationRef/>
      </w:r>
      <w:r>
        <w:t>Specific problem statement of the study areas is needed. Sub-sSaharan Africa is too large area for spe</w:t>
      </w:r>
      <w:r w:rsidR="00006B6E">
        <w:t>cific fertilizer recommendation.</w:t>
      </w:r>
    </w:p>
  </w:comment>
  <w:comment w:id="18" w:author="FISHA" w:date="2025-08-27T04:21:00Z" w:initials="F">
    <w:p w14:paraId="4C313D2D" w14:textId="720A1D7F" w:rsidR="00045B61" w:rsidRDefault="00045B61">
      <w:pPr>
        <w:pStyle w:val="CommentText"/>
      </w:pPr>
      <w:r>
        <w:rPr>
          <w:rStyle w:val="CommentReference"/>
        </w:rPr>
        <w:annotationRef/>
      </w:r>
      <w:r>
        <w:t>How did you calculate C:N ratio? C:N ratio is Total soil carbon/total soil nitrogen. Total carbon is not indicated?</w:t>
      </w:r>
    </w:p>
  </w:comment>
  <w:comment w:id="19" w:author="FISHA" w:date="2025-08-27T04:08:00Z" w:initials="F">
    <w:p w14:paraId="2BA23FC6" w14:textId="03404807" w:rsidR="00045B61" w:rsidRDefault="00045B61">
      <w:pPr>
        <w:pStyle w:val="CommentText"/>
      </w:pPr>
      <w:r>
        <w:rPr>
          <w:rStyle w:val="CommentReference"/>
        </w:rPr>
        <w:annotationRef/>
      </w:r>
      <w:r>
        <w:t xml:space="preserve">Was the design Factorial RCBD or Not? </w:t>
      </w:r>
    </w:p>
  </w:comment>
  <w:comment w:id="20" w:author="FISHA" w:date="2025-08-27T04:18:00Z" w:initials="F">
    <w:p w14:paraId="09DAFDDA" w14:textId="41B7FBE8" w:rsidR="00045B61" w:rsidRDefault="00045B61">
      <w:pPr>
        <w:pStyle w:val="CommentText"/>
      </w:pPr>
      <w:r>
        <w:rPr>
          <w:rStyle w:val="CommentReference"/>
        </w:rPr>
        <w:annotationRef/>
      </w:r>
      <w:r>
        <w:t>Olsen method is not preferred for acidic soils as the soil of the study area has less than 5pH. You should have used Bray method for available P determination?</w:t>
      </w:r>
    </w:p>
  </w:comment>
  <w:comment w:id="25" w:author="FISHA" w:date="2025-08-27T04:29:00Z" w:initials="F">
    <w:p w14:paraId="0976F5D9" w14:textId="53A41EED" w:rsidR="00045B61" w:rsidRDefault="00045B61">
      <w:pPr>
        <w:pStyle w:val="CommentText"/>
      </w:pPr>
      <w:r>
        <w:rPr>
          <w:rStyle w:val="CommentReference"/>
        </w:rPr>
        <w:annotationRef/>
      </w:r>
      <w:r w:rsidR="00006B6E">
        <w:t>CV and LSDs should be indicated.</w:t>
      </w:r>
    </w:p>
  </w:comment>
  <w:comment w:id="32" w:author="FISHA" w:date="2025-08-27T04:35:00Z" w:initials="F">
    <w:p w14:paraId="18888AF4" w14:textId="08F8CD13" w:rsidR="00045B61" w:rsidRDefault="00045B61">
      <w:pPr>
        <w:pStyle w:val="CommentText"/>
      </w:pPr>
      <w:r>
        <w:rPr>
          <w:rStyle w:val="CommentReference"/>
        </w:rPr>
        <w:annotationRef/>
      </w:r>
      <w:r w:rsidR="00006B6E">
        <w:t>CV and LSDs should be indicated.</w:t>
      </w:r>
    </w:p>
  </w:comment>
  <w:comment w:id="37" w:author="FISHA" w:date="2025-08-27T04:37:00Z" w:initials="F">
    <w:p w14:paraId="5D93FDD5" w14:textId="6435C332" w:rsidR="00045B61" w:rsidRDefault="00045B61">
      <w:pPr>
        <w:pStyle w:val="CommentText"/>
      </w:pPr>
      <w:r>
        <w:rPr>
          <w:rStyle w:val="CommentReference"/>
        </w:rPr>
        <w:annotationRef/>
      </w:r>
      <w:r w:rsidR="00006B6E">
        <w:t>CV and LSDs should be indicated.</w:t>
      </w:r>
    </w:p>
  </w:comment>
  <w:comment w:id="38" w:author="FISHA" w:date="2025-08-27T04:38:00Z" w:initials="F">
    <w:p w14:paraId="2CBCEA98" w14:textId="347D7C59" w:rsidR="00045B61" w:rsidRDefault="00045B61">
      <w:pPr>
        <w:pStyle w:val="CommentText"/>
      </w:pPr>
      <w:r>
        <w:rPr>
          <w:rStyle w:val="CommentReference"/>
        </w:rPr>
        <w:annotationRef/>
      </w:r>
      <w:r w:rsidR="00006B6E">
        <w:t>CV and LSDs should be indicated.</w:t>
      </w:r>
    </w:p>
  </w:comment>
  <w:comment w:id="39" w:author="FISHA" w:date="2025-08-27T04:40:00Z" w:initials="F">
    <w:p w14:paraId="5E475EA5" w14:textId="497D0452" w:rsidR="00045B61" w:rsidRDefault="00045B61">
      <w:pPr>
        <w:pStyle w:val="CommentText"/>
      </w:pPr>
      <w:r>
        <w:rPr>
          <w:rStyle w:val="CommentReference"/>
        </w:rPr>
        <w:annotationRef/>
      </w:r>
      <w:r w:rsidR="00006B6E">
        <w:t>CV and LSDs should be indicated.</w:t>
      </w:r>
    </w:p>
  </w:comment>
  <w:comment w:id="58" w:author="FISHA" w:date="2025-08-27T04:44:00Z" w:initials="F">
    <w:p w14:paraId="5B112084" w14:textId="1E698348" w:rsidR="00045B61" w:rsidRDefault="00045B61">
      <w:pPr>
        <w:pStyle w:val="CommentText"/>
      </w:pPr>
      <w:r>
        <w:rPr>
          <w:rStyle w:val="CommentReference"/>
        </w:rPr>
        <w:annotationRef/>
      </w:r>
      <w:r>
        <w:t>This statement should be specific to the study area, not t</w:t>
      </w:r>
      <w:r w:rsidR="00006B6E">
        <w:t>o Sub-Saharan Africa.</w:t>
      </w:r>
      <w:r>
        <w:t xml:space="preserve"> Soils vary with in small area and even f field. How can you generalize your conclusion to Sub-Saharan Africa from a single experiment.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736314" w15:done="0"/>
  <w15:commentEx w15:paraId="558E110F" w15:done="0"/>
  <w15:commentEx w15:paraId="058BEF14" w15:done="0"/>
  <w15:commentEx w15:paraId="52C38986" w15:done="0"/>
  <w15:commentEx w15:paraId="208E8583" w15:done="0"/>
  <w15:commentEx w15:paraId="632499E8" w15:done="0"/>
  <w15:commentEx w15:paraId="6F346A65" w15:done="0"/>
  <w15:commentEx w15:paraId="1516CB71" w15:done="0"/>
  <w15:commentEx w15:paraId="5073E7CA" w15:done="0"/>
  <w15:commentEx w15:paraId="4C313D2D" w15:done="0"/>
  <w15:commentEx w15:paraId="2BA23FC6" w15:done="0"/>
  <w15:commentEx w15:paraId="09DAFDDA" w15:done="0"/>
  <w15:commentEx w15:paraId="0976F5D9" w15:done="0"/>
  <w15:commentEx w15:paraId="18888AF4" w15:done="0"/>
  <w15:commentEx w15:paraId="5D93FDD5" w15:done="0"/>
  <w15:commentEx w15:paraId="2CBCEA98" w15:done="0"/>
  <w15:commentEx w15:paraId="5E475EA5" w15:done="0"/>
  <w15:commentEx w15:paraId="5B11208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2679F" w14:textId="77777777" w:rsidR="00C51E9C" w:rsidRDefault="00C51E9C">
      <w:pPr>
        <w:spacing w:line="240" w:lineRule="auto"/>
      </w:pPr>
      <w:r>
        <w:separator/>
      </w:r>
    </w:p>
  </w:endnote>
  <w:endnote w:type="continuationSeparator" w:id="0">
    <w:p w14:paraId="3B3E3E35" w14:textId="77777777" w:rsidR="00C51E9C" w:rsidRDefault="00C51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D3AC8" w14:textId="77777777" w:rsidR="00045B61" w:rsidRDefault="00045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874109"/>
      <w:docPartObj>
        <w:docPartGallery w:val="Page Numbers (Bottom of Page)"/>
        <w:docPartUnique/>
      </w:docPartObj>
    </w:sdtPr>
    <w:sdtEndPr>
      <w:rPr>
        <w:noProof/>
      </w:rPr>
    </w:sdtEndPr>
    <w:sdtContent>
      <w:p w14:paraId="1627A4CD" w14:textId="7ACF38CC" w:rsidR="00045B61" w:rsidRDefault="00045B61">
        <w:pPr>
          <w:pStyle w:val="Footer"/>
          <w:jc w:val="center"/>
        </w:pPr>
        <w:r>
          <w:fldChar w:fldCharType="begin"/>
        </w:r>
        <w:r>
          <w:instrText xml:space="preserve"> PAGE   \* MERGEFORMAT </w:instrText>
        </w:r>
        <w:r>
          <w:fldChar w:fldCharType="separate"/>
        </w:r>
        <w:r w:rsidR="00006B6E">
          <w:rPr>
            <w:noProof/>
          </w:rPr>
          <w:t>5</w:t>
        </w:r>
        <w:r>
          <w:rPr>
            <w:noProof/>
          </w:rPr>
          <w:fldChar w:fldCharType="end"/>
        </w:r>
      </w:p>
    </w:sdtContent>
  </w:sdt>
  <w:p w14:paraId="4DE3E377" w14:textId="77777777" w:rsidR="00045B61" w:rsidRDefault="00045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BC96" w14:textId="77777777" w:rsidR="00045B61" w:rsidRDefault="00045B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447104"/>
      <w:docPartObj>
        <w:docPartGallery w:val="Page Numbers (Bottom of Page)"/>
        <w:docPartUnique/>
      </w:docPartObj>
    </w:sdtPr>
    <w:sdtEndPr>
      <w:rPr>
        <w:noProof/>
      </w:rPr>
    </w:sdtEndPr>
    <w:sdtContent>
      <w:p w14:paraId="7AAD8975" w14:textId="57053F88" w:rsidR="00045B61" w:rsidRDefault="00045B61">
        <w:pPr>
          <w:pStyle w:val="Footer"/>
          <w:jc w:val="center"/>
        </w:pPr>
        <w:r>
          <w:fldChar w:fldCharType="begin"/>
        </w:r>
        <w:r>
          <w:instrText xml:space="preserve"> PAGE   \* MERGEFORMAT </w:instrText>
        </w:r>
        <w:r>
          <w:fldChar w:fldCharType="separate"/>
        </w:r>
        <w:r w:rsidR="00006B6E">
          <w:rPr>
            <w:noProof/>
          </w:rPr>
          <w:t>13</w:t>
        </w:r>
        <w:r>
          <w:rPr>
            <w:noProof/>
          </w:rPr>
          <w:fldChar w:fldCharType="end"/>
        </w:r>
      </w:p>
    </w:sdtContent>
  </w:sdt>
  <w:p w14:paraId="6E7F4922" w14:textId="77777777" w:rsidR="00045B61" w:rsidRDefault="00045B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562191"/>
    </w:sdtPr>
    <w:sdtEndPr/>
    <w:sdtContent>
      <w:p w14:paraId="5BE569AF" w14:textId="549140F3" w:rsidR="00045B61" w:rsidRDefault="00045B61">
        <w:pPr>
          <w:pStyle w:val="Footer"/>
          <w:jc w:val="center"/>
        </w:pPr>
        <w:r>
          <w:fldChar w:fldCharType="begin"/>
        </w:r>
        <w:r>
          <w:instrText xml:space="preserve"> PAGE   \* MERGEFORMAT </w:instrText>
        </w:r>
        <w:r>
          <w:fldChar w:fldCharType="separate"/>
        </w:r>
        <w:r w:rsidR="00006B6E">
          <w:rPr>
            <w:noProof/>
          </w:rPr>
          <w:t>23</w:t>
        </w:r>
        <w:r>
          <w:fldChar w:fldCharType="end"/>
        </w:r>
      </w:p>
    </w:sdtContent>
  </w:sdt>
  <w:p w14:paraId="0B144CF2" w14:textId="77777777" w:rsidR="00045B61" w:rsidRDefault="00045B61">
    <w:pPr>
      <w:pStyle w:val="Footer"/>
    </w:pPr>
  </w:p>
  <w:p w14:paraId="74488540" w14:textId="77777777" w:rsidR="00045B61" w:rsidRDefault="00045B61"/>
  <w:p w14:paraId="33864128" w14:textId="77777777" w:rsidR="00045B61" w:rsidRDefault="00045B61"/>
  <w:p w14:paraId="6F2BD598" w14:textId="77777777" w:rsidR="00045B61" w:rsidRDefault="00045B6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7820D" w14:textId="77777777" w:rsidR="00C51E9C" w:rsidRDefault="00C51E9C">
      <w:pPr>
        <w:spacing w:after="0"/>
      </w:pPr>
      <w:r>
        <w:separator/>
      </w:r>
    </w:p>
  </w:footnote>
  <w:footnote w:type="continuationSeparator" w:id="0">
    <w:p w14:paraId="1C01DE7B" w14:textId="77777777" w:rsidR="00C51E9C" w:rsidRDefault="00C51E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0839" w14:textId="5CFAC1D3" w:rsidR="00045B61" w:rsidRDefault="00C51E9C">
    <w:pPr>
      <w:pStyle w:val="Header"/>
    </w:pPr>
    <w:r>
      <w:rPr>
        <w:noProof/>
      </w:rPr>
      <w:pict w14:anchorId="546C6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7"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53D8" w14:textId="301C1ABE" w:rsidR="00045B61" w:rsidRDefault="00C51E9C">
    <w:pPr>
      <w:pStyle w:val="Header"/>
    </w:pPr>
    <w:r>
      <w:rPr>
        <w:noProof/>
      </w:rPr>
      <w:pict w14:anchorId="38B5C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8"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E73A6" w14:textId="6ADCCF61" w:rsidR="00045B61" w:rsidRDefault="00C51E9C">
    <w:pPr>
      <w:pStyle w:val="Header"/>
    </w:pPr>
    <w:r>
      <w:rPr>
        <w:noProof/>
      </w:rPr>
      <w:pict w14:anchorId="2FF1D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6"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066AE" w14:textId="72E6398A" w:rsidR="00045B61" w:rsidRDefault="00C51E9C">
    <w:pPr>
      <w:pStyle w:val="Header"/>
    </w:pPr>
    <w:r>
      <w:rPr>
        <w:noProof/>
      </w:rPr>
      <w:pict w14:anchorId="0F6D6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0" o:spid="_x0000_s2053" type="#_x0000_t136" style="position:absolute;margin-left:0;margin-top:0;width:586.55pt;height:73.3pt;rotation:315;z-index:-251649024;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D4C95" w14:textId="1DCD83AA" w:rsidR="00045B61" w:rsidRDefault="00C51E9C">
    <w:pPr>
      <w:pStyle w:val="Header"/>
    </w:pPr>
    <w:r>
      <w:rPr>
        <w:noProof/>
      </w:rPr>
      <w:pict w14:anchorId="3E174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1" o:spid="_x0000_s2054" type="#_x0000_t136" style="position:absolute;margin-left:0;margin-top:0;width:586.55pt;height:73.3pt;rotation:315;z-index:-251646976;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A1A2" w14:textId="33F1FD23" w:rsidR="00045B61" w:rsidRDefault="00C51E9C">
    <w:pPr>
      <w:pStyle w:val="Header"/>
    </w:pPr>
    <w:r>
      <w:rPr>
        <w:noProof/>
      </w:rPr>
      <w:pict w14:anchorId="539C7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59" o:spid="_x0000_s2052" type="#_x0000_t136" style="position:absolute;margin-left:0;margin-top:0;width:586.55pt;height:73.3pt;rotation:315;z-index:-251651072;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1D69" w14:textId="3DDD0409" w:rsidR="00045B61" w:rsidRDefault="00C51E9C">
    <w:pPr>
      <w:pStyle w:val="Header"/>
    </w:pPr>
    <w:r>
      <w:rPr>
        <w:noProof/>
      </w:rPr>
      <w:pict w14:anchorId="5309E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3" o:spid="_x0000_s2056" type="#_x0000_t136" style="position:absolute;margin-left:0;margin-top:0;width:586.55pt;height:73.3pt;rotation:315;z-index:-251642880;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B621D" w14:textId="446ADAB7" w:rsidR="00045B61" w:rsidRDefault="00C51E9C">
    <w:pPr>
      <w:pStyle w:val="Header"/>
    </w:pPr>
    <w:r>
      <w:rPr>
        <w:noProof/>
      </w:rPr>
      <w:pict w14:anchorId="71542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4" o:spid="_x0000_s2057" type="#_x0000_t136" style="position:absolute;margin-left:0;margin-top:0;width:586.55pt;height:73.3pt;rotation:315;z-index:-251640832;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C344" w14:textId="79720DDE" w:rsidR="00045B61" w:rsidRDefault="00C51E9C">
    <w:pPr>
      <w:pStyle w:val="Header"/>
    </w:pPr>
    <w:r>
      <w:rPr>
        <w:noProof/>
      </w:rPr>
      <w:pict w14:anchorId="11796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4162" o:spid="_x0000_s2055" type="#_x0000_t136" style="position:absolute;margin-left:0;margin-top:0;width:586.55pt;height:73.3pt;rotation:315;z-index:-251644928;mso-position-horizontal:center;mso-position-horizontal-relative:margin;mso-position-vertical:center;mso-position-vertical-relative:margin" o:allowincell="f" fillcolor="silver" stroked="f">
          <v:fill opacity=".5"/>
          <v:textpath style="font-family:&quot;Cambria Math&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FD1"/>
    <w:multiLevelType w:val="multilevel"/>
    <w:tmpl w:val="51A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06F88"/>
    <w:multiLevelType w:val="multilevel"/>
    <w:tmpl w:val="E43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62D4A"/>
    <w:multiLevelType w:val="hybridMultilevel"/>
    <w:tmpl w:val="416662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FD7B90"/>
    <w:multiLevelType w:val="hybridMultilevel"/>
    <w:tmpl w:val="351A9C6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083258"/>
    <w:multiLevelType w:val="multilevel"/>
    <w:tmpl w:val="4C58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742CA"/>
    <w:multiLevelType w:val="multilevel"/>
    <w:tmpl w:val="00B6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643E47"/>
    <w:multiLevelType w:val="multilevel"/>
    <w:tmpl w:val="E30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D3237"/>
    <w:multiLevelType w:val="hybridMultilevel"/>
    <w:tmpl w:val="CF50A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5"/>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1B"/>
    <w:rsid w:val="00000A56"/>
    <w:rsid w:val="000016EF"/>
    <w:rsid w:val="00004BDE"/>
    <w:rsid w:val="0000632F"/>
    <w:rsid w:val="00006A8B"/>
    <w:rsid w:val="00006B6E"/>
    <w:rsid w:val="000071D0"/>
    <w:rsid w:val="000077A7"/>
    <w:rsid w:val="000149FF"/>
    <w:rsid w:val="0001598E"/>
    <w:rsid w:val="00016C22"/>
    <w:rsid w:val="00017504"/>
    <w:rsid w:val="00020A70"/>
    <w:rsid w:val="00021ADB"/>
    <w:rsid w:val="00025CB4"/>
    <w:rsid w:val="00027FF1"/>
    <w:rsid w:val="00030601"/>
    <w:rsid w:val="0003125A"/>
    <w:rsid w:val="00033DCA"/>
    <w:rsid w:val="00034129"/>
    <w:rsid w:val="000341D4"/>
    <w:rsid w:val="000341DA"/>
    <w:rsid w:val="00034D87"/>
    <w:rsid w:val="00037E00"/>
    <w:rsid w:val="0004011A"/>
    <w:rsid w:val="000415F3"/>
    <w:rsid w:val="00043944"/>
    <w:rsid w:val="0004486A"/>
    <w:rsid w:val="00045B61"/>
    <w:rsid w:val="00051952"/>
    <w:rsid w:val="0005333A"/>
    <w:rsid w:val="00053F92"/>
    <w:rsid w:val="000561A0"/>
    <w:rsid w:val="000564CA"/>
    <w:rsid w:val="000613C7"/>
    <w:rsid w:val="00062830"/>
    <w:rsid w:val="0006284E"/>
    <w:rsid w:val="00062D06"/>
    <w:rsid w:val="000630BC"/>
    <w:rsid w:val="00063459"/>
    <w:rsid w:val="00064B8C"/>
    <w:rsid w:val="0007110D"/>
    <w:rsid w:val="00071827"/>
    <w:rsid w:val="00077099"/>
    <w:rsid w:val="00080146"/>
    <w:rsid w:val="00080B3A"/>
    <w:rsid w:val="00081ABA"/>
    <w:rsid w:val="00081C31"/>
    <w:rsid w:val="00084973"/>
    <w:rsid w:val="00086B79"/>
    <w:rsid w:val="00090517"/>
    <w:rsid w:val="0009088B"/>
    <w:rsid w:val="0009236D"/>
    <w:rsid w:val="000939EB"/>
    <w:rsid w:val="00094A16"/>
    <w:rsid w:val="00095C58"/>
    <w:rsid w:val="000967F7"/>
    <w:rsid w:val="00096A93"/>
    <w:rsid w:val="00097099"/>
    <w:rsid w:val="000973C1"/>
    <w:rsid w:val="000A0810"/>
    <w:rsid w:val="000A21B5"/>
    <w:rsid w:val="000A37EC"/>
    <w:rsid w:val="000A4DE9"/>
    <w:rsid w:val="000A7619"/>
    <w:rsid w:val="000A7EE2"/>
    <w:rsid w:val="000B2835"/>
    <w:rsid w:val="000B4ADD"/>
    <w:rsid w:val="000B6F89"/>
    <w:rsid w:val="000B7CD7"/>
    <w:rsid w:val="000C2300"/>
    <w:rsid w:val="000C5EF4"/>
    <w:rsid w:val="000C6589"/>
    <w:rsid w:val="000D28DC"/>
    <w:rsid w:val="000D3601"/>
    <w:rsid w:val="000D4727"/>
    <w:rsid w:val="000D480F"/>
    <w:rsid w:val="000D57C5"/>
    <w:rsid w:val="000D5E55"/>
    <w:rsid w:val="000D7510"/>
    <w:rsid w:val="000E04F0"/>
    <w:rsid w:val="000E06F0"/>
    <w:rsid w:val="000E1040"/>
    <w:rsid w:val="000E1488"/>
    <w:rsid w:val="000E1E3D"/>
    <w:rsid w:val="000E23F4"/>
    <w:rsid w:val="000E28D9"/>
    <w:rsid w:val="000E62E1"/>
    <w:rsid w:val="000E7590"/>
    <w:rsid w:val="000E7D12"/>
    <w:rsid w:val="000F1D91"/>
    <w:rsid w:val="000F2247"/>
    <w:rsid w:val="000F43B9"/>
    <w:rsid w:val="000F4922"/>
    <w:rsid w:val="000F7B33"/>
    <w:rsid w:val="000F7CB4"/>
    <w:rsid w:val="00100EDB"/>
    <w:rsid w:val="00102EA8"/>
    <w:rsid w:val="0010307C"/>
    <w:rsid w:val="0010483A"/>
    <w:rsid w:val="00106B96"/>
    <w:rsid w:val="00112E76"/>
    <w:rsid w:val="00113E96"/>
    <w:rsid w:val="001147E7"/>
    <w:rsid w:val="00115351"/>
    <w:rsid w:val="001166D1"/>
    <w:rsid w:val="0011701D"/>
    <w:rsid w:val="00117038"/>
    <w:rsid w:val="001179B3"/>
    <w:rsid w:val="001203FC"/>
    <w:rsid w:val="00123234"/>
    <w:rsid w:val="0012518B"/>
    <w:rsid w:val="00125C3B"/>
    <w:rsid w:val="00130153"/>
    <w:rsid w:val="001302F7"/>
    <w:rsid w:val="001308B2"/>
    <w:rsid w:val="001321D5"/>
    <w:rsid w:val="001322E5"/>
    <w:rsid w:val="0013324F"/>
    <w:rsid w:val="001350B9"/>
    <w:rsid w:val="001379C1"/>
    <w:rsid w:val="00143741"/>
    <w:rsid w:val="00145BDB"/>
    <w:rsid w:val="00145DA3"/>
    <w:rsid w:val="00147662"/>
    <w:rsid w:val="0015149F"/>
    <w:rsid w:val="00151B77"/>
    <w:rsid w:val="001527D7"/>
    <w:rsid w:val="00152A9E"/>
    <w:rsid w:val="0015358F"/>
    <w:rsid w:val="001536DD"/>
    <w:rsid w:val="00154101"/>
    <w:rsid w:val="0015467F"/>
    <w:rsid w:val="0015600F"/>
    <w:rsid w:val="001560FF"/>
    <w:rsid w:val="001602AF"/>
    <w:rsid w:val="00160C0D"/>
    <w:rsid w:val="001616A4"/>
    <w:rsid w:val="001630E2"/>
    <w:rsid w:val="00163A1A"/>
    <w:rsid w:val="00163A74"/>
    <w:rsid w:val="00163BA4"/>
    <w:rsid w:val="00166916"/>
    <w:rsid w:val="00170475"/>
    <w:rsid w:val="00170EFF"/>
    <w:rsid w:val="001716C8"/>
    <w:rsid w:val="00171EF3"/>
    <w:rsid w:val="00172326"/>
    <w:rsid w:val="00172800"/>
    <w:rsid w:val="00174130"/>
    <w:rsid w:val="00174567"/>
    <w:rsid w:val="001745FD"/>
    <w:rsid w:val="00175538"/>
    <w:rsid w:val="00176016"/>
    <w:rsid w:val="00177A08"/>
    <w:rsid w:val="00181011"/>
    <w:rsid w:val="00184279"/>
    <w:rsid w:val="0019054A"/>
    <w:rsid w:val="001907D6"/>
    <w:rsid w:val="00190AAA"/>
    <w:rsid w:val="0019148E"/>
    <w:rsid w:val="00192B03"/>
    <w:rsid w:val="00193938"/>
    <w:rsid w:val="001942D2"/>
    <w:rsid w:val="0019486A"/>
    <w:rsid w:val="001949AE"/>
    <w:rsid w:val="00195B4E"/>
    <w:rsid w:val="001963A6"/>
    <w:rsid w:val="00196D40"/>
    <w:rsid w:val="00197DA5"/>
    <w:rsid w:val="001A1A69"/>
    <w:rsid w:val="001A215A"/>
    <w:rsid w:val="001A233A"/>
    <w:rsid w:val="001A43FE"/>
    <w:rsid w:val="001A535B"/>
    <w:rsid w:val="001A5390"/>
    <w:rsid w:val="001A5547"/>
    <w:rsid w:val="001A5F3C"/>
    <w:rsid w:val="001A63C8"/>
    <w:rsid w:val="001A72F7"/>
    <w:rsid w:val="001A7C40"/>
    <w:rsid w:val="001B006E"/>
    <w:rsid w:val="001B3752"/>
    <w:rsid w:val="001B3C79"/>
    <w:rsid w:val="001B4285"/>
    <w:rsid w:val="001B48D3"/>
    <w:rsid w:val="001C0A58"/>
    <w:rsid w:val="001C25B0"/>
    <w:rsid w:val="001C477C"/>
    <w:rsid w:val="001C54D6"/>
    <w:rsid w:val="001C5946"/>
    <w:rsid w:val="001C68C9"/>
    <w:rsid w:val="001C6927"/>
    <w:rsid w:val="001D0586"/>
    <w:rsid w:val="001D30C5"/>
    <w:rsid w:val="001D31B2"/>
    <w:rsid w:val="001D3620"/>
    <w:rsid w:val="001D36C0"/>
    <w:rsid w:val="001D3E2A"/>
    <w:rsid w:val="001D5551"/>
    <w:rsid w:val="001D6B25"/>
    <w:rsid w:val="001E1CE3"/>
    <w:rsid w:val="001E2422"/>
    <w:rsid w:val="001E2CED"/>
    <w:rsid w:val="001E44C4"/>
    <w:rsid w:val="001E4F42"/>
    <w:rsid w:val="001E524A"/>
    <w:rsid w:val="001E53CD"/>
    <w:rsid w:val="001E5B4F"/>
    <w:rsid w:val="001E6777"/>
    <w:rsid w:val="001E6B92"/>
    <w:rsid w:val="001E7840"/>
    <w:rsid w:val="001F4C17"/>
    <w:rsid w:val="001F4F8F"/>
    <w:rsid w:val="001F50A0"/>
    <w:rsid w:val="001F6130"/>
    <w:rsid w:val="001F73D3"/>
    <w:rsid w:val="001F7715"/>
    <w:rsid w:val="00200A5B"/>
    <w:rsid w:val="00201DC6"/>
    <w:rsid w:val="00202F74"/>
    <w:rsid w:val="00205B7D"/>
    <w:rsid w:val="00207481"/>
    <w:rsid w:val="00210204"/>
    <w:rsid w:val="002109C3"/>
    <w:rsid w:val="00210C37"/>
    <w:rsid w:val="00210E99"/>
    <w:rsid w:val="00212107"/>
    <w:rsid w:val="00214077"/>
    <w:rsid w:val="00214CD8"/>
    <w:rsid w:val="002157D3"/>
    <w:rsid w:val="0021581B"/>
    <w:rsid w:val="002166FE"/>
    <w:rsid w:val="00216C22"/>
    <w:rsid w:val="00217CF5"/>
    <w:rsid w:val="00217D62"/>
    <w:rsid w:val="002201E7"/>
    <w:rsid w:val="002202F6"/>
    <w:rsid w:val="002204C5"/>
    <w:rsid w:val="0022359E"/>
    <w:rsid w:val="00223836"/>
    <w:rsid w:val="00223AC6"/>
    <w:rsid w:val="00223BAD"/>
    <w:rsid w:val="00226BF5"/>
    <w:rsid w:val="00226EE5"/>
    <w:rsid w:val="002274DA"/>
    <w:rsid w:val="0023160D"/>
    <w:rsid w:val="0023288F"/>
    <w:rsid w:val="0023403E"/>
    <w:rsid w:val="002354F2"/>
    <w:rsid w:val="00240472"/>
    <w:rsid w:val="002418AD"/>
    <w:rsid w:val="00241B6A"/>
    <w:rsid w:val="00241D28"/>
    <w:rsid w:val="00241F46"/>
    <w:rsid w:val="00242A8C"/>
    <w:rsid w:val="002432F3"/>
    <w:rsid w:val="00243BCD"/>
    <w:rsid w:val="002456BD"/>
    <w:rsid w:val="002458A6"/>
    <w:rsid w:val="00245E73"/>
    <w:rsid w:val="0024754E"/>
    <w:rsid w:val="00247F31"/>
    <w:rsid w:val="00252876"/>
    <w:rsid w:val="00252C67"/>
    <w:rsid w:val="0025559A"/>
    <w:rsid w:val="00255CE8"/>
    <w:rsid w:val="00255E96"/>
    <w:rsid w:val="0025753D"/>
    <w:rsid w:val="00260396"/>
    <w:rsid w:val="00260536"/>
    <w:rsid w:val="00260A61"/>
    <w:rsid w:val="002615C6"/>
    <w:rsid w:val="00262E92"/>
    <w:rsid w:val="00262FD9"/>
    <w:rsid w:val="00266B9B"/>
    <w:rsid w:val="00267361"/>
    <w:rsid w:val="002701DF"/>
    <w:rsid w:val="00272028"/>
    <w:rsid w:val="0027218E"/>
    <w:rsid w:val="00274D1A"/>
    <w:rsid w:val="00276DD2"/>
    <w:rsid w:val="00280A45"/>
    <w:rsid w:val="00280BE4"/>
    <w:rsid w:val="0028360E"/>
    <w:rsid w:val="00286AEF"/>
    <w:rsid w:val="00290762"/>
    <w:rsid w:val="0029525D"/>
    <w:rsid w:val="002953C9"/>
    <w:rsid w:val="00295E41"/>
    <w:rsid w:val="00296060"/>
    <w:rsid w:val="00296776"/>
    <w:rsid w:val="00296F0E"/>
    <w:rsid w:val="002A13DE"/>
    <w:rsid w:val="002A17C5"/>
    <w:rsid w:val="002A3C41"/>
    <w:rsid w:val="002A4344"/>
    <w:rsid w:val="002A6118"/>
    <w:rsid w:val="002A677C"/>
    <w:rsid w:val="002B02FE"/>
    <w:rsid w:val="002B0B98"/>
    <w:rsid w:val="002B2BA7"/>
    <w:rsid w:val="002B2F81"/>
    <w:rsid w:val="002B3721"/>
    <w:rsid w:val="002B3D26"/>
    <w:rsid w:val="002B3DEF"/>
    <w:rsid w:val="002B4A43"/>
    <w:rsid w:val="002B529D"/>
    <w:rsid w:val="002B613D"/>
    <w:rsid w:val="002B6E6C"/>
    <w:rsid w:val="002C2BDC"/>
    <w:rsid w:val="002C57AC"/>
    <w:rsid w:val="002D11DE"/>
    <w:rsid w:val="002D1B47"/>
    <w:rsid w:val="002D1BF4"/>
    <w:rsid w:val="002D1FED"/>
    <w:rsid w:val="002D2953"/>
    <w:rsid w:val="002D3C3F"/>
    <w:rsid w:val="002D4FD1"/>
    <w:rsid w:val="002D6129"/>
    <w:rsid w:val="002D6325"/>
    <w:rsid w:val="002E1EE5"/>
    <w:rsid w:val="002E1F73"/>
    <w:rsid w:val="002E23A6"/>
    <w:rsid w:val="002E475C"/>
    <w:rsid w:val="002E5B80"/>
    <w:rsid w:val="002E6222"/>
    <w:rsid w:val="002F0434"/>
    <w:rsid w:val="002F224F"/>
    <w:rsid w:val="002F2D66"/>
    <w:rsid w:val="002F3744"/>
    <w:rsid w:val="002F3AE3"/>
    <w:rsid w:val="002F422C"/>
    <w:rsid w:val="002F6E29"/>
    <w:rsid w:val="002F7340"/>
    <w:rsid w:val="002F7B09"/>
    <w:rsid w:val="003002BD"/>
    <w:rsid w:val="0030193F"/>
    <w:rsid w:val="00301D19"/>
    <w:rsid w:val="003020D5"/>
    <w:rsid w:val="003022A1"/>
    <w:rsid w:val="00302728"/>
    <w:rsid w:val="00302A00"/>
    <w:rsid w:val="00303D85"/>
    <w:rsid w:val="003067E6"/>
    <w:rsid w:val="003075BC"/>
    <w:rsid w:val="0031060E"/>
    <w:rsid w:val="003121F2"/>
    <w:rsid w:val="00314DE7"/>
    <w:rsid w:val="00315C6C"/>
    <w:rsid w:val="00316678"/>
    <w:rsid w:val="0031716F"/>
    <w:rsid w:val="003178C7"/>
    <w:rsid w:val="00322C7F"/>
    <w:rsid w:val="003232AC"/>
    <w:rsid w:val="00323947"/>
    <w:rsid w:val="00326FF3"/>
    <w:rsid w:val="00327975"/>
    <w:rsid w:val="00330218"/>
    <w:rsid w:val="00330C45"/>
    <w:rsid w:val="00332781"/>
    <w:rsid w:val="00333819"/>
    <w:rsid w:val="00334E4D"/>
    <w:rsid w:val="0033542E"/>
    <w:rsid w:val="00336566"/>
    <w:rsid w:val="00337729"/>
    <w:rsid w:val="00337FD4"/>
    <w:rsid w:val="00342727"/>
    <w:rsid w:val="00343853"/>
    <w:rsid w:val="003439BA"/>
    <w:rsid w:val="00343DC1"/>
    <w:rsid w:val="003455E3"/>
    <w:rsid w:val="00345931"/>
    <w:rsid w:val="0034640B"/>
    <w:rsid w:val="00346CB7"/>
    <w:rsid w:val="00347A52"/>
    <w:rsid w:val="00351436"/>
    <w:rsid w:val="0035349F"/>
    <w:rsid w:val="0035454F"/>
    <w:rsid w:val="0035610D"/>
    <w:rsid w:val="00356826"/>
    <w:rsid w:val="003608F1"/>
    <w:rsid w:val="003652A3"/>
    <w:rsid w:val="00365FFB"/>
    <w:rsid w:val="0036600C"/>
    <w:rsid w:val="003661CA"/>
    <w:rsid w:val="0036777E"/>
    <w:rsid w:val="003702E5"/>
    <w:rsid w:val="003705B6"/>
    <w:rsid w:val="00370775"/>
    <w:rsid w:val="00370B44"/>
    <w:rsid w:val="0037121B"/>
    <w:rsid w:val="00371B7D"/>
    <w:rsid w:val="003729D8"/>
    <w:rsid w:val="00373591"/>
    <w:rsid w:val="0037669E"/>
    <w:rsid w:val="003767E2"/>
    <w:rsid w:val="00376F30"/>
    <w:rsid w:val="00377E65"/>
    <w:rsid w:val="00381501"/>
    <w:rsid w:val="00384BF3"/>
    <w:rsid w:val="00384E9F"/>
    <w:rsid w:val="00386D6C"/>
    <w:rsid w:val="0039049C"/>
    <w:rsid w:val="00390C73"/>
    <w:rsid w:val="00391309"/>
    <w:rsid w:val="00393390"/>
    <w:rsid w:val="0039398B"/>
    <w:rsid w:val="00393F8D"/>
    <w:rsid w:val="0039403A"/>
    <w:rsid w:val="003940D9"/>
    <w:rsid w:val="003944F4"/>
    <w:rsid w:val="00395632"/>
    <w:rsid w:val="00396A2A"/>
    <w:rsid w:val="00396B69"/>
    <w:rsid w:val="00397919"/>
    <w:rsid w:val="00397C18"/>
    <w:rsid w:val="003A27FC"/>
    <w:rsid w:val="003B0DC5"/>
    <w:rsid w:val="003B2242"/>
    <w:rsid w:val="003C0487"/>
    <w:rsid w:val="003C224E"/>
    <w:rsid w:val="003C5362"/>
    <w:rsid w:val="003D025E"/>
    <w:rsid w:val="003D1BC2"/>
    <w:rsid w:val="003D28AF"/>
    <w:rsid w:val="003D3BC8"/>
    <w:rsid w:val="003D46FE"/>
    <w:rsid w:val="003D6249"/>
    <w:rsid w:val="003D66B9"/>
    <w:rsid w:val="003D6A68"/>
    <w:rsid w:val="003D732F"/>
    <w:rsid w:val="003D79AD"/>
    <w:rsid w:val="003E0CD3"/>
    <w:rsid w:val="003E36C4"/>
    <w:rsid w:val="003E465D"/>
    <w:rsid w:val="003E4987"/>
    <w:rsid w:val="003E75A9"/>
    <w:rsid w:val="003E7EA8"/>
    <w:rsid w:val="003F00CC"/>
    <w:rsid w:val="003F0961"/>
    <w:rsid w:val="003F275F"/>
    <w:rsid w:val="003F3CB4"/>
    <w:rsid w:val="003F530D"/>
    <w:rsid w:val="003F6DFA"/>
    <w:rsid w:val="003F6FDF"/>
    <w:rsid w:val="003F7775"/>
    <w:rsid w:val="00402CED"/>
    <w:rsid w:val="0040457F"/>
    <w:rsid w:val="00406A72"/>
    <w:rsid w:val="00407936"/>
    <w:rsid w:val="00407D1F"/>
    <w:rsid w:val="00407D26"/>
    <w:rsid w:val="0041039A"/>
    <w:rsid w:val="00411444"/>
    <w:rsid w:val="00412AA3"/>
    <w:rsid w:val="00414C9B"/>
    <w:rsid w:val="00416D1F"/>
    <w:rsid w:val="004178CB"/>
    <w:rsid w:val="004235D7"/>
    <w:rsid w:val="004249A1"/>
    <w:rsid w:val="00424DF3"/>
    <w:rsid w:val="0043060F"/>
    <w:rsid w:val="00431195"/>
    <w:rsid w:val="00432822"/>
    <w:rsid w:val="00432F31"/>
    <w:rsid w:val="0043347A"/>
    <w:rsid w:val="00437A90"/>
    <w:rsid w:val="00437C92"/>
    <w:rsid w:val="0044114F"/>
    <w:rsid w:val="00443114"/>
    <w:rsid w:val="004446AF"/>
    <w:rsid w:val="00445EBB"/>
    <w:rsid w:val="00450A6C"/>
    <w:rsid w:val="00451912"/>
    <w:rsid w:val="00451F1F"/>
    <w:rsid w:val="00452059"/>
    <w:rsid w:val="004558F5"/>
    <w:rsid w:val="00456063"/>
    <w:rsid w:val="00456AAE"/>
    <w:rsid w:val="00457161"/>
    <w:rsid w:val="00461E5F"/>
    <w:rsid w:val="0046314B"/>
    <w:rsid w:val="004641D5"/>
    <w:rsid w:val="00466B52"/>
    <w:rsid w:val="0046799C"/>
    <w:rsid w:val="00470CFC"/>
    <w:rsid w:val="00470EB1"/>
    <w:rsid w:val="004714D3"/>
    <w:rsid w:val="004722C3"/>
    <w:rsid w:val="004734A9"/>
    <w:rsid w:val="00474134"/>
    <w:rsid w:val="00474856"/>
    <w:rsid w:val="00475DF1"/>
    <w:rsid w:val="0047652A"/>
    <w:rsid w:val="00481FE5"/>
    <w:rsid w:val="0048208D"/>
    <w:rsid w:val="0048291A"/>
    <w:rsid w:val="0048356E"/>
    <w:rsid w:val="00483E03"/>
    <w:rsid w:val="004842E0"/>
    <w:rsid w:val="00484929"/>
    <w:rsid w:val="00485264"/>
    <w:rsid w:val="00486974"/>
    <w:rsid w:val="004907C1"/>
    <w:rsid w:val="00490804"/>
    <w:rsid w:val="00491605"/>
    <w:rsid w:val="004919FC"/>
    <w:rsid w:val="004965EB"/>
    <w:rsid w:val="004969F4"/>
    <w:rsid w:val="00496BF5"/>
    <w:rsid w:val="004A0F1A"/>
    <w:rsid w:val="004A15C1"/>
    <w:rsid w:val="004A17CA"/>
    <w:rsid w:val="004A4D0B"/>
    <w:rsid w:val="004A6761"/>
    <w:rsid w:val="004A7B83"/>
    <w:rsid w:val="004B2361"/>
    <w:rsid w:val="004B36E2"/>
    <w:rsid w:val="004B4105"/>
    <w:rsid w:val="004B5344"/>
    <w:rsid w:val="004C621F"/>
    <w:rsid w:val="004C64B9"/>
    <w:rsid w:val="004C7AA3"/>
    <w:rsid w:val="004C7B0F"/>
    <w:rsid w:val="004D3708"/>
    <w:rsid w:val="004D512F"/>
    <w:rsid w:val="004D79AE"/>
    <w:rsid w:val="004E1B35"/>
    <w:rsid w:val="004E1E54"/>
    <w:rsid w:val="004E2459"/>
    <w:rsid w:val="004E254A"/>
    <w:rsid w:val="004E4673"/>
    <w:rsid w:val="004E691E"/>
    <w:rsid w:val="004E6D4D"/>
    <w:rsid w:val="004E7D06"/>
    <w:rsid w:val="004F0320"/>
    <w:rsid w:val="004F10E8"/>
    <w:rsid w:val="004F1BDC"/>
    <w:rsid w:val="004F31B7"/>
    <w:rsid w:val="004F4516"/>
    <w:rsid w:val="004F46A7"/>
    <w:rsid w:val="0050060F"/>
    <w:rsid w:val="00501A35"/>
    <w:rsid w:val="00503244"/>
    <w:rsid w:val="00504BA7"/>
    <w:rsid w:val="00504E91"/>
    <w:rsid w:val="00505649"/>
    <w:rsid w:val="00505E1B"/>
    <w:rsid w:val="00506CCE"/>
    <w:rsid w:val="00506F75"/>
    <w:rsid w:val="005078FF"/>
    <w:rsid w:val="00510278"/>
    <w:rsid w:val="00510B37"/>
    <w:rsid w:val="00511461"/>
    <w:rsid w:val="0051204F"/>
    <w:rsid w:val="0051279C"/>
    <w:rsid w:val="00512865"/>
    <w:rsid w:val="00512A87"/>
    <w:rsid w:val="00512B65"/>
    <w:rsid w:val="00514112"/>
    <w:rsid w:val="005150B6"/>
    <w:rsid w:val="00516DCF"/>
    <w:rsid w:val="00521F3B"/>
    <w:rsid w:val="00522151"/>
    <w:rsid w:val="00522553"/>
    <w:rsid w:val="00522864"/>
    <w:rsid w:val="00522A85"/>
    <w:rsid w:val="00523C1A"/>
    <w:rsid w:val="00524523"/>
    <w:rsid w:val="00525379"/>
    <w:rsid w:val="00526AD9"/>
    <w:rsid w:val="005331D9"/>
    <w:rsid w:val="005338A2"/>
    <w:rsid w:val="00534A6B"/>
    <w:rsid w:val="00535910"/>
    <w:rsid w:val="00536D51"/>
    <w:rsid w:val="00537237"/>
    <w:rsid w:val="00540BA6"/>
    <w:rsid w:val="00541408"/>
    <w:rsid w:val="00543A4C"/>
    <w:rsid w:val="00545C9E"/>
    <w:rsid w:val="00553DFE"/>
    <w:rsid w:val="00554A01"/>
    <w:rsid w:val="005552A3"/>
    <w:rsid w:val="0055658B"/>
    <w:rsid w:val="00557561"/>
    <w:rsid w:val="00557841"/>
    <w:rsid w:val="00557887"/>
    <w:rsid w:val="0055794F"/>
    <w:rsid w:val="00563215"/>
    <w:rsid w:val="00565180"/>
    <w:rsid w:val="005653A7"/>
    <w:rsid w:val="005653E1"/>
    <w:rsid w:val="0056792E"/>
    <w:rsid w:val="00567FEB"/>
    <w:rsid w:val="0057166B"/>
    <w:rsid w:val="00571D7F"/>
    <w:rsid w:val="005725C1"/>
    <w:rsid w:val="00573347"/>
    <w:rsid w:val="00575115"/>
    <w:rsid w:val="00577FF2"/>
    <w:rsid w:val="005838EB"/>
    <w:rsid w:val="005841DB"/>
    <w:rsid w:val="0058651E"/>
    <w:rsid w:val="0058692E"/>
    <w:rsid w:val="00591202"/>
    <w:rsid w:val="00591F69"/>
    <w:rsid w:val="0059220E"/>
    <w:rsid w:val="0059382D"/>
    <w:rsid w:val="00594AA6"/>
    <w:rsid w:val="0059531B"/>
    <w:rsid w:val="00595400"/>
    <w:rsid w:val="0059577E"/>
    <w:rsid w:val="005970FF"/>
    <w:rsid w:val="005A0F4A"/>
    <w:rsid w:val="005A1174"/>
    <w:rsid w:val="005A3472"/>
    <w:rsid w:val="005A4119"/>
    <w:rsid w:val="005A5036"/>
    <w:rsid w:val="005A6A23"/>
    <w:rsid w:val="005A6C36"/>
    <w:rsid w:val="005A6F5F"/>
    <w:rsid w:val="005A727A"/>
    <w:rsid w:val="005A768C"/>
    <w:rsid w:val="005A7D86"/>
    <w:rsid w:val="005A7D8E"/>
    <w:rsid w:val="005B00AF"/>
    <w:rsid w:val="005B076F"/>
    <w:rsid w:val="005B2A99"/>
    <w:rsid w:val="005B4D79"/>
    <w:rsid w:val="005B59F2"/>
    <w:rsid w:val="005B5BF8"/>
    <w:rsid w:val="005B69C2"/>
    <w:rsid w:val="005C04B0"/>
    <w:rsid w:val="005C13A0"/>
    <w:rsid w:val="005C2D12"/>
    <w:rsid w:val="005C4EAD"/>
    <w:rsid w:val="005C5E4F"/>
    <w:rsid w:val="005C6926"/>
    <w:rsid w:val="005C7583"/>
    <w:rsid w:val="005D15E9"/>
    <w:rsid w:val="005D2166"/>
    <w:rsid w:val="005D285A"/>
    <w:rsid w:val="005D43CD"/>
    <w:rsid w:val="005D4A0F"/>
    <w:rsid w:val="005D518D"/>
    <w:rsid w:val="005D54E5"/>
    <w:rsid w:val="005D5F6E"/>
    <w:rsid w:val="005D67A8"/>
    <w:rsid w:val="005D6ABC"/>
    <w:rsid w:val="005D75E1"/>
    <w:rsid w:val="005D7DF3"/>
    <w:rsid w:val="005D7E31"/>
    <w:rsid w:val="005E0508"/>
    <w:rsid w:val="005E1FB6"/>
    <w:rsid w:val="005E21F6"/>
    <w:rsid w:val="005E32E4"/>
    <w:rsid w:val="005E33F9"/>
    <w:rsid w:val="005E3DF2"/>
    <w:rsid w:val="005E3F0D"/>
    <w:rsid w:val="005E54F7"/>
    <w:rsid w:val="005E7EC4"/>
    <w:rsid w:val="005F16D8"/>
    <w:rsid w:val="005F2142"/>
    <w:rsid w:val="005F3A93"/>
    <w:rsid w:val="005F47B6"/>
    <w:rsid w:val="005F47C6"/>
    <w:rsid w:val="005F4B31"/>
    <w:rsid w:val="005F4FF9"/>
    <w:rsid w:val="005F61C9"/>
    <w:rsid w:val="005F697F"/>
    <w:rsid w:val="005F6B79"/>
    <w:rsid w:val="005F6DE0"/>
    <w:rsid w:val="00601513"/>
    <w:rsid w:val="0060326E"/>
    <w:rsid w:val="0060494C"/>
    <w:rsid w:val="006068AD"/>
    <w:rsid w:val="00610970"/>
    <w:rsid w:val="00610EAD"/>
    <w:rsid w:val="00611250"/>
    <w:rsid w:val="00612116"/>
    <w:rsid w:val="0061341B"/>
    <w:rsid w:val="0061390E"/>
    <w:rsid w:val="00615D85"/>
    <w:rsid w:val="006205BE"/>
    <w:rsid w:val="00620CE4"/>
    <w:rsid w:val="00620FF3"/>
    <w:rsid w:val="006220AC"/>
    <w:rsid w:val="00623AA8"/>
    <w:rsid w:val="00623E50"/>
    <w:rsid w:val="00625D97"/>
    <w:rsid w:val="00630966"/>
    <w:rsid w:val="00630D78"/>
    <w:rsid w:val="006314FE"/>
    <w:rsid w:val="00633301"/>
    <w:rsid w:val="00633B63"/>
    <w:rsid w:val="00633DBE"/>
    <w:rsid w:val="006364FC"/>
    <w:rsid w:val="00637F9F"/>
    <w:rsid w:val="00640244"/>
    <w:rsid w:val="00640331"/>
    <w:rsid w:val="0064123D"/>
    <w:rsid w:val="006435BD"/>
    <w:rsid w:val="0064456D"/>
    <w:rsid w:val="00644B63"/>
    <w:rsid w:val="006462B5"/>
    <w:rsid w:val="00646921"/>
    <w:rsid w:val="00650EB1"/>
    <w:rsid w:val="00651ED4"/>
    <w:rsid w:val="0065461C"/>
    <w:rsid w:val="00655874"/>
    <w:rsid w:val="00656E81"/>
    <w:rsid w:val="006571A3"/>
    <w:rsid w:val="00657845"/>
    <w:rsid w:val="00661A26"/>
    <w:rsid w:val="00663E6E"/>
    <w:rsid w:val="00663F74"/>
    <w:rsid w:val="00663FDC"/>
    <w:rsid w:val="0066652F"/>
    <w:rsid w:val="00666D5F"/>
    <w:rsid w:val="00667766"/>
    <w:rsid w:val="00670E8C"/>
    <w:rsid w:val="00670ED6"/>
    <w:rsid w:val="00673132"/>
    <w:rsid w:val="006751CC"/>
    <w:rsid w:val="00675AFB"/>
    <w:rsid w:val="00676D4C"/>
    <w:rsid w:val="00677EFD"/>
    <w:rsid w:val="006827B8"/>
    <w:rsid w:val="00683983"/>
    <w:rsid w:val="00683C80"/>
    <w:rsid w:val="006872F0"/>
    <w:rsid w:val="006872F6"/>
    <w:rsid w:val="00690B6F"/>
    <w:rsid w:val="00693002"/>
    <w:rsid w:val="0069435B"/>
    <w:rsid w:val="00694C7D"/>
    <w:rsid w:val="00695086"/>
    <w:rsid w:val="00695148"/>
    <w:rsid w:val="00697434"/>
    <w:rsid w:val="00697F9A"/>
    <w:rsid w:val="006A0534"/>
    <w:rsid w:val="006A0DF9"/>
    <w:rsid w:val="006A1127"/>
    <w:rsid w:val="006A13C5"/>
    <w:rsid w:val="006A5204"/>
    <w:rsid w:val="006A59AA"/>
    <w:rsid w:val="006A7F18"/>
    <w:rsid w:val="006B04C5"/>
    <w:rsid w:val="006B0C66"/>
    <w:rsid w:val="006B0EFB"/>
    <w:rsid w:val="006B1108"/>
    <w:rsid w:val="006B1B92"/>
    <w:rsid w:val="006C04C2"/>
    <w:rsid w:val="006C13FF"/>
    <w:rsid w:val="006C3363"/>
    <w:rsid w:val="006C7A3F"/>
    <w:rsid w:val="006D227A"/>
    <w:rsid w:val="006D283E"/>
    <w:rsid w:val="006D2F95"/>
    <w:rsid w:val="006D3E32"/>
    <w:rsid w:val="006D3E4A"/>
    <w:rsid w:val="006D423E"/>
    <w:rsid w:val="006D4C95"/>
    <w:rsid w:val="006D50A7"/>
    <w:rsid w:val="006D6179"/>
    <w:rsid w:val="006E0219"/>
    <w:rsid w:val="006E0FF6"/>
    <w:rsid w:val="006E1406"/>
    <w:rsid w:val="006E1D7F"/>
    <w:rsid w:val="006E2B3E"/>
    <w:rsid w:val="006E414E"/>
    <w:rsid w:val="006E41BF"/>
    <w:rsid w:val="006E4EB7"/>
    <w:rsid w:val="006E549F"/>
    <w:rsid w:val="006E7A52"/>
    <w:rsid w:val="006F0025"/>
    <w:rsid w:val="006F0174"/>
    <w:rsid w:val="006F204D"/>
    <w:rsid w:val="006F3343"/>
    <w:rsid w:val="006F49FC"/>
    <w:rsid w:val="006F5196"/>
    <w:rsid w:val="006F6AD8"/>
    <w:rsid w:val="006F7869"/>
    <w:rsid w:val="00701920"/>
    <w:rsid w:val="00702244"/>
    <w:rsid w:val="0070238A"/>
    <w:rsid w:val="00706440"/>
    <w:rsid w:val="007068C3"/>
    <w:rsid w:val="007069F6"/>
    <w:rsid w:val="00707295"/>
    <w:rsid w:val="00707799"/>
    <w:rsid w:val="00710096"/>
    <w:rsid w:val="00713C00"/>
    <w:rsid w:val="00713EED"/>
    <w:rsid w:val="00714EE4"/>
    <w:rsid w:val="00715DEB"/>
    <w:rsid w:val="00716147"/>
    <w:rsid w:val="00716154"/>
    <w:rsid w:val="00717025"/>
    <w:rsid w:val="00720080"/>
    <w:rsid w:val="0072046B"/>
    <w:rsid w:val="00721559"/>
    <w:rsid w:val="0072164B"/>
    <w:rsid w:val="00721BA8"/>
    <w:rsid w:val="0072333D"/>
    <w:rsid w:val="00723D5D"/>
    <w:rsid w:val="00725731"/>
    <w:rsid w:val="00726119"/>
    <w:rsid w:val="00726619"/>
    <w:rsid w:val="007303D8"/>
    <w:rsid w:val="0073129F"/>
    <w:rsid w:val="00731C97"/>
    <w:rsid w:val="007355BC"/>
    <w:rsid w:val="007357C3"/>
    <w:rsid w:val="0074205B"/>
    <w:rsid w:val="007443BE"/>
    <w:rsid w:val="00746265"/>
    <w:rsid w:val="00751EB4"/>
    <w:rsid w:val="00752EFC"/>
    <w:rsid w:val="00753AC1"/>
    <w:rsid w:val="00754B6D"/>
    <w:rsid w:val="00755048"/>
    <w:rsid w:val="007554A0"/>
    <w:rsid w:val="007559CA"/>
    <w:rsid w:val="00755FC5"/>
    <w:rsid w:val="0075626D"/>
    <w:rsid w:val="00757BA7"/>
    <w:rsid w:val="007630F4"/>
    <w:rsid w:val="007631A5"/>
    <w:rsid w:val="007643A3"/>
    <w:rsid w:val="00764E45"/>
    <w:rsid w:val="00767313"/>
    <w:rsid w:val="00767336"/>
    <w:rsid w:val="00767D4C"/>
    <w:rsid w:val="0077394F"/>
    <w:rsid w:val="007755D0"/>
    <w:rsid w:val="00776C29"/>
    <w:rsid w:val="00780A4E"/>
    <w:rsid w:val="007812B4"/>
    <w:rsid w:val="00783089"/>
    <w:rsid w:val="007837E0"/>
    <w:rsid w:val="00783ACD"/>
    <w:rsid w:val="00784BD7"/>
    <w:rsid w:val="007854CD"/>
    <w:rsid w:val="00786C29"/>
    <w:rsid w:val="00787296"/>
    <w:rsid w:val="0079028C"/>
    <w:rsid w:val="0079066A"/>
    <w:rsid w:val="007909C5"/>
    <w:rsid w:val="00791B1F"/>
    <w:rsid w:val="00792110"/>
    <w:rsid w:val="0079251E"/>
    <w:rsid w:val="00793E07"/>
    <w:rsid w:val="007966FF"/>
    <w:rsid w:val="007A0785"/>
    <w:rsid w:val="007A1924"/>
    <w:rsid w:val="007A1E1F"/>
    <w:rsid w:val="007A3598"/>
    <w:rsid w:val="007A364B"/>
    <w:rsid w:val="007A3D12"/>
    <w:rsid w:val="007A3DBE"/>
    <w:rsid w:val="007A46BC"/>
    <w:rsid w:val="007A5281"/>
    <w:rsid w:val="007A5E81"/>
    <w:rsid w:val="007A7085"/>
    <w:rsid w:val="007B151C"/>
    <w:rsid w:val="007B1D3E"/>
    <w:rsid w:val="007B2A65"/>
    <w:rsid w:val="007B2E1F"/>
    <w:rsid w:val="007B64ED"/>
    <w:rsid w:val="007B6523"/>
    <w:rsid w:val="007B706C"/>
    <w:rsid w:val="007C048D"/>
    <w:rsid w:val="007C0B9D"/>
    <w:rsid w:val="007C10BE"/>
    <w:rsid w:val="007C1D62"/>
    <w:rsid w:val="007C2BB7"/>
    <w:rsid w:val="007C2F34"/>
    <w:rsid w:val="007C3576"/>
    <w:rsid w:val="007C405B"/>
    <w:rsid w:val="007C615B"/>
    <w:rsid w:val="007C66D8"/>
    <w:rsid w:val="007C6DEA"/>
    <w:rsid w:val="007C7801"/>
    <w:rsid w:val="007D123B"/>
    <w:rsid w:val="007D1B59"/>
    <w:rsid w:val="007D3D0E"/>
    <w:rsid w:val="007D6D31"/>
    <w:rsid w:val="007D7522"/>
    <w:rsid w:val="007D770B"/>
    <w:rsid w:val="007E0BB3"/>
    <w:rsid w:val="007E323E"/>
    <w:rsid w:val="007E3DAB"/>
    <w:rsid w:val="007E466E"/>
    <w:rsid w:val="007E6F70"/>
    <w:rsid w:val="007E7FB7"/>
    <w:rsid w:val="007F1242"/>
    <w:rsid w:val="007F1BCF"/>
    <w:rsid w:val="007F32F9"/>
    <w:rsid w:val="007F34BC"/>
    <w:rsid w:val="007F3645"/>
    <w:rsid w:val="007F521B"/>
    <w:rsid w:val="007F5810"/>
    <w:rsid w:val="007F5CF1"/>
    <w:rsid w:val="007F7E37"/>
    <w:rsid w:val="007F7F17"/>
    <w:rsid w:val="00801B29"/>
    <w:rsid w:val="00802262"/>
    <w:rsid w:val="00802FE2"/>
    <w:rsid w:val="00806223"/>
    <w:rsid w:val="00807159"/>
    <w:rsid w:val="0080725B"/>
    <w:rsid w:val="00807D07"/>
    <w:rsid w:val="00807D64"/>
    <w:rsid w:val="008115A0"/>
    <w:rsid w:val="00814583"/>
    <w:rsid w:val="00815294"/>
    <w:rsid w:val="00815460"/>
    <w:rsid w:val="008156A6"/>
    <w:rsid w:val="00816350"/>
    <w:rsid w:val="00816712"/>
    <w:rsid w:val="00816EB6"/>
    <w:rsid w:val="008172E8"/>
    <w:rsid w:val="00820E48"/>
    <w:rsid w:val="0082101E"/>
    <w:rsid w:val="00823301"/>
    <w:rsid w:val="00826AD5"/>
    <w:rsid w:val="008279EE"/>
    <w:rsid w:val="00830EA1"/>
    <w:rsid w:val="0083189F"/>
    <w:rsid w:val="00831D79"/>
    <w:rsid w:val="00833148"/>
    <w:rsid w:val="00833691"/>
    <w:rsid w:val="00834731"/>
    <w:rsid w:val="00835AF8"/>
    <w:rsid w:val="00840055"/>
    <w:rsid w:val="00840BCE"/>
    <w:rsid w:val="0084174D"/>
    <w:rsid w:val="008514FC"/>
    <w:rsid w:val="0085370F"/>
    <w:rsid w:val="0085415F"/>
    <w:rsid w:val="00854B03"/>
    <w:rsid w:val="008553D5"/>
    <w:rsid w:val="00856DAE"/>
    <w:rsid w:val="00861C9D"/>
    <w:rsid w:val="00864681"/>
    <w:rsid w:val="008651FE"/>
    <w:rsid w:val="008703E7"/>
    <w:rsid w:val="00870D91"/>
    <w:rsid w:val="0087126F"/>
    <w:rsid w:val="00871E69"/>
    <w:rsid w:val="00872CA4"/>
    <w:rsid w:val="0087347B"/>
    <w:rsid w:val="008739E2"/>
    <w:rsid w:val="00873C52"/>
    <w:rsid w:val="00874FAD"/>
    <w:rsid w:val="00875A6E"/>
    <w:rsid w:val="00881C9B"/>
    <w:rsid w:val="0088361B"/>
    <w:rsid w:val="00883BE2"/>
    <w:rsid w:val="00886616"/>
    <w:rsid w:val="00886752"/>
    <w:rsid w:val="008913E4"/>
    <w:rsid w:val="00892CC0"/>
    <w:rsid w:val="00892D0E"/>
    <w:rsid w:val="0089304A"/>
    <w:rsid w:val="008936F8"/>
    <w:rsid w:val="00896710"/>
    <w:rsid w:val="00896750"/>
    <w:rsid w:val="00896E19"/>
    <w:rsid w:val="008A0CB6"/>
    <w:rsid w:val="008A19D7"/>
    <w:rsid w:val="008A22C6"/>
    <w:rsid w:val="008A2986"/>
    <w:rsid w:val="008A3234"/>
    <w:rsid w:val="008A3904"/>
    <w:rsid w:val="008A5DDB"/>
    <w:rsid w:val="008B118A"/>
    <w:rsid w:val="008B26C6"/>
    <w:rsid w:val="008B27A4"/>
    <w:rsid w:val="008B2F58"/>
    <w:rsid w:val="008B344F"/>
    <w:rsid w:val="008B4855"/>
    <w:rsid w:val="008B55CA"/>
    <w:rsid w:val="008C0304"/>
    <w:rsid w:val="008C1397"/>
    <w:rsid w:val="008C208A"/>
    <w:rsid w:val="008C2281"/>
    <w:rsid w:val="008C2A67"/>
    <w:rsid w:val="008C3004"/>
    <w:rsid w:val="008C3FA0"/>
    <w:rsid w:val="008C4A15"/>
    <w:rsid w:val="008D0387"/>
    <w:rsid w:val="008D33ED"/>
    <w:rsid w:val="008D3485"/>
    <w:rsid w:val="008D4146"/>
    <w:rsid w:val="008D4B49"/>
    <w:rsid w:val="008D5399"/>
    <w:rsid w:val="008D7355"/>
    <w:rsid w:val="008E10F4"/>
    <w:rsid w:val="008E191B"/>
    <w:rsid w:val="008E554A"/>
    <w:rsid w:val="008E7894"/>
    <w:rsid w:val="008F10D7"/>
    <w:rsid w:val="008F3DA5"/>
    <w:rsid w:val="008F4B48"/>
    <w:rsid w:val="008F6DD5"/>
    <w:rsid w:val="008F7844"/>
    <w:rsid w:val="009005B2"/>
    <w:rsid w:val="00902078"/>
    <w:rsid w:val="0090278A"/>
    <w:rsid w:val="00903392"/>
    <w:rsid w:val="00904991"/>
    <w:rsid w:val="009115E5"/>
    <w:rsid w:val="00913D86"/>
    <w:rsid w:val="00913E74"/>
    <w:rsid w:val="00920B52"/>
    <w:rsid w:val="00920D91"/>
    <w:rsid w:val="009219D3"/>
    <w:rsid w:val="00922420"/>
    <w:rsid w:val="00922967"/>
    <w:rsid w:val="00924250"/>
    <w:rsid w:val="009246DE"/>
    <w:rsid w:val="009268BC"/>
    <w:rsid w:val="00927791"/>
    <w:rsid w:val="0093077C"/>
    <w:rsid w:val="009307F4"/>
    <w:rsid w:val="009326A6"/>
    <w:rsid w:val="0093282A"/>
    <w:rsid w:val="00933598"/>
    <w:rsid w:val="009345E7"/>
    <w:rsid w:val="009347A8"/>
    <w:rsid w:val="009353CF"/>
    <w:rsid w:val="00941B71"/>
    <w:rsid w:val="009426E4"/>
    <w:rsid w:val="00942C67"/>
    <w:rsid w:val="00947F88"/>
    <w:rsid w:val="00951358"/>
    <w:rsid w:val="009517C0"/>
    <w:rsid w:val="00952BE1"/>
    <w:rsid w:val="00953B69"/>
    <w:rsid w:val="0095453E"/>
    <w:rsid w:val="00954ADA"/>
    <w:rsid w:val="00957677"/>
    <w:rsid w:val="0096056A"/>
    <w:rsid w:val="00963DD2"/>
    <w:rsid w:val="00965A50"/>
    <w:rsid w:val="00971387"/>
    <w:rsid w:val="00972E05"/>
    <w:rsid w:val="009735D0"/>
    <w:rsid w:val="009742BC"/>
    <w:rsid w:val="00974AFB"/>
    <w:rsid w:val="00975A19"/>
    <w:rsid w:val="0097665E"/>
    <w:rsid w:val="009814BB"/>
    <w:rsid w:val="00981A03"/>
    <w:rsid w:val="00983D72"/>
    <w:rsid w:val="00984FA4"/>
    <w:rsid w:val="00985A2C"/>
    <w:rsid w:val="00987617"/>
    <w:rsid w:val="00987880"/>
    <w:rsid w:val="00990330"/>
    <w:rsid w:val="0099033F"/>
    <w:rsid w:val="009915B3"/>
    <w:rsid w:val="00991853"/>
    <w:rsid w:val="00996A06"/>
    <w:rsid w:val="00997CD7"/>
    <w:rsid w:val="009A148B"/>
    <w:rsid w:val="009A1F42"/>
    <w:rsid w:val="009A1FC1"/>
    <w:rsid w:val="009A202F"/>
    <w:rsid w:val="009A22AF"/>
    <w:rsid w:val="009A2D21"/>
    <w:rsid w:val="009A36D5"/>
    <w:rsid w:val="009A3B3F"/>
    <w:rsid w:val="009A52ED"/>
    <w:rsid w:val="009A5725"/>
    <w:rsid w:val="009B0198"/>
    <w:rsid w:val="009B0430"/>
    <w:rsid w:val="009B0876"/>
    <w:rsid w:val="009B1D68"/>
    <w:rsid w:val="009B20A6"/>
    <w:rsid w:val="009B32D5"/>
    <w:rsid w:val="009B3A32"/>
    <w:rsid w:val="009B46BC"/>
    <w:rsid w:val="009B60B2"/>
    <w:rsid w:val="009B6CE9"/>
    <w:rsid w:val="009B7E5A"/>
    <w:rsid w:val="009C2854"/>
    <w:rsid w:val="009C294E"/>
    <w:rsid w:val="009C3B42"/>
    <w:rsid w:val="009C4AB8"/>
    <w:rsid w:val="009C57DE"/>
    <w:rsid w:val="009C6F83"/>
    <w:rsid w:val="009D1A9A"/>
    <w:rsid w:val="009D1ED4"/>
    <w:rsid w:val="009D319D"/>
    <w:rsid w:val="009D3784"/>
    <w:rsid w:val="009D3B07"/>
    <w:rsid w:val="009D3B30"/>
    <w:rsid w:val="009D48B4"/>
    <w:rsid w:val="009D77AE"/>
    <w:rsid w:val="009E056C"/>
    <w:rsid w:val="009E0B7B"/>
    <w:rsid w:val="009E0DC5"/>
    <w:rsid w:val="009E1433"/>
    <w:rsid w:val="009E2E8C"/>
    <w:rsid w:val="009E4B60"/>
    <w:rsid w:val="009E4B72"/>
    <w:rsid w:val="009E56BF"/>
    <w:rsid w:val="009E6E36"/>
    <w:rsid w:val="009F1655"/>
    <w:rsid w:val="009F1FBA"/>
    <w:rsid w:val="009F2024"/>
    <w:rsid w:val="009F4460"/>
    <w:rsid w:val="009F44D4"/>
    <w:rsid w:val="009F501C"/>
    <w:rsid w:val="009F5084"/>
    <w:rsid w:val="009F5704"/>
    <w:rsid w:val="009F5C1A"/>
    <w:rsid w:val="009F68E5"/>
    <w:rsid w:val="009F7F59"/>
    <w:rsid w:val="00A00D8D"/>
    <w:rsid w:val="00A01BD7"/>
    <w:rsid w:val="00A027CC"/>
    <w:rsid w:val="00A04D9B"/>
    <w:rsid w:val="00A0528E"/>
    <w:rsid w:val="00A05725"/>
    <w:rsid w:val="00A06972"/>
    <w:rsid w:val="00A10C94"/>
    <w:rsid w:val="00A135EC"/>
    <w:rsid w:val="00A140D7"/>
    <w:rsid w:val="00A1474D"/>
    <w:rsid w:val="00A161BC"/>
    <w:rsid w:val="00A16206"/>
    <w:rsid w:val="00A17368"/>
    <w:rsid w:val="00A22063"/>
    <w:rsid w:val="00A227BC"/>
    <w:rsid w:val="00A22C5E"/>
    <w:rsid w:val="00A235D3"/>
    <w:rsid w:val="00A23CD7"/>
    <w:rsid w:val="00A23D09"/>
    <w:rsid w:val="00A24B31"/>
    <w:rsid w:val="00A26766"/>
    <w:rsid w:val="00A2758A"/>
    <w:rsid w:val="00A278B7"/>
    <w:rsid w:val="00A312EA"/>
    <w:rsid w:val="00A31E1C"/>
    <w:rsid w:val="00A320E9"/>
    <w:rsid w:val="00A322A4"/>
    <w:rsid w:val="00A32CEE"/>
    <w:rsid w:val="00A34808"/>
    <w:rsid w:val="00A34B54"/>
    <w:rsid w:val="00A35A4D"/>
    <w:rsid w:val="00A409B8"/>
    <w:rsid w:val="00A42181"/>
    <w:rsid w:val="00A425E4"/>
    <w:rsid w:val="00A50075"/>
    <w:rsid w:val="00A50E95"/>
    <w:rsid w:val="00A538A9"/>
    <w:rsid w:val="00A5440D"/>
    <w:rsid w:val="00A548FB"/>
    <w:rsid w:val="00A54BFA"/>
    <w:rsid w:val="00A54C80"/>
    <w:rsid w:val="00A553EB"/>
    <w:rsid w:val="00A5719F"/>
    <w:rsid w:val="00A60414"/>
    <w:rsid w:val="00A61910"/>
    <w:rsid w:val="00A62B74"/>
    <w:rsid w:val="00A631E3"/>
    <w:rsid w:val="00A632F9"/>
    <w:rsid w:val="00A6363B"/>
    <w:rsid w:val="00A64439"/>
    <w:rsid w:val="00A64867"/>
    <w:rsid w:val="00A650F9"/>
    <w:rsid w:val="00A65ADF"/>
    <w:rsid w:val="00A66573"/>
    <w:rsid w:val="00A6661E"/>
    <w:rsid w:val="00A66CD3"/>
    <w:rsid w:val="00A67ECD"/>
    <w:rsid w:val="00A729B2"/>
    <w:rsid w:val="00A7422E"/>
    <w:rsid w:val="00A742E5"/>
    <w:rsid w:val="00A743AD"/>
    <w:rsid w:val="00A755A1"/>
    <w:rsid w:val="00A756CD"/>
    <w:rsid w:val="00A76958"/>
    <w:rsid w:val="00A7736F"/>
    <w:rsid w:val="00A77D85"/>
    <w:rsid w:val="00A81B20"/>
    <w:rsid w:val="00A82AAE"/>
    <w:rsid w:val="00A84F51"/>
    <w:rsid w:val="00A85BE4"/>
    <w:rsid w:val="00A9350C"/>
    <w:rsid w:val="00A94BE3"/>
    <w:rsid w:val="00A9507B"/>
    <w:rsid w:val="00A95CFB"/>
    <w:rsid w:val="00A96C79"/>
    <w:rsid w:val="00A96EE0"/>
    <w:rsid w:val="00AA0A0F"/>
    <w:rsid w:val="00AA2084"/>
    <w:rsid w:val="00AA2303"/>
    <w:rsid w:val="00AA23E4"/>
    <w:rsid w:val="00AA3E3E"/>
    <w:rsid w:val="00AA65C3"/>
    <w:rsid w:val="00AA74DA"/>
    <w:rsid w:val="00AB3D15"/>
    <w:rsid w:val="00AB6B9D"/>
    <w:rsid w:val="00AB7239"/>
    <w:rsid w:val="00AB767E"/>
    <w:rsid w:val="00AC1A4A"/>
    <w:rsid w:val="00AC2209"/>
    <w:rsid w:val="00AC27AB"/>
    <w:rsid w:val="00AC51C1"/>
    <w:rsid w:val="00AC5398"/>
    <w:rsid w:val="00AC5C38"/>
    <w:rsid w:val="00AC6161"/>
    <w:rsid w:val="00AC7B31"/>
    <w:rsid w:val="00AD182F"/>
    <w:rsid w:val="00AD27A7"/>
    <w:rsid w:val="00AD435D"/>
    <w:rsid w:val="00AD4B1B"/>
    <w:rsid w:val="00AD582F"/>
    <w:rsid w:val="00AE1DE1"/>
    <w:rsid w:val="00AE2C9E"/>
    <w:rsid w:val="00AE3EDE"/>
    <w:rsid w:val="00AE4076"/>
    <w:rsid w:val="00AE47DD"/>
    <w:rsid w:val="00AE5D1B"/>
    <w:rsid w:val="00AE725A"/>
    <w:rsid w:val="00AE7973"/>
    <w:rsid w:val="00AE7AAA"/>
    <w:rsid w:val="00AF01BC"/>
    <w:rsid w:val="00AF105B"/>
    <w:rsid w:val="00AF1B02"/>
    <w:rsid w:val="00AF1FF5"/>
    <w:rsid w:val="00AF2062"/>
    <w:rsid w:val="00AF257E"/>
    <w:rsid w:val="00AF3348"/>
    <w:rsid w:val="00AF39D6"/>
    <w:rsid w:val="00AF5E76"/>
    <w:rsid w:val="00AF7806"/>
    <w:rsid w:val="00B00D0A"/>
    <w:rsid w:val="00B00EF7"/>
    <w:rsid w:val="00B01F1C"/>
    <w:rsid w:val="00B02C17"/>
    <w:rsid w:val="00B06B9D"/>
    <w:rsid w:val="00B0756D"/>
    <w:rsid w:val="00B129AB"/>
    <w:rsid w:val="00B15335"/>
    <w:rsid w:val="00B15657"/>
    <w:rsid w:val="00B1593A"/>
    <w:rsid w:val="00B167F7"/>
    <w:rsid w:val="00B16A6A"/>
    <w:rsid w:val="00B16F86"/>
    <w:rsid w:val="00B20001"/>
    <w:rsid w:val="00B208D5"/>
    <w:rsid w:val="00B225B7"/>
    <w:rsid w:val="00B22F4A"/>
    <w:rsid w:val="00B240FF"/>
    <w:rsid w:val="00B245D6"/>
    <w:rsid w:val="00B24FB1"/>
    <w:rsid w:val="00B26BC8"/>
    <w:rsid w:val="00B27860"/>
    <w:rsid w:val="00B31065"/>
    <w:rsid w:val="00B3180D"/>
    <w:rsid w:val="00B31833"/>
    <w:rsid w:val="00B3265F"/>
    <w:rsid w:val="00B32837"/>
    <w:rsid w:val="00B3395B"/>
    <w:rsid w:val="00B35ED0"/>
    <w:rsid w:val="00B4019D"/>
    <w:rsid w:val="00B412BF"/>
    <w:rsid w:val="00B42FAC"/>
    <w:rsid w:val="00B43BF9"/>
    <w:rsid w:val="00B43C31"/>
    <w:rsid w:val="00B44157"/>
    <w:rsid w:val="00B453B4"/>
    <w:rsid w:val="00B455FA"/>
    <w:rsid w:val="00B508C4"/>
    <w:rsid w:val="00B519DC"/>
    <w:rsid w:val="00B52779"/>
    <w:rsid w:val="00B54FA9"/>
    <w:rsid w:val="00B55D7C"/>
    <w:rsid w:val="00B563B5"/>
    <w:rsid w:val="00B574F5"/>
    <w:rsid w:val="00B61178"/>
    <w:rsid w:val="00B61CD2"/>
    <w:rsid w:val="00B62377"/>
    <w:rsid w:val="00B63678"/>
    <w:rsid w:val="00B66313"/>
    <w:rsid w:val="00B663CD"/>
    <w:rsid w:val="00B74F88"/>
    <w:rsid w:val="00B75F0B"/>
    <w:rsid w:val="00B77C2C"/>
    <w:rsid w:val="00B77F39"/>
    <w:rsid w:val="00B80EA3"/>
    <w:rsid w:val="00B813BF"/>
    <w:rsid w:val="00B81AE3"/>
    <w:rsid w:val="00B8276E"/>
    <w:rsid w:val="00B82E13"/>
    <w:rsid w:val="00B830F7"/>
    <w:rsid w:val="00B83638"/>
    <w:rsid w:val="00B83988"/>
    <w:rsid w:val="00B83CAF"/>
    <w:rsid w:val="00B84D58"/>
    <w:rsid w:val="00B85236"/>
    <w:rsid w:val="00B8538F"/>
    <w:rsid w:val="00B8554B"/>
    <w:rsid w:val="00B86668"/>
    <w:rsid w:val="00B869B4"/>
    <w:rsid w:val="00B86CEB"/>
    <w:rsid w:val="00B86E8D"/>
    <w:rsid w:val="00B9303D"/>
    <w:rsid w:val="00B93155"/>
    <w:rsid w:val="00B94271"/>
    <w:rsid w:val="00B95B97"/>
    <w:rsid w:val="00B96E9C"/>
    <w:rsid w:val="00B977C0"/>
    <w:rsid w:val="00BA07B9"/>
    <w:rsid w:val="00BA0F92"/>
    <w:rsid w:val="00BA3E8F"/>
    <w:rsid w:val="00BA5B12"/>
    <w:rsid w:val="00BB01BA"/>
    <w:rsid w:val="00BB11BB"/>
    <w:rsid w:val="00BB1DC6"/>
    <w:rsid w:val="00BB34BA"/>
    <w:rsid w:val="00BB3770"/>
    <w:rsid w:val="00BB3A61"/>
    <w:rsid w:val="00BB4041"/>
    <w:rsid w:val="00BB74C6"/>
    <w:rsid w:val="00BC030E"/>
    <w:rsid w:val="00BC04B9"/>
    <w:rsid w:val="00BC081D"/>
    <w:rsid w:val="00BC094B"/>
    <w:rsid w:val="00BC1221"/>
    <w:rsid w:val="00BC1259"/>
    <w:rsid w:val="00BC391A"/>
    <w:rsid w:val="00BC45D1"/>
    <w:rsid w:val="00BC567D"/>
    <w:rsid w:val="00BC656B"/>
    <w:rsid w:val="00BC6DFA"/>
    <w:rsid w:val="00BD1B47"/>
    <w:rsid w:val="00BD1FBE"/>
    <w:rsid w:val="00BD361B"/>
    <w:rsid w:val="00BD3726"/>
    <w:rsid w:val="00BD37C3"/>
    <w:rsid w:val="00BD4D64"/>
    <w:rsid w:val="00BD6942"/>
    <w:rsid w:val="00BD77D3"/>
    <w:rsid w:val="00BE0A41"/>
    <w:rsid w:val="00BE1747"/>
    <w:rsid w:val="00BE2640"/>
    <w:rsid w:val="00BE337A"/>
    <w:rsid w:val="00BE7E14"/>
    <w:rsid w:val="00BF0DE6"/>
    <w:rsid w:val="00BF2415"/>
    <w:rsid w:val="00BF2440"/>
    <w:rsid w:val="00BF3D26"/>
    <w:rsid w:val="00C030E8"/>
    <w:rsid w:val="00C031EF"/>
    <w:rsid w:val="00C04DE1"/>
    <w:rsid w:val="00C0789C"/>
    <w:rsid w:val="00C07A99"/>
    <w:rsid w:val="00C118AB"/>
    <w:rsid w:val="00C137D3"/>
    <w:rsid w:val="00C17B75"/>
    <w:rsid w:val="00C245CB"/>
    <w:rsid w:val="00C2550E"/>
    <w:rsid w:val="00C25FF3"/>
    <w:rsid w:val="00C26444"/>
    <w:rsid w:val="00C2680C"/>
    <w:rsid w:val="00C30D2B"/>
    <w:rsid w:val="00C3135B"/>
    <w:rsid w:val="00C319AC"/>
    <w:rsid w:val="00C33FF1"/>
    <w:rsid w:val="00C361D8"/>
    <w:rsid w:val="00C36B45"/>
    <w:rsid w:val="00C37281"/>
    <w:rsid w:val="00C400DE"/>
    <w:rsid w:val="00C406DC"/>
    <w:rsid w:val="00C40A50"/>
    <w:rsid w:val="00C4131C"/>
    <w:rsid w:val="00C42470"/>
    <w:rsid w:val="00C42993"/>
    <w:rsid w:val="00C43EAD"/>
    <w:rsid w:val="00C45517"/>
    <w:rsid w:val="00C466C5"/>
    <w:rsid w:val="00C473CB"/>
    <w:rsid w:val="00C50B39"/>
    <w:rsid w:val="00C518C8"/>
    <w:rsid w:val="00C51E9C"/>
    <w:rsid w:val="00C534D7"/>
    <w:rsid w:val="00C5487C"/>
    <w:rsid w:val="00C55E67"/>
    <w:rsid w:val="00C5603C"/>
    <w:rsid w:val="00C563F3"/>
    <w:rsid w:val="00C57AEE"/>
    <w:rsid w:val="00C611EC"/>
    <w:rsid w:val="00C62525"/>
    <w:rsid w:val="00C62984"/>
    <w:rsid w:val="00C62AAA"/>
    <w:rsid w:val="00C631A6"/>
    <w:rsid w:val="00C631D9"/>
    <w:rsid w:val="00C63720"/>
    <w:rsid w:val="00C63849"/>
    <w:rsid w:val="00C65F53"/>
    <w:rsid w:val="00C65FDA"/>
    <w:rsid w:val="00C66192"/>
    <w:rsid w:val="00C67C3D"/>
    <w:rsid w:val="00C704B2"/>
    <w:rsid w:val="00C708DB"/>
    <w:rsid w:val="00C70F39"/>
    <w:rsid w:val="00C71EF2"/>
    <w:rsid w:val="00C73A7F"/>
    <w:rsid w:val="00C73B04"/>
    <w:rsid w:val="00C73EF4"/>
    <w:rsid w:val="00C75D0B"/>
    <w:rsid w:val="00C8022E"/>
    <w:rsid w:val="00C81078"/>
    <w:rsid w:val="00C822FD"/>
    <w:rsid w:val="00C8238F"/>
    <w:rsid w:val="00C8245A"/>
    <w:rsid w:val="00C83335"/>
    <w:rsid w:val="00C841E1"/>
    <w:rsid w:val="00C8432C"/>
    <w:rsid w:val="00C8443B"/>
    <w:rsid w:val="00C8621F"/>
    <w:rsid w:val="00C86682"/>
    <w:rsid w:val="00C868EA"/>
    <w:rsid w:val="00C86E65"/>
    <w:rsid w:val="00C87151"/>
    <w:rsid w:val="00C90EE9"/>
    <w:rsid w:val="00C91074"/>
    <w:rsid w:val="00C920AE"/>
    <w:rsid w:val="00C92D6F"/>
    <w:rsid w:val="00C940B7"/>
    <w:rsid w:val="00C9758F"/>
    <w:rsid w:val="00CA0A19"/>
    <w:rsid w:val="00CA169C"/>
    <w:rsid w:val="00CA5A83"/>
    <w:rsid w:val="00CA5BB9"/>
    <w:rsid w:val="00CA7D1F"/>
    <w:rsid w:val="00CB0545"/>
    <w:rsid w:val="00CB0E6D"/>
    <w:rsid w:val="00CB1A51"/>
    <w:rsid w:val="00CB23AE"/>
    <w:rsid w:val="00CB325B"/>
    <w:rsid w:val="00CB52E7"/>
    <w:rsid w:val="00CB59E2"/>
    <w:rsid w:val="00CB6466"/>
    <w:rsid w:val="00CB6B4B"/>
    <w:rsid w:val="00CC08A1"/>
    <w:rsid w:val="00CC0D3D"/>
    <w:rsid w:val="00CC3975"/>
    <w:rsid w:val="00CC60C4"/>
    <w:rsid w:val="00CC6A6E"/>
    <w:rsid w:val="00CC7354"/>
    <w:rsid w:val="00CD07B0"/>
    <w:rsid w:val="00CD2352"/>
    <w:rsid w:val="00CD404B"/>
    <w:rsid w:val="00CD40AF"/>
    <w:rsid w:val="00CD5370"/>
    <w:rsid w:val="00CD79B7"/>
    <w:rsid w:val="00CE31B0"/>
    <w:rsid w:val="00CE3824"/>
    <w:rsid w:val="00CE507E"/>
    <w:rsid w:val="00CE6F83"/>
    <w:rsid w:val="00CF1290"/>
    <w:rsid w:val="00CF12B2"/>
    <w:rsid w:val="00CF23A6"/>
    <w:rsid w:val="00CF66BC"/>
    <w:rsid w:val="00D00E25"/>
    <w:rsid w:val="00D01162"/>
    <w:rsid w:val="00D023CC"/>
    <w:rsid w:val="00D028BC"/>
    <w:rsid w:val="00D03FEB"/>
    <w:rsid w:val="00D05218"/>
    <w:rsid w:val="00D06370"/>
    <w:rsid w:val="00D074B6"/>
    <w:rsid w:val="00D149AF"/>
    <w:rsid w:val="00D15E86"/>
    <w:rsid w:val="00D1626D"/>
    <w:rsid w:val="00D204B2"/>
    <w:rsid w:val="00D21046"/>
    <w:rsid w:val="00D21212"/>
    <w:rsid w:val="00D23167"/>
    <w:rsid w:val="00D23DA5"/>
    <w:rsid w:val="00D26C1F"/>
    <w:rsid w:val="00D2707E"/>
    <w:rsid w:val="00D32389"/>
    <w:rsid w:val="00D33E7A"/>
    <w:rsid w:val="00D36BB9"/>
    <w:rsid w:val="00D37347"/>
    <w:rsid w:val="00D377BE"/>
    <w:rsid w:val="00D40083"/>
    <w:rsid w:val="00D40105"/>
    <w:rsid w:val="00D40277"/>
    <w:rsid w:val="00D40A0F"/>
    <w:rsid w:val="00D40A37"/>
    <w:rsid w:val="00D41429"/>
    <w:rsid w:val="00D42674"/>
    <w:rsid w:val="00D43707"/>
    <w:rsid w:val="00D4473C"/>
    <w:rsid w:val="00D45A38"/>
    <w:rsid w:val="00D47322"/>
    <w:rsid w:val="00D47A58"/>
    <w:rsid w:val="00D47BED"/>
    <w:rsid w:val="00D52106"/>
    <w:rsid w:val="00D52521"/>
    <w:rsid w:val="00D52562"/>
    <w:rsid w:val="00D52668"/>
    <w:rsid w:val="00D556CF"/>
    <w:rsid w:val="00D56C37"/>
    <w:rsid w:val="00D56D20"/>
    <w:rsid w:val="00D57979"/>
    <w:rsid w:val="00D62FEB"/>
    <w:rsid w:val="00D63E37"/>
    <w:rsid w:val="00D66671"/>
    <w:rsid w:val="00D66DC1"/>
    <w:rsid w:val="00D70BA8"/>
    <w:rsid w:val="00D718B0"/>
    <w:rsid w:val="00D72C19"/>
    <w:rsid w:val="00D74B55"/>
    <w:rsid w:val="00D75072"/>
    <w:rsid w:val="00D761F4"/>
    <w:rsid w:val="00D762C9"/>
    <w:rsid w:val="00D768D0"/>
    <w:rsid w:val="00D77B33"/>
    <w:rsid w:val="00D851B1"/>
    <w:rsid w:val="00D85262"/>
    <w:rsid w:val="00D86253"/>
    <w:rsid w:val="00D86CE5"/>
    <w:rsid w:val="00D872B7"/>
    <w:rsid w:val="00D918C1"/>
    <w:rsid w:val="00D920BB"/>
    <w:rsid w:val="00D93E24"/>
    <w:rsid w:val="00D946FC"/>
    <w:rsid w:val="00D9519F"/>
    <w:rsid w:val="00D95238"/>
    <w:rsid w:val="00D9702B"/>
    <w:rsid w:val="00D97CBE"/>
    <w:rsid w:val="00DA16EA"/>
    <w:rsid w:val="00DA1DF2"/>
    <w:rsid w:val="00DA2203"/>
    <w:rsid w:val="00DA27E8"/>
    <w:rsid w:val="00DA2CCC"/>
    <w:rsid w:val="00DA43F9"/>
    <w:rsid w:val="00DA5359"/>
    <w:rsid w:val="00DA7522"/>
    <w:rsid w:val="00DA7C65"/>
    <w:rsid w:val="00DB030A"/>
    <w:rsid w:val="00DB05D5"/>
    <w:rsid w:val="00DB1790"/>
    <w:rsid w:val="00DB2378"/>
    <w:rsid w:val="00DB2880"/>
    <w:rsid w:val="00DB2B8C"/>
    <w:rsid w:val="00DB339B"/>
    <w:rsid w:val="00DB4BBE"/>
    <w:rsid w:val="00DB5D01"/>
    <w:rsid w:val="00DC05AC"/>
    <w:rsid w:val="00DC05CA"/>
    <w:rsid w:val="00DC21F5"/>
    <w:rsid w:val="00DC348D"/>
    <w:rsid w:val="00DC3683"/>
    <w:rsid w:val="00DC4261"/>
    <w:rsid w:val="00DC63B2"/>
    <w:rsid w:val="00DC6DE7"/>
    <w:rsid w:val="00DD1555"/>
    <w:rsid w:val="00DD2DFC"/>
    <w:rsid w:val="00DD3A70"/>
    <w:rsid w:val="00DD47CC"/>
    <w:rsid w:val="00DD6E65"/>
    <w:rsid w:val="00DD70B6"/>
    <w:rsid w:val="00DD7353"/>
    <w:rsid w:val="00DE1A3B"/>
    <w:rsid w:val="00DE31A5"/>
    <w:rsid w:val="00DE3637"/>
    <w:rsid w:val="00DE6DBC"/>
    <w:rsid w:val="00DE77C9"/>
    <w:rsid w:val="00DF01DF"/>
    <w:rsid w:val="00DF118D"/>
    <w:rsid w:val="00DF3409"/>
    <w:rsid w:val="00DF479D"/>
    <w:rsid w:val="00DF568F"/>
    <w:rsid w:val="00DF5AA5"/>
    <w:rsid w:val="00E00CE7"/>
    <w:rsid w:val="00E028CE"/>
    <w:rsid w:val="00E02B69"/>
    <w:rsid w:val="00E047AE"/>
    <w:rsid w:val="00E0495D"/>
    <w:rsid w:val="00E117D3"/>
    <w:rsid w:val="00E122E1"/>
    <w:rsid w:val="00E12A48"/>
    <w:rsid w:val="00E131FB"/>
    <w:rsid w:val="00E13F9C"/>
    <w:rsid w:val="00E148A2"/>
    <w:rsid w:val="00E1519C"/>
    <w:rsid w:val="00E15ABD"/>
    <w:rsid w:val="00E17692"/>
    <w:rsid w:val="00E21935"/>
    <w:rsid w:val="00E233A8"/>
    <w:rsid w:val="00E24DEE"/>
    <w:rsid w:val="00E26EDC"/>
    <w:rsid w:val="00E273FE"/>
    <w:rsid w:val="00E3292E"/>
    <w:rsid w:val="00E34111"/>
    <w:rsid w:val="00E355D5"/>
    <w:rsid w:val="00E35D26"/>
    <w:rsid w:val="00E36F57"/>
    <w:rsid w:val="00E37029"/>
    <w:rsid w:val="00E3779F"/>
    <w:rsid w:val="00E37DBD"/>
    <w:rsid w:val="00E43617"/>
    <w:rsid w:val="00E4376B"/>
    <w:rsid w:val="00E455B7"/>
    <w:rsid w:val="00E47054"/>
    <w:rsid w:val="00E470D6"/>
    <w:rsid w:val="00E47752"/>
    <w:rsid w:val="00E50FAE"/>
    <w:rsid w:val="00E521F1"/>
    <w:rsid w:val="00E536E0"/>
    <w:rsid w:val="00E54B7E"/>
    <w:rsid w:val="00E56E0F"/>
    <w:rsid w:val="00E57188"/>
    <w:rsid w:val="00E57E77"/>
    <w:rsid w:val="00E60D66"/>
    <w:rsid w:val="00E64B48"/>
    <w:rsid w:val="00E661FA"/>
    <w:rsid w:val="00E66D29"/>
    <w:rsid w:val="00E674A8"/>
    <w:rsid w:val="00E705A8"/>
    <w:rsid w:val="00E74812"/>
    <w:rsid w:val="00E75836"/>
    <w:rsid w:val="00E77E40"/>
    <w:rsid w:val="00E834F1"/>
    <w:rsid w:val="00E834FD"/>
    <w:rsid w:val="00E835B8"/>
    <w:rsid w:val="00E85833"/>
    <w:rsid w:val="00E85B28"/>
    <w:rsid w:val="00E87B1F"/>
    <w:rsid w:val="00E9316D"/>
    <w:rsid w:val="00E95016"/>
    <w:rsid w:val="00E95312"/>
    <w:rsid w:val="00E96C3E"/>
    <w:rsid w:val="00E97365"/>
    <w:rsid w:val="00E978E8"/>
    <w:rsid w:val="00EA0399"/>
    <w:rsid w:val="00EA1850"/>
    <w:rsid w:val="00EA4FCC"/>
    <w:rsid w:val="00EA5E9A"/>
    <w:rsid w:val="00EB20A4"/>
    <w:rsid w:val="00EB36E3"/>
    <w:rsid w:val="00EB42B9"/>
    <w:rsid w:val="00EB521E"/>
    <w:rsid w:val="00EB55AA"/>
    <w:rsid w:val="00EB7222"/>
    <w:rsid w:val="00EB7572"/>
    <w:rsid w:val="00EC0396"/>
    <w:rsid w:val="00EC0ED0"/>
    <w:rsid w:val="00EC1D6D"/>
    <w:rsid w:val="00EC34AA"/>
    <w:rsid w:val="00EC3BB1"/>
    <w:rsid w:val="00EC3D03"/>
    <w:rsid w:val="00EC6AF8"/>
    <w:rsid w:val="00ED0BD0"/>
    <w:rsid w:val="00ED0D46"/>
    <w:rsid w:val="00ED164D"/>
    <w:rsid w:val="00ED175C"/>
    <w:rsid w:val="00ED2227"/>
    <w:rsid w:val="00ED2C1F"/>
    <w:rsid w:val="00ED3830"/>
    <w:rsid w:val="00ED7BE5"/>
    <w:rsid w:val="00ED7D25"/>
    <w:rsid w:val="00EE0F0C"/>
    <w:rsid w:val="00EE23DD"/>
    <w:rsid w:val="00EE47B5"/>
    <w:rsid w:val="00EE47EE"/>
    <w:rsid w:val="00EE6D04"/>
    <w:rsid w:val="00EE77FE"/>
    <w:rsid w:val="00EF0716"/>
    <w:rsid w:val="00EF2732"/>
    <w:rsid w:val="00EF3A5E"/>
    <w:rsid w:val="00EF4DC1"/>
    <w:rsid w:val="00EF56C2"/>
    <w:rsid w:val="00EF617C"/>
    <w:rsid w:val="00EF6BB5"/>
    <w:rsid w:val="00F015CE"/>
    <w:rsid w:val="00F01A0C"/>
    <w:rsid w:val="00F02FBA"/>
    <w:rsid w:val="00F0480E"/>
    <w:rsid w:val="00F04EF1"/>
    <w:rsid w:val="00F065B8"/>
    <w:rsid w:val="00F100BA"/>
    <w:rsid w:val="00F10112"/>
    <w:rsid w:val="00F105BD"/>
    <w:rsid w:val="00F106A3"/>
    <w:rsid w:val="00F1079C"/>
    <w:rsid w:val="00F1191C"/>
    <w:rsid w:val="00F11E70"/>
    <w:rsid w:val="00F17C9E"/>
    <w:rsid w:val="00F20BC1"/>
    <w:rsid w:val="00F21DB9"/>
    <w:rsid w:val="00F2239E"/>
    <w:rsid w:val="00F23082"/>
    <w:rsid w:val="00F23428"/>
    <w:rsid w:val="00F23760"/>
    <w:rsid w:val="00F24715"/>
    <w:rsid w:val="00F24AAE"/>
    <w:rsid w:val="00F27A6A"/>
    <w:rsid w:val="00F31DDF"/>
    <w:rsid w:val="00F32AED"/>
    <w:rsid w:val="00F335AD"/>
    <w:rsid w:val="00F37025"/>
    <w:rsid w:val="00F40BBF"/>
    <w:rsid w:val="00F40C50"/>
    <w:rsid w:val="00F439B1"/>
    <w:rsid w:val="00F46989"/>
    <w:rsid w:val="00F47564"/>
    <w:rsid w:val="00F51035"/>
    <w:rsid w:val="00F515E9"/>
    <w:rsid w:val="00F545B6"/>
    <w:rsid w:val="00F54FF5"/>
    <w:rsid w:val="00F5510E"/>
    <w:rsid w:val="00F551E0"/>
    <w:rsid w:val="00F55B42"/>
    <w:rsid w:val="00F56584"/>
    <w:rsid w:val="00F56ED6"/>
    <w:rsid w:val="00F60BD7"/>
    <w:rsid w:val="00F64897"/>
    <w:rsid w:val="00F66CBF"/>
    <w:rsid w:val="00F71291"/>
    <w:rsid w:val="00F746BF"/>
    <w:rsid w:val="00F76142"/>
    <w:rsid w:val="00F76761"/>
    <w:rsid w:val="00F76A0A"/>
    <w:rsid w:val="00F76C53"/>
    <w:rsid w:val="00F76DF0"/>
    <w:rsid w:val="00F76E55"/>
    <w:rsid w:val="00F82CC9"/>
    <w:rsid w:val="00F850FC"/>
    <w:rsid w:val="00F855E7"/>
    <w:rsid w:val="00F862F9"/>
    <w:rsid w:val="00F867E8"/>
    <w:rsid w:val="00F87954"/>
    <w:rsid w:val="00F933F5"/>
    <w:rsid w:val="00F9468A"/>
    <w:rsid w:val="00F95D01"/>
    <w:rsid w:val="00F95E4F"/>
    <w:rsid w:val="00F96D6E"/>
    <w:rsid w:val="00F97D21"/>
    <w:rsid w:val="00F97FA2"/>
    <w:rsid w:val="00FA0C11"/>
    <w:rsid w:val="00FA0CA1"/>
    <w:rsid w:val="00FA14EF"/>
    <w:rsid w:val="00FA1E15"/>
    <w:rsid w:val="00FA25F7"/>
    <w:rsid w:val="00FA445C"/>
    <w:rsid w:val="00FA4931"/>
    <w:rsid w:val="00FA6C13"/>
    <w:rsid w:val="00FA7A2D"/>
    <w:rsid w:val="00FB15B4"/>
    <w:rsid w:val="00FB2364"/>
    <w:rsid w:val="00FB2457"/>
    <w:rsid w:val="00FB38B9"/>
    <w:rsid w:val="00FB42B0"/>
    <w:rsid w:val="00FB5106"/>
    <w:rsid w:val="00FC276A"/>
    <w:rsid w:val="00FC2E4C"/>
    <w:rsid w:val="00FC4275"/>
    <w:rsid w:val="00FC544A"/>
    <w:rsid w:val="00FC5C4C"/>
    <w:rsid w:val="00FC6071"/>
    <w:rsid w:val="00FC78B5"/>
    <w:rsid w:val="00FC7ACF"/>
    <w:rsid w:val="00FD0AE5"/>
    <w:rsid w:val="00FD20A4"/>
    <w:rsid w:val="00FD370B"/>
    <w:rsid w:val="00FD4A45"/>
    <w:rsid w:val="00FD5933"/>
    <w:rsid w:val="00FD5B7D"/>
    <w:rsid w:val="00FD5D16"/>
    <w:rsid w:val="00FD5E77"/>
    <w:rsid w:val="00FD694D"/>
    <w:rsid w:val="00FD6D6E"/>
    <w:rsid w:val="00FD7CDB"/>
    <w:rsid w:val="00FE0EDF"/>
    <w:rsid w:val="00FE0FE6"/>
    <w:rsid w:val="00FF11CB"/>
    <w:rsid w:val="00FF3431"/>
    <w:rsid w:val="00FF346B"/>
    <w:rsid w:val="00FF3C54"/>
    <w:rsid w:val="00FF7B5B"/>
    <w:rsid w:val="00FF7C52"/>
    <w:rsid w:val="319D2250"/>
    <w:rsid w:val="3FB32346"/>
    <w:rsid w:val="586156E9"/>
    <w:rsid w:val="78F6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B0D3A2E"/>
  <w15:docId w15:val="{27E2B098-2F06-4E5E-8901-69F4E809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mbria Math" w:hAnsi="Cambria Math" w:cs="Times New Roma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kern w:val="2"/>
      <w:sz w:val="22"/>
      <w:szCs w:val="22"/>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kern w:val="2"/>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Paragraph">
    <w:name w:val="List Paragraph"/>
    <w:basedOn w:val="Normal"/>
    <w:uiPriority w:val="34"/>
    <w:qFormat/>
    <w:pPr>
      <w:ind w:left="720"/>
      <w:contextualSpacing/>
    </w:pPr>
  </w:style>
  <w:style w:type="table" w:customStyle="1" w:styleId="ListTable6Colorful1">
    <w:name w:val="List Table 6 Colorful1"/>
    <w:basedOn w:val="TableNormal"/>
    <w:uiPriority w:val="51"/>
    <w:qFormat/>
    <w:rPr>
      <w:rFonts w:ascii="Cambria Math" w:eastAsia="SimSun" w:hAnsi="Cambria Math" w:cs="Times New Roman"/>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rPr>
      <w:rFonts w:ascii="Cambria Math" w:hAnsi="Cambria Math" w:cs="Times New Roman"/>
      <w:sz w:val="20"/>
      <w:szCs w:val="20"/>
      <w14:ligatures w14:val="standardContextual"/>
    </w:rPr>
  </w:style>
  <w:style w:type="character" w:customStyle="1" w:styleId="BalloonTextChar">
    <w:name w:val="Balloon Text Char"/>
    <w:basedOn w:val="DefaultParagraphFont"/>
    <w:link w:val="BalloonText"/>
    <w:uiPriority w:val="99"/>
    <w:semiHidden/>
    <w:qFormat/>
    <w:rPr>
      <w:rFonts w:ascii="Tahoma" w:hAnsi="Tahoma" w:cs="Tahoma"/>
      <w:sz w:val="16"/>
      <w:szCs w:val="16"/>
      <w14:ligatures w14:val="standardContextual"/>
    </w:rPr>
  </w:style>
  <w:style w:type="character" w:customStyle="1" w:styleId="HeaderChar">
    <w:name w:val="Header Char"/>
    <w:basedOn w:val="DefaultParagraphFont"/>
    <w:link w:val="Header"/>
    <w:uiPriority w:val="99"/>
    <w:rPr>
      <w:rFonts w:ascii="Cambria Math" w:hAnsi="Cambria Math" w:cs="Times New Roman"/>
      <w:sz w:val="20"/>
      <w:szCs w:val="20"/>
      <w14:ligatures w14:val="standardContextual"/>
    </w:rPr>
  </w:style>
  <w:style w:type="character" w:customStyle="1" w:styleId="FooterChar">
    <w:name w:val="Footer Char"/>
    <w:basedOn w:val="DefaultParagraphFont"/>
    <w:link w:val="Footer"/>
    <w:uiPriority w:val="99"/>
    <w:rPr>
      <w:rFonts w:ascii="Cambria Math" w:hAnsi="Cambria Math" w:cs="Times New Roman"/>
      <w:sz w:val="20"/>
      <w:szCs w:val="20"/>
      <w14:ligatures w14:val="standardContextual"/>
    </w:rPr>
  </w:style>
  <w:style w:type="character" w:styleId="PlaceholderText">
    <w:name w:val="Placeholder Text"/>
    <w:basedOn w:val="DefaultParagraphFont"/>
    <w:uiPriority w:val="99"/>
    <w:semiHidden/>
    <w:rPr>
      <w:color w:val="808080"/>
    </w:rPr>
  </w:style>
  <w:style w:type="character" w:customStyle="1" w:styleId="FootnoteTextChar">
    <w:name w:val="Footnote Text Char"/>
    <w:basedOn w:val="DefaultParagraphFont"/>
    <w:link w:val="FootnoteText"/>
    <w:uiPriority w:val="99"/>
    <w:semiHidden/>
    <w:rPr>
      <w:rFonts w:ascii="Cambria Math" w:hAnsi="Cambria Math" w:cs="Times New Roman"/>
      <w:sz w:val="20"/>
      <w:szCs w:val="20"/>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kern w:val="2"/>
      <w14:ligatures w14:val="standardContextual"/>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kern w:val="2"/>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qFormat/>
    <w:rPr>
      <w:i/>
      <w:iCs/>
      <w:color w:val="404040" w:themeColor="text1" w:themeTint="BF"/>
      <w:kern w:val="2"/>
      <w14:ligatures w14:val="standardContextual"/>
    </w:rPr>
  </w:style>
  <w:style w:type="paragraph" w:styleId="Quote">
    <w:name w:val="Quote"/>
    <w:basedOn w:val="Normal"/>
    <w:next w:val="Normal"/>
    <w:link w:val="QuoteChar"/>
    <w:uiPriority w:val="29"/>
    <w:qFormat/>
    <w:pPr>
      <w:spacing w:before="160"/>
      <w:jc w:val="center"/>
    </w:pPr>
    <w:rPr>
      <w:rFonts w:asciiTheme="minorHAnsi" w:hAnsiTheme="minorHAnsi" w:cstheme="minorBidi"/>
      <w:i/>
      <w:iCs/>
      <w:color w:val="404040" w:themeColor="text1" w:themeTint="BF"/>
      <w:kern w:val="2"/>
      <w:sz w:val="22"/>
      <w:szCs w:val="22"/>
    </w:rPr>
  </w:style>
  <w:style w:type="character" w:customStyle="1" w:styleId="IntenseQuoteChar">
    <w:name w:val="Intense Quote Char"/>
    <w:basedOn w:val="DefaultParagraphFont"/>
    <w:link w:val="IntenseQuote"/>
    <w:uiPriority w:val="30"/>
    <w:rPr>
      <w:i/>
      <w:iCs/>
      <w:color w:val="365F91" w:themeColor="accent1" w:themeShade="BF"/>
      <w:kern w:val="2"/>
      <w14:ligatures w14:val="standardContextual"/>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hAnsiTheme="minorHAnsi" w:cstheme="minorBidi"/>
      <w:i/>
      <w:iCs/>
      <w:color w:val="365F91" w:themeColor="accent1" w:themeShade="BF"/>
      <w:kern w:val="2"/>
      <w:sz w:val="22"/>
      <w:szCs w:val="22"/>
    </w:rPr>
  </w:style>
  <w:style w:type="character" w:customStyle="1" w:styleId="fsa">
    <w:name w:val="fsa"/>
    <w:basedOn w:val="DefaultParagraphFont"/>
    <w:autoRedefine/>
    <w:qFormat/>
  </w:style>
  <w:style w:type="character" w:customStyle="1" w:styleId="CommentSubjectChar">
    <w:name w:val="Comment Subject Char"/>
    <w:basedOn w:val="CommentTextChar"/>
    <w:link w:val="CommentSubject"/>
    <w:uiPriority w:val="99"/>
    <w:semiHidden/>
    <w:rPr>
      <w:rFonts w:ascii="Cambria Math" w:hAnsi="Cambria Math" w:cs="Times New Roman"/>
      <w:b/>
      <w:bCs/>
      <w:sz w:val="20"/>
      <w:szCs w:val="20"/>
      <w14:ligatures w14:val="standardContextual"/>
    </w:rPr>
  </w:style>
  <w:style w:type="table" w:customStyle="1" w:styleId="TableGrid1">
    <w:name w:val="Table Grid1"/>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Cambria Math" w:hAnsi="Cambria Math" w:cs="Times New Roman"/>
      <w14:ligatures w14:val="standardContextual"/>
    </w:rPr>
  </w:style>
  <w:style w:type="paragraph" w:customStyle="1" w:styleId="Revision2">
    <w:name w:val="Revision2"/>
    <w:hidden/>
    <w:uiPriority w:val="99"/>
    <w:unhideWhenUsed/>
    <w:rPr>
      <w:rFonts w:ascii="Cambria Math" w:hAnsi="Cambria Math" w:cs="Times New Roman"/>
      <w14:ligatures w14:val="standardContextual"/>
    </w:rPr>
  </w:style>
  <w:style w:type="paragraph" w:customStyle="1" w:styleId="Bibliography1">
    <w:name w:val="Bibliography1"/>
    <w:basedOn w:val="Normal"/>
    <w:next w:val="Normal"/>
    <w:uiPriority w:val="37"/>
    <w:unhideWhenUsed/>
    <w:pPr>
      <w:spacing w:after="0" w:line="480" w:lineRule="auto"/>
      <w:ind w:left="720" w:hanging="720"/>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3">
    <w:name w:val="Revision3"/>
    <w:hidden/>
    <w:uiPriority w:val="99"/>
    <w:unhideWhenUsed/>
    <w:rPr>
      <w:rFonts w:ascii="Cambria Math" w:hAnsi="Cambria Math" w:cs="Times New Roman"/>
      <w14:ligatures w14:val="standardContextual"/>
    </w:rPr>
  </w:style>
  <w:style w:type="paragraph" w:customStyle="1" w:styleId="Bibliography2">
    <w:name w:val="Bibliography2"/>
    <w:basedOn w:val="Normal"/>
    <w:next w:val="Normal"/>
    <w:uiPriority w:val="37"/>
    <w:unhideWhenUsed/>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4F0320"/>
    <w:rPr>
      <w:rFonts w:ascii="Cambria Math" w:hAnsi="Cambria Math" w:cs="Times New Roman"/>
      <w14:ligatures w14:val="standardContextual"/>
    </w:rPr>
  </w:style>
  <w:style w:type="paragraph" w:styleId="Bibliography">
    <w:name w:val="Bibliography"/>
    <w:basedOn w:val="Normal"/>
    <w:next w:val="Normal"/>
    <w:uiPriority w:val="37"/>
    <w:unhideWhenUsed/>
    <w:rsid w:val="00A34808"/>
  </w:style>
  <w:style w:type="character" w:customStyle="1" w:styleId="UnresolvedMention3">
    <w:name w:val="Unresolved Mention3"/>
    <w:basedOn w:val="DefaultParagraphFont"/>
    <w:uiPriority w:val="99"/>
    <w:semiHidden/>
    <w:unhideWhenUsed/>
    <w:rsid w:val="00255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259">
      <w:bodyDiv w:val="1"/>
      <w:marLeft w:val="0"/>
      <w:marRight w:val="0"/>
      <w:marTop w:val="0"/>
      <w:marBottom w:val="0"/>
      <w:divBdr>
        <w:top w:val="none" w:sz="0" w:space="0" w:color="auto"/>
        <w:left w:val="none" w:sz="0" w:space="0" w:color="auto"/>
        <w:bottom w:val="none" w:sz="0" w:space="0" w:color="auto"/>
        <w:right w:val="none" w:sz="0" w:space="0" w:color="auto"/>
      </w:divBdr>
    </w:div>
    <w:div w:id="27529627">
      <w:bodyDiv w:val="1"/>
      <w:marLeft w:val="0"/>
      <w:marRight w:val="0"/>
      <w:marTop w:val="0"/>
      <w:marBottom w:val="0"/>
      <w:divBdr>
        <w:top w:val="none" w:sz="0" w:space="0" w:color="auto"/>
        <w:left w:val="none" w:sz="0" w:space="0" w:color="auto"/>
        <w:bottom w:val="none" w:sz="0" w:space="0" w:color="auto"/>
        <w:right w:val="none" w:sz="0" w:space="0" w:color="auto"/>
      </w:divBdr>
      <w:divsChild>
        <w:div w:id="2145923783">
          <w:marLeft w:val="0"/>
          <w:marRight w:val="0"/>
          <w:marTop w:val="0"/>
          <w:marBottom w:val="0"/>
          <w:divBdr>
            <w:top w:val="none" w:sz="0" w:space="0" w:color="auto"/>
            <w:left w:val="none" w:sz="0" w:space="0" w:color="auto"/>
            <w:bottom w:val="none" w:sz="0" w:space="0" w:color="auto"/>
            <w:right w:val="none" w:sz="0" w:space="0" w:color="auto"/>
          </w:divBdr>
          <w:divsChild>
            <w:div w:id="1743261143">
              <w:marLeft w:val="0"/>
              <w:marRight w:val="0"/>
              <w:marTop w:val="0"/>
              <w:marBottom w:val="0"/>
              <w:divBdr>
                <w:top w:val="none" w:sz="0" w:space="0" w:color="auto"/>
                <w:left w:val="none" w:sz="0" w:space="0" w:color="auto"/>
                <w:bottom w:val="none" w:sz="0" w:space="0" w:color="auto"/>
                <w:right w:val="none" w:sz="0" w:space="0" w:color="auto"/>
              </w:divBdr>
              <w:divsChild>
                <w:div w:id="326519556">
                  <w:marLeft w:val="0"/>
                  <w:marRight w:val="0"/>
                  <w:marTop w:val="0"/>
                  <w:marBottom w:val="0"/>
                  <w:divBdr>
                    <w:top w:val="none" w:sz="0" w:space="0" w:color="auto"/>
                    <w:left w:val="none" w:sz="0" w:space="0" w:color="auto"/>
                    <w:bottom w:val="none" w:sz="0" w:space="0" w:color="auto"/>
                    <w:right w:val="none" w:sz="0" w:space="0" w:color="auto"/>
                  </w:divBdr>
                  <w:divsChild>
                    <w:div w:id="4347863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68725107">
          <w:marLeft w:val="0"/>
          <w:marRight w:val="0"/>
          <w:marTop w:val="0"/>
          <w:marBottom w:val="0"/>
          <w:divBdr>
            <w:top w:val="none" w:sz="0" w:space="0" w:color="auto"/>
            <w:left w:val="none" w:sz="0" w:space="0" w:color="auto"/>
            <w:bottom w:val="none" w:sz="0" w:space="0" w:color="auto"/>
            <w:right w:val="none" w:sz="0" w:space="0" w:color="auto"/>
          </w:divBdr>
          <w:divsChild>
            <w:div w:id="682585635">
              <w:marLeft w:val="0"/>
              <w:marRight w:val="0"/>
              <w:marTop w:val="0"/>
              <w:marBottom w:val="0"/>
              <w:divBdr>
                <w:top w:val="none" w:sz="0" w:space="0" w:color="auto"/>
                <w:left w:val="none" w:sz="0" w:space="0" w:color="auto"/>
                <w:bottom w:val="none" w:sz="0" w:space="0" w:color="auto"/>
                <w:right w:val="none" w:sz="0" w:space="0" w:color="auto"/>
              </w:divBdr>
              <w:divsChild>
                <w:div w:id="729306542">
                  <w:marLeft w:val="0"/>
                  <w:marRight w:val="120"/>
                  <w:marTop w:val="390"/>
                  <w:marBottom w:val="0"/>
                  <w:divBdr>
                    <w:top w:val="none" w:sz="0" w:space="0" w:color="auto"/>
                    <w:left w:val="none" w:sz="0" w:space="0" w:color="auto"/>
                    <w:bottom w:val="none" w:sz="0" w:space="0" w:color="auto"/>
                    <w:right w:val="none" w:sz="0" w:space="0" w:color="auto"/>
                  </w:divBdr>
                  <w:divsChild>
                    <w:div w:id="787814369">
                      <w:marLeft w:val="0"/>
                      <w:marRight w:val="0"/>
                      <w:marTop w:val="0"/>
                      <w:marBottom w:val="0"/>
                      <w:divBdr>
                        <w:top w:val="none" w:sz="0" w:space="0" w:color="auto"/>
                        <w:left w:val="none" w:sz="0" w:space="0" w:color="auto"/>
                        <w:bottom w:val="none" w:sz="0" w:space="0" w:color="auto"/>
                        <w:right w:val="none" w:sz="0" w:space="0" w:color="auto"/>
                      </w:divBdr>
                      <w:divsChild>
                        <w:div w:id="662050829">
                          <w:marLeft w:val="300"/>
                          <w:marRight w:val="300"/>
                          <w:marTop w:val="300"/>
                          <w:marBottom w:val="300"/>
                          <w:divBdr>
                            <w:top w:val="none" w:sz="0" w:space="0" w:color="auto"/>
                            <w:left w:val="none" w:sz="0" w:space="0" w:color="auto"/>
                            <w:bottom w:val="none" w:sz="0" w:space="0" w:color="auto"/>
                            <w:right w:val="none" w:sz="0" w:space="0" w:color="auto"/>
                          </w:divBdr>
                          <w:divsChild>
                            <w:div w:id="897857100">
                              <w:marLeft w:val="0"/>
                              <w:marRight w:val="0"/>
                              <w:marTop w:val="0"/>
                              <w:marBottom w:val="0"/>
                              <w:divBdr>
                                <w:top w:val="single" w:sz="6" w:space="15" w:color="DADCE0"/>
                                <w:left w:val="none" w:sz="0" w:space="0" w:color="auto"/>
                                <w:bottom w:val="none" w:sz="0" w:space="0" w:color="auto"/>
                                <w:right w:val="none" w:sz="0" w:space="0" w:color="auto"/>
                              </w:divBdr>
                              <w:divsChild>
                                <w:div w:id="2495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19685">
      <w:bodyDiv w:val="1"/>
      <w:marLeft w:val="0"/>
      <w:marRight w:val="0"/>
      <w:marTop w:val="0"/>
      <w:marBottom w:val="0"/>
      <w:divBdr>
        <w:top w:val="none" w:sz="0" w:space="0" w:color="auto"/>
        <w:left w:val="none" w:sz="0" w:space="0" w:color="auto"/>
        <w:bottom w:val="none" w:sz="0" w:space="0" w:color="auto"/>
        <w:right w:val="none" w:sz="0" w:space="0" w:color="auto"/>
      </w:divBdr>
    </w:div>
    <w:div w:id="144905064">
      <w:bodyDiv w:val="1"/>
      <w:marLeft w:val="0"/>
      <w:marRight w:val="0"/>
      <w:marTop w:val="0"/>
      <w:marBottom w:val="0"/>
      <w:divBdr>
        <w:top w:val="none" w:sz="0" w:space="0" w:color="auto"/>
        <w:left w:val="none" w:sz="0" w:space="0" w:color="auto"/>
        <w:bottom w:val="none" w:sz="0" w:space="0" w:color="auto"/>
        <w:right w:val="none" w:sz="0" w:space="0" w:color="auto"/>
      </w:divBdr>
    </w:div>
    <w:div w:id="245067718">
      <w:bodyDiv w:val="1"/>
      <w:marLeft w:val="0"/>
      <w:marRight w:val="0"/>
      <w:marTop w:val="0"/>
      <w:marBottom w:val="0"/>
      <w:divBdr>
        <w:top w:val="none" w:sz="0" w:space="0" w:color="auto"/>
        <w:left w:val="none" w:sz="0" w:space="0" w:color="auto"/>
        <w:bottom w:val="none" w:sz="0" w:space="0" w:color="auto"/>
        <w:right w:val="none" w:sz="0" w:space="0" w:color="auto"/>
      </w:divBdr>
    </w:div>
    <w:div w:id="501355537">
      <w:bodyDiv w:val="1"/>
      <w:marLeft w:val="0"/>
      <w:marRight w:val="0"/>
      <w:marTop w:val="0"/>
      <w:marBottom w:val="0"/>
      <w:divBdr>
        <w:top w:val="none" w:sz="0" w:space="0" w:color="auto"/>
        <w:left w:val="none" w:sz="0" w:space="0" w:color="auto"/>
        <w:bottom w:val="none" w:sz="0" w:space="0" w:color="auto"/>
        <w:right w:val="none" w:sz="0" w:space="0" w:color="auto"/>
      </w:divBdr>
    </w:div>
    <w:div w:id="508646158">
      <w:bodyDiv w:val="1"/>
      <w:marLeft w:val="0"/>
      <w:marRight w:val="0"/>
      <w:marTop w:val="0"/>
      <w:marBottom w:val="0"/>
      <w:divBdr>
        <w:top w:val="none" w:sz="0" w:space="0" w:color="auto"/>
        <w:left w:val="none" w:sz="0" w:space="0" w:color="auto"/>
        <w:bottom w:val="none" w:sz="0" w:space="0" w:color="auto"/>
        <w:right w:val="none" w:sz="0" w:space="0" w:color="auto"/>
      </w:divBdr>
    </w:div>
    <w:div w:id="591159850">
      <w:bodyDiv w:val="1"/>
      <w:marLeft w:val="0"/>
      <w:marRight w:val="0"/>
      <w:marTop w:val="0"/>
      <w:marBottom w:val="0"/>
      <w:divBdr>
        <w:top w:val="none" w:sz="0" w:space="0" w:color="auto"/>
        <w:left w:val="none" w:sz="0" w:space="0" w:color="auto"/>
        <w:bottom w:val="none" w:sz="0" w:space="0" w:color="auto"/>
        <w:right w:val="none" w:sz="0" w:space="0" w:color="auto"/>
      </w:divBdr>
    </w:div>
    <w:div w:id="642546922">
      <w:bodyDiv w:val="1"/>
      <w:marLeft w:val="0"/>
      <w:marRight w:val="0"/>
      <w:marTop w:val="0"/>
      <w:marBottom w:val="0"/>
      <w:divBdr>
        <w:top w:val="none" w:sz="0" w:space="0" w:color="auto"/>
        <w:left w:val="none" w:sz="0" w:space="0" w:color="auto"/>
        <w:bottom w:val="none" w:sz="0" w:space="0" w:color="auto"/>
        <w:right w:val="none" w:sz="0" w:space="0" w:color="auto"/>
      </w:divBdr>
    </w:div>
    <w:div w:id="701127413">
      <w:bodyDiv w:val="1"/>
      <w:marLeft w:val="0"/>
      <w:marRight w:val="0"/>
      <w:marTop w:val="0"/>
      <w:marBottom w:val="0"/>
      <w:divBdr>
        <w:top w:val="none" w:sz="0" w:space="0" w:color="auto"/>
        <w:left w:val="none" w:sz="0" w:space="0" w:color="auto"/>
        <w:bottom w:val="none" w:sz="0" w:space="0" w:color="auto"/>
        <w:right w:val="none" w:sz="0" w:space="0" w:color="auto"/>
      </w:divBdr>
    </w:div>
    <w:div w:id="788352606">
      <w:bodyDiv w:val="1"/>
      <w:marLeft w:val="0"/>
      <w:marRight w:val="0"/>
      <w:marTop w:val="0"/>
      <w:marBottom w:val="0"/>
      <w:divBdr>
        <w:top w:val="none" w:sz="0" w:space="0" w:color="auto"/>
        <w:left w:val="none" w:sz="0" w:space="0" w:color="auto"/>
        <w:bottom w:val="none" w:sz="0" w:space="0" w:color="auto"/>
        <w:right w:val="none" w:sz="0" w:space="0" w:color="auto"/>
      </w:divBdr>
    </w:div>
    <w:div w:id="981690012">
      <w:bodyDiv w:val="1"/>
      <w:marLeft w:val="0"/>
      <w:marRight w:val="0"/>
      <w:marTop w:val="0"/>
      <w:marBottom w:val="0"/>
      <w:divBdr>
        <w:top w:val="none" w:sz="0" w:space="0" w:color="auto"/>
        <w:left w:val="none" w:sz="0" w:space="0" w:color="auto"/>
        <w:bottom w:val="none" w:sz="0" w:space="0" w:color="auto"/>
        <w:right w:val="none" w:sz="0" w:space="0" w:color="auto"/>
      </w:divBdr>
      <w:divsChild>
        <w:div w:id="1822959487">
          <w:marLeft w:val="0"/>
          <w:marRight w:val="0"/>
          <w:marTop w:val="0"/>
          <w:marBottom w:val="0"/>
          <w:divBdr>
            <w:top w:val="single" w:sz="4" w:space="6" w:color="81807E"/>
            <w:left w:val="single" w:sz="4" w:space="6" w:color="81807E"/>
            <w:bottom w:val="single" w:sz="4" w:space="6" w:color="81807E"/>
            <w:right w:val="single" w:sz="4" w:space="6" w:color="81807E"/>
          </w:divBdr>
          <w:divsChild>
            <w:div w:id="1692802566">
              <w:marLeft w:val="0"/>
              <w:marRight w:val="0"/>
              <w:marTop w:val="0"/>
              <w:marBottom w:val="0"/>
              <w:divBdr>
                <w:top w:val="none" w:sz="0" w:space="0" w:color="auto"/>
                <w:left w:val="none" w:sz="0" w:space="0" w:color="auto"/>
                <w:bottom w:val="none" w:sz="0" w:space="0" w:color="auto"/>
                <w:right w:val="none" w:sz="0" w:space="0" w:color="auto"/>
              </w:divBdr>
              <w:divsChild>
                <w:div w:id="12781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48166">
      <w:bodyDiv w:val="1"/>
      <w:marLeft w:val="0"/>
      <w:marRight w:val="0"/>
      <w:marTop w:val="0"/>
      <w:marBottom w:val="0"/>
      <w:divBdr>
        <w:top w:val="none" w:sz="0" w:space="0" w:color="auto"/>
        <w:left w:val="none" w:sz="0" w:space="0" w:color="auto"/>
        <w:bottom w:val="none" w:sz="0" w:space="0" w:color="auto"/>
        <w:right w:val="none" w:sz="0" w:space="0" w:color="auto"/>
      </w:divBdr>
    </w:div>
    <w:div w:id="1134836125">
      <w:bodyDiv w:val="1"/>
      <w:marLeft w:val="0"/>
      <w:marRight w:val="0"/>
      <w:marTop w:val="0"/>
      <w:marBottom w:val="0"/>
      <w:divBdr>
        <w:top w:val="none" w:sz="0" w:space="0" w:color="auto"/>
        <w:left w:val="none" w:sz="0" w:space="0" w:color="auto"/>
        <w:bottom w:val="none" w:sz="0" w:space="0" w:color="auto"/>
        <w:right w:val="none" w:sz="0" w:space="0" w:color="auto"/>
      </w:divBdr>
    </w:div>
    <w:div w:id="1437940241">
      <w:bodyDiv w:val="1"/>
      <w:marLeft w:val="0"/>
      <w:marRight w:val="0"/>
      <w:marTop w:val="0"/>
      <w:marBottom w:val="0"/>
      <w:divBdr>
        <w:top w:val="none" w:sz="0" w:space="0" w:color="auto"/>
        <w:left w:val="none" w:sz="0" w:space="0" w:color="auto"/>
        <w:bottom w:val="none" w:sz="0" w:space="0" w:color="auto"/>
        <w:right w:val="none" w:sz="0" w:space="0" w:color="auto"/>
      </w:divBdr>
      <w:divsChild>
        <w:div w:id="915747505">
          <w:marLeft w:val="0"/>
          <w:marRight w:val="0"/>
          <w:marTop w:val="0"/>
          <w:marBottom w:val="0"/>
          <w:divBdr>
            <w:top w:val="single" w:sz="4" w:space="6" w:color="81807E"/>
            <w:left w:val="single" w:sz="4" w:space="6" w:color="81807E"/>
            <w:bottom w:val="single" w:sz="4" w:space="6" w:color="81807E"/>
            <w:right w:val="single" w:sz="4" w:space="6" w:color="81807E"/>
          </w:divBdr>
          <w:divsChild>
            <w:div w:id="549805584">
              <w:marLeft w:val="0"/>
              <w:marRight w:val="0"/>
              <w:marTop w:val="0"/>
              <w:marBottom w:val="0"/>
              <w:divBdr>
                <w:top w:val="none" w:sz="0" w:space="0" w:color="auto"/>
                <w:left w:val="none" w:sz="0" w:space="0" w:color="auto"/>
                <w:bottom w:val="none" w:sz="0" w:space="0" w:color="auto"/>
                <w:right w:val="none" w:sz="0" w:space="0" w:color="auto"/>
              </w:divBdr>
              <w:divsChild>
                <w:div w:id="21285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5049">
      <w:bodyDiv w:val="1"/>
      <w:marLeft w:val="0"/>
      <w:marRight w:val="0"/>
      <w:marTop w:val="0"/>
      <w:marBottom w:val="0"/>
      <w:divBdr>
        <w:top w:val="none" w:sz="0" w:space="0" w:color="auto"/>
        <w:left w:val="none" w:sz="0" w:space="0" w:color="auto"/>
        <w:bottom w:val="none" w:sz="0" w:space="0" w:color="auto"/>
        <w:right w:val="none" w:sz="0" w:space="0" w:color="auto"/>
      </w:divBdr>
      <w:divsChild>
        <w:div w:id="1945839915">
          <w:marLeft w:val="0"/>
          <w:marRight w:val="0"/>
          <w:marTop w:val="0"/>
          <w:marBottom w:val="75"/>
          <w:divBdr>
            <w:top w:val="none" w:sz="0" w:space="0" w:color="auto"/>
            <w:left w:val="none" w:sz="0" w:space="0" w:color="auto"/>
            <w:bottom w:val="none" w:sz="0" w:space="0" w:color="auto"/>
            <w:right w:val="none" w:sz="0" w:space="0" w:color="auto"/>
          </w:divBdr>
        </w:div>
        <w:div w:id="1664774471">
          <w:marLeft w:val="0"/>
          <w:marRight w:val="0"/>
          <w:marTop w:val="0"/>
          <w:marBottom w:val="75"/>
          <w:divBdr>
            <w:top w:val="none" w:sz="0" w:space="0" w:color="auto"/>
            <w:left w:val="none" w:sz="0" w:space="0" w:color="auto"/>
            <w:bottom w:val="none" w:sz="0" w:space="0" w:color="auto"/>
            <w:right w:val="none" w:sz="0" w:space="0" w:color="auto"/>
          </w:divBdr>
        </w:div>
      </w:divsChild>
    </w:div>
    <w:div w:id="1691877640">
      <w:bodyDiv w:val="1"/>
      <w:marLeft w:val="0"/>
      <w:marRight w:val="0"/>
      <w:marTop w:val="0"/>
      <w:marBottom w:val="0"/>
      <w:divBdr>
        <w:top w:val="none" w:sz="0" w:space="0" w:color="auto"/>
        <w:left w:val="none" w:sz="0" w:space="0" w:color="auto"/>
        <w:bottom w:val="none" w:sz="0" w:space="0" w:color="auto"/>
        <w:right w:val="none" w:sz="0" w:space="0" w:color="auto"/>
      </w:divBdr>
    </w:div>
    <w:div w:id="1717971766">
      <w:bodyDiv w:val="1"/>
      <w:marLeft w:val="0"/>
      <w:marRight w:val="0"/>
      <w:marTop w:val="0"/>
      <w:marBottom w:val="0"/>
      <w:divBdr>
        <w:top w:val="none" w:sz="0" w:space="0" w:color="auto"/>
        <w:left w:val="none" w:sz="0" w:space="0" w:color="auto"/>
        <w:bottom w:val="none" w:sz="0" w:space="0" w:color="auto"/>
        <w:right w:val="none" w:sz="0" w:space="0" w:color="auto"/>
      </w:divBdr>
    </w:div>
    <w:div w:id="1776779186">
      <w:bodyDiv w:val="1"/>
      <w:marLeft w:val="0"/>
      <w:marRight w:val="0"/>
      <w:marTop w:val="0"/>
      <w:marBottom w:val="0"/>
      <w:divBdr>
        <w:top w:val="none" w:sz="0" w:space="0" w:color="auto"/>
        <w:left w:val="none" w:sz="0" w:space="0" w:color="auto"/>
        <w:bottom w:val="none" w:sz="0" w:space="0" w:color="auto"/>
        <w:right w:val="none" w:sz="0" w:space="0" w:color="auto"/>
      </w:divBdr>
      <w:divsChild>
        <w:div w:id="1748069686">
          <w:marLeft w:val="0"/>
          <w:marRight w:val="0"/>
          <w:marTop w:val="0"/>
          <w:marBottom w:val="0"/>
          <w:divBdr>
            <w:top w:val="none" w:sz="0" w:space="0" w:color="auto"/>
            <w:left w:val="none" w:sz="0" w:space="0" w:color="auto"/>
            <w:bottom w:val="none" w:sz="0" w:space="0" w:color="auto"/>
            <w:right w:val="none" w:sz="0" w:space="0" w:color="auto"/>
          </w:divBdr>
          <w:divsChild>
            <w:div w:id="397173383">
              <w:marLeft w:val="0"/>
              <w:marRight w:val="0"/>
              <w:marTop w:val="0"/>
              <w:marBottom w:val="0"/>
              <w:divBdr>
                <w:top w:val="none" w:sz="0" w:space="0" w:color="auto"/>
                <w:left w:val="none" w:sz="0" w:space="0" w:color="auto"/>
                <w:bottom w:val="none" w:sz="0" w:space="0" w:color="auto"/>
                <w:right w:val="none" w:sz="0" w:space="0" w:color="auto"/>
              </w:divBdr>
              <w:divsChild>
                <w:div w:id="1592079111">
                  <w:marLeft w:val="0"/>
                  <w:marRight w:val="0"/>
                  <w:marTop w:val="0"/>
                  <w:marBottom w:val="0"/>
                  <w:divBdr>
                    <w:top w:val="none" w:sz="0" w:space="0" w:color="auto"/>
                    <w:left w:val="none" w:sz="0" w:space="0" w:color="auto"/>
                    <w:bottom w:val="none" w:sz="0" w:space="0" w:color="auto"/>
                    <w:right w:val="none" w:sz="0" w:space="0" w:color="auto"/>
                  </w:divBdr>
                  <w:divsChild>
                    <w:div w:id="4329382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4956332">
          <w:marLeft w:val="0"/>
          <w:marRight w:val="0"/>
          <w:marTop w:val="0"/>
          <w:marBottom w:val="0"/>
          <w:divBdr>
            <w:top w:val="none" w:sz="0" w:space="0" w:color="auto"/>
            <w:left w:val="none" w:sz="0" w:space="0" w:color="auto"/>
            <w:bottom w:val="none" w:sz="0" w:space="0" w:color="auto"/>
            <w:right w:val="none" w:sz="0" w:space="0" w:color="auto"/>
          </w:divBdr>
          <w:divsChild>
            <w:div w:id="358119219">
              <w:marLeft w:val="0"/>
              <w:marRight w:val="0"/>
              <w:marTop w:val="0"/>
              <w:marBottom w:val="0"/>
              <w:divBdr>
                <w:top w:val="none" w:sz="0" w:space="0" w:color="auto"/>
                <w:left w:val="none" w:sz="0" w:space="0" w:color="auto"/>
                <w:bottom w:val="none" w:sz="0" w:space="0" w:color="auto"/>
                <w:right w:val="none" w:sz="0" w:space="0" w:color="auto"/>
              </w:divBdr>
              <w:divsChild>
                <w:div w:id="1093742105">
                  <w:marLeft w:val="0"/>
                  <w:marRight w:val="120"/>
                  <w:marTop w:val="390"/>
                  <w:marBottom w:val="0"/>
                  <w:divBdr>
                    <w:top w:val="none" w:sz="0" w:space="0" w:color="auto"/>
                    <w:left w:val="none" w:sz="0" w:space="0" w:color="auto"/>
                    <w:bottom w:val="none" w:sz="0" w:space="0" w:color="auto"/>
                    <w:right w:val="none" w:sz="0" w:space="0" w:color="auto"/>
                  </w:divBdr>
                  <w:divsChild>
                    <w:div w:id="923992392">
                      <w:marLeft w:val="0"/>
                      <w:marRight w:val="0"/>
                      <w:marTop w:val="0"/>
                      <w:marBottom w:val="0"/>
                      <w:divBdr>
                        <w:top w:val="none" w:sz="0" w:space="0" w:color="auto"/>
                        <w:left w:val="none" w:sz="0" w:space="0" w:color="auto"/>
                        <w:bottom w:val="none" w:sz="0" w:space="0" w:color="auto"/>
                        <w:right w:val="none" w:sz="0" w:space="0" w:color="auto"/>
                      </w:divBdr>
                      <w:divsChild>
                        <w:div w:id="1408527586">
                          <w:marLeft w:val="300"/>
                          <w:marRight w:val="300"/>
                          <w:marTop w:val="300"/>
                          <w:marBottom w:val="300"/>
                          <w:divBdr>
                            <w:top w:val="none" w:sz="0" w:space="0" w:color="auto"/>
                            <w:left w:val="none" w:sz="0" w:space="0" w:color="auto"/>
                            <w:bottom w:val="none" w:sz="0" w:space="0" w:color="auto"/>
                            <w:right w:val="none" w:sz="0" w:space="0" w:color="auto"/>
                          </w:divBdr>
                          <w:divsChild>
                            <w:div w:id="1356157920">
                              <w:marLeft w:val="0"/>
                              <w:marRight w:val="0"/>
                              <w:marTop w:val="0"/>
                              <w:marBottom w:val="0"/>
                              <w:divBdr>
                                <w:top w:val="single" w:sz="6" w:space="15" w:color="DADCE0"/>
                                <w:left w:val="none" w:sz="0" w:space="0" w:color="auto"/>
                                <w:bottom w:val="none" w:sz="0" w:space="0" w:color="auto"/>
                                <w:right w:val="none" w:sz="0" w:space="0" w:color="auto"/>
                              </w:divBdr>
                              <w:divsChild>
                                <w:div w:id="13978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427136">
      <w:bodyDiv w:val="1"/>
      <w:marLeft w:val="0"/>
      <w:marRight w:val="0"/>
      <w:marTop w:val="0"/>
      <w:marBottom w:val="0"/>
      <w:divBdr>
        <w:top w:val="none" w:sz="0" w:space="0" w:color="auto"/>
        <w:left w:val="none" w:sz="0" w:space="0" w:color="auto"/>
        <w:bottom w:val="none" w:sz="0" w:space="0" w:color="auto"/>
        <w:right w:val="none" w:sz="0" w:space="0" w:color="auto"/>
      </w:divBdr>
    </w:div>
    <w:div w:id="2031643390">
      <w:bodyDiv w:val="1"/>
      <w:marLeft w:val="0"/>
      <w:marRight w:val="0"/>
      <w:marTop w:val="0"/>
      <w:marBottom w:val="0"/>
      <w:divBdr>
        <w:top w:val="none" w:sz="0" w:space="0" w:color="auto"/>
        <w:left w:val="none" w:sz="0" w:space="0" w:color="auto"/>
        <w:bottom w:val="none" w:sz="0" w:space="0" w:color="auto"/>
        <w:right w:val="none" w:sz="0" w:space="0" w:color="auto"/>
      </w:divBdr>
    </w:div>
    <w:div w:id="2107341721">
      <w:bodyDiv w:val="1"/>
      <w:marLeft w:val="0"/>
      <w:marRight w:val="0"/>
      <w:marTop w:val="0"/>
      <w:marBottom w:val="0"/>
      <w:divBdr>
        <w:top w:val="none" w:sz="0" w:space="0" w:color="auto"/>
        <w:left w:val="none" w:sz="0" w:space="0" w:color="auto"/>
        <w:bottom w:val="none" w:sz="0" w:space="0" w:color="auto"/>
        <w:right w:val="none" w:sz="0" w:space="0" w:color="auto"/>
      </w:divBdr>
    </w:div>
    <w:div w:id="2110077536">
      <w:bodyDiv w:val="1"/>
      <w:marLeft w:val="0"/>
      <w:marRight w:val="0"/>
      <w:marTop w:val="0"/>
      <w:marBottom w:val="0"/>
      <w:divBdr>
        <w:top w:val="none" w:sz="0" w:space="0" w:color="auto"/>
        <w:left w:val="none" w:sz="0" w:space="0" w:color="auto"/>
        <w:bottom w:val="none" w:sz="0" w:space="0" w:color="auto"/>
        <w:right w:val="none" w:sz="0" w:space="0" w:color="auto"/>
      </w:divBdr>
      <w:divsChild>
        <w:div w:id="692344195">
          <w:marLeft w:val="0"/>
          <w:marRight w:val="0"/>
          <w:marTop w:val="0"/>
          <w:marBottom w:val="75"/>
          <w:divBdr>
            <w:top w:val="none" w:sz="0" w:space="0" w:color="auto"/>
            <w:left w:val="none" w:sz="0" w:space="0" w:color="auto"/>
            <w:bottom w:val="none" w:sz="0" w:space="0" w:color="auto"/>
            <w:right w:val="none" w:sz="0" w:space="0" w:color="auto"/>
          </w:divBdr>
        </w:div>
        <w:div w:id="648244475">
          <w:marLeft w:val="0"/>
          <w:marRight w:val="0"/>
          <w:marTop w:val="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71/journal.pone.0145202" TargetMode="External"/><Relationship Id="rId21" Type="http://schemas.openxmlformats.org/officeDocument/2006/relationships/header" Target="header8.xml"/><Relationship Id="rId42" Type="http://schemas.openxmlformats.org/officeDocument/2006/relationships/hyperlink" Target="https://doi.org/10.1016/j.fcr.2006.11.003" TargetMode="External"/><Relationship Id="rId47" Type="http://schemas.openxmlformats.org/officeDocument/2006/relationships/hyperlink" Target="https://doi.org/10.5897/AJAR2013.7525" TargetMode="External"/><Relationship Id="rId63" Type="http://schemas.openxmlformats.org/officeDocument/2006/relationships/hyperlink" Target="https://doi.org/10.3389/ffunb.2022.723892" TargetMode="External"/><Relationship Id="rId68" Type="http://schemas.openxmlformats.org/officeDocument/2006/relationships/hyperlink" Target="https://doi.org/10.1016/B978-0-12-812104-7.00005-8" TargetMode="Externa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hyperlink" Target="https://doi.org/10.3389/fpls.2018.01270" TargetMode="External"/><Relationship Id="rId37" Type="http://schemas.openxmlformats.org/officeDocument/2006/relationships/hyperlink" Target="https://doi.org/10.1007/s11540-023-09625-9" TargetMode="External"/><Relationship Id="rId53" Type="http://schemas.openxmlformats.org/officeDocument/2006/relationships/hyperlink" Target="https://doi.org/10.1007/s10534-021-00306-z" TargetMode="External"/><Relationship Id="rId58" Type="http://schemas.openxmlformats.org/officeDocument/2006/relationships/hyperlink" Target="https://doi.org/10.30574/ijsra.2023.10.2.1013" TargetMode="External"/><Relationship Id="rId74" Type="http://schemas.openxmlformats.org/officeDocument/2006/relationships/hyperlink" Target="https://doi.org/10.1080/00103624.2018.1455849" TargetMode="External"/><Relationship Id="rId79" Type="http://schemas.openxmlformats.org/officeDocument/2006/relationships/hyperlink" Target="https://doi.org/10.1007/978-81-322-2571-3_20" TargetMode="External"/><Relationship Id="rId5" Type="http://schemas.openxmlformats.org/officeDocument/2006/relationships/webSettings" Target="webSettings.xml"/><Relationship Id="rId61" Type="http://schemas.openxmlformats.org/officeDocument/2006/relationships/hyperlink" Target="https://doi.org/10.5897/JODA2020.0063" TargetMode="External"/><Relationship Id="rId82" Type="http://schemas.openxmlformats.org/officeDocument/2006/relationships/fontTable" Target="fontTable.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s://doi.org/10.1016/j.fcr.2017.05.015" TargetMode="External"/><Relationship Id="rId30" Type="http://schemas.openxmlformats.org/officeDocument/2006/relationships/hyperlink" Target="https://doi.org/10.1016/bs.agron.2022.02.005" TargetMode="External"/><Relationship Id="rId35" Type="http://schemas.openxmlformats.org/officeDocument/2006/relationships/hyperlink" Target="https://doi.org/10.1016/j.soilbio.2015.02.020" TargetMode="External"/><Relationship Id="rId43" Type="http://schemas.openxmlformats.org/officeDocument/2006/relationships/hyperlink" Target="https://doi.org/10.1007/978-94-017-7612-7_5" TargetMode="External"/><Relationship Id="rId48" Type="http://schemas.openxmlformats.org/officeDocument/2006/relationships/hyperlink" Target="https://doi.org/10.3390/agriculture8020027" TargetMode="External"/><Relationship Id="rId56" Type="http://schemas.openxmlformats.org/officeDocument/2006/relationships/hyperlink" Target="https://ijirt.org/Article?manuscript=173495" TargetMode="External"/><Relationship Id="rId64" Type="http://schemas.openxmlformats.org/officeDocument/2006/relationships/hyperlink" Target="https://doi.org/10.3390/microorganisms12081550" TargetMode="External"/><Relationship Id="rId69" Type="http://schemas.openxmlformats.org/officeDocument/2006/relationships/hyperlink" Target="https://doi.org/10.3390/agronomy12050994" TargetMode="External"/><Relationship Id="rId77" Type="http://schemas.openxmlformats.org/officeDocument/2006/relationships/hyperlink" Target="https://doi.org/10.1080/00103620600629027" TargetMode="External"/><Relationship Id="rId8" Type="http://schemas.openxmlformats.org/officeDocument/2006/relationships/comments" Target="comments.xml"/><Relationship Id="rId51" Type="http://schemas.openxmlformats.org/officeDocument/2006/relationships/hyperlink" Target="https://doi.org/10.1111/plb.12668" TargetMode="External"/><Relationship Id="rId72" Type="http://schemas.openxmlformats.org/officeDocument/2006/relationships/hyperlink" Target="https://doi.org/10.3389/fpls.2019.01068" TargetMode="External"/><Relationship Id="rId80" Type="http://schemas.openxmlformats.org/officeDocument/2006/relationships/hyperlink" Target="https://doi.org/10.26480/trab.01.2020.18.23"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fao.org/faostat/en/" TargetMode="External"/><Relationship Id="rId33" Type="http://schemas.openxmlformats.org/officeDocument/2006/relationships/hyperlink" Target="http://dx.doi.org/10.56093/ijas.v88i12.85444" TargetMode="External"/><Relationship Id="rId38" Type="http://schemas.openxmlformats.org/officeDocument/2006/relationships/hyperlink" Target="https://doi.org/10.18637/jss.v067.i01" TargetMode="External"/><Relationship Id="rId46" Type="http://schemas.openxmlformats.org/officeDocument/2006/relationships/hyperlink" Target="https://doi.org/10.1016/j.heliyon.2021.e06614" TargetMode="External"/><Relationship Id="rId59" Type="http://schemas.openxmlformats.org/officeDocument/2006/relationships/hyperlink" Target="https://doi.org/10.1080/01904167.2023.2191638" TargetMode="External"/><Relationship Id="rId67" Type="http://schemas.openxmlformats.org/officeDocument/2006/relationships/hyperlink" Target="https://doi.org/10.26832/AESA-2019-CAE-0161-04" TargetMode="External"/><Relationship Id="rId20" Type="http://schemas.openxmlformats.org/officeDocument/2006/relationships/header" Target="header7.xml"/><Relationship Id="rId41" Type="http://schemas.openxmlformats.org/officeDocument/2006/relationships/hyperlink" Target="https://doi.org/10.3390/su15032243" TargetMode="External"/><Relationship Id="rId54" Type="http://schemas.openxmlformats.org/officeDocument/2006/relationships/hyperlink" Target="https://doi.org/10.3390/ijms25136993" TargetMode="External"/><Relationship Id="rId62" Type="http://schemas.openxmlformats.org/officeDocument/2006/relationships/hyperlink" Target="https://doi.org/10.3389/fpls.2022.831654" TargetMode="External"/><Relationship Id="rId70" Type="http://schemas.openxmlformats.org/officeDocument/2006/relationships/hyperlink" Target="https://doi.org/10.1016/j.fcr.2019.03.005" TargetMode="External"/><Relationship Id="rId75" Type="http://schemas.openxmlformats.org/officeDocument/2006/relationships/hyperlink" Target="https://doi.org/10.3390/agriculture13030537"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s://doi.org/10.1080/01904167.2019.1676906" TargetMode="External"/><Relationship Id="rId36" Type="http://schemas.openxmlformats.org/officeDocument/2006/relationships/hyperlink" Target="https://doi.org/10.1080/00103624.2018.1448410" TargetMode="External"/><Relationship Id="rId49" Type="http://schemas.openxmlformats.org/officeDocument/2006/relationships/hyperlink" Target="https://doi.org/10.1080/07352689.2019.1645402" TargetMode="External"/><Relationship Id="rId57" Type="http://schemas.openxmlformats.org/officeDocument/2006/relationships/hyperlink" Target="https://doi.org/10.1016/j.soilbio.2014.11.013" TargetMode="External"/><Relationship Id="rId10" Type="http://schemas.openxmlformats.org/officeDocument/2006/relationships/header" Target="header1.xml"/><Relationship Id="rId31" Type="http://schemas.openxmlformats.org/officeDocument/2006/relationships/hyperlink" Target="https://doi.org/10.7176/FSQM/95-01" TargetMode="External"/><Relationship Id="rId44" Type="http://schemas.openxmlformats.org/officeDocument/2006/relationships/hyperlink" Target="https://doi.org/10.5897/AJAR2014.9010" TargetMode="External"/><Relationship Id="rId52" Type="http://schemas.openxmlformats.org/officeDocument/2006/relationships/hyperlink" Target="https://doi.org/10.1016/j.plaphy.2018.03.028" TargetMode="External"/><Relationship Id="rId60" Type="http://schemas.openxmlformats.org/officeDocument/2006/relationships/hyperlink" Target="https://doi.org/10.1016/j.soilbio.2025.109797" TargetMode="External"/><Relationship Id="rId65" Type="http://schemas.openxmlformats.org/officeDocument/2006/relationships/hyperlink" Target="https://doi.org/10.1016/j.fcr.2013.05.025" TargetMode="External"/><Relationship Id="rId73" Type="http://schemas.openxmlformats.org/officeDocument/2006/relationships/hyperlink" Target="http://www.jstor.org/stable/24905490" TargetMode="External"/><Relationship Id="rId78" Type="http://schemas.openxmlformats.org/officeDocument/2006/relationships/hyperlink" Target="https://doi.org/10.1007/978-3-319-69048-3_7" TargetMode="External"/><Relationship Id="rId81" Type="http://schemas.openxmlformats.org/officeDocument/2006/relationships/hyperlink" Target="https://doi.org/10.9734/ajsspn/2023/v9i4201"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www.R-project.org/" TargetMode="External"/><Relationship Id="rId34" Type="http://schemas.openxmlformats.org/officeDocument/2006/relationships/hyperlink" Target="https://doi.org/10.1007/s13593-020-00659-8" TargetMode="External"/><Relationship Id="rId50" Type="http://schemas.openxmlformats.org/officeDocument/2006/relationships/hyperlink" Target="https://doi.org/10.1016/j.semcdb.2017.06.013" TargetMode="External"/><Relationship Id="rId55" Type="http://schemas.openxmlformats.org/officeDocument/2006/relationships/hyperlink" Target="https://doi.org/10.3390/plants12091908" TargetMode="External"/><Relationship Id="rId76" Type="http://schemas.openxmlformats.org/officeDocument/2006/relationships/hyperlink" Target="https://doi.org/10.3389/fpls.2018.00752" TargetMode="External"/><Relationship Id="rId7" Type="http://schemas.openxmlformats.org/officeDocument/2006/relationships/endnotes" Target="endnotes.xml"/><Relationship Id="rId71" Type="http://schemas.openxmlformats.org/officeDocument/2006/relationships/hyperlink" Target="https://doi.org/10.1007/978-981-10-9044-8" TargetMode="External"/><Relationship Id="rId2" Type="http://schemas.openxmlformats.org/officeDocument/2006/relationships/numbering" Target="numbering.xml"/><Relationship Id="rId29" Type="http://schemas.openxmlformats.org/officeDocument/2006/relationships/hyperlink" Target="https://doi.org/10.1017/S0014479706394537" TargetMode="External"/><Relationship Id="rId24" Type="http://schemas.openxmlformats.org/officeDocument/2006/relationships/hyperlink" Target="https://doi.org/10.1007/978-3-030-90673-3" TargetMode="External"/><Relationship Id="rId40" Type="http://schemas.openxmlformats.org/officeDocument/2006/relationships/hyperlink" Target="https://doi.org/10.1016/j.geoderma.2019.113983" TargetMode="External"/><Relationship Id="rId45" Type="http://schemas.openxmlformats.org/officeDocument/2006/relationships/hyperlink" Target="https://doi.org/10.1071/FP08288" TargetMode="External"/><Relationship Id="rId66" Type="http://schemas.openxmlformats.org/officeDocument/2006/relationships/hyperlink" Target="https://doi.org/10.1016/j.agwat.2024.108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EE49D-6434-4FDB-8FBC-A69D6C1A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24</Pages>
  <Words>36350</Words>
  <Characters>207199</Characters>
  <Application>Microsoft Office Word</Application>
  <DocSecurity>0</DocSecurity>
  <Lines>1726</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CPU 1130</cp:lastModifiedBy>
  <cp:revision>20</cp:revision>
  <dcterms:created xsi:type="dcterms:W3CDTF">2025-08-26T12:09:00Z</dcterms:created>
  <dcterms:modified xsi:type="dcterms:W3CDTF">2025-08-28T10:56:00Z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http://www.zotero.org/styles/acta-agriculturae-scandinavica-section-b-soil-and-plant-science</vt:lpwstr>
  </property>
  <property fmtid="{D5CDD505-2E9C-101B-9397-08002B2CF9AE}" pid="5" name="Mendeley Recent Style Name 1_1">
    <vt:lpwstr>Acta Agriculturae Scandinavica, Section B - Soil &amp; Plant Science</vt:lpwstr>
  </property>
  <property fmtid="{D5CDD505-2E9C-101B-9397-08002B2CF9AE}" pid="6" name="Mendeley Recent Style Id 2_1">
    <vt:lpwstr>http://www.zotero.org/styles/agricultural-systems</vt:lpwstr>
  </property>
  <property fmtid="{D5CDD505-2E9C-101B-9397-08002B2CF9AE}" pid="7" name="Mendeley Recent Style Name 2_1">
    <vt:lpwstr>Agricultural Systems</vt:lpwstr>
  </property>
  <property fmtid="{D5CDD505-2E9C-101B-9397-08002B2CF9AE}" pid="8" name="Mendeley Recent Style Id 3_1">
    <vt:lpwstr>http://www.zotero.org/styles/agriculture</vt:lpwstr>
  </property>
  <property fmtid="{D5CDD505-2E9C-101B-9397-08002B2CF9AE}" pid="9" name="Mendeley Recent Style Name 3_1">
    <vt:lpwstr>Agriculture</vt:lpwstr>
  </property>
  <property fmtid="{D5CDD505-2E9C-101B-9397-08002B2CF9AE}" pid="10" name="Mendeley Recent Style Id 4_1">
    <vt:lpwstr>http://www.zotero.org/styles/agriculture-ecosystems-and-environment</vt:lpwstr>
  </property>
  <property fmtid="{D5CDD505-2E9C-101B-9397-08002B2CF9AE}" pid="11" name="Mendeley Recent Style Name 4_1">
    <vt:lpwstr>Agriculture, Ecosystems and Environment</vt:lpwstr>
  </property>
  <property fmtid="{D5CDD505-2E9C-101B-9397-08002B2CF9AE}" pid="12" name="Mendeley Recent Style Id 5_1">
    <vt:lpwstr>http://www.zotero.org/styles/agronomy-journal</vt:lpwstr>
  </property>
  <property fmtid="{D5CDD505-2E9C-101B-9397-08002B2CF9AE}" pid="13" name="Mendeley Recent Style Name 5_1">
    <vt:lpwstr>Agronomy Journal</vt:lpwstr>
  </property>
  <property fmtid="{D5CDD505-2E9C-101B-9397-08002B2CF9AE}" pid="14" name="Mendeley Recent Style Id 6_1">
    <vt:lpwstr>http://www.zotero.org/styles/apa</vt:lpwstr>
  </property>
  <property fmtid="{D5CDD505-2E9C-101B-9397-08002B2CF9AE}" pid="15" name="Mendeley Recent Style Name 6_1">
    <vt:lpwstr>American Psychological Association 7th edition</vt:lpwstr>
  </property>
  <property fmtid="{D5CDD505-2E9C-101B-9397-08002B2CF9AE}" pid="16" name="Mendeley Recent Style Id 7_1">
    <vt:lpwstr>http://www.zotero.org/styles/catena</vt:lpwstr>
  </property>
  <property fmtid="{D5CDD505-2E9C-101B-9397-08002B2CF9AE}" pid="17" name="Mendeley Recent Style Name 7_1">
    <vt:lpwstr>Catena</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http://www.zotero.org/styles/scientia-agriculturae-bohemica</vt:lpwstr>
  </property>
  <property fmtid="{D5CDD505-2E9C-101B-9397-08002B2CF9AE}" pid="21" name="Mendeley Recent Style Name 9_1">
    <vt:lpwstr>Scientia Agriculturae Bohemica</vt:lpwstr>
  </property>
  <property fmtid="{D5CDD505-2E9C-101B-9397-08002B2CF9AE}" pid="22" name="Mendeley Document_1">
    <vt:lpwstr>True</vt:lpwstr>
  </property>
  <property fmtid="{D5CDD505-2E9C-101B-9397-08002B2CF9AE}" pid="23" name="Mendeley Unique User Id_1">
    <vt:lpwstr>f8b79181-4d79-3a03-a944-e16cb91dacb6</vt:lpwstr>
  </property>
  <property fmtid="{D5CDD505-2E9C-101B-9397-08002B2CF9AE}" pid="24" name="Mendeley Citation Style_1">
    <vt:lpwstr>http://www.zotero.org/styles/apa</vt:lpwstr>
  </property>
  <property fmtid="{D5CDD505-2E9C-101B-9397-08002B2CF9AE}" pid="25" name="GrammarlyDocumentId">
    <vt:lpwstr>5a55b6b07cb06760ed05c6c9f984821d67c9ac6ad283d7c360f9b10fb230f786</vt:lpwstr>
  </property>
  <property fmtid="{D5CDD505-2E9C-101B-9397-08002B2CF9AE}" pid="26" name="KSOProductBuildVer">
    <vt:lpwstr>1033-12.2.0.20326</vt:lpwstr>
  </property>
  <property fmtid="{D5CDD505-2E9C-101B-9397-08002B2CF9AE}" pid="27" name="ICV">
    <vt:lpwstr>3C6737DBA46A4258A9A2F906A543BDC1_13</vt:lpwstr>
  </property>
  <property fmtid="{D5CDD505-2E9C-101B-9397-08002B2CF9AE}" pid="28" name="ZOTERO_PREF_1">
    <vt:lpwstr>&lt;data data-version="3" zotero-version="7.0.11"&gt;&lt;session id="UvTDw6vB"/&gt;&lt;style id="http://www.zotero.org/styles/apa" locale="en-US" hasBibliography="1" bibliographyStyleHasBeenSet="1"/&gt;&lt;prefs&gt;&lt;pref name="fieldType" value="Field"/&gt;&lt;pref name="automaticJourn</vt:lpwstr>
  </property>
  <property fmtid="{D5CDD505-2E9C-101B-9397-08002B2CF9AE}" pid="29" name="ZOTERO_PREF_2">
    <vt:lpwstr>alAbbreviations" value="true"/&gt;&lt;/prefs&gt;&lt;/data&gt;</vt:lpwstr>
  </property>
</Properties>
</file>