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A562" w14:textId="77777777" w:rsidR="0056670D" w:rsidRPr="005D5170" w:rsidRDefault="0056670D" w:rsidP="004A47BF">
      <w:pPr>
        <w:ind w:right="-270" w:hanging="360"/>
        <w:jc w:val="center"/>
        <w:rPr>
          <w:rFonts w:ascii="Times New Roman" w:hAnsi="Times New Roman" w:cs="Times New Roman"/>
          <w:b/>
          <w:sz w:val="26"/>
          <w:szCs w:val="26"/>
        </w:rPr>
      </w:pPr>
      <w:r w:rsidRPr="005D5170">
        <w:rPr>
          <w:rFonts w:ascii="Times New Roman" w:hAnsi="Times New Roman" w:cs="Times New Roman"/>
          <w:b/>
          <w:sz w:val="26"/>
          <w:szCs w:val="26"/>
        </w:rPr>
        <w:t>Impact Assessment of different Organic manures on Morphological and Floral attributes of Marigold (</w:t>
      </w:r>
      <w:proofErr w:type="spellStart"/>
      <w:r w:rsidRPr="005D5170">
        <w:rPr>
          <w:rFonts w:ascii="Times New Roman" w:hAnsi="Times New Roman" w:cs="Times New Roman"/>
          <w:b/>
          <w:i/>
          <w:sz w:val="26"/>
          <w:szCs w:val="26"/>
        </w:rPr>
        <w:t>Tagetes</w:t>
      </w:r>
      <w:proofErr w:type="spellEnd"/>
      <w:r w:rsidRPr="005D5170">
        <w:rPr>
          <w:rFonts w:ascii="Times New Roman" w:hAnsi="Times New Roman" w:cs="Times New Roman"/>
          <w:b/>
          <w:i/>
          <w:sz w:val="26"/>
          <w:szCs w:val="26"/>
        </w:rPr>
        <w:t xml:space="preserve"> </w:t>
      </w:r>
      <w:proofErr w:type="spellStart"/>
      <w:proofErr w:type="gramStart"/>
      <w:r w:rsidRPr="005D5170">
        <w:rPr>
          <w:rFonts w:ascii="Times New Roman" w:hAnsi="Times New Roman" w:cs="Times New Roman"/>
          <w:b/>
          <w:i/>
          <w:sz w:val="26"/>
          <w:szCs w:val="26"/>
        </w:rPr>
        <w:t>erecta</w:t>
      </w:r>
      <w:proofErr w:type="spellEnd"/>
      <w:r w:rsidRPr="005D5170">
        <w:rPr>
          <w:rFonts w:ascii="Times New Roman" w:hAnsi="Times New Roman" w:cs="Times New Roman"/>
          <w:b/>
          <w:i/>
          <w:sz w:val="26"/>
          <w:szCs w:val="26"/>
        </w:rPr>
        <w:t xml:space="preserve"> </w:t>
      </w:r>
      <w:r w:rsidRPr="005D5170">
        <w:rPr>
          <w:rFonts w:ascii="Times New Roman" w:hAnsi="Times New Roman" w:cs="Times New Roman"/>
          <w:b/>
          <w:sz w:val="26"/>
          <w:szCs w:val="26"/>
        </w:rPr>
        <w:t>)</w:t>
      </w:r>
      <w:proofErr w:type="gramEnd"/>
    </w:p>
    <w:p w14:paraId="69EB08FA" w14:textId="77777777" w:rsidR="00076142" w:rsidRDefault="00076142" w:rsidP="0009343A">
      <w:pPr>
        <w:spacing w:after="0"/>
        <w:jc w:val="both"/>
        <w:rPr>
          <w:rFonts w:ascii="Times New Roman" w:hAnsi="Times New Roman" w:cs="Times New Roman"/>
          <w:b/>
          <w:sz w:val="24"/>
          <w:szCs w:val="24"/>
        </w:rPr>
      </w:pPr>
    </w:p>
    <w:p w14:paraId="192AFD54" w14:textId="197CF5B6" w:rsidR="0020460D" w:rsidRPr="005D5170" w:rsidRDefault="0020460D" w:rsidP="0009343A">
      <w:pPr>
        <w:spacing w:after="0"/>
        <w:jc w:val="both"/>
        <w:rPr>
          <w:rFonts w:ascii="Times New Roman" w:hAnsi="Times New Roman" w:cs="Times New Roman"/>
          <w:b/>
          <w:sz w:val="24"/>
          <w:szCs w:val="24"/>
        </w:rPr>
      </w:pPr>
      <w:r w:rsidRPr="005D5170">
        <w:rPr>
          <w:rFonts w:ascii="Times New Roman" w:hAnsi="Times New Roman" w:cs="Times New Roman"/>
          <w:b/>
          <w:sz w:val="24"/>
          <w:szCs w:val="24"/>
        </w:rPr>
        <w:t>ABSTRACT:</w:t>
      </w:r>
      <w:r w:rsidRPr="005D5170">
        <w:rPr>
          <w:rFonts w:ascii="Times New Roman" w:hAnsi="Times New Roman" w:cs="Times New Roman"/>
          <w:b/>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r w:rsidRPr="005D5170">
        <w:rPr>
          <w:rFonts w:ascii="Times New Roman" w:hAnsi="Times New Roman" w:cs="Times New Roman"/>
          <w:sz w:val="24"/>
          <w:szCs w:val="24"/>
        </w:rPr>
        <w:tab/>
      </w:r>
    </w:p>
    <w:p w14:paraId="21453757" w14:textId="77777777" w:rsidR="006221AC" w:rsidRPr="005D5170" w:rsidRDefault="006221AC" w:rsidP="0009343A">
      <w:pPr>
        <w:spacing w:after="0"/>
        <w:jc w:val="both"/>
        <w:rPr>
          <w:rFonts w:ascii="Times New Roman" w:eastAsia="Times New Roman" w:hAnsi="Times New Roman" w:cs="Times New Roman"/>
          <w:sz w:val="24"/>
          <w:szCs w:val="24"/>
        </w:rPr>
      </w:pPr>
      <w:r w:rsidRPr="005D5170">
        <w:rPr>
          <w:rFonts w:ascii="Times New Roman" w:hAnsi="Times New Roman" w:cs="Times New Roman"/>
          <w:b/>
          <w:sz w:val="24"/>
          <w:szCs w:val="24"/>
        </w:rPr>
        <w:t>Aims:</w:t>
      </w:r>
      <w:r w:rsidRPr="005D5170">
        <w:rPr>
          <w:rFonts w:ascii="Times New Roman" w:hAnsi="Times New Roman" w:cs="Times New Roman"/>
          <w:sz w:val="24"/>
          <w:szCs w:val="24"/>
        </w:rPr>
        <w:t xml:space="preserve"> </w:t>
      </w:r>
      <w:r w:rsidRPr="005D5170">
        <w:rPr>
          <w:rFonts w:ascii="Times New Roman" w:eastAsia="Times New Roman" w:hAnsi="Times New Roman" w:cs="Times New Roman"/>
          <w:sz w:val="24"/>
          <w:szCs w:val="24"/>
        </w:rPr>
        <w:t>The organic content in manure helps soil retain moisture, increases gas exchange, and introduces beneficial bacteria, loosens clayey soil, promoting root growth. Soil with a higher organic content is more resistant to erosion and produces superior crops.</w:t>
      </w:r>
      <w:r w:rsidRPr="005D5170">
        <w:rPr>
          <w:rFonts w:ascii="Times New Roman" w:hAnsi="Times New Roman" w:cs="Times New Roman"/>
        </w:rPr>
        <w:t xml:space="preserve"> </w:t>
      </w:r>
      <w:r w:rsidRPr="005D5170">
        <w:rPr>
          <w:rFonts w:ascii="Times New Roman" w:eastAsia="Times New Roman" w:hAnsi="Times New Roman" w:cs="Times New Roman"/>
          <w:sz w:val="24"/>
          <w:szCs w:val="24"/>
        </w:rPr>
        <w:t xml:space="preserve">Using organic manure decreases </w:t>
      </w:r>
      <w:r w:rsidR="001F24F6" w:rsidRPr="005D5170">
        <w:rPr>
          <w:rFonts w:ascii="Times New Roman" w:eastAsia="Times New Roman" w:hAnsi="Times New Roman" w:cs="Times New Roman"/>
          <w:sz w:val="24"/>
          <w:szCs w:val="24"/>
        </w:rPr>
        <w:t>farming's environmental impact.</w:t>
      </w:r>
      <w:r w:rsidR="00DE5022" w:rsidRPr="005D5170">
        <w:rPr>
          <w:rFonts w:ascii="Times New Roman" w:eastAsia="Times New Roman" w:hAnsi="Times New Roman" w:cs="Times New Roman"/>
          <w:sz w:val="24"/>
          <w:szCs w:val="24"/>
        </w:rPr>
        <w:t xml:space="preserve"> </w:t>
      </w:r>
      <w:r w:rsidRPr="005D5170">
        <w:rPr>
          <w:rFonts w:ascii="Times New Roman" w:eastAsia="Times New Roman" w:hAnsi="Times New Roman" w:cs="Times New Roman"/>
          <w:sz w:val="24"/>
          <w:szCs w:val="24"/>
        </w:rPr>
        <w:t xml:space="preserve">Unlike synthetic </w:t>
      </w:r>
      <w:r w:rsidR="002715D9" w:rsidRPr="005D5170">
        <w:rPr>
          <w:rFonts w:ascii="Times New Roman" w:eastAsia="Times New Roman" w:hAnsi="Times New Roman" w:cs="Times New Roman"/>
          <w:sz w:val="24"/>
          <w:szCs w:val="24"/>
        </w:rPr>
        <w:t>fertilizers</w:t>
      </w:r>
      <w:r w:rsidRPr="005D5170">
        <w:rPr>
          <w:rFonts w:ascii="Times New Roman" w:eastAsia="Times New Roman" w:hAnsi="Times New Roman" w:cs="Times New Roman"/>
          <w:sz w:val="24"/>
          <w:szCs w:val="24"/>
        </w:rPr>
        <w:t>, it recycles waste materials, nourishes the soil, and nurtures crops.</w:t>
      </w:r>
    </w:p>
    <w:p w14:paraId="7768C471" w14:textId="73D36EED" w:rsidR="00396D11" w:rsidRPr="005D5170" w:rsidRDefault="006221AC" w:rsidP="0009343A">
      <w:pPr>
        <w:spacing w:after="0"/>
        <w:jc w:val="both"/>
        <w:rPr>
          <w:rFonts w:ascii="Times New Roman" w:hAnsi="Times New Roman" w:cs="Times New Roman"/>
          <w:sz w:val="24"/>
          <w:szCs w:val="24"/>
        </w:rPr>
      </w:pPr>
      <w:r w:rsidRPr="005D5170">
        <w:rPr>
          <w:rFonts w:ascii="Times New Roman" w:hAnsi="Times New Roman" w:cs="Times New Roman"/>
          <w:b/>
          <w:sz w:val="24"/>
          <w:szCs w:val="24"/>
        </w:rPr>
        <w:t>Methods:</w:t>
      </w:r>
      <w:r w:rsidR="002D3262" w:rsidRPr="005D5170">
        <w:rPr>
          <w:rFonts w:ascii="Times New Roman" w:hAnsi="Times New Roman" w:cs="Times New Roman"/>
          <w:sz w:val="24"/>
          <w:szCs w:val="24"/>
        </w:rPr>
        <w:t xml:space="preserve"> This experiment was carried out during </w:t>
      </w:r>
      <w:r w:rsidR="002D3262" w:rsidRPr="005D5170">
        <w:rPr>
          <w:rFonts w:ascii="Times New Roman" w:hAnsi="Times New Roman" w:cs="Times New Roman"/>
          <w:i/>
          <w:sz w:val="24"/>
          <w:szCs w:val="24"/>
        </w:rPr>
        <w:t xml:space="preserve">Rabi </w:t>
      </w:r>
      <w:r w:rsidR="00052C68" w:rsidRPr="005D5170">
        <w:rPr>
          <w:rFonts w:ascii="Times New Roman" w:hAnsi="Times New Roman" w:cs="Times New Roman"/>
          <w:sz w:val="24"/>
          <w:szCs w:val="24"/>
        </w:rPr>
        <w:t>2023-24</w:t>
      </w:r>
      <w:r w:rsidR="002D3262" w:rsidRPr="005D5170">
        <w:rPr>
          <w:rFonts w:ascii="Times New Roman" w:hAnsi="Times New Roman" w:cs="Times New Roman"/>
          <w:sz w:val="24"/>
          <w:szCs w:val="24"/>
        </w:rPr>
        <w:t xml:space="preserve"> </w:t>
      </w:r>
      <w:commentRangeStart w:id="0"/>
      <w:r w:rsidR="002D3262" w:rsidRPr="005D5170">
        <w:rPr>
          <w:rFonts w:ascii="Times New Roman" w:hAnsi="Times New Roman" w:cs="Times New Roman"/>
          <w:iCs/>
          <w:sz w:val="24"/>
          <w:szCs w:val="24"/>
        </w:rPr>
        <w:t xml:space="preserve">was carried </w:t>
      </w:r>
      <w:commentRangeEnd w:id="0"/>
      <w:r w:rsidR="007F4E62">
        <w:rPr>
          <w:rStyle w:val="CommentReference"/>
        </w:rPr>
        <w:commentReference w:id="0"/>
      </w:r>
      <w:r w:rsidR="002D3262" w:rsidRPr="005D5170">
        <w:rPr>
          <w:rFonts w:ascii="Times New Roman" w:hAnsi="Times New Roman" w:cs="Times New Roman"/>
          <w:sz w:val="24"/>
          <w:szCs w:val="24"/>
        </w:rPr>
        <w:t xml:space="preserve">at the Experimental, Organic Research farm </w:t>
      </w:r>
      <w:proofErr w:type="spellStart"/>
      <w:r w:rsidR="002D3262" w:rsidRPr="005D5170">
        <w:rPr>
          <w:rFonts w:ascii="Times New Roman" w:hAnsi="Times New Roman" w:cs="Times New Roman"/>
          <w:sz w:val="24"/>
          <w:szCs w:val="24"/>
        </w:rPr>
        <w:t>Kargunwa</w:t>
      </w:r>
      <w:proofErr w:type="spellEnd"/>
      <w:r w:rsidR="002D3262" w:rsidRPr="005D5170">
        <w:rPr>
          <w:rFonts w:ascii="Times New Roman" w:hAnsi="Times New Roman" w:cs="Times New Roman"/>
          <w:sz w:val="24"/>
          <w:szCs w:val="24"/>
        </w:rPr>
        <w:t xml:space="preserve"> </w:t>
      </w:r>
      <w:proofErr w:type="spellStart"/>
      <w:r w:rsidR="002D3262" w:rsidRPr="005D5170">
        <w:rPr>
          <w:rFonts w:ascii="Times New Roman" w:hAnsi="Times New Roman" w:cs="Times New Roman"/>
          <w:sz w:val="24"/>
          <w:szCs w:val="24"/>
        </w:rPr>
        <w:t>ji</w:t>
      </w:r>
      <w:proofErr w:type="spellEnd"/>
      <w:r w:rsidR="002D3262" w:rsidRPr="005D5170">
        <w:rPr>
          <w:rFonts w:ascii="Times New Roman" w:hAnsi="Times New Roman" w:cs="Times New Roman"/>
          <w:sz w:val="24"/>
          <w:szCs w:val="24"/>
        </w:rPr>
        <w:t xml:space="preserve">, Jhansi, Department of Horticultural Sciences, Institute of Agricultural Sciences, </w:t>
      </w:r>
      <w:proofErr w:type="spellStart"/>
      <w:r w:rsidR="002D3262" w:rsidRPr="005D5170">
        <w:rPr>
          <w:rFonts w:ascii="Times New Roman" w:hAnsi="Times New Roman" w:cs="Times New Roman"/>
          <w:sz w:val="24"/>
          <w:szCs w:val="24"/>
        </w:rPr>
        <w:t>Bundelkhand</w:t>
      </w:r>
      <w:proofErr w:type="spellEnd"/>
      <w:r w:rsidR="002D3262" w:rsidRPr="005D5170">
        <w:rPr>
          <w:rFonts w:ascii="Times New Roman" w:hAnsi="Times New Roman" w:cs="Times New Roman"/>
          <w:sz w:val="24"/>
          <w:szCs w:val="24"/>
        </w:rPr>
        <w:t xml:space="preserve"> University Jhansi (Uttar Pradesh).</w:t>
      </w:r>
      <w:r w:rsidR="00396D11" w:rsidRPr="005D5170">
        <w:rPr>
          <w:rFonts w:ascii="Times New Roman" w:hAnsi="Times New Roman" w:cs="Times New Roman"/>
          <w:sz w:val="24"/>
          <w:szCs w:val="24"/>
        </w:rPr>
        <w:t xml:space="preserve"> </w:t>
      </w:r>
      <w:r w:rsidR="00396D11" w:rsidRPr="005D5170">
        <w:rPr>
          <w:rFonts w:ascii="Times New Roman" w:hAnsi="Times New Roman" w:cs="Times New Roman"/>
          <w:bCs/>
          <w:sz w:val="24"/>
          <w:szCs w:val="24"/>
        </w:rPr>
        <w:t>African Marigold (</w:t>
      </w:r>
      <w:proofErr w:type="spellStart"/>
      <w:r w:rsidR="00396D11" w:rsidRPr="005D5170">
        <w:rPr>
          <w:rFonts w:ascii="Times New Roman" w:hAnsi="Times New Roman" w:cs="Times New Roman"/>
          <w:bCs/>
          <w:i/>
          <w:iCs/>
          <w:sz w:val="24"/>
          <w:szCs w:val="24"/>
        </w:rPr>
        <w:t>Tagetes</w:t>
      </w:r>
      <w:proofErr w:type="spellEnd"/>
      <w:r w:rsidR="00396D11" w:rsidRPr="005D5170">
        <w:rPr>
          <w:rFonts w:ascii="Times New Roman" w:hAnsi="Times New Roman" w:cs="Times New Roman"/>
          <w:bCs/>
          <w:i/>
          <w:iCs/>
          <w:sz w:val="24"/>
          <w:szCs w:val="24"/>
        </w:rPr>
        <w:t xml:space="preserve"> </w:t>
      </w:r>
      <w:proofErr w:type="spellStart"/>
      <w:r w:rsidR="00396D11" w:rsidRPr="005D5170">
        <w:rPr>
          <w:rFonts w:ascii="Times New Roman" w:hAnsi="Times New Roman" w:cs="Times New Roman"/>
          <w:bCs/>
          <w:i/>
          <w:iCs/>
          <w:sz w:val="24"/>
          <w:szCs w:val="24"/>
        </w:rPr>
        <w:t>erecta</w:t>
      </w:r>
      <w:proofErr w:type="spellEnd"/>
      <w:r w:rsidR="00396D11" w:rsidRPr="005D5170">
        <w:rPr>
          <w:rFonts w:ascii="Times New Roman" w:hAnsi="Times New Roman" w:cs="Times New Roman"/>
          <w:bCs/>
          <w:sz w:val="24"/>
          <w:szCs w:val="24"/>
        </w:rPr>
        <w:t xml:space="preserve">) </w:t>
      </w:r>
      <w:commentRangeStart w:id="1"/>
      <w:r w:rsidR="00396D11" w:rsidRPr="005D5170">
        <w:rPr>
          <w:rFonts w:ascii="Times New Roman" w:hAnsi="Times New Roman" w:cs="Times New Roman"/>
          <w:sz w:val="24"/>
          <w:szCs w:val="24"/>
        </w:rPr>
        <w:t>L.</w:t>
      </w:r>
      <w:commentRangeEnd w:id="1"/>
      <w:r w:rsidR="007F4E62">
        <w:rPr>
          <w:rStyle w:val="CommentReference"/>
        </w:rPr>
        <w:commentReference w:id="1"/>
      </w:r>
      <w:r w:rsidR="00396D11" w:rsidRPr="005D5170">
        <w:rPr>
          <w:rFonts w:ascii="Times New Roman" w:hAnsi="Times New Roman" w:cs="Times New Roman"/>
          <w:sz w:val="24"/>
          <w:szCs w:val="24"/>
        </w:rPr>
        <w:t>, cultivar ‘</w:t>
      </w:r>
      <w:proofErr w:type="spellStart"/>
      <w:r w:rsidR="00396D11" w:rsidRPr="005D5170">
        <w:rPr>
          <w:rFonts w:ascii="Times New Roman" w:hAnsi="Times New Roman" w:cs="Times New Roman"/>
          <w:sz w:val="24"/>
          <w:szCs w:val="24"/>
        </w:rPr>
        <w:t>Hazara</w:t>
      </w:r>
      <w:proofErr w:type="spellEnd"/>
      <w:r w:rsidR="00396D11" w:rsidRPr="005D5170">
        <w:rPr>
          <w:rFonts w:ascii="Times New Roman" w:hAnsi="Times New Roman" w:cs="Times New Roman"/>
          <w:sz w:val="24"/>
          <w:szCs w:val="24"/>
        </w:rPr>
        <w:t>’</w:t>
      </w:r>
      <w:r w:rsidR="00F315EB" w:rsidRPr="005D5170">
        <w:rPr>
          <w:rFonts w:ascii="Times New Roman" w:hAnsi="Times New Roman" w:cs="Times New Roman"/>
          <w:sz w:val="24"/>
          <w:szCs w:val="24"/>
        </w:rPr>
        <w:t xml:space="preserve"> was sown </w:t>
      </w:r>
      <w:r w:rsidR="00396D11" w:rsidRPr="005D5170">
        <w:rPr>
          <w:rFonts w:ascii="Times New Roman" w:hAnsi="Times New Roman" w:cs="Times New Roman"/>
          <w:sz w:val="24"/>
          <w:szCs w:val="24"/>
        </w:rPr>
        <w:t xml:space="preserve">under randomized block design (RBD) with 09 treatment </w:t>
      </w:r>
      <w:r w:rsidR="00897349" w:rsidRPr="005D5170">
        <w:rPr>
          <w:rFonts w:ascii="Times New Roman" w:hAnsi="Times New Roman" w:cs="Times New Roman"/>
          <w:i/>
          <w:sz w:val="24"/>
          <w:szCs w:val="24"/>
        </w:rPr>
        <w:t>viz</w:t>
      </w:r>
      <w:r w:rsidR="00897349" w:rsidRPr="005D5170">
        <w:rPr>
          <w:rFonts w:ascii="Times New Roman" w:hAnsi="Times New Roman" w:cs="Times New Roman"/>
          <w:sz w:val="24"/>
          <w:szCs w:val="24"/>
        </w:rPr>
        <w:t>., Control,</w:t>
      </w:r>
      <w:r w:rsidR="00897349" w:rsidRPr="005D5170">
        <w:rPr>
          <w:rFonts w:ascii="Times New Roman" w:hAnsi="Times New Roman" w:cs="Times New Roman"/>
          <w:bCs/>
          <w:sz w:val="24"/>
          <w:szCs w:val="24"/>
        </w:rPr>
        <w:t xml:space="preserve"> FYM at 10t/ha,</w:t>
      </w:r>
      <w:r w:rsidR="00897349" w:rsidRPr="005D5170">
        <w:rPr>
          <w:rFonts w:ascii="Times New Roman" w:eastAsia="Times New Roman" w:hAnsi="Times New Roman" w:cs="Times New Roman"/>
          <w:bCs/>
          <w:sz w:val="24"/>
          <w:szCs w:val="24"/>
        </w:rPr>
        <w:t xml:space="preserve"> FYM at 20t/ha, Compost 10t/ha,</w:t>
      </w:r>
      <w:r w:rsidR="00897349" w:rsidRPr="005D5170">
        <w:rPr>
          <w:rFonts w:ascii="Times New Roman" w:hAnsi="Times New Roman" w:cs="Times New Roman"/>
          <w:bCs/>
          <w:sz w:val="24"/>
          <w:szCs w:val="24"/>
        </w:rPr>
        <w:t xml:space="preserve"> Compost 20t/ha, Poultry manure10t/ha,</w:t>
      </w:r>
      <w:r w:rsidR="00897349" w:rsidRPr="005D5170">
        <w:rPr>
          <w:rFonts w:ascii="Times New Roman" w:eastAsia="Times New Roman" w:hAnsi="Times New Roman" w:cs="Times New Roman"/>
          <w:bCs/>
          <w:sz w:val="24"/>
          <w:szCs w:val="24"/>
        </w:rPr>
        <w:t xml:space="preserve"> Poultry manure20t/ha, </w:t>
      </w:r>
      <w:proofErr w:type="spellStart"/>
      <w:r w:rsidR="00897349" w:rsidRPr="005D5170">
        <w:rPr>
          <w:rFonts w:ascii="Times New Roman" w:eastAsia="Times New Roman" w:hAnsi="Times New Roman" w:cs="Times New Roman"/>
          <w:bCs/>
          <w:sz w:val="24"/>
          <w:szCs w:val="24"/>
        </w:rPr>
        <w:t>Vermicompost</w:t>
      </w:r>
      <w:proofErr w:type="spellEnd"/>
      <w:r w:rsidR="00897349" w:rsidRPr="005D5170">
        <w:rPr>
          <w:rFonts w:ascii="Times New Roman" w:eastAsia="Times New Roman" w:hAnsi="Times New Roman" w:cs="Times New Roman"/>
          <w:bCs/>
          <w:sz w:val="24"/>
          <w:szCs w:val="24"/>
        </w:rPr>
        <w:t xml:space="preserve"> 10t/ha and </w:t>
      </w:r>
      <w:proofErr w:type="spellStart"/>
      <w:r w:rsidR="00897349" w:rsidRPr="005D5170">
        <w:rPr>
          <w:rFonts w:ascii="Times New Roman" w:eastAsia="Times New Roman" w:hAnsi="Times New Roman" w:cs="Times New Roman"/>
          <w:bCs/>
          <w:sz w:val="24"/>
          <w:szCs w:val="24"/>
        </w:rPr>
        <w:t>Vermicompost</w:t>
      </w:r>
      <w:proofErr w:type="spellEnd"/>
      <w:r w:rsidR="00897349" w:rsidRPr="005D5170">
        <w:rPr>
          <w:rFonts w:ascii="Times New Roman" w:eastAsia="Times New Roman" w:hAnsi="Times New Roman" w:cs="Times New Roman"/>
          <w:bCs/>
          <w:sz w:val="24"/>
          <w:szCs w:val="24"/>
        </w:rPr>
        <w:t xml:space="preserve"> 20t/ha</w:t>
      </w:r>
      <w:r w:rsidR="00897349" w:rsidRPr="005D5170">
        <w:rPr>
          <w:rFonts w:ascii="Times New Roman" w:hAnsi="Times New Roman" w:cs="Times New Roman"/>
          <w:sz w:val="24"/>
          <w:szCs w:val="24"/>
        </w:rPr>
        <w:t xml:space="preserve"> with </w:t>
      </w:r>
      <w:r w:rsidR="00396D11" w:rsidRPr="005D5170">
        <w:rPr>
          <w:rFonts w:ascii="Times New Roman" w:hAnsi="Times New Roman" w:cs="Times New Roman"/>
          <w:sz w:val="24"/>
          <w:szCs w:val="24"/>
        </w:rPr>
        <w:t xml:space="preserve">3 replication accommodating spacing (40 × 45) </w:t>
      </w:r>
      <w:commentRangeStart w:id="2"/>
      <w:r w:rsidR="00396D11" w:rsidRPr="005D5170">
        <w:rPr>
          <w:rFonts w:ascii="Times New Roman" w:hAnsi="Times New Roman" w:cs="Times New Roman"/>
          <w:sz w:val="24"/>
          <w:szCs w:val="24"/>
        </w:rPr>
        <w:t>cm</w:t>
      </w:r>
      <w:r w:rsidR="00396D11" w:rsidRPr="005D5170">
        <w:rPr>
          <w:rFonts w:ascii="Times New Roman" w:hAnsi="Times New Roman" w:cs="Times New Roman"/>
          <w:sz w:val="24"/>
          <w:szCs w:val="24"/>
          <w:vertAlign w:val="superscript"/>
        </w:rPr>
        <w:t>2</w:t>
      </w:r>
      <w:commentRangeEnd w:id="2"/>
      <w:r w:rsidR="000908A1">
        <w:rPr>
          <w:rStyle w:val="CommentReference"/>
        </w:rPr>
        <w:commentReference w:id="2"/>
      </w:r>
      <w:r w:rsidR="00396D11" w:rsidRPr="005D5170">
        <w:rPr>
          <w:rFonts w:ascii="Times New Roman" w:hAnsi="Times New Roman" w:cs="Times New Roman"/>
          <w:sz w:val="24"/>
          <w:szCs w:val="24"/>
        </w:rPr>
        <w:t>,</w:t>
      </w:r>
      <w:r w:rsidR="00396D11" w:rsidRPr="005D5170">
        <w:rPr>
          <w:rFonts w:ascii="Times New Roman" w:hAnsi="Times New Roman" w:cs="Times New Roman"/>
          <w:sz w:val="24"/>
          <w:szCs w:val="24"/>
          <w:vertAlign w:val="superscript"/>
        </w:rPr>
        <w:t xml:space="preserve"> </w:t>
      </w:r>
      <w:r w:rsidR="00396D11" w:rsidRPr="005D5170">
        <w:rPr>
          <w:rFonts w:ascii="Times New Roman" w:hAnsi="Times New Roman" w:cs="Times New Roman"/>
          <w:sz w:val="24"/>
          <w:szCs w:val="24"/>
        </w:rPr>
        <w:t xml:space="preserve">plot size  (2.5 × 2.5) </w:t>
      </w:r>
      <w:commentRangeStart w:id="3"/>
      <w:r w:rsidR="00396D11" w:rsidRPr="005D5170">
        <w:rPr>
          <w:rFonts w:ascii="Times New Roman" w:hAnsi="Times New Roman" w:cs="Times New Roman"/>
          <w:sz w:val="24"/>
          <w:szCs w:val="24"/>
        </w:rPr>
        <w:t>m</w:t>
      </w:r>
      <w:commentRangeEnd w:id="3"/>
      <w:r w:rsidR="000908A1">
        <w:rPr>
          <w:rStyle w:val="CommentReference"/>
        </w:rPr>
        <w:commentReference w:id="3"/>
      </w:r>
      <w:r w:rsidR="00396D11" w:rsidRPr="005D5170">
        <w:rPr>
          <w:rFonts w:ascii="Times New Roman" w:hAnsi="Times New Roman" w:cs="Times New Roman"/>
          <w:sz w:val="24"/>
          <w:szCs w:val="24"/>
        </w:rPr>
        <w:t xml:space="preserve"> = 5.0 m</w:t>
      </w:r>
      <w:r w:rsidR="00396D11" w:rsidRPr="005D5170">
        <w:rPr>
          <w:rFonts w:ascii="Times New Roman" w:hAnsi="Times New Roman" w:cs="Times New Roman"/>
          <w:sz w:val="24"/>
          <w:szCs w:val="24"/>
          <w:vertAlign w:val="superscript"/>
        </w:rPr>
        <w:t>2</w:t>
      </w:r>
      <w:r w:rsidR="00396D11" w:rsidRPr="005D5170">
        <w:rPr>
          <w:rFonts w:ascii="Times New Roman" w:hAnsi="Times New Roman" w:cs="Times New Roman"/>
          <w:sz w:val="24"/>
          <w:szCs w:val="24"/>
        </w:rPr>
        <w:t xml:space="preserve"> with total gross experimental area of (22.80m x 8.65) </w:t>
      </w:r>
      <w:commentRangeStart w:id="4"/>
      <w:r w:rsidR="00396D11" w:rsidRPr="005D5170">
        <w:rPr>
          <w:rFonts w:ascii="Times New Roman" w:hAnsi="Times New Roman" w:cs="Times New Roman"/>
          <w:sz w:val="24"/>
          <w:szCs w:val="24"/>
        </w:rPr>
        <w:t>m</w:t>
      </w:r>
      <w:commentRangeEnd w:id="4"/>
      <w:r w:rsidR="007F4E62">
        <w:rPr>
          <w:rStyle w:val="CommentReference"/>
        </w:rPr>
        <w:commentReference w:id="4"/>
      </w:r>
      <w:r w:rsidR="00396D11" w:rsidRPr="005D5170">
        <w:rPr>
          <w:rFonts w:ascii="Times New Roman" w:hAnsi="Times New Roman" w:cs="Times New Roman"/>
          <w:sz w:val="24"/>
          <w:szCs w:val="24"/>
        </w:rPr>
        <w:t xml:space="preserve"> = 197.22 m</w:t>
      </w:r>
      <w:r w:rsidR="00396D11" w:rsidRPr="005D5170">
        <w:rPr>
          <w:rFonts w:ascii="Times New Roman" w:hAnsi="Times New Roman" w:cs="Times New Roman"/>
          <w:sz w:val="24"/>
          <w:szCs w:val="24"/>
          <w:vertAlign w:val="superscript"/>
        </w:rPr>
        <w:t>2</w:t>
      </w:r>
      <w:r w:rsidR="00396D11" w:rsidRPr="005D5170">
        <w:rPr>
          <w:rFonts w:ascii="Times New Roman" w:hAnsi="Times New Roman" w:cs="Times New Roman"/>
          <w:sz w:val="24"/>
          <w:szCs w:val="24"/>
        </w:rPr>
        <w:t>.</w:t>
      </w:r>
    </w:p>
    <w:p w14:paraId="094519F7" w14:textId="77777777" w:rsidR="007C765F" w:rsidRPr="005D5170" w:rsidRDefault="00F315EB" w:rsidP="0045245D">
      <w:pPr>
        <w:pStyle w:val="Title"/>
        <w:spacing w:before="42" w:line="276" w:lineRule="auto"/>
        <w:ind w:left="0"/>
        <w:jc w:val="both"/>
        <w:rPr>
          <w:b w:val="0"/>
          <w:sz w:val="24"/>
          <w:szCs w:val="24"/>
        </w:rPr>
      </w:pPr>
      <w:r w:rsidRPr="005D5170">
        <w:rPr>
          <w:i w:val="0"/>
          <w:sz w:val="24"/>
          <w:szCs w:val="24"/>
        </w:rPr>
        <w:t>Results:</w:t>
      </w:r>
      <w:r w:rsidRPr="005D5170">
        <w:rPr>
          <w:b w:val="0"/>
          <w:sz w:val="24"/>
          <w:szCs w:val="24"/>
        </w:rPr>
        <w:t xml:space="preserve"> </w:t>
      </w:r>
      <w:r w:rsidRPr="005D5170">
        <w:rPr>
          <w:b w:val="0"/>
          <w:i w:val="0"/>
          <w:sz w:val="24"/>
          <w:szCs w:val="24"/>
        </w:rPr>
        <w:t>Results shows that</w:t>
      </w:r>
      <w:r w:rsidRPr="005D5170">
        <w:rPr>
          <w:b w:val="0"/>
          <w:sz w:val="24"/>
          <w:szCs w:val="24"/>
        </w:rPr>
        <w:t xml:space="preserve"> </w:t>
      </w:r>
      <w:r w:rsidR="007C765F" w:rsidRPr="005D5170">
        <w:rPr>
          <w:b w:val="0"/>
          <w:i w:val="0"/>
          <w:sz w:val="24"/>
          <w:szCs w:val="24"/>
        </w:rPr>
        <w:t>at harvest</w:t>
      </w:r>
      <w:r w:rsidR="00961C5F" w:rsidRPr="005D5170">
        <w:rPr>
          <w:b w:val="0"/>
          <w:i w:val="0"/>
          <w:sz w:val="24"/>
          <w:szCs w:val="24"/>
        </w:rPr>
        <w:t xml:space="preserve">, increasing the organic doses at recommended </w:t>
      </w:r>
      <w:proofErr w:type="gramStart"/>
      <w:r w:rsidR="00961C5F" w:rsidRPr="005D5170">
        <w:rPr>
          <w:b w:val="0"/>
          <w:i w:val="0"/>
          <w:sz w:val="24"/>
          <w:szCs w:val="24"/>
        </w:rPr>
        <w:t>doses  clearly</w:t>
      </w:r>
      <w:proofErr w:type="gramEnd"/>
      <w:r w:rsidR="00961C5F" w:rsidRPr="005D5170">
        <w:rPr>
          <w:b w:val="0"/>
          <w:i w:val="0"/>
          <w:sz w:val="24"/>
          <w:szCs w:val="24"/>
        </w:rPr>
        <w:t xml:space="preserve"> expressed maximum morphological characters and floral attributes </w:t>
      </w:r>
      <w:r w:rsidR="00DF5D09" w:rsidRPr="005D5170">
        <w:rPr>
          <w:b w:val="0"/>
          <w:i w:val="0"/>
          <w:sz w:val="24"/>
          <w:szCs w:val="24"/>
        </w:rPr>
        <w:t xml:space="preserve">and </w:t>
      </w:r>
      <w:r w:rsidR="007C765F" w:rsidRPr="005D5170">
        <w:rPr>
          <w:b w:val="0"/>
          <w:i w:val="0"/>
          <w:sz w:val="24"/>
          <w:szCs w:val="24"/>
        </w:rPr>
        <w:t>was reported under the treatment T</w:t>
      </w:r>
      <w:r w:rsidR="007C765F" w:rsidRPr="005D5170">
        <w:rPr>
          <w:b w:val="0"/>
          <w:i w:val="0"/>
          <w:sz w:val="24"/>
          <w:szCs w:val="24"/>
          <w:vertAlign w:val="subscript"/>
        </w:rPr>
        <w:t>9</w:t>
      </w:r>
      <w:r w:rsidR="007C765F" w:rsidRPr="005D5170">
        <w:rPr>
          <w:b w:val="0"/>
          <w:i w:val="0"/>
          <w:sz w:val="24"/>
          <w:szCs w:val="24"/>
        </w:rPr>
        <w:t xml:space="preserve"> (</w:t>
      </w:r>
      <w:proofErr w:type="spellStart"/>
      <w:r w:rsidR="007C765F" w:rsidRPr="005D5170">
        <w:rPr>
          <w:b w:val="0"/>
          <w:i w:val="0"/>
          <w:sz w:val="24"/>
          <w:szCs w:val="24"/>
        </w:rPr>
        <w:t>vermicompost</w:t>
      </w:r>
      <w:proofErr w:type="spellEnd"/>
      <w:r w:rsidR="007C765F" w:rsidRPr="005D5170">
        <w:rPr>
          <w:b w:val="0"/>
          <w:sz w:val="24"/>
          <w:szCs w:val="24"/>
        </w:rPr>
        <w:t xml:space="preserve"> </w:t>
      </w:r>
      <w:r w:rsidR="007C765F" w:rsidRPr="005D5170">
        <w:rPr>
          <w:b w:val="0"/>
          <w:i w:val="0"/>
          <w:sz w:val="24"/>
          <w:szCs w:val="24"/>
        </w:rPr>
        <w:t>20t/ha) followed by treatment T</w:t>
      </w:r>
      <w:r w:rsidR="007C765F" w:rsidRPr="005D5170">
        <w:rPr>
          <w:b w:val="0"/>
          <w:i w:val="0"/>
          <w:sz w:val="24"/>
          <w:szCs w:val="24"/>
          <w:vertAlign w:val="subscript"/>
        </w:rPr>
        <w:t>8</w:t>
      </w:r>
      <w:r w:rsidR="007C765F" w:rsidRPr="005D5170">
        <w:rPr>
          <w:b w:val="0"/>
          <w:i w:val="0"/>
          <w:sz w:val="24"/>
          <w:szCs w:val="24"/>
        </w:rPr>
        <w:t xml:space="preserve"> (</w:t>
      </w:r>
      <w:proofErr w:type="spellStart"/>
      <w:r w:rsidR="007C765F" w:rsidRPr="005D5170">
        <w:rPr>
          <w:b w:val="0"/>
          <w:i w:val="0"/>
          <w:sz w:val="24"/>
          <w:szCs w:val="24"/>
        </w:rPr>
        <w:t>vermicompost</w:t>
      </w:r>
      <w:proofErr w:type="spellEnd"/>
      <w:r w:rsidR="007C765F" w:rsidRPr="005D5170">
        <w:rPr>
          <w:b w:val="0"/>
          <w:sz w:val="24"/>
          <w:szCs w:val="24"/>
        </w:rPr>
        <w:t xml:space="preserve"> </w:t>
      </w:r>
      <w:r w:rsidR="007C765F" w:rsidRPr="005D5170">
        <w:rPr>
          <w:b w:val="0"/>
          <w:i w:val="0"/>
          <w:sz w:val="24"/>
          <w:szCs w:val="24"/>
        </w:rPr>
        <w:t>10t/ha) and T</w:t>
      </w:r>
      <w:r w:rsidR="007C765F" w:rsidRPr="005D5170">
        <w:rPr>
          <w:b w:val="0"/>
          <w:i w:val="0"/>
          <w:sz w:val="24"/>
          <w:szCs w:val="24"/>
          <w:vertAlign w:val="subscript"/>
        </w:rPr>
        <w:t>6</w:t>
      </w:r>
      <w:r w:rsidR="007C765F" w:rsidRPr="005D5170">
        <w:rPr>
          <w:b w:val="0"/>
          <w:i w:val="0"/>
          <w:sz w:val="24"/>
          <w:szCs w:val="24"/>
        </w:rPr>
        <w:t xml:space="preserve"> (poultry manure</w:t>
      </w:r>
      <w:r w:rsidR="007C765F" w:rsidRPr="005D5170">
        <w:rPr>
          <w:b w:val="0"/>
          <w:sz w:val="24"/>
          <w:szCs w:val="24"/>
        </w:rPr>
        <w:t xml:space="preserve"> </w:t>
      </w:r>
      <w:r w:rsidR="007C765F" w:rsidRPr="005D5170">
        <w:rPr>
          <w:b w:val="0"/>
          <w:i w:val="0"/>
          <w:sz w:val="24"/>
          <w:szCs w:val="24"/>
        </w:rPr>
        <w:t>10t/ha). The minimum plant height was noticed with the treatment T</w:t>
      </w:r>
      <w:r w:rsidR="007C765F" w:rsidRPr="005D5170">
        <w:rPr>
          <w:b w:val="0"/>
          <w:i w:val="0"/>
          <w:sz w:val="24"/>
          <w:szCs w:val="24"/>
          <w:vertAlign w:val="subscript"/>
        </w:rPr>
        <w:t>7</w:t>
      </w:r>
      <w:r w:rsidR="007C765F" w:rsidRPr="005D5170">
        <w:rPr>
          <w:b w:val="0"/>
          <w:i w:val="0"/>
          <w:sz w:val="24"/>
          <w:szCs w:val="24"/>
        </w:rPr>
        <w:t xml:space="preserve"> (Water spray). </w:t>
      </w:r>
    </w:p>
    <w:p w14:paraId="3B01D666" w14:textId="77777777" w:rsidR="00F315EB" w:rsidRPr="005D5170" w:rsidRDefault="008C39AA" w:rsidP="0009343A">
      <w:pPr>
        <w:spacing w:after="0"/>
        <w:jc w:val="both"/>
        <w:rPr>
          <w:rFonts w:ascii="Times New Roman" w:hAnsi="Times New Roman" w:cs="Times New Roman"/>
          <w:sz w:val="24"/>
          <w:szCs w:val="24"/>
        </w:rPr>
      </w:pPr>
      <w:r w:rsidRPr="005D5170">
        <w:rPr>
          <w:rFonts w:ascii="Times New Roman" w:hAnsi="Times New Roman" w:cs="Times New Roman"/>
          <w:b/>
          <w:sz w:val="24"/>
          <w:szCs w:val="24"/>
        </w:rPr>
        <w:t xml:space="preserve">Conclusion: </w:t>
      </w:r>
      <w:r w:rsidRPr="005D5170">
        <w:rPr>
          <w:rFonts w:ascii="Times New Roman" w:hAnsi="Times New Roman" w:cs="Times New Roman"/>
          <w:sz w:val="24"/>
          <w:szCs w:val="24"/>
        </w:rPr>
        <w:t xml:space="preserve">The </w:t>
      </w:r>
      <w:r w:rsidR="00044FA9" w:rsidRPr="005D5170">
        <w:rPr>
          <w:rFonts w:ascii="Times New Roman" w:hAnsi="Times New Roman" w:cs="Times New Roman"/>
          <w:sz w:val="24"/>
          <w:szCs w:val="24"/>
        </w:rPr>
        <w:t>results clearly revealed that on application of organic manure</w:t>
      </w:r>
      <w:del w:id="5" w:author="hp" w:date="2024-06-07T15:38:00Z">
        <w:r w:rsidR="00044FA9" w:rsidRPr="005D5170" w:rsidDel="004061AE">
          <w:rPr>
            <w:rFonts w:ascii="Times New Roman" w:hAnsi="Times New Roman" w:cs="Times New Roman"/>
            <w:sz w:val="24"/>
            <w:szCs w:val="24"/>
          </w:rPr>
          <w:delText xml:space="preserve"> </w:delText>
        </w:r>
      </w:del>
      <w:r w:rsidR="00044FA9" w:rsidRPr="005D5170">
        <w:rPr>
          <w:rFonts w:ascii="Times New Roman" w:hAnsi="Times New Roman" w:cs="Times New Roman"/>
          <w:sz w:val="24"/>
          <w:szCs w:val="24"/>
        </w:rPr>
        <w:t xml:space="preserve"> in marigold had a positive and significant </w:t>
      </w:r>
      <w:r w:rsidR="00BA2827" w:rsidRPr="005D5170">
        <w:rPr>
          <w:rFonts w:ascii="Times New Roman" w:hAnsi="Times New Roman" w:cs="Times New Roman"/>
          <w:sz w:val="24"/>
          <w:szCs w:val="24"/>
        </w:rPr>
        <w:t xml:space="preserve">impact on morphological characters and floral attributes in Marigold. Thus it is recommended to opt for organic cultivation in place of </w:t>
      </w:r>
      <w:commentRangeStart w:id="6"/>
      <w:r w:rsidR="00BA2827" w:rsidRPr="005D5170">
        <w:rPr>
          <w:rFonts w:ascii="Times New Roman" w:hAnsi="Times New Roman" w:cs="Times New Roman"/>
          <w:sz w:val="24"/>
          <w:szCs w:val="24"/>
        </w:rPr>
        <w:t xml:space="preserve">in organic </w:t>
      </w:r>
      <w:commentRangeEnd w:id="6"/>
      <w:r w:rsidR="007F4E62">
        <w:rPr>
          <w:rStyle w:val="CommentReference"/>
        </w:rPr>
        <w:commentReference w:id="6"/>
      </w:r>
      <w:r w:rsidR="00BA2827" w:rsidRPr="005D5170">
        <w:rPr>
          <w:rFonts w:ascii="Times New Roman" w:hAnsi="Times New Roman" w:cs="Times New Roman"/>
          <w:sz w:val="24"/>
          <w:szCs w:val="24"/>
        </w:rPr>
        <w:t xml:space="preserve">cultivation. </w:t>
      </w:r>
    </w:p>
    <w:p w14:paraId="508ACD56" w14:textId="77777777" w:rsidR="007C765F" w:rsidRPr="005D5170" w:rsidRDefault="0045245D" w:rsidP="0009343A">
      <w:pPr>
        <w:spacing w:after="0"/>
        <w:jc w:val="both"/>
        <w:rPr>
          <w:rFonts w:ascii="Times New Roman" w:eastAsia="Times New Roman" w:hAnsi="Times New Roman" w:cs="Times New Roman"/>
          <w:sz w:val="24"/>
          <w:szCs w:val="24"/>
        </w:rPr>
      </w:pPr>
      <w:r w:rsidRPr="005D5170">
        <w:rPr>
          <w:rFonts w:ascii="Times New Roman" w:hAnsi="Times New Roman" w:cs="Times New Roman"/>
          <w:i/>
          <w:sz w:val="24"/>
          <w:szCs w:val="24"/>
        </w:rPr>
        <w:t>Keywords</w:t>
      </w:r>
      <w:r w:rsidRPr="005D5170">
        <w:rPr>
          <w:rFonts w:ascii="Times New Roman" w:hAnsi="Times New Roman" w:cs="Times New Roman"/>
          <w:sz w:val="24"/>
          <w:szCs w:val="24"/>
        </w:rPr>
        <w:t xml:space="preserve">: </w:t>
      </w:r>
      <w:proofErr w:type="gramStart"/>
      <w:r w:rsidR="00ED1833">
        <w:rPr>
          <w:rFonts w:ascii="Times New Roman" w:hAnsi="Times New Roman" w:cs="Times New Roman"/>
          <w:sz w:val="26"/>
          <w:szCs w:val="26"/>
        </w:rPr>
        <w:t>F</w:t>
      </w:r>
      <w:r w:rsidRPr="005D5170">
        <w:rPr>
          <w:rFonts w:ascii="Times New Roman" w:hAnsi="Times New Roman" w:cs="Times New Roman"/>
          <w:sz w:val="26"/>
          <w:szCs w:val="26"/>
        </w:rPr>
        <w:t>loral ;</w:t>
      </w:r>
      <w:proofErr w:type="gramEnd"/>
      <w:r w:rsidRPr="005D5170">
        <w:rPr>
          <w:rFonts w:ascii="Times New Roman" w:hAnsi="Times New Roman" w:cs="Times New Roman"/>
          <w:sz w:val="26"/>
          <w:szCs w:val="26"/>
        </w:rPr>
        <w:t xml:space="preserve"> </w:t>
      </w:r>
      <w:proofErr w:type="spellStart"/>
      <w:r w:rsidRPr="005D5170">
        <w:rPr>
          <w:rFonts w:ascii="Times New Roman" w:hAnsi="Times New Roman" w:cs="Times New Roman"/>
          <w:sz w:val="24"/>
          <w:szCs w:val="24"/>
        </w:rPr>
        <w:t>Hazara</w:t>
      </w:r>
      <w:proofErr w:type="spellEnd"/>
      <w:r w:rsidRPr="005D5170">
        <w:rPr>
          <w:rFonts w:ascii="Times New Roman" w:hAnsi="Times New Roman" w:cs="Times New Roman"/>
          <w:sz w:val="26"/>
          <w:szCs w:val="26"/>
        </w:rPr>
        <w:t xml:space="preserve">; morphological; </w:t>
      </w:r>
      <w:r w:rsidRPr="005D5170">
        <w:rPr>
          <w:rFonts w:ascii="Times New Roman" w:eastAsia="Times New Roman" w:hAnsi="Times New Roman" w:cs="Times New Roman"/>
          <w:sz w:val="24"/>
          <w:szCs w:val="24"/>
        </w:rPr>
        <w:t>organic</w:t>
      </w:r>
      <w:r w:rsidR="00B51641" w:rsidRPr="005D5170">
        <w:rPr>
          <w:rFonts w:ascii="Times New Roman" w:eastAsia="Times New Roman" w:hAnsi="Times New Roman" w:cs="Times New Roman"/>
          <w:sz w:val="24"/>
          <w:szCs w:val="24"/>
        </w:rPr>
        <w:t>.</w:t>
      </w:r>
    </w:p>
    <w:p w14:paraId="77F4449D" w14:textId="77777777" w:rsidR="008C0D72" w:rsidRPr="005D5170" w:rsidRDefault="008C0D72" w:rsidP="0009343A">
      <w:pPr>
        <w:spacing w:after="0"/>
        <w:jc w:val="both"/>
        <w:rPr>
          <w:rFonts w:ascii="Times New Roman" w:hAnsi="Times New Roman" w:cs="Times New Roman"/>
          <w:sz w:val="24"/>
          <w:szCs w:val="24"/>
        </w:rPr>
      </w:pPr>
    </w:p>
    <w:p w14:paraId="70F93C35" w14:textId="77777777" w:rsidR="008C0D72" w:rsidRPr="005D5170" w:rsidRDefault="008C0D72" w:rsidP="0020460D">
      <w:pPr>
        <w:spacing w:line="360" w:lineRule="auto"/>
        <w:jc w:val="both"/>
        <w:rPr>
          <w:rFonts w:ascii="Times New Roman" w:hAnsi="Times New Roman" w:cs="Times New Roman"/>
          <w:b/>
          <w:sz w:val="24"/>
          <w:szCs w:val="24"/>
        </w:rPr>
      </w:pPr>
      <w:r w:rsidRPr="005D5170">
        <w:rPr>
          <w:rFonts w:ascii="Times New Roman" w:hAnsi="Times New Roman" w:cs="Times New Roman"/>
          <w:b/>
          <w:sz w:val="24"/>
          <w:szCs w:val="24"/>
        </w:rPr>
        <w:t>1. INTRODUCTION</w:t>
      </w:r>
    </w:p>
    <w:p w14:paraId="2487C327" w14:textId="77777777" w:rsidR="00D25FE0" w:rsidRPr="001274BE" w:rsidRDefault="00802DDA" w:rsidP="001C0F44">
      <w:pPr>
        <w:spacing w:line="360" w:lineRule="auto"/>
        <w:jc w:val="both"/>
        <w:rPr>
          <w:rFonts w:ascii="Times New Roman" w:eastAsia="Times New Roman" w:hAnsi="Times New Roman" w:cs="Times New Roman"/>
          <w:sz w:val="24"/>
          <w:szCs w:val="24"/>
        </w:rPr>
      </w:pPr>
      <w:proofErr w:type="spellStart"/>
      <w:r w:rsidRPr="001274BE">
        <w:rPr>
          <w:rFonts w:ascii="Times New Roman" w:eastAsia="Times New Roman" w:hAnsi="Times New Roman" w:cs="Times New Roman"/>
          <w:i/>
          <w:sz w:val="24"/>
          <w:szCs w:val="24"/>
        </w:rPr>
        <w:t>Tagetes</w:t>
      </w:r>
      <w:proofErr w:type="spellEnd"/>
      <w:r w:rsidRPr="001274BE">
        <w:rPr>
          <w:rFonts w:ascii="Times New Roman" w:eastAsia="Times New Roman" w:hAnsi="Times New Roman" w:cs="Times New Roman"/>
          <w:i/>
          <w:sz w:val="24"/>
          <w:szCs w:val="24"/>
        </w:rPr>
        <w:t xml:space="preserve"> </w:t>
      </w:r>
      <w:r w:rsidRPr="001274BE">
        <w:rPr>
          <w:rFonts w:ascii="Times New Roman" w:eastAsia="Times New Roman" w:hAnsi="Times New Roman" w:cs="Times New Roman"/>
          <w:sz w:val="24"/>
          <w:szCs w:val="24"/>
        </w:rPr>
        <w:t xml:space="preserve">is a genus of around 50 species of annual or perennial, </w:t>
      </w:r>
      <w:r w:rsidR="00D25FE0" w:rsidRPr="001274BE">
        <w:rPr>
          <w:rFonts w:ascii="Times New Roman" w:eastAsia="Times New Roman" w:hAnsi="Times New Roman" w:cs="Times New Roman"/>
          <w:sz w:val="24"/>
          <w:szCs w:val="24"/>
        </w:rPr>
        <w:t xml:space="preserve">is a member of the </w:t>
      </w:r>
      <w:proofErr w:type="spellStart"/>
      <w:r w:rsidR="00D25FE0" w:rsidRPr="001274BE">
        <w:rPr>
          <w:rFonts w:ascii="Times New Roman" w:eastAsia="Times New Roman" w:hAnsi="Times New Roman" w:cs="Times New Roman"/>
          <w:sz w:val="24"/>
          <w:szCs w:val="24"/>
        </w:rPr>
        <w:t>Compositae</w:t>
      </w:r>
      <w:proofErr w:type="spellEnd"/>
      <w:r w:rsidR="00D25FE0" w:rsidRPr="001274BE">
        <w:rPr>
          <w:rFonts w:ascii="Times New Roman" w:eastAsia="Times New Roman" w:hAnsi="Times New Roman" w:cs="Times New Roman"/>
          <w:sz w:val="24"/>
          <w:szCs w:val="24"/>
        </w:rPr>
        <w:t xml:space="preserve"> (</w:t>
      </w:r>
      <w:proofErr w:type="spellStart"/>
      <w:r w:rsidR="00D25FE0" w:rsidRPr="001274BE">
        <w:rPr>
          <w:rFonts w:ascii="Times New Roman" w:eastAsia="Times New Roman" w:hAnsi="Times New Roman" w:cs="Times New Roman"/>
          <w:sz w:val="24"/>
          <w:szCs w:val="24"/>
        </w:rPr>
        <w:t>Asteraceae</w:t>
      </w:r>
      <w:proofErr w:type="spellEnd"/>
      <w:r w:rsidR="00D25FE0" w:rsidRPr="001274BE">
        <w:rPr>
          <w:rFonts w:ascii="Times New Roman" w:eastAsia="Times New Roman" w:hAnsi="Times New Roman" w:cs="Times New Roman"/>
          <w:sz w:val="24"/>
          <w:szCs w:val="24"/>
        </w:rPr>
        <w:t>) family</w:t>
      </w:r>
      <w:r w:rsidR="002D3C0A" w:rsidRPr="001274BE">
        <w:rPr>
          <w:rFonts w:ascii="Times New Roman" w:eastAsia="Times New Roman" w:hAnsi="Times New Roman" w:cs="Times New Roman"/>
          <w:sz w:val="24"/>
          <w:szCs w:val="24"/>
        </w:rPr>
        <w:t xml:space="preserve"> [1]</w:t>
      </w:r>
      <w:r w:rsidR="00D25FE0" w:rsidRPr="001274BE">
        <w:rPr>
          <w:rFonts w:ascii="Times New Roman" w:eastAsia="Times New Roman" w:hAnsi="Times New Roman" w:cs="Times New Roman"/>
          <w:sz w:val="24"/>
          <w:szCs w:val="24"/>
        </w:rPr>
        <w:t>.</w:t>
      </w:r>
      <w:r w:rsidR="004451AE" w:rsidRPr="001274BE">
        <w:rPr>
          <w:rFonts w:ascii="Times New Roman" w:hAnsi="Times New Roman" w:cs="Times New Roman"/>
          <w:sz w:val="24"/>
          <w:szCs w:val="24"/>
          <w:shd w:val="clear" w:color="auto" w:fill="FFFFFF"/>
        </w:rPr>
        <w:t xml:space="preserve"> The basic chromosome number (2n) of diploid species, </w:t>
      </w:r>
      <w:r w:rsidR="004451AE" w:rsidRPr="001274BE">
        <w:rPr>
          <w:rFonts w:ascii="Times New Roman" w:hAnsi="Times New Roman" w:cs="Times New Roman"/>
          <w:i/>
          <w:sz w:val="24"/>
          <w:szCs w:val="24"/>
          <w:shd w:val="clear" w:color="auto" w:fill="FFFFFF"/>
        </w:rPr>
        <w:t>i.e.,</w:t>
      </w:r>
      <w:r w:rsidR="004451AE" w:rsidRPr="001274BE">
        <w:rPr>
          <w:rFonts w:ascii="Times New Roman" w:hAnsi="Times New Roman" w:cs="Times New Roman"/>
          <w:sz w:val="24"/>
          <w:szCs w:val="24"/>
          <w:shd w:val="clear" w:color="auto" w:fill="FFFFFF"/>
        </w:rPr>
        <w:t xml:space="preserve"> </w:t>
      </w:r>
      <w:proofErr w:type="spellStart"/>
      <w:r w:rsidR="004451AE" w:rsidRPr="001274BE">
        <w:rPr>
          <w:rFonts w:ascii="Times New Roman" w:hAnsi="Times New Roman" w:cs="Times New Roman"/>
          <w:i/>
          <w:sz w:val="24"/>
          <w:szCs w:val="24"/>
          <w:shd w:val="clear" w:color="auto" w:fill="FFFFFF"/>
        </w:rPr>
        <w:t>Tagetes</w:t>
      </w:r>
      <w:proofErr w:type="spellEnd"/>
      <w:r w:rsidR="004451AE" w:rsidRPr="001274BE">
        <w:rPr>
          <w:rFonts w:ascii="Times New Roman" w:hAnsi="Times New Roman" w:cs="Times New Roman"/>
          <w:i/>
          <w:sz w:val="24"/>
          <w:szCs w:val="24"/>
          <w:shd w:val="clear" w:color="auto" w:fill="FFFFFF"/>
        </w:rPr>
        <w:t xml:space="preserve"> </w:t>
      </w:r>
      <w:proofErr w:type="spellStart"/>
      <w:r w:rsidR="004451AE" w:rsidRPr="001274BE">
        <w:rPr>
          <w:rFonts w:ascii="Times New Roman" w:hAnsi="Times New Roman" w:cs="Times New Roman"/>
          <w:i/>
          <w:sz w:val="24"/>
          <w:szCs w:val="24"/>
          <w:shd w:val="clear" w:color="auto" w:fill="FFFFFF"/>
        </w:rPr>
        <w:t>erecta</w:t>
      </w:r>
      <w:proofErr w:type="spellEnd"/>
      <w:r w:rsidR="004451AE" w:rsidRPr="001274BE">
        <w:rPr>
          <w:rFonts w:ascii="Times New Roman" w:hAnsi="Times New Roman" w:cs="Times New Roman"/>
          <w:sz w:val="24"/>
          <w:szCs w:val="24"/>
          <w:shd w:val="clear" w:color="auto" w:fill="FFFFFF"/>
        </w:rPr>
        <w:t xml:space="preserve">, </w:t>
      </w:r>
      <w:r w:rsidR="004451AE" w:rsidRPr="001274BE">
        <w:rPr>
          <w:rFonts w:ascii="Times New Roman" w:hAnsi="Times New Roman" w:cs="Times New Roman"/>
          <w:i/>
          <w:sz w:val="24"/>
          <w:szCs w:val="24"/>
          <w:shd w:val="clear" w:color="auto" w:fill="FFFFFF"/>
        </w:rPr>
        <w:t xml:space="preserve">T. </w:t>
      </w:r>
      <w:proofErr w:type="spellStart"/>
      <w:r w:rsidR="004451AE" w:rsidRPr="001274BE">
        <w:rPr>
          <w:rFonts w:ascii="Times New Roman" w:hAnsi="Times New Roman" w:cs="Times New Roman"/>
          <w:i/>
          <w:sz w:val="24"/>
          <w:szCs w:val="24"/>
          <w:shd w:val="clear" w:color="auto" w:fill="FFFFFF"/>
        </w:rPr>
        <w:t>tenuifolia</w:t>
      </w:r>
      <w:proofErr w:type="spellEnd"/>
      <w:r w:rsidR="004451AE" w:rsidRPr="001274BE">
        <w:rPr>
          <w:rFonts w:ascii="Times New Roman" w:hAnsi="Times New Roman" w:cs="Times New Roman"/>
          <w:sz w:val="24"/>
          <w:szCs w:val="24"/>
          <w:shd w:val="clear" w:color="auto" w:fill="FFFFFF"/>
        </w:rPr>
        <w:t xml:space="preserve">, </w:t>
      </w:r>
      <w:r w:rsidR="004451AE" w:rsidRPr="001274BE">
        <w:rPr>
          <w:rFonts w:ascii="Times New Roman" w:hAnsi="Times New Roman" w:cs="Times New Roman"/>
          <w:i/>
          <w:sz w:val="24"/>
          <w:szCs w:val="24"/>
          <w:shd w:val="clear" w:color="auto" w:fill="FFFFFF"/>
        </w:rPr>
        <w:t xml:space="preserve">T. </w:t>
      </w:r>
      <w:proofErr w:type="spellStart"/>
      <w:r w:rsidR="004451AE" w:rsidRPr="001274BE">
        <w:rPr>
          <w:rFonts w:ascii="Times New Roman" w:hAnsi="Times New Roman" w:cs="Times New Roman"/>
          <w:i/>
          <w:sz w:val="24"/>
          <w:szCs w:val="24"/>
          <w:shd w:val="clear" w:color="auto" w:fill="FFFFFF"/>
        </w:rPr>
        <w:t>lucida</w:t>
      </w:r>
      <w:proofErr w:type="spellEnd"/>
      <w:r w:rsidR="004451AE" w:rsidRPr="001274BE">
        <w:rPr>
          <w:rFonts w:ascii="Times New Roman" w:hAnsi="Times New Roman" w:cs="Times New Roman"/>
          <w:sz w:val="24"/>
          <w:szCs w:val="24"/>
          <w:shd w:val="clear" w:color="auto" w:fill="FFFFFF"/>
        </w:rPr>
        <w:t>, etc. is </w:t>
      </w:r>
      <w:r w:rsidR="004451AE" w:rsidRPr="001274BE">
        <w:rPr>
          <w:rStyle w:val="Strong"/>
          <w:rFonts w:ascii="Times New Roman" w:hAnsi="Times New Roman" w:cs="Times New Roman"/>
          <w:b w:val="0"/>
          <w:sz w:val="24"/>
          <w:szCs w:val="24"/>
        </w:rPr>
        <w:t>24</w:t>
      </w:r>
      <w:r w:rsidR="004451AE" w:rsidRPr="001274BE">
        <w:rPr>
          <w:rFonts w:ascii="Times New Roman" w:hAnsi="Times New Roman" w:cs="Times New Roman"/>
          <w:sz w:val="24"/>
          <w:szCs w:val="24"/>
          <w:shd w:val="clear" w:color="auto" w:fill="FFFFFF"/>
        </w:rPr>
        <w:t xml:space="preserve">, however, the chromosome number in tetraploid species, i.e., </w:t>
      </w:r>
      <w:proofErr w:type="spellStart"/>
      <w:r w:rsidR="004451AE" w:rsidRPr="001274BE">
        <w:rPr>
          <w:rFonts w:ascii="Times New Roman" w:hAnsi="Times New Roman" w:cs="Times New Roman"/>
          <w:i/>
          <w:sz w:val="24"/>
          <w:szCs w:val="24"/>
          <w:shd w:val="clear" w:color="auto" w:fill="FFFFFF"/>
        </w:rPr>
        <w:t>Tagets</w:t>
      </w:r>
      <w:proofErr w:type="spellEnd"/>
      <w:r w:rsidR="004451AE" w:rsidRPr="001274BE">
        <w:rPr>
          <w:rFonts w:ascii="Times New Roman" w:hAnsi="Times New Roman" w:cs="Times New Roman"/>
          <w:i/>
          <w:sz w:val="24"/>
          <w:szCs w:val="24"/>
          <w:shd w:val="clear" w:color="auto" w:fill="FFFFFF"/>
        </w:rPr>
        <w:t xml:space="preserve"> </w:t>
      </w:r>
      <w:proofErr w:type="spellStart"/>
      <w:r w:rsidR="004451AE" w:rsidRPr="001274BE">
        <w:rPr>
          <w:rFonts w:ascii="Times New Roman" w:hAnsi="Times New Roman" w:cs="Times New Roman"/>
          <w:i/>
          <w:sz w:val="24"/>
          <w:szCs w:val="24"/>
          <w:shd w:val="clear" w:color="auto" w:fill="FFFFFF"/>
        </w:rPr>
        <w:t>patula</w:t>
      </w:r>
      <w:proofErr w:type="spellEnd"/>
      <w:r w:rsidR="004451AE" w:rsidRPr="001274BE">
        <w:rPr>
          <w:rFonts w:ascii="Times New Roman" w:hAnsi="Times New Roman" w:cs="Times New Roman"/>
          <w:i/>
          <w:sz w:val="24"/>
          <w:szCs w:val="24"/>
          <w:shd w:val="clear" w:color="auto" w:fill="FFFFFF"/>
        </w:rPr>
        <w:t xml:space="preserve">, T. </w:t>
      </w:r>
      <w:proofErr w:type="spellStart"/>
      <w:r w:rsidR="004451AE" w:rsidRPr="001274BE">
        <w:rPr>
          <w:rFonts w:ascii="Times New Roman" w:hAnsi="Times New Roman" w:cs="Times New Roman"/>
          <w:i/>
          <w:sz w:val="24"/>
          <w:szCs w:val="24"/>
          <w:shd w:val="clear" w:color="auto" w:fill="FFFFFF"/>
        </w:rPr>
        <w:t>minuta</w:t>
      </w:r>
      <w:proofErr w:type="spellEnd"/>
      <w:r w:rsidR="004451AE" w:rsidRPr="001274BE">
        <w:rPr>
          <w:rFonts w:ascii="Times New Roman" w:hAnsi="Times New Roman" w:cs="Times New Roman"/>
          <w:i/>
          <w:sz w:val="24"/>
          <w:szCs w:val="24"/>
          <w:shd w:val="clear" w:color="auto" w:fill="FFFFFF"/>
        </w:rPr>
        <w:t xml:space="preserve">, T. </w:t>
      </w:r>
      <w:proofErr w:type="spellStart"/>
      <w:r w:rsidR="004451AE" w:rsidRPr="001274BE">
        <w:rPr>
          <w:rFonts w:ascii="Times New Roman" w:hAnsi="Times New Roman" w:cs="Times New Roman"/>
          <w:i/>
          <w:sz w:val="24"/>
          <w:szCs w:val="24"/>
          <w:shd w:val="clear" w:color="auto" w:fill="FFFFFF"/>
        </w:rPr>
        <w:t>biflora</w:t>
      </w:r>
      <w:proofErr w:type="spellEnd"/>
      <w:r w:rsidR="004451AE" w:rsidRPr="001274BE">
        <w:rPr>
          <w:rFonts w:ascii="Times New Roman" w:hAnsi="Times New Roman" w:cs="Times New Roman"/>
          <w:sz w:val="24"/>
          <w:szCs w:val="24"/>
          <w:shd w:val="clear" w:color="auto" w:fill="FFFFFF"/>
        </w:rPr>
        <w:t>, etc. is 48</w:t>
      </w:r>
      <w:r w:rsidR="00640ECC" w:rsidRPr="001274BE">
        <w:rPr>
          <w:rFonts w:ascii="Times New Roman" w:hAnsi="Times New Roman" w:cs="Times New Roman"/>
          <w:sz w:val="24"/>
          <w:szCs w:val="24"/>
          <w:shd w:val="clear" w:color="auto" w:fill="FFFFFF"/>
        </w:rPr>
        <w:t xml:space="preserve"> </w:t>
      </w:r>
      <w:r w:rsidR="00640ECC" w:rsidRPr="001274BE">
        <w:rPr>
          <w:rFonts w:ascii="Times New Roman" w:eastAsia="Times New Roman" w:hAnsi="Times New Roman" w:cs="Times New Roman"/>
          <w:sz w:val="24"/>
          <w:szCs w:val="24"/>
        </w:rPr>
        <w:t>[2]</w:t>
      </w:r>
      <w:r w:rsidR="004451AE" w:rsidRPr="001274BE">
        <w:rPr>
          <w:rFonts w:ascii="Times New Roman" w:hAnsi="Times New Roman" w:cs="Times New Roman"/>
          <w:sz w:val="24"/>
          <w:szCs w:val="24"/>
          <w:shd w:val="clear" w:color="auto" w:fill="FFFFFF"/>
        </w:rPr>
        <w:t>.</w:t>
      </w:r>
      <w:r w:rsidR="00D25FE0" w:rsidRPr="001274BE">
        <w:rPr>
          <w:rFonts w:ascii="Times New Roman" w:eastAsia="Times New Roman" w:hAnsi="Times New Roman" w:cs="Times New Roman"/>
          <w:sz w:val="24"/>
          <w:szCs w:val="24"/>
        </w:rPr>
        <w:t xml:space="preserve"> There are 33 species in this genus, but only two are regularly grown in India: </w:t>
      </w:r>
      <w:proofErr w:type="spellStart"/>
      <w:r w:rsidR="00D25FE0" w:rsidRPr="001274BE">
        <w:rPr>
          <w:rFonts w:ascii="Times New Roman" w:eastAsia="Times New Roman" w:hAnsi="Times New Roman" w:cs="Times New Roman"/>
          <w:i/>
          <w:sz w:val="24"/>
          <w:szCs w:val="24"/>
        </w:rPr>
        <w:t>Tagetes</w:t>
      </w:r>
      <w:proofErr w:type="spellEnd"/>
      <w:r w:rsidR="00D25FE0" w:rsidRPr="001274BE">
        <w:rPr>
          <w:rFonts w:ascii="Times New Roman" w:eastAsia="Times New Roman" w:hAnsi="Times New Roman" w:cs="Times New Roman"/>
          <w:i/>
          <w:sz w:val="24"/>
          <w:szCs w:val="24"/>
        </w:rPr>
        <w:t xml:space="preserve"> </w:t>
      </w:r>
      <w:proofErr w:type="spellStart"/>
      <w:r w:rsidR="00D25FE0" w:rsidRPr="001274BE">
        <w:rPr>
          <w:rFonts w:ascii="Times New Roman" w:eastAsia="Times New Roman" w:hAnsi="Times New Roman" w:cs="Times New Roman"/>
          <w:i/>
          <w:sz w:val="24"/>
          <w:szCs w:val="24"/>
        </w:rPr>
        <w:t>erecta</w:t>
      </w:r>
      <w:proofErr w:type="spellEnd"/>
      <w:r w:rsidR="00D25FE0" w:rsidRPr="001274BE">
        <w:rPr>
          <w:rFonts w:ascii="Times New Roman" w:eastAsia="Times New Roman" w:hAnsi="Times New Roman" w:cs="Times New Roman"/>
          <w:sz w:val="24"/>
          <w:szCs w:val="24"/>
        </w:rPr>
        <w:t xml:space="preserve"> L., also known as the African marigold, and </w:t>
      </w:r>
      <w:proofErr w:type="spellStart"/>
      <w:r w:rsidR="00D25FE0" w:rsidRPr="001274BE">
        <w:rPr>
          <w:rFonts w:ascii="Times New Roman" w:eastAsia="Times New Roman" w:hAnsi="Times New Roman" w:cs="Times New Roman"/>
          <w:i/>
          <w:sz w:val="24"/>
          <w:szCs w:val="24"/>
        </w:rPr>
        <w:t>Tagetes</w:t>
      </w:r>
      <w:proofErr w:type="spellEnd"/>
      <w:r w:rsidR="00D25FE0" w:rsidRPr="001274BE">
        <w:rPr>
          <w:rFonts w:ascii="Times New Roman" w:eastAsia="Times New Roman" w:hAnsi="Times New Roman" w:cs="Times New Roman"/>
          <w:i/>
          <w:sz w:val="24"/>
          <w:szCs w:val="24"/>
        </w:rPr>
        <w:t xml:space="preserve"> </w:t>
      </w:r>
      <w:proofErr w:type="spellStart"/>
      <w:r w:rsidR="00D25FE0" w:rsidRPr="001274BE">
        <w:rPr>
          <w:rFonts w:ascii="Times New Roman" w:eastAsia="Times New Roman" w:hAnsi="Times New Roman" w:cs="Times New Roman"/>
          <w:i/>
          <w:sz w:val="24"/>
          <w:szCs w:val="24"/>
        </w:rPr>
        <w:t>patula</w:t>
      </w:r>
      <w:proofErr w:type="spellEnd"/>
      <w:r w:rsidR="00D25FE0" w:rsidRPr="001274BE">
        <w:rPr>
          <w:rFonts w:ascii="Times New Roman" w:eastAsia="Times New Roman" w:hAnsi="Times New Roman" w:cs="Times New Roman"/>
          <w:sz w:val="24"/>
          <w:szCs w:val="24"/>
        </w:rPr>
        <w:t xml:space="preserve"> L., also known as the French marigold.</w:t>
      </w:r>
      <w:r w:rsidRPr="001274BE">
        <w:rPr>
          <w:rFonts w:ascii="Times New Roman" w:eastAsia="Times New Roman" w:hAnsi="Times New Roman" w:cs="Times New Roman"/>
          <w:sz w:val="24"/>
          <w:szCs w:val="24"/>
        </w:rPr>
        <w:t xml:space="preserve"> The genus </w:t>
      </w:r>
      <w:proofErr w:type="spellStart"/>
      <w:r w:rsidRPr="001274BE">
        <w:rPr>
          <w:rFonts w:ascii="Times New Roman" w:eastAsia="Times New Roman" w:hAnsi="Times New Roman" w:cs="Times New Roman"/>
          <w:i/>
          <w:sz w:val="24"/>
          <w:szCs w:val="24"/>
        </w:rPr>
        <w:t>Tagetes</w:t>
      </w:r>
      <w:proofErr w:type="spellEnd"/>
      <w:r w:rsidRPr="001274BE">
        <w:rPr>
          <w:rFonts w:ascii="Times New Roman" w:eastAsia="Times New Roman" w:hAnsi="Times New Roman" w:cs="Times New Roman"/>
          <w:i/>
          <w:sz w:val="24"/>
          <w:szCs w:val="24"/>
        </w:rPr>
        <w:t xml:space="preserve"> </w:t>
      </w:r>
      <w:r w:rsidRPr="001274BE">
        <w:rPr>
          <w:rFonts w:ascii="Times New Roman" w:eastAsia="Times New Roman" w:hAnsi="Times New Roman" w:cs="Times New Roman"/>
          <w:sz w:val="24"/>
          <w:szCs w:val="24"/>
        </w:rPr>
        <w:t xml:space="preserve">were described by Carl Linnaeus in 1753 </w:t>
      </w:r>
      <w:r w:rsidR="00DE50D2" w:rsidRPr="001274BE">
        <w:rPr>
          <w:rFonts w:ascii="Times New Roman" w:eastAsia="Times New Roman" w:hAnsi="Times New Roman" w:cs="Times New Roman"/>
          <w:sz w:val="24"/>
          <w:szCs w:val="24"/>
        </w:rPr>
        <w:t>[3]</w:t>
      </w:r>
      <w:r w:rsidRPr="001274BE">
        <w:rPr>
          <w:rFonts w:ascii="Times New Roman" w:eastAsia="Times New Roman" w:hAnsi="Times New Roman" w:cs="Times New Roman"/>
          <w:sz w:val="24"/>
          <w:szCs w:val="24"/>
        </w:rPr>
        <w:t>.</w:t>
      </w:r>
    </w:p>
    <w:p w14:paraId="0756796D" w14:textId="77777777" w:rsidR="00D25FE0" w:rsidRPr="001274BE" w:rsidRDefault="00802DDA" w:rsidP="000405C5">
      <w:pPr>
        <w:spacing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Marigold is a n</w:t>
      </w:r>
      <w:r w:rsidR="00D25FE0" w:rsidRPr="001274BE">
        <w:rPr>
          <w:rFonts w:ascii="Times New Roman" w:eastAsia="Times New Roman" w:hAnsi="Times New Roman" w:cs="Times New Roman"/>
          <w:sz w:val="24"/>
          <w:szCs w:val="24"/>
        </w:rPr>
        <w:t>ative to Central and South America, particularly Mexico, African marigold first appeared in other regions of th</w:t>
      </w:r>
      <w:r w:rsidRPr="001274BE">
        <w:rPr>
          <w:rFonts w:ascii="Times New Roman" w:eastAsia="Times New Roman" w:hAnsi="Times New Roman" w:cs="Times New Roman"/>
          <w:sz w:val="24"/>
          <w:szCs w:val="24"/>
        </w:rPr>
        <w:t>e world in the early 16</w:t>
      </w:r>
      <w:r w:rsidRPr="001274BE">
        <w:rPr>
          <w:rFonts w:ascii="Times New Roman" w:eastAsia="Times New Roman" w:hAnsi="Times New Roman" w:cs="Times New Roman"/>
          <w:sz w:val="24"/>
          <w:szCs w:val="24"/>
          <w:vertAlign w:val="superscript"/>
        </w:rPr>
        <w:t>th</w:t>
      </w:r>
      <w:r w:rsidRPr="001274BE">
        <w:rPr>
          <w:rFonts w:ascii="Times New Roman" w:eastAsia="Times New Roman" w:hAnsi="Times New Roman" w:cs="Times New Roman"/>
          <w:sz w:val="24"/>
          <w:szCs w:val="24"/>
        </w:rPr>
        <w:t xml:space="preserve"> </w:t>
      </w:r>
      <w:r w:rsidR="00D25FE0" w:rsidRPr="001274BE">
        <w:rPr>
          <w:rFonts w:ascii="Times New Roman" w:eastAsia="Times New Roman" w:hAnsi="Times New Roman" w:cs="Times New Roman"/>
          <w:sz w:val="24"/>
          <w:szCs w:val="24"/>
        </w:rPr>
        <w:t xml:space="preserve">century </w:t>
      </w:r>
      <w:r w:rsidR="00DE50D2" w:rsidRPr="001274BE">
        <w:rPr>
          <w:rFonts w:ascii="Times New Roman" w:eastAsia="Times New Roman" w:hAnsi="Times New Roman" w:cs="Times New Roman"/>
          <w:sz w:val="24"/>
          <w:szCs w:val="24"/>
        </w:rPr>
        <w:t>[4</w:t>
      </w:r>
      <w:proofErr w:type="gramStart"/>
      <w:r w:rsidR="00DE50D2" w:rsidRPr="001274BE">
        <w:rPr>
          <w:rFonts w:ascii="Times New Roman" w:eastAsia="Times New Roman" w:hAnsi="Times New Roman" w:cs="Times New Roman"/>
          <w:sz w:val="24"/>
          <w:szCs w:val="24"/>
        </w:rPr>
        <w:t>].</w:t>
      </w:r>
      <w:r w:rsidR="00D25FE0" w:rsidRPr="001274BE">
        <w:rPr>
          <w:rFonts w:ascii="Times New Roman" w:eastAsia="Times New Roman" w:hAnsi="Times New Roman" w:cs="Times New Roman"/>
          <w:sz w:val="24"/>
          <w:szCs w:val="24"/>
        </w:rPr>
        <w:t>It</w:t>
      </w:r>
      <w:proofErr w:type="gramEnd"/>
      <w:r w:rsidR="00D25FE0" w:rsidRPr="001274BE">
        <w:rPr>
          <w:rFonts w:ascii="Times New Roman" w:eastAsia="Times New Roman" w:hAnsi="Times New Roman" w:cs="Times New Roman"/>
          <w:sz w:val="24"/>
          <w:szCs w:val="24"/>
        </w:rPr>
        <w:t xml:space="preserve"> is a significant ornamental </w:t>
      </w:r>
      <w:r w:rsidR="00D25FE0" w:rsidRPr="001274BE">
        <w:rPr>
          <w:rFonts w:ascii="Times New Roman" w:eastAsia="Times New Roman" w:hAnsi="Times New Roman" w:cs="Times New Roman"/>
          <w:sz w:val="24"/>
          <w:szCs w:val="24"/>
        </w:rPr>
        <w:lastRenderedPageBreak/>
        <w:t xml:space="preserve">plant that is </w:t>
      </w:r>
      <w:r w:rsidRPr="001274BE">
        <w:rPr>
          <w:rFonts w:ascii="Times New Roman" w:eastAsia="Times New Roman" w:hAnsi="Times New Roman" w:cs="Times New Roman"/>
          <w:sz w:val="24"/>
          <w:szCs w:val="24"/>
        </w:rPr>
        <w:t>utilized</w:t>
      </w:r>
      <w:r w:rsidR="00D25FE0" w:rsidRPr="001274BE">
        <w:rPr>
          <w:rFonts w:ascii="Times New Roman" w:eastAsia="Times New Roman" w:hAnsi="Times New Roman" w:cs="Times New Roman"/>
          <w:sz w:val="24"/>
          <w:szCs w:val="24"/>
        </w:rPr>
        <w:t xml:space="preserve"> in potted arrangements as well as loose flowers</w:t>
      </w:r>
      <w:r w:rsidR="00DE50D2" w:rsidRPr="001274BE">
        <w:rPr>
          <w:rFonts w:ascii="Times New Roman" w:eastAsia="Times New Roman" w:hAnsi="Times New Roman" w:cs="Times New Roman"/>
          <w:sz w:val="24"/>
          <w:szCs w:val="24"/>
        </w:rPr>
        <w:t xml:space="preserve"> [5]</w:t>
      </w:r>
      <w:r w:rsidR="00D25FE0" w:rsidRPr="001274BE">
        <w:rPr>
          <w:rFonts w:ascii="Times New Roman" w:eastAsia="Times New Roman" w:hAnsi="Times New Roman" w:cs="Times New Roman"/>
          <w:sz w:val="24"/>
          <w:szCs w:val="24"/>
        </w:rPr>
        <w:t xml:space="preserve">. It is a hardy annual herbaceous plant that grows to a height of 90–120 cm. Leaves are and pinnately divided, flowers are globular large in size, single to fully double and </w:t>
      </w:r>
      <w:proofErr w:type="spellStart"/>
      <w:r w:rsidR="00D25FE0" w:rsidRPr="001274BE">
        <w:rPr>
          <w:rFonts w:ascii="Times New Roman" w:eastAsia="Times New Roman" w:hAnsi="Times New Roman" w:cs="Times New Roman"/>
          <w:sz w:val="24"/>
          <w:szCs w:val="24"/>
        </w:rPr>
        <w:t>colour</w:t>
      </w:r>
      <w:proofErr w:type="spellEnd"/>
      <w:r w:rsidR="00D25FE0" w:rsidRPr="001274BE">
        <w:rPr>
          <w:rFonts w:ascii="Times New Roman" w:eastAsia="Times New Roman" w:hAnsi="Times New Roman" w:cs="Times New Roman"/>
          <w:sz w:val="24"/>
          <w:szCs w:val="24"/>
        </w:rPr>
        <w:t xml:space="preserve"> serrated varies from lemon yel</w:t>
      </w:r>
      <w:r w:rsidR="005F270A" w:rsidRPr="001274BE">
        <w:rPr>
          <w:rFonts w:ascii="Times New Roman" w:eastAsia="Times New Roman" w:hAnsi="Times New Roman" w:cs="Times New Roman"/>
          <w:sz w:val="24"/>
          <w:szCs w:val="24"/>
        </w:rPr>
        <w:t>low to golden yellow to orange [</w:t>
      </w:r>
      <w:r w:rsidR="00C100F1" w:rsidRPr="001274BE">
        <w:rPr>
          <w:rFonts w:ascii="Times New Roman" w:eastAsia="Times New Roman" w:hAnsi="Times New Roman" w:cs="Times New Roman"/>
          <w:sz w:val="24"/>
          <w:szCs w:val="24"/>
        </w:rPr>
        <w:t>6</w:t>
      </w:r>
      <w:r w:rsidR="005F270A" w:rsidRPr="001274BE">
        <w:rPr>
          <w:rFonts w:ascii="Times New Roman" w:eastAsia="Times New Roman" w:hAnsi="Times New Roman" w:cs="Times New Roman"/>
          <w:sz w:val="24"/>
          <w:szCs w:val="24"/>
        </w:rPr>
        <w:t>].</w:t>
      </w:r>
    </w:p>
    <w:p w14:paraId="1B7CFE4D" w14:textId="77777777" w:rsidR="000405C5" w:rsidRPr="001274BE" w:rsidRDefault="00466AFE" w:rsidP="000405C5">
      <w:pPr>
        <w:spacing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 xml:space="preserve">African marigold is an effective source of natural dye extracted from the flower for the textile industry. African marigold petals, which range in hue from yellow to orange-red, are the primary source of carotenoids, particularly lutein, which accounts </w:t>
      </w:r>
      <w:r w:rsidR="00C100F1" w:rsidRPr="001274BE">
        <w:rPr>
          <w:rFonts w:ascii="Times New Roman" w:eastAsia="Times New Roman" w:hAnsi="Times New Roman" w:cs="Times New Roman"/>
          <w:sz w:val="24"/>
          <w:szCs w:val="24"/>
        </w:rPr>
        <w:t>for 80-90% of total carotenoids [7].</w:t>
      </w:r>
      <w:r w:rsidRPr="001274BE">
        <w:rPr>
          <w:rFonts w:ascii="Times New Roman" w:eastAsia="Times New Roman" w:hAnsi="Times New Roman" w:cs="Times New Roman"/>
          <w:sz w:val="24"/>
          <w:szCs w:val="24"/>
        </w:rPr>
        <w:t xml:space="preserve"> These pigments are extracted and effectively employed as food </w:t>
      </w:r>
      <w:proofErr w:type="spellStart"/>
      <w:r w:rsidRPr="001274BE">
        <w:rPr>
          <w:rFonts w:ascii="Times New Roman" w:eastAsia="Times New Roman" w:hAnsi="Times New Roman" w:cs="Times New Roman"/>
          <w:sz w:val="24"/>
          <w:szCs w:val="24"/>
        </w:rPr>
        <w:t>colouring</w:t>
      </w:r>
      <w:proofErr w:type="spellEnd"/>
      <w:r w:rsidRPr="001274BE">
        <w:rPr>
          <w:rFonts w:ascii="Times New Roman" w:eastAsia="Times New Roman" w:hAnsi="Times New Roman" w:cs="Times New Roman"/>
          <w:sz w:val="24"/>
          <w:szCs w:val="24"/>
        </w:rPr>
        <w:t xml:space="preserve"> in the food sec</w:t>
      </w:r>
      <w:r w:rsidR="006E77C5" w:rsidRPr="001274BE">
        <w:rPr>
          <w:rFonts w:ascii="Times New Roman" w:eastAsia="Times New Roman" w:hAnsi="Times New Roman" w:cs="Times New Roman"/>
          <w:sz w:val="24"/>
          <w:szCs w:val="24"/>
        </w:rPr>
        <w:t xml:space="preserve">tor [8]. </w:t>
      </w:r>
      <w:r w:rsidRPr="001274BE">
        <w:rPr>
          <w:rFonts w:ascii="Times New Roman" w:eastAsia="Times New Roman" w:hAnsi="Times New Roman" w:cs="Times New Roman"/>
          <w:sz w:val="24"/>
          <w:szCs w:val="24"/>
        </w:rPr>
        <w:t xml:space="preserve"> </w:t>
      </w:r>
    </w:p>
    <w:p w14:paraId="25349030" w14:textId="77777777" w:rsidR="00466AFE" w:rsidRPr="001274BE" w:rsidRDefault="00802DDA" w:rsidP="000A70D8">
      <w:pPr>
        <w:spacing w:after="0" w:line="360" w:lineRule="auto"/>
        <w:jc w:val="both"/>
        <w:rPr>
          <w:rFonts w:ascii="Times New Roman" w:eastAsia="Times New Roman" w:hAnsi="Times New Roman" w:cs="Times New Roman"/>
          <w:sz w:val="24"/>
          <w:szCs w:val="24"/>
        </w:rPr>
      </w:pPr>
      <w:r w:rsidRPr="001274BE">
        <w:rPr>
          <w:rFonts w:ascii="Times New Roman" w:hAnsi="Times New Roman" w:cs="Times New Roman"/>
          <w:sz w:val="24"/>
          <w:szCs w:val="24"/>
        </w:rPr>
        <w:t>In 2018-19, area under floriculture decreased to 3, 13,000 ha with estimated production of about 20, 59,000 MT. The production of cut flowers was 8, 17,000 MT during 2017-18 and estimated production was 8, 07,000 MT in 2018-19</w:t>
      </w:r>
      <w:r w:rsidR="00EA05A9" w:rsidRPr="001274BE">
        <w:rPr>
          <w:rFonts w:ascii="Times New Roman" w:hAnsi="Times New Roman" w:cs="Times New Roman"/>
          <w:sz w:val="24"/>
          <w:szCs w:val="24"/>
        </w:rPr>
        <w:t xml:space="preserve"> </w:t>
      </w:r>
      <w:r w:rsidR="00EA05A9" w:rsidRPr="001274BE">
        <w:rPr>
          <w:rFonts w:ascii="Times New Roman" w:eastAsia="Times New Roman" w:hAnsi="Times New Roman" w:cs="Times New Roman"/>
          <w:sz w:val="24"/>
          <w:szCs w:val="24"/>
        </w:rPr>
        <w:t>[</w:t>
      </w:r>
      <w:r w:rsidR="002E78C7" w:rsidRPr="001274BE">
        <w:rPr>
          <w:rFonts w:ascii="Times New Roman" w:eastAsia="Times New Roman" w:hAnsi="Times New Roman" w:cs="Times New Roman"/>
          <w:sz w:val="24"/>
          <w:szCs w:val="24"/>
        </w:rPr>
        <w:t>9</w:t>
      </w:r>
      <w:proofErr w:type="gramStart"/>
      <w:r w:rsidR="00EA05A9" w:rsidRPr="001274BE">
        <w:rPr>
          <w:rFonts w:ascii="Times New Roman" w:eastAsia="Times New Roman" w:hAnsi="Times New Roman" w:cs="Times New Roman"/>
          <w:sz w:val="24"/>
          <w:szCs w:val="24"/>
        </w:rPr>
        <w:t>].</w:t>
      </w:r>
      <w:r w:rsidRPr="001274BE">
        <w:rPr>
          <w:rFonts w:ascii="Times New Roman" w:hAnsi="Times New Roman" w:cs="Times New Roman"/>
          <w:sz w:val="24"/>
          <w:szCs w:val="24"/>
        </w:rPr>
        <w:t>The</w:t>
      </w:r>
      <w:proofErr w:type="gramEnd"/>
      <w:r w:rsidRPr="001274BE">
        <w:rPr>
          <w:rFonts w:ascii="Times New Roman" w:hAnsi="Times New Roman" w:cs="Times New Roman"/>
          <w:sz w:val="24"/>
          <w:szCs w:val="24"/>
        </w:rPr>
        <w:t xml:space="preserve"> area under flower cultivation in India is about 1, 10,000 hectares. The total area and production of flowers during the 2018-19 was about 3, 39,386 ha with production of 19, 91,381 MT. The total export of floriculture produce in India was </w:t>
      </w:r>
      <w:proofErr w:type="spellStart"/>
      <w:r w:rsidRPr="001274BE">
        <w:rPr>
          <w:rFonts w:ascii="Times New Roman" w:hAnsi="Times New Roman" w:cs="Times New Roman"/>
          <w:sz w:val="24"/>
          <w:szCs w:val="24"/>
        </w:rPr>
        <w:t>Rs</w:t>
      </w:r>
      <w:proofErr w:type="spellEnd"/>
      <w:r w:rsidRPr="001274BE">
        <w:rPr>
          <w:rFonts w:ascii="Times New Roman" w:hAnsi="Times New Roman" w:cs="Times New Roman"/>
          <w:sz w:val="24"/>
          <w:szCs w:val="24"/>
        </w:rPr>
        <w:t xml:space="preserve">. 571.38 crores/81.94 USD million in 2018-2019. </w:t>
      </w:r>
      <w:r w:rsidR="00466AFE" w:rsidRPr="001274BE">
        <w:rPr>
          <w:rFonts w:ascii="Times New Roman" w:eastAsia="Times New Roman" w:hAnsi="Times New Roman" w:cs="Times New Roman"/>
          <w:sz w:val="24"/>
          <w:szCs w:val="24"/>
        </w:rPr>
        <w:t>Marigold is an important loose flower that is grown in the states of West Bengal, Maharashtra, Madhya Pradesh, Karnataka, Gujarat, Andhra Pradesh, Tamil Nadu, a</w:t>
      </w:r>
      <w:r w:rsidR="008B2287" w:rsidRPr="001274BE">
        <w:rPr>
          <w:rFonts w:ascii="Times New Roman" w:eastAsia="Times New Roman" w:hAnsi="Times New Roman" w:cs="Times New Roman"/>
          <w:sz w:val="24"/>
          <w:szCs w:val="24"/>
        </w:rPr>
        <w:t>nd Odisha. (NBH Database, 2017) [</w:t>
      </w:r>
      <w:r w:rsidR="002E78C7" w:rsidRPr="001274BE">
        <w:rPr>
          <w:rFonts w:ascii="Times New Roman" w:eastAsia="Times New Roman" w:hAnsi="Times New Roman" w:cs="Times New Roman"/>
          <w:sz w:val="24"/>
          <w:szCs w:val="24"/>
        </w:rPr>
        <w:t>10</w:t>
      </w:r>
      <w:r w:rsidR="008B2287" w:rsidRPr="001274BE">
        <w:rPr>
          <w:rFonts w:ascii="Times New Roman" w:eastAsia="Times New Roman" w:hAnsi="Times New Roman" w:cs="Times New Roman"/>
          <w:sz w:val="24"/>
          <w:szCs w:val="24"/>
        </w:rPr>
        <w:t>].</w:t>
      </w:r>
    </w:p>
    <w:p w14:paraId="6C8C4E76" w14:textId="77777777" w:rsidR="00466AFE" w:rsidRPr="001274BE" w:rsidRDefault="00466AFE" w:rsidP="00055ACF">
      <w:pPr>
        <w:spacing w:after="0"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 xml:space="preserve">In contrast to artificial </w:t>
      </w:r>
      <w:r w:rsidR="000405C5" w:rsidRPr="001274BE">
        <w:rPr>
          <w:rFonts w:ascii="Times New Roman" w:eastAsia="Times New Roman" w:hAnsi="Times New Roman" w:cs="Times New Roman"/>
          <w:sz w:val="24"/>
          <w:szCs w:val="24"/>
        </w:rPr>
        <w:t>fertilizer</w:t>
      </w:r>
      <w:r w:rsidRPr="001274BE">
        <w:rPr>
          <w:rFonts w:ascii="Times New Roman" w:eastAsia="Times New Roman" w:hAnsi="Times New Roman" w:cs="Times New Roman"/>
          <w:sz w:val="24"/>
          <w:szCs w:val="24"/>
        </w:rPr>
        <w:t>, the application of organic manures/green manures increases soil structure, nutrient exchange capacity, and soil health, which is why organi</w:t>
      </w:r>
      <w:r w:rsidR="002E78C7" w:rsidRPr="001274BE">
        <w:rPr>
          <w:rFonts w:ascii="Times New Roman" w:eastAsia="Times New Roman" w:hAnsi="Times New Roman" w:cs="Times New Roman"/>
          <w:sz w:val="24"/>
          <w:szCs w:val="24"/>
        </w:rPr>
        <w:t xml:space="preserve">c farming is gaining popularity. </w:t>
      </w:r>
      <w:r w:rsidRPr="001274BE">
        <w:rPr>
          <w:rFonts w:ascii="Times New Roman" w:eastAsia="Times New Roman" w:hAnsi="Times New Roman" w:cs="Times New Roman"/>
          <w:sz w:val="24"/>
          <w:szCs w:val="24"/>
        </w:rPr>
        <w:t xml:space="preserve">Manures with low nutrient content per unit, such as bulky organic manures (farmyard manure, </w:t>
      </w:r>
      <w:proofErr w:type="spellStart"/>
      <w:r w:rsidRPr="001274BE">
        <w:rPr>
          <w:rFonts w:ascii="Times New Roman" w:eastAsia="Times New Roman" w:hAnsi="Times New Roman" w:cs="Times New Roman"/>
          <w:sz w:val="24"/>
          <w:szCs w:val="24"/>
        </w:rPr>
        <w:t>vermicompost</w:t>
      </w:r>
      <w:proofErr w:type="spellEnd"/>
      <w:r w:rsidRPr="001274BE">
        <w:rPr>
          <w:rFonts w:ascii="Times New Roman" w:eastAsia="Times New Roman" w:hAnsi="Times New Roman" w:cs="Times New Roman"/>
          <w:sz w:val="24"/>
          <w:szCs w:val="24"/>
        </w:rPr>
        <w:t xml:space="preserve">, green manures, etc.) and concentrated organic manures (blood meal, bone meal, oilcakes, fish manures, etc.), have a longer residual effect than inorganic </w:t>
      </w:r>
      <w:r w:rsidR="000405C5" w:rsidRPr="001274BE">
        <w:rPr>
          <w:rFonts w:ascii="Times New Roman" w:eastAsia="Times New Roman" w:hAnsi="Times New Roman" w:cs="Times New Roman"/>
          <w:sz w:val="24"/>
          <w:szCs w:val="24"/>
        </w:rPr>
        <w:t>fertilizer</w:t>
      </w:r>
      <w:r w:rsidR="002D5BED" w:rsidRPr="001274BE">
        <w:rPr>
          <w:rFonts w:ascii="Times New Roman" w:eastAsia="Times New Roman" w:hAnsi="Times New Roman" w:cs="Times New Roman"/>
          <w:sz w:val="24"/>
          <w:szCs w:val="24"/>
        </w:rPr>
        <w:t>s with high nutrient content [11].</w:t>
      </w:r>
    </w:p>
    <w:p w14:paraId="5DAAFA94" w14:textId="77777777" w:rsidR="00466AFE" w:rsidRPr="001274BE" w:rsidRDefault="000405C5" w:rsidP="00493BFF">
      <w:pPr>
        <w:spacing w:after="0" w:line="360" w:lineRule="auto"/>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 xml:space="preserve">Thus, achieving sustainable flower production necessitates an integrated strategy to nutrient management. Organic use may play an important role in maintaining soil health and crop output, which can be accomplished by combining </w:t>
      </w:r>
      <w:r w:rsidR="008F3BB1" w:rsidRPr="001274BE">
        <w:rPr>
          <w:rFonts w:ascii="Times New Roman" w:eastAsia="Times New Roman" w:hAnsi="Times New Roman" w:cs="Times New Roman"/>
          <w:sz w:val="24"/>
          <w:szCs w:val="24"/>
        </w:rPr>
        <w:t>all available nutrition sources [12].</w:t>
      </w:r>
      <w:r w:rsidRPr="001274BE">
        <w:rPr>
          <w:rFonts w:ascii="Times New Roman" w:eastAsia="Times New Roman" w:hAnsi="Times New Roman" w:cs="Times New Roman"/>
          <w:sz w:val="24"/>
          <w:szCs w:val="24"/>
        </w:rPr>
        <w:t xml:space="preserve"> </w:t>
      </w:r>
      <w:r w:rsidR="00466AFE" w:rsidRPr="001274BE">
        <w:rPr>
          <w:rFonts w:ascii="Times New Roman" w:eastAsia="Times New Roman" w:hAnsi="Times New Roman" w:cs="Times New Roman"/>
          <w:sz w:val="24"/>
          <w:szCs w:val="24"/>
        </w:rPr>
        <w:t>Complete organic farming is only attainable in subsistence farming and not in commercial floriculture, where output yiel</w:t>
      </w:r>
      <w:r w:rsidR="00355883" w:rsidRPr="001274BE">
        <w:rPr>
          <w:rFonts w:ascii="Times New Roman" w:eastAsia="Times New Roman" w:hAnsi="Times New Roman" w:cs="Times New Roman"/>
          <w:sz w:val="24"/>
          <w:szCs w:val="24"/>
        </w:rPr>
        <w:t>d is just as crucial as quality [</w:t>
      </w:r>
      <w:r w:rsidR="007B53E9" w:rsidRPr="001274BE">
        <w:rPr>
          <w:rFonts w:ascii="Times New Roman" w:eastAsia="Times New Roman" w:hAnsi="Times New Roman" w:cs="Times New Roman"/>
          <w:sz w:val="24"/>
          <w:szCs w:val="24"/>
        </w:rPr>
        <w:t>13</w:t>
      </w:r>
      <w:r w:rsidR="00355883" w:rsidRPr="001274BE">
        <w:rPr>
          <w:rFonts w:ascii="Times New Roman" w:eastAsia="Times New Roman" w:hAnsi="Times New Roman" w:cs="Times New Roman"/>
          <w:sz w:val="24"/>
          <w:szCs w:val="24"/>
        </w:rPr>
        <w:t xml:space="preserve">]. </w:t>
      </w:r>
      <w:r w:rsidR="00055ACF" w:rsidRPr="001274BE">
        <w:rPr>
          <w:rFonts w:ascii="Times New Roman" w:eastAsia="Times New Roman" w:hAnsi="Times New Roman" w:cs="Times New Roman"/>
          <w:sz w:val="24"/>
          <w:szCs w:val="24"/>
        </w:rPr>
        <w:t xml:space="preserve"> </w:t>
      </w:r>
      <w:commentRangeStart w:id="7"/>
      <w:r w:rsidR="00055ACF" w:rsidRPr="001274BE">
        <w:rPr>
          <w:rFonts w:ascii="Times New Roman" w:eastAsia="Times New Roman" w:hAnsi="Times New Roman" w:cs="Times New Roman"/>
          <w:sz w:val="24"/>
          <w:szCs w:val="24"/>
        </w:rPr>
        <w:t>a</w:t>
      </w:r>
      <w:commentRangeEnd w:id="7"/>
      <w:r w:rsidR="007F4E62">
        <w:rPr>
          <w:rStyle w:val="CommentReference"/>
        </w:rPr>
        <w:commentReference w:id="7"/>
      </w:r>
      <w:r w:rsidR="00466AFE" w:rsidRPr="001274BE">
        <w:rPr>
          <w:rFonts w:ascii="Times New Roman" w:eastAsia="Times New Roman" w:hAnsi="Times New Roman" w:cs="Times New Roman"/>
          <w:sz w:val="24"/>
          <w:szCs w:val="24"/>
        </w:rPr>
        <w:t xml:space="preserve">lso, it is challenging to supply crop nutrient requirements solely through organic waste. Furthermore, the scarcity of organic manure in such large quantities poses a challenge. </w:t>
      </w:r>
    </w:p>
    <w:p w14:paraId="035BE765" w14:textId="77777777" w:rsidR="00AA7C32" w:rsidRPr="001274BE" w:rsidRDefault="00AA7C32" w:rsidP="00493BFF">
      <w:pPr>
        <w:spacing w:line="360" w:lineRule="auto"/>
        <w:jc w:val="both"/>
        <w:rPr>
          <w:rFonts w:ascii="Times New Roman" w:hAnsi="Times New Roman" w:cs="Times New Roman"/>
          <w:b/>
          <w:sz w:val="24"/>
          <w:szCs w:val="24"/>
        </w:rPr>
      </w:pPr>
      <w:r w:rsidRPr="001274BE">
        <w:rPr>
          <w:rFonts w:ascii="Times New Roman" w:hAnsi="Times New Roman" w:cs="Times New Roman"/>
          <w:b/>
          <w:sz w:val="24"/>
          <w:szCs w:val="24"/>
        </w:rPr>
        <w:t>2. MATERIALS AND METHODS</w:t>
      </w:r>
    </w:p>
    <w:p w14:paraId="77C8C92E" w14:textId="77777777" w:rsidR="00AA7C32" w:rsidRPr="001274BE" w:rsidRDefault="00AA7C32" w:rsidP="00493BFF">
      <w:pPr>
        <w:pStyle w:val="Heading1"/>
        <w:spacing w:before="0" w:line="360" w:lineRule="auto"/>
        <w:ind w:left="0"/>
        <w:rPr>
          <w:sz w:val="24"/>
          <w:szCs w:val="24"/>
        </w:rPr>
      </w:pPr>
      <w:r w:rsidRPr="001274BE">
        <w:rPr>
          <w:sz w:val="24"/>
          <w:szCs w:val="24"/>
        </w:rPr>
        <w:t>2.1:</w:t>
      </w:r>
      <w:r w:rsidRPr="001274BE">
        <w:rPr>
          <w:spacing w:val="-3"/>
          <w:sz w:val="24"/>
          <w:szCs w:val="24"/>
        </w:rPr>
        <w:t xml:space="preserve"> </w:t>
      </w:r>
      <w:proofErr w:type="spellStart"/>
      <w:r w:rsidRPr="001274BE">
        <w:rPr>
          <w:sz w:val="24"/>
          <w:szCs w:val="24"/>
        </w:rPr>
        <w:t>Physico</w:t>
      </w:r>
      <w:proofErr w:type="spellEnd"/>
      <w:r w:rsidRPr="001274BE">
        <w:rPr>
          <w:sz w:val="24"/>
          <w:szCs w:val="24"/>
        </w:rPr>
        <w:t>-chemical properties</w:t>
      </w:r>
      <w:r w:rsidRPr="001274BE">
        <w:rPr>
          <w:spacing w:val="-4"/>
          <w:sz w:val="24"/>
          <w:szCs w:val="24"/>
        </w:rPr>
        <w:t xml:space="preserve"> </w:t>
      </w:r>
      <w:r w:rsidRPr="001274BE">
        <w:rPr>
          <w:sz w:val="24"/>
          <w:szCs w:val="24"/>
        </w:rPr>
        <w:t>of</w:t>
      </w:r>
      <w:r w:rsidRPr="001274BE">
        <w:rPr>
          <w:spacing w:val="-1"/>
          <w:sz w:val="24"/>
          <w:szCs w:val="24"/>
        </w:rPr>
        <w:t xml:space="preserve"> </w:t>
      </w:r>
      <w:r w:rsidRPr="001274BE">
        <w:rPr>
          <w:sz w:val="24"/>
          <w:szCs w:val="24"/>
        </w:rPr>
        <w:t>the</w:t>
      </w:r>
      <w:r w:rsidRPr="001274BE">
        <w:rPr>
          <w:spacing w:val="-6"/>
          <w:sz w:val="24"/>
          <w:szCs w:val="24"/>
        </w:rPr>
        <w:t xml:space="preserve"> </w:t>
      </w:r>
      <w:r w:rsidRPr="001274BE">
        <w:rPr>
          <w:sz w:val="24"/>
          <w:szCs w:val="24"/>
        </w:rPr>
        <w:t>experimental field:</w:t>
      </w:r>
    </w:p>
    <w:p w14:paraId="6CDAF274" w14:textId="77777777" w:rsidR="00AA7C32" w:rsidRPr="001274BE" w:rsidRDefault="00AA7C32" w:rsidP="00493BFF">
      <w:pPr>
        <w:pStyle w:val="Heading1"/>
        <w:spacing w:before="89" w:line="360" w:lineRule="auto"/>
        <w:ind w:left="0"/>
        <w:rPr>
          <w:b w:val="0"/>
          <w:sz w:val="24"/>
          <w:szCs w:val="24"/>
        </w:rPr>
      </w:pPr>
      <w:r w:rsidRPr="001274BE">
        <w:rPr>
          <w:b w:val="0"/>
          <w:sz w:val="24"/>
          <w:szCs w:val="24"/>
        </w:rPr>
        <w:lastRenderedPageBreak/>
        <w:t>Before</w:t>
      </w:r>
      <w:r w:rsidRPr="001274BE">
        <w:rPr>
          <w:b w:val="0"/>
          <w:spacing w:val="1"/>
          <w:sz w:val="24"/>
          <w:szCs w:val="24"/>
        </w:rPr>
        <w:t xml:space="preserve"> </w:t>
      </w:r>
      <w:r w:rsidRPr="001274BE">
        <w:rPr>
          <w:b w:val="0"/>
          <w:sz w:val="24"/>
          <w:szCs w:val="24"/>
        </w:rPr>
        <w:t>transplanting</w:t>
      </w:r>
      <w:r w:rsidRPr="001274BE">
        <w:rPr>
          <w:b w:val="0"/>
          <w:spacing w:val="1"/>
          <w:sz w:val="24"/>
          <w:szCs w:val="24"/>
        </w:rPr>
        <w:t xml:space="preserve"> </w:t>
      </w:r>
      <w:r w:rsidRPr="001274BE">
        <w:rPr>
          <w:b w:val="0"/>
          <w:sz w:val="24"/>
          <w:szCs w:val="24"/>
        </w:rPr>
        <w:t>the</w:t>
      </w:r>
      <w:r w:rsidRPr="001274BE">
        <w:rPr>
          <w:b w:val="0"/>
          <w:spacing w:val="1"/>
          <w:sz w:val="24"/>
          <w:szCs w:val="24"/>
        </w:rPr>
        <w:t xml:space="preserve"> </w:t>
      </w:r>
      <w:r w:rsidRPr="001274BE">
        <w:rPr>
          <w:b w:val="0"/>
          <w:sz w:val="24"/>
          <w:szCs w:val="24"/>
        </w:rPr>
        <w:t>seedling</w:t>
      </w:r>
      <w:r w:rsidRPr="001274BE">
        <w:rPr>
          <w:b w:val="0"/>
          <w:spacing w:val="1"/>
          <w:sz w:val="24"/>
          <w:szCs w:val="24"/>
        </w:rPr>
        <w:t xml:space="preserve"> </w:t>
      </w:r>
      <w:r w:rsidRPr="001274BE">
        <w:rPr>
          <w:b w:val="0"/>
          <w:sz w:val="24"/>
          <w:szCs w:val="24"/>
        </w:rPr>
        <w:t>of</w:t>
      </w:r>
      <w:r w:rsidRPr="001274BE">
        <w:rPr>
          <w:b w:val="0"/>
          <w:spacing w:val="1"/>
          <w:sz w:val="24"/>
          <w:szCs w:val="24"/>
        </w:rPr>
        <w:t xml:space="preserve"> </w:t>
      </w:r>
      <w:r w:rsidRPr="001274BE">
        <w:rPr>
          <w:b w:val="0"/>
          <w:sz w:val="24"/>
          <w:szCs w:val="24"/>
        </w:rPr>
        <w:t>Marigold</w:t>
      </w:r>
      <w:r w:rsidRPr="001274BE">
        <w:rPr>
          <w:b w:val="0"/>
          <w:spacing w:val="1"/>
          <w:sz w:val="24"/>
          <w:szCs w:val="24"/>
        </w:rPr>
        <w:t xml:space="preserve"> </w:t>
      </w:r>
      <w:r w:rsidRPr="001274BE">
        <w:rPr>
          <w:b w:val="0"/>
          <w:sz w:val="24"/>
          <w:szCs w:val="24"/>
        </w:rPr>
        <w:t>in</w:t>
      </w:r>
      <w:r w:rsidRPr="001274BE">
        <w:rPr>
          <w:b w:val="0"/>
          <w:spacing w:val="1"/>
          <w:sz w:val="24"/>
          <w:szCs w:val="24"/>
        </w:rPr>
        <w:t xml:space="preserve"> </w:t>
      </w:r>
      <w:r w:rsidRPr="001274BE">
        <w:rPr>
          <w:b w:val="0"/>
          <w:sz w:val="24"/>
          <w:szCs w:val="24"/>
        </w:rPr>
        <w:t>the</w:t>
      </w:r>
      <w:r w:rsidRPr="001274BE">
        <w:rPr>
          <w:b w:val="0"/>
          <w:spacing w:val="1"/>
          <w:sz w:val="24"/>
          <w:szCs w:val="24"/>
        </w:rPr>
        <w:t xml:space="preserve"> </w:t>
      </w:r>
      <w:r w:rsidRPr="001274BE">
        <w:rPr>
          <w:b w:val="0"/>
          <w:sz w:val="24"/>
          <w:szCs w:val="24"/>
        </w:rPr>
        <w:t>field,</w:t>
      </w:r>
      <w:r w:rsidRPr="001274BE">
        <w:rPr>
          <w:b w:val="0"/>
          <w:spacing w:val="1"/>
          <w:sz w:val="24"/>
          <w:szCs w:val="24"/>
        </w:rPr>
        <w:t xml:space="preserve"> </w:t>
      </w:r>
      <w:r w:rsidRPr="001274BE">
        <w:rPr>
          <w:b w:val="0"/>
          <w:sz w:val="24"/>
          <w:szCs w:val="24"/>
        </w:rPr>
        <w:t>soil</w:t>
      </w:r>
      <w:r w:rsidRPr="001274BE">
        <w:rPr>
          <w:b w:val="0"/>
          <w:spacing w:val="1"/>
          <w:sz w:val="24"/>
          <w:szCs w:val="24"/>
        </w:rPr>
        <w:t xml:space="preserve"> </w:t>
      </w:r>
      <w:r w:rsidRPr="001274BE">
        <w:rPr>
          <w:b w:val="0"/>
          <w:sz w:val="24"/>
          <w:szCs w:val="24"/>
        </w:rPr>
        <w:t>samples were collected 4 inches for analysis of various physi</w:t>
      </w:r>
      <w:commentRangeStart w:id="8"/>
      <w:r w:rsidRPr="001274BE">
        <w:rPr>
          <w:b w:val="0"/>
          <w:sz w:val="24"/>
          <w:szCs w:val="24"/>
        </w:rPr>
        <w:t>c</w:t>
      </w:r>
      <w:commentRangeEnd w:id="8"/>
      <w:r w:rsidR="007F4E62">
        <w:rPr>
          <w:rStyle w:val="CommentReference"/>
          <w:rFonts w:asciiTheme="minorHAnsi" w:eastAsiaTheme="minorEastAsia" w:hAnsiTheme="minorHAnsi" w:cstheme="minorBidi"/>
          <w:b w:val="0"/>
          <w:bCs w:val="0"/>
        </w:rPr>
        <w:commentReference w:id="8"/>
      </w:r>
      <w:r w:rsidRPr="001274BE">
        <w:rPr>
          <w:b w:val="0"/>
          <w:sz w:val="24"/>
          <w:szCs w:val="24"/>
        </w:rPr>
        <w:t>-chemical</w:t>
      </w:r>
      <w:r w:rsidRPr="001274BE">
        <w:rPr>
          <w:b w:val="0"/>
          <w:spacing w:val="1"/>
          <w:sz w:val="24"/>
          <w:szCs w:val="24"/>
        </w:rPr>
        <w:t xml:space="preserve"> </w:t>
      </w:r>
      <w:r w:rsidRPr="001274BE">
        <w:rPr>
          <w:b w:val="0"/>
          <w:sz w:val="24"/>
          <w:szCs w:val="24"/>
        </w:rPr>
        <w:t xml:space="preserve">properties. </w:t>
      </w:r>
    </w:p>
    <w:p w14:paraId="26943903" w14:textId="77777777" w:rsidR="00AA7C32" w:rsidRPr="001274BE" w:rsidRDefault="00AA7C32" w:rsidP="00493BFF">
      <w:pPr>
        <w:spacing w:after="0" w:line="360" w:lineRule="auto"/>
        <w:jc w:val="both"/>
        <w:rPr>
          <w:rFonts w:ascii="Times New Roman" w:hAnsi="Times New Roman" w:cs="Times New Roman"/>
          <w:b/>
          <w:sz w:val="24"/>
          <w:szCs w:val="24"/>
        </w:rPr>
      </w:pPr>
      <w:r w:rsidRPr="001274BE">
        <w:rPr>
          <w:rFonts w:ascii="Times New Roman" w:hAnsi="Times New Roman" w:cs="Times New Roman"/>
          <w:b/>
          <w:sz w:val="24"/>
          <w:szCs w:val="24"/>
        </w:rPr>
        <w:t xml:space="preserve">2.2: </w:t>
      </w:r>
      <w:r w:rsidR="00EF6CD8" w:rsidRPr="001274BE">
        <w:rPr>
          <w:rFonts w:ascii="Times New Roman" w:hAnsi="Times New Roman" w:cs="Times New Roman"/>
          <w:b/>
          <w:sz w:val="24"/>
          <w:szCs w:val="24"/>
        </w:rPr>
        <w:t>Experimental</w:t>
      </w:r>
      <w:r w:rsidR="00EF6CD8" w:rsidRPr="001274BE">
        <w:rPr>
          <w:rFonts w:ascii="Times New Roman" w:hAnsi="Times New Roman" w:cs="Times New Roman"/>
          <w:b/>
          <w:spacing w:val="-1"/>
          <w:sz w:val="24"/>
          <w:szCs w:val="24"/>
        </w:rPr>
        <w:t xml:space="preserve"> </w:t>
      </w:r>
      <w:r w:rsidR="00EF6CD8" w:rsidRPr="001274BE">
        <w:rPr>
          <w:rFonts w:ascii="Times New Roman" w:hAnsi="Times New Roman" w:cs="Times New Roman"/>
          <w:b/>
          <w:sz w:val="24"/>
          <w:szCs w:val="24"/>
        </w:rPr>
        <w:t>design and treatments</w:t>
      </w:r>
    </w:p>
    <w:p w14:paraId="1F5BFF15" w14:textId="77777777" w:rsidR="00EF6CD8" w:rsidRPr="001274BE" w:rsidRDefault="00EF6CD8" w:rsidP="00493BFF">
      <w:pPr>
        <w:spacing w:after="0" w:line="360" w:lineRule="auto"/>
        <w:jc w:val="both"/>
        <w:rPr>
          <w:rFonts w:ascii="Times New Roman" w:hAnsi="Times New Roman" w:cs="Times New Roman"/>
          <w:sz w:val="24"/>
          <w:szCs w:val="24"/>
        </w:rPr>
      </w:pPr>
      <w:r w:rsidRPr="001274BE">
        <w:rPr>
          <w:rFonts w:ascii="Times New Roman" w:hAnsi="Times New Roman" w:cs="Times New Roman"/>
          <w:bCs/>
          <w:sz w:val="24"/>
          <w:szCs w:val="24"/>
        </w:rPr>
        <w:t>African Marigold (</w:t>
      </w:r>
      <w:proofErr w:type="spellStart"/>
      <w:r w:rsidRPr="001274BE">
        <w:rPr>
          <w:rFonts w:ascii="Times New Roman" w:hAnsi="Times New Roman" w:cs="Times New Roman"/>
          <w:bCs/>
          <w:i/>
          <w:iCs/>
          <w:sz w:val="24"/>
          <w:szCs w:val="24"/>
        </w:rPr>
        <w:t>Tagetes</w:t>
      </w:r>
      <w:proofErr w:type="spellEnd"/>
      <w:r w:rsidRPr="001274BE">
        <w:rPr>
          <w:rFonts w:ascii="Times New Roman" w:hAnsi="Times New Roman" w:cs="Times New Roman"/>
          <w:bCs/>
          <w:i/>
          <w:iCs/>
          <w:sz w:val="24"/>
          <w:szCs w:val="24"/>
        </w:rPr>
        <w:t xml:space="preserve"> </w:t>
      </w:r>
      <w:proofErr w:type="spellStart"/>
      <w:r w:rsidRPr="001274BE">
        <w:rPr>
          <w:rFonts w:ascii="Times New Roman" w:hAnsi="Times New Roman" w:cs="Times New Roman"/>
          <w:bCs/>
          <w:i/>
          <w:iCs/>
          <w:sz w:val="24"/>
          <w:szCs w:val="24"/>
        </w:rPr>
        <w:t>erecta</w:t>
      </w:r>
      <w:proofErr w:type="spellEnd"/>
      <w:r w:rsidRPr="001274BE">
        <w:rPr>
          <w:rFonts w:ascii="Times New Roman" w:hAnsi="Times New Roman" w:cs="Times New Roman"/>
          <w:bCs/>
          <w:sz w:val="24"/>
          <w:szCs w:val="24"/>
        </w:rPr>
        <w:t xml:space="preserve">) </w:t>
      </w:r>
      <w:commentRangeStart w:id="9"/>
      <w:r w:rsidRPr="001274BE">
        <w:rPr>
          <w:rFonts w:ascii="Times New Roman" w:hAnsi="Times New Roman" w:cs="Times New Roman"/>
          <w:sz w:val="24"/>
          <w:szCs w:val="24"/>
        </w:rPr>
        <w:t>L.</w:t>
      </w:r>
      <w:commentRangeEnd w:id="9"/>
      <w:r w:rsidR="007F4E62">
        <w:rPr>
          <w:rStyle w:val="CommentReference"/>
        </w:rPr>
        <w:commentReference w:id="9"/>
      </w:r>
      <w:r w:rsidRPr="001274BE">
        <w:rPr>
          <w:rFonts w:ascii="Times New Roman" w:hAnsi="Times New Roman" w:cs="Times New Roman"/>
          <w:sz w:val="24"/>
          <w:szCs w:val="24"/>
        </w:rPr>
        <w:t>, cultivar ‘</w:t>
      </w:r>
      <w:proofErr w:type="spellStart"/>
      <w:r w:rsidRPr="001274BE">
        <w:rPr>
          <w:rFonts w:ascii="Times New Roman" w:hAnsi="Times New Roman" w:cs="Times New Roman"/>
          <w:sz w:val="24"/>
          <w:szCs w:val="24"/>
        </w:rPr>
        <w:t>Hazara</w:t>
      </w:r>
      <w:proofErr w:type="spellEnd"/>
      <w:r w:rsidRPr="001274BE">
        <w:rPr>
          <w:rFonts w:ascii="Times New Roman" w:hAnsi="Times New Roman" w:cs="Times New Roman"/>
          <w:sz w:val="24"/>
          <w:szCs w:val="24"/>
        </w:rPr>
        <w:t xml:space="preserve">’ was sown under randomized block design (RBD) with 09 treatment </w:t>
      </w:r>
      <w:r w:rsidRPr="001274BE">
        <w:rPr>
          <w:rFonts w:ascii="Times New Roman" w:hAnsi="Times New Roman" w:cs="Times New Roman"/>
          <w:i/>
          <w:sz w:val="24"/>
          <w:szCs w:val="24"/>
        </w:rPr>
        <w:t>viz</w:t>
      </w:r>
      <w:r w:rsidRPr="001274BE">
        <w:rPr>
          <w:rFonts w:ascii="Times New Roman" w:hAnsi="Times New Roman" w:cs="Times New Roman"/>
          <w:sz w:val="24"/>
          <w:szCs w:val="24"/>
        </w:rPr>
        <w:t>., Control,</w:t>
      </w:r>
      <w:r w:rsidRPr="001274BE">
        <w:rPr>
          <w:rFonts w:ascii="Times New Roman" w:hAnsi="Times New Roman" w:cs="Times New Roman"/>
          <w:bCs/>
          <w:sz w:val="24"/>
          <w:szCs w:val="24"/>
        </w:rPr>
        <w:t xml:space="preserve"> FYM at 10t/ha,</w:t>
      </w:r>
      <w:r w:rsidRPr="001274BE">
        <w:rPr>
          <w:rFonts w:ascii="Times New Roman" w:eastAsia="Times New Roman" w:hAnsi="Times New Roman" w:cs="Times New Roman"/>
          <w:bCs/>
          <w:sz w:val="24"/>
          <w:szCs w:val="24"/>
        </w:rPr>
        <w:t xml:space="preserve"> FYM at 20t/ha, Compost 10t/ha,</w:t>
      </w:r>
      <w:r w:rsidRPr="001274BE">
        <w:rPr>
          <w:rFonts w:ascii="Times New Roman" w:hAnsi="Times New Roman" w:cs="Times New Roman"/>
          <w:bCs/>
          <w:sz w:val="24"/>
          <w:szCs w:val="24"/>
        </w:rPr>
        <w:t xml:space="preserve"> Compost 20t/ha, Poultry manure10t/ha,</w:t>
      </w:r>
      <w:r w:rsidRPr="001274BE">
        <w:rPr>
          <w:rFonts w:ascii="Times New Roman" w:eastAsia="Times New Roman" w:hAnsi="Times New Roman" w:cs="Times New Roman"/>
          <w:bCs/>
          <w:sz w:val="24"/>
          <w:szCs w:val="24"/>
        </w:rPr>
        <w:t xml:space="preserve"> Poultry manure20t/ha, </w:t>
      </w:r>
      <w:proofErr w:type="spellStart"/>
      <w:r w:rsidRPr="001274BE">
        <w:rPr>
          <w:rFonts w:ascii="Times New Roman" w:eastAsia="Times New Roman" w:hAnsi="Times New Roman" w:cs="Times New Roman"/>
          <w:bCs/>
          <w:sz w:val="24"/>
          <w:szCs w:val="24"/>
        </w:rPr>
        <w:t>Vermicompost</w:t>
      </w:r>
      <w:proofErr w:type="spellEnd"/>
      <w:r w:rsidRPr="001274BE">
        <w:rPr>
          <w:rFonts w:ascii="Times New Roman" w:eastAsia="Times New Roman" w:hAnsi="Times New Roman" w:cs="Times New Roman"/>
          <w:bCs/>
          <w:sz w:val="24"/>
          <w:szCs w:val="24"/>
        </w:rPr>
        <w:t xml:space="preserve"> 10t/ha and </w:t>
      </w:r>
      <w:proofErr w:type="spellStart"/>
      <w:r w:rsidRPr="001274BE">
        <w:rPr>
          <w:rFonts w:ascii="Times New Roman" w:eastAsia="Times New Roman" w:hAnsi="Times New Roman" w:cs="Times New Roman"/>
          <w:bCs/>
          <w:sz w:val="24"/>
          <w:szCs w:val="24"/>
        </w:rPr>
        <w:t>Vermicompost</w:t>
      </w:r>
      <w:proofErr w:type="spellEnd"/>
      <w:r w:rsidRPr="001274BE">
        <w:rPr>
          <w:rFonts w:ascii="Times New Roman" w:eastAsia="Times New Roman" w:hAnsi="Times New Roman" w:cs="Times New Roman"/>
          <w:bCs/>
          <w:sz w:val="24"/>
          <w:szCs w:val="24"/>
        </w:rPr>
        <w:t xml:space="preserve"> 20t/ha</w:t>
      </w:r>
      <w:r w:rsidRPr="001274BE">
        <w:rPr>
          <w:rFonts w:ascii="Times New Roman" w:hAnsi="Times New Roman" w:cs="Times New Roman"/>
          <w:sz w:val="24"/>
          <w:szCs w:val="24"/>
        </w:rPr>
        <w:t xml:space="preserve"> with 3 replication accommodating spacing (40 × 45) </w:t>
      </w:r>
      <w:commentRangeStart w:id="10"/>
      <w:r w:rsidRPr="001274BE">
        <w:rPr>
          <w:rFonts w:ascii="Times New Roman" w:hAnsi="Times New Roman" w:cs="Times New Roman"/>
          <w:sz w:val="24"/>
          <w:szCs w:val="24"/>
        </w:rPr>
        <w:t>cm</w:t>
      </w:r>
      <w:r w:rsidRPr="001274BE">
        <w:rPr>
          <w:rFonts w:ascii="Times New Roman" w:hAnsi="Times New Roman" w:cs="Times New Roman"/>
          <w:sz w:val="24"/>
          <w:szCs w:val="24"/>
          <w:vertAlign w:val="superscript"/>
        </w:rPr>
        <w:t>2</w:t>
      </w:r>
      <w:commentRangeEnd w:id="10"/>
      <w:r w:rsidR="007F4E62">
        <w:rPr>
          <w:rStyle w:val="CommentReference"/>
        </w:rPr>
        <w:commentReference w:id="10"/>
      </w:r>
      <w:r w:rsidRPr="001274BE">
        <w:rPr>
          <w:rFonts w:ascii="Times New Roman" w:hAnsi="Times New Roman" w:cs="Times New Roman"/>
          <w:sz w:val="24"/>
          <w:szCs w:val="24"/>
        </w:rPr>
        <w:t>,</w:t>
      </w:r>
      <w:r w:rsidRPr="001274BE">
        <w:rPr>
          <w:rFonts w:ascii="Times New Roman" w:hAnsi="Times New Roman" w:cs="Times New Roman"/>
          <w:sz w:val="24"/>
          <w:szCs w:val="24"/>
          <w:vertAlign w:val="superscript"/>
        </w:rPr>
        <w:t xml:space="preserve"> </w:t>
      </w:r>
      <w:r w:rsidRPr="001274BE">
        <w:rPr>
          <w:rFonts w:ascii="Times New Roman" w:hAnsi="Times New Roman" w:cs="Times New Roman"/>
          <w:sz w:val="24"/>
          <w:szCs w:val="24"/>
        </w:rPr>
        <w:t xml:space="preserve">plot size  (2.5 × 2.5) </w:t>
      </w:r>
      <w:commentRangeStart w:id="11"/>
      <w:r w:rsidRPr="001274BE">
        <w:rPr>
          <w:rFonts w:ascii="Times New Roman" w:hAnsi="Times New Roman" w:cs="Times New Roman"/>
          <w:sz w:val="24"/>
          <w:szCs w:val="24"/>
        </w:rPr>
        <w:t>m</w:t>
      </w:r>
      <w:commentRangeEnd w:id="11"/>
      <w:r w:rsidR="007F4E62">
        <w:rPr>
          <w:rStyle w:val="CommentReference"/>
        </w:rPr>
        <w:commentReference w:id="11"/>
      </w:r>
      <w:r w:rsidRPr="001274BE">
        <w:rPr>
          <w:rFonts w:ascii="Times New Roman" w:hAnsi="Times New Roman" w:cs="Times New Roman"/>
          <w:sz w:val="24"/>
          <w:szCs w:val="24"/>
        </w:rPr>
        <w:t xml:space="preserve"> = 5.0 m</w:t>
      </w:r>
      <w:r w:rsidRPr="001274BE">
        <w:rPr>
          <w:rFonts w:ascii="Times New Roman" w:hAnsi="Times New Roman" w:cs="Times New Roman"/>
          <w:sz w:val="24"/>
          <w:szCs w:val="24"/>
          <w:vertAlign w:val="superscript"/>
        </w:rPr>
        <w:t>2</w:t>
      </w:r>
      <w:r w:rsidRPr="001274BE">
        <w:rPr>
          <w:rFonts w:ascii="Times New Roman" w:hAnsi="Times New Roman" w:cs="Times New Roman"/>
          <w:sz w:val="24"/>
          <w:szCs w:val="24"/>
        </w:rPr>
        <w:t xml:space="preserve"> with total gross experimental area of (22.80m x 8.65) </w:t>
      </w:r>
      <w:commentRangeStart w:id="12"/>
      <w:commentRangeStart w:id="13"/>
      <w:r w:rsidRPr="001274BE">
        <w:rPr>
          <w:rFonts w:ascii="Times New Roman" w:hAnsi="Times New Roman" w:cs="Times New Roman"/>
          <w:sz w:val="24"/>
          <w:szCs w:val="24"/>
        </w:rPr>
        <w:t>m</w:t>
      </w:r>
      <w:commentRangeEnd w:id="12"/>
      <w:r w:rsidR="007F4E62">
        <w:rPr>
          <w:rStyle w:val="CommentReference"/>
        </w:rPr>
        <w:commentReference w:id="12"/>
      </w:r>
      <w:commentRangeEnd w:id="13"/>
      <w:r w:rsidR="007F4E62">
        <w:rPr>
          <w:rStyle w:val="CommentReference"/>
        </w:rPr>
        <w:commentReference w:id="13"/>
      </w:r>
      <w:r w:rsidRPr="001274BE">
        <w:rPr>
          <w:rFonts w:ascii="Times New Roman" w:hAnsi="Times New Roman" w:cs="Times New Roman"/>
          <w:sz w:val="24"/>
          <w:szCs w:val="24"/>
        </w:rPr>
        <w:t xml:space="preserve"> = 197.22 m</w:t>
      </w:r>
      <w:r w:rsidRPr="001274BE">
        <w:rPr>
          <w:rFonts w:ascii="Times New Roman" w:hAnsi="Times New Roman" w:cs="Times New Roman"/>
          <w:sz w:val="24"/>
          <w:szCs w:val="24"/>
          <w:vertAlign w:val="superscript"/>
        </w:rPr>
        <w:t>2</w:t>
      </w:r>
      <w:r w:rsidRPr="001274BE">
        <w:rPr>
          <w:rFonts w:ascii="Times New Roman" w:hAnsi="Times New Roman" w:cs="Times New Roman"/>
          <w:sz w:val="24"/>
          <w:szCs w:val="24"/>
        </w:rPr>
        <w:t>.</w:t>
      </w:r>
    </w:p>
    <w:p w14:paraId="27559E0D" w14:textId="77777777" w:rsidR="00301C53" w:rsidRPr="001274BE" w:rsidRDefault="00301C53" w:rsidP="00301C53">
      <w:pPr>
        <w:pStyle w:val="Title"/>
        <w:ind w:left="-142" w:firstLine="142"/>
        <w:jc w:val="both"/>
        <w:rPr>
          <w:b w:val="0"/>
          <w:i w:val="0"/>
          <w:sz w:val="24"/>
          <w:szCs w:val="24"/>
        </w:rPr>
      </w:pPr>
      <w:r w:rsidRPr="001274BE">
        <w:rPr>
          <w:i w:val="0"/>
          <w:sz w:val="24"/>
          <w:szCs w:val="24"/>
        </w:rPr>
        <w:t>2.</w:t>
      </w:r>
      <w:r w:rsidRPr="001274BE">
        <w:rPr>
          <w:i w:val="0"/>
          <w:spacing w:val="-5"/>
          <w:sz w:val="24"/>
          <w:szCs w:val="24"/>
        </w:rPr>
        <w:t xml:space="preserve"> </w:t>
      </w:r>
      <w:r w:rsidRPr="001274BE">
        <w:rPr>
          <w:i w:val="0"/>
          <w:sz w:val="24"/>
          <w:szCs w:val="24"/>
        </w:rPr>
        <w:t>3:</w:t>
      </w:r>
      <w:r w:rsidRPr="001274BE">
        <w:rPr>
          <w:i w:val="0"/>
          <w:spacing w:val="-3"/>
          <w:sz w:val="24"/>
          <w:szCs w:val="24"/>
        </w:rPr>
        <w:t xml:space="preserve"> </w:t>
      </w:r>
      <w:r w:rsidRPr="001274BE">
        <w:rPr>
          <w:i w:val="0"/>
          <w:sz w:val="24"/>
          <w:szCs w:val="24"/>
        </w:rPr>
        <w:t>Statistical</w:t>
      </w:r>
      <w:r w:rsidRPr="001274BE">
        <w:rPr>
          <w:i w:val="0"/>
          <w:spacing w:val="-3"/>
          <w:sz w:val="24"/>
          <w:szCs w:val="24"/>
        </w:rPr>
        <w:t xml:space="preserve"> </w:t>
      </w:r>
      <w:r w:rsidRPr="001274BE">
        <w:rPr>
          <w:i w:val="0"/>
          <w:sz w:val="24"/>
          <w:szCs w:val="24"/>
        </w:rPr>
        <w:t>Analysis:</w:t>
      </w:r>
    </w:p>
    <w:p w14:paraId="1A9D0EE6" w14:textId="77777777" w:rsidR="00301C53" w:rsidRPr="001274BE" w:rsidRDefault="00301C53" w:rsidP="00301C53">
      <w:pPr>
        <w:pStyle w:val="Heading1"/>
        <w:spacing w:before="0"/>
        <w:ind w:left="0"/>
        <w:jc w:val="left"/>
        <w:rPr>
          <w:sz w:val="24"/>
          <w:szCs w:val="24"/>
        </w:rPr>
      </w:pPr>
    </w:p>
    <w:p w14:paraId="16514D8C" w14:textId="77777777" w:rsidR="00F756E5" w:rsidRPr="001274BE" w:rsidRDefault="00301C53" w:rsidP="00F756E5">
      <w:pPr>
        <w:pStyle w:val="BodyText"/>
        <w:spacing w:line="360" w:lineRule="auto"/>
        <w:jc w:val="both"/>
        <w:rPr>
          <w:sz w:val="24"/>
          <w:szCs w:val="24"/>
        </w:rPr>
      </w:pPr>
      <w:r w:rsidRPr="001274BE">
        <w:rPr>
          <w:sz w:val="24"/>
          <w:szCs w:val="24"/>
        </w:rPr>
        <w:t>The</w:t>
      </w:r>
      <w:r w:rsidRPr="001274BE">
        <w:rPr>
          <w:spacing w:val="24"/>
          <w:sz w:val="24"/>
          <w:szCs w:val="24"/>
        </w:rPr>
        <w:t xml:space="preserve"> </w:t>
      </w:r>
      <w:r w:rsidRPr="001274BE">
        <w:rPr>
          <w:sz w:val="24"/>
          <w:szCs w:val="24"/>
        </w:rPr>
        <w:t>data</w:t>
      </w:r>
      <w:r w:rsidRPr="001274BE">
        <w:rPr>
          <w:spacing w:val="27"/>
          <w:sz w:val="24"/>
          <w:szCs w:val="24"/>
        </w:rPr>
        <w:t xml:space="preserve"> </w:t>
      </w:r>
      <w:r w:rsidRPr="001274BE">
        <w:rPr>
          <w:sz w:val="24"/>
          <w:szCs w:val="24"/>
        </w:rPr>
        <w:t>recorded</w:t>
      </w:r>
      <w:r w:rsidRPr="001274BE">
        <w:rPr>
          <w:spacing w:val="25"/>
          <w:sz w:val="24"/>
          <w:szCs w:val="24"/>
        </w:rPr>
        <w:t xml:space="preserve"> </w:t>
      </w:r>
      <w:r w:rsidRPr="001274BE">
        <w:rPr>
          <w:sz w:val="24"/>
          <w:szCs w:val="24"/>
        </w:rPr>
        <w:t>for</w:t>
      </w:r>
      <w:r w:rsidRPr="001274BE">
        <w:rPr>
          <w:spacing w:val="24"/>
          <w:sz w:val="24"/>
          <w:szCs w:val="24"/>
        </w:rPr>
        <w:t xml:space="preserve"> </w:t>
      </w:r>
      <w:r w:rsidRPr="001274BE">
        <w:rPr>
          <w:sz w:val="24"/>
          <w:szCs w:val="24"/>
        </w:rPr>
        <w:t>various</w:t>
      </w:r>
      <w:r w:rsidRPr="001274BE">
        <w:rPr>
          <w:spacing w:val="25"/>
          <w:sz w:val="24"/>
          <w:szCs w:val="24"/>
        </w:rPr>
        <w:t xml:space="preserve"> </w:t>
      </w:r>
      <w:r w:rsidRPr="001274BE">
        <w:rPr>
          <w:sz w:val="24"/>
          <w:szCs w:val="24"/>
        </w:rPr>
        <w:t>vegetative,</w:t>
      </w:r>
      <w:r w:rsidRPr="001274BE">
        <w:rPr>
          <w:spacing w:val="26"/>
          <w:sz w:val="24"/>
          <w:szCs w:val="24"/>
        </w:rPr>
        <w:t xml:space="preserve"> </w:t>
      </w:r>
      <w:r w:rsidRPr="001274BE">
        <w:rPr>
          <w:sz w:val="24"/>
          <w:szCs w:val="24"/>
        </w:rPr>
        <w:t>flowering,</w:t>
      </w:r>
      <w:r w:rsidRPr="001274BE">
        <w:rPr>
          <w:spacing w:val="26"/>
          <w:sz w:val="24"/>
          <w:szCs w:val="24"/>
        </w:rPr>
        <w:t xml:space="preserve"> </w:t>
      </w:r>
      <w:r w:rsidRPr="001274BE">
        <w:rPr>
          <w:sz w:val="24"/>
          <w:szCs w:val="24"/>
        </w:rPr>
        <w:t>yield</w:t>
      </w:r>
      <w:r w:rsidRPr="001274BE">
        <w:rPr>
          <w:spacing w:val="26"/>
          <w:sz w:val="24"/>
          <w:szCs w:val="24"/>
        </w:rPr>
        <w:t xml:space="preserve"> </w:t>
      </w:r>
      <w:r w:rsidRPr="001274BE">
        <w:rPr>
          <w:sz w:val="24"/>
          <w:szCs w:val="24"/>
        </w:rPr>
        <w:t>and</w:t>
      </w:r>
      <w:r w:rsidRPr="001274BE">
        <w:rPr>
          <w:spacing w:val="-67"/>
          <w:sz w:val="24"/>
          <w:szCs w:val="24"/>
        </w:rPr>
        <w:t xml:space="preserve"> </w:t>
      </w:r>
      <w:r w:rsidRPr="001274BE">
        <w:rPr>
          <w:sz w:val="24"/>
          <w:szCs w:val="24"/>
        </w:rPr>
        <w:t>quality</w:t>
      </w:r>
      <w:r w:rsidRPr="001274BE">
        <w:rPr>
          <w:spacing w:val="59"/>
          <w:sz w:val="24"/>
          <w:szCs w:val="24"/>
        </w:rPr>
        <w:t xml:space="preserve"> </w:t>
      </w:r>
      <w:r w:rsidRPr="001274BE">
        <w:rPr>
          <w:sz w:val="24"/>
          <w:szCs w:val="24"/>
        </w:rPr>
        <w:t>characters</w:t>
      </w:r>
      <w:r w:rsidRPr="001274BE">
        <w:rPr>
          <w:spacing w:val="63"/>
          <w:sz w:val="24"/>
          <w:szCs w:val="24"/>
        </w:rPr>
        <w:t xml:space="preserve"> </w:t>
      </w:r>
      <w:r w:rsidRPr="001274BE">
        <w:rPr>
          <w:sz w:val="24"/>
          <w:szCs w:val="24"/>
        </w:rPr>
        <w:t>during</w:t>
      </w:r>
      <w:r w:rsidRPr="001274BE">
        <w:rPr>
          <w:spacing w:val="64"/>
          <w:sz w:val="24"/>
          <w:szCs w:val="24"/>
        </w:rPr>
        <w:t xml:space="preserve"> </w:t>
      </w:r>
      <w:r w:rsidRPr="001274BE">
        <w:rPr>
          <w:sz w:val="24"/>
          <w:szCs w:val="24"/>
        </w:rPr>
        <w:t>the</w:t>
      </w:r>
      <w:r w:rsidRPr="001274BE">
        <w:rPr>
          <w:spacing w:val="62"/>
          <w:sz w:val="24"/>
          <w:szCs w:val="24"/>
        </w:rPr>
        <w:t xml:space="preserve"> </w:t>
      </w:r>
      <w:r w:rsidRPr="001274BE">
        <w:rPr>
          <w:sz w:val="24"/>
          <w:szCs w:val="24"/>
        </w:rPr>
        <w:t>year</w:t>
      </w:r>
      <w:r w:rsidRPr="001274BE">
        <w:rPr>
          <w:spacing w:val="63"/>
          <w:sz w:val="24"/>
          <w:szCs w:val="24"/>
        </w:rPr>
        <w:t xml:space="preserve"> </w:t>
      </w:r>
      <w:r w:rsidRPr="001274BE">
        <w:rPr>
          <w:sz w:val="24"/>
          <w:szCs w:val="24"/>
        </w:rPr>
        <w:t>2023-24</w:t>
      </w:r>
      <w:r w:rsidRPr="001274BE">
        <w:rPr>
          <w:spacing w:val="64"/>
          <w:sz w:val="24"/>
          <w:szCs w:val="24"/>
        </w:rPr>
        <w:t xml:space="preserve"> </w:t>
      </w:r>
      <w:r w:rsidRPr="001274BE">
        <w:rPr>
          <w:sz w:val="24"/>
          <w:szCs w:val="24"/>
        </w:rPr>
        <w:t>of</w:t>
      </w:r>
      <w:r w:rsidRPr="001274BE">
        <w:rPr>
          <w:spacing w:val="60"/>
          <w:sz w:val="24"/>
          <w:szCs w:val="24"/>
        </w:rPr>
        <w:t xml:space="preserve"> </w:t>
      </w:r>
      <w:r w:rsidRPr="001274BE">
        <w:rPr>
          <w:sz w:val="24"/>
          <w:szCs w:val="24"/>
        </w:rPr>
        <w:t xml:space="preserve">experiment were statistically </w:t>
      </w:r>
      <w:proofErr w:type="spellStart"/>
      <w:r w:rsidRPr="001274BE">
        <w:rPr>
          <w:sz w:val="24"/>
          <w:szCs w:val="24"/>
        </w:rPr>
        <w:t>analysed</w:t>
      </w:r>
      <w:proofErr w:type="spellEnd"/>
      <w:r w:rsidRPr="001274BE">
        <w:rPr>
          <w:sz w:val="24"/>
          <w:szCs w:val="24"/>
        </w:rPr>
        <w:t xml:space="preserve"> as per method described. The significance of</w:t>
      </w:r>
      <w:r w:rsidRPr="001274BE">
        <w:rPr>
          <w:spacing w:val="1"/>
          <w:sz w:val="24"/>
          <w:szCs w:val="24"/>
        </w:rPr>
        <w:t xml:space="preserve"> </w:t>
      </w:r>
      <w:r w:rsidRPr="001274BE">
        <w:rPr>
          <w:sz w:val="24"/>
          <w:szCs w:val="24"/>
        </w:rPr>
        <w:t>difference tested through variance ratio and the significance of difference</w:t>
      </w:r>
      <w:r w:rsidRPr="001274BE">
        <w:rPr>
          <w:spacing w:val="1"/>
          <w:sz w:val="24"/>
          <w:szCs w:val="24"/>
        </w:rPr>
        <w:t xml:space="preserve"> </w:t>
      </w:r>
      <w:r w:rsidRPr="001274BE">
        <w:rPr>
          <w:sz w:val="24"/>
          <w:szCs w:val="24"/>
        </w:rPr>
        <w:t>between any two means was judged with the critical difference (CD) at 5%</w:t>
      </w:r>
      <w:r w:rsidRPr="001274BE">
        <w:rPr>
          <w:spacing w:val="-67"/>
          <w:sz w:val="24"/>
          <w:szCs w:val="24"/>
        </w:rPr>
        <w:t xml:space="preserve"> </w:t>
      </w:r>
      <w:r w:rsidRPr="001274BE">
        <w:rPr>
          <w:sz w:val="24"/>
          <w:szCs w:val="24"/>
        </w:rPr>
        <w:t xml:space="preserve">level of significance which was method </w:t>
      </w:r>
      <w:r w:rsidR="004C225D" w:rsidRPr="001274BE">
        <w:rPr>
          <w:sz w:val="24"/>
          <w:szCs w:val="24"/>
        </w:rPr>
        <w:t>[</w:t>
      </w:r>
      <w:r w:rsidR="00055ACF" w:rsidRPr="001274BE">
        <w:rPr>
          <w:sz w:val="24"/>
          <w:szCs w:val="24"/>
        </w:rPr>
        <w:t>14</w:t>
      </w:r>
      <w:r w:rsidR="004C225D" w:rsidRPr="001274BE">
        <w:rPr>
          <w:sz w:val="24"/>
          <w:szCs w:val="24"/>
        </w:rPr>
        <w:t>]</w:t>
      </w:r>
      <w:r w:rsidRPr="001274BE">
        <w:rPr>
          <w:spacing w:val="-1"/>
          <w:sz w:val="24"/>
          <w:szCs w:val="24"/>
        </w:rPr>
        <w:t xml:space="preserve"> </w:t>
      </w:r>
      <w:r w:rsidRPr="001274BE">
        <w:rPr>
          <w:sz w:val="24"/>
          <w:szCs w:val="24"/>
        </w:rPr>
        <w:t>and</w:t>
      </w:r>
      <w:r w:rsidRPr="001274BE">
        <w:rPr>
          <w:spacing w:val="-4"/>
          <w:sz w:val="24"/>
          <w:szCs w:val="24"/>
        </w:rPr>
        <w:t xml:space="preserve"> </w:t>
      </w:r>
      <w:r w:rsidRPr="001274BE">
        <w:rPr>
          <w:sz w:val="24"/>
          <w:szCs w:val="24"/>
        </w:rPr>
        <w:t>the</w:t>
      </w:r>
      <w:r w:rsidRPr="001274BE">
        <w:rPr>
          <w:spacing w:val="-1"/>
          <w:sz w:val="24"/>
          <w:szCs w:val="24"/>
        </w:rPr>
        <w:t xml:space="preserve"> </w:t>
      </w:r>
      <w:r w:rsidRPr="001274BE">
        <w:rPr>
          <w:sz w:val="24"/>
          <w:szCs w:val="24"/>
        </w:rPr>
        <w:t>results</w:t>
      </w:r>
      <w:r w:rsidRPr="001274BE">
        <w:rPr>
          <w:spacing w:val="-2"/>
          <w:sz w:val="24"/>
          <w:szCs w:val="24"/>
        </w:rPr>
        <w:t xml:space="preserve"> </w:t>
      </w:r>
      <w:r w:rsidRPr="001274BE">
        <w:rPr>
          <w:sz w:val="24"/>
          <w:szCs w:val="24"/>
        </w:rPr>
        <w:t>were</w:t>
      </w:r>
      <w:r w:rsidRPr="001274BE">
        <w:rPr>
          <w:spacing w:val="-1"/>
          <w:sz w:val="24"/>
          <w:szCs w:val="24"/>
        </w:rPr>
        <w:t xml:space="preserve"> </w:t>
      </w:r>
      <w:r w:rsidRPr="001274BE">
        <w:rPr>
          <w:sz w:val="24"/>
          <w:szCs w:val="24"/>
        </w:rPr>
        <w:t>evaluated at 5%</w:t>
      </w:r>
      <w:r w:rsidRPr="001274BE">
        <w:rPr>
          <w:spacing w:val="-2"/>
          <w:sz w:val="24"/>
          <w:szCs w:val="24"/>
        </w:rPr>
        <w:t xml:space="preserve"> </w:t>
      </w:r>
      <w:r w:rsidRPr="001274BE">
        <w:rPr>
          <w:sz w:val="24"/>
          <w:szCs w:val="24"/>
        </w:rPr>
        <w:t>level of</w:t>
      </w:r>
      <w:r w:rsidRPr="001274BE">
        <w:rPr>
          <w:spacing w:val="-1"/>
          <w:sz w:val="24"/>
          <w:szCs w:val="24"/>
        </w:rPr>
        <w:t xml:space="preserve"> </w:t>
      </w:r>
      <w:r w:rsidRPr="001274BE">
        <w:rPr>
          <w:sz w:val="24"/>
          <w:szCs w:val="24"/>
        </w:rPr>
        <w:t>significance.</w:t>
      </w:r>
    </w:p>
    <w:p w14:paraId="4818ABFB" w14:textId="0BBE0F06" w:rsidR="00F756E5" w:rsidRPr="001274BE" w:rsidRDefault="00F756E5" w:rsidP="00F756E5">
      <w:pPr>
        <w:pStyle w:val="BodyText"/>
        <w:spacing w:line="360" w:lineRule="auto"/>
        <w:ind w:left="-180" w:firstLine="90"/>
        <w:jc w:val="both"/>
        <w:rPr>
          <w:sz w:val="24"/>
          <w:szCs w:val="24"/>
        </w:rPr>
      </w:pPr>
      <w:r w:rsidRPr="001274BE">
        <w:rPr>
          <w:b/>
          <w:sz w:val="24"/>
          <w:szCs w:val="24"/>
        </w:rPr>
        <w:t xml:space="preserve">3. </w:t>
      </w:r>
      <w:r w:rsidR="00C0290B" w:rsidRPr="00C0290B">
        <w:rPr>
          <w:b/>
          <w:sz w:val="24"/>
          <w:szCs w:val="24"/>
        </w:rPr>
        <w:t xml:space="preserve">RESULTS &amp; DISCUSSION </w:t>
      </w:r>
    </w:p>
    <w:p w14:paraId="758A97E5" w14:textId="77777777" w:rsidR="00EF6CD8" w:rsidRPr="001274BE" w:rsidRDefault="00910F3F" w:rsidP="00493BFF">
      <w:pPr>
        <w:pStyle w:val="Title"/>
        <w:spacing w:before="42" w:line="360" w:lineRule="auto"/>
        <w:ind w:left="-142"/>
        <w:jc w:val="both"/>
        <w:rPr>
          <w:i w:val="0"/>
          <w:sz w:val="24"/>
          <w:szCs w:val="24"/>
        </w:rPr>
      </w:pPr>
      <w:r w:rsidRPr="001274BE">
        <w:rPr>
          <w:i w:val="0"/>
          <w:sz w:val="24"/>
          <w:szCs w:val="24"/>
        </w:rPr>
        <w:t>3.1</w:t>
      </w:r>
      <w:r w:rsidR="00EF6CD8" w:rsidRPr="001274BE">
        <w:rPr>
          <w:i w:val="0"/>
          <w:sz w:val="24"/>
          <w:szCs w:val="24"/>
        </w:rPr>
        <w:t xml:space="preserve">: </w:t>
      </w:r>
      <w:proofErr w:type="gramStart"/>
      <w:r w:rsidRPr="001274BE">
        <w:rPr>
          <w:i w:val="0"/>
          <w:sz w:val="24"/>
          <w:szCs w:val="24"/>
        </w:rPr>
        <w:t xml:space="preserve">Morphological </w:t>
      </w:r>
      <w:r w:rsidR="00EF6CD8" w:rsidRPr="001274BE">
        <w:rPr>
          <w:i w:val="0"/>
          <w:sz w:val="24"/>
          <w:szCs w:val="24"/>
        </w:rPr>
        <w:t xml:space="preserve"> attributes</w:t>
      </w:r>
      <w:proofErr w:type="gramEnd"/>
      <w:r w:rsidR="00EF6CD8" w:rsidRPr="001274BE">
        <w:rPr>
          <w:i w:val="0"/>
          <w:sz w:val="24"/>
          <w:szCs w:val="24"/>
        </w:rPr>
        <w:t>:</w:t>
      </w:r>
    </w:p>
    <w:p w14:paraId="60F2129E" w14:textId="77777777" w:rsidR="00EF6CD8" w:rsidRPr="001274BE" w:rsidRDefault="00EF6CD8" w:rsidP="00493BFF">
      <w:pPr>
        <w:pStyle w:val="Title"/>
        <w:spacing w:before="42" w:line="360" w:lineRule="auto"/>
        <w:ind w:left="-142"/>
        <w:jc w:val="both"/>
        <w:rPr>
          <w:i w:val="0"/>
          <w:sz w:val="24"/>
          <w:szCs w:val="24"/>
        </w:rPr>
      </w:pPr>
      <w:r w:rsidRPr="001274BE">
        <w:rPr>
          <w:i w:val="0"/>
          <w:sz w:val="24"/>
          <w:szCs w:val="24"/>
        </w:rPr>
        <w:t>3.1: Plant height (cm)</w:t>
      </w:r>
    </w:p>
    <w:p w14:paraId="41C11CED" w14:textId="77777777" w:rsidR="000D5DC9" w:rsidRPr="001274BE" w:rsidRDefault="00EF6CD8" w:rsidP="00730875">
      <w:pPr>
        <w:pStyle w:val="Title"/>
        <w:spacing w:line="360" w:lineRule="auto"/>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w:t>
      </w:r>
      <w:r w:rsidR="00D0249F" w:rsidRPr="001274BE">
        <w:rPr>
          <w:b w:val="0"/>
          <w:i w:val="0"/>
          <w:sz w:val="24"/>
          <w:szCs w:val="24"/>
        </w:rPr>
        <w:t xml:space="preserve"> as presented in Table 1</w:t>
      </w:r>
      <w:r w:rsidRPr="001274BE">
        <w:rPr>
          <w:b w:val="0"/>
          <w:i w:val="0"/>
          <w:sz w:val="24"/>
          <w:szCs w:val="24"/>
        </w:rPr>
        <w:t xml:space="preserve"> clearly showed maximum plant height (41.15 cm) was reported under the treatment T</w:t>
      </w:r>
      <w:r w:rsidRPr="001274BE">
        <w:rPr>
          <w:b w:val="0"/>
          <w:i w:val="0"/>
          <w:sz w:val="24"/>
          <w:szCs w:val="24"/>
          <w:vertAlign w:val="subscript"/>
        </w:rPr>
        <w:t>9</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sz w:val="24"/>
          <w:szCs w:val="24"/>
        </w:rPr>
        <w:t xml:space="preserve"> </w:t>
      </w:r>
      <w:r w:rsidRPr="001274BE">
        <w:rPr>
          <w:b w:val="0"/>
          <w:i w:val="0"/>
          <w:sz w:val="24"/>
          <w:szCs w:val="24"/>
        </w:rPr>
        <w:t>20t/ha) followed by (34.80cm) and (34.25cm</w:t>
      </w:r>
      <w:proofErr w:type="gramStart"/>
      <w:r w:rsidRPr="001274BE">
        <w:rPr>
          <w:b w:val="0"/>
          <w:i w:val="0"/>
          <w:sz w:val="24"/>
          <w:szCs w:val="24"/>
        </w:rPr>
        <w:t>)  under</w:t>
      </w:r>
      <w:proofErr w:type="gramEnd"/>
      <w:r w:rsidRPr="001274BE">
        <w:rPr>
          <w:b w:val="0"/>
          <w:i w:val="0"/>
          <w:sz w:val="24"/>
          <w:szCs w:val="24"/>
        </w:rPr>
        <w:t xml:space="preserve"> the treatment T</w:t>
      </w:r>
      <w:r w:rsidRPr="001274BE">
        <w:rPr>
          <w:b w:val="0"/>
          <w:i w:val="0"/>
          <w:sz w:val="24"/>
          <w:szCs w:val="24"/>
          <w:vertAlign w:val="subscript"/>
        </w:rPr>
        <w:t>8</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sz w:val="24"/>
          <w:szCs w:val="24"/>
        </w:rPr>
        <w:t xml:space="preserve"> </w:t>
      </w:r>
      <w:r w:rsidRPr="001274BE">
        <w:rPr>
          <w:b w:val="0"/>
          <w:i w:val="0"/>
          <w:sz w:val="24"/>
          <w:szCs w:val="24"/>
        </w:rPr>
        <w:t>10t/ha) and T</w:t>
      </w:r>
      <w:r w:rsidRPr="001274BE">
        <w:rPr>
          <w:b w:val="0"/>
          <w:i w:val="0"/>
          <w:sz w:val="24"/>
          <w:szCs w:val="24"/>
          <w:vertAlign w:val="subscript"/>
        </w:rPr>
        <w:t>6</w:t>
      </w:r>
      <w:r w:rsidRPr="001274BE">
        <w:rPr>
          <w:b w:val="0"/>
          <w:i w:val="0"/>
          <w:sz w:val="24"/>
          <w:szCs w:val="24"/>
        </w:rPr>
        <w:t xml:space="preserve"> (poultry manure</w:t>
      </w:r>
      <w:r w:rsidRPr="001274BE">
        <w:rPr>
          <w:b w:val="0"/>
          <w:sz w:val="24"/>
          <w:szCs w:val="24"/>
        </w:rPr>
        <w:t xml:space="preserve"> </w:t>
      </w:r>
      <w:r w:rsidRPr="001274BE">
        <w:rPr>
          <w:b w:val="0"/>
          <w:i w:val="0"/>
          <w:sz w:val="24"/>
          <w:szCs w:val="24"/>
        </w:rPr>
        <w:t xml:space="preserve">10t/ha) without showing significant variation with each other. While, minimum plant height </w:t>
      </w:r>
      <w:commentRangeStart w:id="14"/>
      <w:r w:rsidRPr="001274BE">
        <w:rPr>
          <w:b w:val="0"/>
          <w:i w:val="0"/>
          <w:sz w:val="24"/>
          <w:szCs w:val="24"/>
        </w:rPr>
        <w:t xml:space="preserve">(18.027cm) </w:t>
      </w:r>
      <w:commentRangeEnd w:id="14"/>
      <w:r w:rsidR="004061AE">
        <w:rPr>
          <w:rStyle w:val="CommentReference"/>
          <w:rFonts w:asciiTheme="minorHAnsi" w:eastAsiaTheme="minorEastAsia" w:hAnsiTheme="minorHAnsi" w:cstheme="minorBidi"/>
          <w:b w:val="0"/>
          <w:bCs w:val="0"/>
          <w:i w:val="0"/>
          <w:iCs w:val="0"/>
        </w:rPr>
        <w:commentReference w:id="14"/>
      </w:r>
      <w:r w:rsidRPr="001274BE">
        <w:rPr>
          <w:b w:val="0"/>
          <w:i w:val="0"/>
          <w:sz w:val="24"/>
          <w:szCs w:val="24"/>
        </w:rPr>
        <w:t xml:space="preserve">was noticed with the treatment </w:t>
      </w:r>
      <w:commentRangeStart w:id="15"/>
      <w:r w:rsidRPr="001274BE">
        <w:rPr>
          <w:b w:val="0"/>
          <w:i w:val="0"/>
          <w:sz w:val="24"/>
          <w:szCs w:val="24"/>
        </w:rPr>
        <w:t>T</w:t>
      </w:r>
      <w:r w:rsidRPr="001274BE">
        <w:rPr>
          <w:b w:val="0"/>
          <w:i w:val="0"/>
          <w:sz w:val="24"/>
          <w:szCs w:val="24"/>
          <w:vertAlign w:val="subscript"/>
        </w:rPr>
        <w:t>7</w:t>
      </w:r>
      <w:commentRangeEnd w:id="15"/>
      <w:r w:rsidR="004061AE">
        <w:rPr>
          <w:rStyle w:val="CommentReference"/>
          <w:rFonts w:asciiTheme="minorHAnsi" w:eastAsiaTheme="minorEastAsia" w:hAnsiTheme="minorHAnsi" w:cstheme="minorBidi"/>
          <w:b w:val="0"/>
          <w:bCs w:val="0"/>
          <w:i w:val="0"/>
          <w:iCs w:val="0"/>
        </w:rPr>
        <w:commentReference w:id="15"/>
      </w:r>
      <w:r w:rsidRPr="001274BE">
        <w:rPr>
          <w:b w:val="0"/>
          <w:i w:val="0"/>
          <w:sz w:val="24"/>
          <w:szCs w:val="24"/>
        </w:rPr>
        <w:t xml:space="preserve"> (Water spray). It is vivid from the data that treatment application at harvest, data clearly showed that among the different treatments, maximum plant height was recorded under the recommended doses of </w:t>
      </w:r>
      <w:proofErr w:type="spellStart"/>
      <w:r w:rsidRPr="001274BE">
        <w:rPr>
          <w:b w:val="0"/>
          <w:i w:val="0"/>
          <w:sz w:val="24"/>
          <w:szCs w:val="24"/>
        </w:rPr>
        <w:t>vermicompost</w:t>
      </w:r>
      <w:proofErr w:type="spellEnd"/>
      <w:r w:rsidRPr="001274BE">
        <w:rPr>
          <w:b w:val="0"/>
          <w:i w:val="0"/>
          <w:sz w:val="24"/>
          <w:szCs w:val="24"/>
        </w:rPr>
        <w:t>.</w:t>
      </w:r>
      <w:r w:rsidR="00055ACF" w:rsidRPr="001274BE">
        <w:rPr>
          <w:color w:val="222222"/>
          <w:sz w:val="24"/>
          <w:szCs w:val="24"/>
          <w:shd w:val="clear" w:color="auto" w:fill="FFFFFF"/>
        </w:rPr>
        <w:t xml:space="preserve"> </w:t>
      </w:r>
      <w:proofErr w:type="spellStart"/>
      <w:r w:rsidR="00055ACF" w:rsidRPr="001274BE">
        <w:rPr>
          <w:b w:val="0"/>
          <w:i w:val="0"/>
          <w:color w:val="222222"/>
          <w:sz w:val="24"/>
          <w:szCs w:val="24"/>
          <w:shd w:val="clear" w:color="auto" w:fill="FFFFFF"/>
        </w:rPr>
        <w:t>Kayesh</w:t>
      </w:r>
      <w:proofErr w:type="spellEnd"/>
      <w:r w:rsidR="00730875" w:rsidRPr="001274BE">
        <w:rPr>
          <w:b w:val="0"/>
          <w:i w:val="0"/>
          <w:sz w:val="24"/>
          <w:szCs w:val="24"/>
        </w:rPr>
        <w:t xml:space="preserve"> </w:t>
      </w:r>
      <w:r w:rsidR="00055ACF" w:rsidRPr="001274BE">
        <w:rPr>
          <w:b w:val="0"/>
          <w:i w:val="0"/>
          <w:sz w:val="24"/>
          <w:szCs w:val="24"/>
        </w:rPr>
        <w:t xml:space="preserve">[15] and </w:t>
      </w:r>
      <w:proofErr w:type="spellStart"/>
      <w:r w:rsidR="00DE6A89" w:rsidRPr="001274BE">
        <w:rPr>
          <w:b w:val="0"/>
          <w:i w:val="0"/>
          <w:sz w:val="24"/>
          <w:szCs w:val="24"/>
        </w:rPr>
        <w:t>Murugan</w:t>
      </w:r>
      <w:proofErr w:type="spellEnd"/>
      <w:r w:rsidR="00DE6A89" w:rsidRPr="001274BE">
        <w:rPr>
          <w:b w:val="0"/>
          <w:i w:val="0"/>
          <w:sz w:val="24"/>
          <w:szCs w:val="24"/>
        </w:rPr>
        <w:t xml:space="preserve"> [</w:t>
      </w:r>
      <w:r w:rsidR="00055ACF" w:rsidRPr="001274BE">
        <w:rPr>
          <w:b w:val="0"/>
          <w:i w:val="0"/>
          <w:sz w:val="24"/>
          <w:szCs w:val="24"/>
        </w:rPr>
        <w:t>16</w:t>
      </w:r>
      <w:r w:rsidR="00DE6A89" w:rsidRPr="001274BE">
        <w:rPr>
          <w:b w:val="0"/>
          <w:i w:val="0"/>
          <w:sz w:val="24"/>
          <w:szCs w:val="24"/>
        </w:rPr>
        <w:t xml:space="preserve">] who also showed similar results that were consistent to the present observation.  </w:t>
      </w:r>
    </w:p>
    <w:p w14:paraId="287F8EA9" w14:textId="77777777" w:rsidR="00EF6CD8" w:rsidRPr="001274BE" w:rsidRDefault="00EF6CD8" w:rsidP="00195EE5">
      <w:pPr>
        <w:pStyle w:val="Title"/>
        <w:spacing w:after="240"/>
        <w:ind w:left="-142"/>
        <w:jc w:val="both"/>
        <w:rPr>
          <w:i w:val="0"/>
          <w:sz w:val="24"/>
          <w:szCs w:val="24"/>
        </w:rPr>
      </w:pPr>
      <w:r w:rsidRPr="001274BE">
        <w:rPr>
          <w:i w:val="0"/>
          <w:sz w:val="24"/>
          <w:szCs w:val="24"/>
        </w:rPr>
        <w:t>3.2: Number of branches per plant</w:t>
      </w:r>
      <w:bookmarkStart w:id="16" w:name="_GoBack"/>
      <w:bookmarkEnd w:id="16"/>
    </w:p>
    <w:p w14:paraId="4090A5B6" w14:textId="77777777" w:rsidR="00195EE5" w:rsidRPr="001274BE" w:rsidRDefault="00EF6CD8" w:rsidP="002E78C7">
      <w:pPr>
        <w:pStyle w:val="Title"/>
        <w:spacing w:line="360" w:lineRule="auto"/>
        <w:ind w:left="-142"/>
        <w:jc w:val="both"/>
        <w:rPr>
          <w:b w:val="0"/>
          <w:i w:val="0"/>
          <w:sz w:val="24"/>
          <w:szCs w:val="24"/>
        </w:rPr>
      </w:pPr>
      <w:r w:rsidRPr="001274BE">
        <w:rPr>
          <w:b w:val="0"/>
          <w:i w:val="0"/>
          <w:sz w:val="24"/>
          <w:szCs w:val="24"/>
        </w:rPr>
        <w:t>The results at harvest, clearly depicts that number of branches per plant (33.02) was reported under the treatment T</w:t>
      </w:r>
      <w:r w:rsidRPr="001274BE">
        <w:rPr>
          <w:b w:val="0"/>
          <w:i w:val="0"/>
          <w:sz w:val="24"/>
          <w:szCs w:val="24"/>
          <w:vertAlign w:val="subscript"/>
        </w:rPr>
        <w:t>9</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i w:val="0"/>
          <w:sz w:val="24"/>
          <w:szCs w:val="24"/>
        </w:rPr>
        <w:t xml:space="preserve"> 20t/ha), followed by (32.92) under T</w:t>
      </w:r>
      <w:r w:rsidRPr="001274BE">
        <w:rPr>
          <w:b w:val="0"/>
          <w:i w:val="0"/>
          <w:sz w:val="24"/>
          <w:szCs w:val="24"/>
          <w:vertAlign w:val="subscript"/>
        </w:rPr>
        <w:t>8</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i w:val="0"/>
          <w:sz w:val="24"/>
          <w:szCs w:val="24"/>
        </w:rPr>
        <w:t xml:space="preserve"> 20t/ha) which was </w:t>
      </w:r>
      <w:r w:rsidRPr="001274BE">
        <w:rPr>
          <w:b w:val="0"/>
          <w:sz w:val="24"/>
          <w:szCs w:val="24"/>
        </w:rPr>
        <w:t xml:space="preserve">at par </w:t>
      </w:r>
      <w:r w:rsidRPr="001274BE">
        <w:rPr>
          <w:b w:val="0"/>
          <w:i w:val="0"/>
          <w:sz w:val="24"/>
          <w:szCs w:val="24"/>
        </w:rPr>
        <w:t>with T</w:t>
      </w:r>
      <w:r w:rsidRPr="001274BE">
        <w:rPr>
          <w:b w:val="0"/>
          <w:i w:val="0"/>
          <w:sz w:val="24"/>
          <w:szCs w:val="24"/>
          <w:vertAlign w:val="subscript"/>
        </w:rPr>
        <w:t>6</w:t>
      </w:r>
      <w:r w:rsidRPr="001274BE">
        <w:rPr>
          <w:b w:val="0"/>
          <w:i w:val="0"/>
          <w:sz w:val="24"/>
          <w:szCs w:val="24"/>
        </w:rPr>
        <w:t xml:space="preserve"> (poultry manure 10t/ha). However, minimum number of branches per plant (20.06) was noticed with the treatment T</w:t>
      </w:r>
      <w:r w:rsidRPr="001274BE">
        <w:rPr>
          <w:b w:val="0"/>
          <w:i w:val="0"/>
          <w:sz w:val="24"/>
          <w:szCs w:val="24"/>
          <w:vertAlign w:val="subscript"/>
        </w:rPr>
        <w:t>1</w:t>
      </w:r>
      <w:r w:rsidRPr="001274BE">
        <w:rPr>
          <w:b w:val="0"/>
          <w:i w:val="0"/>
          <w:sz w:val="24"/>
          <w:szCs w:val="24"/>
        </w:rPr>
        <w:t xml:space="preserve"> (control). </w:t>
      </w:r>
      <w:r w:rsidR="002E78C7" w:rsidRPr="001274BE">
        <w:rPr>
          <w:b w:val="0"/>
          <w:i w:val="0"/>
          <w:sz w:val="24"/>
          <w:szCs w:val="24"/>
        </w:rPr>
        <w:t xml:space="preserve">Organic fertilizers, like </w:t>
      </w:r>
      <w:proofErr w:type="spellStart"/>
      <w:r w:rsidR="002E78C7" w:rsidRPr="001274BE">
        <w:rPr>
          <w:b w:val="0"/>
          <w:i w:val="0"/>
          <w:sz w:val="24"/>
          <w:szCs w:val="24"/>
        </w:rPr>
        <w:t>vermicompost</w:t>
      </w:r>
      <w:proofErr w:type="spellEnd"/>
      <w:r w:rsidR="002E78C7" w:rsidRPr="001274BE">
        <w:rPr>
          <w:b w:val="0"/>
          <w:i w:val="0"/>
          <w:sz w:val="24"/>
          <w:szCs w:val="24"/>
        </w:rPr>
        <w:t xml:space="preserve">, might have improved the growth characteristics through correct breakdown and </w:t>
      </w:r>
      <w:r w:rsidR="002E78C7" w:rsidRPr="001274BE">
        <w:rPr>
          <w:b w:val="0"/>
          <w:i w:val="0"/>
          <w:sz w:val="24"/>
          <w:szCs w:val="24"/>
        </w:rPr>
        <w:lastRenderedPageBreak/>
        <w:t xml:space="preserve">mineralization. Plants gained access to micro and macronutrients, while also improving nutrient solubility in the </w:t>
      </w:r>
      <w:proofErr w:type="spellStart"/>
      <w:r w:rsidR="002E78C7" w:rsidRPr="001274BE">
        <w:rPr>
          <w:b w:val="0"/>
          <w:i w:val="0"/>
          <w:sz w:val="24"/>
          <w:szCs w:val="24"/>
        </w:rPr>
        <w:t>soil</w:t>
      </w:r>
      <w:commentRangeStart w:id="17"/>
      <w:r w:rsidR="002E78C7" w:rsidRPr="001274BE">
        <w:rPr>
          <w:b w:val="0"/>
          <w:i w:val="0"/>
          <w:sz w:val="24"/>
          <w:szCs w:val="24"/>
        </w:rPr>
        <w:t>.</w:t>
      </w:r>
      <w:commentRangeEnd w:id="17"/>
      <w:r w:rsidR="00B17689">
        <w:rPr>
          <w:rStyle w:val="CommentReference"/>
          <w:rFonts w:asciiTheme="minorHAnsi" w:eastAsiaTheme="minorEastAsia" w:hAnsiTheme="minorHAnsi" w:cstheme="minorBidi"/>
          <w:b w:val="0"/>
          <w:bCs w:val="0"/>
          <w:i w:val="0"/>
          <w:iCs w:val="0"/>
        </w:rPr>
        <w:commentReference w:id="17"/>
      </w:r>
      <w:r w:rsidR="006D4574" w:rsidRPr="001274BE">
        <w:rPr>
          <w:b w:val="0"/>
          <w:i w:val="0"/>
          <w:sz w:val="24"/>
          <w:szCs w:val="24"/>
        </w:rPr>
        <w:t>which</w:t>
      </w:r>
      <w:proofErr w:type="spellEnd"/>
      <w:r w:rsidR="006D4574" w:rsidRPr="001274BE">
        <w:rPr>
          <w:b w:val="0"/>
          <w:i w:val="0"/>
          <w:sz w:val="24"/>
          <w:szCs w:val="24"/>
        </w:rPr>
        <w:t xml:space="preserve"> led the maximum number of branches per plant  </w:t>
      </w:r>
      <w:proofErr w:type="spellStart"/>
      <w:r w:rsidR="00195EE5" w:rsidRPr="001274BE">
        <w:rPr>
          <w:b w:val="0"/>
          <w:i w:val="0"/>
          <w:sz w:val="24"/>
          <w:szCs w:val="24"/>
        </w:rPr>
        <w:t>Murugan</w:t>
      </w:r>
      <w:proofErr w:type="spellEnd"/>
      <w:r w:rsidR="00195EE5" w:rsidRPr="001274BE">
        <w:rPr>
          <w:b w:val="0"/>
          <w:i w:val="0"/>
          <w:sz w:val="24"/>
          <w:szCs w:val="24"/>
        </w:rPr>
        <w:t xml:space="preserve"> [</w:t>
      </w:r>
      <w:r w:rsidR="00AB47D1" w:rsidRPr="001274BE">
        <w:rPr>
          <w:b w:val="0"/>
          <w:i w:val="0"/>
          <w:sz w:val="24"/>
          <w:szCs w:val="24"/>
        </w:rPr>
        <w:t>16</w:t>
      </w:r>
      <w:r w:rsidR="00195EE5" w:rsidRPr="001274BE">
        <w:rPr>
          <w:b w:val="0"/>
          <w:i w:val="0"/>
          <w:sz w:val="24"/>
          <w:szCs w:val="24"/>
        </w:rPr>
        <w:t>]</w:t>
      </w:r>
      <w:r w:rsidR="0030033F" w:rsidRPr="001274BE">
        <w:rPr>
          <w:b w:val="0"/>
          <w:i w:val="0"/>
          <w:sz w:val="24"/>
          <w:szCs w:val="24"/>
        </w:rPr>
        <w:t xml:space="preserve">, </w:t>
      </w:r>
      <w:proofErr w:type="spellStart"/>
      <w:r w:rsidR="0030033F" w:rsidRPr="001274BE">
        <w:rPr>
          <w:b w:val="0"/>
          <w:i w:val="0"/>
          <w:sz w:val="24"/>
          <w:szCs w:val="24"/>
        </w:rPr>
        <w:t>Taropi</w:t>
      </w:r>
      <w:proofErr w:type="spellEnd"/>
      <w:r w:rsidR="0030033F" w:rsidRPr="001274BE">
        <w:rPr>
          <w:b w:val="0"/>
          <w:i w:val="0"/>
          <w:sz w:val="24"/>
          <w:szCs w:val="24"/>
        </w:rPr>
        <w:t xml:space="preserve"> [</w:t>
      </w:r>
      <w:r w:rsidR="00AB47D1" w:rsidRPr="001274BE">
        <w:rPr>
          <w:b w:val="0"/>
          <w:i w:val="0"/>
          <w:sz w:val="24"/>
          <w:szCs w:val="24"/>
        </w:rPr>
        <w:t>17</w:t>
      </w:r>
      <w:r w:rsidR="0030033F" w:rsidRPr="001274BE">
        <w:rPr>
          <w:b w:val="0"/>
          <w:i w:val="0"/>
          <w:sz w:val="24"/>
          <w:szCs w:val="24"/>
        </w:rPr>
        <w:t xml:space="preserve">], </w:t>
      </w:r>
      <w:r w:rsidR="00195EE5" w:rsidRPr="001274BE">
        <w:rPr>
          <w:b w:val="0"/>
          <w:i w:val="0"/>
          <w:sz w:val="24"/>
          <w:szCs w:val="24"/>
        </w:rPr>
        <w:t xml:space="preserve"> who also showed similar results that were consistent to the present observation.  </w:t>
      </w:r>
    </w:p>
    <w:p w14:paraId="0832196D" w14:textId="77777777" w:rsidR="00EF6CD8" w:rsidRPr="001274BE" w:rsidRDefault="00EF6CD8" w:rsidP="00195EE5">
      <w:pPr>
        <w:pStyle w:val="Title"/>
        <w:spacing w:before="42" w:after="240"/>
        <w:ind w:left="-142"/>
        <w:jc w:val="both"/>
        <w:rPr>
          <w:i w:val="0"/>
          <w:sz w:val="24"/>
          <w:szCs w:val="24"/>
        </w:rPr>
      </w:pPr>
      <w:r w:rsidRPr="001274BE">
        <w:rPr>
          <w:i w:val="0"/>
          <w:sz w:val="24"/>
          <w:szCs w:val="24"/>
        </w:rPr>
        <w:t>3.3: Plant Spread (E.W) in cm</w:t>
      </w:r>
      <w:commentRangeStart w:id="18"/>
      <w:r w:rsidRPr="001274BE">
        <w:rPr>
          <w:i w:val="0"/>
          <w:sz w:val="24"/>
          <w:szCs w:val="24"/>
        </w:rPr>
        <w:t>.</w:t>
      </w:r>
      <w:commentRangeEnd w:id="18"/>
      <w:r w:rsidR="00B17689">
        <w:rPr>
          <w:rStyle w:val="CommentReference"/>
          <w:rFonts w:asciiTheme="minorHAnsi" w:eastAsiaTheme="minorEastAsia" w:hAnsiTheme="minorHAnsi" w:cstheme="minorBidi"/>
          <w:b w:val="0"/>
          <w:bCs w:val="0"/>
          <w:i w:val="0"/>
          <w:iCs w:val="0"/>
        </w:rPr>
        <w:commentReference w:id="18"/>
      </w:r>
    </w:p>
    <w:p w14:paraId="05062A11" w14:textId="77777777" w:rsidR="000D5DC9" w:rsidRPr="001274BE" w:rsidRDefault="00EF6CD8" w:rsidP="00730875">
      <w:pPr>
        <w:pStyle w:val="Title"/>
        <w:spacing w:line="360" w:lineRule="auto"/>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 xml:space="preserve">at harvest, the data clearly showed maximum plant </w:t>
      </w:r>
      <w:commentRangeStart w:id="19"/>
      <w:r w:rsidRPr="001274BE">
        <w:rPr>
          <w:b w:val="0"/>
          <w:i w:val="0"/>
          <w:sz w:val="24"/>
          <w:szCs w:val="24"/>
        </w:rPr>
        <w:t>S</w:t>
      </w:r>
      <w:commentRangeEnd w:id="19"/>
      <w:r w:rsidR="00B17689">
        <w:rPr>
          <w:rStyle w:val="CommentReference"/>
          <w:rFonts w:asciiTheme="minorHAnsi" w:eastAsiaTheme="minorEastAsia" w:hAnsiTheme="minorHAnsi" w:cstheme="minorBidi"/>
          <w:b w:val="0"/>
          <w:bCs w:val="0"/>
          <w:i w:val="0"/>
          <w:iCs w:val="0"/>
        </w:rPr>
        <w:commentReference w:id="19"/>
      </w:r>
      <w:r w:rsidRPr="001274BE">
        <w:rPr>
          <w:b w:val="0"/>
          <w:i w:val="0"/>
          <w:sz w:val="24"/>
          <w:szCs w:val="24"/>
        </w:rPr>
        <w:t>pread (E.W) with (33.77 cm) was reported under the treatment T</w:t>
      </w:r>
      <w:r w:rsidRPr="001274BE">
        <w:rPr>
          <w:b w:val="0"/>
          <w:i w:val="0"/>
          <w:sz w:val="24"/>
          <w:szCs w:val="24"/>
          <w:vertAlign w:val="subscript"/>
        </w:rPr>
        <w:t>9</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i w:val="0"/>
          <w:sz w:val="24"/>
          <w:szCs w:val="24"/>
        </w:rPr>
        <w:t xml:space="preserve"> 20t/ha), followed by (32.78cm) under T</w:t>
      </w:r>
      <w:r w:rsidRPr="001274BE">
        <w:rPr>
          <w:b w:val="0"/>
          <w:i w:val="0"/>
          <w:sz w:val="24"/>
          <w:szCs w:val="24"/>
          <w:vertAlign w:val="subscript"/>
        </w:rPr>
        <w:t>8</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i w:val="0"/>
          <w:sz w:val="24"/>
          <w:szCs w:val="24"/>
        </w:rPr>
        <w:t xml:space="preserve"> 10t/ha) without showing significant variation with each other. While, minimum Plant Spread (E.W) (24.20 cm) was noticed with the treatment </w:t>
      </w:r>
      <w:proofErr w:type="spellStart"/>
      <w:r w:rsidRPr="001274BE">
        <w:rPr>
          <w:b w:val="0"/>
          <w:i w:val="0"/>
          <w:sz w:val="24"/>
          <w:szCs w:val="24"/>
        </w:rPr>
        <w:t>treatment</w:t>
      </w:r>
      <w:proofErr w:type="spellEnd"/>
      <w:r w:rsidRPr="001274BE">
        <w:rPr>
          <w:b w:val="0"/>
          <w:i w:val="0"/>
          <w:sz w:val="24"/>
          <w:szCs w:val="24"/>
        </w:rPr>
        <w:t xml:space="preserve"> T</w:t>
      </w:r>
      <w:r w:rsidRPr="001274BE">
        <w:rPr>
          <w:b w:val="0"/>
          <w:i w:val="0"/>
          <w:sz w:val="24"/>
          <w:szCs w:val="24"/>
          <w:vertAlign w:val="subscript"/>
        </w:rPr>
        <w:t>1</w:t>
      </w:r>
      <w:r w:rsidRPr="001274BE">
        <w:rPr>
          <w:b w:val="0"/>
          <w:i w:val="0"/>
          <w:sz w:val="24"/>
          <w:szCs w:val="24"/>
        </w:rPr>
        <w:t xml:space="preserve"> (control). </w:t>
      </w:r>
      <w:r w:rsidR="00730875" w:rsidRPr="001274BE">
        <w:rPr>
          <w:b w:val="0"/>
          <w:i w:val="0"/>
          <w:sz w:val="24"/>
          <w:szCs w:val="24"/>
        </w:rPr>
        <w:t xml:space="preserve"> </w:t>
      </w:r>
      <w:r w:rsidR="000D5DC9" w:rsidRPr="001274BE">
        <w:rPr>
          <w:b w:val="0"/>
          <w:i w:val="0"/>
          <w:sz w:val="24"/>
          <w:szCs w:val="24"/>
        </w:rPr>
        <w:t>Some previously studies also in line with our study as per</w:t>
      </w:r>
      <w:r w:rsidR="0022320F" w:rsidRPr="001274BE">
        <w:rPr>
          <w:b w:val="0"/>
          <w:i w:val="0"/>
          <w:sz w:val="24"/>
          <w:szCs w:val="24"/>
        </w:rPr>
        <w:t xml:space="preserve"> </w:t>
      </w:r>
      <w:proofErr w:type="spellStart"/>
      <w:r w:rsidR="0022320F" w:rsidRPr="001274BE">
        <w:rPr>
          <w:b w:val="0"/>
          <w:i w:val="0"/>
          <w:sz w:val="24"/>
          <w:szCs w:val="24"/>
        </w:rPr>
        <w:t>Murugan</w:t>
      </w:r>
      <w:proofErr w:type="spellEnd"/>
      <w:r w:rsidR="0022320F" w:rsidRPr="001274BE">
        <w:rPr>
          <w:b w:val="0"/>
          <w:i w:val="0"/>
          <w:sz w:val="24"/>
          <w:szCs w:val="24"/>
        </w:rPr>
        <w:t xml:space="preserve"> [</w:t>
      </w:r>
      <w:r w:rsidR="002E32DD" w:rsidRPr="001274BE">
        <w:rPr>
          <w:b w:val="0"/>
          <w:i w:val="0"/>
          <w:sz w:val="24"/>
          <w:szCs w:val="24"/>
        </w:rPr>
        <w:t>16</w:t>
      </w:r>
      <w:r w:rsidR="0022320F" w:rsidRPr="001274BE">
        <w:rPr>
          <w:b w:val="0"/>
          <w:i w:val="0"/>
          <w:sz w:val="24"/>
          <w:szCs w:val="24"/>
        </w:rPr>
        <w:t>]</w:t>
      </w:r>
      <w:r w:rsidR="00E84E65" w:rsidRPr="001274BE">
        <w:rPr>
          <w:b w:val="0"/>
          <w:i w:val="0"/>
          <w:sz w:val="24"/>
          <w:szCs w:val="24"/>
        </w:rPr>
        <w:t xml:space="preserve"> </w:t>
      </w:r>
      <w:proofErr w:type="gramStart"/>
      <w:r w:rsidR="00E84E65" w:rsidRPr="001274BE">
        <w:rPr>
          <w:b w:val="0"/>
          <w:i w:val="0"/>
          <w:sz w:val="24"/>
          <w:szCs w:val="24"/>
        </w:rPr>
        <w:t xml:space="preserve">and </w:t>
      </w:r>
      <w:r w:rsidR="0022320F" w:rsidRPr="001274BE">
        <w:rPr>
          <w:b w:val="0"/>
          <w:i w:val="0"/>
          <w:sz w:val="24"/>
          <w:szCs w:val="24"/>
        </w:rPr>
        <w:t xml:space="preserve"> </w:t>
      </w:r>
      <w:proofErr w:type="spellStart"/>
      <w:r w:rsidR="0022320F" w:rsidRPr="001274BE">
        <w:rPr>
          <w:b w:val="0"/>
          <w:i w:val="0"/>
          <w:sz w:val="24"/>
          <w:szCs w:val="24"/>
        </w:rPr>
        <w:t>Taropi</w:t>
      </w:r>
      <w:proofErr w:type="spellEnd"/>
      <w:proofErr w:type="gramEnd"/>
      <w:r w:rsidR="0022320F" w:rsidRPr="001274BE">
        <w:rPr>
          <w:b w:val="0"/>
          <w:i w:val="0"/>
          <w:sz w:val="24"/>
          <w:szCs w:val="24"/>
        </w:rPr>
        <w:t xml:space="preserve"> [</w:t>
      </w:r>
      <w:r w:rsidR="002E32DD" w:rsidRPr="001274BE">
        <w:rPr>
          <w:b w:val="0"/>
          <w:i w:val="0"/>
          <w:sz w:val="24"/>
          <w:szCs w:val="24"/>
        </w:rPr>
        <w:t>17</w:t>
      </w:r>
      <w:r w:rsidR="0022320F" w:rsidRPr="001274BE">
        <w:rPr>
          <w:b w:val="0"/>
          <w:i w:val="0"/>
          <w:sz w:val="24"/>
          <w:szCs w:val="24"/>
        </w:rPr>
        <w:t xml:space="preserve">],   </w:t>
      </w:r>
    </w:p>
    <w:p w14:paraId="58887BE2" w14:textId="77777777" w:rsidR="00EF6CD8" w:rsidRPr="001274BE" w:rsidRDefault="00EF6CD8" w:rsidP="00195EE5">
      <w:pPr>
        <w:pStyle w:val="Title"/>
        <w:ind w:left="-142"/>
        <w:jc w:val="both"/>
        <w:rPr>
          <w:i w:val="0"/>
          <w:sz w:val="24"/>
          <w:szCs w:val="24"/>
        </w:rPr>
      </w:pPr>
      <w:r w:rsidRPr="001274BE">
        <w:rPr>
          <w:i w:val="0"/>
          <w:sz w:val="24"/>
          <w:szCs w:val="24"/>
        </w:rPr>
        <w:t>3.4: Plant Spread (N.S) in cm</w:t>
      </w:r>
    </w:p>
    <w:p w14:paraId="07055F4D" w14:textId="77777777" w:rsidR="000D5DC9" w:rsidRPr="001274BE" w:rsidRDefault="00EF6CD8" w:rsidP="00730875">
      <w:pPr>
        <w:pStyle w:val="Title"/>
        <w:spacing w:after="240"/>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 the data clearly showed maximum plant Spread (</w:t>
      </w:r>
      <w:commentRangeStart w:id="20"/>
      <w:r w:rsidRPr="001274BE">
        <w:rPr>
          <w:b w:val="0"/>
          <w:i w:val="0"/>
          <w:sz w:val="24"/>
          <w:szCs w:val="24"/>
        </w:rPr>
        <w:t>E.W</w:t>
      </w:r>
      <w:commentRangeEnd w:id="20"/>
      <w:r w:rsidR="00B17689">
        <w:rPr>
          <w:rStyle w:val="CommentReference"/>
          <w:rFonts w:asciiTheme="minorHAnsi" w:eastAsiaTheme="minorEastAsia" w:hAnsiTheme="minorHAnsi" w:cstheme="minorBidi"/>
          <w:b w:val="0"/>
          <w:bCs w:val="0"/>
          <w:i w:val="0"/>
          <w:iCs w:val="0"/>
        </w:rPr>
        <w:commentReference w:id="20"/>
      </w:r>
      <w:r w:rsidRPr="001274BE">
        <w:rPr>
          <w:b w:val="0"/>
          <w:i w:val="0"/>
          <w:sz w:val="24"/>
          <w:szCs w:val="24"/>
        </w:rPr>
        <w:t>) with (33.19 cm) was reported under the treatment T</w:t>
      </w:r>
      <w:r w:rsidRPr="001274BE">
        <w:rPr>
          <w:b w:val="0"/>
          <w:i w:val="0"/>
          <w:sz w:val="24"/>
          <w:szCs w:val="24"/>
          <w:vertAlign w:val="subscript"/>
        </w:rPr>
        <w:t>8</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i w:val="0"/>
          <w:sz w:val="24"/>
          <w:szCs w:val="24"/>
        </w:rPr>
        <w:t xml:space="preserve"> 20t/ha), followed by (33.29cm) under T</w:t>
      </w:r>
      <w:r w:rsidRPr="001274BE">
        <w:rPr>
          <w:b w:val="0"/>
          <w:i w:val="0"/>
          <w:sz w:val="24"/>
          <w:szCs w:val="24"/>
          <w:vertAlign w:val="subscript"/>
        </w:rPr>
        <w:t>8</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i w:val="0"/>
          <w:sz w:val="24"/>
          <w:szCs w:val="24"/>
        </w:rPr>
        <w:t xml:space="preserve"> 10t/ha) without showing significant variation with each other. While, minimum Plant Spread (</w:t>
      </w:r>
      <w:commentRangeStart w:id="21"/>
      <w:r w:rsidRPr="001274BE">
        <w:rPr>
          <w:b w:val="0"/>
          <w:i w:val="0"/>
          <w:sz w:val="24"/>
          <w:szCs w:val="24"/>
        </w:rPr>
        <w:t>E.W</w:t>
      </w:r>
      <w:commentRangeEnd w:id="21"/>
      <w:r w:rsidR="00B17689">
        <w:rPr>
          <w:rStyle w:val="CommentReference"/>
          <w:rFonts w:asciiTheme="minorHAnsi" w:eastAsiaTheme="minorEastAsia" w:hAnsiTheme="minorHAnsi" w:cstheme="minorBidi"/>
          <w:b w:val="0"/>
          <w:bCs w:val="0"/>
          <w:i w:val="0"/>
          <w:iCs w:val="0"/>
        </w:rPr>
        <w:commentReference w:id="21"/>
      </w:r>
      <w:r w:rsidRPr="001274BE">
        <w:rPr>
          <w:b w:val="0"/>
          <w:i w:val="0"/>
          <w:sz w:val="24"/>
          <w:szCs w:val="24"/>
        </w:rPr>
        <w:t>) (24.20 cm)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0D5DC9" w:rsidRPr="001274BE">
        <w:rPr>
          <w:b w:val="0"/>
          <w:i w:val="0"/>
          <w:sz w:val="24"/>
          <w:szCs w:val="24"/>
        </w:rPr>
        <w:t xml:space="preserve">Past researches also showed similar and significant results </w:t>
      </w:r>
      <w:r w:rsidR="0022320F" w:rsidRPr="001274BE">
        <w:rPr>
          <w:b w:val="0"/>
          <w:i w:val="0"/>
          <w:sz w:val="24"/>
          <w:szCs w:val="24"/>
        </w:rPr>
        <w:t>Kumar [</w:t>
      </w:r>
      <w:r w:rsidR="00C6727F" w:rsidRPr="001274BE">
        <w:rPr>
          <w:b w:val="0"/>
          <w:i w:val="0"/>
          <w:sz w:val="24"/>
          <w:szCs w:val="24"/>
        </w:rPr>
        <w:t>18</w:t>
      </w:r>
      <w:r w:rsidR="0022320F" w:rsidRPr="001274BE">
        <w:rPr>
          <w:b w:val="0"/>
          <w:i w:val="0"/>
          <w:sz w:val="24"/>
          <w:szCs w:val="24"/>
        </w:rPr>
        <w:t xml:space="preserve">] and </w:t>
      </w:r>
      <w:proofErr w:type="spellStart"/>
      <w:r w:rsidR="0022320F" w:rsidRPr="001274BE">
        <w:rPr>
          <w:b w:val="0"/>
          <w:i w:val="0"/>
          <w:sz w:val="24"/>
          <w:szCs w:val="24"/>
          <w:shd w:val="clear" w:color="auto" w:fill="FFFFFF"/>
        </w:rPr>
        <w:t>Widnyana</w:t>
      </w:r>
      <w:proofErr w:type="spellEnd"/>
      <w:r w:rsidR="008D20A7" w:rsidRPr="001274BE">
        <w:rPr>
          <w:b w:val="0"/>
          <w:i w:val="0"/>
          <w:sz w:val="24"/>
          <w:szCs w:val="24"/>
          <w:shd w:val="clear" w:color="auto" w:fill="FFFFFF"/>
        </w:rPr>
        <w:t xml:space="preserve"> </w:t>
      </w:r>
      <w:r w:rsidR="00AB2196" w:rsidRPr="001274BE">
        <w:rPr>
          <w:b w:val="0"/>
          <w:i w:val="0"/>
          <w:sz w:val="24"/>
          <w:szCs w:val="24"/>
        </w:rPr>
        <w:t>[</w:t>
      </w:r>
      <w:r w:rsidR="004A6C02" w:rsidRPr="001274BE">
        <w:rPr>
          <w:b w:val="0"/>
          <w:i w:val="0"/>
          <w:sz w:val="24"/>
          <w:szCs w:val="24"/>
        </w:rPr>
        <w:t>19</w:t>
      </w:r>
      <w:r w:rsidR="00AB2196" w:rsidRPr="001274BE">
        <w:rPr>
          <w:b w:val="0"/>
          <w:i w:val="0"/>
          <w:sz w:val="24"/>
          <w:szCs w:val="24"/>
        </w:rPr>
        <w:t>]</w:t>
      </w:r>
      <w:r w:rsidR="00E84E65" w:rsidRPr="001274BE">
        <w:rPr>
          <w:b w:val="0"/>
          <w:i w:val="0"/>
          <w:sz w:val="24"/>
          <w:szCs w:val="24"/>
        </w:rPr>
        <w:t>.</w:t>
      </w:r>
    </w:p>
    <w:p w14:paraId="7425CA69" w14:textId="77777777" w:rsidR="00910F3F" w:rsidRPr="001274BE" w:rsidRDefault="00910F3F" w:rsidP="00910F3F">
      <w:pPr>
        <w:ind w:left="-180"/>
        <w:rPr>
          <w:rFonts w:ascii="Times New Roman" w:eastAsia="Times New Roman" w:hAnsi="Times New Roman" w:cs="Times New Roman"/>
          <w:b/>
          <w:bCs/>
          <w:iCs/>
          <w:sz w:val="24"/>
          <w:szCs w:val="24"/>
        </w:rPr>
      </w:pPr>
      <w:r w:rsidRPr="001274BE">
        <w:rPr>
          <w:rFonts w:ascii="Times New Roman" w:hAnsi="Times New Roman" w:cs="Times New Roman"/>
          <w:b/>
          <w:sz w:val="24"/>
          <w:szCs w:val="24"/>
        </w:rPr>
        <w:t>4.1: Flowering attributes:</w:t>
      </w:r>
    </w:p>
    <w:p w14:paraId="68D31C3F" w14:textId="77777777" w:rsidR="00910F3F" w:rsidRPr="001274BE" w:rsidRDefault="00910F3F" w:rsidP="00910F3F">
      <w:pPr>
        <w:pStyle w:val="Title"/>
        <w:spacing w:before="42"/>
        <w:ind w:left="-142"/>
        <w:jc w:val="both"/>
        <w:rPr>
          <w:sz w:val="24"/>
          <w:szCs w:val="24"/>
        </w:rPr>
      </w:pPr>
      <w:r w:rsidRPr="001274BE">
        <w:rPr>
          <w:i w:val="0"/>
          <w:sz w:val="24"/>
          <w:szCs w:val="24"/>
        </w:rPr>
        <w:t>4.1.1: Flower size (cm)</w:t>
      </w:r>
    </w:p>
    <w:p w14:paraId="05EF91B4" w14:textId="77777777" w:rsidR="000D5DC9" w:rsidRPr="001274BE" w:rsidRDefault="00910F3F" w:rsidP="002E78C7">
      <w:pPr>
        <w:pStyle w:val="Title"/>
        <w:spacing w:before="42"/>
        <w:ind w:left="-142"/>
        <w:jc w:val="both"/>
        <w:rPr>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 xml:space="preserve">at harvest, the data clearly </w:t>
      </w:r>
      <w:r w:rsidR="005C2EC3" w:rsidRPr="001274BE">
        <w:rPr>
          <w:b w:val="0"/>
          <w:i w:val="0"/>
          <w:sz w:val="24"/>
          <w:szCs w:val="24"/>
        </w:rPr>
        <w:t xml:space="preserve">as presented in Table 2 </w:t>
      </w:r>
      <w:r w:rsidRPr="001274BE">
        <w:rPr>
          <w:b w:val="0"/>
          <w:i w:val="0"/>
          <w:sz w:val="24"/>
          <w:szCs w:val="24"/>
        </w:rPr>
        <w:t>showed maximum flower size with (7.91cm) was reported under the treatment T</w:t>
      </w:r>
      <w:r w:rsidRPr="001274BE">
        <w:rPr>
          <w:b w:val="0"/>
          <w:i w:val="0"/>
          <w:sz w:val="24"/>
          <w:szCs w:val="24"/>
          <w:vertAlign w:val="subscript"/>
        </w:rPr>
        <w:t>9</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i w:val="0"/>
          <w:sz w:val="24"/>
          <w:szCs w:val="24"/>
        </w:rPr>
        <w:t xml:space="preserve"> 20t/ha), followed by (7.90cm) under T</w:t>
      </w:r>
      <w:r w:rsidRPr="001274BE">
        <w:rPr>
          <w:b w:val="0"/>
          <w:i w:val="0"/>
          <w:sz w:val="24"/>
          <w:szCs w:val="24"/>
          <w:vertAlign w:val="subscript"/>
        </w:rPr>
        <w:t>8</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i w:val="0"/>
          <w:sz w:val="24"/>
          <w:szCs w:val="24"/>
        </w:rPr>
        <w:t xml:space="preserve"> 10t/ha) and (7.51) under T</w:t>
      </w:r>
      <w:r w:rsidRPr="001274BE">
        <w:rPr>
          <w:b w:val="0"/>
          <w:i w:val="0"/>
          <w:sz w:val="24"/>
          <w:szCs w:val="24"/>
          <w:vertAlign w:val="subscript"/>
        </w:rPr>
        <w:t>6</w:t>
      </w:r>
      <w:r w:rsidRPr="001274BE">
        <w:rPr>
          <w:b w:val="0"/>
          <w:i w:val="0"/>
          <w:sz w:val="24"/>
          <w:szCs w:val="24"/>
        </w:rPr>
        <w:t xml:space="preserve"> (poultry manure 10t/ha). While, minimum flower size was observed (5.</w:t>
      </w:r>
      <w:commentRangeStart w:id="22"/>
      <w:r w:rsidRPr="001274BE">
        <w:rPr>
          <w:b w:val="0"/>
          <w:i w:val="0"/>
          <w:sz w:val="24"/>
          <w:szCs w:val="24"/>
        </w:rPr>
        <w:t>06</w:t>
      </w:r>
      <w:commentRangeEnd w:id="22"/>
      <w:r w:rsidR="00B17689">
        <w:rPr>
          <w:rStyle w:val="CommentReference"/>
          <w:rFonts w:asciiTheme="minorHAnsi" w:eastAsiaTheme="minorEastAsia" w:hAnsiTheme="minorHAnsi" w:cstheme="minorBidi"/>
          <w:b w:val="0"/>
          <w:bCs w:val="0"/>
          <w:i w:val="0"/>
          <w:iCs w:val="0"/>
        </w:rPr>
        <w:commentReference w:id="22"/>
      </w:r>
      <w:r w:rsidRPr="001274BE">
        <w:rPr>
          <w:b w:val="0"/>
          <w:i w:val="0"/>
          <w:sz w:val="24"/>
          <w:szCs w:val="24"/>
        </w:rPr>
        <w:t>)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2E78C7" w:rsidRPr="001274BE">
        <w:rPr>
          <w:b w:val="0"/>
          <w:i w:val="0"/>
          <w:sz w:val="24"/>
          <w:szCs w:val="24"/>
        </w:rPr>
        <w:t>Sufficient</w:t>
      </w:r>
      <w:r w:rsidR="002E78C7" w:rsidRPr="001274BE">
        <w:rPr>
          <w:i w:val="0"/>
          <w:sz w:val="24"/>
          <w:szCs w:val="24"/>
        </w:rPr>
        <w:t xml:space="preserve"> </w:t>
      </w:r>
      <w:r w:rsidR="002E78C7" w:rsidRPr="001274BE">
        <w:rPr>
          <w:b w:val="0"/>
          <w:i w:val="0"/>
          <w:sz w:val="24"/>
          <w:szCs w:val="24"/>
        </w:rPr>
        <w:t>nitrogen flow may cause plants to generate auxiliary buds earlier, resulting in earlier flowering and harvesting. The study found that higher nitrogen levels increased days to first harvest, but delayed flower bud initiation, resulting in longer days to first harvest compared</w:t>
      </w:r>
      <w:r w:rsidR="002E78C7" w:rsidRPr="001274BE">
        <w:rPr>
          <w:i w:val="0"/>
          <w:sz w:val="24"/>
          <w:szCs w:val="24"/>
        </w:rPr>
        <w:t xml:space="preserve"> </w:t>
      </w:r>
      <w:r w:rsidR="002E78C7" w:rsidRPr="001274BE">
        <w:rPr>
          <w:b w:val="0"/>
          <w:i w:val="0"/>
          <w:sz w:val="24"/>
          <w:szCs w:val="24"/>
        </w:rPr>
        <w:t>to the control group.</w:t>
      </w:r>
      <w:r w:rsidR="002E78C7" w:rsidRPr="001274BE">
        <w:rPr>
          <w:i w:val="0"/>
          <w:sz w:val="24"/>
          <w:szCs w:val="24"/>
        </w:rPr>
        <w:t xml:space="preserve"> </w:t>
      </w:r>
      <w:r w:rsidR="000D5DC9" w:rsidRPr="001274BE">
        <w:rPr>
          <w:b w:val="0"/>
          <w:i w:val="0"/>
          <w:sz w:val="24"/>
          <w:szCs w:val="24"/>
        </w:rPr>
        <w:t>Previous studies have reported are similar to the present findings with that of</w:t>
      </w:r>
      <w:r w:rsidR="00AB2196" w:rsidRPr="001274BE">
        <w:rPr>
          <w:b w:val="0"/>
          <w:i w:val="0"/>
          <w:sz w:val="24"/>
          <w:szCs w:val="24"/>
        </w:rPr>
        <w:t xml:space="preserve"> </w:t>
      </w:r>
      <w:r w:rsidR="00984C81" w:rsidRPr="001274BE">
        <w:rPr>
          <w:b w:val="0"/>
          <w:i w:val="0"/>
          <w:sz w:val="24"/>
          <w:szCs w:val="24"/>
        </w:rPr>
        <w:t xml:space="preserve">Pooja </w:t>
      </w:r>
      <w:r w:rsidR="00195157" w:rsidRPr="001274BE">
        <w:rPr>
          <w:b w:val="0"/>
          <w:i w:val="0"/>
          <w:sz w:val="24"/>
          <w:szCs w:val="24"/>
        </w:rPr>
        <w:t>[</w:t>
      </w:r>
      <w:r w:rsidR="00CC7369" w:rsidRPr="001274BE">
        <w:rPr>
          <w:b w:val="0"/>
          <w:i w:val="0"/>
          <w:sz w:val="24"/>
          <w:szCs w:val="24"/>
        </w:rPr>
        <w:t>22</w:t>
      </w:r>
      <w:r w:rsidR="00195157" w:rsidRPr="001274BE">
        <w:rPr>
          <w:b w:val="0"/>
          <w:i w:val="0"/>
          <w:sz w:val="24"/>
          <w:szCs w:val="24"/>
        </w:rPr>
        <w:t xml:space="preserve">] </w:t>
      </w:r>
      <w:proofErr w:type="gramStart"/>
      <w:r w:rsidR="00195157" w:rsidRPr="001274BE">
        <w:rPr>
          <w:b w:val="0"/>
          <w:i w:val="0"/>
          <w:sz w:val="24"/>
          <w:szCs w:val="24"/>
        </w:rPr>
        <w:t xml:space="preserve">and  </w:t>
      </w:r>
      <w:proofErr w:type="spellStart"/>
      <w:r w:rsidR="00216437" w:rsidRPr="001274BE">
        <w:rPr>
          <w:b w:val="0"/>
          <w:i w:val="0"/>
          <w:color w:val="222222"/>
          <w:sz w:val="24"/>
          <w:szCs w:val="24"/>
          <w:shd w:val="clear" w:color="auto" w:fill="FFFFFF"/>
        </w:rPr>
        <w:t>Kispotta</w:t>
      </w:r>
      <w:proofErr w:type="spellEnd"/>
      <w:proofErr w:type="gramEnd"/>
      <w:r w:rsidR="00195157" w:rsidRPr="001274BE">
        <w:rPr>
          <w:b w:val="0"/>
          <w:i w:val="0"/>
          <w:sz w:val="24"/>
          <w:szCs w:val="24"/>
        </w:rPr>
        <w:t xml:space="preserve"> [</w:t>
      </w:r>
      <w:r w:rsidR="00CC7369" w:rsidRPr="001274BE">
        <w:rPr>
          <w:b w:val="0"/>
          <w:i w:val="0"/>
          <w:sz w:val="24"/>
          <w:szCs w:val="24"/>
        </w:rPr>
        <w:t>21</w:t>
      </w:r>
      <w:r w:rsidR="00195157" w:rsidRPr="001274BE">
        <w:rPr>
          <w:b w:val="0"/>
          <w:i w:val="0"/>
          <w:sz w:val="24"/>
          <w:szCs w:val="24"/>
        </w:rPr>
        <w:t>]</w:t>
      </w:r>
      <w:r w:rsidR="00204B69" w:rsidRPr="001274BE">
        <w:rPr>
          <w:b w:val="0"/>
          <w:i w:val="0"/>
          <w:sz w:val="24"/>
          <w:szCs w:val="24"/>
        </w:rPr>
        <w:t>.</w:t>
      </w:r>
      <w:r w:rsidR="00195157" w:rsidRPr="001274BE">
        <w:rPr>
          <w:b w:val="0"/>
          <w:i w:val="0"/>
          <w:sz w:val="24"/>
          <w:szCs w:val="24"/>
        </w:rPr>
        <w:t xml:space="preserve">   </w:t>
      </w:r>
    </w:p>
    <w:p w14:paraId="52B560AF" w14:textId="77777777" w:rsidR="00910F3F" w:rsidRPr="001274BE" w:rsidRDefault="00910F3F" w:rsidP="00910F3F">
      <w:pPr>
        <w:pStyle w:val="Title"/>
        <w:spacing w:before="42"/>
        <w:ind w:left="-142"/>
        <w:jc w:val="both"/>
        <w:rPr>
          <w:sz w:val="24"/>
          <w:szCs w:val="24"/>
        </w:rPr>
      </w:pPr>
      <w:r w:rsidRPr="001274BE">
        <w:rPr>
          <w:i w:val="0"/>
          <w:sz w:val="24"/>
          <w:szCs w:val="24"/>
        </w:rPr>
        <w:t>4.1.2: Flower stalk length (cm)</w:t>
      </w:r>
    </w:p>
    <w:p w14:paraId="134AFF8E" w14:textId="7FF1A332" w:rsidR="000D5DC9" w:rsidRPr="001274BE" w:rsidRDefault="00910F3F" w:rsidP="00730875">
      <w:pPr>
        <w:pStyle w:val="Title"/>
        <w:spacing w:before="42"/>
        <w:ind w:left="-142"/>
        <w:jc w:val="both"/>
        <w:rPr>
          <w:b w:val="0"/>
          <w:i w:val="0"/>
          <w:sz w:val="24"/>
          <w:szCs w:val="24"/>
        </w:rPr>
      </w:pPr>
      <w:r w:rsidRPr="001274BE">
        <w:rPr>
          <w:b w:val="0"/>
          <w:i w:val="0"/>
          <w:sz w:val="24"/>
          <w:szCs w:val="24"/>
        </w:rPr>
        <w:t>The results pertaining</w:t>
      </w:r>
      <w:r w:rsidRPr="001274BE">
        <w:rPr>
          <w:sz w:val="24"/>
          <w:szCs w:val="24"/>
        </w:rPr>
        <w:t xml:space="preserve"> </w:t>
      </w:r>
      <w:r w:rsidRPr="001274BE">
        <w:rPr>
          <w:b w:val="0"/>
          <w:i w:val="0"/>
          <w:sz w:val="24"/>
          <w:szCs w:val="24"/>
        </w:rPr>
        <w:t>at harvest, the data clearly showed maximum flower stalk length with (14.94) was reported under the treatment T</w:t>
      </w:r>
      <w:r w:rsidRPr="001274BE">
        <w:rPr>
          <w:b w:val="0"/>
          <w:i w:val="0"/>
          <w:sz w:val="24"/>
          <w:szCs w:val="24"/>
          <w:vertAlign w:val="subscript"/>
        </w:rPr>
        <w:t>8</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i w:val="0"/>
          <w:sz w:val="24"/>
          <w:szCs w:val="24"/>
        </w:rPr>
        <w:t xml:space="preserve"> 10t/ha), followed by (14.37) under T</w:t>
      </w:r>
      <w:r w:rsidRPr="001274BE">
        <w:rPr>
          <w:b w:val="0"/>
          <w:i w:val="0"/>
          <w:sz w:val="24"/>
          <w:szCs w:val="24"/>
          <w:vertAlign w:val="subscript"/>
        </w:rPr>
        <w:t>9</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i w:val="0"/>
          <w:sz w:val="24"/>
          <w:szCs w:val="24"/>
        </w:rPr>
        <w:t xml:space="preserve"> 20t/ha) and (12.92) under T</w:t>
      </w:r>
      <w:r w:rsidRPr="001274BE">
        <w:rPr>
          <w:b w:val="0"/>
          <w:i w:val="0"/>
          <w:sz w:val="24"/>
          <w:szCs w:val="24"/>
          <w:vertAlign w:val="subscript"/>
        </w:rPr>
        <w:t>6</w:t>
      </w:r>
      <w:r w:rsidRPr="001274BE">
        <w:rPr>
          <w:b w:val="0"/>
          <w:i w:val="0"/>
          <w:sz w:val="24"/>
          <w:szCs w:val="24"/>
        </w:rPr>
        <w:t xml:space="preserve"> (poultry manure 10t/ha). While, minimum flower stalk length was observed (8.36)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0D5DC9" w:rsidRPr="001274BE">
        <w:rPr>
          <w:b w:val="0"/>
          <w:i w:val="0"/>
          <w:sz w:val="24"/>
          <w:szCs w:val="24"/>
        </w:rPr>
        <w:t>The present results coincides with those</w:t>
      </w:r>
      <w:r w:rsidR="00185138" w:rsidRPr="001274BE">
        <w:rPr>
          <w:b w:val="0"/>
          <w:i w:val="0"/>
          <w:sz w:val="24"/>
          <w:szCs w:val="24"/>
        </w:rPr>
        <w:t xml:space="preserve"> </w:t>
      </w:r>
      <w:r w:rsidR="004A6C02" w:rsidRPr="001274BE">
        <w:rPr>
          <w:b w:val="0"/>
          <w:i w:val="0"/>
          <w:sz w:val="24"/>
          <w:szCs w:val="24"/>
        </w:rPr>
        <w:t xml:space="preserve">Kumar [20] and </w:t>
      </w:r>
      <w:proofErr w:type="spellStart"/>
      <w:r w:rsidR="00185138" w:rsidRPr="001274BE">
        <w:rPr>
          <w:b w:val="0"/>
          <w:i w:val="0"/>
          <w:sz w:val="24"/>
          <w:szCs w:val="24"/>
        </w:rPr>
        <w:t>Taropi</w:t>
      </w:r>
      <w:proofErr w:type="spellEnd"/>
      <w:r w:rsidR="00185138" w:rsidRPr="001274BE">
        <w:rPr>
          <w:b w:val="0"/>
          <w:i w:val="0"/>
          <w:sz w:val="24"/>
          <w:szCs w:val="24"/>
        </w:rPr>
        <w:t xml:space="preserve"> [</w:t>
      </w:r>
      <w:r w:rsidR="002E78C7" w:rsidRPr="001274BE">
        <w:rPr>
          <w:b w:val="0"/>
          <w:i w:val="0"/>
          <w:sz w:val="24"/>
          <w:szCs w:val="24"/>
        </w:rPr>
        <w:t>17</w:t>
      </w:r>
      <w:r w:rsidR="00185138" w:rsidRPr="001274BE">
        <w:rPr>
          <w:b w:val="0"/>
          <w:i w:val="0"/>
          <w:sz w:val="24"/>
          <w:szCs w:val="24"/>
        </w:rPr>
        <w:t>]</w:t>
      </w:r>
      <w:ins w:id="23" w:author="hp" w:date="2024-06-07T15:23:00Z">
        <w:r w:rsidR="00B17689">
          <w:rPr>
            <w:b w:val="0"/>
            <w:i w:val="0"/>
            <w:sz w:val="24"/>
            <w:szCs w:val="24"/>
          </w:rPr>
          <w:t>.</w:t>
        </w:r>
      </w:ins>
      <w:del w:id="24" w:author="hp" w:date="2024-06-07T15:23:00Z">
        <w:r w:rsidR="00185138" w:rsidRPr="001274BE" w:rsidDel="00B17689">
          <w:rPr>
            <w:b w:val="0"/>
            <w:i w:val="0"/>
            <w:sz w:val="24"/>
            <w:szCs w:val="24"/>
          </w:rPr>
          <w:delText>,</w:delText>
        </w:r>
      </w:del>
      <w:r w:rsidR="00185138" w:rsidRPr="001274BE">
        <w:rPr>
          <w:b w:val="0"/>
          <w:i w:val="0"/>
          <w:sz w:val="24"/>
          <w:szCs w:val="24"/>
        </w:rPr>
        <w:t xml:space="preserve">   </w:t>
      </w:r>
    </w:p>
    <w:p w14:paraId="3F3AA63B" w14:textId="77777777" w:rsidR="00910F3F" w:rsidRPr="001274BE" w:rsidRDefault="00910F3F" w:rsidP="00910F3F">
      <w:pPr>
        <w:pStyle w:val="Title"/>
        <w:spacing w:before="42"/>
        <w:ind w:left="-142"/>
        <w:jc w:val="both"/>
        <w:rPr>
          <w:sz w:val="24"/>
          <w:szCs w:val="24"/>
        </w:rPr>
      </w:pPr>
      <w:r w:rsidRPr="001274BE">
        <w:rPr>
          <w:i w:val="0"/>
          <w:sz w:val="24"/>
          <w:szCs w:val="24"/>
        </w:rPr>
        <w:t>4.1.3: Days taken to first bud initiation (days)</w:t>
      </w:r>
    </w:p>
    <w:p w14:paraId="4807EF63" w14:textId="77777777" w:rsidR="000D5DC9" w:rsidRPr="001274BE" w:rsidRDefault="00910F3F" w:rsidP="00730875">
      <w:pPr>
        <w:pStyle w:val="Title"/>
        <w:spacing w:before="42"/>
        <w:ind w:left="-142"/>
        <w:jc w:val="both"/>
        <w:rPr>
          <w:b w:val="0"/>
          <w:i w:val="0"/>
          <w:sz w:val="24"/>
          <w:szCs w:val="24"/>
        </w:rPr>
      </w:pPr>
      <w:r w:rsidRPr="001274BE">
        <w:rPr>
          <w:b w:val="0"/>
          <w:i w:val="0"/>
          <w:sz w:val="24"/>
          <w:szCs w:val="24"/>
        </w:rPr>
        <w:lastRenderedPageBreak/>
        <w:t>The results pertaining</w:t>
      </w:r>
      <w:r w:rsidRPr="001274BE">
        <w:rPr>
          <w:sz w:val="24"/>
          <w:szCs w:val="24"/>
        </w:rPr>
        <w:t xml:space="preserve"> </w:t>
      </w:r>
      <w:r w:rsidRPr="001274BE">
        <w:rPr>
          <w:b w:val="0"/>
          <w:i w:val="0"/>
          <w:sz w:val="24"/>
          <w:szCs w:val="24"/>
        </w:rPr>
        <w:t>at harvest, the data clearly showed minimum days taken to first bud initiation</w:t>
      </w:r>
      <w:r w:rsidRPr="001274BE">
        <w:rPr>
          <w:i w:val="0"/>
          <w:sz w:val="24"/>
          <w:szCs w:val="24"/>
        </w:rPr>
        <w:t xml:space="preserve"> </w:t>
      </w:r>
      <w:r w:rsidRPr="001274BE">
        <w:rPr>
          <w:b w:val="0"/>
          <w:i w:val="0"/>
          <w:sz w:val="24"/>
          <w:szCs w:val="24"/>
        </w:rPr>
        <w:t>(48.34days) was reported under the treatment T</w:t>
      </w:r>
      <w:r w:rsidRPr="001274BE">
        <w:rPr>
          <w:b w:val="0"/>
          <w:i w:val="0"/>
          <w:sz w:val="24"/>
          <w:szCs w:val="24"/>
          <w:vertAlign w:val="subscript"/>
        </w:rPr>
        <w:t>6</w:t>
      </w:r>
      <w:r w:rsidRPr="001274BE">
        <w:rPr>
          <w:b w:val="0"/>
          <w:i w:val="0"/>
          <w:sz w:val="24"/>
          <w:szCs w:val="24"/>
        </w:rPr>
        <w:t xml:space="preserve"> (poultry manure 10t/ha), followed by (50.10days) under T</w:t>
      </w:r>
      <w:r w:rsidRPr="001274BE">
        <w:rPr>
          <w:b w:val="0"/>
          <w:i w:val="0"/>
          <w:sz w:val="24"/>
          <w:szCs w:val="24"/>
          <w:vertAlign w:val="subscript"/>
        </w:rPr>
        <w:t>9</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i w:val="0"/>
          <w:sz w:val="24"/>
          <w:szCs w:val="24"/>
        </w:rPr>
        <w:t xml:space="preserve"> 20t/ha) and (50.11days) under T</w:t>
      </w:r>
      <w:r w:rsidRPr="001274BE">
        <w:rPr>
          <w:b w:val="0"/>
          <w:i w:val="0"/>
          <w:sz w:val="24"/>
          <w:szCs w:val="24"/>
          <w:vertAlign w:val="subscript"/>
        </w:rPr>
        <w:t>8</w:t>
      </w:r>
      <w:r w:rsidRPr="001274BE">
        <w:rPr>
          <w:b w:val="0"/>
          <w:i w:val="0"/>
          <w:sz w:val="24"/>
          <w:szCs w:val="24"/>
        </w:rPr>
        <w:t xml:space="preserve"> (</w:t>
      </w:r>
      <w:proofErr w:type="spellStart"/>
      <w:r w:rsidRPr="001274BE">
        <w:rPr>
          <w:b w:val="0"/>
          <w:i w:val="0"/>
          <w:sz w:val="24"/>
          <w:szCs w:val="24"/>
        </w:rPr>
        <w:t>Vermicompost</w:t>
      </w:r>
      <w:proofErr w:type="spellEnd"/>
      <w:r w:rsidRPr="001274BE">
        <w:rPr>
          <w:b w:val="0"/>
          <w:i w:val="0"/>
          <w:sz w:val="24"/>
          <w:szCs w:val="24"/>
        </w:rPr>
        <w:t xml:space="preserve"> 10t/ha). While, maximum days taken to first bud initiation was observed (63.99days) was noticed with the treatment T</w:t>
      </w:r>
      <w:r w:rsidRPr="001274BE">
        <w:rPr>
          <w:b w:val="0"/>
          <w:i w:val="0"/>
          <w:sz w:val="24"/>
          <w:szCs w:val="24"/>
          <w:vertAlign w:val="subscript"/>
        </w:rPr>
        <w:t>1</w:t>
      </w:r>
      <w:r w:rsidRPr="001274BE">
        <w:rPr>
          <w:b w:val="0"/>
          <w:i w:val="0"/>
          <w:sz w:val="24"/>
          <w:szCs w:val="24"/>
        </w:rPr>
        <w:t xml:space="preserve"> (control).</w:t>
      </w:r>
      <w:r w:rsidR="00730875" w:rsidRPr="001274BE">
        <w:rPr>
          <w:b w:val="0"/>
          <w:i w:val="0"/>
          <w:sz w:val="24"/>
          <w:szCs w:val="24"/>
        </w:rPr>
        <w:t xml:space="preserve"> </w:t>
      </w:r>
      <w:r w:rsidR="002E78C7" w:rsidRPr="001274BE">
        <w:rPr>
          <w:b w:val="0"/>
          <w:i w:val="0"/>
          <w:sz w:val="24"/>
          <w:szCs w:val="24"/>
        </w:rPr>
        <w:t>The study found that higher nitrogen levels increased days to first harvest, but delayed flower bud initiation, resulting in longer days to first harvest compared</w:t>
      </w:r>
      <w:r w:rsidR="002E78C7" w:rsidRPr="001274BE">
        <w:rPr>
          <w:i w:val="0"/>
          <w:sz w:val="24"/>
          <w:szCs w:val="24"/>
        </w:rPr>
        <w:t xml:space="preserve"> </w:t>
      </w:r>
      <w:r w:rsidR="002E78C7" w:rsidRPr="001274BE">
        <w:rPr>
          <w:b w:val="0"/>
          <w:i w:val="0"/>
          <w:sz w:val="24"/>
          <w:szCs w:val="24"/>
        </w:rPr>
        <w:t>to the control</w:t>
      </w:r>
      <w:r w:rsidR="00204B69" w:rsidRPr="001274BE">
        <w:rPr>
          <w:b w:val="0"/>
          <w:i w:val="0"/>
          <w:sz w:val="24"/>
          <w:szCs w:val="24"/>
        </w:rPr>
        <w:t>.</w:t>
      </w:r>
      <w:r w:rsidR="002E78C7" w:rsidRPr="001274BE">
        <w:rPr>
          <w:b w:val="0"/>
          <w:i w:val="0"/>
          <w:sz w:val="24"/>
          <w:szCs w:val="24"/>
        </w:rPr>
        <w:t xml:space="preserve"> </w:t>
      </w:r>
      <w:r w:rsidR="000D5DC9" w:rsidRPr="001274BE">
        <w:rPr>
          <w:b w:val="0"/>
          <w:i w:val="0"/>
          <w:sz w:val="24"/>
          <w:szCs w:val="24"/>
        </w:rPr>
        <w:t>These effects also confirmed by</w:t>
      </w:r>
      <w:r w:rsidR="00185138" w:rsidRPr="001274BE">
        <w:rPr>
          <w:b w:val="0"/>
          <w:i w:val="0"/>
          <w:sz w:val="24"/>
          <w:szCs w:val="24"/>
        </w:rPr>
        <w:t xml:space="preserve"> </w:t>
      </w:r>
      <w:r w:rsidR="00695268" w:rsidRPr="001274BE">
        <w:rPr>
          <w:b w:val="0"/>
          <w:i w:val="0"/>
          <w:sz w:val="24"/>
          <w:szCs w:val="24"/>
        </w:rPr>
        <w:t>Kumar</w:t>
      </w:r>
      <w:r w:rsidR="00185138" w:rsidRPr="001274BE">
        <w:rPr>
          <w:b w:val="0"/>
          <w:i w:val="0"/>
          <w:sz w:val="24"/>
          <w:szCs w:val="24"/>
        </w:rPr>
        <w:t xml:space="preserve"> [</w:t>
      </w:r>
      <w:r w:rsidR="00695268" w:rsidRPr="001274BE">
        <w:rPr>
          <w:b w:val="0"/>
          <w:i w:val="0"/>
          <w:sz w:val="24"/>
          <w:szCs w:val="24"/>
        </w:rPr>
        <w:t>18</w:t>
      </w:r>
      <w:r w:rsidR="00185138" w:rsidRPr="001274BE">
        <w:rPr>
          <w:b w:val="0"/>
          <w:i w:val="0"/>
          <w:sz w:val="24"/>
          <w:szCs w:val="24"/>
        </w:rPr>
        <w:t xml:space="preserve">] </w:t>
      </w:r>
      <w:proofErr w:type="gramStart"/>
      <w:r w:rsidR="00185138" w:rsidRPr="001274BE">
        <w:rPr>
          <w:b w:val="0"/>
          <w:i w:val="0"/>
          <w:sz w:val="24"/>
          <w:szCs w:val="24"/>
        </w:rPr>
        <w:t xml:space="preserve">and  </w:t>
      </w:r>
      <w:proofErr w:type="spellStart"/>
      <w:r w:rsidR="00695268" w:rsidRPr="001274BE">
        <w:rPr>
          <w:b w:val="0"/>
          <w:i w:val="0"/>
          <w:sz w:val="24"/>
          <w:szCs w:val="24"/>
        </w:rPr>
        <w:t>Mubvuma</w:t>
      </w:r>
      <w:proofErr w:type="spellEnd"/>
      <w:proofErr w:type="gramEnd"/>
      <w:r w:rsidR="00185138" w:rsidRPr="001274BE">
        <w:rPr>
          <w:b w:val="0"/>
          <w:i w:val="0"/>
          <w:sz w:val="24"/>
          <w:szCs w:val="24"/>
        </w:rPr>
        <w:t xml:space="preserve"> [</w:t>
      </w:r>
      <w:r w:rsidR="00CC7369" w:rsidRPr="001274BE">
        <w:rPr>
          <w:b w:val="0"/>
          <w:i w:val="0"/>
          <w:sz w:val="24"/>
          <w:szCs w:val="24"/>
        </w:rPr>
        <w:t>23</w:t>
      </w:r>
      <w:r w:rsidR="00185138" w:rsidRPr="001274BE">
        <w:rPr>
          <w:b w:val="0"/>
          <w:i w:val="0"/>
          <w:sz w:val="24"/>
          <w:szCs w:val="24"/>
        </w:rPr>
        <w:t>]</w:t>
      </w:r>
      <w:r w:rsidR="00D83F9C" w:rsidRPr="001274BE">
        <w:rPr>
          <w:b w:val="0"/>
          <w:i w:val="0"/>
          <w:sz w:val="24"/>
          <w:szCs w:val="24"/>
        </w:rPr>
        <w:t>.</w:t>
      </w:r>
      <w:r w:rsidR="00185138" w:rsidRPr="001274BE">
        <w:rPr>
          <w:b w:val="0"/>
          <w:i w:val="0"/>
          <w:sz w:val="24"/>
          <w:szCs w:val="24"/>
        </w:rPr>
        <w:t xml:space="preserve">   </w:t>
      </w:r>
    </w:p>
    <w:p w14:paraId="73778D84" w14:textId="77777777" w:rsidR="00D83F9C" w:rsidRPr="001274BE" w:rsidRDefault="00D83F9C" w:rsidP="00730875">
      <w:pPr>
        <w:pStyle w:val="Title"/>
        <w:spacing w:before="42"/>
        <w:ind w:left="-142"/>
        <w:jc w:val="both"/>
        <w:rPr>
          <w:b w:val="0"/>
          <w:i w:val="0"/>
          <w:sz w:val="24"/>
          <w:szCs w:val="24"/>
        </w:rPr>
      </w:pPr>
    </w:p>
    <w:p w14:paraId="4C7CF804" w14:textId="77777777" w:rsidR="00F1666E" w:rsidRPr="001274BE" w:rsidRDefault="00DD6326" w:rsidP="00DD6326">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4. CONCLUSION</w:t>
      </w:r>
    </w:p>
    <w:p w14:paraId="4521667D" w14:textId="3155740C" w:rsidR="00BF5912" w:rsidRPr="001274BE" w:rsidRDefault="009521AC" w:rsidP="00E87C4F">
      <w:pPr>
        <w:spacing w:after="0" w:line="360" w:lineRule="auto"/>
        <w:ind w:left="-180"/>
        <w:jc w:val="both"/>
        <w:rPr>
          <w:rFonts w:ascii="Times New Roman" w:eastAsia="Times New Roman" w:hAnsi="Times New Roman" w:cs="Times New Roman"/>
          <w:sz w:val="24"/>
          <w:szCs w:val="24"/>
        </w:rPr>
      </w:pPr>
      <w:r w:rsidRPr="001274BE">
        <w:rPr>
          <w:rFonts w:ascii="Times New Roman" w:hAnsi="Times New Roman" w:cs="Times New Roman"/>
          <w:sz w:val="24"/>
          <w:szCs w:val="24"/>
        </w:rPr>
        <w:t xml:space="preserve">The </w:t>
      </w:r>
      <w:r w:rsidR="00D14591" w:rsidRPr="001274BE">
        <w:rPr>
          <w:rFonts w:ascii="Times New Roman" w:hAnsi="Times New Roman" w:cs="Times New Roman"/>
          <w:sz w:val="24"/>
          <w:szCs w:val="24"/>
        </w:rPr>
        <w:t xml:space="preserve">floral attributes </w:t>
      </w:r>
      <w:r w:rsidR="000F5FE9" w:rsidRPr="001274BE">
        <w:rPr>
          <w:rFonts w:ascii="Times New Roman" w:hAnsi="Times New Roman" w:cs="Times New Roman"/>
          <w:sz w:val="24"/>
          <w:szCs w:val="24"/>
        </w:rPr>
        <w:t>was maximum</w:t>
      </w:r>
      <w:r w:rsidR="00D14591" w:rsidRPr="001274BE">
        <w:rPr>
          <w:rFonts w:ascii="Times New Roman" w:hAnsi="Times New Roman" w:cs="Times New Roman"/>
          <w:sz w:val="24"/>
          <w:szCs w:val="24"/>
        </w:rPr>
        <w:t xml:space="preserve"> </w:t>
      </w:r>
      <w:r w:rsidR="000F5FE9" w:rsidRPr="001274BE">
        <w:rPr>
          <w:rFonts w:ascii="Times New Roman" w:hAnsi="Times New Roman" w:cs="Times New Roman"/>
          <w:sz w:val="24"/>
          <w:szCs w:val="24"/>
        </w:rPr>
        <w:t xml:space="preserve">with </w:t>
      </w:r>
      <w:commentRangeStart w:id="25"/>
      <w:r w:rsidRPr="001274BE">
        <w:rPr>
          <w:rFonts w:ascii="Times New Roman" w:hAnsi="Times New Roman" w:cs="Times New Roman"/>
          <w:sz w:val="24"/>
          <w:szCs w:val="24"/>
        </w:rPr>
        <w:t>lower</w:t>
      </w:r>
      <w:commentRangeEnd w:id="25"/>
      <w:r w:rsidR="00B17689">
        <w:rPr>
          <w:rStyle w:val="CommentReference"/>
        </w:rPr>
        <w:commentReference w:id="25"/>
      </w:r>
      <w:r w:rsidRPr="001274BE">
        <w:rPr>
          <w:rFonts w:ascii="Times New Roman" w:hAnsi="Times New Roman" w:cs="Times New Roman"/>
          <w:sz w:val="24"/>
          <w:szCs w:val="24"/>
        </w:rPr>
        <w:t xml:space="preserve"> size with (7.91cm) was reported under the treatment T</w:t>
      </w:r>
      <w:r w:rsidRPr="001274BE">
        <w:rPr>
          <w:rFonts w:ascii="Times New Roman" w:hAnsi="Times New Roman" w:cs="Times New Roman"/>
          <w:sz w:val="24"/>
          <w:szCs w:val="24"/>
          <w:vertAlign w:val="subscript"/>
        </w:rPr>
        <w:t>9</w:t>
      </w:r>
      <w:r w:rsidRPr="001274BE">
        <w:rPr>
          <w:rFonts w:ascii="Times New Roman" w:hAnsi="Times New Roman" w:cs="Times New Roman"/>
          <w:sz w:val="24"/>
          <w:szCs w:val="24"/>
        </w:rPr>
        <w:t xml:space="preserve"> (</w:t>
      </w:r>
      <w:proofErr w:type="spellStart"/>
      <w:r w:rsidRPr="001274BE">
        <w:rPr>
          <w:rFonts w:ascii="Times New Roman" w:hAnsi="Times New Roman" w:cs="Times New Roman"/>
          <w:sz w:val="24"/>
          <w:szCs w:val="24"/>
        </w:rPr>
        <w:t>Vermicompost</w:t>
      </w:r>
      <w:proofErr w:type="spellEnd"/>
      <w:r w:rsidRPr="001274BE">
        <w:rPr>
          <w:rFonts w:ascii="Times New Roman" w:hAnsi="Times New Roman" w:cs="Times New Roman"/>
          <w:sz w:val="24"/>
          <w:szCs w:val="24"/>
        </w:rPr>
        <w:t xml:space="preserve"> 20t/ha), followed by T</w:t>
      </w:r>
      <w:r w:rsidRPr="001274BE">
        <w:rPr>
          <w:rFonts w:ascii="Times New Roman" w:hAnsi="Times New Roman" w:cs="Times New Roman"/>
          <w:sz w:val="24"/>
          <w:szCs w:val="24"/>
          <w:vertAlign w:val="subscript"/>
        </w:rPr>
        <w:t>8</w:t>
      </w:r>
      <w:r w:rsidRPr="001274BE">
        <w:rPr>
          <w:rFonts w:ascii="Times New Roman" w:hAnsi="Times New Roman" w:cs="Times New Roman"/>
          <w:sz w:val="24"/>
          <w:szCs w:val="24"/>
        </w:rPr>
        <w:t xml:space="preserve"> (</w:t>
      </w:r>
      <w:proofErr w:type="spellStart"/>
      <w:r w:rsidRPr="001274BE">
        <w:rPr>
          <w:rFonts w:ascii="Times New Roman" w:hAnsi="Times New Roman" w:cs="Times New Roman"/>
          <w:sz w:val="24"/>
          <w:szCs w:val="24"/>
        </w:rPr>
        <w:t>Vermicompost</w:t>
      </w:r>
      <w:proofErr w:type="spellEnd"/>
      <w:r w:rsidRPr="001274BE">
        <w:rPr>
          <w:rFonts w:ascii="Times New Roman" w:hAnsi="Times New Roman" w:cs="Times New Roman"/>
          <w:sz w:val="24"/>
          <w:szCs w:val="24"/>
        </w:rPr>
        <w:t xml:space="preserve"> 10t/ha) and T</w:t>
      </w:r>
      <w:r w:rsidRPr="001274BE">
        <w:rPr>
          <w:rFonts w:ascii="Times New Roman" w:hAnsi="Times New Roman" w:cs="Times New Roman"/>
          <w:sz w:val="24"/>
          <w:szCs w:val="24"/>
          <w:vertAlign w:val="subscript"/>
        </w:rPr>
        <w:t>6</w:t>
      </w:r>
      <w:r w:rsidRPr="001274BE">
        <w:rPr>
          <w:rFonts w:ascii="Times New Roman" w:hAnsi="Times New Roman" w:cs="Times New Roman"/>
          <w:sz w:val="24"/>
          <w:szCs w:val="24"/>
        </w:rPr>
        <w:t xml:space="preserve"> (poultry manure 10t/ha). While, minimum flower size was observed was noticed with the treatment T</w:t>
      </w:r>
      <w:r w:rsidRPr="001274BE">
        <w:rPr>
          <w:rFonts w:ascii="Times New Roman" w:hAnsi="Times New Roman" w:cs="Times New Roman"/>
          <w:sz w:val="24"/>
          <w:szCs w:val="24"/>
          <w:vertAlign w:val="subscript"/>
        </w:rPr>
        <w:t>1</w:t>
      </w:r>
      <w:r w:rsidRPr="001274BE">
        <w:rPr>
          <w:rFonts w:ascii="Times New Roman" w:hAnsi="Times New Roman" w:cs="Times New Roman"/>
          <w:sz w:val="24"/>
          <w:szCs w:val="24"/>
        </w:rPr>
        <w:t xml:space="preserve"> (control).</w:t>
      </w:r>
      <w:r w:rsidR="005F473C" w:rsidRPr="001274BE">
        <w:rPr>
          <w:rFonts w:ascii="Times New Roman" w:hAnsi="Times New Roman" w:cs="Times New Roman"/>
          <w:sz w:val="24"/>
          <w:szCs w:val="24"/>
        </w:rPr>
        <w:t xml:space="preserve"> </w:t>
      </w:r>
      <w:r w:rsidR="00F1666E" w:rsidRPr="001274BE">
        <w:rPr>
          <w:rFonts w:ascii="Times New Roman" w:hAnsi="Times New Roman" w:cs="Times New Roman"/>
          <w:sz w:val="24"/>
          <w:szCs w:val="24"/>
        </w:rPr>
        <w:t xml:space="preserve">The maximum fresh weight of flower </w:t>
      </w:r>
      <w:r w:rsidR="00D14591" w:rsidRPr="001274BE">
        <w:rPr>
          <w:rFonts w:ascii="Times New Roman" w:hAnsi="Times New Roman" w:cs="Times New Roman"/>
          <w:sz w:val="24"/>
          <w:szCs w:val="24"/>
        </w:rPr>
        <w:t xml:space="preserve">(yield) </w:t>
      </w:r>
      <w:r w:rsidR="00F1666E" w:rsidRPr="001274BE">
        <w:rPr>
          <w:rFonts w:ascii="Times New Roman" w:hAnsi="Times New Roman" w:cs="Times New Roman"/>
          <w:sz w:val="24"/>
          <w:szCs w:val="24"/>
        </w:rPr>
        <w:t xml:space="preserve">was </w:t>
      </w:r>
      <w:r w:rsidR="00CB5277" w:rsidRPr="001274BE">
        <w:rPr>
          <w:rFonts w:ascii="Times New Roman" w:hAnsi="Times New Roman" w:cs="Times New Roman"/>
          <w:sz w:val="24"/>
          <w:szCs w:val="24"/>
        </w:rPr>
        <w:t xml:space="preserve">improved </w:t>
      </w:r>
      <w:r w:rsidR="00F1666E" w:rsidRPr="001274BE">
        <w:rPr>
          <w:rFonts w:ascii="Times New Roman" w:hAnsi="Times New Roman" w:cs="Times New Roman"/>
          <w:sz w:val="24"/>
          <w:szCs w:val="24"/>
        </w:rPr>
        <w:t>under the treatment T</w:t>
      </w:r>
      <w:r w:rsidR="00F1666E" w:rsidRPr="001274BE">
        <w:rPr>
          <w:rFonts w:ascii="Times New Roman" w:hAnsi="Times New Roman" w:cs="Times New Roman"/>
          <w:sz w:val="24"/>
          <w:szCs w:val="24"/>
          <w:vertAlign w:val="subscript"/>
        </w:rPr>
        <w:t>9</w:t>
      </w:r>
      <w:r w:rsidR="00F1666E" w:rsidRPr="001274BE">
        <w:rPr>
          <w:rFonts w:ascii="Times New Roman" w:hAnsi="Times New Roman" w:cs="Times New Roman"/>
          <w:sz w:val="24"/>
          <w:szCs w:val="24"/>
        </w:rPr>
        <w:t xml:space="preserve"> (</w:t>
      </w:r>
      <w:proofErr w:type="spellStart"/>
      <w:r w:rsidR="00F1666E" w:rsidRPr="001274BE">
        <w:rPr>
          <w:rFonts w:ascii="Times New Roman" w:hAnsi="Times New Roman" w:cs="Times New Roman"/>
          <w:sz w:val="24"/>
          <w:szCs w:val="24"/>
        </w:rPr>
        <w:t>Vermicompost</w:t>
      </w:r>
      <w:proofErr w:type="spellEnd"/>
      <w:r w:rsidR="00F1666E" w:rsidRPr="001274BE">
        <w:rPr>
          <w:rFonts w:ascii="Times New Roman" w:hAnsi="Times New Roman" w:cs="Times New Roman"/>
          <w:sz w:val="24"/>
          <w:szCs w:val="24"/>
        </w:rPr>
        <w:t xml:space="preserve"> 20t/ha), followed </w:t>
      </w:r>
      <w:r w:rsidR="00CB5277" w:rsidRPr="001274BE">
        <w:rPr>
          <w:rFonts w:ascii="Times New Roman" w:hAnsi="Times New Roman" w:cs="Times New Roman"/>
          <w:sz w:val="24"/>
          <w:szCs w:val="24"/>
        </w:rPr>
        <w:t xml:space="preserve">by </w:t>
      </w:r>
      <w:r w:rsidR="00F1666E" w:rsidRPr="001274BE">
        <w:rPr>
          <w:rFonts w:ascii="Times New Roman" w:hAnsi="Times New Roman" w:cs="Times New Roman"/>
          <w:sz w:val="24"/>
          <w:szCs w:val="24"/>
        </w:rPr>
        <w:t>T</w:t>
      </w:r>
      <w:r w:rsidR="00F1666E" w:rsidRPr="001274BE">
        <w:rPr>
          <w:rFonts w:ascii="Times New Roman" w:hAnsi="Times New Roman" w:cs="Times New Roman"/>
          <w:sz w:val="24"/>
          <w:szCs w:val="24"/>
          <w:vertAlign w:val="subscript"/>
        </w:rPr>
        <w:t>8</w:t>
      </w:r>
      <w:r w:rsidR="00F1666E" w:rsidRPr="001274BE">
        <w:rPr>
          <w:rFonts w:ascii="Times New Roman" w:hAnsi="Times New Roman" w:cs="Times New Roman"/>
          <w:sz w:val="24"/>
          <w:szCs w:val="24"/>
        </w:rPr>
        <w:t xml:space="preserve"> (</w:t>
      </w:r>
      <w:proofErr w:type="spellStart"/>
      <w:r w:rsidR="00F1666E" w:rsidRPr="001274BE">
        <w:rPr>
          <w:rFonts w:ascii="Times New Roman" w:hAnsi="Times New Roman" w:cs="Times New Roman"/>
          <w:sz w:val="24"/>
          <w:szCs w:val="24"/>
        </w:rPr>
        <w:t>Vermicompost</w:t>
      </w:r>
      <w:proofErr w:type="spellEnd"/>
      <w:r w:rsidR="00F1666E" w:rsidRPr="001274BE">
        <w:rPr>
          <w:rFonts w:ascii="Times New Roman" w:hAnsi="Times New Roman" w:cs="Times New Roman"/>
          <w:sz w:val="24"/>
          <w:szCs w:val="24"/>
        </w:rPr>
        <w:t xml:space="preserve"> 10t/ha) under T</w:t>
      </w:r>
      <w:r w:rsidR="00F1666E" w:rsidRPr="001274BE">
        <w:rPr>
          <w:rFonts w:ascii="Times New Roman" w:hAnsi="Times New Roman" w:cs="Times New Roman"/>
          <w:sz w:val="24"/>
          <w:szCs w:val="24"/>
          <w:vertAlign w:val="subscript"/>
        </w:rPr>
        <w:t>6</w:t>
      </w:r>
      <w:r w:rsidR="00F1666E" w:rsidRPr="001274BE">
        <w:rPr>
          <w:rFonts w:ascii="Times New Roman" w:hAnsi="Times New Roman" w:cs="Times New Roman"/>
          <w:sz w:val="24"/>
          <w:szCs w:val="24"/>
        </w:rPr>
        <w:t xml:space="preserve"> (poultry manure 10t/ha). While, minimum fresh weight of flower was observed was noticed with the treatment T</w:t>
      </w:r>
      <w:r w:rsidR="00F1666E" w:rsidRPr="001274BE">
        <w:rPr>
          <w:rFonts w:ascii="Times New Roman" w:hAnsi="Times New Roman" w:cs="Times New Roman"/>
          <w:sz w:val="24"/>
          <w:szCs w:val="24"/>
          <w:vertAlign w:val="subscript"/>
        </w:rPr>
        <w:t>1</w:t>
      </w:r>
      <w:r w:rsidR="00F1666E" w:rsidRPr="001274BE">
        <w:rPr>
          <w:rFonts w:ascii="Times New Roman" w:hAnsi="Times New Roman" w:cs="Times New Roman"/>
          <w:sz w:val="24"/>
          <w:szCs w:val="24"/>
        </w:rPr>
        <w:t xml:space="preserve"> (control).</w:t>
      </w:r>
      <w:r w:rsidR="00E87C4F" w:rsidRPr="001274BE">
        <w:rPr>
          <w:rFonts w:ascii="Times New Roman" w:hAnsi="Times New Roman" w:cs="Times New Roman"/>
          <w:sz w:val="24"/>
          <w:szCs w:val="24"/>
        </w:rPr>
        <w:t xml:space="preserve"> </w:t>
      </w:r>
    </w:p>
    <w:p w14:paraId="2D65B289" w14:textId="77777777" w:rsidR="00E57048" w:rsidRPr="001274BE" w:rsidRDefault="00E57048" w:rsidP="00E57048">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 xml:space="preserve">CONSENT </w:t>
      </w:r>
    </w:p>
    <w:p w14:paraId="317F058A" w14:textId="77777777" w:rsidR="00E9504C" w:rsidRPr="001274BE" w:rsidRDefault="00E9504C" w:rsidP="00E57048">
      <w:pPr>
        <w:spacing w:after="0" w:line="360" w:lineRule="auto"/>
        <w:ind w:left="-180"/>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It is not applicable</w:t>
      </w:r>
    </w:p>
    <w:p w14:paraId="71045BD1" w14:textId="77777777" w:rsidR="00E9504C" w:rsidRPr="001274BE" w:rsidRDefault="00E9504C" w:rsidP="00E9504C">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ETHICAL APPROVAL</w:t>
      </w:r>
    </w:p>
    <w:p w14:paraId="4F435537" w14:textId="77777777" w:rsidR="00E9504C" w:rsidRPr="001274BE" w:rsidRDefault="00E9504C" w:rsidP="00E9504C">
      <w:pPr>
        <w:spacing w:after="0" w:line="360" w:lineRule="auto"/>
        <w:ind w:left="-180"/>
        <w:jc w:val="both"/>
        <w:rPr>
          <w:rFonts w:ascii="Times New Roman" w:eastAsia="Times New Roman" w:hAnsi="Times New Roman" w:cs="Times New Roman"/>
          <w:sz w:val="24"/>
          <w:szCs w:val="24"/>
        </w:rPr>
      </w:pPr>
      <w:r w:rsidRPr="001274BE">
        <w:rPr>
          <w:rFonts w:ascii="Times New Roman" w:eastAsia="Times New Roman" w:hAnsi="Times New Roman" w:cs="Times New Roman"/>
          <w:sz w:val="24"/>
          <w:szCs w:val="24"/>
        </w:rPr>
        <w:t>It is not applicable</w:t>
      </w:r>
    </w:p>
    <w:p w14:paraId="142D1902" w14:textId="77777777" w:rsidR="00E16D04" w:rsidRPr="001274BE" w:rsidRDefault="00E16D04" w:rsidP="00DD4B1F">
      <w:pPr>
        <w:spacing w:after="0" w:line="360" w:lineRule="auto"/>
        <w:ind w:left="-180"/>
        <w:jc w:val="both"/>
        <w:rPr>
          <w:rFonts w:ascii="Times New Roman" w:eastAsia="Times New Roman" w:hAnsi="Times New Roman" w:cs="Times New Roman"/>
          <w:b/>
          <w:sz w:val="24"/>
          <w:szCs w:val="24"/>
        </w:rPr>
      </w:pPr>
    </w:p>
    <w:p w14:paraId="21251E0C" w14:textId="77777777" w:rsidR="00401F6B" w:rsidRPr="001274BE" w:rsidRDefault="00401F6B" w:rsidP="00DD4B1F">
      <w:pPr>
        <w:spacing w:after="0" w:line="360" w:lineRule="auto"/>
        <w:ind w:left="-180"/>
        <w:jc w:val="both"/>
        <w:rPr>
          <w:rFonts w:ascii="Times New Roman" w:eastAsia="Times New Roman" w:hAnsi="Times New Roman" w:cs="Times New Roman"/>
          <w:b/>
          <w:sz w:val="24"/>
          <w:szCs w:val="24"/>
        </w:rPr>
      </w:pPr>
      <w:r w:rsidRPr="001274BE">
        <w:rPr>
          <w:rFonts w:ascii="Times New Roman" w:eastAsia="Times New Roman" w:hAnsi="Times New Roman" w:cs="Times New Roman"/>
          <w:b/>
          <w:sz w:val="24"/>
          <w:szCs w:val="24"/>
        </w:rPr>
        <w:t>REFERENCES</w:t>
      </w:r>
    </w:p>
    <w:p w14:paraId="27FE6E4E"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Salehi</w:t>
      </w:r>
      <w:proofErr w:type="spellEnd"/>
      <w:r w:rsidRPr="001274BE">
        <w:rPr>
          <w:color w:val="222222"/>
          <w:sz w:val="24"/>
          <w:szCs w:val="24"/>
          <w:shd w:val="clear" w:color="auto" w:fill="FFFFFF"/>
        </w:rPr>
        <w:t xml:space="preserve">, B., </w:t>
      </w:r>
      <w:proofErr w:type="spellStart"/>
      <w:r w:rsidRPr="001274BE">
        <w:rPr>
          <w:color w:val="222222"/>
          <w:sz w:val="24"/>
          <w:szCs w:val="24"/>
          <w:shd w:val="clear" w:color="auto" w:fill="FFFFFF"/>
        </w:rPr>
        <w:t>Valussi</w:t>
      </w:r>
      <w:proofErr w:type="spellEnd"/>
      <w:r w:rsidRPr="001274BE">
        <w:rPr>
          <w:color w:val="222222"/>
          <w:sz w:val="24"/>
          <w:szCs w:val="24"/>
          <w:shd w:val="clear" w:color="auto" w:fill="FFFFFF"/>
        </w:rPr>
        <w:t xml:space="preserve">, M., </w:t>
      </w:r>
      <w:proofErr w:type="spellStart"/>
      <w:r w:rsidRPr="001274BE">
        <w:rPr>
          <w:color w:val="222222"/>
          <w:sz w:val="24"/>
          <w:szCs w:val="24"/>
          <w:shd w:val="clear" w:color="auto" w:fill="FFFFFF"/>
        </w:rPr>
        <w:t>Morais</w:t>
      </w:r>
      <w:proofErr w:type="spellEnd"/>
      <w:r w:rsidRPr="001274BE">
        <w:rPr>
          <w:color w:val="222222"/>
          <w:sz w:val="24"/>
          <w:szCs w:val="24"/>
          <w:shd w:val="clear" w:color="auto" w:fill="FFFFFF"/>
        </w:rPr>
        <w:t xml:space="preserve">-Braga, M. F. B., </w:t>
      </w:r>
      <w:proofErr w:type="spellStart"/>
      <w:r w:rsidRPr="001274BE">
        <w:rPr>
          <w:color w:val="222222"/>
          <w:sz w:val="24"/>
          <w:szCs w:val="24"/>
          <w:shd w:val="clear" w:color="auto" w:fill="FFFFFF"/>
        </w:rPr>
        <w:t>Carneiro</w:t>
      </w:r>
      <w:proofErr w:type="spellEnd"/>
      <w:r w:rsidRPr="001274BE">
        <w:rPr>
          <w:color w:val="222222"/>
          <w:sz w:val="24"/>
          <w:szCs w:val="24"/>
          <w:shd w:val="clear" w:color="auto" w:fill="FFFFFF"/>
        </w:rPr>
        <w:t xml:space="preserve">, J. N. P., Leal, A. L. A. B., </w:t>
      </w:r>
      <w:proofErr w:type="spellStart"/>
      <w:r w:rsidRPr="001274BE">
        <w:rPr>
          <w:color w:val="222222"/>
          <w:sz w:val="24"/>
          <w:szCs w:val="24"/>
          <w:shd w:val="clear" w:color="auto" w:fill="FFFFFF"/>
        </w:rPr>
        <w:t>Coutinho</w:t>
      </w:r>
      <w:proofErr w:type="spellEnd"/>
      <w:r w:rsidRPr="001274BE">
        <w:rPr>
          <w:color w:val="222222"/>
          <w:sz w:val="24"/>
          <w:szCs w:val="24"/>
          <w:shd w:val="clear" w:color="auto" w:fill="FFFFFF"/>
        </w:rPr>
        <w:t xml:space="preserve">, H. D. M., </w:t>
      </w:r>
      <w:commentRangeStart w:id="26"/>
      <w:r w:rsidRPr="001274BE">
        <w:rPr>
          <w:color w:val="222222"/>
          <w:sz w:val="24"/>
          <w:szCs w:val="24"/>
          <w:shd w:val="clear" w:color="auto" w:fill="FFFFFF"/>
        </w:rPr>
        <w:t>...</w:t>
      </w:r>
      <w:commentRangeEnd w:id="26"/>
      <w:r w:rsidR="00B17689">
        <w:rPr>
          <w:rStyle w:val="CommentReference"/>
          <w:rFonts w:asciiTheme="minorHAnsi" w:eastAsiaTheme="minorEastAsia" w:hAnsiTheme="minorHAnsi" w:cstheme="minorBidi"/>
        </w:rPr>
        <w:commentReference w:id="26"/>
      </w:r>
      <w:r w:rsidRPr="001274BE">
        <w:rPr>
          <w:color w:val="222222"/>
          <w:sz w:val="24"/>
          <w:szCs w:val="24"/>
          <w:shd w:val="clear" w:color="auto" w:fill="FFFFFF"/>
        </w:rPr>
        <w:t xml:space="preserve"> &amp; </w:t>
      </w:r>
      <w:proofErr w:type="spellStart"/>
      <w:r w:rsidRPr="001274BE">
        <w:rPr>
          <w:color w:val="222222"/>
          <w:sz w:val="24"/>
          <w:szCs w:val="24"/>
          <w:shd w:val="clear" w:color="auto" w:fill="FFFFFF"/>
        </w:rPr>
        <w:t>Sharifi</w:t>
      </w:r>
      <w:proofErr w:type="spellEnd"/>
      <w:r w:rsidRPr="001274BE">
        <w:rPr>
          <w:color w:val="222222"/>
          <w:sz w:val="24"/>
          <w:szCs w:val="24"/>
          <w:shd w:val="clear" w:color="auto" w:fill="FFFFFF"/>
        </w:rPr>
        <w:t xml:space="preserve">-Rad, J. (2018). </w:t>
      </w:r>
      <w:proofErr w:type="spellStart"/>
      <w:r w:rsidRPr="001274BE">
        <w:rPr>
          <w:i/>
          <w:color w:val="222222"/>
          <w:sz w:val="24"/>
          <w:szCs w:val="24"/>
          <w:shd w:val="clear" w:color="auto" w:fill="FFFFFF"/>
        </w:rPr>
        <w:t>Tagetes</w:t>
      </w:r>
      <w:proofErr w:type="spellEnd"/>
      <w:r w:rsidRPr="001274BE">
        <w:rPr>
          <w:i/>
          <w:color w:val="222222"/>
          <w:sz w:val="24"/>
          <w:szCs w:val="24"/>
          <w:shd w:val="clear" w:color="auto" w:fill="FFFFFF"/>
        </w:rPr>
        <w:t xml:space="preserve"> spp</w:t>
      </w:r>
      <w:r w:rsidRPr="001274BE">
        <w:rPr>
          <w:color w:val="222222"/>
          <w:sz w:val="24"/>
          <w:szCs w:val="24"/>
          <w:shd w:val="clear" w:color="auto" w:fill="FFFFFF"/>
        </w:rPr>
        <w:t>. essential oils and other extracts: Chemical characterization and biological activity. </w:t>
      </w:r>
      <w:r w:rsidRPr="001274BE">
        <w:rPr>
          <w:i/>
          <w:iCs/>
          <w:color w:val="222222"/>
          <w:sz w:val="24"/>
          <w:szCs w:val="24"/>
          <w:shd w:val="clear" w:color="auto" w:fill="FFFFFF"/>
        </w:rPr>
        <w:t>Molecules</w:t>
      </w:r>
      <w:r w:rsidRPr="001274BE">
        <w:rPr>
          <w:color w:val="222222"/>
          <w:sz w:val="24"/>
          <w:szCs w:val="24"/>
          <w:shd w:val="clear" w:color="auto" w:fill="FFFFFF"/>
        </w:rPr>
        <w:t>, </w:t>
      </w:r>
      <w:r w:rsidRPr="001274BE">
        <w:rPr>
          <w:i/>
          <w:iCs/>
          <w:color w:val="222222"/>
          <w:sz w:val="24"/>
          <w:szCs w:val="24"/>
          <w:shd w:val="clear" w:color="auto" w:fill="FFFFFF"/>
        </w:rPr>
        <w:t>23</w:t>
      </w:r>
      <w:r w:rsidRPr="001274BE">
        <w:rPr>
          <w:color w:val="222222"/>
          <w:sz w:val="24"/>
          <w:szCs w:val="24"/>
          <w:shd w:val="clear" w:color="auto" w:fill="FFFFFF"/>
        </w:rPr>
        <w:t>(11), 2847.</w:t>
      </w:r>
    </w:p>
    <w:p w14:paraId="66DA65CC"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Neher</w:t>
      </w:r>
      <w:proofErr w:type="spellEnd"/>
      <w:r w:rsidRPr="001274BE">
        <w:rPr>
          <w:color w:val="222222"/>
          <w:sz w:val="24"/>
          <w:szCs w:val="24"/>
          <w:shd w:val="clear" w:color="auto" w:fill="FFFFFF"/>
        </w:rPr>
        <w:t xml:space="preserve"> RT. Monograph of the genus </w:t>
      </w:r>
      <w:proofErr w:type="spellStart"/>
      <w:r w:rsidRPr="001274BE">
        <w:rPr>
          <w:color w:val="222222"/>
          <w:sz w:val="24"/>
          <w:szCs w:val="24"/>
          <w:shd w:val="clear" w:color="auto" w:fill="FFFFFF"/>
        </w:rPr>
        <w:t>Tagetes</w:t>
      </w:r>
      <w:proofErr w:type="spellEnd"/>
      <w:r w:rsidRPr="001274BE">
        <w:rPr>
          <w:color w:val="222222"/>
          <w:sz w:val="24"/>
          <w:szCs w:val="24"/>
          <w:shd w:val="clear" w:color="auto" w:fill="FFFFFF"/>
        </w:rPr>
        <w:t xml:space="preserve"> (</w:t>
      </w:r>
      <w:proofErr w:type="spellStart"/>
      <w:r w:rsidRPr="001274BE">
        <w:rPr>
          <w:color w:val="222222"/>
          <w:sz w:val="24"/>
          <w:szCs w:val="24"/>
          <w:shd w:val="clear" w:color="auto" w:fill="FFFFFF"/>
        </w:rPr>
        <w:t>Compositae</w:t>
      </w:r>
      <w:proofErr w:type="spellEnd"/>
      <w:r w:rsidRPr="001274BE">
        <w:rPr>
          <w:color w:val="222222"/>
          <w:sz w:val="24"/>
          <w:szCs w:val="24"/>
          <w:shd w:val="clear" w:color="auto" w:fill="FFFFFF"/>
        </w:rPr>
        <w:t>). Indiana University; 1966.</w:t>
      </w:r>
    </w:p>
    <w:p w14:paraId="63803D8A" w14:textId="77777777" w:rsidR="007875B8" w:rsidRPr="001274BE" w:rsidRDefault="00ED2875" w:rsidP="009665CA">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Datta</w:t>
      </w:r>
      <w:proofErr w:type="spellEnd"/>
      <w:r w:rsidR="007875B8" w:rsidRPr="001274BE">
        <w:rPr>
          <w:color w:val="222222"/>
          <w:sz w:val="24"/>
          <w:szCs w:val="24"/>
          <w:shd w:val="clear" w:color="auto" w:fill="FFFFFF"/>
        </w:rPr>
        <w:t xml:space="preserve"> S. </w:t>
      </w:r>
      <w:proofErr w:type="spellStart"/>
      <w:r w:rsidR="007875B8" w:rsidRPr="001274BE">
        <w:rPr>
          <w:color w:val="222222"/>
          <w:sz w:val="24"/>
          <w:szCs w:val="24"/>
          <w:shd w:val="clear" w:color="auto" w:fill="FFFFFF"/>
        </w:rPr>
        <w:t>Datta</w:t>
      </w:r>
      <w:proofErr w:type="spellEnd"/>
      <w:r w:rsidR="007875B8" w:rsidRPr="001274BE">
        <w:rPr>
          <w:color w:val="222222"/>
          <w:sz w:val="24"/>
          <w:szCs w:val="24"/>
          <w:shd w:val="clear" w:color="auto" w:fill="FFFFFF"/>
        </w:rPr>
        <w:t>, SK and Singh, Santosh, 2008. Marigold and its Commercial Potential. Applied Botany Abstract, Vol. 28, No. 1: 73-93, Economic Botany Information Service, National Botanical Research Institute, Lucknow.</w:t>
      </w:r>
    </w:p>
    <w:p w14:paraId="49C5CFB1"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sz w:val="24"/>
          <w:szCs w:val="24"/>
        </w:rPr>
        <w:t xml:space="preserve">Kaplan, L. 1960. Marigold. In: Commercial flower, (Eds. Bose, T. K. and Yadav, L. P.), </w:t>
      </w:r>
      <w:proofErr w:type="spellStart"/>
      <w:r w:rsidRPr="001274BE">
        <w:rPr>
          <w:sz w:val="24"/>
          <w:szCs w:val="24"/>
        </w:rPr>
        <w:t>Naya</w:t>
      </w:r>
      <w:proofErr w:type="spellEnd"/>
      <w:r w:rsidRPr="001274BE">
        <w:rPr>
          <w:sz w:val="24"/>
          <w:szCs w:val="24"/>
        </w:rPr>
        <w:t xml:space="preserve"> </w:t>
      </w:r>
      <w:proofErr w:type="spellStart"/>
      <w:r w:rsidRPr="001274BE">
        <w:rPr>
          <w:sz w:val="24"/>
          <w:szCs w:val="24"/>
        </w:rPr>
        <w:t>Prokash</w:t>
      </w:r>
      <w:proofErr w:type="spellEnd"/>
      <w:r w:rsidRPr="001274BE">
        <w:rPr>
          <w:sz w:val="24"/>
          <w:szCs w:val="24"/>
        </w:rPr>
        <w:t>, Calcutta, pp. 714</w:t>
      </w:r>
    </w:p>
    <w:p w14:paraId="44BD9D1B"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Pandey RK, Dogra S, </w:t>
      </w:r>
      <w:proofErr w:type="spellStart"/>
      <w:r w:rsidRPr="001274BE">
        <w:rPr>
          <w:color w:val="222222"/>
          <w:sz w:val="24"/>
          <w:szCs w:val="24"/>
          <w:shd w:val="clear" w:color="auto" w:fill="FFFFFF"/>
        </w:rPr>
        <w:t>Laishram</w:t>
      </w:r>
      <w:proofErr w:type="spellEnd"/>
      <w:r w:rsidRPr="001274BE">
        <w:rPr>
          <w:color w:val="222222"/>
          <w:sz w:val="24"/>
          <w:szCs w:val="24"/>
          <w:shd w:val="clear" w:color="auto" w:fill="FFFFFF"/>
        </w:rPr>
        <w:t xml:space="preserve"> N, Bhat D, Singh A, </w:t>
      </w:r>
      <w:proofErr w:type="spellStart"/>
      <w:r w:rsidRPr="001274BE">
        <w:rPr>
          <w:color w:val="222222"/>
          <w:sz w:val="24"/>
          <w:szCs w:val="24"/>
          <w:shd w:val="clear" w:color="auto" w:fill="FFFFFF"/>
        </w:rPr>
        <w:t>Jamwal</w:t>
      </w:r>
      <w:proofErr w:type="spellEnd"/>
      <w:r w:rsidRPr="001274BE">
        <w:rPr>
          <w:color w:val="222222"/>
          <w:sz w:val="24"/>
          <w:szCs w:val="24"/>
          <w:shd w:val="clear" w:color="auto" w:fill="FFFFFF"/>
        </w:rPr>
        <w:t xml:space="preserve"> S. Studies on effects of planting dates and spacing in African marigold (</w:t>
      </w:r>
      <w:proofErr w:type="spellStart"/>
      <w:r w:rsidRPr="001274BE">
        <w:rPr>
          <w:i/>
          <w:color w:val="222222"/>
          <w:sz w:val="24"/>
          <w:szCs w:val="24"/>
          <w:shd w:val="clear" w:color="auto" w:fill="FFFFFF"/>
        </w:rPr>
        <w:t>Tagetes</w:t>
      </w:r>
      <w:proofErr w:type="spellEnd"/>
      <w:r w:rsidRPr="001274BE">
        <w:rPr>
          <w:i/>
          <w:color w:val="222222"/>
          <w:sz w:val="24"/>
          <w:szCs w:val="24"/>
          <w:shd w:val="clear" w:color="auto" w:fill="FFFFFF"/>
        </w:rPr>
        <w:t xml:space="preserve">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Progressive Horticulture. 2014;46(1):149-52.</w:t>
      </w:r>
    </w:p>
    <w:p w14:paraId="3940EC8D"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r w:rsidRPr="00076142">
        <w:rPr>
          <w:color w:val="222222"/>
          <w:sz w:val="24"/>
          <w:szCs w:val="24"/>
          <w:shd w:val="clear" w:color="auto" w:fill="FFFFFF"/>
          <w:lang w:val="de-DE"/>
        </w:rPr>
        <w:lastRenderedPageBreak/>
        <w:t xml:space="preserve">Harlapur SF, Harlapur SF, Nagaswarupa HP. </w:t>
      </w:r>
      <w:r w:rsidRPr="001274BE">
        <w:rPr>
          <w:color w:val="222222"/>
          <w:sz w:val="24"/>
          <w:szCs w:val="24"/>
          <w:shd w:val="clear" w:color="auto" w:fill="FFFFFF"/>
        </w:rPr>
        <w:t>Marigold: Eco-friendly natural dye for fabrics. Materials Today: Proceedings. 2018 Jan 1;5(10):22350-</w:t>
      </w:r>
    </w:p>
    <w:p w14:paraId="0ABFAB9A"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Tiwary</w:t>
      </w:r>
      <w:proofErr w:type="spellEnd"/>
      <w:r w:rsidRPr="001274BE">
        <w:rPr>
          <w:color w:val="222222"/>
          <w:sz w:val="24"/>
          <w:szCs w:val="24"/>
          <w:shd w:val="clear" w:color="auto" w:fill="FFFFFF"/>
        </w:rPr>
        <w:t xml:space="preserve"> BK, Kumar A, Nanda AK, Chakraborty R. A study on optimization of marigold petal yield, pure lutein, and formulation of free-flowing lutein esters. Journal of </w:t>
      </w:r>
      <w:commentRangeStart w:id="27"/>
      <w:r w:rsidRPr="001274BE">
        <w:rPr>
          <w:color w:val="222222"/>
          <w:sz w:val="24"/>
          <w:szCs w:val="24"/>
          <w:shd w:val="clear" w:color="auto" w:fill="FFFFFF"/>
        </w:rPr>
        <w:t>crop science and biotechnology</w:t>
      </w:r>
      <w:commentRangeEnd w:id="27"/>
      <w:r w:rsidR="00B17689">
        <w:rPr>
          <w:rStyle w:val="CommentReference"/>
          <w:rFonts w:asciiTheme="minorHAnsi" w:eastAsiaTheme="minorEastAsia" w:hAnsiTheme="minorHAnsi" w:cstheme="minorBidi"/>
        </w:rPr>
        <w:commentReference w:id="27"/>
      </w:r>
      <w:r w:rsidRPr="001274BE">
        <w:rPr>
          <w:color w:val="222222"/>
          <w:sz w:val="24"/>
          <w:szCs w:val="24"/>
          <w:shd w:val="clear" w:color="auto" w:fill="FFFFFF"/>
        </w:rPr>
        <w:t xml:space="preserve">. 2014 </w:t>
      </w:r>
      <w:proofErr w:type="gramStart"/>
      <w:r w:rsidRPr="001274BE">
        <w:rPr>
          <w:color w:val="222222"/>
          <w:sz w:val="24"/>
          <w:szCs w:val="24"/>
          <w:shd w:val="clear" w:color="auto" w:fill="FFFFFF"/>
        </w:rPr>
        <w:t>Sep;17:175</w:t>
      </w:r>
      <w:proofErr w:type="gramEnd"/>
      <w:r w:rsidRPr="001274BE">
        <w:rPr>
          <w:color w:val="222222"/>
          <w:sz w:val="24"/>
          <w:szCs w:val="24"/>
          <w:shd w:val="clear" w:color="auto" w:fill="FFFFFF"/>
        </w:rPr>
        <w:t>-81.</w:t>
      </w:r>
    </w:p>
    <w:p w14:paraId="7626E645"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Sowbhagya</w:t>
      </w:r>
      <w:proofErr w:type="spellEnd"/>
      <w:r w:rsidRPr="001274BE">
        <w:rPr>
          <w:color w:val="222222"/>
          <w:sz w:val="24"/>
          <w:szCs w:val="24"/>
          <w:shd w:val="clear" w:color="auto" w:fill="FFFFFF"/>
        </w:rPr>
        <w:t xml:space="preserve"> HB, </w:t>
      </w:r>
      <w:proofErr w:type="spellStart"/>
      <w:r w:rsidRPr="001274BE">
        <w:rPr>
          <w:color w:val="222222"/>
          <w:sz w:val="24"/>
          <w:szCs w:val="24"/>
          <w:shd w:val="clear" w:color="auto" w:fill="FFFFFF"/>
        </w:rPr>
        <w:t>Sampathu</w:t>
      </w:r>
      <w:proofErr w:type="spellEnd"/>
      <w:r w:rsidRPr="001274BE">
        <w:rPr>
          <w:color w:val="222222"/>
          <w:sz w:val="24"/>
          <w:szCs w:val="24"/>
          <w:shd w:val="clear" w:color="auto" w:fill="FFFFFF"/>
        </w:rPr>
        <w:t xml:space="preserve"> SR, Krishnamurthy N. Natural colorant from marigold-chemistry and technology. Food Reviews International. 2004 Mar 1;20(1):33-50.</w:t>
      </w:r>
    </w:p>
    <w:p w14:paraId="4D5CCF2A" w14:textId="77777777" w:rsidR="007875B8" w:rsidRPr="001274BE" w:rsidRDefault="007875B8" w:rsidP="009665CA">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Priyadarshini</w:t>
      </w:r>
      <w:proofErr w:type="spellEnd"/>
      <w:r w:rsidRPr="001274BE">
        <w:rPr>
          <w:color w:val="222222"/>
          <w:sz w:val="24"/>
          <w:szCs w:val="24"/>
          <w:shd w:val="clear" w:color="auto" w:fill="FFFFFF"/>
        </w:rPr>
        <w:t xml:space="preserve"> A, </w:t>
      </w:r>
      <w:proofErr w:type="spellStart"/>
      <w:r w:rsidRPr="001274BE">
        <w:rPr>
          <w:color w:val="222222"/>
          <w:sz w:val="24"/>
          <w:szCs w:val="24"/>
          <w:shd w:val="clear" w:color="auto" w:fill="FFFFFF"/>
        </w:rPr>
        <w:t>Palai</w:t>
      </w:r>
      <w:proofErr w:type="spellEnd"/>
      <w:r w:rsidRPr="001274BE">
        <w:rPr>
          <w:color w:val="222222"/>
          <w:sz w:val="24"/>
          <w:szCs w:val="24"/>
          <w:shd w:val="clear" w:color="auto" w:fill="FFFFFF"/>
        </w:rPr>
        <w:t xml:space="preserve"> SK, </w:t>
      </w:r>
      <w:proofErr w:type="spellStart"/>
      <w:r w:rsidRPr="001274BE">
        <w:rPr>
          <w:color w:val="222222"/>
          <w:sz w:val="24"/>
          <w:szCs w:val="24"/>
          <w:shd w:val="clear" w:color="auto" w:fill="FFFFFF"/>
        </w:rPr>
        <w:t>Nath</w:t>
      </w:r>
      <w:proofErr w:type="spellEnd"/>
      <w:r w:rsidRPr="001274BE">
        <w:rPr>
          <w:color w:val="222222"/>
          <w:sz w:val="24"/>
          <w:szCs w:val="24"/>
          <w:shd w:val="clear" w:color="auto" w:fill="FFFFFF"/>
        </w:rPr>
        <w:t xml:space="preserve"> MR. Effect of source of nitrogen on growth and yield of African marigold (</w:t>
      </w:r>
      <w:proofErr w:type="spellStart"/>
      <w:r w:rsidRPr="001274BE">
        <w:rPr>
          <w:color w:val="222222"/>
          <w:sz w:val="24"/>
          <w:szCs w:val="24"/>
          <w:shd w:val="clear" w:color="auto" w:fill="FFFFFF"/>
        </w:rPr>
        <w:t>Tagetes</w:t>
      </w:r>
      <w:proofErr w:type="spellEnd"/>
      <w:r w:rsidRPr="001274BE">
        <w:rPr>
          <w:color w:val="222222"/>
          <w:sz w:val="24"/>
          <w:szCs w:val="24"/>
          <w:shd w:val="clear" w:color="auto" w:fill="FFFFFF"/>
        </w:rPr>
        <w:t xml:space="preserve"> </w:t>
      </w:r>
      <w:proofErr w:type="spellStart"/>
      <w:r w:rsidRPr="001274BE">
        <w:rPr>
          <w:color w:val="222222"/>
          <w:sz w:val="24"/>
          <w:szCs w:val="24"/>
          <w:shd w:val="clear" w:color="auto" w:fill="FFFFFF"/>
        </w:rPr>
        <w:t>erecta</w:t>
      </w:r>
      <w:proofErr w:type="spellEnd"/>
      <w:r w:rsidRPr="001274BE">
        <w:rPr>
          <w:color w:val="222222"/>
          <w:sz w:val="24"/>
          <w:szCs w:val="24"/>
          <w:shd w:val="clear" w:color="auto" w:fill="FFFFFF"/>
        </w:rPr>
        <w:t xml:space="preserve"> L.). The Pharma Innovation Journal. 2018;7(7):917-21.</w:t>
      </w:r>
    </w:p>
    <w:p w14:paraId="7C845FE3"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Xin H, Ji F, Wu J, Zhang S, Yi C, Zhao S, Cong R, Zhao L, Zhang H, Zhang Z. Chromosome-scale genome assembly of marigold (</w:t>
      </w:r>
      <w:proofErr w:type="spellStart"/>
      <w:r w:rsidRPr="001274BE">
        <w:rPr>
          <w:color w:val="222222"/>
          <w:sz w:val="24"/>
          <w:szCs w:val="24"/>
          <w:shd w:val="clear" w:color="auto" w:fill="FFFFFF"/>
        </w:rPr>
        <w:t>Tagetes</w:t>
      </w:r>
      <w:proofErr w:type="spellEnd"/>
      <w:r w:rsidRPr="001274BE">
        <w:rPr>
          <w:color w:val="222222"/>
          <w:sz w:val="24"/>
          <w:szCs w:val="24"/>
          <w:shd w:val="clear" w:color="auto" w:fill="FFFFFF"/>
        </w:rPr>
        <w:t xml:space="preserve"> </w:t>
      </w:r>
      <w:proofErr w:type="spellStart"/>
      <w:r w:rsidRPr="001274BE">
        <w:rPr>
          <w:color w:val="222222"/>
          <w:sz w:val="24"/>
          <w:szCs w:val="24"/>
          <w:shd w:val="clear" w:color="auto" w:fill="FFFFFF"/>
        </w:rPr>
        <w:t>erecta</w:t>
      </w:r>
      <w:proofErr w:type="spellEnd"/>
      <w:r w:rsidRPr="001274BE">
        <w:rPr>
          <w:color w:val="222222"/>
          <w:sz w:val="24"/>
          <w:szCs w:val="24"/>
          <w:shd w:val="clear" w:color="auto" w:fill="FFFFFF"/>
        </w:rPr>
        <w:t xml:space="preserve"> L.): An ornamental plant and feedstock for industrial lutein production. Horticultural Plant Journal. 2023 Dec 1;9(6):1119-30.</w:t>
      </w:r>
    </w:p>
    <w:p w14:paraId="7D5F7B4D"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Dikr</w:t>
      </w:r>
      <w:proofErr w:type="spellEnd"/>
      <w:r w:rsidRPr="001274BE">
        <w:rPr>
          <w:color w:val="222222"/>
          <w:sz w:val="24"/>
          <w:szCs w:val="24"/>
          <w:shd w:val="clear" w:color="auto" w:fill="FFFFFF"/>
        </w:rPr>
        <w:t xml:space="preserve"> W, </w:t>
      </w:r>
      <w:proofErr w:type="spellStart"/>
      <w:r w:rsidRPr="001274BE">
        <w:rPr>
          <w:color w:val="222222"/>
          <w:sz w:val="24"/>
          <w:szCs w:val="24"/>
          <w:shd w:val="clear" w:color="auto" w:fill="FFFFFF"/>
        </w:rPr>
        <w:t>Belete</w:t>
      </w:r>
      <w:proofErr w:type="spellEnd"/>
      <w:r w:rsidRPr="001274BE">
        <w:rPr>
          <w:color w:val="222222"/>
          <w:sz w:val="24"/>
          <w:szCs w:val="24"/>
          <w:shd w:val="clear" w:color="auto" w:fill="FFFFFF"/>
        </w:rPr>
        <w:t xml:space="preserve"> K. Review on the effect of organic fertilizers, </w:t>
      </w:r>
      <w:proofErr w:type="spellStart"/>
      <w:r w:rsidRPr="001274BE">
        <w:rPr>
          <w:color w:val="222222"/>
          <w:sz w:val="24"/>
          <w:szCs w:val="24"/>
          <w:shd w:val="clear" w:color="auto" w:fill="FFFFFF"/>
        </w:rPr>
        <w:t>biofertilizers</w:t>
      </w:r>
      <w:proofErr w:type="spellEnd"/>
      <w:r w:rsidRPr="001274BE">
        <w:rPr>
          <w:color w:val="222222"/>
          <w:sz w:val="24"/>
          <w:szCs w:val="24"/>
          <w:shd w:val="clear" w:color="auto" w:fill="FFFFFF"/>
        </w:rPr>
        <w:t xml:space="preserve"> and inorganic fertilizers (NPK) on growth and flower yield of marigold (</w:t>
      </w:r>
      <w:proofErr w:type="spellStart"/>
      <w:r w:rsidRPr="001274BE">
        <w:rPr>
          <w:i/>
          <w:color w:val="222222"/>
          <w:sz w:val="24"/>
          <w:szCs w:val="24"/>
          <w:shd w:val="clear" w:color="auto" w:fill="FFFFFF"/>
        </w:rPr>
        <w:t>Targetes</w:t>
      </w:r>
      <w:proofErr w:type="spellEnd"/>
      <w:r w:rsidRPr="001274BE">
        <w:rPr>
          <w:i/>
          <w:color w:val="222222"/>
          <w:sz w:val="24"/>
          <w:szCs w:val="24"/>
          <w:shd w:val="clear" w:color="auto" w:fill="FFFFFF"/>
        </w:rPr>
        <w:t xml:space="preserve">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Academic Research Journal of Agricultural Science and Research. 2017;5(3):192-204.</w:t>
      </w:r>
    </w:p>
    <w:p w14:paraId="530A3248"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Chaupoo</w:t>
      </w:r>
      <w:proofErr w:type="spellEnd"/>
      <w:r w:rsidRPr="001274BE">
        <w:rPr>
          <w:color w:val="222222"/>
          <w:sz w:val="24"/>
          <w:szCs w:val="24"/>
          <w:shd w:val="clear" w:color="auto" w:fill="FFFFFF"/>
        </w:rPr>
        <w:t xml:space="preserve"> AS, Kumar S. Influence of organics, inorganic and </w:t>
      </w:r>
      <w:proofErr w:type="spellStart"/>
      <w:r w:rsidRPr="001274BE">
        <w:rPr>
          <w:color w:val="222222"/>
          <w:sz w:val="24"/>
          <w:szCs w:val="24"/>
          <w:shd w:val="clear" w:color="auto" w:fill="FFFFFF"/>
        </w:rPr>
        <w:t>biofertilizers</w:t>
      </w:r>
      <w:proofErr w:type="spellEnd"/>
      <w:r w:rsidRPr="001274BE">
        <w:rPr>
          <w:color w:val="222222"/>
          <w:sz w:val="24"/>
          <w:szCs w:val="24"/>
          <w:shd w:val="clear" w:color="auto" w:fill="FFFFFF"/>
        </w:rPr>
        <w:t xml:space="preserve"> on growth, quality, yield, soil and plant nutrient status of marigold (</w:t>
      </w:r>
      <w:proofErr w:type="spellStart"/>
      <w:r w:rsidRPr="001274BE">
        <w:rPr>
          <w:color w:val="222222"/>
          <w:sz w:val="24"/>
          <w:szCs w:val="24"/>
          <w:shd w:val="clear" w:color="auto" w:fill="FFFFFF"/>
        </w:rPr>
        <w:t>Tagetes</w:t>
      </w:r>
      <w:proofErr w:type="spellEnd"/>
      <w:r w:rsidRPr="001274BE">
        <w:rPr>
          <w:color w:val="222222"/>
          <w:sz w:val="24"/>
          <w:szCs w:val="24"/>
          <w:shd w:val="clear" w:color="auto" w:fill="FFFFFF"/>
        </w:rPr>
        <w:t xml:space="preserve"> </w:t>
      </w:r>
      <w:proofErr w:type="spellStart"/>
      <w:r w:rsidRPr="001274BE">
        <w:rPr>
          <w:color w:val="222222"/>
          <w:sz w:val="24"/>
          <w:szCs w:val="24"/>
          <w:shd w:val="clear" w:color="auto" w:fill="FFFFFF"/>
        </w:rPr>
        <w:t>erecta</w:t>
      </w:r>
      <w:proofErr w:type="spellEnd"/>
      <w:r w:rsidRPr="001274BE">
        <w:rPr>
          <w:color w:val="222222"/>
          <w:sz w:val="24"/>
          <w:szCs w:val="24"/>
          <w:shd w:val="clear" w:color="auto" w:fill="FFFFFF"/>
        </w:rPr>
        <w:t xml:space="preserve"> L.) cv. </w:t>
      </w:r>
      <w:proofErr w:type="spellStart"/>
      <w:r w:rsidRPr="001274BE">
        <w:rPr>
          <w:color w:val="222222"/>
          <w:sz w:val="24"/>
          <w:szCs w:val="24"/>
          <w:shd w:val="clear" w:color="auto" w:fill="FFFFFF"/>
        </w:rPr>
        <w:t>Pusa</w:t>
      </w:r>
      <w:proofErr w:type="spellEnd"/>
      <w:r w:rsidRPr="001274BE">
        <w:rPr>
          <w:color w:val="222222"/>
          <w:sz w:val="24"/>
          <w:szCs w:val="24"/>
          <w:shd w:val="clear" w:color="auto" w:fill="FFFFFF"/>
        </w:rPr>
        <w:t xml:space="preserve"> </w:t>
      </w:r>
      <w:proofErr w:type="spellStart"/>
      <w:r w:rsidRPr="001274BE">
        <w:rPr>
          <w:color w:val="222222"/>
          <w:sz w:val="24"/>
          <w:szCs w:val="24"/>
          <w:shd w:val="clear" w:color="auto" w:fill="FFFFFF"/>
        </w:rPr>
        <w:t>Narangi</w:t>
      </w:r>
      <w:proofErr w:type="spellEnd"/>
      <w:r w:rsidRPr="001274BE">
        <w:rPr>
          <w:color w:val="222222"/>
          <w:sz w:val="24"/>
          <w:szCs w:val="24"/>
          <w:shd w:val="clear" w:color="auto" w:fill="FFFFFF"/>
        </w:rPr>
        <w:t xml:space="preserve"> </w:t>
      </w:r>
      <w:proofErr w:type="spellStart"/>
      <w:r w:rsidRPr="001274BE">
        <w:rPr>
          <w:color w:val="222222"/>
          <w:sz w:val="24"/>
          <w:szCs w:val="24"/>
          <w:shd w:val="clear" w:color="auto" w:fill="FFFFFF"/>
        </w:rPr>
        <w:t>Gainda</w:t>
      </w:r>
      <w:proofErr w:type="spellEnd"/>
      <w:r w:rsidRPr="001274BE">
        <w:rPr>
          <w:color w:val="222222"/>
          <w:sz w:val="24"/>
          <w:szCs w:val="24"/>
          <w:shd w:val="clear" w:color="auto" w:fill="FFFFFF"/>
        </w:rPr>
        <w:t>. Journal of Plant Nutrition. 2022 Jul 3;45(11):1654-69.</w:t>
      </w:r>
    </w:p>
    <w:p w14:paraId="4937D0FE" w14:textId="77777777" w:rsidR="00AB30E2" w:rsidRPr="001274BE" w:rsidRDefault="007875B8" w:rsidP="009665CA">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Sharma G, </w:t>
      </w:r>
      <w:proofErr w:type="spellStart"/>
      <w:r w:rsidRPr="001274BE">
        <w:rPr>
          <w:color w:val="222222"/>
          <w:sz w:val="24"/>
          <w:szCs w:val="24"/>
          <w:shd w:val="clear" w:color="auto" w:fill="FFFFFF"/>
        </w:rPr>
        <w:t>Sahu</w:t>
      </w:r>
      <w:proofErr w:type="spellEnd"/>
      <w:r w:rsidRPr="001274BE">
        <w:rPr>
          <w:color w:val="222222"/>
          <w:sz w:val="24"/>
          <w:szCs w:val="24"/>
          <w:shd w:val="clear" w:color="auto" w:fill="FFFFFF"/>
        </w:rPr>
        <w:t xml:space="preserve"> NP, Shukla N. Effect of bio-organic and inorganic nutrient sources on growth and flower production of African marigold. </w:t>
      </w:r>
      <w:proofErr w:type="spellStart"/>
      <w:r w:rsidRPr="001274BE">
        <w:rPr>
          <w:color w:val="222222"/>
          <w:sz w:val="24"/>
          <w:szCs w:val="24"/>
          <w:shd w:val="clear" w:color="auto" w:fill="FFFFFF"/>
        </w:rPr>
        <w:t>Horticulturae</w:t>
      </w:r>
      <w:proofErr w:type="spellEnd"/>
      <w:r w:rsidRPr="001274BE">
        <w:rPr>
          <w:color w:val="222222"/>
          <w:sz w:val="24"/>
          <w:szCs w:val="24"/>
          <w:shd w:val="clear" w:color="auto" w:fill="FFFFFF"/>
        </w:rPr>
        <w:t>. 2016 Dec 30;3(1):11.</w:t>
      </w:r>
    </w:p>
    <w:p w14:paraId="7D597C22" w14:textId="77777777" w:rsidR="002B24F2" w:rsidRPr="001274BE" w:rsidRDefault="007875B8" w:rsidP="002B24F2">
      <w:pPr>
        <w:pStyle w:val="ListParagraph"/>
        <w:numPr>
          <w:ilvl w:val="0"/>
          <w:numId w:val="2"/>
        </w:numPr>
        <w:spacing w:line="360" w:lineRule="auto"/>
        <w:jc w:val="both"/>
        <w:rPr>
          <w:color w:val="222222"/>
          <w:sz w:val="24"/>
          <w:szCs w:val="24"/>
          <w:shd w:val="clear" w:color="auto" w:fill="FFFFFF"/>
        </w:rPr>
      </w:pPr>
      <w:r w:rsidRPr="00076142">
        <w:rPr>
          <w:color w:val="222222"/>
          <w:sz w:val="24"/>
          <w:szCs w:val="24"/>
          <w:shd w:val="clear" w:color="auto" w:fill="FFFFFF"/>
          <w:lang w:val="de-DE"/>
        </w:rPr>
        <w:t xml:space="preserve">Kayesh E, Gomasta J, Bilkish N, Koly KA, Mallick SR. </w:t>
      </w:r>
      <w:r w:rsidRPr="001274BE">
        <w:rPr>
          <w:color w:val="222222"/>
          <w:sz w:val="24"/>
          <w:szCs w:val="24"/>
          <w:shd w:val="clear" w:color="auto" w:fill="FFFFFF"/>
        </w:rPr>
        <w:t xml:space="preserve">A Holistic Approach of Organic Farming in Improving the Productivity and Quality of Horticultural Crops. </w:t>
      </w:r>
      <w:proofErr w:type="spellStart"/>
      <w:r w:rsidRPr="001274BE">
        <w:rPr>
          <w:color w:val="222222"/>
          <w:sz w:val="24"/>
          <w:szCs w:val="24"/>
          <w:shd w:val="clear" w:color="auto" w:fill="FFFFFF"/>
        </w:rPr>
        <w:t>InOrganic</w:t>
      </w:r>
      <w:proofErr w:type="spellEnd"/>
      <w:r w:rsidRPr="001274BE">
        <w:rPr>
          <w:color w:val="222222"/>
          <w:sz w:val="24"/>
          <w:szCs w:val="24"/>
          <w:shd w:val="clear" w:color="auto" w:fill="FFFFFF"/>
        </w:rPr>
        <w:t xml:space="preserve"> Fertilizers-New Advances and Applications 2023 Nov 8. </w:t>
      </w:r>
      <w:proofErr w:type="spellStart"/>
      <w:r w:rsidRPr="001274BE">
        <w:rPr>
          <w:color w:val="222222"/>
          <w:sz w:val="24"/>
          <w:szCs w:val="24"/>
          <w:shd w:val="clear" w:color="auto" w:fill="FFFFFF"/>
        </w:rPr>
        <w:t>IntechOpen</w:t>
      </w:r>
      <w:proofErr w:type="spellEnd"/>
      <w:r w:rsidRPr="001274BE">
        <w:rPr>
          <w:color w:val="222222"/>
          <w:sz w:val="24"/>
          <w:szCs w:val="24"/>
          <w:shd w:val="clear" w:color="auto" w:fill="FFFFFF"/>
        </w:rPr>
        <w:t>.</w:t>
      </w:r>
    </w:p>
    <w:p w14:paraId="6CFC18B6" w14:textId="77777777" w:rsidR="002B24F2" w:rsidRPr="001274BE" w:rsidRDefault="002B24F2" w:rsidP="002B24F2">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Murugan</w:t>
      </w:r>
      <w:proofErr w:type="spellEnd"/>
      <w:r w:rsidRPr="001274BE">
        <w:rPr>
          <w:color w:val="222222"/>
          <w:sz w:val="24"/>
          <w:szCs w:val="24"/>
          <w:shd w:val="clear" w:color="auto" w:fill="FFFFFF"/>
        </w:rPr>
        <w:t xml:space="preserve"> VT, </w:t>
      </w:r>
      <w:proofErr w:type="spellStart"/>
      <w:r w:rsidRPr="001274BE">
        <w:rPr>
          <w:color w:val="222222"/>
          <w:sz w:val="24"/>
          <w:szCs w:val="24"/>
          <w:shd w:val="clear" w:color="auto" w:fill="FFFFFF"/>
        </w:rPr>
        <w:t>Manivannan</w:t>
      </w:r>
      <w:proofErr w:type="spellEnd"/>
      <w:r w:rsidRPr="001274BE">
        <w:rPr>
          <w:color w:val="222222"/>
          <w:sz w:val="24"/>
          <w:szCs w:val="24"/>
          <w:shd w:val="clear" w:color="auto" w:fill="FFFFFF"/>
        </w:rPr>
        <w:t xml:space="preserve"> K, </w:t>
      </w:r>
      <w:proofErr w:type="spellStart"/>
      <w:r w:rsidRPr="001274BE">
        <w:rPr>
          <w:color w:val="222222"/>
          <w:sz w:val="24"/>
          <w:szCs w:val="24"/>
          <w:shd w:val="clear" w:color="auto" w:fill="FFFFFF"/>
        </w:rPr>
        <w:t>Nanthakumar</w:t>
      </w:r>
      <w:proofErr w:type="spellEnd"/>
      <w:r w:rsidRPr="001274BE">
        <w:rPr>
          <w:color w:val="222222"/>
          <w:sz w:val="24"/>
          <w:szCs w:val="24"/>
          <w:shd w:val="clear" w:color="auto" w:fill="FFFFFF"/>
        </w:rPr>
        <w:t xml:space="preserve"> S. Effect of </w:t>
      </w:r>
      <w:commentRangeStart w:id="28"/>
      <w:r w:rsidRPr="001274BE">
        <w:rPr>
          <w:color w:val="222222"/>
          <w:sz w:val="24"/>
          <w:szCs w:val="24"/>
          <w:shd w:val="clear" w:color="auto" w:fill="FFFFFF"/>
        </w:rPr>
        <w:t xml:space="preserve">Graded Levels of Nutrients and Organic Amendments on Growth and Flower Yield </w:t>
      </w:r>
      <w:commentRangeEnd w:id="28"/>
      <w:r w:rsidR="00B17689">
        <w:rPr>
          <w:rStyle w:val="CommentReference"/>
          <w:rFonts w:asciiTheme="minorHAnsi" w:eastAsiaTheme="minorEastAsia" w:hAnsiTheme="minorHAnsi" w:cstheme="minorBidi"/>
        </w:rPr>
        <w:commentReference w:id="28"/>
      </w:r>
      <w:r w:rsidRPr="001274BE">
        <w:rPr>
          <w:color w:val="222222"/>
          <w:sz w:val="24"/>
          <w:szCs w:val="24"/>
          <w:shd w:val="clear" w:color="auto" w:fill="FFFFFF"/>
        </w:rPr>
        <w:t>of African marigold (</w:t>
      </w:r>
      <w:proofErr w:type="spellStart"/>
      <w:r w:rsidRPr="001274BE">
        <w:rPr>
          <w:i/>
          <w:color w:val="222222"/>
          <w:sz w:val="24"/>
          <w:szCs w:val="24"/>
          <w:shd w:val="clear" w:color="auto" w:fill="FFFFFF"/>
        </w:rPr>
        <w:t>Tagetes</w:t>
      </w:r>
      <w:proofErr w:type="spellEnd"/>
      <w:r w:rsidRPr="001274BE">
        <w:rPr>
          <w:i/>
          <w:color w:val="222222"/>
          <w:sz w:val="24"/>
          <w:szCs w:val="24"/>
          <w:shd w:val="clear" w:color="auto" w:fill="FFFFFF"/>
        </w:rPr>
        <w:t xml:space="preserve">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International Journal of Plant &amp; Soil Science. 2022:83-91.</w:t>
      </w:r>
    </w:p>
    <w:p w14:paraId="1E4D01C5" w14:textId="77777777" w:rsidR="002B24F2" w:rsidRPr="001274BE" w:rsidRDefault="002B24F2" w:rsidP="002B24F2">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Taropi</w:t>
      </w:r>
      <w:proofErr w:type="spellEnd"/>
      <w:r w:rsidRPr="001274BE">
        <w:rPr>
          <w:color w:val="222222"/>
          <w:sz w:val="24"/>
          <w:szCs w:val="24"/>
          <w:shd w:val="clear" w:color="auto" w:fill="FFFFFF"/>
        </w:rPr>
        <w:t xml:space="preserve"> K, </w:t>
      </w:r>
      <w:proofErr w:type="spellStart"/>
      <w:r w:rsidRPr="001274BE">
        <w:rPr>
          <w:color w:val="222222"/>
          <w:sz w:val="24"/>
          <w:szCs w:val="24"/>
          <w:shd w:val="clear" w:color="auto" w:fill="FFFFFF"/>
        </w:rPr>
        <w:t>Mahanta</w:t>
      </w:r>
      <w:proofErr w:type="spellEnd"/>
      <w:r w:rsidRPr="001274BE">
        <w:rPr>
          <w:color w:val="222222"/>
          <w:sz w:val="24"/>
          <w:szCs w:val="24"/>
          <w:shd w:val="clear" w:color="auto" w:fill="FFFFFF"/>
        </w:rPr>
        <w:t xml:space="preserve"> S, </w:t>
      </w:r>
      <w:proofErr w:type="spellStart"/>
      <w:r w:rsidRPr="001274BE">
        <w:rPr>
          <w:color w:val="222222"/>
          <w:sz w:val="24"/>
          <w:szCs w:val="24"/>
          <w:shd w:val="clear" w:color="auto" w:fill="FFFFFF"/>
        </w:rPr>
        <w:t>Talukdar</w:t>
      </w:r>
      <w:proofErr w:type="spellEnd"/>
      <w:r w:rsidRPr="001274BE">
        <w:rPr>
          <w:color w:val="222222"/>
          <w:sz w:val="24"/>
          <w:szCs w:val="24"/>
          <w:shd w:val="clear" w:color="auto" w:fill="FFFFFF"/>
        </w:rPr>
        <w:t xml:space="preserve"> MC, </w:t>
      </w:r>
      <w:proofErr w:type="spellStart"/>
      <w:r w:rsidRPr="001274BE">
        <w:rPr>
          <w:color w:val="222222"/>
          <w:sz w:val="24"/>
          <w:szCs w:val="24"/>
          <w:shd w:val="clear" w:color="auto" w:fill="FFFFFF"/>
        </w:rPr>
        <w:t>Saikia</w:t>
      </w:r>
      <w:proofErr w:type="spellEnd"/>
      <w:r w:rsidRPr="001274BE">
        <w:rPr>
          <w:color w:val="222222"/>
          <w:sz w:val="24"/>
          <w:szCs w:val="24"/>
          <w:shd w:val="clear" w:color="auto" w:fill="FFFFFF"/>
        </w:rPr>
        <w:t xml:space="preserve"> P, Borah N. Effect of organic fertilizers on soil properties and bacterial communities of marigold rhizosphere soils. </w:t>
      </w:r>
      <w:commentRangeStart w:id="29"/>
      <w:proofErr w:type="spellStart"/>
      <w:r w:rsidRPr="001274BE">
        <w:rPr>
          <w:color w:val="222222"/>
          <w:sz w:val="24"/>
          <w:szCs w:val="24"/>
          <w:shd w:val="clear" w:color="auto" w:fill="FFFFFF"/>
        </w:rPr>
        <w:t>Int</w:t>
      </w:r>
      <w:proofErr w:type="spellEnd"/>
      <w:r w:rsidRPr="001274BE">
        <w:rPr>
          <w:color w:val="222222"/>
          <w:sz w:val="24"/>
          <w:szCs w:val="24"/>
          <w:shd w:val="clear" w:color="auto" w:fill="FFFFFF"/>
        </w:rPr>
        <w:t xml:space="preserve"> J Plant Soil Sci. </w:t>
      </w:r>
      <w:commentRangeEnd w:id="29"/>
      <w:r w:rsidR="00B17689">
        <w:rPr>
          <w:rStyle w:val="CommentReference"/>
          <w:rFonts w:asciiTheme="minorHAnsi" w:eastAsiaTheme="minorEastAsia" w:hAnsiTheme="minorHAnsi" w:cstheme="minorBidi"/>
        </w:rPr>
        <w:commentReference w:id="29"/>
      </w:r>
      <w:r w:rsidRPr="001274BE">
        <w:rPr>
          <w:color w:val="222222"/>
          <w:sz w:val="24"/>
          <w:szCs w:val="24"/>
          <w:shd w:val="clear" w:color="auto" w:fill="FFFFFF"/>
        </w:rPr>
        <w:t>2022;34:76-86.</w:t>
      </w:r>
    </w:p>
    <w:p w14:paraId="0B499B97" w14:textId="77777777" w:rsidR="002B24F2" w:rsidRPr="001274BE" w:rsidRDefault="002B24F2" w:rsidP="002B24F2">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Kumar A, </w:t>
      </w:r>
      <w:proofErr w:type="spellStart"/>
      <w:r w:rsidRPr="001274BE">
        <w:rPr>
          <w:color w:val="222222"/>
          <w:sz w:val="24"/>
          <w:szCs w:val="24"/>
          <w:shd w:val="clear" w:color="auto" w:fill="FFFFFF"/>
        </w:rPr>
        <w:t>Jamali</w:t>
      </w:r>
      <w:proofErr w:type="spellEnd"/>
      <w:r w:rsidRPr="001274BE">
        <w:rPr>
          <w:color w:val="222222"/>
          <w:sz w:val="24"/>
          <w:szCs w:val="24"/>
          <w:shd w:val="clear" w:color="auto" w:fill="FFFFFF"/>
        </w:rPr>
        <w:t xml:space="preserve"> AR, </w:t>
      </w:r>
      <w:proofErr w:type="spellStart"/>
      <w:r w:rsidRPr="001274BE">
        <w:rPr>
          <w:color w:val="222222"/>
          <w:sz w:val="24"/>
          <w:szCs w:val="24"/>
          <w:shd w:val="clear" w:color="auto" w:fill="FFFFFF"/>
        </w:rPr>
        <w:t>Miano</w:t>
      </w:r>
      <w:proofErr w:type="spellEnd"/>
      <w:r w:rsidRPr="001274BE">
        <w:rPr>
          <w:color w:val="222222"/>
          <w:sz w:val="24"/>
          <w:szCs w:val="24"/>
          <w:shd w:val="clear" w:color="auto" w:fill="FFFFFF"/>
        </w:rPr>
        <w:t xml:space="preserve"> TF, Lal R, </w:t>
      </w:r>
      <w:proofErr w:type="spellStart"/>
      <w:r w:rsidRPr="001274BE">
        <w:rPr>
          <w:color w:val="222222"/>
          <w:sz w:val="24"/>
          <w:szCs w:val="24"/>
          <w:shd w:val="clear" w:color="auto" w:fill="FFFFFF"/>
        </w:rPr>
        <w:t>Soomro</w:t>
      </w:r>
      <w:proofErr w:type="spellEnd"/>
      <w:r w:rsidRPr="001274BE">
        <w:rPr>
          <w:color w:val="222222"/>
          <w:sz w:val="24"/>
          <w:szCs w:val="24"/>
          <w:shd w:val="clear" w:color="auto" w:fill="FFFFFF"/>
        </w:rPr>
        <w:t xml:space="preserve"> AW, </w:t>
      </w:r>
      <w:proofErr w:type="spellStart"/>
      <w:r w:rsidRPr="001274BE">
        <w:rPr>
          <w:color w:val="222222"/>
          <w:sz w:val="24"/>
          <w:szCs w:val="24"/>
          <w:shd w:val="clear" w:color="auto" w:fill="FFFFFF"/>
        </w:rPr>
        <w:t>Suthar</w:t>
      </w:r>
      <w:proofErr w:type="spellEnd"/>
      <w:r w:rsidRPr="001274BE">
        <w:rPr>
          <w:color w:val="222222"/>
          <w:sz w:val="24"/>
          <w:szCs w:val="24"/>
          <w:shd w:val="clear" w:color="auto" w:fill="FFFFFF"/>
        </w:rPr>
        <w:t xml:space="preserve"> M, </w:t>
      </w:r>
      <w:proofErr w:type="spellStart"/>
      <w:r w:rsidRPr="001274BE">
        <w:rPr>
          <w:color w:val="222222"/>
          <w:sz w:val="24"/>
          <w:szCs w:val="24"/>
          <w:shd w:val="clear" w:color="auto" w:fill="FFFFFF"/>
        </w:rPr>
        <w:t>Magsi</w:t>
      </w:r>
      <w:proofErr w:type="spellEnd"/>
      <w:r w:rsidRPr="001274BE">
        <w:rPr>
          <w:color w:val="222222"/>
          <w:sz w:val="24"/>
          <w:szCs w:val="24"/>
          <w:shd w:val="clear" w:color="auto" w:fill="FFFFFF"/>
        </w:rPr>
        <w:t xml:space="preserve"> SA, Kumar A. Response of Farmyard Manure (FYM) on </w:t>
      </w:r>
      <w:commentRangeStart w:id="30"/>
      <w:r w:rsidRPr="001274BE">
        <w:rPr>
          <w:color w:val="222222"/>
          <w:sz w:val="24"/>
          <w:szCs w:val="24"/>
          <w:shd w:val="clear" w:color="auto" w:fill="FFFFFF"/>
        </w:rPr>
        <w:t xml:space="preserve">Growth and Flowering of Different Marigold </w:t>
      </w:r>
      <w:commentRangeEnd w:id="30"/>
      <w:r w:rsidR="00B17689">
        <w:rPr>
          <w:rStyle w:val="CommentReference"/>
          <w:rFonts w:asciiTheme="minorHAnsi" w:eastAsiaTheme="minorEastAsia" w:hAnsiTheme="minorHAnsi" w:cstheme="minorBidi"/>
        </w:rPr>
        <w:lastRenderedPageBreak/>
        <w:commentReference w:id="30"/>
      </w:r>
      <w:r w:rsidRPr="001274BE">
        <w:rPr>
          <w:color w:val="222222"/>
          <w:sz w:val="24"/>
          <w:szCs w:val="24"/>
          <w:shd w:val="clear" w:color="auto" w:fill="FFFFFF"/>
        </w:rPr>
        <w:t>(</w:t>
      </w:r>
      <w:proofErr w:type="spellStart"/>
      <w:r w:rsidRPr="001274BE">
        <w:rPr>
          <w:i/>
          <w:color w:val="222222"/>
          <w:sz w:val="24"/>
          <w:szCs w:val="24"/>
          <w:shd w:val="clear" w:color="auto" w:fill="FFFFFF"/>
        </w:rPr>
        <w:t>Tagetes</w:t>
      </w:r>
      <w:proofErr w:type="spellEnd"/>
      <w:r w:rsidRPr="001274BE">
        <w:rPr>
          <w:i/>
          <w:color w:val="222222"/>
          <w:sz w:val="24"/>
          <w:szCs w:val="24"/>
          <w:shd w:val="clear" w:color="auto" w:fill="FFFFFF"/>
        </w:rPr>
        <w:t xml:space="preserve">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Varieties. American Journal of Plant Biology. 2023;8(2):30-5.</w:t>
      </w:r>
    </w:p>
    <w:p w14:paraId="21E2AC1A" w14:textId="77777777" w:rsidR="002B24F2" w:rsidRPr="001274BE" w:rsidRDefault="002B24F2" w:rsidP="002B24F2">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Widnyana</w:t>
      </w:r>
      <w:proofErr w:type="spellEnd"/>
      <w:r w:rsidRPr="001274BE">
        <w:rPr>
          <w:color w:val="222222"/>
          <w:sz w:val="24"/>
          <w:szCs w:val="24"/>
          <w:shd w:val="clear" w:color="auto" w:fill="FFFFFF"/>
        </w:rPr>
        <w:t xml:space="preserve"> IK, </w:t>
      </w:r>
      <w:proofErr w:type="spellStart"/>
      <w:r w:rsidRPr="001274BE">
        <w:rPr>
          <w:color w:val="222222"/>
          <w:sz w:val="24"/>
          <w:szCs w:val="24"/>
          <w:shd w:val="clear" w:color="auto" w:fill="FFFFFF"/>
        </w:rPr>
        <w:t>Ariati</w:t>
      </w:r>
      <w:proofErr w:type="spellEnd"/>
      <w:r w:rsidRPr="001274BE">
        <w:rPr>
          <w:color w:val="222222"/>
          <w:sz w:val="24"/>
          <w:szCs w:val="24"/>
          <w:shd w:val="clear" w:color="auto" w:fill="FFFFFF"/>
        </w:rPr>
        <w:t xml:space="preserve"> PE, </w:t>
      </w:r>
      <w:proofErr w:type="spellStart"/>
      <w:r w:rsidRPr="001274BE">
        <w:rPr>
          <w:color w:val="222222"/>
          <w:sz w:val="24"/>
          <w:szCs w:val="24"/>
          <w:shd w:val="clear" w:color="auto" w:fill="FFFFFF"/>
        </w:rPr>
        <w:t>Sumantra</w:t>
      </w:r>
      <w:proofErr w:type="spellEnd"/>
      <w:r w:rsidRPr="001274BE">
        <w:rPr>
          <w:color w:val="222222"/>
          <w:sz w:val="24"/>
          <w:szCs w:val="24"/>
          <w:shd w:val="clear" w:color="auto" w:fill="FFFFFF"/>
        </w:rPr>
        <w:t xml:space="preserve"> IK, </w:t>
      </w:r>
      <w:proofErr w:type="spellStart"/>
      <w:r w:rsidRPr="001274BE">
        <w:rPr>
          <w:color w:val="222222"/>
          <w:sz w:val="24"/>
          <w:szCs w:val="24"/>
          <w:shd w:val="clear" w:color="auto" w:fill="FFFFFF"/>
        </w:rPr>
        <w:t>Wijaya</w:t>
      </w:r>
      <w:proofErr w:type="spellEnd"/>
      <w:r w:rsidRPr="001274BE">
        <w:rPr>
          <w:color w:val="222222"/>
          <w:sz w:val="24"/>
          <w:szCs w:val="24"/>
          <w:shd w:val="clear" w:color="auto" w:fill="FFFFFF"/>
        </w:rPr>
        <w:t xml:space="preserve"> IM, </w:t>
      </w:r>
      <w:proofErr w:type="spellStart"/>
      <w:r w:rsidRPr="001274BE">
        <w:rPr>
          <w:color w:val="222222"/>
          <w:sz w:val="24"/>
          <w:szCs w:val="24"/>
          <w:shd w:val="clear" w:color="auto" w:fill="FFFFFF"/>
        </w:rPr>
        <w:t>Suanda</w:t>
      </w:r>
      <w:proofErr w:type="spellEnd"/>
      <w:r w:rsidRPr="001274BE">
        <w:rPr>
          <w:color w:val="222222"/>
          <w:sz w:val="24"/>
          <w:szCs w:val="24"/>
          <w:shd w:val="clear" w:color="auto" w:fill="FFFFFF"/>
        </w:rPr>
        <w:t xml:space="preserve"> IW, </w:t>
      </w:r>
      <w:proofErr w:type="spellStart"/>
      <w:r w:rsidRPr="001274BE">
        <w:rPr>
          <w:color w:val="222222"/>
          <w:sz w:val="24"/>
          <w:szCs w:val="24"/>
          <w:shd w:val="clear" w:color="auto" w:fill="FFFFFF"/>
        </w:rPr>
        <w:t>Setyobudi</w:t>
      </w:r>
      <w:proofErr w:type="spellEnd"/>
      <w:r w:rsidRPr="001274BE">
        <w:rPr>
          <w:color w:val="222222"/>
          <w:sz w:val="24"/>
          <w:szCs w:val="24"/>
          <w:shd w:val="clear" w:color="auto" w:fill="FFFFFF"/>
        </w:rPr>
        <w:t xml:space="preserve"> RH, </w:t>
      </w:r>
      <w:proofErr w:type="spellStart"/>
      <w:r w:rsidRPr="001274BE">
        <w:rPr>
          <w:color w:val="222222"/>
          <w:sz w:val="24"/>
          <w:szCs w:val="24"/>
          <w:shd w:val="clear" w:color="auto" w:fill="FFFFFF"/>
        </w:rPr>
        <w:t>Adinurani</w:t>
      </w:r>
      <w:proofErr w:type="spellEnd"/>
      <w:r w:rsidRPr="001274BE">
        <w:rPr>
          <w:color w:val="222222"/>
          <w:sz w:val="24"/>
          <w:szCs w:val="24"/>
          <w:shd w:val="clear" w:color="auto" w:fill="FFFFFF"/>
        </w:rPr>
        <w:t xml:space="preserve"> PG, </w:t>
      </w:r>
      <w:proofErr w:type="spellStart"/>
      <w:r w:rsidRPr="001274BE">
        <w:rPr>
          <w:color w:val="222222"/>
          <w:sz w:val="24"/>
          <w:szCs w:val="24"/>
          <w:shd w:val="clear" w:color="auto" w:fill="FFFFFF"/>
        </w:rPr>
        <w:t>Ekawati</w:t>
      </w:r>
      <w:proofErr w:type="spellEnd"/>
      <w:r w:rsidRPr="001274BE">
        <w:rPr>
          <w:color w:val="222222"/>
          <w:sz w:val="24"/>
          <w:szCs w:val="24"/>
          <w:shd w:val="clear" w:color="auto" w:fill="FFFFFF"/>
        </w:rPr>
        <w:t xml:space="preserve"> I, </w:t>
      </w:r>
      <w:proofErr w:type="spellStart"/>
      <w:r w:rsidRPr="001274BE">
        <w:rPr>
          <w:color w:val="222222"/>
          <w:sz w:val="24"/>
          <w:szCs w:val="24"/>
          <w:shd w:val="clear" w:color="auto" w:fill="FFFFFF"/>
        </w:rPr>
        <w:t>Purbajanti</w:t>
      </w:r>
      <w:proofErr w:type="spellEnd"/>
      <w:r w:rsidRPr="001274BE">
        <w:rPr>
          <w:color w:val="222222"/>
          <w:sz w:val="24"/>
          <w:szCs w:val="24"/>
          <w:shd w:val="clear" w:color="auto" w:fill="FFFFFF"/>
        </w:rPr>
        <w:t xml:space="preserve"> ED, Anwar S, </w:t>
      </w:r>
      <w:proofErr w:type="spellStart"/>
      <w:r w:rsidRPr="001274BE">
        <w:rPr>
          <w:color w:val="222222"/>
          <w:sz w:val="24"/>
          <w:szCs w:val="24"/>
          <w:shd w:val="clear" w:color="auto" w:fill="FFFFFF"/>
        </w:rPr>
        <w:t>Bouchama</w:t>
      </w:r>
      <w:proofErr w:type="spellEnd"/>
      <w:r w:rsidRPr="001274BE">
        <w:rPr>
          <w:color w:val="222222"/>
          <w:sz w:val="24"/>
          <w:szCs w:val="24"/>
          <w:shd w:val="clear" w:color="auto" w:fill="FFFFFF"/>
        </w:rPr>
        <w:t xml:space="preserve"> K. </w:t>
      </w:r>
      <w:commentRangeStart w:id="31"/>
      <w:r w:rsidRPr="001274BE">
        <w:rPr>
          <w:color w:val="222222"/>
          <w:sz w:val="24"/>
          <w:szCs w:val="24"/>
          <w:shd w:val="clear" w:color="auto" w:fill="FFFFFF"/>
        </w:rPr>
        <w:t>The Effect of Liquid Organic Fertilizer from Plant Waste, Livestock Waste, and Fish Waste on Growth of Marigold</w:t>
      </w:r>
      <w:commentRangeEnd w:id="31"/>
      <w:r w:rsidR="00B17689">
        <w:rPr>
          <w:rStyle w:val="CommentReference"/>
          <w:rFonts w:asciiTheme="minorHAnsi" w:eastAsiaTheme="minorEastAsia" w:hAnsiTheme="minorHAnsi" w:cstheme="minorBidi"/>
        </w:rPr>
        <w:commentReference w:id="31"/>
      </w:r>
      <w:r w:rsidRPr="001274BE">
        <w:rPr>
          <w:color w:val="222222"/>
          <w:sz w:val="24"/>
          <w:szCs w:val="24"/>
          <w:shd w:val="clear" w:color="auto" w:fill="FFFFFF"/>
        </w:rPr>
        <w:t>. InE3S Web of Conferences 2023 (Vol. 432, p. 00014). EDP Sciences.</w:t>
      </w:r>
    </w:p>
    <w:p w14:paraId="0FF1166C" w14:textId="77777777" w:rsidR="00DD6326" w:rsidRPr="001274BE" w:rsidRDefault="00DD6326" w:rsidP="00DD6326">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Kumar A, </w:t>
      </w:r>
      <w:proofErr w:type="spellStart"/>
      <w:r w:rsidRPr="001274BE">
        <w:rPr>
          <w:color w:val="222222"/>
          <w:sz w:val="24"/>
          <w:szCs w:val="24"/>
          <w:shd w:val="clear" w:color="auto" w:fill="FFFFFF"/>
        </w:rPr>
        <w:t>Jamali</w:t>
      </w:r>
      <w:proofErr w:type="spellEnd"/>
      <w:r w:rsidRPr="001274BE">
        <w:rPr>
          <w:color w:val="222222"/>
          <w:sz w:val="24"/>
          <w:szCs w:val="24"/>
          <w:shd w:val="clear" w:color="auto" w:fill="FFFFFF"/>
        </w:rPr>
        <w:t xml:space="preserve"> AR, </w:t>
      </w:r>
      <w:proofErr w:type="spellStart"/>
      <w:r w:rsidRPr="001274BE">
        <w:rPr>
          <w:color w:val="222222"/>
          <w:sz w:val="24"/>
          <w:szCs w:val="24"/>
          <w:shd w:val="clear" w:color="auto" w:fill="FFFFFF"/>
        </w:rPr>
        <w:t>Miano</w:t>
      </w:r>
      <w:proofErr w:type="spellEnd"/>
      <w:r w:rsidRPr="001274BE">
        <w:rPr>
          <w:color w:val="222222"/>
          <w:sz w:val="24"/>
          <w:szCs w:val="24"/>
          <w:shd w:val="clear" w:color="auto" w:fill="FFFFFF"/>
        </w:rPr>
        <w:t xml:space="preserve"> TF, Lal R, </w:t>
      </w:r>
      <w:proofErr w:type="spellStart"/>
      <w:r w:rsidRPr="001274BE">
        <w:rPr>
          <w:color w:val="222222"/>
          <w:sz w:val="24"/>
          <w:szCs w:val="24"/>
          <w:shd w:val="clear" w:color="auto" w:fill="FFFFFF"/>
        </w:rPr>
        <w:t>Soomro</w:t>
      </w:r>
      <w:proofErr w:type="spellEnd"/>
      <w:r w:rsidRPr="001274BE">
        <w:rPr>
          <w:color w:val="222222"/>
          <w:sz w:val="24"/>
          <w:szCs w:val="24"/>
          <w:shd w:val="clear" w:color="auto" w:fill="FFFFFF"/>
        </w:rPr>
        <w:t xml:space="preserve"> AW, </w:t>
      </w:r>
      <w:proofErr w:type="spellStart"/>
      <w:r w:rsidRPr="001274BE">
        <w:rPr>
          <w:color w:val="222222"/>
          <w:sz w:val="24"/>
          <w:szCs w:val="24"/>
          <w:shd w:val="clear" w:color="auto" w:fill="FFFFFF"/>
        </w:rPr>
        <w:t>Suthar</w:t>
      </w:r>
      <w:proofErr w:type="spellEnd"/>
      <w:r w:rsidRPr="001274BE">
        <w:rPr>
          <w:color w:val="222222"/>
          <w:sz w:val="24"/>
          <w:szCs w:val="24"/>
          <w:shd w:val="clear" w:color="auto" w:fill="FFFFFF"/>
        </w:rPr>
        <w:t xml:space="preserve"> M, </w:t>
      </w:r>
      <w:proofErr w:type="spellStart"/>
      <w:r w:rsidRPr="001274BE">
        <w:rPr>
          <w:color w:val="222222"/>
          <w:sz w:val="24"/>
          <w:szCs w:val="24"/>
          <w:shd w:val="clear" w:color="auto" w:fill="FFFFFF"/>
        </w:rPr>
        <w:t>Magsi</w:t>
      </w:r>
      <w:proofErr w:type="spellEnd"/>
      <w:r w:rsidRPr="001274BE">
        <w:rPr>
          <w:color w:val="222222"/>
          <w:sz w:val="24"/>
          <w:szCs w:val="24"/>
          <w:shd w:val="clear" w:color="auto" w:fill="FFFFFF"/>
        </w:rPr>
        <w:t xml:space="preserve"> SA, Kumar A. Response of </w:t>
      </w:r>
      <w:commentRangeStart w:id="32"/>
      <w:r w:rsidRPr="001274BE">
        <w:rPr>
          <w:color w:val="222222"/>
          <w:sz w:val="24"/>
          <w:szCs w:val="24"/>
          <w:shd w:val="clear" w:color="auto" w:fill="FFFFFF"/>
        </w:rPr>
        <w:t xml:space="preserve">Farmyard Manure (FYM) on Growth and Flowering of Different Marigold </w:t>
      </w:r>
      <w:commentRangeEnd w:id="32"/>
      <w:r w:rsidR="00B17689">
        <w:rPr>
          <w:rStyle w:val="CommentReference"/>
          <w:rFonts w:asciiTheme="minorHAnsi" w:eastAsiaTheme="minorEastAsia" w:hAnsiTheme="minorHAnsi" w:cstheme="minorBidi"/>
        </w:rPr>
        <w:commentReference w:id="32"/>
      </w:r>
      <w:r w:rsidRPr="001274BE">
        <w:rPr>
          <w:color w:val="222222"/>
          <w:sz w:val="24"/>
          <w:szCs w:val="24"/>
          <w:shd w:val="clear" w:color="auto" w:fill="FFFFFF"/>
        </w:rPr>
        <w:t>(</w:t>
      </w:r>
      <w:proofErr w:type="spellStart"/>
      <w:r w:rsidRPr="001274BE">
        <w:rPr>
          <w:i/>
          <w:color w:val="222222"/>
          <w:sz w:val="24"/>
          <w:szCs w:val="24"/>
          <w:shd w:val="clear" w:color="auto" w:fill="FFFFFF"/>
        </w:rPr>
        <w:t>Tagetes</w:t>
      </w:r>
      <w:proofErr w:type="spellEnd"/>
      <w:r w:rsidRPr="001274BE">
        <w:rPr>
          <w:i/>
          <w:color w:val="222222"/>
          <w:sz w:val="24"/>
          <w:szCs w:val="24"/>
          <w:shd w:val="clear" w:color="auto" w:fill="FFFFFF"/>
        </w:rPr>
        <w:t xml:space="preserve">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Varieties. American Journal of Plant Biology. 2023;8(2):30-5.</w:t>
      </w:r>
    </w:p>
    <w:p w14:paraId="2EF5F0D2" w14:textId="77777777" w:rsidR="00DD6326" w:rsidRPr="001274BE" w:rsidRDefault="00DD6326" w:rsidP="00DD6326">
      <w:pPr>
        <w:pStyle w:val="ListParagraph"/>
        <w:numPr>
          <w:ilvl w:val="0"/>
          <w:numId w:val="2"/>
        </w:numPr>
        <w:spacing w:line="360" w:lineRule="auto"/>
        <w:jc w:val="both"/>
        <w:rPr>
          <w:sz w:val="24"/>
          <w:szCs w:val="24"/>
        </w:rPr>
      </w:pPr>
      <w:proofErr w:type="spellStart"/>
      <w:r w:rsidRPr="001274BE">
        <w:rPr>
          <w:color w:val="222222"/>
          <w:sz w:val="24"/>
          <w:szCs w:val="24"/>
          <w:shd w:val="clear" w:color="auto" w:fill="FFFFFF"/>
        </w:rPr>
        <w:t>Kispotta</w:t>
      </w:r>
      <w:proofErr w:type="spellEnd"/>
      <w:r w:rsidRPr="001274BE">
        <w:rPr>
          <w:color w:val="222222"/>
          <w:sz w:val="24"/>
          <w:szCs w:val="24"/>
          <w:shd w:val="clear" w:color="auto" w:fill="FFFFFF"/>
        </w:rPr>
        <w:t xml:space="preserve"> GS, Nag SS. Effect of different rooting media on performance of African marigold (</w:t>
      </w:r>
      <w:proofErr w:type="spellStart"/>
      <w:r w:rsidRPr="001274BE">
        <w:rPr>
          <w:i/>
          <w:color w:val="222222"/>
          <w:sz w:val="24"/>
          <w:szCs w:val="24"/>
          <w:shd w:val="clear" w:color="auto" w:fill="FFFFFF"/>
        </w:rPr>
        <w:t>Tagetes</w:t>
      </w:r>
      <w:proofErr w:type="spellEnd"/>
      <w:r w:rsidRPr="001274BE">
        <w:rPr>
          <w:i/>
          <w:color w:val="222222"/>
          <w:sz w:val="24"/>
          <w:szCs w:val="24"/>
          <w:shd w:val="clear" w:color="auto" w:fill="FFFFFF"/>
        </w:rPr>
        <w:t xml:space="preserve">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cv. </w:t>
      </w:r>
      <w:proofErr w:type="spellStart"/>
      <w:r w:rsidRPr="001274BE">
        <w:rPr>
          <w:color w:val="222222"/>
          <w:sz w:val="24"/>
          <w:szCs w:val="24"/>
          <w:shd w:val="clear" w:color="auto" w:fill="FFFFFF"/>
        </w:rPr>
        <w:t>Pusa</w:t>
      </w:r>
      <w:proofErr w:type="spellEnd"/>
      <w:r w:rsidRPr="001274BE">
        <w:rPr>
          <w:color w:val="222222"/>
          <w:sz w:val="24"/>
          <w:szCs w:val="24"/>
          <w:shd w:val="clear" w:color="auto" w:fill="FFFFFF"/>
        </w:rPr>
        <w:t xml:space="preserve"> </w:t>
      </w:r>
      <w:proofErr w:type="spellStart"/>
      <w:r w:rsidRPr="001274BE">
        <w:rPr>
          <w:color w:val="222222"/>
          <w:sz w:val="24"/>
          <w:szCs w:val="24"/>
          <w:shd w:val="clear" w:color="auto" w:fill="FFFFFF"/>
        </w:rPr>
        <w:t>Basanti</w:t>
      </w:r>
      <w:proofErr w:type="spellEnd"/>
      <w:r w:rsidRPr="001274BE">
        <w:rPr>
          <w:color w:val="222222"/>
          <w:sz w:val="24"/>
          <w:szCs w:val="24"/>
          <w:shd w:val="clear" w:color="auto" w:fill="FFFFFF"/>
        </w:rPr>
        <w:t xml:space="preserve"> </w:t>
      </w:r>
      <w:proofErr w:type="spellStart"/>
      <w:r w:rsidRPr="001274BE">
        <w:rPr>
          <w:color w:val="222222"/>
          <w:sz w:val="24"/>
          <w:szCs w:val="24"/>
          <w:shd w:val="clear" w:color="auto" w:fill="FFFFFF"/>
        </w:rPr>
        <w:t>Gainda</w:t>
      </w:r>
      <w:proofErr w:type="spellEnd"/>
      <w:r w:rsidRPr="001274BE">
        <w:rPr>
          <w:color w:val="222222"/>
          <w:sz w:val="24"/>
          <w:szCs w:val="24"/>
          <w:shd w:val="clear" w:color="auto" w:fill="FFFFFF"/>
        </w:rPr>
        <w:t xml:space="preserve"> through stem cutting.</w:t>
      </w:r>
      <w:r w:rsidRPr="001274BE">
        <w:rPr>
          <w:sz w:val="24"/>
          <w:szCs w:val="24"/>
        </w:rPr>
        <w:t xml:space="preserve"> The Pharma Innovation Journal 2023; 12(7): 2340-2342</w:t>
      </w:r>
    </w:p>
    <w:p w14:paraId="2C247BFC" w14:textId="77777777" w:rsidR="00DD6326" w:rsidRPr="001274BE" w:rsidRDefault="00DD6326" w:rsidP="00DD6326">
      <w:pPr>
        <w:pStyle w:val="ListParagraph"/>
        <w:numPr>
          <w:ilvl w:val="0"/>
          <w:numId w:val="2"/>
        </w:numPr>
        <w:spacing w:line="360" w:lineRule="auto"/>
        <w:jc w:val="both"/>
        <w:rPr>
          <w:color w:val="222222"/>
          <w:sz w:val="24"/>
          <w:szCs w:val="24"/>
          <w:shd w:val="clear" w:color="auto" w:fill="FFFFFF"/>
        </w:rPr>
      </w:pPr>
      <w:r w:rsidRPr="001274BE">
        <w:rPr>
          <w:color w:val="222222"/>
          <w:sz w:val="24"/>
          <w:szCs w:val="24"/>
          <w:shd w:val="clear" w:color="auto" w:fill="FFFFFF"/>
        </w:rPr>
        <w:t xml:space="preserve">Pooja D, </w:t>
      </w:r>
      <w:proofErr w:type="spellStart"/>
      <w:r w:rsidRPr="001274BE">
        <w:rPr>
          <w:color w:val="222222"/>
          <w:sz w:val="24"/>
          <w:szCs w:val="24"/>
          <w:shd w:val="clear" w:color="auto" w:fill="FFFFFF"/>
        </w:rPr>
        <w:t>Barholia</w:t>
      </w:r>
      <w:proofErr w:type="spellEnd"/>
      <w:r w:rsidRPr="001274BE">
        <w:rPr>
          <w:color w:val="222222"/>
          <w:sz w:val="24"/>
          <w:szCs w:val="24"/>
          <w:shd w:val="clear" w:color="auto" w:fill="FFFFFF"/>
        </w:rPr>
        <w:t xml:space="preserve"> AK, </w:t>
      </w:r>
      <w:proofErr w:type="spellStart"/>
      <w:r w:rsidRPr="001274BE">
        <w:rPr>
          <w:color w:val="222222"/>
          <w:sz w:val="24"/>
          <w:szCs w:val="24"/>
          <w:shd w:val="clear" w:color="auto" w:fill="FFFFFF"/>
        </w:rPr>
        <w:t>Bhadouria</w:t>
      </w:r>
      <w:proofErr w:type="spellEnd"/>
      <w:r w:rsidRPr="001274BE">
        <w:rPr>
          <w:color w:val="222222"/>
          <w:sz w:val="24"/>
          <w:szCs w:val="24"/>
          <w:shd w:val="clear" w:color="auto" w:fill="FFFFFF"/>
        </w:rPr>
        <w:t xml:space="preserve"> RS, </w:t>
      </w:r>
      <w:proofErr w:type="spellStart"/>
      <w:r w:rsidRPr="001274BE">
        <w:rPr>
          <w:color w:val="222222"/>
          <w:sz w:val="24"/>
          <w:szCs w:val="24"/>
          <w:shd w:val="clear" w:color="auto" w:fill="FFFFFF"/>
        </w:rPr>
        <w:t>Haldar</w:t>
      </w:r>
      <w:proofErr w:type="spellEnd"/>
      <w:r w:rsidRPr="001274BE">
        <w:rPr>
          <w:color w:val="222222"/>
          <w:sz w:val="24"/>
          <w:szCs w:val="24"/>
          <w:shd w:val="clear" w:color="auto" w:fill="FFFFFF"/>
        </w:rPr>
        <w:t xml:space="preserve"> A. Effect of inorganic fertilizers, </w:t>
      </w:r>
      <w:proofErr w:type="spellStart"/>
      <w:r w:rsidRPr="001274BE">
        <w:rPr>
          <w:color w:val="222222"/>
          <w:sz w:val="24"/>
          <w:szCs w:val="24"/>
          <w:shd w:val="clear" w:color="auto" w:fill="FFFFFF"/>
        </w:rPr>
        <w:t>vermicompost</w:t>
      </w:r>
      <w:proofErr w:type="spellEnd"/>
      <w:r w:rsidRPr="001274BE">
        <w:rPr>
          <w:color w:val="222222"/>
          <w:sz w:val="24"/>
          <w:szCs w:val="24"/>
          <w:shd w:val="clear" w:color="auto" w:fill="FFFFFF"/>
        </w:rPr>
        <w:t xml:space="preserve"> and bio-fertilizers on growth parameters of African marigold (</w:t>
      </w:r>
      <w:proofErr w:type="spellStart"/>
      <w:r w:rsidRPr="001274BE">
        <w:rPr>
          <w:i/>
          <w:color w:val="222222"/>
          <w:sz w:val="24"/>
          <w:szCs w:val="24"/>
          <w:shd w:val="clear" w:color="auto" w:fill="FFFFFF"/>
        </w:rPr>
        <w:t>Tagetes</w:t>
      </w:r>
      <w:proofErr w:type="spellEnd"/>
      <w:r w:rsidRPr="001274BE">
        <w:rPr>
          <w:i/>
          <w:color w:val="222222"/>
          <w:sz w:val="24"/>
          <w:szCs w:val="24"/>
          <w:shd w:val="clear" w:color="auto" w:fill="FFFFFF"/>
        </w:rPr>
        <w:t xml:space="preserve"> </w:t>
      </w:r>
      <w:proofErr w:type="spellStart"/>
      <w:r w:rsidRPr="001274BE">
        <w:rPr>
          <w:i/>
          <w:color w:val="222222"/>
          <w:sz w:val="24"/>
          <w:szCs w:val="24"/>
          <w:shd w:val="clear" w:color="auto" w:fill="FFFFFF"/>
        </w:rPr>
        <w:t>erecta</w:t>
      </w:r>
      <w:proofErr w:type="spellEnd"/>
      <w:r w:rsidRPr="001274BE">
        <w:rPr>
          <w:color w:val="222222"/>
          <w:sz w:val="24"/>
          <w:szCs w:val="24"/>
          <w:shd w:val="clear" w:color="auto" w:fill="FFFFFF"/>
        </w:rPr>
        <w:t xml:space="preserve"> L.) cv. </w:t>
      </w:r>
      <w:proofErr w:type="spellStart"/>
      <w:r w:rsidRPr="001274BE">
        <w:rPr>
          <w:color w:val="222222"/>
          <w:sz w:val="24"/>
          <w:szCs w:val="24"/>
          <w:shd w:val="clear" w:color="auto" w:fill="FFFFFF"/>
        </w:rPr>
        <w:t>Pusa</w:t>
      </w:r>
      <w:proofErr w:type="spellEnd"/>
      <w:r w:rsidRPr="001274BE">
        <w:rPr>
          <w:color w:val="222222"/>
          <w:sz w:val="24"/>
          <w:szCs w:val="24"/>
          <w:shd w:val="clear" w:color="auto" w:fill="FFFFFF"/>
        </w:rPr>
        <w:t xml:space="preserve"> </w:t>
      </w:r>
      <w:proofErr w:type="spellStart"/>
      <w:r w:rsidRPr="001274BE">
        <w:rPr>
          <w:color w:val="222222"/>
          <w:sz w:val="24"/>
          <w:szCs w:val="24"/>
          <w:shd w:val="clear" w:color="auto" w:fill="FFFFFF"/>
        </w:rPr>
        <w:t>Narangi</w:t>
      </w:r>
      <w:proofErr w:type="spellEnd"/>
      <w:r w:rsidRPr="001274BE">
        <w:rPr>
          <w:color w:val="222222"/>
          <w:sz w:val="24"/>
          <w:szCs w:val="24"/>
          <w:shd w:val="clear" w:color="auto" w:fill="FFFFFF"/>
        </w:rPr>
        <w:t>. Trends in Biosciences. 2017;10(28):5992-6.</w:t>
      </w:r>
    </w:p>
    <w:p w14:paraId="0EB54845" w14:textId="77777777" w:rsidR="00DD6326" w:rsidRPr="001274BE" w:rsidRDefault="00DD6326" w:rsidP="00DD6326">
      <w:pPr>
        <w:pStyle w:val="ListParagraph"/>
        <w:numPr>
          <w:ilvl w:val="0"/>
          <w:numId w:val="2"/>
        </w:numPr>
        <w:spacing w:line="360" w:lineRule="auto"/>
        <w:jc w:val="both"/>
        <w:rPr>
          <w:color w:val="222222"/>
          <w:sz w:val="24"/>
          <w:szCs w:val="24"/>
          <w:shd w:val="clear" w:color="auto" w:fill="FFFFFF"/>
        </w:rPr>
      </w:pPr>
      <w:proofErr w:type="spellStart"/>
      <w:r w:rsidRPr="001274BE">
        <w:rPr>
          <w:color w:val="222222"/>
          <w:sz w:val="24"/>
          <w:szCs w:val="24"/>
          <w:shd w:val="clear" w:color="auto" w:fill="FFFFFF"/>
        </w:rPr>
        <w:t>Mubvuma</w:t>
      </w:r>
      <w:proofErr w:type="spellEnd"/>
      <w:r w:rsidRPr="001274BE">
        <w:rPr>
          <w:color w:val="222222"/>
          <w:sz w:val="24"/>
          <w:szCs w:val="24"/>
          <w:shd w:val="clear" w:color="auto" w:fill="FFFFFF"/>
        </w:rPr>
        <w:t xml:space="preserve"> MT, </w:t>
      </w:r>
      <w:proofErr w:type="spellStart"/>
      <w:r w:rsidRPr="001274BE">
        <w:rPr>
          <w:color w:val="222222"/>
          <w:sz w:val="24"/>
          <w:szCs w:val="24"/>
          <w:shd w:val="clear" w:color="auto" w:fill="FFFFFF"/>
        </w:rPr>
        <w:t>Nyambiya</w:t>
      </w:r>
      <w:proofErr w:type="spellEnd"/>
      <w:r w:rsidRPr="001274BE">
        <w:rPr>
          <w:color w:val="222222"/>
          <w:sz w:val="24"/>
          <w:szCs w:val="24"/>
          <w:shd w:val="clear" w:color="auto" w:fill="FFFFFF"/>
        </w:rPr>
        <w:t xml:space="preserve"> I, </w:t>
      </w:r>
      <w:proofErr w:type="spellStart"/>
      <w:r w:rsidRPr="001274BE">
        <w:rPr>
          <w:color w:val="222222"/>
          <w:sz w:val="24"/>
          <w:szCs w:val="24"/>
          <w:shd w:val="clear" w:color="auto" w:fill="FFFFFF"/>
        </w:rPr>
        <w:t>Makaza</w:t>
      </w:r>
      <w:proofErr w:type="spellEnd"/>
      <w:r w:rsidRPr="001274BE">
        <w:rPr>
          <w:color w:val="222222"/>
          <w:sz w:val="24"/>
          <w:szCs w:val="24"/>
          <w:shd w:val="clear" w:color="auto" w:fill="FFFFFF"/>
        </w:rPr>
        <w:t xml:space="preserve"> K, </w:t>
      </w:r>
      <w:proofErr w:type="spellStart"/>
      <w:r w:rsidRPr="001274BE">
        <w:rPr>
          <w:color w:val="222222"/>
          <w:sz w:val="24"/>
          <w:szCs w:val="24"/>
          <w:shd w:val="clear" w:color="auto" w:fill="FFFFFF"/>
        </w:rPr>
        <w:t>Chidoko</w:t>
      </w:r>
      <w:proofErr w:type="spellEnd"/>
      <w:r w:rsidRPr="001274BE">
        <w:rPr>
          <w:color w:val="222222"/>
          <w:sz w:val="24"/>
          <w:szCs w:val="24"/>
          <w:shd w:val="clear" w:color="auto" w:fill="FFFFFF"/>
        </w:rPr>
        <w:t xml:space="preserve"> P, </w:t>
      </w:r>
      <w:proofErr w:type="spellStart"/>
      <w:r w:rsidRPr="001274BE">
        <w:rPr>
          <w:color w:val="222222"/>
          <w:sz w:val="24"/>
          <w:szCs w:val="24"/>
          <w:shd w:val="clear" w:color="auto" w:fill="FFFFFF"/>
        </w:rPr>
        <w:t>Mudzengi</w:t>
      </w:r>
      <w:proofErr w:type="spellEnd"/>
      <w:r w:rsidRPr="001274BE">
        <w:rPr>
          <w:color w:val="222222"/>
          <w:sz w:val="24"/>
          <w:szCs w:val="24"/>
          <w:shd w:val="clear" w:color="auto" w:fill="FFFFFF"/>
        </w:rPr>
        <w:t xml:space="preserve"> CP, </w:t>
      </w:r>
      <w:proofErr w:type="spellStart"/>
      <w:r w:rsidRPr="001274BE">
        <w:rPr>
          <w:color w:val="222222"/>
          <w:sz w:val="24"/>
          <w:szCs w:val="24"/>
          <w:shd w:val="clear" w:color="auto" w:fill="FFFFFF"/>
        </w:rPr>
        <w:t>Dahwa</w:t>
      </w:r>
      <w:proofErr w:type="spellEnd"/>
      <w:r w:rsidRPr="001274BE">
        <w:rPr>
          <w:color w:val="222222"/>
          <w:sz w:val="24"/>
          <w:szCs w:val="24"/>
          <w:shd w:val="clear" w:color="auto" w:fill="FFFFFF"/>
        </w:rPr>
        <w:t xml:space="preserve"> E, </w:t>
      </w:r>
      <w:proofErr w:type="spellStart"/>
      <w:r w:rsidRPr="001274BE">
        <w:rPr>
          <w:color w:val="222222"/>
          <w:sz w:val="24"/>
          <w:szCs w:val="24"/>
          <w:shd w:val="clear" w:color="auto" w:fill="FFFFFF"/>
        </w:rPr>
        <w:t>Poshiwa</w:t>
      </w:r>
      <w:proofErr w:type="spellEnd"/>
      <w:r w:rsidRPr="001274BE">
        <w:rPr>
          <w:color w:val="222222"/>
          <w:sz w:val="24"/>
          <w:szCs w:val="24"/>
          <w:shd w:val="clear" w:color="auto" w:fill="FFFFFF"/>
        </w:rPr>
        <w:t xml:space="preserve"> X, </w:t>
      </w:r>
      <w:proofErr w:type="spellStart"/>
      <w:r w:rsidRPr="001274BE">
        <w:rPr>
          <w:color w:val="222222"/>
          <w:sz w:val="24"/>
          <w:szCs w:val="24"/>
          <w:shd w:val="clear" w:color="auto" w:fill="FFFFFF"/>
        </w:rPr>
        <w:t>Nyamusamba</w:t>
      </w:r>
      <w:proofErr w:type="spellEnd"/>
      <w:r w:rsidRPr="001274BE">
        <w:rPr>
          <w:color w:val="222222"/>
          <w:sz w:val="24"/>
          <w:szCs w:val="24"/>
          <w:shd w:val="clear" w:color="auto" w:fill="FFFFFF"/>
        </w:rPr>
        <w:t xml:space="preserve"> R, </w:t>
      </w:r>
      <w:proofErr w:type="spellStart"/>
      <w:r w:rsidRPr="001274BE">
        <w:rPr>
          <w:color w:val="222222"/>
          <w:sz w:val="24"/>
          <w:szCs w:val="24"/>
          <w:shd w:val="clear" w:color="auto" w:fill="FFFFFF"/>
        </w:rPr>
        <w:t>Manyanga</w:t>
      </w:r>
      <w:proofErr w:type="spellEnd"/>
      <w:r w:rsidRPr="001274BE">
        <w:rPr>
          <w:color w:val="222222"/>
          <w:sz w:val="24"/>
          <w:szCs w:val="24"/>
          <w:shd w:val="clear" w:color="auto" w:fill="FFFFFF"/>
        </w:rPr>
        <w:t xml:space="preserve"> AM, </w:t>
      </w:r>
      <w:proofErr w:type="spellStart"/>
      <w:r w:rsidRPr="001274BE">
        <w:rPr>
          <w:color w:val="222222"/>
          <w:sz w:val="24"/>
          <w:szCs w:val="24"/>
          <w:shd w:val="clear" w:color="auto" w:fill="FFFFFF"/>
        </w:rPr>
        <w:t>Muteveri</w:t>
      </w:r>
      <w:proofErr w:type="spellEnd"/>
      <w:r w:rsidRPr="001274BE">
        <w:rPr>
          <w:color w:val="222222"/>
          <w:sz w:val="24"/>
          <w:szCs w:val="24"/>
          <w:shd w:val="clear" w:color="auto" w:fill="FFFFFF"/>
        </w:rPr>
        <w:t xml:space="preserve"> M, </w:t>
      </w:r>
      <w:proofErr w:type="spellStart"/>
      <w:r w:rsidRPr="001274BE">
        <w:rPr>
          <w:color w:val="222222"/>
          <w:sz w:val="24"/>
          <w:szCs w:val="24"/>
          <w:shd w:val="clear" w:color="auto" w:fill="FFFFFF"/>
        </w:rPr>
        <w:t>Mupambwa</w:t>
      </w:r>
      <w:proofErr w:type="spellEnd"/>
      <w:r w:rsidRPr="001274BE">
        <w:rPr>
          <w:color w:val="222222"/>
          <w:sz w:val="24"/>
          <w:szCs w:val="24"/>
          <w:shd w:val="clear" w:color="auto" w:fill="FFFFFF"/>
        </w:rPr>
        <w:t xml:space="preserve"> HA. The potential of </w:t>
      </w:r>
      <w:proofErr w:type="spellStart"/>
      <w:r w:rsidRPr="001274BE">
        <w:rPr>
          <w:color w:val="222222"/>
          <w:sz w:val="24"/>
          <w:szCs w:val="24"/>
          <w:shd w:val="clear" w:color="auto" w:fill="FFFFFF"/>
        </w:rPr>
        <w:t>vermicomposts</w:t>
      </w:r>
      <w:proofErr w:type="spellEnd"/>
      <w:r w:rsidRPr="001274BE">
        <w:rPr>
          <w:color w:val="222222"/>
          <w:sz w:val="24"/>
          <w:szCs w:val="24"/>
          <w:shd w:val="clear" w:color="auto" w:fill="FFFFFF"/>
        </w:rPr>
        <w:t xml:space="preserve"> in sustainable crop production systems. </w:t>
      </w:r>
      <w:proofErr w:type="spellStart"/>
      <w:r w:rsidRPr="001274BE">
        <w:rPr>
          <w:color w:val="222222"/>
          <w:sz w:val="24"/>
          <w:szCs w:val="24"/>
          <w:shd w:val="clear" w:color="auto" w:fill="FFFFFF"/>
        </w:rPr>
        <w:t>InVermicomposting</w:t>
      </w:r>
      <w:proofErr w:type="spellEnd"/>
      <w:r w:rsidRPr="001274BE">
        <w:rPr>
          <w:color w:val="222222"/>
          <w:sz w:val="24"/>
          <w:szCs w:val="24"/>
          <w:shd w:val="clear" w:color="auto" w:fill="FFFFFF"/>
        </w:rPr>
        <w:t xml:space="preserve"> for Sustainable Food Systems in Africa 2023 Feb 26 (pp. 261-277). Singapore: Springer Nature Singapore.</w:t>
      </w:r>
    </w:p>
    <w:p w14:paraId="5BA22AC0" w14:textId="77777777" w:rsidR="00362DC6" w:rsidRPr="001274BE" w:rsidRDefault="00362DC6" w:rsidP="00DD6326">
      <w:pPr>
        <w:pStyle w:val="ListParagraph"/>
        <w:numPr>
          <w:ilvl w:val="0"/>
          <w:numId w:val="2"/>
        </w:numPr>
        <w:spacing w:line="360" w:lineRule="auto"/>
        <w:jc w:val="both"/>
        <w:rPr>
          <w:color w:val="222222"/>
          <w:sz w:val="24"/>
          <w:szCs w:val="24"/>
          <w:shd w:val="clear" w:color="auto" w:fill="FFFFFF"/>
        </w:rPr>
      </w:pPr>
      <w:proofErr w:type="spellStart"/>
      <w:r w:rsidRPr="001274BE">
        <w:rPr>
          <w:sz w:val="24"/>
          <w:szCs w:val="24"/>
        </w:rPr>
        <w:t>Panse</w:t>
      </w:r>
      <w:proofErr w:type="spellEnd"/>
      <w:r w:rsidRPr="001274BE">
        <w:rPr>
          <w:sz w:val="24"/>
          <w:szCs w:val="24"/>
        </w:rPr>
        <w:t xml:space="preserve"> VG, </w:t>
      </w:r>
      <w:proofErr w:type="spellStart"/>
      <w:r w:rsidRPr="001274BE">
        <w:rPr>
          <w:sz w:val="24"/>
          <w:szCs w:val="24"/>
        </w:rPr>
        <w:t>Sukhatme</w:t>
      </w:r>
      <w:proofErr w:type="spellEnd"/>
      <w:r w:rsidRPr="001274BE">
        <w:rPr>
          <w:sz w:val="24"/>
          <w:szCs w:val="24"/>
        </w:rPr>
        <w:t xml:space="preserve"> PV. </w:t>
      </w:r>
      <w:commentRangeStart w:id="33"/>
      <w:proofErr w:type="spellStart"/>
      <w:r w:rsidRPr="001274BE">
        <w:rPr>
          <w:sz w:val="24"/>
          <w:szCs w:val="24"/>
        </w:rPr>
        <w:t>Sastical</w:t>
      </w:r>
      <w:commentRangeEnd w:id="33"/>
      <w:proofErr w:type="spellEnd"/>
      <w:r w:rsidR="000908A1">
        <w:rPr>
          <w:rStyle w:val="CommentReference"/>
          <w:rFonts w:asciiTheme="minorHAnsi" w:eastAsiaTheme="minorEastAsia" w:hAnsiTheme="minorHAnsi" w:cstheme="minorBidi"/>
        </w:rPr>
        <w:commentReference w:id="33"/>
      </w:r>
      <w:r w:rsidRPr="001274BE">
        <w:rPr>
          <w:sz w:val="24"/>
          <w:szCs w:val="24"/>
        </w:rPr>
        <w:t xml:space="preserve"> methods for Agricultural workers. ICAR, </w:t>
      </w:r>
      <w:commentRangeStart w:id="34"/>
      <w:r w:rsidRPr="001274BE">
        <w:rPr>
          <w:sz w:val="24"/>
          <w:szCs w:val="24"/>
        </w:rPr>
        <w:t>n</w:t>
      </w:r>
      <w:commentRangeEnd w:id="34"/>
      <w:r w:rsidR="000908A1">
        <w:rPr>
          <w:rStyle w:val="CommentReference"/>
          <w:rFonts w:asciiTheme="minorHAnsi" w:eastAsiaTheme="minorEastAsia" w:hAnsiTheme="minorHAnsi" w:cstheme="minorBidi"/>
        </w:rPr>
        <w:commentReference w:id="34"/>
      </w:r>
      <w:r w:rsidRPr="001274BE">
        <w:rPr>
          <w:sz w:val="24"/>
          <w:szCs w:val="24"/>
        </w:rPr>
        <w:t>ew Delhi. 1985</w:t>
      </w:r>
    </w:p>
    <w:p w14:paraId="774EDD9D"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2798D662"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2D653B4E"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1FA0E0AD"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79D80F4E"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70D027F5"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7C99CF52"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33B37D98" w14:textId="77777777" w:rsidR="00D65174" w:rsidRPr="001274BE" w:rsidRDefault="00D65174" w:rsidP="00D65174">
      <w:pPr>
        <w:spacing w:line="360" w:lineRule="auto"/>
        <w:jc w:val="both"/>
        <w:rPr>
          <w:rFonts w:ascii="Times New Roman" w:hAnsi="Times New Roman" w:cs="Times New Roman"/>
          <w:color w:val="222222"/>
          <w:sz w:val="24"/>
          <w:szCs w:val="24"/>
          <w:shd w:val="clear" w:color="auto" w:fill="FFFFFF"/>
        </w:rPr>
      </w:pPr>
    </w:p>
    <w:p w14:paraId="07E5ECFD" w14:textId="77777777" w:rsidR="00D65174" w:rsidRPr="005D5170" w:rsidRDefault="00D65174" w:rsidP="00D65174">
      <w:pPr>
        <w:spacing w:line="360" w:lineRule="auto"/>
        <w:jc w:val="both"/>
        <w:rPr>
          <w:color w:val="222222"/>
          <w:sz w:val="24"/>
          <w:szCs w:val="24"/>
          <w:shd w:val="clear" w:color="auto" w:fill="FFFFFF"/>
        </w:rPr>
        <w:sectPr w:rsidR="00D65174" w:rsidRPr="005D5170" w:rsidSect="0009343A">
          <w:headerReference w:type="even" r:id="rId9"/>
          <w:headerReference w:type="default" r:id="rId10"/>
          <w:footerReference w:type="even" r:id="rId11"/>
          <w:footerReference w:type="default" r:id="rId12"/>
          <w:headerReference w:type="first" r:id="rId13"/>
          <w:footerReference w:type="first" r:id="rId14"/>
          <w:pgSz w:w="12240" w:h="15840"/>
          <w:pgMar w:top="810" w:right="1440" w:bottom="1440" w:left="1440" w:header="720" w:footer="720" w:gutter="0"/>
          <w:cols w:space="720"/>
          <w:docGrid w:linePitch="360"/>
        </w:sectPr>
      </w:pPr>
    </w:p>
    <w:p w14:paraId="1AC1654D" w14:textId="0331E465" w:rsidR="00D65174" w:rsidRPr="005D5170" w:rsidRDefault="00D65174" w:rsidP="00D65174">
      <w:pPr>
        <w:tabs>
          <w:tab w:val="left" w:pos="9072"/>
        </w:tabs>
        <w:spacing w:after="0" w:line="360" w:lineRule="auto"/>
        <w:ind w:right="-736"/>
        <w:jc w:val="both"/>
        <w:rPr>
          <w:rFonts w:ascii="Times New Roman" w:hAnsi="Times New Roman" w:cs="Times New Roman"/>
          <w:b/>
          <w:bCs/>
          <w:sz w:val="24"/>
          <w:szCs w:val="24"/>
        </w:rPr>
      </w:pPr>
      <w:r w:rsidRPr="005D5170">
        <w:rPr>
          <w:rFonts w:ascii="Times New Roman" w:hAnsi="Times New Roman" w:cs="Times New Roman"/>
          <w:b/>
          <w:sz w:val="24"/>
          <w:szCs w:val="24"/>
        </w:rPr>
        <w:lastRenderedPageBreak/>
        <w:t xml:space="preserve">Table 1: </w:t>
      </w:r>
      <w:r w:rsidRPr="005D5170">
        <w:rPr>
          <w:rFonts w:ascii="Times New Roman" w:hAnsi="Times New Roman" w:cs="Times New Roman"/>
          <w:b/>
          <w:bCs/>
          <w:sz w:val="24"/>
          <w:szCs w:val="24"/>
        </w:rPr>
        <w:t>Effect of Organic manure on morphology of African Marigold (</w:t>
      </w:r>
      <w:proofErr w:type="spellStart"/>
      <w:r w:rsidRPr="005D5170">
        <w:rPr>
          <w:rFonts w:ascii="Times New Roman" w:hAnsi="Times New Roman" w:cs="Times New Roman"/>
          <w:b/>
          <w:bCs/>
          <w:i/>
          <w:iCs/>
          <w:sz w:val="24"/>
          <w:szCs w:val="24"/>
        </w:rPr>
        <w:t>Tagetes</w:t>
      </w:r>
      <w:proofErr w:type="spellEnd"/>
      <w:r w:rsidRPr="005D5170">
        <w:rPr>
          <w:rFonts w:ascii="Times New Roman" w:hAnsi="Times New Roman" w:cs="Times New Roman"/>
          <w:b/>
          <w:bCs/>
          <w:i/>
          <w:iCs/>
          <w:sz w:val="24"/>
          <w:szCs w:val="24"/>
        </w:rPr>
        <w:t xml:space="preserve"> </w:t>
      </w:r>
      <w:proofErr w:type="spellStart"/>
      <w:r w:rsidRPr="005D5170">
        <w:rPr>
          <w:rFonts w:ascii="Times New Roman" w:hAnsi="Times New Roman" w:cs="Times New Roman"/>
          <w:b/>
          <w:bCs/>
          <w:i/>
          <w:iCs/>
          <w:sz w:val="24"/>
          <w:szCs w:val="24"/>
        </w:rPr>
        <w:t>erecta</w:t>
      </w:r>
      <w:proofErr w:type="spellEnd"/>
      <w:r w:rsidRPr="005D5170">
        <w:rPr>
          <w:rFonts w:ascii="Times New Roman" w:hAnsi="Times New Roman" w:cs="Times New Roman"/>
          <w:b/>
          <w:bCs/>
          <w:sz w:val="24"/>
          <w:szCs w:val="24"/>
        </w:rPr>
        <w:t xml:space="preserve">) in </w:t>
      </w:r>
      <w:proofErr w:type="spellStart"/>
      <w:r w:rsidRPr="005D5170">
        <w:rPr>
          <w:rFonts w:ascii="Times New Roman" w:hAnsi="Times New Roman" w:cs="Times New Roman"/>
          <w:b/>
          <w:bCs/>
          <w:sz w:val="24"/>
          <w:szCs w:val="24"/>
        </w:rPr>
        <w:t>Bundelkhand</w:t>
      </w:r>
      <w:proofErr w:type="spellEnd"/>
      <w:r w:rsidRPr="005D5170">
        <w:rPr>
          <w:rFonts w:ascii="Times New Roman" w:hAnsi="Times New Roman" w:cs="Times New Roman"/>
          <w:b/>
          <w:bCs/>
          <w:sz w:val="24"/>
          <w:szCs w:val="24"/>
        </w:rPr>
        <w:t xml:space="preserve"> region</w:t>
      </w:r>
    </w:p>
    <w:p w14:paraId="08580814" w14:textId="77777777" w:rsidR="0098432C" w:rsidRPr="005D5170" w:rsidRDefault="0098432C" w:rsidP="00D65174">
      <w:pPr>
        <w:tabs>
          <w:tab w:val="left" w:pos="9072"/>
        </w:tabs>
        <w:spacing w:after="0" w:line="360" w:lineRule="auto"/>
        <w:ind w:right="-736"/>
        <w:jc w:val="both"/>
        <w:rPr>
          <w:rFonts w:ascii="Times New Roman" w:hAnsi="Times New Roman" w:cs="Times New Roman"/>
          <w:b/>
          <w:sz w:val="24"/>
          <w:szCs w:val="24"/>
        </w:rPr>
      </w:pPr>
    </w:p>
    <w:tbl>
      <w:tblPr>
        <w:tblpPr w:leftFromText="180" w:rightFromText="180" w:vertAnchor="page" w:horzAnchor="margin" w:tblpY="2141"/>
        <w:tblW w:w="101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22"/>
        <w:gridCol w:w="2891"/>
        <w:gridCol w:w="1655"/>
        <w:gridCol w:w="1752"/>
        <w:gridCol w:w="1557"/>
        <w:gridCol w:w="1655"/>
      </w:tblGrid>
      <w:tr w:rsidR="0098432C" w:rsidRPr="005D5170" w14:paraId="397842DA" w14:textId="77777777" w:rsidTr="0098432C">
        <w:trPr>
          <w:trHeight w:val="1773"/>
        </w:trPr>
        <w:tc>
          <w:tcPr>
            <w:tcW w:w="622" w:type="dxa"/>
            <w:tcBorders>
              <w:top w:val="outset" w:sz="6" w:space="0" w:color="auto"/>
              <w:left w:val="outset" w:sz="6" w:space="0" w:color="auto"/>
              <w:bottom w:val="outset" w:sz="6" w:space="0" w:color="auto"/>
              <w:right w:val="outset" w:sz="6" w:space="0" w:color="auto"/>
            </w:tcBorders>
            <w:vAlign w:val="center"/>
            <w:hideMark/>
          </w:tcPr>
          <w:p w14:paraId="343A9739"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46C822C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S.no</w:t>
            </w:r>
          </w:p>
        </w:tc>
        <w:tc>
          <w:tcPr>
            <w:tcW w:w="2891" w:type="dxa"/>
            <w:tcBorders>
              <w:top w:val="outset" w:sz="6" w:space="0" w:color="auto"/>
              <w:left w:val="outset" w:sz="6" w:space="0" w:color="auto"/>
              <w:bottom w:val="outset" w:sz="6" w:space="0" w:color="auto"/>
              <w:right w:val="single" w:sz="4" w:space="0" w:color="auto"/>
            </w:tcBorders>
          </w:tcPr>
          <w:p w14:paraId="06EAE132"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7BCDF7C7"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27A78B79"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619E764C"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Treatment</w:t>
            </w:r>
          </w:p>
        </w:tc>
        <w:tc>
          <w:tcPr>
            <w:tcW w:w="1655" w:type="dxa"/>
            <w:tcBorders>
              <w:top w:val="outset" w:sz="6" w:space="0" w:color="auto"/>
              <w:left w:val="outset" w:sz="6" w:space="0" w:color="auto"/>
              <w:bottom w:val="outset" w:sz="6" w:space="0" w:color="auto"/>
              <w:right w:val="outset" w:sz="6" w:space="0" w:color="auto"/>
            </w:tcBorders>
            <w:vAlign w:val="center"/>
            <w:hideMark/>
          </w:tcPr>
          <w:p w14:paraId="172D3D8B"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Plant height</w:t>
            </w:r>
          </w:p>
          <w:p w14:paraId="3D9EC19B"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(cm)</w:t>
            </w:r>
          </w:p>
        </w:tc>
        <w:tc>
          <w:tcPr>
            <w:tcW w:w="1752" w:type="dxa"/>
            <w:tcBorders>
              <w:top w:val="outset" w:sz="6" w:space="0" w:color="auto"/>
              <w:left w:val="outset" w:sz="6" w:space="0" w:color="auto"/>
              <w:bottom w:val="outset" w:sz="6" w:space="0" w:color="auto"/>
              <w:right w:val="outset" w:sz="6" w:space="0" w:color="auto"/>
            </w:tcBorders>
            <w:vAlign w:val="center"/>
            <w:hideMark/>
          </w:tcPr>
          <w:p w14:paraId="0E76356C"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Number  of branches per plant</w:t>
            </w:r>
          </w:p>
        </w:tc>
        <w:tc>
          <w:tcPr>
            <w:tcW w:w="1557" w:type="dxa"/>
            <w:tcBorders>
              <w:top w:val="outset" w:sz="6" w:space="0" w:color="auto"/>
              <w:left w:val="outset" w:sz="6" w:space="0" w:color="auto"/>
              <w:bottom w:val="outset" w:sz="6" w:space="0" w:color="auto"/>
              <w:right w:val="outset" w:sz="6" w:space="0" w:color="auto"/>
            </w:tcBorders>
          </w:tcPr>
          <w:p w14:paraId="67EC291A" w14:textId="77777777" w:rsidR="0098432C" w:rsidRPr="005D5170" w:rsidRDefault="0098432C" w:rsidP="0098432C">
            <w:pPr>
              <w:spacing w:before="360" w:after="100" w:afterAutospacing="1"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Plant Spread     (E.W)  in cm.</w:t>
            </w:r>
          </w:p>
        </w:tc>
        <w:tc>
          <w:tcPr>
            <w:tcW w:w="1655" w:type="dxa"/>
            <w:tcBorders>
              <w:top w:val="outset" w:sz="6" w:space="0" w:color="auto"/>
              <w:left w:val="outset" w:sz="6" w:space="0" w:color="auto"/>
              <w:bottom w:val="outset" w:sz="6" w:space="0" w:color="auto"/>
              <w:right w:val="outset" w:sz="6" w:space="0" w:color="auto"/>
            </w:tcBorders>
          </w:tcPr>
          <w:p w14:paraId="69F1C57A"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p>
          <w:p w14:paraId="7B31BCE6"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p>
          <w:p w14:paraId="3E28ACC1"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Plant Spread     (N.S) in cm.</w:t>
            </w:r>
          </w:p>
        </w:tc>
      </w:tr>
      <w:tr w:rsidR="0098432C" w:rsidRPr="005D5170" w14:paraId="3FE3FD80"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55A97DC2"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lastRenderedPageBreak/>
              <w:t>T</w:t>
            </w:r>
            <w:r w:rsidRPr="005D5170">
              <w:rPr>
                <w:rFonts w:ascii="Times New Roman" w:eastAsia="Times New Roman" w:hAnsi="Times New Roman" w:cs="Times New Roman"/>
                <w:b/>
                <w:bCs/>
                <w:sz w:val="24"/>
                <w:szCs w:val="24"/>
                <w:vertAlign w:val="subscript"/>
              </w:rPr>
              <w:t>1</w:t>
            </w:r>
          </w:p>
        </w:tc>
        <w:tc>
          <w:tcPr>
            <w:tcW w:w="2891" w:type="dxa"/>
            <w:tcBorders>
              <w:top w:val="outset" w:sz="6" w:space="0" w:color="auto"/>
              <w:left w:val="outset" w:sz="6" w:space="0" w:color="auto"/>
              <w:bottom w:val="outset" w:sz="6" w:space="0" w:color="auto"/>
              <w:right w:val="single" w:sz="4" w:space="0" w:color="auto"/>
            </w:tcBorders>
          </w:tcPr>
          <w:p w14:paraId="624A7023" w14:textId="77777777" w:rsidR="0098432C" w:rsidRPr="005D5170" w:rsidRDefault="0098432C" w:rsidP="0098432C">
            <w:pPr>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Control</w:t>
            </w:r>
          </w:p>
        </w:tc>
        <w:tc>
          <w:tcPr>
            <w:tcW w:w="1655" w:type="dxa"/>
            <w:tcBorders>
              <w:top w:val="outset" w:sz="6" w:space="0" w:color="auto"/>
              <w:left w:val="outset" w:sz="6" w:space="0" w:color="auto"/>
              <w:bottom w:val="outset" w:sz="6" w:space="0" w:color="auto"/>
              <w:right w:val="outset" w:sz="6" w:space="0" w:color="auto"/>
            </w:tcBorders>
            <w:vAlign w:val="center"/>
            <w:hideMark/>
          </w:tcPr>
          <w:p w14:paraId="5CBCE7C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24.73</w:t>
            </w:r>
          </w:p>
        </w:tc>
        <w:tc>
          <w:tcPr>
            <w:tcW w:w="1752" w:type="dxa"/>
            <w:tcBorders>
              <w:top w:val="outset" w:sz="6" w:space="0" w:color="auto"/>
              <w:left w:val="outset" w:sz="6" w:space="0" w:color="auto"/>
              <w:bottom w:val="outset" w:sz="6" w:space="0" w:color="auto"/>
              <w:right w:val="outset" w:sz="6" w:space="0" w:color="auto"/>
            </w:tcBorders>
            <w:vAlign w:val="center"/>
            <w:hideMark/>
          </w:tcPr>
          <w:p w14:paraId="56156B5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20.067</w:t>
            </w:r>
          </w:p>
        </w:tc>
        <w:tc>
          <w:tcPr>
            <w:tcW w:w="1557" w:type="dxa"/>
            <w:tcBorders>
              <w:top w:val="outset" w:sz="6" w:space="0" w:color="auto"/>
              <w:left w:val="outset" w:sz="6" w:space="0" w:color="auto"/>
              <w:bottom w:val="outset" w:sz="6" w:space="0" w:color="auto"/>
              <w:right w:val="outset" w:sz="6" w:space="0" w:color="auto"/>
            </w:tcBorders>
            <w:vAlign w:val="center"/>
          </w:tcPr>
          <w:p w14:paraId="0EC356C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24.205</w:t>
            </w:r>
          </w:p>
        </w:tc>
        <w:tc>
          <w:tcPr>
            <w:tcW w:w="1655" w:type="dxa"/>
            <w:tcBorders>
              <w:top w:val="outset" w:sz="6" w:space="0" w:color="auto"/>
              <w:left w:val="outset" w:sz="6" w:space="0" w:color="auto"/>
              <w:bottom w:val="outset" w:sz="6" w:space="0" w:color="auto"/>
              <w:right w:val="outset" w:sz="6" w:space="0" w:color="auto"/>
            </w:tcBorders>
            <w:vAlign w:val="center"/>
          </w:tcPr>
          <w:p w14:paraId="76E4BAE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23.807</w:t>
            </w:r>
          </w:p>
        </w:tc>
      </w:tr>
      <w:tr w:rsidR="0098432C" w:rsidRPr="005D5170" w14:paraId="6DC8BB86"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2880E47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2</w:t>
            </w:r>
          </w:p>
        </w:tc>
        <w:tc>
          <w:tcPr>
            <w:tcW w:w="2891" w:type="dxa"/>
            <w:tcBorders>
              <w:top w:val="outset" w:sz="6" w:space="0" w:color="auto"/>
              <w:left w:val="outset" w:sz="6" w:space="0" w:color="auto"/>
              <w:bottom w:val="outset" w:sz="6" w:space="0" w:color="auto"/>
              <w:right w:val="single" w:sz="4" w:space="0" w:color="auto"/>
            </w:tcBorders>
          </w:tcPr>
          <w:p w14:paraId="73C8FE85" w14:textId="77777777" w:rsidR="0098432C" w:rsidRPr="005D5170" w:rsidRDefault="0098432C" w:rsidP="0098432C">
            <w:pPr>
              <w:tabs>
                <w:tab w:val="left" w:pos="301"/>
                <w:tab w:val="right" w:pos="4453"/>
              </w:tabs>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00D91FFE"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31.29</w:t>
            </w:r>
          </w:p>
        </w:tc>
        <w:tc>
          <w:tcPr>
            <w:tcW w:w="1752" w:type="dxa"/>
            <w:tcBorders>
              <w:top w:val="outset" w:sz="6" w:space="0" w:color="auto"/>
              <w:left w:val="outset" w:sz="6" w:space="0" w:color="auto"/>
              <w:bottom w:val="outset" w:sz="6" w:space="0" w:color="auto"/>
              <w:right w:val="outset" w:sz="6" w:space="0" w:color="auto"/>
            </w:tcBorders>
            <w:vAlign w:val="center"/>
            <w:hideMark/>
          </w:tcPr>
          <w:p w14:paraId="24AD078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29.763</w:t>
            </w:r>
          </w:p>
        </w:tc>
        <w:tc>
          <w:tcPr>
            <w:tcW w:w="1557" w:type="dxa"/>
            <w:tcBorders>
              <w:top w:val="outset" w:sz="6" w:space="0" w:color="auto"/>
              <w:left w:val="outset" w:sz="6" w:space="0" w:color="auto"/>
              <w:bottom w:val="outset" w:sz="6" w:space="0" w:color="auto"/>
              <w:right w:val="outset" w:sz="6" w:space="0" w:color="auto"/>
            </w:tcBorders>
            <w:vAlign w:val="center"/>
          </w:tcPr>
          <w:p w14:paraId="1D05842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29.869</w:t>
            </w:r>
          </w:p>
        </w:tc>
        <w:tc>
          <w:tcPr>
            <w:tcW w:w="1655" w:type="dxa"/>
            <w:tcBorders>
              <w:top w:val="outset" w:sz="6" w:space="0" w:color="auto"/>
              <w:left w:val="outset" w:sz="6" w:space="0" w:color="auto"/>
              <w:bottom w:val="outset" w:sz="6" w:space="0" w:color="auto"/>
              <w:right w:val="outset" w:sz="6" w:space="0" w:color="auto"/>
            </w:tcBorders>
            <w:vAlign w:val="center"/>
          </w:tcPr>
          <w:p w14:paraId="77AAC80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31.070</w:t>
            </w:r>
          </w:p>
        </w:tc>
      </w:tr>
      <w:tr w:rsidR="0098432C" w:rsidRPr="005D5170" w14:paraId="10A9369A"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48CEF96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3</w:t>
            </w:r>
          </w:p>
        </w:tc>
        <w:tc>
          <w:tcPr>
            <w:tcW w:w="2891" w:type="dxa"/>
            <w:tcBorders>
              <w:top w:val="outset" w:sz="6" w:space="0" w:color="auto"/>
              <w:left w:val="outset" w:sz="6" w:space="0" w:color="auto"/>
              <w:bottom w:val="outset" w:sz="6" w:space="0" w:color="auto"/>
              <w:right w:val="single" w:sz="4" w:space="0" w:color="auto"/>
            </w:tcBorders>
          </w:tcPr>
          <w:p w14:paraId="474258F4" w14:textId="77777777" w:rsidR="0098432C" w:rsidRPr="005D5170" w:rsidRDefault="0098432C" w:rsidP="0098432C">
            <w:pPr>
              <w:pStyle w:val="Normal1"/>
              <w:spacing w:before="240" w:after="120" w:line="36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575B6A7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32.44</w:t>
            </w:r>
          </w:p>
        </w:tc>
        <w:tc>
          <w:tcPr>
            <w:tcW w:w="1752" w:type="dxa"/>
            <w:tcBorders>
              <w:top w:val="outset" w:sz="6" w:space="0" w:color="auto"/>
              <w:left w:val="outset" w:sz="6" w:space="0" w:color="auto"/>
              <w:bottom w:val="outset" w:sz="6" w:space="0" w:color="auto"/>
              <w:right w:val="outset" w:sz="6" w:space="0" w:color="auto"/>
            </w:tcBorders>
            <w:vAlign w:val="center"/>
            <w:hideMark/>
          </w:tcPr>
          <w:p w14:paraId="69116C8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27.573</w:t>
            </w:r>
          </w:p>
        </w:tc>
        <w:tc>
          <w:tcPr>
            <w:tcW w:w="1557" w:type="dxa"/>
            <w:tcBorders>
              <w:top w:val="outset" w:sz="6" w:space="0" w:color="auto"/>
              <w:left w:val="outset" w:sz="6" w:space="0" w:color="auto"/>
              <w:bottom w:val="outset" w:sz="6" w:space="0" w:color="auto"/>
              <w:right w:val="outset" w:sz="6" w:space="0" w:color="auto"/>
            </w:tcBorders>
            <w:vAlign w:val="center"/>
          </w:tcPr>
          <w:p w14:paraId="5C7CF0B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30.957</w:t>
            </w:r>
          </w:p>
        </w:tc>
        <w:tc>
          <w:tcPr>
            <w:tcW w:w="1655" w:type="dxa"/>
            <w:tcBorders>
              <w:top w:val="outset" w:sz="6" w:space="0" w:color="auto"/>
              <w:left w:val="outset" w:sz="6" w:space="0" w:color="auto"/>
              <w:bottom w:val="outset" w:sz="6" w:space="0" w:color="auto"/>
              <w:right w:val="outset" w:sz="6" w:space="0" w:color="auto"/>
            </w:tcBorders>
            <w:vAlign w:val="center"/>
          </w:tcPr>
          <w:p w14:paraId="402CC5B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31.801</w:t>
            </w:r>
          </w:p>
        </w:tc>
      </w:tr>
      <w:tr w:rsidR="0098432C" w:rsidRPr="005D5170" w14:paraId="7DF93D13" w14:textId="77777777" w:rsidTr="0098432C">
        <w:trPr>
          <w:trHeight w:val="765"/>
        </w:trPr>
        <w:tc>
          <w:tcPr>
            <w:tcW w:w="622" w:type="dxa"/>
            <w:tcBorders>
              <w:top w:val="outset" w:sz="6" w:space="0" w:color="auto"/>
              <w:left w:val="outset" w:sz="6" w:space="0" w:color="auto"/>
              <w:bottom w:val="outset" w:sz="6" w:space="0" w:color="auto"/>
              <w:right w:val="outset" w:sz="6" w:space="0" w:color="auto"/>
            </w:tcBorders>
            <w:vAlign w:val="center"/>
            <w:hideMark/>
          </w:tcPr>
          <w:p w14:paraId="46A06BD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4</w:t>
            </w:r>
          </w:p>
        </w:tc>
        <w:tc>
          <w:tcPr>
            <w:tcW w:w="2891" w:type="dxa"/>
            <w:tcBorders>
              <w:top w:val="outset" w:sz="6" w:space="0" w:color="auto"/>
              <w:left w:val="outset" w:sz="6" w:space="0" w:color="auto"/>
              <w:bottom w:val="outset" w:sz="6" w:space="0" w:color="auto"/>
              <w:right w:val="single" w:sz="4" w:space="0" w:color="auto"/>
            </w:tcBorders>
          </w:tcPr>
          <w:p w14:paraId="1356E6CA" w14:textId="77777777" w:rsidR="0098432C" w:rsidRPr="005D5170" w:rsidRDefault="0098432C" w:rsidP="0098432C">
            <w:pPr>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07E07D4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32.62</w:t>
            </w:r>
          </w:p>
        </w:tc>
        <w:tc>
          <w:tcPr>
            <w:tcW w:w="1752" w:type="dxa"/>
            <w:tcBorders>
              <w:top w:val="outset" w:sz="6" w:space="0" w:color="auto"/>
              <w:left w:val="outset" w:sz="6" w:space="0" w:color="auto"/>
              <w:bottom w:val="outset" w:sz="6" w:space="0" w:color="auto"/>
              <w:right w:val="outset" w:sz="6" w:space="0" w:color="auto"/>
            </w:tcBorders>
            <w:vAlign w:val="center"/>
            <w:hideMark/>
          </w:tcPr>
          <w:p w14:paraId="4A32882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28.13</w:t>
            </w:r>
          </w:p>
        </w:tc>
        <w:tc>
          <w:tcPr>
            <w:tcW w:w="1557" w:type="dxa"/>
            <w:tcBorders>
              <w:top w:val="outset" w:sz="6" w:space="0" w:color="auto"/>
              <w:left w:val="outset" w:sz="6" w:space="0" w:color="auto"/>
              <w:bottom w:val="outset" w:sz="6" w:space="0" w:color="auto"/>
              <w:right w:val="outset" w:sz="6" w:space="0" w:color="auto"/>
            </w:tcBorders>
            <w:vAlign w:val="center"/>
          </w:tcPr>
          <w:p w14:paraId="0F9DE99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28.546</w:t>
            </w:r>
          </w:p>
        </w:tc>
        <w:tc>
          <w:tcPr>
            <w:tcW w:w="1655" w:type="dxa"/>
            <w:tcBorders>
              <w:top w:val="outset" w:sz="6" w:space="0" w:color="auto"/>
              <w:left w:val="outset" w:sz="6" w:space="0" w:color="auto"/>
              <w:bottom w:val="outset" w:sz="6" w:space="0" w:color="auto"/>
              <w:right w:val="outset" w:sz="6" w:space="0" w:color="auto"/>
            </w:tcBorders>
            <w:vAlign w:val="center"/>
          </w:tcPr>
          <w:p w14:paraId="3817A3F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29.481</w:t>
            </w:r>
          </w:p>
        </w:tc>
      </w:tr>
      <w:tr w:rsidR="0098432C" w:rsidRPr="005D5170" w14:paraId="41C52C3E"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5DA8EAA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5</w:t>
            </w:r>
          </w:p>
        </w:tc>
        <w:tc>
          <w:tcPr>
            <w:tcW w:w="2891" w:type="dxa"/>
            <w:tcBorders>
              <w:top w:val="outset" w:sz="6" w:space="0" w:color="auto"/>
              <w:left w:val="outset" w:sz="6" w:space="0" w:color="auto"/>
              <w:bottom w:val="outset" w:sz="6" w:space="0" w:color="auto"/>
              <w:right w:val="single" w:sz="4" w:space="0" w:color="auto"/>
            </w:tcBorders>
          </w:tcPr>
          <w:p w14:paraId="343EE01C" w14:textId="77777777" w:rsidR="0098432C" w:rsidRPr="005D5170" w:rsidRDefault="0098432C" w:rsidP="0098432C">
            <w:pPr>
              <w:spacing w:before="240" w:after="0" w:line="24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B286B0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30.76</w:t>
            </w:r>
          </w:p>
        </w:tc>
        <w:tc>
          <w:tcPr>
            <w:tcW w:w="1752" w:type="dxa"/>
            <w:tcBorders>
              <w:top w:val="outset" w:sz="6" w:space="0" w:color="auto"/>
              <w:left w:val="outset" w:sz="6" w:space="0" w:color="auto"/>
              <w:bottom w:val="outset" w:sz="6" w:space="0" w:color="auto"/>
              <w:right w:val="outset" w:sz="6" w:space="0" w:color="auto"/>
            </w:tcBorders>
            <w:vAlign w:val="center"/>
            <w:hideMark/>
          </w:tcPr>
          <w:p w14:paraId="089F227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29.490</w:t>
            </w:r>
          </w:p>
        </w:tc>
        <w:tc>
          <w:tcPr>
            <w:tcW w:w="1557" w:type="dxa"/>
            <w:tcBorders>
              <w:top w:val="outset" w:sz="6" w:space="0" w:color="auto"/>
              <w:left w:val="outset" w:sz="6" w:space="0" w:color="auto"/>
              <w:bottom w:val="outset" w:sz="6" w:space="0" w:color="auto"/>
              <w:right w:val="outset" w:sz="6" w:space="0" w:color="auto"/>
            </w:tcBorders>
            <w:vAlign w:val="center"/>
          </w:tcPr>
          <w:p w14:paraId="5BF931B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29.065</w:t>
            </w:r>
          </w:p>
        </w:tc>
        <w:tc>
          <w:tcPr>
            <w:tcW w:w="1655" w:type="dxa"/>
            <w:tcBorders>
              <w:top w:val="outset" w:sz="6" w:space="0" w:color="auto"/>
              <w:left w:val="outset" w:sz="6" w:space="0" w:color="auto"/>
              <w:bottom w:val="outset" w:sz="6" w:space="0" w:color="auto"/>
              <w:right w:val="outset" w:sz="6" w:space="0" w:color="auto"/>
            </w:tcBorders>
            <w:vAlign w:val="center"/>
          </w:tcPr>
          <w:p w14:paraId="01F57CE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30.483</w:t>
            </w:r>
          </w:p>
        </w:tc>
      </w:tr>
      <w:tr w:rsidR="0098432C" w:rsidRPr="005D5170" w14:paraId="00EA206B"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443F123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6</w:t>
            </w:r>
          </w:p>
        </w:tc>
        <w:tc>
          <w:tcPr>
            <w:tcW w:w="2891" w:type="dxa"/>
            <w:tcBorders>
              <w:top w:val="outset" w:sz="6" w:space="0" w:color="auto"/>
              <w:left w:val="outset" w:sz="6" w:space="0" w:color="auto"/>
              <w:bottom w:val="outset" w:sz="6" w:space="0" w:color="auto"/>
              <w:right w:val="single" w:sz="4" w:space="0" w:color="auto"/>
            </w:tcBorders>
          </w:tcPr>
          <w:p w14:paraId="42AA30E7" w14:textId="77777777" w:rsidR="0098432C" w:rsidRPr="005D5170" w:rsidRDefault="0098432C" w:rsidP="0098432C">
            <w:pPr>
              <w:tabs>
                <w:tab w:val="left" w:pos="338"/>
              </w:tabs>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1622E9D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34.25</w:t>
            </w:r>
          </w:p>
        </w:tc>
        <w:tc>
          <w:tcPr>
            <w:tcW w:w="1752" w:type="dxa"/>
            <w:tcBorders>
              <w:top w:val="outset" w:sz="6" w:space="0" w:color="auto"/>
              <w:left w:val="outset" w:sz="6" w:space="0" w:color="auto"/>
              <w:bottom w:val="outset" w:sz="6" w:space="0" w:color="auto"/>
              <w:right w:val="outset" w:sz="6" w:space="0" w:color="auto"/>
            </w:tcBorders>
            <w:vAlign w:val="center"/>
            <w:hideMark/>
          </w:tcPr>
          <w:p w14:paraId="54724B87"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32.927</w:t>
            </w:r>
          </w:p>
        </w:tc>
        <w:tc>
          <w:tcPr>
            <w:tcW w:w="1557" w:type="dxa"/>
            <w:tcBorders>
              <w:top w:val="outset" w:sz="6" w:space="0" w:color="auto"/>
              <w:left w:val="outset" w:sz="6" w:space="0" w:color="auto"/>
              <w:bottom w:val="outset" w:sz="6" w:space="0" w:color="auto"/>
              <w:right w:val="outset" w:sz="6" w:space="0" w:color="auto"/>
            </w:tcBorders>
            <w:vAlign w:val="center"/>
          </w:tcPr>
          <w:p w14:paraId="3FC8532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32.557</w:t>
            </w:r>
          </w:p>
        </w:tc>
        <w:tc>
          <w:tcPr>
            <w:tcW w:w="1655" w:type="dxa"/>
            <w:tcBorders>
              <w:top w:val="outset" w:sz="6" w:space="0" w:color="auto"/>
              <w:left w:val="outset" w:sz="6" w:space="0" w:color="auto"/>
              <w:bottom w:val="outset" w:sz="6" w:space="0" w:color="auto"/>
              <w:right w:val="outset" w:sz="6" w:space="0" w:color="auto"/>
            </w:tcBorders>
            <w:vAlign w:val="center"/>
          </w:tcPr>
          <w:p w14:paraId="032A181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32.487</w:t>
            </w:r>
          </w:p>
        </w:tc>
      </w:tr>
      <w:tr w:rsidR="0098432C" w:rsidRPr="005D5170" w14:paraId="27C89A10" w14:textId="77777777" w:rsidTr="0098432C">
        <w:trPr>
          <w:trHeight w:val="686"/>
        </w:trPr>
        <w:tc>
          <w:tcPr>
            <w:tcW w:w="622" w:type="dxa"/>
            <w:tcBorders>
              <w:top w:val="outset" w:sz="6" w:space="0" w:color="auto"/>
              <w:left w:val="outset" w:sz="6" w:space="0" w:color="auto"/>
              <w:bottom w:val="outset" w:sz="6" w:space="0" w:color="auto"/>
              <w:right w:val="outset" w:sz="6" w:space="0" w:color="auto"/>
            </w:tcBorders>
            <w:vAlign w:val="center"/>
            <w:hideMark/>
          </w:tcPr>
          <w:p w14:paraId="30EA4CF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7</w:t>
            </w:r>
          </w:p>
        </w:tc>
        <w:tc>
          <w:tcPr>
            <w:tcW w:w="2891" w:type="dxa"/>
            <w:tcBorders>
              <w:top w:val="outset" w:sz="6" w:space="0" w:color="auto"/>
              <w:left w:val="outset" w:sz="6" w:space="0" w:color="auto"/>
              <w:bottom w:val="outset" w:sz="6" w:space="0" w:color="auto"/>
              <w:right w:val="single" w:sz="4" w:space="0" w:color="auto"/>
            </w:tcBorders>
          </w:tcPr>
          <w:p w14:paraId="27986584"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1C7B36F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28.32</w:t>
            </w:r>
          </w:p>
        </w:tc>
        <w:tc>
          <w:tcPr>
            <w:tcW w:w="1752" w:type="dxa"/>
            <w:tcBorders>
              <w:top w:val="outset" w:sz="6" w:space="0" w:color="auto"/>
              <w:left w:val="outset" w:sz="6" w:space="0" w:color="auto"/>
              <w:bottom w:val="outset" w:sz="6" w:space="0" w:color="auto"/>
              <w:right w:val="outset" w:sz="6" w:space="0" w:color="auto"/>
            </w:tcBorders>
            <w:vAlign w:val="center"/>
            <w:hideMark/>
          </w:tcPr>
          <w:p w14:paraId="3DF8277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29.550</w:t>
            </w:r>
          </w:p>
        </w:tc>
        <w:tc>
          <w:tcPr>
            <w:tcW w:w="1557" w:type="dxa"/>
            <w:tcBorders>
              <w:top w:val="outset" w:sz="6" w:space="0" w:color="auto"/>
              <w:left w:val="outset" w:sz="6" w:space="0" w:color="auto"/>
              <w:bottom w:val="outset" w:sz="6" w:space="0" w:color="auto"/>
              <w:right w:val="outset" w:sz="6" w:space="0" w:color="auto"/>
            </w:tcBorders>
            <w:vAlign w:val="center"/>
          </w:tcPr>
          <w:p w14:paraId="740EC2E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29.993</w:t>
            </w:r>
          </w:p>
        </w:tc>
        <w:tc>
          <w:tcPr>
            <w:tcW w:w="1655" w:type="dxa"/>
            <w:tcBorders>
              <w:top w:val="outset" w:sz="6" w:space="0" w:color="auto"/>
              <w:left w:val="outset" w:sz="6" w:space="0" w:color="auto"/>
              <w:bottom w:val="outset" w:sz="6" w:space="0" w:color="auto"/>
              <w:right w:val="outset" w:sz="6" w:space="0" w:color="auto"/>
            </w:tcBorders>
            <w:vAlign w:val="center"/>
          </w:tcPr>
          <w:p w14:paraId="75570E3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29.070</w:t>
            </w:r>
          </w:p>
        </w:tc>
      </w:tr>
      <w:tr w:rsidR="0098432C" w:rsidRPr="005D5170" w14:paraId="757C2B84" w14:textId="77777777" w:rsidTr="0098432C">
        <w:trPr>
          <w:trHeight w:val="686"/>
        </w:trPr>
        <w:tc>
          <w:tcPr>
            <w:tcW w:w="622" w:type="dxa"/>
            <w:tcBorders>
              <w:top w:val="outset" w:sz="6" w:space="0" w:color="auto"/>
              <w:left w:val="outset" w:sz="6" w:space="0" w:color="auto"/>
              <w:bottom w:val="outset" w:sz="6" w:space="0" w:color="auto"/>
              <w:right w:val="outset" w:sz="6" w:space="0" w:color="auto"/>
            </w:tcBorders>
            <w:vAlign w:val="center"/>
            <w:hideMark/>
          </w:tcPr>
          <w:p w14:paraId="55CB2211"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8</w:t>
            </w:r>
          </w:p>
        </w:tc>
        <w:tc>
          <w:tcPr>
            <w:tcW w:w="2891" w:type="dxa"/>
            <w:tcBorders>
              <w:top w:val="outset" w:sz="6" w:space="0" w:color="auto"/>
              <w:left w:val="outset" w:sz="6" w:space="0" w:color="auto"/>
              <w:bottom w:val="outset" w:sz="6" w:space="0" w:color="auto"/>
              <w:right w:val="single" w:sz="4" w:space="0" w:color="auto"/>
            </w:tcBorders>
          </w:tcPr>
          <w:p w14:paraId="6CE6C03D"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proofErr w:type="spellStart"/>
            <w:r w:rsidRPr="005D5170">
              <w:rPr>
                <w:rFonts w:ascii="Times New Roman" w:hAnsi="Times New Roman" w:cs="Times New Roman"/>
                <w:b/>
                <w:sz w:val="24"/>
                <w:szCs w:val="24"/>
              </w:rPr>
              <w:t>Vermicompost</w:t>
            </w:r>
            <w:proofErr w:type="spellEnd"/>
            <w:r w:rsidRPr="005D5170">
              <w:rPr>
                <w:rFonts w:ascii="Times New Roman" w:hAnsi="Times New Roman" w:cs="Times New Roman"/>
                <w:b/>
                <w:sz w:val="24"/>
                <w:szCs w:val="24"/>
              </w:rPr>
              <w:t xml:space="preserve"> 10t/ha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B69CAB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34.80</w:t>
            </w:r>
          </w:p>
        </w:tc>
        <w:tc>
          <w:tcPr>
            <w:tcW w:w="1752" w:type="dxa"/>
            <w:tcBorders>
              <w:top w:val="outset" w:sz="6" w:space="0" w:color="auto"/>
              <w:left w:val="outset" w:sz="6" w:space="0" w:color="auto"/>
              <w:bottom w:val="outset" w:sz="6" w:space="0" w:color="auto"/>
              <w:right w:val="outset" w:sz="6" w:space="0" w:color="auto"/>
            </w:tcBorders>
            <w:vAlign w:val="center"/>
            <w:hideMark/>
          </w:tcPr>
          <w:p w14:paraId="549381C3"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 xml:space="preserve">32.927  </w:t>
            </w:r>
          </w:p>
        </w:tc>
        <w:tc>
          <w:tcPr>
            <w:tcW w:w="1557" w:type="dxa"/>
            <w:tcBorders>
              <w:top w:val="outset" w:sz="6" w:space="0" w:color="auto"/>
              <w:left w:val="outset" w:sz="6" w:space="0" w:color="auto"/>
              <w:bottom w:val="outset" w:sz="6" w:space="0" w:color="auto"/>
              <w:right w:val="outset" w:sz="6" w:space="0" w:color="auto"/>
            </w:tcBorders>
            <w:vAlign w:val="center"/>
          </w:tcPr>
          <w:p w14:paraId="39E5EC3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32.784</w:t>
            </w:r>
          </w:p>
        </w:tc>
        <w:tc>
          <w:tcPr>
            <w:tcW w:w="1655" w:type="dxa"/>
            <w:tcBorders>
              <w:top w:val="outset" w:sz="6" w:space="0" w:color="auto"/>
              <w:left w:val="outset" w:sz="6" w:space="0" w:color="auto"/>
              <w:bottom w:val="outset" w:sz="6" w:space="0" w:color="auto"/>
              <w:right w:val="outset" w:sz="6" w:space="0" w:color="auto"/>
            </w:tcBorders>
            <w:vAlign w:val="center"/>
          </w:tcPr>
          <w:p w14:paraId="44A47DD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33.293</w:t>
            </w:r>
          </w:p>
        </w:tc>
      </w:tr>
      <w:tr w:rsidR="0098432C" w:rsidRPr="005D5170" w14:paraId="65FB7494" w14:textId="77777777" w:rsidTr="0098432C">
        <w:trPr>
          <w:trHeight w:val="686"/>
        </w:trPr>
        <w:tc>
          <w:tcPr>
            <w:tcW w:w="622" w:type="dxa"/>
            <w:tcBorders>
              <w:top w:val="outset" w:sz="6" w:space="0" w:color="auto"/>
              <w:left w:val="outset" w:sz="6" w:space="0" w:color="auto"/>
              <w:bottom w:val="outset" w:sz="6" w:space="0" w:color="auto"/>
              <w:right w:val="outset" w:sz="6" w:space="0" w:color="auto"/>
            </w:tcBorders>
            <w:vAlign w:val="center"/>
            <w:hideMark/>
          </w:tcPr>
          <w:p w14:paraId="379E70AC"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9</w:t>
            </w:r>
          </w:p>
        </w:tc>
        <w:tc>
          <w:tcPr>
            <w:tcW w:w="2891" w:type="dxa"/>
            <w:tcBorders>
              <w:top w:val="outset" w:sz="6" w:space="0" w:color="auto"/>
              <w:left w:val="outset" w:sz="6" w:space="0" w:color="auto"/>
              <w:bottom w:val="outset" w:sz="6" w:space="0" w:color="auto"/>
              <w:right w:val="single" w:sz="4" w:space="0" w:color="auto"/>
            </w:tcBorders>
          </w:tcPr>
          <w:p w14:paraId="54554AED"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proofErr w:type="spellStart"/>
            <w:r w:rsidRPr="005D5170">
              <w:rPr>
                <w:rFonts w:ascii="Times New Roman" w:hAnsi="Times New Roman" w:cs="Times New Roman"/>
                <w:b/>
                <w:sz w:val="24"/>
                <w:szCs w:val="24"/>
              </w:rPr>
              <w:t>Vermicompost</w:t>
            </w:r>
            <w:proofErr w:type="spellEnd"/>
            <w:r w:rsidRPr="005D5170">
              <w:rPr>
                <w:rFonts w:ascii="Times New Roman" w:hAnsi="Times New Roman" w:cs="Times New Roman"/>
                <w:b/>
                <w:sz w:val="24"/>
                <w:szCs w:val="24"/>
              </w:rPr>
              <w:t xml:space="preserve"> 20t/ha</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7285B2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41.15</w:t>
            </w:r>
          </w:p>
        </w:tc>
        <w:tc>
          <w:tcPr>
            <w:tcW w:w="1752" w:type="dxa"/>
            <w:tcBorders>
              <w:top w:val="outset" w:sz="6" w:space="0" w:color="auto"/>
              <w:left w:val="outset" w:sz="6" w:space="0" w:color="auto"/>
              <w:bottom w:val="outset" w:sz="6" w:space="0" w:color="auto"/>
              <w:right w:val="outset" w:sz="6" w:space="0" w:color="auto"/>
            </w:tcBorders>
            <w:vAlign w:val="center"/>
            <w:hideMark/>
          </w:tcPr>
          <w:p w14:paraId="123D1CEB"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33.027</w:t>
            </w:r>
          </w:p>
        </w:tc>
        <w:tc>
          <w:tcPr>
            <w:tcW w:w="1557" w:type="dxa"/>
            <w:tcBorders>
              <w:top w:val="outset" w:sz="6" w:space="0" w:color="auto"/>
              <w:left w:val="outset" w:sz="6" w:space="0" w:color="auto"/>
              <w:bottom w:val="outset" w:sz="6" w:space="0" w:color="auto"/>
              <w:right w:val="outset" w:sz="6" w:space="0" w:color="auto"/>
            </w:tcBorders>
            <w:vAlign w:val="center"/>
          </w:tcPr>
          <w:p w14:paraId="4D8B169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33.770</w:t>
            </w:r>
          </w:p>
        </w:tc>
        <w:tc>
          <w:tcPr>
            <w:tcW w:w="1655" w:type="dxa"/>
            <w:tcBorders>
              <w:top w:val="outset" w:sz="6" w:space="0" w:color="auto"/>
              <w:left w:val="outset" w:sz="6" w:space="0" w:color="auto"/>
              <w:bottom w:val="outset" w:sz="6" w:space="0" w:color="auto"/>
              <w:right w:val="outset" w:sz="6" w:space="0" w:color="auto"/>
            </w:tcBorders>
            <w:vAlign w:val="center"/>
          </w:tcPr>
          <w:p w14:paraId="6BEFB4E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33.190</w:t>
            </w:r>
          </w:p>
        </w:tc>
      </w:tr>
      <w:tr w:rsidR="0098432C" w:rsidRPr="005D5170" w14:paraId="1916D85A" w14:textId="77777777" w:rsidTr="0098432C">
        <w:trPr>
          <w:trHeight w:val="728"/>
        </w:trPr>
        <w:tc>
          <w:tcPr>
            <w:tcW w:w="622" w:type="dxa"/>
            <w:tcBorders>
              <w:top w:val="outset" w:sz="6" w:space="0" w:color="auto"/>
              <w:left w:val="outset" w:sz="6" w:space="0" w:color="auto"/>
              <w:bottom w:val="outset" w:sz="6" w:space="0" w:color="auto"/>
              <w:right w:val="outset" w:sz="6" w:space="0" w:color="auto"/>
            </w:tcBorders>
            <w:vAlign w:val="center"/>
            <w:hideMark/>
          </w:tcPr>
          <w:p w14:paraId="7AB4456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2891" w:type="dxa"/>
            <w:tcBorders>
              <w:top w:val="outset" w:sz="6" w:space="0" w:color="auto"/>
              <w:left w:val="outset" w:sz="6" w:space="0" w:color="auto"/>
              <w:bottom w:val="outset" w:sz="6" w:space="0" w:color="auto"/>
              <w:right w:val="single" w:sz="4" w:space="0" w:color="auto"/>
            </w:tcBorders>
            <w:vAlign w:val="center"/>
          </w:tcPr>
          <w:p w14:paraId="70D67E7D"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SE (m) ±</w:t>
            </w:r>
          </w:p>
        </w:tc>
        <w:tc>
          <w:tcPr>
            <w:tcW w:w="1655" w:type="dxa"/>
            <w:tcBorders>
              <w:top w:val="outset" w:sz="6" w:space="0" w:color="auto"/>
              <w:left w:val="outset" w:sz="6" w:space="0" w:color="auto"/>
              <w:bottom w:val="outset" w:sz="6" w:space="0" w:color="auto"/>
              <w:right w:val="outset" w:sz="6" w:space="0" w:color="auto"/>
            </w:tcBorders>
            <w:vAlign w:val="center"/>
            <w:hideMark/>
          </w:tcPr>
          <w:p w14:paraId="6FBF831C"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0.426</w:t>
            </w:r>
          </w:p>
        </w:tc>
        <w:tc>
          <w:tcPr>
            <w:tcW w:w="1752" w:type="dxa"/>
            <w:tcBorders>
              <w:top w:val="outset" w:sz="6" w:space="0" w:color="auto"/>
              <w:left w:val="outset" w:sz="6" w:space="0" w:color="auto"/>
              <w:bottom w:val="outset" w:sz="6" w:space="0" w:color="auto"/>
              <w:right w:val="outset" w:sz="6" w:space="0" w:color="auto"/>
            </w:tcBorders>
            <w:vAlign w:val="center"/>
            <w:hideMark/>
          </w:tcPr>
          <w:p w14:paraId="2115B33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0.332</w:t>
            </w:r>
          </w:p>
        </w:tc>
        <w:tc>
          <w:tcPr>
            <w:tcW w:w="1557" w:type="dxa"/>
            <w:tcBorders>
              <w:top w:val="outset" w:sz="6" w:space="0" w:color="auto"/>
              <w:left w:val="outset" w:sz="6" w:space="0" w:color="auto"/>
              <w:bottom w:val="outset" w:sz="6" w:space="0" w:color="auto"/>
              <w:right w:val="outset" w:sz="6" w:space="0" w:color="auto"/>
            </w:tcBorders>
            <w:vAlign w:val="center"/>
          </w:tcPr>
          <w:p w14:paraId="58885FE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0.475</w:t>
            </w:r>
          </w:p>
        </w:tc>
        <w:tc>
          <w:tcPr>
            <w:tcW w:w="1655" w:type="dxa"/>
            <w:tcBorders>
              <w:top w:val="outset" w:sz="6" w:space="0" w:color="auto"/>
              <w:left w:val="outset" w:sz="6" w:space="0" w:color="auto"/>
              <w:bottom w:val="outset" w:sz="6" w:space="0" w:color="auto"/>
              <w:right w:val="outset" w:sz="6" w:space="0" w:color="auto"/>
            </w:tcBorders>
            <w:vAlign w:val="center"/>
          </w:tcPr>
          <w:p w14:paraId="02D3F97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0.398</w:t>
            </w:r>
          </w:p>
        </w:tc>
      </w:tr>
      <w:tr w:rsidR="0098432C" w:rsidRPr="005D5170" w14:paraId="70D82225" w14:textId="77777777" w:rsidTr="0098432C">
        <w:trPr>
          <w:trHeight w:val="765"/>
        </w:trPr>
        <w:tc>
          <w:tcPr>
            <w:tcW w:w="622" w:type="dxa"/>
            <w:tcBorders>
              <w:top w:val="outset" w:sz="6" w:space="0" w:color="auto"/>
              <w:left w:val="outset" w:sz="6" w:space="0" w:color="auto"/>
              <w:bottom w:val="outset" w:sz="6" w:space="0" w:color="auto"/>
              <w:right w:val="outset" w:sz="6" w:space="0" w:color="auto"/>
            </w:tcBorders>
            <w:vAlign w:val="center"/>
            <w:hideMark/>
          </w:tcPr>
          <w:p w14:paraId="1C76A10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2891" w:type="dxa"/>
            <w:tcBorders>
              <w:top w:val="outset" w:sz="6" w:space="0" w:color="auto"/>
              <w:left w:val="outset" w:sz="6" w:space="0" w:color="auto"/>
              <w:bottom w:val="outset" w:sz="6" w:space="0" w:color="auto"/>
              <w:right w:val="single" w:sz="4" w:space="0" w:color="auto"/>
            </w:tcBorders>
            <w:vAlign w:val="center"/>
          </w:tcPr>
          <w:p w14:paraId="0E0D74F3"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C.D. (0.5%)</w:t>
            </w:r>
          </w:p>
        </w:tc>
        <w:tc>
          <w:tcPr>
            <w:tcW w:w="1655" w:type="dxa"/>
            <w:tcBorders>
              <w:top w:val="outset" w:sz="6" w:space="0" w:color="auto"/>
              <w:left w:val="outset" w:sz="6" w:space="0" w:color="auto"/>
              <w:bottom w:val="outset" w:sz="6" w:space="0" w:color="auto"/>
              <w:right w:val="outset" w:sz="6" w:space="0" w:color="auto"/>
            </w:tcBorders>
            <w:vAlign w:val="center"/>
            <w:hideMark/>
          </w:tcPr>
          <w:p w14:paraId="354C401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1.289</w:t>
            </w:r>
          </w:p>
        </w:tc>
        <w:tc>
          <w:tcPr>
            <w:tcW w:w="1752" w:type="dxa"/>
            <w:tcBorders>
              <w:top w:val="outset" w:sz="6" w:space="0" w:color="auto"/>
              <w:left w:val="outset" w:sz="6" w:space="0" w:color="auto"/>
              <w:bottom w:val="outset" w:sz="6" w:space="0" w:color="auto"/>
              <w:right w:val="outset" w:sz="6" w:space="0" w:color="auto"/>
            </w:tcBorders>
            <w:vAlign w:val="center"/>
            <w:hideMark/>
          </w:tcPr>
          <w:p w14:paraId="49441DA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1.005</w:t>
            </w:r>
          </w:p>
        </w:tc>
        <w:tc>
          <w:tcPr>
            <w:tcW w:w="1557" w:type="dxa"/>
            <w:tcBorders>
              <w:top w:val="outset" w:sz="6" w:space="0" w:color="auto"/>
              <w:left w:val="outset" w:sz="6" w:space="0" w:color="auto"/>
              <w:bottom w:val="outset" w:sz="6" w:space="0" w:color="auto"/>
              <w:right w:val="outset" w:sz="6" w:space="0" w:color="auto"/>
            </w:tcBorders>
            <w:vAlign w:val="center"/>
          </w:tcPr>
          <w:p w14:paraId="553190D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1.436</w:t>
            </w:r>
          </w:p>
        </w:tc>
        <w:tc>
          <w:tcPr>
            <w:tcW w:w="1655" w:type="dxa"/>
            <w:tcBorders>
              <w:top w:val="outset" w:sz="6" w:space="0" w:color="auto"/>
              <w:left w:val="outset" w:sz="6" w:space="0" w:color="auto"/>
              <w:bottom w:val="outset" w:sz="6" w:space="0" w:color="auto"/>
              <w:right w:val="outset" w:sz="6" w:space="0" w:color="auto"/>
            </w:tcBorders>
            <w:vAlign w:val="center"/>
          </w:tcPr>
          <w:p w14:paraId="698D67E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1.203</w:t>
            </w:r>
          </w:p>
        </w:tc>
      </w:tr>
    </w:tbl>
    <w:p w14:paraId="2EA2D0BD" w14:textId="77777777" w:rsidR="00D65174" w:rsidRPr="005D5170" w:rsidRDefault="00D65174" w:rsidP="00D65174"/>
    <w:p w14:paraId="372EC0B2" w14:textId="77777777" w:rsidR="00D65174" w:rsidRPr="005D5170" w:rsidRDefault="00D65174" w:rsidP="00D65174">
      <w:pPr>
        <w:spacing w:line="360" w:lineRule="auto"/>
        <w:jc w:val="both"/>
        <w:rPr>
          <w:color w:val="222222"/>
          <w:sz w:val="24"/>
          <w:szCs w:val="24"/>
          <w:shd w:val="clear" w:color="auto" w:fill="FFFFFF"/>
        </w:rPr>
      </w:pPr>
    </w:p>
    <w:p w14:paraId="17A344EF" w14:textId="77777777" w:rsidR="0098432C" w:rsidRPr="005D5170" w:rsidRDefault="0098432C" w:rsidP="00D65174">
      <w:pPr>
        <w:spacing w:line="360" w:lineRule="auto"/>
        <w:jc w:val="both"/>
        <w:rPr>
          <w:color w:val="222222"/>
          <w:sz w:val="24"/>
          <w:szCs w:val="24"/>
          <w:shd w:val="clear" w:color="auto" w:fill="FFFFFF"/>
        </w:rPr>
      </w:pPr>
    </w:p>
    <w:tbl>
      <w:tblPr>
        <w:tblpPr w:leftFromText="180" w:rightFromText="180" w:vertAnchor="page" w:horzAnchor="margin" w:tblpXSpec="center" w:tblpY="1601"/>
        <w:tblW w:w="1116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96"/>
        <w:gridCol w:w="3485"/>
        <w:gridCol w:w="2049"/>
        <w:gridCol w:w="2049"/>
        <w:gridCol w:w="2489"/>
      </w:tblGrid>
      <w:tr w:rsidR="0098432C" w:rsidRPr="005D5170" w14:paraId="687D129C" w14:textId="77777777" w:rsidTr="0098432C">
        <w:trPr>
          <w:trHeight w:val="1335"/>
        </w:trPr>
        <w:tc>
          <w:tcPr>
            <w:tcW w:w="1096" w:type="dxa"/>
            <w:tcBorders>
              <w:top w:val="outset" w:sz="6" w:space="0" w:color="auto"/>
              <w:left w:val="outset" w:sz="6" w:space="0" w:color="auto"/>
              <w:bottom w:val="outset" w:sz="6" w:space="0" w:color="auto"/>
              <w:right w:val="outset" w:sz="6" w:space="0" w:color="auto"/>
            </w:tcBorders>
            <w:vAlign w:val="center"/>
            <w:hideMark/>
          </w:tcPr>
          <w:p w14:paraId="6D983740" w14:textId="6960D9C5" w:rsidR="0098432C" w:rsidRPr="005D5170" w:rsidRDefault="0098432C" w:rsidP="0098432C">
            <w:pPr>
              <w:spacing w:after="0" w:line="240" w:lineRule="auto"/>
              <w:ind w:hanging="52"/>
              <w:jc w:val="center"/>
              <w:rPr>
                <w:rFonts w:ascii="Times New Roman" w:eastAsia="Times New Roman" w:hAnsi="Times New Roman" w:cs="Times New Roman"/>
                <w:b/>
                <w:bCs/>
                <w:sz w:val="24"/>
                <w:szCs w:val="24"/>
              </w:rPr>
            </w:pPr>
          </w:p>
          <w:p w14:paraId="038C757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S.no</w:t>
            </w:r>
          </w:p>
        </w:tc>
        <w:tc>
          <w:tcPr>
            <w:tcW w:w="3485" w:type="dxa"/>
            <w:tcBorders>
              <w:top w:val="outset" w:sz="6" w:space="0" w:color="auto"/>
              <w:left w:val="outset" w:sz="6" w:space="0" w:color="auto"/>
              <w:bottom w:val="outset" w:sz="6" w:space="0" w:color="auto"/>
              <w:right w:val="single" w:sz="4" w:space="0" w:color="auto"/>
            </w:tcBorders>
          </w:tcPr>
          <w:p w14:paraId="3E82CFDD"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3B6D1A44"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63957965"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p>
          <w:p w14:paraId="785EF799"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Treatment</w:t>
            </w:r>
          </w:p>
        </w:tc>
        <w:tc>
          <w:tcPr>
            <w:tcW w:w="2049" w:type="dxa"/>
            <w:tcBorders>
              <w:top w:val="outset" w:sz="6" w:space="0" w:color="auto"/>
              <w:left w:val="outset" w:sz="6" w:space="0" w:color="auto"/>
              <w:bottom w:val="outset" w:sz="6" w:space="0" w:color="auto"/>
              <w:right w:val="outset" w:sz="6" w:space="0" w:color="auto"/>
            </w:tcBorders>
            <w:vAlign w:val="center"/>
            <w:hideMark/>
          </w:tcPr>
          <w:p w14:paraId="6E4D959A"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p>
          <w:p w14:paraId="317119E0" w14:textId="77777777" w:rsidR="0098432C" w:rsidRPr="005D5170" w:rsidRDefault="0098432C" w:rsidP="0098432C">
            <w:pPr>
              <w:spacing w:after="12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Flower size (cm)</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AFA73A0" w14:textId="77777777" w:rsidR="0098432C" w:rsidRPr="005D5170" w:rsidRDefault="0098432C" w:rsidP="0098432C">
            <w:pPr>
              <w:spacing w:before="360"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Flower stalk length (cm)</w:t>
            </w:r>
          </w:p>
        </w:tc>
        <w:tc>
          <w:tcPr>
            <w:tcW w:w="2489" w:type="dxa"/>
            <w:tcBorders>
              <w:top w:val="outset" w:sz="6" w:space="0" w:color="auto"/>
              <w:left w:val="outset" w:sz="6" w:space="0" w:color="auto"/>
              <w:bottom w:val="outset" w:sz="6" w:space="0" w:color="auto"/>
              <w:right w:val="outset" w:sz="6" w:space="0" w:color="auto"/>
            </w:tcBorders>
          </w:tcPr>
          <w:p w14:paraId="5532A561" w14:textId="77777777" w:rsidR="0098432C" w:rsidRPr="005D5170" w:rsidRDefault="0098432C" w:rsidP="0098432C">
            <w:pPr>
              <w:spacing w:before="100" w:beforeAutospacing="1" w:after="100" w:afterAutospacing="1" w:line="240" w:lineRule="auto"/>
              <w:jc w:val="center"/>
              <w:rPr>
                <w:rFonts w:ascii="Times New Roman" w:eastAsia="Times New Roman" w:hAnsi="Times New Roman" w:cs="Times New Roman"/>
                <w:b/>
                <w:sz w:val="24"/>
                <w:szCs w:val="24"/>
              </w:rPr>
            </w:pPr>
          </w:p>
          <w:p w14:paraId="12FF556E" w14:textId="77777777" w:rsidR="0098432C" w:rsidRPr="005D5170" w:rsidRDefault="0098432C" w:rsidP="0098432C">
            <w:pPr>
              <w:spacing w:before="100" w:beforeAutospacing="1" w:after="100" w:afterAutospacing="1"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Days taken to first bud initiation (days)</w:t>
            </w:r>
          </w:p>
        </w:tc>
      </w:tr>
      <w:tr w:rsidR="0098432C" w:rsidRPr="005D5170" w14:paraId="38EE67AA"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213FC69C"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1</w:t>
            </w:r>
          </w:p>
        </w:tc>
        <w:tc>
          <w:tcPr>
            <w:tcW w:w="3485" w:type="dxa"/>
            <w:tcBorders>
              <w:top w:val="outset" w:sz="6" w:space="0" w:color="auto"/>
              <w:left w:val="outset" w:sz="6" w:space="0" w:color="auto"/>
              <w:bottom w:val="outset" w:sz="6" w:space="0" w:color="auto"/>
              <w:right w:val="single" w:sz="4" w:space="0" w:color="auto"/>
            </w:tcBorders>
          </w:tcPr>
          <w:p w14:paraId="26B323A4" w14:textId="77777777" w:rsidR="0098432C" w:rsidRPr="005D5170" w:rsidRDefault="0098432C" w:rsidP="0098432C">
            <w:pPr>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Control</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16B23A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5.060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6442FD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8.367</w:t>
            </w:r>
          </w:p>
        </w:tc>
        <w:tc>
          <w:tcPr>
            <w:tcW w:w="2489" w:type="dxa"/>
            <w:tcBorders>
              <w:top w:val="outset" w:sz="6" w:space="0" w:color="auto"/>
              <w:left w:val="outset" w:sz="6" w:space="0" w:color="auto"/>
              <w:bottom w:val="outset" w:sz="6" w:space="0" w:color="auto"/>
              <w:right w:val="outset" w:sz="6" w:space="0" w:color="auto"/>
            </w:tcBorders>
            <w:vAlign w:val="center"/>
          </w:tcPr>
          <w:p w14:paraId="40EC00F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63.997</w:t>
            </w:r>
          </w:p>
        </w:tc>
      </w:tr>
      <w:tr w:rsidR="0098432C" w:rsidRPr="005D5170" w14:paraId="0A5767EA"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2D0BAD5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2</w:t>
            </w:r>
          </w:p>
        </w:tc>
        <w:tc>
          <w:tcPr>
            <w:tcW w:w="3485" w:type="dxa"/>
            <w:tcBorders>
              <w:top w:val="outset" w:sz="6" w:space="0" w:color="auto"/>
              <w:left w:val="outset" w:sz="6" w:space="0" w:color="auto"/>
              <w:bottom w:val="outset" w:sz="6" w:space="0" w:color="auto"/>
              <w:right w:val="single" w:sz="4" w:space="0" w:color="auto"/>
            </w:tcBorders>
          </w:tcPr>
          <w:p w14:paraId="3406A300" w14:textId="77777777" w:rsidR="0098432C" w:rsidRPr="005D5170" w:rsidRDefault="0098432C" w:rsidP="0098432C">
            <w:pPr>
              <w:tabs>
                <w:tab w:val="left" w:pos="301"/>
                <w:tab w:val="right" w:pos="4453"/>
              </w:tabs>
              <w:spacing w:before="240" w:after="0" w:line="36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7DA80526"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6.823</w:t>
            </w:r>
          </w:p>
        </w:tc>
        <w:tc>
          <w:tcPr>
            <w:tcW w:w="2049" w:type="dxa"/>
            <w:tcBorders>
              <w:top w:val="outset" w:sz="6" w:space="0" w:color="auto"/>
              <w:left w:val="outset" w:sz="6" w:space="0" w:color="auto"/>
              <w:bottom w:val="outset" w:sz="6" w:space="0" w:color="auto"/>
              <w:right w:val="outset" w:sz="6" w:space="0" w:color="auto"/>
            </w:tcBorders>
            <w:vAlign w:val="center"/>
            <w:hideMark/>
          </w:tcPr>
          <w:p w14:paraId="31DA6DF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11.363</w:t>
            </w:r>
          </w:p>
        </w:tc>
        <w:tc>
          <w:tcPr>
            <w:tcW w:w="2489" w:type="dxa"/>
            <w:tcBorders>
              <w:top w:val="outset" w:sz="6" w:space="0" w:color="auto"/>
              <w:left w:val="outset" w:sz="6" w:space="0" w:color="auto"/>
              <w:bottom w:val="outset" w:sz="6" w:space="0" w:color="auto"/>
              <w:right w:val="outset" w:sz="6" w:space="0" w:color="auto"/>
            </w:tcBorders>
            <w:vAlign w:val="center"/>
          </w:tcPr>
          <w:p w14:paraId="23B8F9E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56.117</w:t>
            </w:r>
          </w:p>
        </w:tc>
      </w:tr>
      <w:tr w:rsidR="0098432C" w:rsidRPr="005D5170" w14:paraId="48D9F557"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563A2571"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lastRenderedPageBreak/>
              <w:t>T</w:t>
            </w:r>
            <w:r w:rsidRPr="005D5170">
              <w:rPr>
                <w:rFonts w:ascii="Times New Roman" w:eastAsia="Times New Roman" w:hAnsi="Times New Roman" w:cs="Times New Roman"/>
                <w:b/>
                <w:bCs/>
                <w:sz w:val="24"/>
                <w:szCs w:val="24"/>
                <w:vertAlign w:val="subscript"/>
              </w:rPr>
              <w:t>3</w:t>
            </w:r>
          </w:p>
        </w:tc>
        <w:tc>
          <w:tcPr>
            <w:tcW w:w="3485" w:type="dxa"/>
            <w:tcBorders>
              <w:top w:val="outset" w:sz="6" w:space="0" w:color="auto"/>
              <w:left w:val="outset" w:sz="6" w:space="0" w:color="auto"/>
              <w:bottom w:val="outset" w:sz="6" w:space="0" w:color="auto"/>
              <w:right w:val="single" w:sz="4" w:space="0" w:color="auto"/>
            </w:tcBorders>
          </w:tcPr>
          <w:p w14:paraId="0FBB4B0D" w14:textId="77777777" w:rsidR="0098432C" w:rsidRPr="005D5170" w:rsidRDefault="0098432C" w:rsidP="0098432C">
            <w:pPr>
              <w:pStyle w:val="Normal1"/>
              <w:spacing w:before="240" w:after="120" w:line="36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FYM at 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1F3AF3E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6.437</w:t>
            </w:r>
          </w:p>
        </w:tc>
        <w:tc>
          <w:tcPr>
            <w:tcW w:w="2049" w:type="dxa"/>
            <w:tcBorders>
              <w:top w:val="outset" w:sz="6" w:space="0" w:color="auto"/>
              <w:left w:val="outset" w:sz="6" w:space="0" w:color="auto"/>
              <w:bottom w:val="outset" w:sz="6" w:space="0" w:color="auto"/>
              <w:right w:val="outset" w:sz="6" w:space="0" w:color="auto"/>
            </w:tcBorders>
            <w:vAlign w:val="center"/>
            <w:hideMark/>
          </w:tcPr>
          <w:p w14:paraId="33AB0DDA"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10.813</w:t>
            </w:r>
          </w:p>
        </w:tc>
        <w:tc>
          <w:tcPr>
            <w:tcW w:w="2489" w:type="dxa"/>
            <w:tcBorders>
              <w:top w:val="outset" w:sz="6" w:space="0" w:color="auto"/>
              <w:left w:val="outset" w:sz="6" w:space="0" w:color="auto"/>
              <w:bottom w:val="outset" w:sz="6" w:space="0" w:color="auto"/>
              <w:right w:val="outset" w:sz="6" w:space="0" w:color="auto"/>
            </w:tcBorders>
            <w:vAlign w:val="center"/>
          </w:tcPr>
          <w:p w14:paraId="443F3B7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55.217</w:t>
            </w:r>
          </w:p>
        </w:tc>
      </w:tr>
      <w:tr w:rsidR="0098432C" w:rsidRPr="005D5170" w14:paraId="7B48B429" w14:textId="77777777" w:rsidTr="0098432C">
        <w:trPr>
          <w:trHeight w:val="759"/>
        </w:trPr>
        <w:tc>
          <w:tcPr>
            <w:tcW w:w="1096" w:type="dxa"/>
            <w:tcBorders>
              <w:top w:val="outset" w:sz="6" w:space="0" w:color="auto"/>
              <w:left w:val="outset" w:sz="6" w:space="0" w:color="auto"/>
              <w:bottom w:val="outset" w:sz="6" w:space="0" w:color="auto"/>
              <w:right w:val="outset" w:sz="6" w:space="0" w:color="auto"/>
            </w:tcBorders>
            <w:vAlign w:val="center"/>
            <w:hideMark/>
          </w:tcPr>
          <w:p w14:paraId="6CA5D6A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4</w:t>
            </w:r>
          </w:p>
        </w:tc>
        <w:tc>
          <w:tcPr>
            <w:tcW w:w="3485" w:type="dxa"/>
            <w:tcBorders>
              <w:top w:val="outset" w:sz="6" w:space="0" w:color="auto"/>
              <w:left w:val="outset" w:sz="6" w:space="0" w:color="auto"/>
              <w:bottom w:val="outset" w:sz="6" w:space="0" w:color="auto"/>
              <w:right w:val="single" w:sz="4" w:space="0" w:color="auto"/>
            </w:tcBorders>
          </w:tcPr>
          <w:p w14:paraId="3128D2E2" w14:textId="77777777" w:rsidR="0098432C" w:rsidRPr="005D5170" w:rsidRDefault="0098432C" w:rsidP="0098432C">
            <w:pPr>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062EF8A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6.543</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305DC4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11.330</w:t>
            </w:r>
          </w:p>
        </w:tc>
        <w:tc>
          <w:tcPr>
            <w:tcW w:w="2489" w:type="dxa"/>
            <w:tcBorders>
              <w:top w:val="outset" w:sz="6" w:space="0" w:color="auto"/>
              <w:left w:val="outset" w:sz="6" w:space="0" w:color="auto"/>
              <w:bottom w:val="outset" w:sz="6" w:space="0" w:color="auto"/>
              <w:right w:val="outset" w:sz="6" w:space="0" w:color="auto"/>
            </w:tcBorders>
            <w:vAlign w:val="center"/>
          </w:tcPr>
          <w:p w14:paraId="22DFB5A8"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55.217</w:t>
            </w:r>
          </w:p>
        </w:tc>
      </w:tr>
      <w:tr w:rsidR="0098432C" w:rsidRPr="005D5170" w14:paraId="777E2BC5"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2F3489B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5</w:t>
            </w:r>
          </w:p>
        </w:tc>
        <w:tc>
          <w:tcPr>
            <w:tcW w:w="3485" w:type="dxa"/>
            <w:tcBorders>
              <w:top w:val="outset" w:sz="6" w:space="0" w:color="auto"/>
              <w:left w:val="outset" w:sz="6" w:space="0" w:color="auto"/>
              <w:bottom w:val="outset" w:sz="6" w:space="0" w:color="auto"/>
              <w:right w:val="single" w:sz="4" w:space="0" w:color="auto"/>
            </w:tcBorders>
          </w:tcPr>
          <w:p w14:paraId="0D9354CC" w14:textId="77777777" w:rsidR="0098432C" w:rsidRPr="005D5170" w:rsidRDefault="0098432C" w:rsidP="0098432C">
            <w:pPr>
              <w:spacing w:before="240" w:after="0" w:line="240" w:lineRule="auto"/>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Compost 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6828D57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6.613</w:t>
            </w:r>
          </w:p>
        </w:tc>
        <w:tc>
          <w:tcPr>
            <w:tcW w:w="2049" w:type="dxa"/>
            <w:tcBorders>
              <w:top w:val="outset" w:sz="6" w:space="0" w:color="auto"/>
              <w:left w:val="outset" w:sz="6" w:space="0" w:color="auto"/>
              <w:bottom w:val="outset" w:sz="6" w:space="0" w:color="auto"/>
              <w:right w:val="outset" w:sz="6" w:space="0" w:color="auto"/>
            </w:tcBorders>
            <w:vAlign w:val="center"/>
            <w:hideMark/>
          </w:tcPr>
          <w:p w14:paraId="01935C9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12.227</w:t>
            </w:r>
          </w:p>
        </w:tc>
        <w:tc>
          <w:tcPr>
            <w:tcW w:w="2489" w:type="dxa"/>
            <w:tcBorders>
              <w:top w:val="outset" w:sz="6" w:space="0" w:color="auto"/>
              <w:left w:val="outset" w:sz="6" w:space="0" w:color="auto"/>
              <w:bottom w:val="outset" w:sz="6" w:space="0" w:color="auto"/>
              <w:right w:val="outset" w:sz="6" w:space="0" w:color="auto"/>
            </w:tcBorders>
            <w:vAlign w:val="center"/>
          </w:tcPr>
          <w:p w14:paraId="0D54564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55.217</w:t>
            </w:r>
          </w:p>
        </w:tc>
      </w:tr>
      <w:tr w:rsidR="0098432C" w:rsidRPr="005D5170" w14:paraId="33D15C55"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3E620B5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6</w:t>
            </w:r>
          </w:p>
        </w:tc>
        <w:tc>
          <w:tcPr>
            <w:tcW w:w="3485" w:type="dxa"/>
            <w:tcBorders>
              <w:top w:val="outset" w:sz="6" w:space="0" w:color="auto"/>
              <w:left w:val="outset" w:sz="6" w:space="0" w:color="auto"/>
              <w:bottom w:val="outset" w:sz="6" w:space="0" w:color="auto"/>
              <w:right w:val="single" w:sz="4" w:space="0" w:color="auto"/>
            </w:tcBorders>
          </w:tcPr>
          <w:p w14:paraId="5259872E" w14:textId="77777777" w:rsidR="0098432C" w:rsidRPr="005D5170" w:rsidRDefault="0098432C" w:rsidP="0098432C">
            <w:pPr>
              <w:tabs>
                <w:tab w:val="left" w:pos="338"/>
              </w:tabs>
              <w:spacing w:before="240" w:after="0" w:line="240" w:lineRule="auto"/>
              <w:rPr>
                <w:rFonts w:ascii="Times New Roman" w:eastAsia="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FA3DE9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7.517</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C9FB38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12.923</w:t>
            </w:r>
          </w:p>
        </w:tc>
        <w:tc>
          <w:tcPr>
            <w:tcW w:w="2489" w:type="dxa"/>
            <w:tcBorders>
              <w:top w:val="outset" w:sz="6" w:space="0" w:color="auto"/>
              <w:left w:val="outset" w:sz="6" w:space="0" w:color="auto"/>
              <w:bottom w:val="outset" w:sz="6" w:space="0" w:color="auto"/>
              <w:right w:val="outset" w:sz="6" w:space="0" w:color="auto"/>
            </w:tcBorders>
            <w:vAlign w:val="center"/>
          </w:tcPr>
          <w:p w14:paraId="75B820D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48.340</w:t>
            </w:r>
          </w:p>
        </w:tc>
      </w:tr>
      <w:tr w:rsidR="0098432C" w:rsidRPr="005D5170" w14:paraId="6BAD2774" w14:textId="77777777" w:rsidTr="0098432C">
        <w:trPr>
          <w:trHeight w:val="681"/>
        </w:trPr>
        <w:tc>
          <w:tcPr>
            <w:tcW w:w="1096" w:type="dxa"/>
            <w:tcBorders>
              <w:top w:val="outset" w:sz="6" w:space="0" w:color="auto"/>
              <w:left w:val="outset" w:sz="6" w:space="0" w:color="auto"/>
              <w:bottom w:val="outset" w:sz="6" w:space="0" w:color="auto"/>
              <w:right w:val="outset" w:sz="6" w:space="0" w:color="auto"/>
            </w:tcBorders>
            <w:vAlign w:val="center"/>
            <w:hideMark/>
          </w:tcPr>
          <w:p w14:paraId="01CFFC9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7</w:t>
            </w:r>
          </w:p>
        </w:tc>
        <w:tc>
          <w:tcPr>
            <w:tcW w:w="3485" w:type="dxa"/>
            <w:tcBorders>
              <w:top w:val="outset" w:sz="6" w:space="0" w:color="auto"/>
              <w:left w:val="outset" w:sz="6" w:space="0" w:color="auto"/>
              <w:bottom w:val="outset" w:sz="6" w:space="0" w:color="auto"/>
              <w:right w:val="single" w:sz="4" w:space="0" w:color="auto"/>
            </w:tcBorders>
          </w:tcPr>
          <w:p w14:paraId="2319691F"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r w:rsidRPr="005D5170">
              <w:rPr>
                <w:rFonts w:ascii="Times New Roman" w:hAnsi="Times New Roman" w:cs="Times New Roman"/>
                <w:b/>
                <w:sz w:val="24"/>
                <w:szCs w:val="24"/>
              </w:rPr>
              <w:t xml:space="preserve"> </w:t>
            </w:r>
            <w:r w:rsidRPr="005D5170">
              <w:t xml:space="preserve"> </w:t>
            </w:r>
            <w:r w:rsidRPr="005D5170">
              <w:rPr>
                <w:rFonts w:ascii="Times New Roman" w:hAnsi="Times New Roman" w:cs="Times New Roman"/>
                <w:b/>
                <w:sz w:val="24"/>
                <w:szCs w:val="24"/>
              </w:rPr>
              <w:t>Poultry manure20t/ha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0E29C5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7.450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30936F9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12.340</w:t>
            </w:r>
          </w:p>
        </w:tc>
        <w:tc>
          <w:tcPr>
            <w:tcW w:w="2489" w:type="dxa"/>
            <w:tcBorders>
              <w:top w:val="outset" w:sz="6" w:space="0" w:color="auto"/>
              <w:left w:val="outset" w:sz="6" w:space="0" w:color="auto"/>
              <w:bottom w:val="outset" w:sz="6" w:space="0" w:color="auto"/>
              <w:right w:val="outset" w:sz="6" w:space="0" w:color="auto"/>
            </w:tcBorders>
            <w:vAlign w:val="center"/>
          </w:tcPr>
          <w:p w14:paraId="232C0AF5"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51.253</w:t>
            </w:r>
          </w:p>
        </w:tc>
      </w:tr>
      <w:tr w:rsidR="0098432C" w:rsidRPr="005D5170" w14:paraId="5DC6D0B1" w14:textId="77777777" w:rsidTr="0098432C">
        <w:trPr>
          <w:trHeight w:val="681"/>
        </w:trPr>
        <w:tc>
          <w:tcPr>
            <w:tcW w:w="1096" w:type="dxa"/>
            <w:tcBorders>
              <w:top w:val="outset" w:sz="6" w:space="0" w:color="auto"/>
              <w:left w:val="outset" w:sz="6" w:space="0" w:color="auto"/>
              <w:bottom w:val="outset" w:sz="6" w:space="0" w:color="auto"/>
              <w:right w:val="outset" w:sz="6" w:space="0" w:color="auto"/>
            </w:tcBorders>
            <w:vAlign w:val="center"/>
            <w:hideMark/>
          </w:tcPr>
          <w:p w14:paraId="6CCF6DCC"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8</w:t>
            </w:r>
          </w:p>
        </w:tc>
        <w:tc>
          <w:tcPr>
            <w:tcW w:w="3485" w:type="dxa"/>
            <w:tcBorders>
              <w:top w:val="outset" w:sz="6" w:space="0" w:color="auto"/>
              <w:left w:val="outset" w:sz="6" w:space="0" w:color="auto"/>
              <w:bottom w:val="outset" w:sz="6" w:space="0" w:color="auto"/>
              <w:right w:val="single" w:sz="4" w:space="0" w:color="auto"/>
            </w:tcBorders>
          </w:tcPr>
          <w:p w14:paraId="6CB4113C"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proofErr w:type="spellStart"/>
            <w:r w:rsidRPr="005D5170">
              <w:rPr>
                <w:rFonts w:ascii="Times New Roman" w:hAnsi="Times New Roman" w:cs="Times New Roman"/>
                <w:b/>
                <w:sz w:val="24"/>
                <w:szCs w:val="24"/>
              </w:rPr>
              <w:t>Vermicompost</w:t>
            </w:r>
            <w:proofErr w:type="spellEnd"/>
            <w:r w:rsidRPr="005D5170">
              <w:rPr>
                <w:rFonts w:ascii="Times New Roman" w:hAnsi="Times New Roman" w:cs="Times New Roman"/>
                <w:b/>
                <w:sz w:val="24"/>
                <w:szCs w:val="24"/>
              </w:rPr>
              <w:t xml:space="preserve"> 10t/ha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53061AD0"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7.900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2C3F8CA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14.940</w:t>
            </w:r>
          </w:p>
        </w:tc>
        <w:tc>
          <w:tcPr>
            <w:tcW w:w="2489" w:type="dxa"/>
            <w:tcBorders>
              <w:top w:val="outset" w:sz="6" w:space="0" w:color="auto"/>
              <w:left w:val="outset" w:sz="6" w:space="0" w:color="auto"/>
              <w:bottom w:val="outset" w:sz="6" w:space="0" w:color="auto"/>
              <w:right w:val="outset" w:sz="6" w:space="0" w:color="auto"/>
            </w:tcBorders>
            <w:vAlign w:val="center"/>
          </w:tcPr>
          <w:p w14:paraId="1D04D75D"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50.117</w:t>
            </w:r>
          </w:p>
        </w:tc>
      </w:tr>
      <w:tr w:rsidR="0098432C" w:rsidRPr="005D5170" w14:paraId="2E1E8691" w14:textId="77777777" w:rsidTr="0098432C">
        <w:trPr>
          <w:trHeight w:val="681"/>
        </w:trPr>
        <w:tc>
          <w:tcPr>
            <w:tcW w:w="1096" w:type="dxa"/>
            <w:tcBorders>
              <w:top w:val="outset" w:sz="6" w:space="0" w:color="auto"/>
              <w:left w:val="outset" w:sz="6" w:space="0" w:color="auto"/>
              <w:bottom w:val="outset" w:sz="6" w:space="0" w:color="auto"/>
              <w:right w:val="outset" w:sz="6" w:space="0" w:color="auto"/>
            </w:tcBorders>
            <w:vAlign w:val="center"/>
            <w:hideMark/>
          </w:tcPr>
          <w:p w14:paraId="2F410233" w14:textId="77777777" w:rsidR="0098432C" w:rsidRPr="005D5170" w:rsidRDefault="0098432C" w:rsidP="0098432C">
            <w:pPr>
              <w:spacing w:after="0" w:line="240" w:lineRule="auto"/>
              <w:jc w:val="center"/>
              <w:rPr>
                <w:rFonts w:ascii="Times New Roman" w:eastAsia="Times New Roman" w:hAnsi="Times New Roman" w:cs="Times New Roman"/>
                <w:b/>
                <w:bCs/>
                <w:sz w:val="24"/>
                <w:szCs w:val="24"/>
              </w:rPr>
            </w:pPr>
            <w:r w:rsidRPr="005D5170">
              <w:rPr>
                <w:rFonts w:ascii="Times New Roman" w:eastAsia="Times New Roman" w:hAnsi="Times New Roman" w:cs="Times New Roman"/>
                <w:b/>
                <w:bCs/>
                <w:sz w:val="24"/>
                <w:szCs w:val="24"/>
              </w:rPr>
              <w:t>T</w:t>
            </w:r>
            <w:r w:rsidRPr="005D5170">
              <w:rPr>
                <w:rFonts w:ascii="Times New Roman" w:eastAsia="Times New Roman" w:hAnsi="Times New Roman" w:cs="Times New Roman"/>
                <w:b/>
                <w:bCs/>
                <w:sz w:val="24"/>
                <w:szCs w:val="24"/>
                <w:vertAlign w:val="subscript"/>
              </w:rPr>
              <w:t>9</w:t>
            </w:r>
          </w:p>
        </w:tc>
        <w:tc>
          <w:tcPr>
            <w:tcW w:w="3485" w:type="dxa"/>
            <w:tcBorders>
              <w:top w:val="outset" w:sz="6" w:space="0" w:color="auto"/>
              <w:left w:val="outset" w:sz="6" w:space="0" w:color="auto"/>
              <w:bottom w:val="outset" w:sz="6" w:space="0" w:color="auto"/>
              <w:right w:val="single" w:sz="4" w:space="0" w:color="auto"/>
            </w:tcBorders>
          </w:tcPr>
          <w:p w14:paraId="6BFE2794" w14:textId="77777777" w:rsidR="0098432C" w:rsidRPr="005D5170" w:rsidRDefault="0098432C" w:rsidP="0098432C">
            <w:pPr>
              <w:pStyle w:val="Normal1"/>
              <w:spacing w:before="240" w:after="0" w:line="360" w:lineRule="auto"/>
              <w:ind w:right="-57"/>
              <w:rPr>
                <w:rFonts w:ascii="Times New Roman" w:hAnsi="Times New Roman" w:cs="Times New Roman"/>
                <w:b/>
                <w:sz w:val="24"/>
                <w:szCs w:val="24"/>
              </w:rPr>
            </w:pPr>
            <w:proofErr w:type="spellStart"/>
            <w:r w:rsidRPr="005D5170">
              <w:rPr>
                <w:rFonts w:ascii="Times New Roman" w:hAnsi="Times New Roman" w:cs="Times New Roman"/>
                <w:b/>
                <w:sz w:val="24"/>
                <w:szCs w:val="24"/>
              </w:rPr>
              <w:t>Vermicompost</w:t>
            </w:r>
            <w:proofErr w:type="spellEnd"/>
            <w:r w:rsidRPr="005D5170">
              <w:rPr>
                <w:rFonts w:ascii="Times New Roman" w:hAnsi="Times New Roman" w:cs="Times New Roman"/>
                <w:b/>
                <w:sz w:val="24"/>
                <w:szCs w:val="24"/>
              </w:rPr>
              <w:t xml:space="preserve"> 20t/ha</w:t>
            </w:r>
          </w:p>
        </w:tc>
        <w:tc>
          <w:tcPr>
            <w:tcW w:w="2049" w:type="dxa"/>
            <w:tcBorders>
              <w:top w:val="outset" w:sz="6" w:space="0" w:color="auto"/>
              <w:left w:val="outset" w:sz="6" w:space="0" w:color="auto"/>
              <w:bottom w:val="outset" w:sz="6" w:space="0" w:color="auto"/>
              <w:right w:val="outset" w:sz="6" w:space="0" w:color="auto"/>
            </w:tcBorders>
            <w:vAlign w:val="center"/>
            <w:hideMark/>
          </w:tcPr>
          <w:p w14:paraId="10415CCB"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7.910</w:t>
            </w:r>
          </w:p>
        </w:tc>
        <w:tc>
          <w:tcPr>
            <w:tcW w:w="2049" w:type="dxa"/>
            <w:tcBorders>
              <w:top w:val="outset" w:sz="6" w:space="0" w:color="auto"/>
              <w:left w:val="outset" w:sz="6" w:space="0" w:color="auto"/>
              <w:bottom w:val="outset" w:sz="6" w:space="0" w:color="auto"/>
              <w:right w:val="outset" w:sz="6" w:space="0" w:color="auto"/>
            </w:tcBorders>
            <w:vAlign w:val="center"/>
            <w:hideMark/>
          </w:tcPr>
          <w:p w14:paraId="36918D5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14.370</w:t>
            </w:r>
          </w:p>
        </w:tc>
        <w:tc>
          <w:tcPr>
            <w:tcW w:w="2489" w:type="dxa"/>
            <w:tcBorders>
              <w:top w:val="outset" w:sz="6" w:space="0" w:color="auto"/>
              <w:left w:val="outset" w:sz="6" w:space="0" w:color="auto"/>
              <w:bottom w:val="outset" w:sz="6" w:space="0" w:color="auto"/>
              <w:right w:val="outset" w:sz="6" w:space="0" w:color="auto"/>
            </w:tcBorders>
            <w:vAlign w:val="center"/>
          </w:tcPr>
          <w:p w14:paraId="08E757C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50.107</w:t>
            </w:r>
          </w:p>
        </w:tc>
      </w:tr>
      <w:tr w:rsidR="0098432C" w:rsidRPr="005D5170" w14:paraId="05058D9D" w14:textId="77777777" w:rsidTr="0098432C">
        <w:trPr>
          <w:trHeight w:val="722"/>
        </w:trPr>
        <w:tc>
          <w:tcPr>
            <w:tcW w:w="1096" w:type="dxa"/>
            <w:tcBorders>
              <w:top w:val="outset" w:sz="6" w:space="0" w:color="auto"/>
              <w:left w:val="outset" w:sz="6" w:space="0" w:color="auto"/>
              <w:bottom w:val="outset" w:sz="6" w:space="0" w:color="auto"/>
              <w:right w:val="outset" w:sz="6" w:space="0" w:color="auto"/>
            </w:tcBorders>
            <w:vAlign w:val="center"/>
            <w:hideMark/>
          </w:tcPr>
          <w:p w14:paraId="641D4164"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3485" w:type="dxa"/>
            <w:tcBorders>
              <w:top w:val="outset" w:sz="6" w:space="0" w:color="auto"/>
              <w:left w:val="outset" w:sz="6" w:space="0" w:color="auto"/>
              <w:bottom w:val="outset" w:sz="6" w:space="0" w:color="auto"/>
              <w:right w:val="single" w:sz="4" w:space="0" w:color="auto"/>
            </w:tcBorders>
            <w:vAlign w:val="center"/>
          </w:tcPr>
          <w:p w14:paraId="51627590"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SE (m) ±</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9450627"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0.069</w:t>
            </w:r>
          </w:p>
        </w:tc>
        <w:tc>
          <w:tcPr>
            <w:tcW w:w="2049" w:type="dxa"/>
            <w:tcBorders>
              <w:top w:val="outset" w:sz="6" w:space="0" w:color="auto"/>
              <w:left w:val="outset" w:sz="6" w:space="0" w:color="auto"/>
              <w:bottom w:val="outset" w:sz="6" w:space="0" w:color="auto"/>
              <w:right w:val="outset" w:sz="6" w:space="0" w:color="auto"/>
            </w:tcBorders>
            <w:vAlign w:val="center"/>
            <w:hideMark/>
          </w:tcPr>
          <w:p w14:paraId="7809F52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0.215</w:t>
            </w:r>
          </w:p>
        </w:tc>
        <w:tc>
          <w:tcPr>
            <w:tcW w:w="2489" w:type="dxa"/>
            <w:tcBorders>
              <w:top w:val="outset" w:sz="6" w:space="0" w:color="auto"/>
              <w:left w:val="outset" w:sz="6" w:space="0" w:color="auto"/>
              <w:bottom w:val="outset" w:sz="6" w:space="0" w:color="auto"/>
              <w:right w:val="outset" w:sz="6" w:space="0" w:color="auto"/>
            </w:tcBorders>
            <w:vAlign w:val="center"/>
          </w:tcPr>
          <w:p w14:paraId="310E19EE"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0.332</w:t>
            </w:r>
          </w:p>
        </w:tc>
      </w:tr>
      <w:tr w:rsidR="0098432C" w:rsidRPr="005D5170" w14:paraId="364978D2" w14:textId="77777777" w:rsidTr="0098432C">
        <w:trPr>
          <w:trHeight w:val="759"/>
        </w:trPr>
        <w:tc>
          <w:tcPr>
            <w:tcW w:w="1096" w:type="dxa"/>
            <w:tcBorders>
              <w:top w:val="outset" w:sz="6" w:space="0" w:color="auto"/>
              <w:left w:val="outset" w:sz="6" w:space="0" w:color="auto"/>
              <w:bottom w:val="outset" w:sz="6" w:space="0" w:color="auto"/>
              <w:right w:val="outset" w:sz="6" w:space="0" w:color="auto"/>
            </w:tcBorders>
            <w:vAlign w:val="center"/>
            <w:hideMark/>
          </w:tcPr>
          <w:p w14:paraId="411684D2"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p>
        </w:tc>
        <w:tc>
          <w:tcPr>
            <w:tcW w:w="3485" w:type="dxa"/>
            <w:tcBorders>
              <w:top w:val="outset" w:sz="6" w:space="0" w:color="auto"/>
              <w:left w:val="outset" w:sz="6" w:space="0" w:color="auto"/>
              <w:bottom w:val="outset" w:sz="6" w:space="0" w:color="auto"/>
              <w:right w:val="single" w:sz="4" w:space="0" w:color="auto"/>
            </w:tcBorders>
            <w:vAlign w:val="center"/>
          </w:tcPr>
          <w:p w14:paraId="17F23C64" w14:textId="77777777" w:rsidR="0098432C" w:rsidRPr="005D5170" w:rsidRDefault="0098432C" w:rsidP="0098432C">
            <w:pPr>
              <w:spacing w:after="0" w:line="240" w:lineRule="auto"/>
              <w:jc w:val="center"/>
              <w:rPr>
                <w:rFonts w:ascii="Times New Roman" w:eastAsia="Times New Roman" w:hAnsi="Times New Roman" w:cs="Times New Roman"/>
                <w:b/>
                <w:sz w:val="24"/>
                <w:szCs w:val="24"/>
              </w:rPr>
            </w:pPr>
            <w:r w:rsidRPr="005D5170">
              <w:rPr>
                <w:rFonts w:ascii="Times New Roman" w:eastAsia="Times New Roman" w:hAnsi="Times New Roman" w:cs="Times New Roman"/>
                <w:b/>
                <w:sz w:val="24"/>
                <w:szCs w:val="24"/>
              </w:rPr>
              <w:t>C.D. (0.5%)</w:t>
            </w:r>
          </w:p>
        </w:tc>
        <w:tc>
          <w:tcPr>
            <w:tcW w:w="2049" w:type="dxa"/>
            <w:tcBorders>
              <w:top w:val="outset" w:sz="6" w:space="0" w:color="auto"/>
              <w:left w:val="outset" w:sz="6" w:space="0" w:color="auto"/>
              <w:bottom w:val="outset" w:sz="6" w:space="0" w:color="auto"/>
              <w:right w:val="outset" w:sz="6" w:space="0" w:color="auto"/>
            </w:tcBorders>
            <w:vAlign w:val="center"/>
            <w:hideMark/>
          </w:tcPr>
          <w:p w14:paraId="43038279"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0.208</w:t>
            </w:r>
          </w:p>
        </w:tc>
        <w:tc>
          <w:tcPr>
            <w:tcW w:w="2049" w:type="dxa"/>
            <w:tcBorders>
              <w:top w:val="outset" w:sz="6" w:space="0" w:color="auto"/>
              <w:left w:val="outset" w:sz="6" w:space="0" w:color="auto"/>
              <w:bottom w:val="outset" w:sz="6" w:space="0" w:color="auto"/>
              <w:right w:val="outset" w:sz="6" w:space="0" w:color="auto"/>
            </w:tcBorders>
            <w:vAlign w:val="center"/>
            <w:hideMark/>
          </w:tcPr>
          <w:p w14:paraId="78B133FF"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0.651</w:t>
            </w:r>
          </w:p>
        </w:tc>
        <w:tc>
          <w:tcPr>
            <w:tcW w:w="2489" w:type="dxa"/>
            <w:tcBorders>
              <w:top w:val="outset" w:sz="6" w:space="0" w:color="auto"/>
              <w:left w:val="outset" w:sz="6" w:space="0" w:color="auto"/>
              <w:bottom w:val="outset" w:sz="6" w:space="0" w:color="auto"/>
              <w:right w:val="outset" w:sz="6" w:space="0" w:color="auto"/>
            </w:tcBorders>
            <w:vAlign w:val="center"/>
          </w:tcPr>
          <w:p w14:paraId="4124A7E3" w14:textId="77777777" w:rsidR="0098432C" w:rsidRPr="005D5170" w:rsidRDefault="0098432C" w:rsidP="0098432C">
            <w:pPr>
              <w:spacing w:after="0" w:line="240" w:lineRule="auto"/>
              <w:jc w:val="center"/>
              <w:rPr>
                <w:rFonts w:ascii="Times New Roman" w:eastAsia="Times New Roman" w:hAnsi="Times New Roman" w:cs="Times New Roman"/>
                <w:sz w:val="24"/>
                <w:szCs w:val="24"/>
              </w:rPr>
            </w:pPr>
            <w:r w:rsidRPr="005D5170">
              <w:rPr>
                <w:rFonts w:ascii="Times New Roman" w:eastAsia="Times New Roman" w:hAnsi="Times New Roman" w:cs="Times New Roman"/>
                <w:sz w:val="24"/>
                <w:szCs w:val="24"/>
              </w:rPr>
              <w:t>1.003</w:t>
            </w:r>
          </w:p>
        </w:tc>
      </w:tr>
    </w:tbl>
    <w:p w14:paraId="3BACE376" w14:textId="08857008" w:rsidR="0098432C" w:rsidRDefault="0098432C" w:rsidP="0098432C">
      <w:pPr>
        <w:tabs>
          <w:tab w:val="left" w:pos="9072"/>
        </w:tabs>
        <w:spacing w:before="100" w:beforeAutospacing="1" w:after="100" w:afterAutospacing="1"/>
        <w:ind w:left="1418" w:right="-62" w:hanging="1276"/>
        <w:jc w:val="both"/>
        <w:rPr>
          <w:rFonts w:ascii="Times New Roman" w:hAnsi="Times New Roman" w:cs="Times New Roman"/>
          <w:b/>
          <w:bCs/>
          <w:sz w:val="24"/>
          <w:szCs w:val="24"/>
        </w:rPr>
      </w:pPr>
      <w:r w:rsidRPr="005D5170">
        <w:rPr>
          <w:rFonts w:ascii="Times New Roman" w:hAnsi="Times New Roman" w:cs="Times New Roman"/>
          <w:b/>
          <w:sz w:val="24"/>
          <w:szCs w:val="24"/>
        </w:rPr>
        <w:t xml:space="preserve">Table 2: </w:t>
      </w:r>
      <w:r w:rsidRPr="005D5170">
        <w:rPr>
          <w:rFonts w:ascii="Times New Roman" w:hAnsi="Times New Roman" w:cs="Times New Roman"/>
          <w:b/>
          <w:bCs/>
          <w:sz w:val="24"/>
          <w:szCs w:val="24"/>
        </w:rPr>
        <w:t>Effect of Organic manure on morphology of African Marigold (</w:t>
      </w:r>
      <w:proofErr w:type="spellStart"/>
      <w:r w:rsidRPr="005D5170">
        <w:rPr>
          <w:rFonts w:ascii="Times New Roman" w:hAnsi="Times New Roman" w:cs="Times New Roman"/>
          <w:b/>
          <w:bCs/>
          <w:i/>
          <w:iCs/>
          <w:sz w:val="24"/>
          <w:szCs w:val="24"/>
        </w:rPr>
        <w:t>Tagetes</w:t>
      </w:r>
      <w:proofErr w:type="spellEnd"/>
      <w:r w:rsidRPr="005D5170">
        <w:rPr>
          <w:rFonts w:ascii="Times New Roman" w:hAnsi="Times New Roman" w:cs="Times New Roman"/>
          <w:b/>
          <w:bCs/>
          <w:i/>
          <w:iCs/>
          <w:sz w:val="24"/>
          <w:szCs w:val="24"/>
        </w:rPr>
        <w:t xml:space="preserve"> </w:t>
      </w:r>
      <w:proofErr w:type="spellStart"/>
      <w:r w:rsidRPr="005D5170">
        <w:rPr>
          <w:rFonts w:ascii="Times New Roman" w:hAnsi="Times New Roman" w:cs="Times New Roman"/>
          <w:b/>
          <w:bCs/>
          <w:i/>
          <w:iCs/>
          <w:sz w:val="24"/>
          <w:szCs w:val="24"/>
        </w:rPr>
        <w:t>erecta</w:t>
      </w:r>
      <w:proofErr w:type="spellEnd"/>
      <w:r w:rsidRPr="005D5170">
        <w:rPr>
          <w:rFonts w:ascii="Times New Roman" w:hAnsi="Times New Roman" w:cs="Times New Roman"/>
          <w:b/>
          <w:bCs/>
          <w:sz w:val="24"/>
          <w:szCs w:val="24"/>
        </w:rPr>
        <w:t xml:space="preserve">) in </w:t>
      </w:r>
      <w:proofErr w:type="spellStart"/>
      <w:r w:rsidRPr="005D5170">
        <w:rPr>
          <w:rFonts w:ascii="Times New Roman" w:hAnsi="Times New Roman" w:cs="Times New Roman"/>
          <w:b/>
          <w:bCs/>
          <w:sz w:val="24"/>
          <w:szCs w:val="24"/>
        </w:rPr>
        <w:t>Bundelkhand</w:t>
      </w:r>
      <w:proofErr w:type="spellEnd"/>
      <w:r w:rsidRPr="005D5170">
        <w:rPr>
          <w:rFonts w:ascii="Times New Roman" w:hAnsi="Times New Roman" w:cs="Times New Roman"/>
          <w:b/>
          <w:bCs/>
          <w:sz w:val="24"/>
          <w:szCs w:val="24"/>
        </w:rPr>
        <w:t xml:space="preserve"> region</w:t>
      </w:r>
    </w:p>
    <w:p w14:paraId="729EF12B" w14:textId="77777777" w:rsidR="0098432C" w:rsidRDefault="0098432C" w:rsidP="0098432C">
      <w:pPr>
        <w:spacing w:before="100" w:beforeAutospacing="1" w:after="100" w:afterAutospacing="1" w:line="360" w:lineRule="auto"/>
        <w:jc w:val="both"/>
        <w:rPr>
          <w:color w:val="222222"/>
          <w:sz w:val="24"/>
          <w:szCs w:val="24"/>
          <w:shd w:val="clear" w:color="auto" w:fill="FFFFFF"/>
        </w:rPr>
      </w:pPr>
    </w:p>
    <w:p w14:paraId="5696ED84" w14:textId="77777777" w:rsidR="006932B4" w:rsidRPr="00533B5E" w:rsidRDefault="006932B4" w:rsidP="006932B4">
      <w:pPr>
        <w:tabs>
          <w:tab w:val="left" w:pos="9072"/>
        </w:tabs>
        <w:spacing w:after="0" w:line="360" w:lineRule="auto"/>
        <w:ind w:left="1418" w:right="-62" w:hanging="1276"/>
        <w:jc w:val="both"/>
        <w:rPr>
          <w:rFonts w:ascii="Times New Roman" w:hAnsi="Times New Roman" w:cs="Times New Roman"/>
          <w:b/>
          <w:sz w:val="24"/>
          <w:szCs w:val="24"/>
        </w:rPr>
      </w:pPr>
    </w:p>
    <w:p w14:paraId="7722B432" w14:textId="77777777" w:rsidR="006932B4" w:rsidRPr="00D65174" w:rsidRDefault="006932B4" w:rsidP="00D65174">
      <w:pPr>
        <w:spacing w:line="360" w:lineRule="auto"/>
        <w:jc w:val="both"/>
        <w:rPr>
          <w:color w:val="222222"/>
          <w:sz w:val="24"/>
          <w:szCs w:val="24"/>
          <w:shd w:val="clear" w:color="auto" w:fill="FFFFFF"/>
        </w:rPr>
      </w:pPr>
    </w:p>
    <w:sectPr w:rsidR="006932B4" w:rsidRPr="00D65174" w:rsidSect="0098432C">
      <w:pgSz w:w="12240" w:h="15840"/>
      <w:pgMar w:top="576" w:right="1008" w:bottom="1440"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4-06-07T15:10:00Z" w:initials="h">
    <w:p w14:paraId="00EC7338" w14:textId="59ED9B96" w:rsidR="007F4E62" w:rsidRDefault="007F4E62">
      <w:pPr>
        <w:pStyle w:val="CommentText"/>
      </w:pPr>
      <w:r>
        <w:rPr>
          <w:rStyle w:val="CommentReference"/>
        </w:rPr>
        <w:annotationRef/>
      </w:r>
      <w:r>
        <w:t>delete</w:t>
      </w:r>
    </w:p>
  </w:comment>
  <w:comment w:id="1" w:author="hp" w:date="2024-06-07T15:11:00Z" w:initials="h">
    <w:p w14:paraId="02338870" w14:textId="4B5E65D0" w:rsidR="007F4E62" w:rsidRDefault="007F4E62">
      <w:pPr>
        <w:pStyle w:val="CommentText"/>
      </w:pPr>
      <w:r>
        <w:rPr>
          <w:rStyle w:val="CommentReference"/>
        </w:rPr>
        <w:annotationRef/>
      </w:r>
      <w:r>
        <w:t>Must be inside bracket</w:t>
      </w:r>
    </w:p>
  </w:comment>
  <w:comment w:id="2" w:author="hp" w:date="2024-06-07T15:30:00Z" w:initials="h">
    <w:p w14:paraId="5C9269EF" w14:textId="4789BBE3" w:rsidR="000908A1" w:rsidRDefault="000908A1">
      <w:pPr>
        <w:pStyle w:val="CommentText"/>
      </w:pPr>
      <w:r>
        <w:rPr>
          <w:rStyle w:val="CommentReference"/>
        </w:rPr>
        <w:annotationRef/>
      </w:r>
      <w:r>
        <w:t>Must be inside bracket</w:t>
      </w:r>
    </w:p>
  </w:comment>
  <w:comment w:id="3" w:author="hp" w:date="2024-06-07T15:31:00Z" w:initials="h">
    <w:p w14:paraId="48233741" w14:textId="081E7179" w:rsidR="000908A1" w:rsidRDefault="000908A1">
      <w:pPr>
        <w:pStyle w:val="CommentText"/>
      </w:pPr>
      <w:r>
        <w:rPr>
          <w:rStyle w:val="CommentReference"/>
        </w:rPr>
        <w:annotationRef/>
      </w:r>
      <w:r>
        <w:t>Must be inside bracket</w:t>
      </w:r>
    </w:p>
  </w:comment>
  <w:comment w:id="4" w:author="hp" w:date="2024-06-07T15:12:00Z" w:initials="h">
    <w:p w14:paraId="13A951CE" w14:textId="6C7228CD" w:rsidR="007F4E62" w:rsidRDefault="007F4E62">
      <w:pPr>
        <w:pStyle w:val="CommentText"/>
      </w:pPr>
      <w:r>
        <w:rPr>
          <w:rStyle w:val="CommentReference"/>
        </w:rPr>
        <w:annotationRef/>
      </w:r>
      <w:r>
        <w:t>Must be inside bracket</w:t>
      </w:r>
    </w:p>
  </w:comment>
  <w:comment w:id="6" w:author="hp" w:date="2024-06-07T15:13:00Z" w:initials="h">
    <w:p w14:paraId="4599A336" w14:textId="4D048788" w:rsidR="007F4E62" w:rsidRDefault="007F4E62">
      <w:pPr>
        <w:pStyle w:val="CommentText"/>
      </w:pPr>
      <w:r>
        <w:rPr>
          <w:rStyle w:val="CommentReference"/>
        </w:rPr>
        <w:annotationRef/>
      </w:r>
      <w:r>
        <w:t>inorganic</w:t>
      </w:r>
    </w:p>
  </w:comment>
  <w:comment w:id="7" w:author="hp" w:date="2024-06-07T15:15:00Z" w:initials="h">
    <w:p w14:paraId="6A13C00B" w14:textId="7F4CAD1B" w:rsidR="007F4E62" w:rsidRDefault="007F4E62">
      <w:pPr>
        <w:pStyle w:val="CommentText"/>
      </w:pPr>
      <w:r>
        <w:rPr>
          <w:rStyle w:val="CommentReference"/>
        </w:rPr>
        <w:annotationRef/>
      </w:r>
      <w:r>
        <w:t>Also</w:t>
      </w:r>
    </w:p>
  </w:comment>
  <w:comment w:id="8" w:author="hp" w:date="2024-06-07T15:15:00Z" w:initials="h">
    <w:p w14:paraId="0B853378" w14:textId="77024189" w:rsidR="007F4E62" w:rsidRDefault="007F4E62">
      <w:pPr>
        <w:pStyle w:val="CommentText"/>
      </w:pPr>
      <w:r>
        <w:rPr>
          <w:rStyle w:val="CommentReference"/>
        </w:rPr>
        <w:annotationRef/>
      </w:r>
      <w:r>
        <w:t>???</w:t>
      </w:r>
    </w:p>
  </w:comment>
  <w:comment w:id="9" w:author="hp" w:date="2024-06-07T15:16:00Z" w:initials="h">
    <w:p w14:paraId="4728D194" w14:textId="6333FD1B" w:rsidR="007F4E62" w:rsidRDefault="007F4E62">
      <w:pPr>
        <w:pStyle w:val="CommentText"/>
      </w:pPr>
      <w:r>
        <w:rPr>
          <w:rStyle w:val="CommentReference"/>
        </w:rPr>
        <w:annotationRef/>
      </w:r>
      <w:r>
        <w:t>Must be inside bracket</w:t>
      </w:r>
    </w:p>
  </w:comment>
  <w:comment w:id="10" w:author="hp" w:date="2024-06-07T15:16:00Z" w:initials="h">
    <w:p w14:paraId="0B157A90" w14:textId="77777777" w:rsidR="007F4E62" w:rsidRDefault="007F4E62" w:rsidP="007F4E62">
      <w:pPr>
        <w:pStyle w:val="CommentText"/>
      </w:pPr>
      <w:r>
        <w:rPr>
          <w:rStyle w:val="CommentReference"/>
        </w:rPr>
        <w:annotationRef/>
      </w:r>
      <w:r>
        <w:rPr>
          <w:rStyle w:val="CommentReference"/>
        </w:rPr>
        <w:annotationRef/>
      </w:r>
      <w:r>
        <w:t>Must be inside bracket</w:t>
      </w:r>
    </w:p>
    <w:p w14:paraId="58F4942C" w14:textId="39E5347A" w:rsidR="007F4E62" w:rsidRDefault="007F4E62">
      <w:pPr>
        <w:pStyle w:val="CommentText"/>
      </w:pPr>
    </w:p>
  </w:comment>
  <w:comment w:id="11" w:author="hp" w:date="2024-06-07T15:17:00Z" w:initials="h">
    <w:p w14:paraId="6AA43A06" w14:textId="77777777" w:rsidR="007F4E62" w:rsidRDefault="007F4E62" w:rsidP="007F4E62">
      <w:pPr>
        <w:pStyle w:val="CommentText"/>
      </w:pPr>
      <w:r>
        <w:rPr>
          <w:rStyle w:val="CommentReference"/>
        </w:rPr>
        <w:annotationRef/>
      </w:r>
      <w:r>
        <w:rPr>
          <w:rStyle w:val="CommentReference"/>
        </w:rPr>
        <w:annotationRef/>
      </w:r>
      <w:r>
        <w:t>Must be inside bracket</w:t>
      </w:r>
    </w:p>
    <w:p w14:paraId="0F3DB3CC" w14:textId="4D274398" w:rsidR="007F4E62" w:rsidRDefault="007F4E62">
      <w:pPr>
        <w:pStyle w:val="CommentText"/>
      </w:pPr>
    </w:p>
  </w:comment>
  <w:comment w:id="12" w:author="hp" w:date="2024-06-07T15:17:00Z" w:initials="h">
    <w:p w14:paraId="0C22E807" w14:textId="77777777" w:rsidR="007F4E62" w:rsidRDefault="007F4E62" w:rsidP="007F4E62">
      <w:pPr>
        <w:pStyle w:val="CommentText"/>
      </w:pPr>
      <w:r>
        <w:rPr>
          <w:rStyle w:val="CommentReference"/>
        </w:rPr>
        <w:annotationRef/>
      </w:r>
      <w:r>
        <w:rPr>
          <w:rStyle w:val="CommentReference"/>
        </w:rPr>
        <w:annotationRef/>
      </w:r>
      <w:r>
        <w:t>Must be inside bracket</w:t>
      </w:r>
    </w:p>
    <w:p w14:paraId="65F503F4" w14:textId="03A59E2E" w:rsidR="007F4E62" w:rsidRDefault="007F4E62">
      <w:pPr>
        <w:pStyle w:val="CommentText"/>
      </w:pPr>
    </w:p>
  </w:comment>
  <w:comment w:id="13" w:author="hp" w:date="2024-06-07T15:17:00Z" w:initials="h">
    <w:p w14:paraId="2146C867" w14:textId="77777777" w:rsidR="007F4E62" w:rsidRDefault="007F4E62" w:rsidP="007F4E62">
      <w:pPr>
        <w:pStyle w:val="CommentText"/>
      </w:pPr>
      <w:r>
        <w:rPr>
          <w:rStyle w:val="CommentReference"/>
        </w:rPr>
        <w:annotationRef/>
      </w:r>
      <w:r>
        <w:rPr>
          <w:rStyle w:val="CommentReference"/>
        </w:rPr>
        <w:annotationRef/>
      </w:r>
      <w:r>
        <w:t>Must be inside bracket</w:t>
      </w:r>
    </w:p>
    <w:p w14:paraId="5383519C" w14:textId="6FDEC0FC" w:rsidR="007F4E62" w:rsidRDefault="007F4E62">
      <w:pPr>
        <w:pStyle w:val="CommentText"/>
      </w:pPr>
    </w:p>
  </w:comment>
  <w:comment w:id="14" w:author="hp" w:date="2024-06-07T15:41:00Z" w:initials="h">
    <w:p w14:paraId="3BEE5A92" w14:textId="3284ED61" w:rsidR="004061AE" w:rsidRDefault="004061AE">
      <w:pPr>
        <w:pStyle w:val="CommentText"/>
      </w:pPr>
      <w:r>
        <w:rPr>
          <w:rStyle w:val="CommentReference"/>
        </w:rPr>
        <w:annotationRef/>
      </w:r>
      <w:r>
        <w:t xml:space="preserve">Not matching with Table data </w:t>
      </w:r>
    </w:p>
  </w:comment>
  <w:comment w:id="15" w:author="hp" w:date="2024-06-07T15:38:00Z" w:initials="h">
    <w:p w14:paraId="2339DBDB" w14:textId="0BCD394B" w:rsidR="004061AE" w:rsidRDefault="004061AE">
      <w:pPr>
        <w:pStyle w:val="CommentText"/>
      </w:pPr>
      <w:r>
        <w:rPr>
          <w:rStyle w:val="CommentReference"/>
        </w:rPr>
        <w:annotationRef/>
      </w:r>
      <w:r>
        <w:t>???</w:t>
      </w:r>
    </w:p>
  </w:comment>
  <w:comment w:id="17" w:author="hp" w:date="2024-06-07T15:19:00Z" w:initials="h">
    <w:p w14:paraId="11CA2CB8" w14:textId="093D658E" w:rsidR="00B17689" w:rsidRDefault="00B17689">
      <w:pPr>
        <w:pStyle w:val="CommentText"/>
      </w:pPr>
      <w:r>
        <w:rPr>
          <w:rStyle w:val="CommentReference"/>
        </w:rPr>
        <w:annotationRef/>
      </w:r>
      <w:r>
        <w:t>???</w:t>
      </w:r>
    </w:p>
  </w:comment>
  <w:comment w:id="18" w:author="hp" w:date="2024-06-07T15:19:00Z" w:initials="h">
    <w:p w14:paraId="41DAD61B" w14:textId="1EBB70F4" w:rsidR="00B17689" w:rsidRDefault="00B17689">
      <w:pPr>
        <w:pStyle w:val="CommentText"/>
      </w:pPr>
      <w:r>
        <w:rPr>
          <w:rStyle w:val="CommentReference"/>
        </w:rPr>
        <w:annotationRef/>
      </w:r>
      <w:r>
        <w:t>???</w:t>
      </w:r>
    </w:p>
  </w:comment>
  <w:comment w:id="19" w:author="hp" w:date="2024-06-07T15:19:00Z" w:initials="h">
    <w:p w14:paraId="60C273C3" w14:textId="7C5365DF" w:rsidR="00B17689" w:rsidRDefault="00B17689">
      <w:pPr>
        <w:pStyle w:val="CommentText"/>
      </w:pPr>
      <w:r>
        <w:rPr>
          <w:rStyle w:val="CommentReference"/>
        </w:rPr>
        <w:annotationRef/>
      </w:r>
      <w:r>
        <w:t>spread</w:t>
      </w:r>
    </w:p>
  </w:comment>
  <w:comment w:id="20" w:author="hp" w:date="2024-06-07T15:20:00Z" w:initials="h">
    <w:p w14:paraId="3ACB0080" w14:textId="5E737639" w:rsidR="00B17689" w:rsidRDefault="00B17689">
      <w:pPr>
        <w:pStyle w:val="CommentText"/>
      </w:pPr>
      <w:r>
        <w:rPr>
          <w:rStyle w:val="CommentReference"/>
        </w:rPr>
        <w:annotationRef/>
      </w:r>
      <w:r>
        <w:t>NS</w:t>
      </w:r>
    </w:p>
  </w:comment>
  <w:comment w:id="21" w:author="hp" w:date="2024-06-07T15:20:00Z" w:initials="h">
    <w:p w14:paraId="4A73C1F5" w14:textId="09462FAC" w:rsidR="00B17689" w:rsidRDefault="00B17689">
      <w:pPr>
        <w:pStyle w:val="CommentText"/>
      </w:pPr>
      <w:r>
        <w:rPr>
          <w:rStyle w:val="CommentReference"/>
        </w:rPr>
        <w:annotationRef/>
      </w:r>
      <w:r>
        <w:t>NS</w:t>
      </w:r>
    </w:p>
  </w:comment>
  <w:comment w:id="22" w:author="hp" w:date="2024-06-07T15:22:00Z" w:initials="h">
    <w:p w14:paraId="28A3B959" w14:textId="5A03CAC8" w:rsidR="00B17689" w:rsidRDefault="00B17689">
      <w:pPr>
        <w:pStyle w:val="CommentText"/>
      </w:pPr>
      <w:r>
        <w:rPr>
          <w:rStyle w:val="CommentReference"/>
        </w:rPr>
        <w:annotationRef/>
      </w:r>
      <w:r>
        <w:t>cm</w:t>
      </w:r>
    </w:p>
  </w:comment>
  <w:comment w:id="25" w:author="hp" w:date="2024-06-07T15:24:00Z" w:initials="h">
    <w:p w14:paraId="4754F90F" w14:textId="7798D0FB" w:rsidR="00B17689" w:rsidRDefault="00B17689">
      <w:pPr>
        <w:pStyle w:val="CommentText"/>
      </w:pPr>
      <w:r>
        <w:rPr>
          <w:rStyle w:val="CommentReference"/>
        </w:rPr>
        <w:annotationRef/>
      </w:r>
      <w:r>
        <w:t>???</w:t>
      </w:r>
    </w:p>
  </w:comment>
  <w:comment w:id="26" w:author="hp" w:date="2024-06-07T15:24:00Z" w:initials="h">
    <w:p w14:paraId="2F559928" w14:textId="153FD78F" w:rsidR="00B17689" w:rsidRDefault="00B17689">
      <w:pPr>
        <w:pStyle w:val="CommentText"/>
      </w:pPr>
      <w:r>
        <w:rPr>
          <w:rStyle w:val="CommentReference"/>
        </w:rPr>
        <w:annotationRef/>
      </w:r>
      <w:r>
        <w:t>???</w:t>
      </w:r>
    </w:p>
  </w:comment>
  <w:comment w:id="27" w:author="hp" w:date="2024-06-07T15:25:00Z" w:initials="h">
    <w:p w14:paraId="5FA1A917" w14:textId="52E072F0" w:rsidR="00B17689" w:rsidRDefault="00B17689">
      <w:pPr>
        <w:pStyle w:val="CommentText"/>
      </w:pPr>
      <w:r>
        <w:rPr>
          <w:rStyle w:val="CommentReference"/>
        </w:rPr>
        <w:annotationRef/>
      </w:r>
      <w:r>
        <w:t>As per format ….</w:t>
      </w:r>
    </w:p>
  </w:comment>
  <w:comment w:id="28" w:author="hp" w:date="2024-06-07T15:26:00Z" w:initials="h">
    <w:p w14:paraId="2700FE63" w14:textId="2EB6282A" w:rsidR="00B17689" w:rsidRDefault="00B17689">
      <w:pPr>
        <w:pStyle w:val="CommentText"/>
      </w:pPr>
      <w:r>
        <w:rPr>
          <w:rStyle w:val="CommentReference"/>
        </w:rPr>
        <w:annotationRef/>
      </w:r>
      <w:r>
        <w:t>Do in sentence case</w:t>
      </w:r>
    </w:p>
  </w:comment>
  <w:comment w:id="29" w:author="hp" w:date="2024-06-07T15:27:00Z" w:initials="h">
    <w:p w14:paraId="70016C11" w14:textId="11400E72" w:rsidR="00B17689" w:rsidRDefault="00B17689">
      <w:pPr>
        <w:pStyle w:val="CommentText"/>
      </w:pPr>
      <w:r>
        <w:rPr>
          <w:rStyle w:val="CommentReference"/>
        </w:rPr>
        <w:annotationRef/>
      </w:r>
      <w:r>
        <w:t>Do as per format</w:t>
      </w:r>
    </w:p>
  </w:comment>
  <w:comment w:id="30" w:author="hp" w:date="2024-06-07T15:27:00Z" w:initials="h">
    <w:p w14:paraId="67D2B159" w14:textId="63F11A5A" w:rsidR="00B17689" w:rsidRDefault="00B17689">
      <w:pPr>
        <w:pStyle w:val="CommentText"/>
      </w:pPr>
      <w:r>
        <w:rPr>
          <w:rStyle w:val="CommentReference"/>
        </w:rPr>
        <w:annotationRef/>
      </w:r>
      <w:r>
        <w:t>Do in sentence case</w:t>
      </w:r>
    </w:p>
  </w:comment>
  <w:comment w:id="31" w:author="hp" w:date="2024-06-07T15:27:00Z" w:initials="h">
    <w:p w14:paraId="0DFD7E27" w14:textId="28FA9F8A" w:rsidR="00B17689" w:rsidRDefault="00B17689">
      <w:pPr>
        <w:pStyle w:val="CommentText"/>
      </w:pPr>
      <w:r>
        <w:rPr>
          <w:rStyle w:val="CommentReference"/>
        </w:rPr>
        <w:annotationRef/>
      </w:r>
      <w:r>
        <w:t>Do in sentence case</w:t>
      </w:r>
    </w:p>
  </w:comment>
  <w:comment w:id="32" w:author="hp" w:date="2024-06-07T15:28:00Z" w:initials="h">
    <w:p w14:paraId="77012739" w14:textId="517A85A9" w:rsidR="00B17689" w:rsidRDefault="00B17689">
      <w:pPr>
        <w:pStyle w:val="CommentText"/>
      </w:pPr>
      <w:r>
        <w:rPr>
          <w:rStyle w:val="CommentReference"/>
        </w:rPr>
        <w:annotationRef/>
      </w:r>
      <w:r w:rsidR="000908A1">
        <w:t>?????</w:t>
      </w:r>
    </w:p>
  </w:comment>
  <w:comment w:id="33" w:author="hp" w:date="2024-06-07T15:29:00Z" w:initials="h">
    <w:p w14:paraId="32CAFCA4" w14:textId="6D40F092" w:rsidR="000908A1" w:rsidRDefault="000908A1">
      <w:pPr>
        <w:pStyle w:val="CommentText"/>
      </w:pPr>
      <w:r>
        <w:rPr>
          <w:rStyle w:val="CommentReference"/>
        </w:rPr>
        <w:annotationRef/>
      </w:r>
      <w:r>
        <w:t>Check spelling</w:t>
      </w:r>
    </w:p>
  </w:comment>
  <w:comment w:id="34" w:author="hp" w:date="2024-06-07T15:29:00Z" w:initials="h">
    <w:p w14:paraId="67FF8A7F" w14:textId="393DED53" w:rsidR="000908A1" w:rsidRDefault="000908A1">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EC7338" w15:done="0"/>
  <w15:commentEx w15:paraId="02338870" w15:done="0"/>
  <w15:commentEx w15:paraId="5C9269EF" w15:done="0"/>
  <w15:commentEx w15:paraId="48233741" w15:done="0"/>
  <w15:commentEx w15:paraId="13A951CE" w15:done="0"/>
  <w15:commentEx w15:paraId="4599A336" w15:done="0"/>
  <w15:commentEx w15:paraId="6A13C00B" w15:done="0"/>
  <w15:commentEx w15:paraId="0B853378" w15:done="0"/>
  <w15:commentEx w15:paraId="4728D194" w15:done="0"/>
  <w15:commentEx w15:paraId="58F4942C" w15:done="0"/>
  <w15:commentEx w15:paraId="0F3DB3CC" w15:done="0"/>
  <w15:commentEx w15:paraId="65F503F4" w15:done="0"/>
  <w15:commentEx w15:paraId="5383519C" w15:done="0"/>
  <w15:commentEx w15:paraId="3BEE5A92" w15:done="0"/>
  <w15:commentEx w15:paraId="2339DBDB" w15:done="0"/>
  <w15:commentEx w15:paraId="11CA2CB8" w15:done="0"/>
  <w15:commentEx w15:paraId="41DAD61B" w15:done="0"/>
  <w15:commentEx w15:paraId="60C273C3" w15:done="0"/>
  <w15:commentEx w15:paraId="3ACB0080" w15:done="0"/>
  <w15:commentEx w15:paraId="4A73C1F5" w15:done="0"/>
  <w15:commentEx w15:paraId="28A3B959" w15:done="0"/>
  <w15:commentEx w15:paraId="4754F90F" w15:done="0"/>
  <w15:commentEx w15:paraId="2F559928" w15:done="0"/>
  <w15:commentEx w15:paraId="5FA1A917" w15:done="0"/>
  <w15:commentEx w15:paraId="2700FE63" w15:done="0"/>
  <w15:commentEx w15:paraId="70016C11" w15:done="0"/>
  <w15:commentEx w15:paraId="67D2B159" w15:done="0"/>
  <w15:commentEx w15:paraId="0DFD7E27" w15:done="0"/>
  <w15:commentEx w15:paraId="77012739" w15:done="0"/>
  <w15:commentEx w15:paraId="32CAFCA4" w15:done="0"/>
  <w15:commentEx w15:paraId="67FF8A7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E8D3C" w14:textId="77777777" w:rsidR="000F3D4B" w:rsidRDefault="000F3D4B" w:rsidP="00B527A5">
      <w:pPr>
        <w:spacing w:after="0" w:line="240" w:lineRule="auto"/>
      </w:pPr>
      <w:r>
        <w:separator/>
      </w:r>
    </w:p>
  </w:endnote>
  <w:endnote w:type="continuationSeparator" w:id="0">
    <w:p w14:paraId="46345B81" w14:textId="77777777" w:rsidR="000F3D4B" w:rsidRDefault="000F3D4B" w:rsidP="00B52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B140B" w14:textId="77777777" w:rsidR="00076142" w:rsidRDefault="00076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675938"/>
      <w:docPartObj>
        <w:docPartGallery w:val="Page Numbers (Bottom of Page)"/>
        <w:docPartUnique/>
      </w:docPartObj>
    </w:sdtPr>
    <w:sdtEndPr/>
    <w:sdtContent>
      <w:p w14:paraId="63F54C76" w14:textId="017E8912" w:rsidR="00B527A5" w:rsidRDefault="000F3D4B">
        <w:pPr>
          <w:pStyle w:val="Footer"/>
          <w:jc w:val="center"/>
        </w:pPr>
        <w:r>
          <w:fldChar w:fldCharType="begin"/>
        </w:r>
        <w:r>
          <w:instrText xml:space="preserve"> PAGE   \* MERGEFORMAT </w:instrText>
        </w:r>
        <w:r>
          <w:fldChar w:fldCharType="separate"/>
        </w:r>
        <w:r w:rsidR="00C04067">
          <w:rPr>
            <w:noProof/>
          </w:rPr>
          <w:t>10</w:t>
        </w:r>
        <w:r>
          <w:rPr>
            <w:noProof/>
          </w:rPr>
          <w:fldChar w:fldCharType="end"/>
        </w:r>
      </w:p>
    </w:sdtContent>
  </w:sdt>
  <w:p w14:paraId="54833291" w14:textId="77777777" w:rsidR="00B527A5" w:rsidRDefault="00B52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6665" w14:textId="77777777" w:rsidR="00076142" w:rsidRDefault="00076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79982" w14:textId="77777777" w:rsidR="000F3D4B" w:rsidRDefault="000F3D4B" w:rsidP="00B527A5">
      <w:pPr>
        <w:spacing w:after="0" w:line="240" w:lineRule="auto"/>
      </w:pPr>
      <w:r>
        <w:separator/>
      </w:r>
    </w:p>
  </w:footnote>
  <w:footnote w:type="continuationSeparator" w:id="0">
    <w:p w14:paraId="769A0CCB" w14:textId="77777777" w:rsidR="000F3D4B" w:rsidRDefault="000F3D4B" w:rsidP="00B52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D8092" w14:textId="64E1749B" w:rsidR="00076142" w:rsidRDefault="00C04067">
    <w:pPr>
      <w:pStyle w:val="Header"/>
    </w:pPr>
    <w:r>
      <w:rPr>
        <w:noProof/>
      </w:rPr>
      <w:pict w14:anchorId="53B51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372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E808" w14:textId="67BD9A80" w:rsidR="00076142" w:rsidRDefault="00C04067">
    <w:pPr>
      <w:pStyle w:val="Header"/>
    </w:pPr>
    <w:r>
      <w:rPr>
        <w:noProof/>
      </w:rPr>
      <w:pict w14:anchorId="6F2B3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372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F8895" w14:textId="46AA416A" w:rsidR="00076142" w:rsidRDefault="00C04067">
    <w:pPr>
      <w:pStyle w:val="Header"/>
    </w:pPr>
    <w:r>
      <w:rPr>
        <w:noProof/>
      </w:rPr>
      <w:pict w14:anchorId="2C5EA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372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6058B"/>
    <w:multiLevelType w:val="hybridMultilevel"/>
    <w:tmpl w:val="928EC6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A27D0C"/>
    <w:multiLevelType w:val="hybridMultilevel"/>
    <w:tmpl w:val="F38A8CC2"/>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6B6E2299"/>
    <w:multiLevelType w:val="hybridMultilevel"/>
    <w:tmpl w:val="9F9C9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25FE0"/>
    <w:rsid w:val="000079D7"/>
    <w:rsid w:val="00027F61"/>
    <w:rsid w:val="000405C5"/>
    <w:rsid w:val="00044FA9"/>
    <w:rsid w:val="00052C68"/>
    <w:rsid w:val="00055ACF"/>
    <w:rsid w:val="00076142"/>
    <w:rsid w:val="000908A1"/>
    <w:rsid w:val="0009343A"/>
    <w:rsid w:val="000A70D8"/>
    <w:rsid w:val="000B615A"/>
    <w:rsid w:val="000C2B4E"/>
    <w:rsid w:val="000D5DC9"/>
    <w:rsid w:val="000F0576"/>
    <w:rsid w:val="000F3D4B"/>
    <w:rsid w:val="000F5FE9"/>
    <w:rsid w:val="001274BE"/>
    <w:rsid w:val="00143B45"/>
    <w:rsid w:val="00150109"/>
    <w:rsid w:val="00185138"/>
    <w:rsid w:val="00195157"/>
    <w:rsid w:val="00195EE5"/>
    <w:rsid w:val="001B53EE"/>
    <w:rsid w:val="001C0F44"/>
    <w:rsid w:val="001D38F3"/>
    <w:rsid w:val="001D5104"/>
    <w:rsid w:val="001F24F6"/>
    <w:rsid w:val="0020460D"/>
    <w:rsid w:val="00204B69"/>
    <w:rsid w:val="00216437"/>
    <w:rsid w:val="0022320F"/>
    <w:rsid w:val="00254659"/>
    <w:rsid w:val="002715D9"/>
    <w:rsid w:val="002B24F2"/>
    <w:rsid w:val="002C6B30"/>
    <w:rsid w:val="002D3262"/>
    <w:rsid w:val="002D3C0A"/>
    <w:rsid w:val="002D5BED"/>
    <w:rsid w:val="002E32DD"/>
    <w:rsid w:val="002E78C7"/>
    <w:rsid w:val="0030033F"/>
    <w:rsid w:val="00301C53"/>
    <w:rsid w:val="00306E3E"/>
    <w:rsid w:val="00326334"/>
    <w:rsid w:val="00345F29"/>
    <w:rsid w:val="00355883"/>
    <w:rsid w:val="0036088C"/>
    <w:rsid w:val="00362DC6"/>
    <w:rsid w:val="0036790E"/>
    <w:rsid w:val="00396D11"/>
    <w:rsid w:val="003A47DC"/>
    <w:rsid w:val="00401F6B"/>
    <w:rsid w:val="004061AE"/>
    <w:rsid w:val="004451AE"/>
    <w:rsid w:val="0045245D"/>
    <w:rsid w:val="00466AFE"/>
    <w:rsid w:val="00476E96"/>
    <w:rsid w:val="00493BFF"/>
    <w:rsid w:val="004A47BF"/>
    <w:rsid w:val="004A6C02"/>
    <w:rsid w:val="004C225D"/>
    <w:rsid w:val="004E40ED"/>
    <w:rsid w:val="005232C2"/>
    <w:rsid w:val="00546C7C"/>
    <w:rsid w:val="0056670D"/>
    <w:rsid w:val="005C2EC3"/>
    <w:rsid w:val="005D5170"/>
    <w:rsid w:val="005E7759"/>
    <w:rsid w:val="005F270A"/>
    <w:rsid w:val="005F473C"/>
    <w:rsid w:val="006221AC"/>
    <w:rsid w:val="00632A3B"/>
    <w:rsid w:val="00640A77"/>
    <w:rsid w:val="00640ECC"/>
    <w:rsid w:val="006575AC"/>
    <w:rsid w:val="00691CF6"/>
    <w:rsid w:val="006932B4"/>
    <w:rsid w:val="00695268"/>
    <w:rsid w:val="006D4574"/>
    <w:rsid w:val="006E745D"/>
    <w:rsid w:val="006E77C5"/>
    <w:rsid w:val="00730875"/>
    <w:rsid w:val="00750681"/>
    <w:rsid w:val="007875B8"/>
    <w:rsid w:val="007B53E9"/>
    <w:rsid w:val="007C765F"/>
    <w:rsid w:val="007F4E62"/>
    <w:rsid w:val="00802DDA"/>
    <w:rsid w:val="00823181"/>
    <w:rsid w:val="00871A05"/>
    <w:rsid w:val="00883DBD"/>
    <w:rsid w:val="00897349"/>
    <w:rsid w:val="008B2287"/>
    <w:rsid w:val="008C0D72"/>
    <w:rsid w:val="008C39AA"/>
    <w:rsid w:val="008D20A7"/>
    <w:rsid w:val="008D7694"/>
    <w:rsid w:val="008F3BB1"/>
    <w:rsid w:val="00910F3F"/>
    <w:rsid w:val="009405E8"/>
    <w:rsid w:val="00950287"/>
    <w:rsid w:val="009521AC"/>
    <w:rsid w:val="00961C5F"/>
    <w:rsid w:val="009665CA"/>
    <w:rsid w:val="0098432C"/>
    <w:rsid w:val="00984C81"/>
    <w:rsid w:val="009A5715"/>
    <w:rsid w:val="009C042C"/>
    <w:rsid w:val="00A31045"/>
    <w:rsid w:val="00A355A5"/>
    <w:rsid w:val="00AA7C32"/>
    <w:rsid w:val="00AB2196"/>
    <w:rsid w:val="00AB30E2"/>
    <w:rsid w:val="00AB47D1"/>
    <w:rsid w:val="00B17689"/>
    <w:rsid w:val="00B2185B"/>
    <w:rsid w:val="00B27F8B"/>
    <w:rsid w:val="00B50BCE"/>
    <w:rsid w:val="00B51641"/>
    <w:rsid w:val="00B527A5"/>
    <w:rsid w:val="00B90AF4"/>
    <w:rsid w:val="00BA2827"/>
    <w:rsid w:val="00BA4460"/>
    <w:rsid w:val="00BF5912"/>
    <w:rsid w:val="00C0290B"/>
    <w:rsid w:val="00C04067"/>
    <w:rsid w:val="00C100F1"/>
    <w:rsid w:val="00C26922"/>
    <w:rsid w:val="00C6727F"/>
    <w:rsid w:val="00CB0351"/>
    <w:rsid w:val="00CB456C"/>
    <w:rsid w:val="00CB5277"/>
    <w:rsid w:val="00CC7369"/>
    <w:rsid w:val="00CC7812"/>
    <w:rsid w:val="00D0249F"/>
    <w:rsid w:val="00D1013A"/>
    <w:rsid w:val="00D13E0F"/>
    <w:rsid w:val="00D14591"/>
    <w:rsid w:val="00D25FE0"/>
    <w:rsid w:val="00D65174"/>
    <w:rsid w:val="00D83F9C"/>
    <w:rsid w:val="00DD4B1F"/>
    <w:rsid w:val="00DD6326"/>
    <w:rsid w:val="00DE0D9F"/>
    <w:rsid w:val="00DE5022"/>
    <w:rsid w:val="00DE50D2"/>
    <w:rsid w:val="00DE6A89"/>
    <w:rsid w:val="00DF5D09"/>
    <w:rsid w:val="00E16D04"/>
    <w:rsid w:val="00E35005"/>
    <w:rsid w:val="00E57048"/>
    <w:rsid w:val="00E84E65"/>
    <w:rsid w:val="00E87C4F"/>
    <w:rsid w:val="00E9504C"/>
    <w:rsid w:val="00EA05A9"/>
    <w:rsid w:val="00ED1833"/>
    <w:rsid w:val="00ED2875"/>
    <w:rsid w:val="00EF6CD8"/>
    <w:rsid w:val="00F1666E"/>
    <w:rsid w:val="00F27A74"/>
    <w:rsid w:val="00F315EB"/>
    <w:rsid w:val="00F756E5"/>
    <w:rsid w:val="00F92747"/>
    <w:rsid w:val="00FA486C"/>
    <w:rsid w:val="00FC082B"/>
    <w:rsid w:val="00FC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85BCBC"/>
  <w15:docId w15:val="{39DCE3BF-BBD1-41EA-9D6A-8951BAFC2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86C"/>
  </w:style>
  <w:style w:type="paragraph" w:styleId="Heading1">
    <w:name w:val="heading 1"/>
    <w:basedOn w:val="Normal"/>
    <w:link w:val="Heading1Char"/>
    <w:uiPriority w:val="1"/>
    <w:qFormat/>
    <w:rsid w:val="00AA7C32"/>
    <w:pPr>
      <w:widowControl w:val="0"/>
      <w:autoSpaceDE w:val="0"/>
      <w:autoSpaceDN w:val="0"/>
      <w:spacing w:before="6" w:after="0" w:line="240" w:lineRule="auto"/>
      <w:ind w:left="336"/>
      <w:jc w:val="both"/>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60D"/>
    <w:rPr>
      <w:color w:val="0000FF" w:themeColor="hyperlink"/>
      <w:u w:val="single"/>
    </w:rPr>
  </w:style>
  <w:style w:type="character" w:styleId="Strong">
    <w:name w:val="Strong"/>
    <w:basedOn w:val="DefaultParagraphFont"/>
    <w:uiPriority w:val="22"/>
    <w:qFormat/>
    <w:rsid w:val="004451AE"/>
    <w:rPr>
      <w:b/>
      <w:bCs/>
    </w:rPr>
  </w:style>
  <w:style w:type="paragraph" w:styleId="ListParagraph">
    <w:name w:val="List Paragraph"/>
    <w:basedOn w:val="Normal"/>
    <w:uiPriority w:val="34"/>
    <w:qFormat/>
    <w:rsid w:val="00396D11"/>
    <w:pPr>
      <w:widowControl w:val="0"/>
      <w:autoSpaceDE w:val="0"/>
      <w:autoSpaceDN w:val="0"/>
      <w:spacing w:after="0" w:line="240" w:lineRule="auto"/>
    </w:pPr>
    <w:rPr>
      <w:rFonts w:ascii="Times New Roman" w:eastAsia="Times New Roman" w:hAnsi="Times New Roman" w:cs="Times New Roman"/>
    </w:rPr>
  </w:style>
  <w:style w:type="paragraph" w:styleId="Title">
    <w:name w:val="Title"/>
    <w:basedOn w:val="Normal"/>
    <w:link w:val="TitleChar"/>
    <w:uiPriority w:val="1"/>
    <w:qFormat/>
    <w:rsid w:val="007C765F"/>
    <w:pPr>
      <w:widowControl w:val="0"/>
      <w:autoSpaceDE w:val="0"/>
      <w:autoSpaceDN w:val="0"/>
      <w:spacing w:after="0" w:line="365" w:lineRule="exact"/>
      <w:ind w:left="460"/>
    </w:pPr>
    <w:rPr>
      <w:rFonts w:ascii="Times New Roman" w:eastAsia="Times New Roman" w:hAnsi="Times New Roman" w:cs="Times New Roman"/>
      <w:b/>
      <w:bCs/>
      <w:i/>
      <w:iCs/>
      <w:sz w:val="32"/>
      <w:szCs w:val="32"/>
    </w:rPr>
  </w:style>
  <w:style w:type="character" w:customStyle="1" w:styleId="TitleChar">
    <w:name w:val="Title Char"/>
    <w:basedOn w:val="DefaultParagraphFont"/>
    <w:link w:val="Title"/>
    <w:uiPriority w:val="1"/>
    <w:rsid w:val="007C765F"/>
    <w:rPr>
      <w:rFonts w:ascii="Times New Roman" w:eastAsia="Times New Roman" w:hAnsi="Times New Roman" w:cs="Times New Roman"/>
      <w:b/>
      <w:bCs/>
      <w:i/>
      <w:iCs/>
      <w:sz w:val="32"/>
      <w:szCs w:val="32"/>
    </w:rPr>
  </w:style>
  <w:style w:type="character" w:customStyle="1" w:styleId="Heading1Char">
    <w:name w:val="Heading 1 Char"/>
    <w:basedOn w:val="DefaultParagraphFont"/>
    <w:link w:val="Heading1"/>
    <w:uiPriority w:val="1"/>
    <w:rsid w:val="00AA7C3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301C53"/>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301C53"/>
    <w:rPr>
      <w:rFonts w:ascii="Times New Roman" w:eastAsia="Times New Roman" w:hAnsi="Times New Roman" w:cs="Times New Roman"/>
      <w:sz w:val="28"/>
      <w:szCs w:val="28"/>
    </w:rPr>
  </w:style>
  <w:style w:type="paragraph" w:customStyle="1" w:styleId="Normal1">
    <w:name w:val="Normal1"/>
    <w:rsid w:val="00D65174"/>
    <w:rPr>
      <w:rFonts w:ascii="Calibri" w:eastAsia="Calibri" w:hAnsi="Calibri" w:cs="Calibri"/>
    </w:rPr>
  </w:style>
  <w:style w:type="paragraph" w:styleId="Header">
    <w:name w:val="header"/>
    <w:basedOn w:val="Normal"/>
    <w:link w:val="HeaderChar"/>
    <w:uiPriority w:val="99"/>
    <w:unhideWhenUsed/>
    <w:rsid w:val="00B52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7A5"/>
  </w:style>
  <w:style w:type="paragraph" w:styleId="Footer">
    <w:name w:val="footer"/>
    <w:basedOn w:val="Normal"/>
    <w:link w:val="FooterChar"/>
    <w:uiPriority w:val="99"/>
    <w:unhideWhenUsed/>
    <w:rsid w:val="00B52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7A5"/>
  </w:style>
  <w:style w:type="character" w:customStyle="1" w:styleId="UnresolvedMention">
    <w:name w:val="Unresolved Mention"/>
    <w:basedOn w:val="DefaultParagraphFont"/>
    <w:uiPriority w:val="99"/>
    <w:semiHidden/>
    <w:unhideWhenUsed/>
    <w:rsid w:val="00A355A5"/>
    <w:rPr>
      <w:color w:val="605E5C"/>
      <w:shd w:val="clear" w:color="auto" w:fill="E1DFDD"/>
    </w:rPr>
  </w:style>
  <w:style w:type="character" w:styleId="CommentReference">
    <w:name w:val="annotation reference"/>
    <w:basedOn w:val="DefaultParagraphFont"/>
    <w:uiPriority w:val="99"/>
    <w:semiHidden/>
    <w:unhideWhenUsed/>
    <w:rsid w:val="007F4E62"/>
    <w:rPr>
      <w:sz w:val="16"/>
      <w:szCs w:val="16"/>
    </w:rPr>
  </w:style>
  <w:style w:type="paragraph" w:styleId="CommentText">
    <w:name w:val="annotation text"/>
    <w:basedOn w:val="Normal"/>
    <w:link w:val="CommentTextChar"/>
    <w:uiPriority w:val="99"/>
    <w:semiHidden/>
    <w:unhideWhenUsed/>
    <w:rsid w:val="007F4E62"/>
    <w:pPr>
      <w:spacing w:line="240" w:lineRule="auto"/>
    </w:pPr>
    <w:rPr>
      <w:sz w:val="20"/>
      <w:szCs w:val="20"/>
    </w:rPr>
  </w:style>
  <w:style w:type="character" w:customStyle="1" w:styleId="CommentTextChar">
    <w:name w:val="Comment Text Char"/>
    <w:basedOn w:val="DefaultParagraphFont"/>
    <w:link w:val="CommentText"/>
    <w:uiPriority w:val="99"/>
    <w:semiHidden/>
    <w:rsid w:val="007F4E62"/>
    <w:rPr>
      <w:sz w:val="20"/>
      <w:szCs w:val="20"/>
    </w:rPr>
  </w:style>
  <w:style w:type="paragraph" w:styleId="CommentSubject">
    <w:name w:val="annotation subject"/>
    <w:basedOn w:val="CommentText"/>
    <w:next w:val="CommentText"/>
    <w:link w:val="CommentSubjectChar"/>
    <w:uiPriority w:val="99"/>
    <w:semiHidden/>
    <w:unhideWhenUsed/>
    <w:rsid w:val="007F4E62"/>
    <w:rPr>
      <w:b/>
      <w:bCs/>
    </w:rPr>
  </w:style>
  <w:style w:type="character" w:customStyle="1" w:styleId="CommentSubjectChar">
    <w:name w:val="Comment Subject Char"/>
    <w:basedOn w:val="CommentTextChar"/>
    <w:link w:val="CommentSubject"/>
    <w:uiPriority w:val="99"/>
    <w:semiHidden/>
    <w:rsid w:val="007F4E62"/>
    <w:rPr>
      <w:b/>
      <w:bCs/>
      <w:sz w:val="20"/>
      <w:szCs w:val="20"/>
    </w:rPr>
  </w:style>
  <w:style w:type="paragraph" w:styleId="BalloonText">
    <w:name w:val="Balloon Text"/>
    <w:basedOn w:val="Normal"/>
    <w:link w:val="BalloonTextChar"/>
    <w:uiPriority w:val="99"/>
    <w:semiHidden/>
    <w:unhideWhenUsed/>
    <w:rsid w:val="007F4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E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78631">
      <w:bodyDiv w:val="1"/>
      <w:marLeft w:val="0"/>
      <w:marRight w:val="0"/>
      <w:marTop w:val="0"/>
      <w:marBottom w:val="0"/>
      <w:divBdr>
        <w:top w:val="none" w:sz="0" w:space="0" w:color="auto"/>
        <w:left w:val="none" w:sz="0" w:space="0" w:color="auto"/>
        <w:bottom w:val="none" w:sz="0" w:space="0" w:color="auto"/>
        <w:right w:val="none" w:sz="0" w:space="0" w:color="auto"/>
      </w:divBdr>
    </w:div>
    <w:div w:id="394086945">
      <w:bodyDiv w:val="1"/>
      <w:marLeft w:val="0"/>
      <w:marRight w:val="0"/>
      <w:marTop w:val="0"/>
      <w:marBottom w:val="0"/>
      <w:divBdr>
        <w:top w:val="none" w:sz="0" w:space="0" w:color="auto"/>
        <w:left w:val="none" w:sz="0" w:space="0" w:color="auto"/>
        <w:bottom w:val="none" w:sz="0" w:space="0" w:color="auto"/>
        <w:right w:val="none" w:sz="0" w:space="0" w:color="auto"/>
      </w:divBdr>
    </w:div>
    <w:div w:id="541595315">
      <w:bodyDiv w:val="1"/>
      <w:marLeft w:val="0"/>
      <w:marRight w:val="0"/>
      <w:marTop w:val="0"/>
      <w:marBottom w:val="0"/>
      <w:divBdr>
        <w:top w:val="none" w:sz="0" w:space="0" w:color="auto"/>
        <w:left w:val="none" w:sz="0" w:space="0" w:color="auto"/>
        <w:bottom w:val="none" w:sz="0" w:space="0" w:color="auto"/>
        <w:right w:val="none" w:sz="0" w:space="0" w:color="auto"/>
      </w:divBdr>
    </w:div>
    <w:div w:id="632831362">
      <w:bodyDiv w:val="1"/>
      <w:marLeft w:val="0"/>
      <w:marRight w:val="0"/>
      <w:marTop w:val="0"/>
      <w:marBottom w:val="0"/>
      <w:divBdr>
        <w:top w:val="none" w:sz="0" w:space="0" w:color="auto"/>
        <w:left w:val="none" w:sz="0" w:space="0" w:color="auto"/>
        <w:bottom w:val="none" w:sz="0" w:space="0" w:color="auto"/>
        <w:right w:val="none" w:sz="0" w:space="0" w:color="auto"/>
      </w:divBdr>
    </w:div>
    <w:div w:id="942303745">
      <w:bodyDiv w:val="1"/>
      <w:marLeft w:val="0"/>
      <w:marRight w:val="0"/>
      <w:marTop w:val="0"/>
      <w:marBottom w:val="0"/>
      <w:divBdr>
        <w:top w:val="none" w:sz="0" w:space="0" w:color="auto"/>
        <w:left w:val="none" w:sz="0" w:space="0" w:color="auto"/>
        <w:bottom w:val="none" w:sz="0" w:space="0" w:color="auto"/>
        <w:right w:val="none" w:sz="0" w:space="0" w:color="auto"/>
      </w:divBdr>
    </w:div>
    <w:div w:id="977419741">
      <w:bodyDiv w:val="1"/>
      <w:marLeft w:val="0"/>
      <w:marRight w:val="0"/>
      <w:marTop w:val="0"/>
      <w:marBottom w:val="0"/>
      <w:divBdr>
        <w:top w:val="none" w:sz="0" w:space="0" w:color="auto"/>
        <w:left w:val="none" w:sz="0" w:space="0" w:color="auto"/>
        <w:bottom w:val="none" w:sz="0" w:space="0" w:color="auto"/>
        <w:right w:val="none" w:sz="0" w:space="0" w:color="auto"/>
      </w:divBdr>
    </w:div>
    <w:div w:id="1495074892">
      <w:bodyDiv w:val="1"/>
      <w:marLeft w:val="0"/>
      <w:marRight w:val="0"/>
      <w:marTop w:val="0"/>
      <w:marBottom w:val="0"/>
      <w:divBdr>
        <w:top w:val="none" w:sz="0" w:space="0" w:color="auto"/>
        <w:left w:val="none" w:sz="0" w:space="0" w:color="auto"/>
        <w:bottom w:val="none" w:sz="0" w:space="0" w:color="auto"/>
        <w:right w:val="none" w:sz="0" w:space="0" w:color="auto"/>
      </w:divBdr>
    </w:div>
    <w:div w:id="1551651707">
      <w:bodyDiv w:val="1"/>
      <w:marLeft w:val="0"/>
      <w:marRight w:val="0"/>
      <w:marTop w:val="0"/>
      <w:marBottom w:val="0"/>
      <w:divBdr>
        <w:top w:val="none" w:sz="0" w:space="0" w:color="auto"/>
        <w:left w:val="none" w:sz="0" w:space="0" w:color="auto"/>
        <w:bottom w:val="none" w:sz="0" w:space="0" w:color="auto"/>
        <w:right w:val="none" w:sz="0" w:space="0" w:color="auto"/>
      </w:divBdr>
    </w:div>
    <w:div w:id="1575579962">
      <w:bodyDiv w:val="1"/>
      <w:marLeft w:val="0"/>
      <w:marRight w:val="0"/>
      <w:marTop w:val="0"/>
      <w:marBottom w:val="0"/>
      <w:divBdr>
        <w:top w:val="none" w:sz="0" w:space="0" w:color="auto"/>
        <w:left w:val="none" w:sz="0" w:space="0" w:color="auto"/>
        <w:bottom w:val="none" w:sz="0" w:space="0" w:color="auto"/>
        <w:right w:val="none" w:sz="0" w:space="0" w:color="auto"/>
      </w:divBdr>
    </w:div>
    <w:div w:id="1702700753">
      <w:bodyDiv w:val="1"/>
      <w:marLeft w:val="0"/>
      <w:marRight w:val="0"/>
      <w:marTop w:val="0"/>
      <w:marBottom w:val="0"/>
      <w:divBdr>
        <w:top w:val="none" w:sz="0" w:space="0" w:color="auto"/>
        <w:left w:val="none" w:sz="0" w:space="0" w:color="auto"/>
        <w:bottom w:val="none" w:sz="0" w:space="0" w:color="auto"/>
        <w:right w:val="none" w:sz="0" w:space="0" w:color="auto"/>
      </w:divBdr>
    </w:div>
    <w:div w:id="1896694128">
      <w:bodyDiv w:val="1"/>
      <w:marLeft w:val="0"/>
      <w:marRight w:val="0"/>
      <w:marTop w:val="0"/>
      <w:marBottom w:val="0"/>
      <w:divBdr>
        <w:top w:val="none" w:sz="0" w:space="0" w:color="auto"/>
        <w:left w:val="none" w:sz="0" w:space="0" w:color="auto"/>
        <w:bottom w:val="none" w:sz="0" w:space="0" w:color="auto"/>
        <w:right w:val="none" w:sz="0" w:space="0" w:color="auto"/>
      </w:divBdr>
    </w:div>
    <w:div w:id="210515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2682</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dcterms:created xsi:type="dcterms:W3CDTF">2024-06-07T07:33:00Z</dcterms:created>
  <dcterms:modified xsi:type="dcterms:W3CDTF">2024-06-07T10:17:00Z</dcterms:modified>
</cp:coreProperties>
</file>