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D5CC2" w14:textId="7F4C7511" w:rsidR="00E027B9" w:rsidRDefault="00E027B9">
      <w:pPr>
        <w:tabs>
          <w:tab w:val="right" w:pos="6663"/>
        </w:tabs>
        <w:bidi w:val="0"/>
        <w:spacing w:line="360" w:lineRule="auto"/>
        <w:jc w:val="center"/>
        <w:rPr>
          <w:rFonts w:cs="Times New Roman"/>
          <w:b/>
          <w:bCs/>
          <w:sz w:val="28"/>
          <w:szCs w:val="28"/>
        </w:rPr>
      </w:pPr>
      <w:r w:rsidRPr="00E027B9">
        <w:rPr>
          <w:rFonts w:cs="Times New Roman"/>
          <w:b/>
          <w:bCs/>
          <w:i/>
          <w:iCs/>
          <w:sz w:val="28"/>
          <w:szCs w:val="28"/>
          <w:u w:val="single"/>
        </w:rPr>
        <w:t>Original Research Article</w:t>
      </w:r>
    </w:p>
    <w:p w14:paraId="21D0004E" w14:textId="0954696E" w:rsidR="00493C8D" w:rsidRDefault="00A7492E" w:rsidP="00E027B9">
      <w:pPr>
        <w:tabs>
          <w:tab w:val="right" w:pos="6663"/>
        </w:tabs>
        <w:bidi w:val="0"/>
        <w:spacing w:line="360" w:lineRule="auto"/>
        <w:jc w:val="center"/>
        <w:rPr>
          <w:rFonts w:cs="Times New Roman"/>
          <w:b/>
          <w:bCs/>
          <w:sz w:val="28"/>
          <w:szCs w:val="28"/>
        </w:rPr>
      </w:pPr>
      <w:r>
        <w:rPr>
          <w:rFonts w:cs="Times New Roman"/>
          <w:b/>
          <w:bCs/>
          <w:sz w:val="28"/>
          <w:szCs w:val="28"/>
        </w:rPr>
        <w:t>Assessment of some wheat genotypes for drought tolerance using PEG</w:t>
      </w:r>
    </w:p>
    <w:p w14:paraId="1809FDA8" w14:textId="77777777" w:rsidR="002E7B63" w:rsidRDefault="002E7B63">
      <w:pPr>
        <w:bidi w:val="0"/>
        <w:spacing w:line="360" w:lineRule="auto"/>
        <w:rPr>
          <w:rFonts w:cs="Times New Roman"/>
          <w:b/>
          <w:bCs/>
          <w:sz w:val="28"/>
          <w:szCs w:val="28"/>
          <w:u w:val="single"/>
        </w:rPr>
      </w:pPr>
    </w:p>
    <w:p w14:paraId="5F957445" w14:textId="68657A19" w:rsidR="00493C8D" w:rsidRDefault="00A7492E" w:rsidP="002E7B63">
      <w:pPr>
        <w:bidi w:val="0"/>
        <w:spacing w:line="360" w:lineRule="auto"/>
        <w:rPr>
          <w:rFonts w:cs="Times New Roman"/>
          <w:b/>
          <w:bCs/>
          <w:sz w:val="28"/>
          <w:szCs w:val="28"/>
          <w:u w:val="single"/>
        </w:rPr>
      </w:pPr>
      <w:r>
        <w:rPr>
          <w:rFonts w:cs="Times New Roman"/>
          <w:b/>
          <w:bCs/>
          <w:sz w:val="28"/>
          <w:szCs w:val="28"/>
          <w:u w:val="single"/>
        </w:rPr>
        <w:t>Abstract</w:t>
      </w:r>
    </w:p>
    <w:p w14:paraId="039A7055" w14:textId="74EC5CFC" w:rsidR="00493C8D" w:rsidRDefault="00A7492E">
      <w:pPr>
        <w:bidi w:val="0"/>
        <w:spacing w:line="360" w:lineRule="auto"/>
        <w:jc w:val="both"/>
        <w:rPr>
          <w:rFonts w:cs="Times New Roman"/>
          <w:sz w:val="24"/>
          <w:szCs w:val="24"/>
          <w:lang w:bidi="ar-EG"/>
        </w:rPr>
      </w:pPr>
      <w:r>
        <w:rPr>
          <w:rFonts w:cs="Times New Roman"/>
          <w:sz w:val="28"/>
          <w:szCs w:val="28"/>
        </w:rPr>
        <w:t xml:space="preserve">        </w:t>
      </w:r>
      <w:r>
        <w:rPr>
          <w:rFonts w:cs="Times New Roman"/>
          <w:sz w:val="24"/>
          <w:szCs w:val="24"/>
        </w:rPr>
        <w:t>Laboratory experiment was conducted at</w:t>
      </w:r>
      <w:r>
        <w:rPr>
          <w:rFonts w:cs="Times New Roman"/>
          <w:sz w:val="24"/>
          <w:szCs w:val="24"/>
          <w:lang w:bidi="ar-EG"/>
        </w:rPr>
        <w:t xml:space="preserve"> the Seed Technology Research Department at Sakha Agricultural Research Station, Egypt in 2025 season</w:t>
      </w:r>
      <w:r>
        <w:rPr>
          <w:rFonts w:cs="Times New Roman"/>
          <w:sz w:val="24"/>
          <w:szCs w:val="24"/>
        </w:rPr>
        <w:t xml:space="preserve">, to screen some wheat genotypes to water stress condition for seed germination and seedling vigour traits. The experiment consisted of 16 wheat genotypes. Theses genotypes were subjected to different osmotic potentials (0, 60, 120, 180 and 240 gl </w:t>
      </w:r>
      <w:r>
        <w:rPr>
          <w:rFonts w:cs="Times New Roman"/>
          <w:sz w:val="24"/>
          <w:szCs w:val="24"/>
          <w:vertAlign w:val="superscript"/>
        </w:rPr>
        <w:t>-1</w:t>
      </w:r>
      <w:r>
        <w:rPr>
          <w:rFonts w:cs="Times New Roman"/>
          <w:sz w:val="24"/>
          <w:szCs w:val="24"/>
        </w:rPr>
        <w:t xml:space="preserve">) induced by </w:t>
      </w:r>
      <w:ins w:id="0" w:author="user" w:date="2025-11-07T21:51:00Z">
        <w:r w:rsidR="00482AF4">
          <w:rPr>
            <w:rFonts w:cs="Times New Roman"/>
            <w:sz w:val="24"/>
            <w:szCs w:val="24"/>
          </w:rPr>
          <w:t xml:space="preserve">Poly Ethylene </w:t>
        </w:r>
        <w:proofErr w:type="spellStart"/>
        <w:r w:rsidR="00482AF4">
          <w:rPr>
            <w:rFonts w:cs="Times New Roman"/>
            <w:sz w:val="24"/>
            <w:szCs w:val="24"/>
          </w:rPr>
          <w:t>Glycole</w:t>
        </w:r>
        <w:proofErr w:type="spellEnd"/>
        <w:r w:rsidR="00482AF4">
          <w:rPr>
            <w:rFonts w:cs="Times New Roman"/>
            <w:sz w:val="24"/>
            <w:szCs w:val="24"/>
          </w:rPr>
          <w:t xml:space="preserve"> (</w:t>
        </w:r>
      </w:ins>
      <w:r>
        <w:rPr>
          <w:rFonts w:cs="Times New Roman"/>
          <w:sz w:val="24"/>
          <w:szCs w:val="24"/>
        </w:rPr>
        <w:t>PEG</w:t>
      </w:r>
      <w:ins w:id="1" w:author="user" w:date="2025-11-07T21:51:00Z">
        <w:r w:rsidR="00482AF4">
          <w:rPr>
            <w:rFonts w:cs="Times New Roman"/>
            <w:sz w:val="24"/>
            <w:szCs w:val="24"/>
          </w:rPr>
          <w:t>)</w:t>
        </w:r>
      </w:ins>
      <w:r>
        <w:rPr>
          <w:rFonts w:cs="Times New Roman"/>
          <w:sz w:val="24"/>
          <w:szCs w:val="24"/>
        </w:rPr>
        <w:t xml:space="preserve"> 6000. The experiment was arranged factorially in completely randomized design with three replications. Germination percentage, germination speed, shoot length, root length, seedling dry weight, seedling vigor </w:t>
      </w:r>
      <w:proofErr w:type="gramStart"/>
      <w:r>
        <w:rPr>
          <w:rFonts w:cs="Times New Roman"/>
          <w:sz w:val="24"/>
          <w:szCs w:val="24"/>
        </w:rPr>
        <w:t>index  and</w:t>
      </w:r>
      <w:proofErr w:type="gramEnd"/>
      <w:r>
        <w:rPr>
          <w:rFonts w:cs="Times New Roman"/>
          <w:sz w:val="24"/>
          <w:szCs w:val="24"/>
        </w:rPr>
        <w:t xml:space="preserve"> seedling growth rate were observed. Data were collected and analyzed using one-way ANOVA. Results showed that all studied traits were delayed with the increment of water stress induced by PEG. Also, the degree of reduction of these traits with the increment of water stress was not similar for all wheat genotypes. At different levels of water stress, genotypes (Gemmiza12, Line2 Line8, Line4 and Sakha95) showed more stress tolerance and (</w:t>
      </w:r>
      <w:del w:id="2" w:author="user" w:date="2025-11-07T21:52:00Z">
        <w:r w:rsidDel="00482AF4">
          <w:rPr>
            <w:rFonts w:cs="Times New Roman"/>
            <w:sz w:val="24"/>
            <w:szCs w:val="24"/>
          </w:rPr>
          <w:delText xml:space="preserve"> </w:delText>
        </w:r>
      </w:del>
      <w:r>
        <w:rPr>
          <w:rFonts w:cs="Times New Roman"/>
          <w:sz w:val="24"/>
          <w:szCs w:val="24"/>
        </w:rPr>
        <w:t>Shandaweel1, Misr2, Misr1, Line4 and Misr3) showed greater stress sensitivity than the others.</w:t>
      </w:r>
      <w:r>
        <w:rPr>
          <w:rFonts w:cs="Times New Roman"/>
          <w:sz w:val="24"/>
          <w:szCs w:val="24"/>
          <w:lang w:bidi="ar-EG"/>
        </w:rPr>
        <w:t xml:space="preserve"> This study recommended use genotypes (Gemmiza12, Line2 Line8, Line4 and Sakha95) to develop bread wheat genotypes in breeding programs. </w:t>
      </w:r>
    </w:p>
    <w:p w14:paraId="56D42A9E" w14:textId="3C11E7BB" w:rsidR="00493C8D" w:rsidRDefault="00A7492E">
      <w:pPr>
        <w:bidi w:val="0"/>
        <w:spacing w:line="360" w:lineRule="auto"/>
        <w:jc w:val="both"/>
        <w:rPr>
          <w:rFonts w:ascii="Arial" w:hAnsi="Arial"/>
          <w:sz w:val="20"/>
          <w:szCs w:val="20"/>
        </w:rPr>
      </w:pPr>
      <w:r>
        <w:rPr>
          <w:rFonts w:ascii="Arial" w:hAnsi="Arial"/>
          <w:sz w:val="20"/>
          <w:szCs w:val="20"/>
        </w:rPr>
        <w:t xml:space="preserve">Key words: Germination, Seedling </w:t>
      </w:r>
      <w:proofErr w:type="spellStart"/>
      <w:r>
        <w:rPr>
          <w:rFonts w:ascii="Arial" w:hAnsi="Arial"/>
          <w:sz w:val="20"/>
          <w:szCs w:val="20"/>
        </w:rPr>
        <w:t>vigour</w:t>
      </w:r>
      <w:proofErr w:type="spellEnd"/>
      <w:r>
        <w:rPr>
          <w:rFonts w:ascii="Arial" w:hAnsi="Arial"/>
          <w:sz w:val="20"/>
          <w:szCs w:val="20"/>
        </w:rPr>
        <w:t>, Wheat, Water stress</w:t>
      </w:r>
      <w:ins w:id="3" w:author="user" w:date="2025-11-07T21:54:00Z">
        <w:r w:rsidR="00482AF4">
          <w:rPr>
            <w:rFonts w:ascii="Arial" w:hAnsi="Arial"/>
            <w:sz w:val="20"/>
            <w:szCs w:val="20"/>
          </w:rPr>
          <w:t>, PEG</w:t>
        </w:r>
      </w:ins>
    </w:p>
    <w:p w14:paraId="2473E304" w14:textId="77777777" w:rsidR="00493C8D" w:rsidRDefault="00A7492E">
      <w:pPr>
        <w:bidi w:val="0"/>
        <w:spacing w:line="360" w:lineRule="auto"/>
        <w:jc w:val="both"/>
        <w:rPr>
          <w:rFonts w:cs="Times New Roman"/>
          <w:sz w:val="24"/>
          <w:szCs w:val="24"/>
          <w:u w:val="single"/>
        </w:rPr>
      </w:pPr>
      <w:commentRangeStart w:id="4"/>
      <w:r>
        <w:rPr>
          <w:rFonts w:cs="Times New Roman"/>
          <w:b/>
          <w:bCs/>
          <w:sz w:val="24"/>
          <w:szCs w:val="24"/>
          <w:u w:val="single"/>
        </w:rPr>
        <w:t>INTRODUCTION</w:t>
      </w:r>
      <w:commentRangeEnd w:id="4"/>
      <w:r w:rsidR="00046BF0">
        <w:rPr>
          <w:rStyle w:val="CommentReference"/>
        </w:rPr>
        <w:commentReference w:id="4"/>
      </w:r>
    </w:p>
    <w:p w14:paraId="0CD8CE59" w14:textId="15F3CD2C"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Wheat is one of the most important cereal crops in the world and it is the staple food of the peoples of Egypt next to rice. Water stress is the most important limiting factor to crop production worldwide, especially in many developing countries in arid and semi-arid regions (Pan </w:t>
      </w:r>
      <w:r>
        <w:rPr>
          <w:rFonts w:cs="Times New Roman"/>
          <w:i/>
          <w:iCs/>
          <w:sz w:val="24"/>
          <w:szCs w:val="24"/>
        </w:rPr>
        <w:t>et al.</w:t>
      </w:r>
      <w:r>
        <w:rPr>
          <w:rFonts w:cs="Times New Roman"/>
          <w:sz w:val="24"/>
          <w:szCs w:val="24"/>
        </w:rPr>
        <w:t>, 2002). It is also, decrease average yield for many crop plants by more than 50% (</w:t>
      </w:r>
      <w:proofErr w:type="spellStart"/>
      <w:del w:id="5" w:author="user" w:date="2025-11-07T21:54:00Z">
        <w:r w:rsidDel="00482AF4">
          <w:rPr>
            <w:sz w:val="24"/>
            <w:szCs w:val="24"/>
          </w:rPr>
          <w:delText xml:space="preserve"> </w:delText>
        </w:r>
      </w:del>
      <w:r>
        <w:rPr>
          <w:rFonts w:cs="Times New Roman"/>
          <w:sz w:val="24"/>
          <w:szCs w:val="24"/>
        </w:rPr>
        <w:t>Rauf</w:t>
      </w:r>
      <w:proofErr w:type="spellEnd"/>
      <w:r>
        <w:rPr>
          <w:rFonts w:cs="Times New Roman"/>
          <w:sz w:val="24"/>
          <w:szCs w:val="24"/>
        </w:rPr>
        <w:t xml:space="preserve"> </w:t>
      </w:r>
      <w:r>
        <w:rPr>
          <w:rFonts w:cs="Times New Roman"/>
          <w:i/>
          <w:iCs/>
          <w:sz w:val="24"/>
          <w:szCs w:val="24"/>
        </w:rPr>
        <w:t>et al.</w:t>
      </w:r>
      <w:r>
        <w:rPr>
          <w:rFonts w:cs="Times New Roman"/>
          <w:sz w:val="24"/>
          <w:szCs w:val="24"/>
        </w:rPr>
        <w:t xml:space="preserve">, 2007). Wheat productivity is constrained by water stress especially at germination and seedling stage (Jajarmi 2009). Seed </w:t>
      </w:r>
      <w:r>
        <w:rPr>
          <w:rFonts w:cs="Times New Roman"/>
          <w:sz w:val="24"/>
          <w:szCs w:val="24"/>
        </w:rPr>
        <w:lastRenderedPageBreak/>
        <w:t xml:space="preserve">germination and seedling growth are critical stages in the life cycle of a plant, especially under adverse abiotic stresses (Rauf 2008). Evaluation of the germination capacity of seeds is one of the most common methods used to determine the tolerance of plants to abiotic stresses (Datta et al., 2011). This method is simple, fast and easily operated. </w:t>
      </w:r>
    </w:p>
    <w:p w14:paraId="7470E127" w14:textId="33123D2F"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Polyethylene glycol (PEG) is a non-ionic water-soluble polymer which is not expected to penetrate into cells (Djibril </w:t>
      </w:r>
      <w:r>
        <w:rPr>
          <w:rFonts w:cs="Times New Roman"/>
          <w:i/>
          <w:iCs/>
          <w:sz w:val="24"/>
          <w:szCs w:val="24"/>
        </w:rPr>
        <w:t xml:space="preserve">et al., </w:t>
      </w:r>
      <w:r>
        <w:rPr>
          <w:rFonts w:cs="Times New Roman"/>
          <w:sz w:val="24"/>
          <w:szCs w:val="24"/>
        </w:rPr>
        <w:t xml:space="preserve">2005) and it widely used to induce water stress in laboratory experiments and could be used as a drought simulator (Ashraf et al., 2006). </w:t>
      </w:r>
      <w:r>
        <w:rPr>
          <w:rFonts w:cs="Times New Roman"/>
          <w:b/>
          <w:bCs/>
          <w:sz w:val="24"/>
          <w:szCs w:val="24"/>
        </w:rPr>
        <w:t xml:space="preserve">Somers </w:t>
      </w:r>
      <w:r>
        <w:rPr>
          <w:rFonts w:cs="Times New Roman"/>
          <w:b/>
          <w:bCs/>
          <w:i/>
          <w:iCs/>
          <w:sz w:val="24"/>
          <w:szCs w:val="24"/>
        </w:rPr>
        <w:t>et al</w:t>
      </w:r>
      <w:r>
        <w:rPr>
          <w:rFonts w:cs="Times New Roman"/>
          <w:b/>
          <w:bCs/>
          <w:sz w:val="24"/>
          <w:szCs w:val="24"/>
        </w:rPr>
        <w:t>.</w:t>
      </w:r>
      <w:r>
        <w:rPr>
          <w:rFonts w:cs="Times New Roman"/>
          <w:sz w:val="24"/>
          <w:szCs w:val="24"/>
        </w:rPr>
        <w:t xml:space="preserve"> (1983) used a germination test on sunflower genotypes submitted to PEG water stress as a screening tool and concluded that it could be used as a screening test. Selection for drought tolerance at early stage of seedlings is most considerably practiced using poly ethylene glycol PEG 6000 (Rauf </w:t>
      </w:r>
      <w:r>
        <w:rPr>
          <w:rFonts w:cs="Times New Roman"/>
          <w:i/>
          <w:iCs/>
          <w:sz w:val="24"/>
          <w:szCs w:val="24"/>
        </w:rPr>
        <w:t xml:space="preserve">et al., </w:t>
      </w:r>
      <w:r>
        <w:rPr>
          <w:rFonts w:cs="Times New Roman"/>
          <w:sz w:val="24"/>
          <w:szCs w:val="24"/>
        </w:rPr>
        <w:t xml:space="preserve">2006). The adverse effects of water stress on germination and seedling traits had been well reported in different crops such as wheat (Singh </w:t>
      </w:r>
      <w:r>
        <w:rPr>
          <w:rFonts w:cs="Times New Roman"/>
          <w:i/>
          <w:iCs/>
          <w:sz w:val="24"/>
          <w:szCs w:val="24"/>
        </w:rPr>
        <w:t xml:space="preserve">et al., </w:t>
      </w:r>
      <w:r>
        <w:rPr>
          <w:rFonts w:cs="Times New Roman"/>
          <w:sz w:val="24"/>
          <w:szCs w:val="24"/>
        </w:rPr>
        <w:t>2008), corn (</w:t>
      </w:r>
      <w:proofErr w:type="spellStart"/>
      <w:r>
        <w:rPr>
          <w:rFonts w:cs="Times New Roman"/>
          <w:sz w:val="24"/>
          <w:szCs w:val="24"/>
        </w:rPr>
        <w:t>Farsiani</w:t>
      </w:r>
      <w:proofErr w:type="spellEnd"/>
      <w:r>
        <w:rPr>
          <w:rFonts w:cs="Times New Roman"/>
          <w:sz w:val="24"/>
          <w:szCs w:val="24"/>
        </w:rPr>
        <w:t xml:space="preserve"> and </w:t>
      </w:r>
      <w:proofErr w:type="spellStart"/>
      <w:r>
        <w:rPr>
          <w:rFonts w:cs="Times New Roman"/>
          <w:sz w:val="24"/>
          <w:szCs w:val="24"/>
        </w:rPr>
        <w:t>Ghobadi</w:t>
      </w:r>
      <w:proofErr w:type="spellEnd"/>
      <w:r>
        <w:rPr>
          <w:rFonts w:cs="Times New Roman"/>
          <w:sz w:val="24"/>
          <w:szCs w:val="24"/>
        </w:rPr>
        <w:t xml:space="preserve"> 2009</w:t>
      </w:r>
      <w:ins w:id="6" w:author="user" w:date="2025-11-07T21:58:00Z">
        <w:r w:rsidR="00482AF4">
          <w:rPr>
            <w:rFonts w:cs="Times New Roman"/>
            <w:sz w:val="24"/>
            <w:szCs w:val="24"/>
          </w:rPr>
          <w:t>, Ahmed et al. 2017</w:t>
        </w:r>
      </w:ins>
      <w:r>
        <w:rPr>
          <w:rFonts w:cs="Times New Roman"/>
          <w:sz w:val="24"/>
          <w:szCs w:val="24"/>
        </w:rPr>
        <w:t>)</w:t>
      </w:r>
      <w:ins w:id="7" w:author="user" w:date="2025-11-07T21:59:00Z">
        <w:r w:rsidR="00482AF4">
          <w:rPr>
            <w:rFonts w:cs="Times New Roman"/>
            <w:sz w:val="24"/>
            <w:szCs w:val="24"/>
          </w:rPr>
          <w:t>, sunflower (</w:t>
        </w:r>
        <w:proofErr w:type="spellStart"/>
        <w:r w:rsidR="00046BF0">
          <w:rPr>
            <w:rFonts w:cs="Times New Roman"/>
            <w:sz w:val="24"/>
            <w:szCs w:val="24"/>
          </w:rPr>
          <w:t>Shila</w:t>
        </w:r>
        <w:proofErr w:type="spellEnd"/>
        <w:r w:rsidR="00046BF0">
          <w:rPr>
            <w:rFonts w:cs="Times New Roman"/>
            <w:sz w:val="24"/>
            <w:szCs w:val="24"/>
          </w:rPr>
          <w:t xml:space="preserve"> et al. 2016)</w:t>
        </w:r>
      </w:ins>
      <w:r>
        <w:rPr>
          <w:rFonts w:cs="Times New Roman"/>
          <w:sz w:val="24"/>
          <w:szCs w:val="24"/>
        </w:rPr>
        <w:t xml:space="preserve"> and barley (Van et al., 2006). According to Boureima </w:t>
      </w:r>
      <w:r>
        <w:rPr>
          <w:rFonts w:cs="Times New Roman"/>
          <w:i/>
          <w:iCs/>
          <w:sz w:val="24"/>
          <w:szCs w:val="24"/>
        </w:rPr>
        <w:t>et al</w:t>
      </w:r>
      <w:r>
        <w:rPr>
          <w:rFonts w:cs="Times New Roman"/>
          <w:sz w:val="24"/>
          <w:szCs w:val="24"/>
        </w:rPr>
        <w:t xml:space="preserve">. (2011), good germination capacity and seedling growth in water deficit conditions are drought tolerance indices, which allow better prediction on the crop establishment. In addition, field experiments related to water stress have been difficult to handle due to many difficulties like uncontrolled climatic conditions, insufficient homogeneity of soil, large amount of plant material and drought interactions with other abiotic stresses (Rauf, 2008). Hence the current study was conducted to screen sixteen wheat genotypes for water stress tolerance at germination and seedling growth stage using PEG 6000 as an osmotic stress inducer. </w:t>
      </w:r>
    </w:p>
    <w:p w14:paraId="297A978B" w14:textId="77777777" w:rsidR="00493C8D" w:rsidRDefault="00A7492E">
      <w:pPr>
        <w:autoSpaceDE w:val="0"/>
        <w:autoSpaceDN w:val="0"/>
        <w:bidi w:val="0"/>
        <w:adjustRightInd w:val="0"/>
        <w:spacing w:after="0" w:line="360" w:lineRule="auto"/>
        <w:jc w:val="both"/>
        <w:rPr>
          <w:rFonts w:cs="Times New Roman"/>
          <w:b/>
          <w:bCs/>
          <w:sz w:val="24"/>
          <w:szCs w:val="24"/>
          <w:u w:val="single"/>
        </w:rPr>
      </w:pPr>
      <w:r>
        <w:rPr>
          <w:rFonts w:cs="Times New Roman"/>
          <w:b/>
          <w:bCs/>
          <w:sz w:val="24"/>
          <w:szCs w:val="24"/>
          <w:u w:val="single"/>
        </w:rPr>
        <w:t>Materials and Methods</w:t>
      </w:r>
    </w:p>
    <w:p w14:paraId="5F148B6E" w14:textId="681313D9"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This laboratory experiment was conducted in the</w:t>
      </w:r>
      <w:r>
        <w:rPr>
          <w:rFonts w:cs="Times New Roman"/>
          <w:sz w:val="24"/>
          <w:szCs w:val="24"/>
          <w:lang w:bidi="ar-EG"/>
        </w:rPr>
        <w:t xml:space="preserve"> Seed Technology Research Department, Sakha Agricultural Research Station, </w:t>
      </w:r>
      <w:proofErr w:type="gramStart"/>
      <w:r>
        <w:rPr>
          <w:rFonts w:cs="Times New Roman"/>
          <w:sz w:val="24"/>
          <w:szCs w:val="24"/>
          <w:lang w:bidi="ar-EG"/>
        </w:rPr>
        <w:t xml:space="preserve">Egypt </w:t>
      </w:r>
      <w:r>
        <w:rPr>
          <w:rFonts w:cs="Times New Roman"/>
          <w:sz w:val="24"/>
          <w:szCs w:val="24"/>
        </w:rPr>
        <w:t xml:space="preserve">to screen sixteen wheat genotypes </w:t>
      </w:r>
      <w:del w:id="8" w:author="user" w:date="2025-11-07T22:06:00Z">
        <w:r w:rsidDel="00046BF0">
          <w:rPr>
            <w:rFonts w:cs="Times New Roman"/>
            <w:sz w:val="24"/>
            <w:szCs w:val="24"/>
          </w:rPr>
          <w:delText xml:space="preserve"> </w:delText>
        </w:r>
      </w:del>
      <w:r>
        <w:rPr>
          <w:rFonts w:cs="Times New Roman"/>
          <w:sz w:val="24"/>
          <w:szCs w:val="24"/>
        </w:rPr>
        <w:t>for</w:t>
      </w:r>
      <w:proofErr w:type="gramEnd"/>
      <w:r>
        <w:rPr>
          <w:rFonts w:cs="Times New Roman"/>
          <w:sz w:val="24"/>
          <w:szCs w:val="24"/>
        </w:rPr>
        <w:t xml:space="preserve"> drought tolerance during 2025. Wheat genotypes were obtained from wheat research section at </w:t>
      </w:r>
      <w:proofErr w:type="spellStart"/>
      <w:r>
        <w:rPr>
          <w:rFonts w:cs="Times New Roman"/>
          <w:sz w:val="24"/>
          <w:szCs w:val="24"/>
        </w:rPr>
        <w:t>Sakha</w:t>
      </w:r>
      <w:proofErr w:type="spellEnd"/>
      <w:r>
        <w:rPr>
          <w:rFonts w:cs="Times New Roman"/>
          <w:sz w:val="24"/>
          <w:szCs w:val="24"/>
        </w:rPr>
        <w:t xml:space="preserve"> </w:t>
      </w:r>
      <w:del w:id="9" w:author="user" w:date="2025-11-07T22:06:00Z">
        <w:r w:rsidDel="00046BF0">
          <w:rPr>
            <w:rFonts w:cs="Times New Roman"/>
            <w:sz w:val="24"/>
            <w:szCs w:val="24"/>
          </w:rPr>
          <w:delText xml:space="preserve"> </w:delText>
        </w:r>
      </w:del>
      <w:r>
        <w:rPr>
          <w:rFonts w:cs="Times New Roman"/>
          <w:sz w:val="24"/>
          <w:szCs w:val="24"/>
        </w:rPr>
        <w:t>Agricultural Research Station. Table 1 shows the names and pedigrees of the studied genotypes</w:t>
      </w:r>
      <w:r>
        <w:rPr>
          <w:rFonts w:cs="Times New Roman"/>
          <w:sz w:val="24"/>
          <w:szCs w:val="24"/>
          <w:rtl/>
        </w:rPr>
        <w:t>.</w:t>
      </w:r>
      <w:r>
        <w:rPr>
          <w:rFonts w:cs="Times New Roman"/>
          <w:sz w:val="24"/>
          <w:szCs w:val="24"/>
        </w:rPr>
        <w:t xml:space="preserve"> The experiment was laid out on 2025 </w:t>
      </w:r>
      <w:commentRangeStart w:id="10"/>
      <w:r>
        <w:rPr>
          <w:rFonts w:cs="Times New Roman"/>
          <w:sz w:val="24"/>
          <w:szCs w:val="24"/>
        </w:rPr>
        <w:t>season</w:t>
      </w:r>
      <w:commentRangeEnd w:id="10"/>
      <w:r w:rsidR="00046BF0">
        <w:rPr>
          <w:rStyle w:val="CommentReference"/>
        </w:rPr>
        <w:commentReference w:id="10"/>
      </w:r>
      <w:r>
        <w:rPr>
          <w:rFonts w:cs="Times New Roman"/>
          <w:sz w:val="24"/>
          <w:szCs w:val="24"/>
        </w:rPr>
        <w:t xml:space="preserve"> in factorial form using a completely randomized design with three replications. The first factor consisted of five levels of water stress [0 (Tap water), 6, 12, 18 and 24% g PEG6000] and the other factor consisted of sixteen wheat genotypes (Table 1). </w:t>
      </w:r>
    </w:p>
    <w:p w14:paraId="3235F64B"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Table 1: Names and pedigree of the studied wheat genotypes</w:t>
      </w:r>
    </w:p>
    <w:tbl>
      <w:tblPr>
        <w:tblW w:w="8978" w:type="dxa"/>
        <w:jc w:val="center"/>
        <w:tblLayout w:type="fixed"/>
        <w:tblCellMar>
          <w:left w:w="10" w:type="dxa"/>
          <w:right w:w="10" w:type="dxa"/>
        </w:tblCellMar>
        <w:tblLook w:val="04A0" w:firstRow="1" w:lastRow="0" w:firstColumn="1" w:lastColumn="0" w:noHBand="0" w:noVBand="1"/>
      </w:tblPr>
      <w:tblGrid>
        <w:gridCol w:w="431"/>
        <w:gridCol w:w="1279"/>
        <w:gridCol w:w="900"/>
        <w:gridCol w:w="6368"/>
      </w:tblGrid>
      <w:tr w:rsidR="00493C8D" w14:paraId="7C5D55F7"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B367456" w14:textId="77777777" w:rsidR="00493C8D" w:rsidRDefault="00A7492E">
            <w:pPr>
              <w:bidi w:val="0"/>
              <w:spacing w:after="0" w:line="360" w:lineRule="auto"/>
              <w:jc w:val="center"/>
              <w:rPr>
                <w:rFonts w:cs="Times New Roman"/>
                <w:b/>
                <w:bCs/>
                <w:sz w:val="14"/>
                <w:szCs w:val="14"/>
              </w:rPr>
            </w:pPr>
            <w:r>
              <w:rPr>
                <w:rFonts w:cs="Times New Roman"/>
                <w:b/>
                <w:bCs/>
                <w:sz w:val="14"/>
                <w:szCs w:val="14"/>
              </w:rPr>
              <w:t>Ser</w:t>
            </w:r>
          </w:p>
        </w:tc>
        <w:tc>
          <w:tcPr>
            <w:tcW w:w="1279" w:type="dxa"/>
            <w:tcBorders>
              <w:top w:val="single" w:sz="4" w:space="0" w:color="000000"/>
              <w:left w:val="single" w:sz="4" w:space="0" w:color="000000"/>
              <w:bottom w:val="single" w:sz="4" w:space="0" w:color="000000"/>
              <w:right w:val="single" w:sz="4" w:space="0" w:color="000000"/>
            </w:tcBorders>
            <w:vAlign w:val="center"/>
          </w:tcPr>
          <w:p w14:paraId="5319DFF5" w14:textId="77777777" w:rsidR="00493C8D" w:rsidRDefault="00A7492E">
            <w:pPr>
              <w:bidi w:val="0"/>
              <w:spacing w:after="0" w:line="360" w:lineRule="auto"/>
              <w:jc w:val="center"/>
              <w:rPr>
                <w:rFonts w:cs="Times New Roman"/>
                <w:b/>
                <w:bCs/>
                <w:sz w:val="14"/>
                <w:szCs w:val="14"/>
              </w:rPr>
            </w:pPr>
            <w:r>
              <w:rPr>
                <w:rFonts w:cs="Times New Roman"/>
                <w:b/>
                <w:bCs/>
                <w:sz w:val="14"/>
                <w:szCs w:val="14"/>
              </w:rPr>
              <w:t>Name</w:t>
            </w:r>
          </w:p>
        </w:tc>
        <w:tc>
          <w:tcPr>
            <w:tcW w:w="900" w:type="dxa"/>
            <w:tcBorders>
              <w:top w:val="single" w:sz="4" w:space="0" w:color="000000"/>
              <w:left w:val="single" w:sz="4" w:space="0" w:color="000000"/>
              <w:bottom w:val="single" w:sz="4" w:space="0" w:color="000000"/>
              <w:right w:val="single" w:sz="4" w:space="0" w:color="000000"/>
            </w:tcBorders>
          </w:tcPr>
          <w:p w14:paraId="22B1963E" w14:textId="77777777" w:rsidR="00493C8D" w:rsidRDefault="00A7492E">
            <w:pPr>
              <w:bidi w:val="0"/>
              <w:spacing w:after="0" w:line="360" w:lineRule="auto"/>
              <w:jc w:val="center"/>
              <w:rPr>
                <w:rFonts w:cs="Times New Roman"/>
                <w:b/>
                <w:bCs/>
                <w:sz w:val="14"/>
                <w:szCs w:val="14"/>
              </w:rPr>
            </w:pPr>
            <w:r>
              <w:rPr>
                <w:rFonts w:cs="Times New Roman"/>
                <w:b/>
                <w:bCs/>
                <w:sz w:val="14"/>
                <w:szCs w:val="14"/>
              </w:rPr>
              <w:t>Abbrev.</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1DD9301" w14:textId="77777777" w:rsidR="00493C8D" w:rsidRDefault="00A7492E">
            <w:pPr>
              <w:bidi w:val="0"/>
              <w:spacing w:after="0" w:line="360" w:lineRule="auto"/>
              <w:jc w:val="center"/>
              <w:rPr>
                <w:rFonts w:cs="Times New Roman"/>
                <w:b/>
                <w:bCs/>
                <w:sz w:val="14"/>
                <w:szCs w:val="14"/>
              </w:rPr>
            </w:pPr>
            <w:r>
              <w:rPr>
                <w:rFonts w:cs="Times New Roman"/>
                <w:b/>
                <w:bCs/>
                <w:sz w:val="14"/>
                <w:szCs w:val="14"/>
              </w:rPr>
              <w:t>Pedigree and selection history</w:t>
            </w:r>
          </w:p>
        </w:tc>
      </w:tr>
      <w:tr w:rsidR="00493C8D" w14:paraId="651693A9"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3B7E54F" w14:textId="77777777" w:rsidR="00493C8D" w:rsidRDefault="00A7492E">
            <w:pPr>
              <w:bidi w:val="0"/>
              <w:spacing w:after="0" w:line="360" w:lineRule="auto"/>
              <w:jc w:val="center"/>
              <w:rPr>
                <w:rFonts w:cs="Times New Roman"/>
                <w:b/>
                <w:bCs/>
                <w:sz w:val="14"/>
                <w:szCs w:val="14"/>
              </w:rPr>
            </w:pPr>
            <w:r>
              <w:rPr>
                <w:rFonts w:cs="Times New Roman"/>
                <w:b/>
                <w:bCs/>
                <w:sz w:val="14"/>
                <w:szCs w:val="14"/>
              </w:rPr>
              <w:t>1</w:t>
            </w:r>
          </w:p>
        </w:tc>
        <w:tc>
          <w:tcPr>
            <w:tcW w:w="1279" w:type="dxa"/>
            <w:tcBorders>
              <w:top w:val="single" w:sz="4" w:space="0" w:color="000000"/>
              <w:left w:val="single" w:sz="4" w:space="0" w:color="000000"/>
              <w:bottom w:val="single" w:sz="4" w:space="0" w:color="000000"/>
              <w:right w:val="single" w:sz="4" w:space="0" w:color="000000"/>
            </w:tcBorders>
            <w:vAlign w:val="center"/>
          </w:tcPr>
          <w:p w14:paraId="60E4D5D9"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1</w:t>
            </w:r>
          </w:p>
        </w:tc>
        <w:tc>
          <w:tcPr>
            <w:tcW w:w="900" w:type="dxa"/>
            <w:tcBorders>
              <w:top w:val="single" w:sz="4" w:space="0" w:color="000000"/>
              <w:left w:val="single" w:sz="4" w:space="0" w:color="000000"/>
              <w:bottom w:val="single" w:sz="4" w:space="0" w:color="000000"/>
              <w:right w:val="single" w:sz="4" w:space="0" w:color="000000"/>
            </w:tcBorders>
            <w:vAlign w:val="center"/>
          </w:tcPr>
          <w:p w14:paraId="45ECD0FB"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919FD49" w14:textId="77777777" w:rsidR="00493C8D" w:rsidRDefault="00A7492E">
            <w:pPr>
              <w:bidi w:val="0"/>
              <w:spacing w:after="0" w:line="360" w:lineRule="auto"/>
              <w:rPr>
                <w:rFonts w:eastAsia="Times New Roman" w:cs="Times New Roman"/>
                <w:b/>
                <w:bCs/>
                <w:sz w:val="14"/>
                <w:szCs w:val="14"/>
              </w:rPr>
            </w:pPr>
            <w:commentRangeStart w:id="11"/>
            <w:r>
              <w:rPr>
                <w:rFonts w:eastAsia="Times New Roman" w:cs="Times New Roman"/>
                <w:b/>
                <w:bCs/>
                <w:sz w:val="14"/>
                <w:szCs w:val="14"/>
              </w:rPr>
              <w:t>OASIS / SKAUZ // 4*BCN /3/ 2*PASTOR                                     CMSS00Y01881T-050M-030Y-030M-030WGY-33M-0Y-0S</w:t>
            </w:r>
            <w:commentRangeEnd w:id="11"/>
            <w:r w:rsidR="00046BF0">
              <w:rPr>
                <w:rStyle w:val="CommentReference"/>
              </w:rPr>
              <w:commentReference w:id="11"/>
            </w:r>
          </w:p>
        </w:tc>
      </w:tr>
      <w:tr w:rsidR="00493C8D" w14:paraId="42A703C1" w14:textId="77777777">
        <w:trPr>
          <w:trHeight w:hRule="exact" w:val="478"/>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E2BB8CD" w14:textId="77777777" w:rsidR="00493C8D" w:rsidRDefault="00A7492E">
            <w:pPr>
              <w:bidi w:val="0"/>
              <w:spacing w:after="0" w:line="360" w:lineRule="auto"/>
              <w:jc w:val="center"/>
              <w:rPr>
                <w:rFonts w:cs="Times New Roman"/>
                <w:b/>
                <w:bCs/>
                <w:sz w:val="14"/>
                <w:szCs w:val="14"/>
              </w:rPr>
            </w:pPr>
            <w:r>
              <w:rPr>
                <w:rFonts w:cs="Times New Roman"/>
                <w:b/>
                <w:bCs/>
                <w:sz w:val="14"/>
                <w:szCs w:val="14"/>
              </w:rPr>
              <w:t>2</w:t>
            </w:r>
          </w:p>
        </w:tc>
        <w:tc>
          <w:tcPr>
            <w:tcW w:w="1279" w:type="dxa"/>
            <w:tcBorders>
              <w:top w:val="single" w:sz="4" w:space="0" w:color="000000"/>
              <w:left w:val="single" w:sz="4" w:space="0" w:color="000000"/>
              <w:bottom w:val="single" w:sz="4" w:space="0" w:color="000000"/>
              <w:right w:val="single" w:sz="4" w:space="0" w:color="000000"/>
            </w:tcBorders>
            <w:vAlign w:val="center"/>
          </w:tcPr>
          <w:p w14:paraId="5E5D545B"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2</w:t>
            </w:r>
          </w:p>
        </w:tc>
        <w:tc>
          <w:tcPr>
            <w:tcW w:w="900" w:type="dxa"/>
            <w:tcBorders>
              <w:top w:val="single" w:sz="4" w:space="0" w:color="000000"/>
              <w:left w:val="single" w:sz="4" w:space="0" w:color="000000"/>
              <w:bottom w:val="single" w:sz="4" w:space="0" w:color="000000"/>
              <w:right w:val="single" w:sz="4" w:space="0" w:color="000000"/>
            </w:tcBorders>
            <w:vAlign w:val="center"/>
          </w:tcPr>
          <w:p w14:paraId="3D7A16A1"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FC2E3B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SKAUZ / BAV92                                                                             CMSS96M03611S-1M-010SY-010M-010SY-8M-0Y-0S</w:t>
            </w:r>
          </w:p>
        </w:tc>
      </w:tr>
      <w:tr w:rsidR="00493C8D" w14:paraId="5BFB1DF9"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C47CAE6" w14:textId="77777777" w:rsidR="00493C8D" w:rsidRDefault="00A7492E">
            <w:pPr>
              <w:bidi w:val="0"/>
              <w:spacing w:after="0" w:line="360" w:lineRule="auto"/>
              <w:jc w:val="center"/>
              <w:rPr>
                <w:rFonts w:cs="Times New Roman"/>
                <w:b/>
                <w:bCs/>
                <w:sz w:val="14"/>
                <w:szCs w:val="14"/>
              </w:rPr>
            </w:pPr>
            <w:r>
              <w:rPr>
                <w:rFonts w:cs="Times New Roman"/>
                <w:b/>
                <w:bCs/>
                <w:sz w:val="14"/>
                <w:szCs w:val="14"/>
              </w:rPr>
              <w:t>3</w:t>
            </w:r>
          </w:p>
        </w:tc>
        <w:tc>
          <w:tcPr>
            <w:tcW w:w="1279" w:type="dxa"/>
            <w:tcBorders>
              <w:top w:val="single" w:sz="4" w:space="0" w:color="000000"/>
              <w:left w:val="single" w:sz="4" w:space="0" w:color="000000"/>
              <w:bottom w:val="single" w:sz="4" w:space="0" w:color="000000"/>
              <w:right w:val="single" w:sz="4" w:space="0" w:color="000000"/>
            </w:tcBorders>
            <w:vAlign w:val="center"/>
          </w:tcPr>
          <w:p w14:paraId="093F8D7C"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3</w:t>
            </w:r>
          </w:p>
        </w:tc>
        <w:tc>
          <w:tcPr>
            <w:tcW w:w="900" w:type="dxa"/>
            <w:tcBorders>
              <w:top w:val="single" w:sz="4" w:space="0" w:color="000000"/>
              <w:left w:val="single" w:sz="4" w:space="0" w:color="000000"/>
              <w:bottom w:val="single" w:sz="4" w:space="0" w:color="000000"/>
              <w:right w:val="single" w:sz="4" w:space="0" w:color="000000"/>
            </w:tcBorders>
            <w:vAlign w:val="center"/>
          </w:tcPr>
          <w:p w14:paraId="66237CCD"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A77AB7F"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ATTILA*2/PBW65*2/KACHU                                               CMSS06Y00582T-099TOPM-099Y-099ZTM-099Y-099M-10WGY-0B-0EGY</w:t>
            </w:r>
          </w:p>
        </w:tc>
      </w:tr>
      <w:tr w:rsidR="00493C8D" w14:paraId="7D3847FA" w14:textId="77777777">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BB9B698" w14:textId="77777777" w:rsidR="00493C8D" w:rsidRDefault="00A7492E">
            <w:pPr>
              <w:bidi w:val="0"/>
              <w:spacing w:after="0" w:line="360" w:lineRule="auto"/>
              <w:jc w:val="center"/>
              <w:rPr>
                <w:rFonts w:cs="Times New Roman"/>
                <w:b/>
                <w:bCs/>
                <w:sz w:val="14"/>
                <w:szCs w:val="14"/>
              </w:rPr>
            </w:pPr>
            <w:r>
              <w:rPr>
                <w:rFonts w:cs="Times New Roman"/>
                <w:b/>
                <w:bCs/>
                <w:sz w:val="14"/>
                <w:szCs w:val="14"/>
              </w:rPr>
              <w:t>4</w:t>
            </w:r>
          </w:p>
        </w:tc>
        <w:tc>
          <w:tcPr>
            <w:tcW w:w="1279" w:type="dxa"/>
            <w:tcBorders>
              <w:top w:val="single" w:sz="4" w:space="0" w:color="000000"/>
              <w:left w:val="single" w:sz="4" w:space="0" w:color="000000"/>
              <w:bottom w:val="single" w:sz="4" w:space="0" w:color="000000"/>
              <w:right w:val="single" w:sz="4" w:space="0" w:color="000000"/>
            </w:tcBorders>
            <w:vAlign w:val="center"/>
          </w:tcPr>
          <w:p w14:paraId="2E9EB698"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Sakha 95</w:t>
            </w:r>
          </w:p>
        </w:tc>
        <w:tc>
          <w:tcPr>
            <w:tcW w:w="900" w:type="dxa"/>
            <w:tcBorders>
              <w:top w:val="single" w:sz="4" w:space="0" w:color="000000"/>
              <w:left w:val="single" w:sz="4" w:space="0" w:color="000000"/>
              <w:bottom w:val="single" w:sz="4" w:space="0" w:color="000000"/>
              <w:right w:val="single" w:sz="4" w:space="0" w:color="000000"/>
            </w:tcBorders>
            <w:vAlign w:val="center"/>
          </w:tcPr>
          <w:p w14:paraId="19CFA2BD"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DA2E501"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PASTOR // SITE / MO /3/ CHEN / AEGILOPS SQUARROSA (TAUS) // BCN /4/ WBLL1.                                                                            CMSA01Y00158S-040POY-040M-030ZTM-040SY-26M-0Y-0SY-0S.</w:t>
            </w:r>
          </w:p>
        </w:tc>
      </w:tr>
      <w:tr w:rsidR="00493C8D" w14:paraId="222A3000"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32E423F" w14:textId="77777777" w:rsidR="00493C8D" w:rsidRDefault="00A7492E">
            <w:pPr>
              <w:bidi w:val="0"/>
              <w:spacing w:after="0" w:line="360" w:lineRule="auto"/>
              <w:jc w:val="center"/>
              <w:rPr>
                <w:rFonts w:cs="Times New Roman"/>
                <w:b/>
                <w:bCs/>
                <w:sz w:val="14"/>
                <w:szCs w:val="14"/>
              </w:rPr>
            </w:pPr>
            <w:r>
              <w:rPr>
                <w:rFonts w:cs="Times New Roman"/>
                <w:b/>
                <w:bCs/>
                <w:sz w:val="14"/>
                <w:szCs w:val="14"/>
              </w:rPr>
              <w:t>5</w:t>
            </w:r>
          </w:p>
        </w:tc>
        <w:tc>
          <w:tcPr>
            <w:tcW w:w="1279" w:type="dxa"/>
            <w:tcBorders>
              <w:top w:val="single" w:sz="4" w:space="0" w:color="000000"/>
              <w:left w:val="single" w:sz="4" w:space="0" w:color="000000"/>
              <w:bottom w:val="single" w:sz="4" w:space="0" w:color="000000"/>
              <w:right w:val="single" w:sz="4" w:space="0" w:color="000000"/>
            </w:tcBorders>
            <w:vAlign w:val="center"/>
          </w:tcPr>
          <w:p w14:paraId="50B0519D"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Gemmiza 12</w:t>
            </w:r>
          </w:p>
        </w:tc>
        <w:tc>
          <w:tcPr>
            <w:tcW w:w="900" w:type="dxa"/>
            <w:tcBorders>
              <w:top w:val="single" w:sz="4" w:space="0" w:color="000000"/>
              <w:left w:val="single" w:sz="4" w:space="0" w:color="000000"/>
              <w:bottom w:val="single" w:sz="4" w:space="0" w:color="000000"/>
              <w:right w:val="single" w:sz="4" w:space="0" w:color="000000"/>
            </w:tcBorders>
            <w:vAlign w:val="center"/>
          </w:tcPr>
          <w:p w14:paraId="1737CF1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30FD9F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OTUS /3/ SARA / THB // VEE                                                     CMSS97Y00227S-5Y-010M-010Y-010M-2Y-1M-0Y-0GM</w:t>
            </w:r>
          </w:p>
        </w:tc>
      </w:tr>
      <w:tr w:rsidR="00493C8D" w14:paraId="7B06FF8C"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7804438" w14:textId="77777777" w:rsidR="00493C8D" w:rsidRDefault="00A7492E">
            <w:pPr>
              <w:bidi w:val="0"/>
              <w:spacing w:after="0" w:line="360" w:lineRule="auto"/>
              <w:jc w:val="center"/>
              <w:rPr>
                <w:rFonts w:cs="Times New Roman"/>
                <w:b/>
                <w:bCs/>
                <w:sz w:val="14"/>
                <w:szCs w:val="14"/>
              </w:rPr>
            </w:pPr>
            <w:r>
              <w:rPr>
                <w:rFonts w:cs="Times New Roman"/>
                <w:b/>
                <w:bCs/>
                <w:sz w:val="14"/>
                <w:szCs w:val="14"/>
              </w:rPr>
              <w:t>6</w:t>
            </w:r>
          </w:p>
        </w:tc>
        <w:tc>
          <w:tcPr>
            <w:tcW w:w="1279" w:type="dxa"/>
            <w:tcBorders>
              <w:top w:val="single" w:sz="4" w:space="0" w:color="000000"/>
              <w:left w:val="single" w:sz="4" w:space="0" w:color="000000"/>
              <w:bottom w:val="single" w:sz="4" w:space="0" w:color="000000"/>
              <w:right w:val="single" w:sz="4" w:space="0" w:color="000000"/>
            </w:tcBorders>
            <w:vAlign w:val="center"/>
          </w:tcPr>
          <w:p w14:paraId="1EC5F87B"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Sids 14</w:t>
            </w:r>
          </w:p>
        </w:tc>
        <w:tc>
          <w:tcPr>
            <w:tcW w:w="900" w:type="dxa"/>
            <w:tcBorders>
              <w:top w:val="single" w:sz="4" w:space="0" w:color="000000"/>
              <w:left w:val="single" w:sz="4" w:space="0" w:color="000000"/>
              <w:bottom w:val="single" w:sz="4" w:space="0" w:color="000000"/>
              <w:right w:val="single" w:sz="4" w:space="0" w:color="000000"/>
            </w:tcBorders>
            <w:vAlign w:val="center"/>
          </w:tcPr>
          <w:p w14:paraId="2BDA3BE2"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E382597"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BOW "S" /VEE "S"//BOW "S"/TSI/3/BANI SEWEF 1                                        SD293-1SD-2SD-4SD-0SD</w:t>
            </w:r>
          </w:p>
        </w:tc>
      </w:tr>
      <w:tr w:rsidR="00493C8D" w14:paraId="31FE7334"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6869B10" w14:textId="77777777" w:rsidR="00493C8D" w:rsidRDefault="00A7492E">
            <w:pPr>
              <w:bidi w:val="0"/>
              <w:spacing w:after="0" w:line="360" w:lineRule="auto"/>
              <w:jc w:val="center"/>
              <w:rPr>
                <w:rFonts w:cs="Times New Roman"/>
                <w:b/>
                <w:bCs/>
                <w:sz w:val="14"/>
                <w:szCs w:val="14"/>
              </w:rPr>
            </w:pPr>
            <w:r>
              <w:rPr>
                <w:rFonts w:cs="Times New Roman"/>
                <w:b/>
                <w:bCs/>
                <w:sz w:val="14"/>
                <w:szCs w:val="14"/>
              </w:rPr>
              <w:t>7</w:t>
            </w:r>
          </w:p>
        </w:tc>
        <w:tc>
          <w:tcPr>
            <w:tcW w:w="1279" w:type="dxa"/>
            <w:tcBorders>
              <w:top w:val="single" w:sz="4" w:space="0" w:color="000000"/>
              <w:left w:val="single" w:sz="4" w:space="0" w:color="000000"/>
              <w:bottom w:val="single" w:sz="4" w:space="0" w:color="000000"/>
              <w:right w:val="single" w:sz="4" w:space="0" w:color="000000"/>
            </w:tcBorders>
            <w:vAlign w:val="center"/>
          </w:tcPr>
          <w:p w14:paraId="04F7A2BC"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 xml:space="preserve">Shandweel 1  </w:t>
            </w:r>
          </w:p>
        </w:tc>
        <w:tc>
          <w:tcPr>
            <w:tcW w:w="900" w:type="dxa"/>
            <w:tcBorders>
              <w:top w:val="single" w:sz="4" w:space="0" w:color="000000"/>
              <w:left w:val="single" w:sz="4" w:space="0" w:color="000000"/>
              <w:bottom w:val="single" w:sz="4" w:space="0" w:color="000000"/>
              <w:right w:val="single" w:sz="4" w:space="0" w:color="000000"/>
            </w:tcBorders>
            <w:vAlign w:val="center"/>
          </w:tcPr>
          <w:p w14:paraId="2B2ACBAF"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7</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3D4B3B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SITE/MO/4/NAC/TH.AC//3*PVN/3/MIRLO/BUC               CMSS93B00567S-72Y-010M-010Y-010M-3Y-0M-0HTY-0SH    </w:t>
            </w:r>
          </w:p>
        </w:tc>
      </w:tr>
      <w:tr w:rsidR="00493C8D" w14:paraId="406AD524" w14:textId="77777777">
        <w:trPr>
          <w:trHeight w:hRule="exact" w:val="24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9966CEF" w14:textId="77777777" w:rsidR="00493C8D" w:rsidRDefault="00A7492E">
            <w:pPr>
              <w:bidi w:val="0"/>
              <w:spacing w:after="0" w:line="360" w:lineRule="auto"/>
              <w:jc w:val="center"/>
              <w:rPr>
                <w:rFonts w:cs="Times New Roman"/>
                <w:b/>
                <w:bCs/>
                <w:sz w:val="14"/>
                <w:szCs w:val="14"/>
              </w:rPr>
            </w:pPr>
            <w:r>
              <w:rPr>
                <w:rFonts w:cs="Times New Roman"/>
                <w:b/>
                <w:bCs/>
                <w:sz w:val="14"/>
                <w:szCs w:val="14"/>
              </w:rPr>
              <w:t>8</w:t>
            </w:r>
          </w:p>
        </w:tc>
        <w:tc>
          <w:tcPr>
            <w:tcW w:w="1279" w:type="dxa"/>
            <w:tcBorders>
              <w:top w:val="single" w:sz="4" w:space="0" w:color="000000"/>
              <w:left w:val="single" w:sz="4" w:space="0" w:color="000000"/>
              <w:bottom w:val="single" w:sz="4" w:space="0" w:color="000000"/>
              <w:right w:val="single" w:sz="4" w:space="0" w:color="000000"/>
            </w:tcBorders>
            <w:vAlign w:val="center"/>
          </w:tcPr>
          <w:p w14:paraId="6ADDB489"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1</w:t>
            </w:r>
          </w:p>
        </w:tc>
        <w:tc>
          <w:tcPr>
            <w:tcW w:w="900" w:type="dxa"/>
            <w:tcBorders>
              <w:top w:val="single" w:sz="4" w:space="0" w:color="000000"/>
              <w:left w:val="single" w:sz="4" w:space="0" w:color="000000"/>
              <w:bottom w:val="single" w:sz="4" w:space="0" w:color="000000"/>
              <w:right w:val="single" w:sz="4" w:space="0" w:color="000000"/>
            </w:tcBorders>
            <w:vAlign w:val="center"/>
          </w:tcPr>
          <w:p w14:paraId="5663CFF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8</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E2D719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SIDS1/ ATTILA // GOUMRIA-17                  S. 16498-042S-013S-21S -0S</w:t>
            </w:r>
          </w:p>
        </w:tc>
      </w:tr>
      <w:tr w:rsidR="00493C8D" w14:paraId="75A27EBE"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D7F9D85" w14:textId="77777777" w:rsidR="00493C8D" w:rsidRDefault="00A7492E">
            <w:pPr>
              <w:bidi w:val="0"/>
              <w:spacing w:after="0" w:line="360" w:lineRule="auto"/>
              <w:jc w:val="center"/>
              <w:rPr>
                <w:rFonts w:cs="Times New Roman"/>
                <w:b/>
                <w:bCs/>
                <w:sz w:val="14"/>
                <w:szCs w:val="14"/>
              </w:rPr>
            </w:pPr>
            <w:r>
              <w:rPr>
                <w:rFonts w:cs="Times New Roman"/>
                <w:b/>
                <w:bCs/>
                <w:sz w:val="14"/>
                <w:szCs w:val="14"/>
              </w:rPr>
              <w:t>9</w:t>
            </w:r>
          </w:p>
        </w:tc>
        <w:tc>
          <w:tcPr>
            <w:tcW w:w="1279" w:type="dxa"/>
            <w:tcBorders>
              <w:top w:val="single" w:sz="4" w:space="0" w:color="000000"/>
              <w:left w:val="single" w:sz="4" w:space="0" w:color="000000"/>
              <w:bottom w:val="single" w:sz="4" w:space="0" w:color="000000"/>
              <w:right w:val="single" w:sz="4" w:space="0" w:color="000000"/>
            </w:tcBorders>
            <w:vAlign w:val="center"/>
          </w:tcPr>
          <w:p w14:paraId="03CAD02F"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2</w:t>
            </w:r>
          </w:p>
        </w:tc>
        <w:tc>
          <w:tcPr>
            <w:tcW w:w="900" w:type="dxa"/>
            <w:tcBorders>
              <w:top w:val="single" w:sz="4" w:space="0" w:color="000000"/>
              <w:left w:val="single" w:sz="4" w:space="0" w:color="000000"/>
              <w:bottom w:val="single" w:sz="4" w:space="0" w:color="000000"/>
              <w:right w:val="single" w:sz="4" w:space="0" w:color="000000"/>
            </w:tcBorders>
            <w:vAlign w:val="center"/>
          </w:tcPr>
          <w:p w14:paraId="16A15EE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9</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7C1ECB4"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MINO /6/ SAKHA 12 /5/ KVZ // CNO 67 / PJ 62 /3/ YD "S" / BLO "S" /4/ K 134 (60) / VEE                                       S. 16869 -010S -07S-1S-2S -0S</w:t>
            </w:r>
          </w:p>
        </w:tc>
      </w:tr>
      <w:tr w:rsidR="00493C8D" w14:paraId="38244D60" w14:textId="77777777">
        <w:trPr>
          <w:trHeight w:hRule="exact" w:val="31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5E5388E" w14:textId="77777777" w:rsidR="00493C8D" w:rsidRDefault="00A7492E">
            <w:pPr>
              <w:bidi w:val="0"/>
              <w:spacing w:after="0" w:line="360" w:lineRule="auto"/>
              <w:jc w:val="center"/>
              <w:rPr>
                <w:rFonts w:cs="Times New Roman"/>
                <w:b/>
                <w:bCs/>
                <w:sz w:val="14"/>
                <w:szCs w:val="14"/>
              </w:rPr>
            </w:pPr>
            <w:r>
              <w:rPr>
                <w:rFonts w:cs="Times New Roman"/>
                <w:b/>
                <w:bCs/>
                <w:sz w:val="14"/>
                <w:szCs w:val="14"/>
              </w:rPr>
              <w:t>10</w:t>
            </w:r>
          </w:p>
        </w:tc>
        <w:tc>
          <w:tcPr>
            <w:tcW w:w="1279" w:type="dxa"/>
            <w:tcBorders>
              <w:top w:val="single" w:sz="4" w:space="0" w:color="000000"/>
              <w:left w:val="single" w:sz="4" w:space="0" w:color="000000"/>
              <w:bottom w:val="single" w:sz="4" w:space="0" w:color="000000"/>
              <w:right w:val="single" w:sz="4" w:space="0" w:color="000000"/>
            </w:tcBorders>
            <w:vAlign w:val="center"/>
          </w:tcPr>
          <w:p w14:paraId="75B79166"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3</w:t>
            </w:r>
          </w:p>
        </w:tc>
        <w:tc>
          <w:tcPr>
            <w:tcW w:w="900" w:type="dxa"/>
            <w:tcBorders>
              <w:top w:val="single" w:sz="4" w:space="0" w:color="000000"/>
              <w:left w:val="single" w:sz="4" w:space="0" w:color="000000"/>
              <w:bottom w:val="single" w:sz="4" w:space="0" w:color="000000"/>
              <w:right w:val="single" w:sz="4" w:space="0" w:color="000000"/>
            </w:tcBorders>
            <w:vAlign w:val="center"/>
          </w:tcPr>
          <w:p w14:paraId="1E51F2F6"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10</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8E2996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SIDS 12  // WBLL1*2/BRAMBLING              S. 16965 -018S -011S-1S -0S</w:t>
            </w:r>
          </w:p>
        </w:tc>
      </w:tr>
      <w:tr w:rsidR="00493C8D" w14:paraId="690AC65B" w14:textId="77777777">
        <w:trPr>
          <w:trHeight w:hRule="exact" w:val="70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3B93BDB" w14:textId="77777777" w:rsidR="00493C8D" w:rsidRDefault="00A7492E">
            <w:pPr>
              <w:bidi w:val="0"/>
              <w:spacing w:after="0" w:line="360" w:lineRule="auto"/>
              <w:jc w:val="center"/>
              <w:rPr>
                <w:rFonts w:cs="Times New Roman"/>
                <w:b/>
                <w:bCs/>
                <w:sz w:val="14"/>
                <w:szCs w:val="14"/>
              </w:rPr>
            </w:pPr>
            <w:r>
              <w:rPr>
                <w:rFonts w:cs="Times New Roman"/>
                <w:b/>
                <w:bCs/>
                <w:sz w:val="14"/>
                <w:szCs w:val="14"/>
              </w:rPr>
              <w:t>11</w:t>
            </w:r>
          </w:p>
        </w:tc>
        <w:tc>
          <w:tcPr>
            <w:tcW w:w="1279" w:type="dxa"/>
            <w:tcBorders>
              <w:top w:val="single" w:sz="4" w:space="0" w:color="000000"/>
              <w:left w:val="single" w:sz="4" w:space="0" w:color="000000"/>
              <w:bottom w:val="single" w:sz="4" w:space="0" w:color="000000"/>
              <w:right w:val="single" w:sz="4" w:space="0" w:color="000000"/>
            </w:tcBorders>
            <w:vAlign w:val="center"/>
          </w:tcPr>
          <w:p w14:paraId="543A348C"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4</w:t>
            </w:r>
          </w:p>
        </w:tc>
        <w:tc>
          <w:tcPr>
            <w:tcW w:w="900" w:type="dxa"/>
            <w:tcBorders>
              <w:top w:val="single" w:sz="4" w:space="0" w:color="000000"/>
              <w:left w:val="single" w:sz="4" w:space="0" w:color="000000"/>
              <w:bottom w:val="single" w:sz="4" w:space="0" w:color="000000"/>
              <w:right w:val="single" w:sz="4" w:space="0" w:color="000000"/>
            </w:tcBorders>
            <w:vAlign w:val="center"/>
          </w:tcPr>
          <w:p w14:paraId="57FEBF97"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308F0CD"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NS-732/HER/3/PRL/SARA//TSI/VEE # 5/4/FRET2/5/ WHEAR/SOKOLL                                                                         CMSA09Y00712S-050Y-050ZTM-0NJ-099NJ-4WGY-0B-0EG</w:t>
            </w:r>
          </w:p>
        </w:tc>
      </w:tr>
      <w:tr w:rsidR="00493C8D" w14:paraId="55B18A66" w14:textId="77777777">
        <w:trPr>
          <w:trHeight w:hRule="exact" w:val="97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D6881C0" w14:textId="77777777" w:rsidR="00493C8D" w:rsidRDefault="00A7492E">
            <w:pPr>
              <w:bidi w:val="0"/>
              <w:spacing w:after="0" w:line="360" w:lineRule="auto"/>
              <w:jc w:val="center"/>
              <w:rPr>
                <w:rFonts w:cs="Times New Roman"/>
                <w:b/>
                <w:bCs/>
                <w:sz w:val="14"/>
                <w:szCs w:val="14"/>
              </w:rPr>
            </w:pPr>
            <w:r>
              <w:rPr>
                <w:rFonts w:cs="Times New Roman"/>
                <w:b/>
                <w:bCs/>
                <w:sz w:val="14"/>
                <w:szCs w:val="14"/>
              </w:rPr>
              <w:t>12</w:t>
            </w:r>
          </w:p>
        </w:tc>
        <w:tc>
          <w:tcPr>
            <w:tcW w:w="1279" w:type="dxa"/>
            <w:tcBorders>
              <w:top w:val="single" w:sz="4" w:space="0" w:color="000000"/>
              <w:left w:val="single" w:sz="4" w:space="0" w:color="000000"/>
              <w:bottom w:val="single" w:sz="4" w:space="0" w:color="000000"/>
              <w:right w:val="single" w:sz="4" w:space="0" w:color="000000"/>
            </w:tcBorders>
            <w:vAlign w:val="center"/>
          </w:tcPr>
          <w:p w14:paraId="0D4683C9"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5</w:t>
            </w:r>
          </w:p>
        </w:tc>
        <w:tc>
          <w:tcPr>
            <w:tcW w:w="900" w:type="dxa"/>
            <w:tcBorders>
              <w:top w:val="single" w:sz="4" w:space="0" w:color="000000"/>
              <w:left w:val="single" w:sz="4" w:space="0" w:color="000000"/>
              <w:bottom w:val="single" w:sz="4" w:space="0" w:color="000000"/>
              <w:right w:val="single" w:sz="4" w:space="0" w:color="000000"/>
            </w:tcBorders>
            <w:vAlign w:val="center"/>
          </w:tcPr>
          <w:p w14:paraId="653A721C"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E388FF0"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ATTILA/3*BCN//BAV92/3/TILHI/5/BAV92/3/PRL/SARA//TSI/VEE#5/4/CROC_1/AE.SQUARROSA(224)//2*OPATA*2/6/HUW234+LR34/ PRINIA//UP2338*2/VIVITSI  </w:t>
            </w:r>
          </w:p>
          <w:p w14:paraId="2AF6B604"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 CMSS10B01047T-099 TOPY-099M-099NJ-099NJ-13WGY-0B</w:t>
            </w:r>
          </w:p>
        </w:tc>
      </w:tr>
      <w:tr w:rsidR="00493C8D" w14:paraId="60AC800B" w14:textId="77777777">
        <w:trPr>
          <w:trHeight w:hRule="exact" w:val="271"/>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71747D2" w14:textId="77777777" w:rsidR="00493C8D" w:rsidRDefault="00A7492E">
            <w:pPr>
              <w:bidi w:val="0"/>
              <w:spacing w:after="0" w:line="360" w:lineRule="auto"/>
              <w:jc w:val="center"/>
              <w:rPr>
                <w:rFonts w:cs="Times New Roman"/>
                <w:b/>
                <w:bCs/>
                <w:sz w:val="14"/>
                <w:szCs w:val="14"/>
              </w:rPr>
            </w:pPr>
            <w:r>
              <w:rPr>
                <w:rFonts w:cs="Times New Roman"/>
                <w:b/>
                <w:bCs/>
                <w:sz w:val="14"/>
                <w:szCs w:val="14"/>
              </w:rPr>
              <w:t>13</w:t>
            </w:r>
          </w:p>
        </w:tc>
        <w:tc>
          <w:tcPr>
            <w:tcW w:w="1279" w:type="dxa"/>
            <w:tcBorders>
              <w:top w:val="single" w:sz="4" w:space="0" w:color="000000"/>
              <w:left w:val="single" w:sz="4" w:space="0" w:color="000000"/>
              <w:bottom w:val="single" w:sz="4" w:space="0" w:color="000000"/>
              <w:right w:val="single" w:sz="4" w:space="0" w:color="000000"/>
            </w:tcBorders>
            <w:vAlign w:val="center"/>
          </w:tcPr>
          <w:p w14:paraId="732AF1D1"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6</w:t>
            </w:r>
          </w:p>
        </w:tc>
        <w:tc>
          <w:tcPr>
            <w:tcW w:w="900" w:type="dxa"/>
            <w:tcBorders>
              <w:top w:val="single" w:sz="4" w:space="0" w:color="000000"/>
              <w:left w:val="single" w:sz="4" w:space="0" w:color="000000"/>
              <w:bottom w:val="single" w:sz="4" w:space="0" w:color="000000"/>
              <w:right w:val="single" w:sz="4" w:space="0" w:color="000000"/>
            </w:tcBorders>
            <w:vAlign w:val="center"/>
          </w:tcPr>
          <w:p w14:paraId="518BD769"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CD3B3F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SAKHA 94 // WBLL1 *2/BRAMBLING         S.16945 -013S -016S-5S -0S</w:t>
            </w:r>
          </w:p>
        </w:tc>
      </w:tr>
      <w:tr w:rsidR="00493C8D" w14:paraId="67B7C5C5" w14:textId="77777777">
        <w:trPr>
          <w:trHeight w:hRule="exact" w:val="442"/>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4B91A82" w14:textId="77777777" w:rsidR="00493C8D" w:rsidRDefault="00A7492E">
            <w:pPr>
              <w:bidi w:val="0"/>
              <w:spacing w:after="0" w:line="360" w:lineRule="auto"/>
              <w:jc w:val="center"/>
              <w:rPr>
                <w:rFonts w:cs="Times New Roman"/>
                <w:b/>
                <w:bCs/>
                <w:sz w:val="14"/>
                <w:szCs w:val="14"/>
              </w:rPr>
            </w:pPr>
            <w:r>
              <w:rPr>
                <w:rFonts w:cs="Times New Roman"/>
                <w:b/>
                <w:bCs/>
                <w:sz w:val="14"/>
                <w:szCs w:val="14"/>
              </w:rPr>
              <w:t>14</w:t>
            </w:r>
          </w:p>
        </w:tc>
        <w:tc>
          <w:tcPr>
            <w:tcW w:w="1279" w:type="dxa"/>
            <w:tcBorders>
              <w:top w:val="single" w:sz="4" w:space="0" w:color="000000"/>
              <w:left w:val="single" w:sz="4" w:space="0" w:color="000000"/>
              <w:bottom w:val="single" w:sz="4" w:space="0" w:color="000000"/>
              <w:right w:val="single" w:sz="4" w:space="0" w:color="000000"/>
            </w:tcBorders>
            <w:vAlign w:val="center"/>
          </w:tcPr>
          <w:p w14:paraId="5C3AD85F"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7</w:t>
            </w:r>
          </w:p>
        </w:tc>
        <w:tc>
          <w:tcPr>
            <w:tcW w:w="900" w:type="dxa"/>
            <w:tcBorders>
              <w:top w:val="single" w:sz="4" w:space="0" w:color="000000"/>
              <w:left w:val="single" w:sz="4" w:space="0" w:color="000000"/>
              <w:bottom w:val="single" w:sz="4" w:space="0" w:color="000000"/>
              <w:right w:val="single" w:sz="4" w:space="0" w:color="000000"/>
            </w:tcBorders>
            <w:vAlign w:val="center"/>
          </w:tcPr>
          <w:p w14:paraId="588BAAF9"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12AF2F8"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SERI/RAYON*2//PFAU/WEAVER /3/ MISR 2                                            S.2011-40-033S-013S-1S-0S</w:t>
            </w:r>
          </w:p>
        </w:tc>
      </w:tr>
      <w:tr w:rsidR="00493C8D" w14:paraId="3F509870" w14:textId="77777777">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02B00D2" w14:textId="77777777" w:rsidR="00493C8D" w:rsidRDefault="00A7492E">
            <w:pPr>
              <w:bidi w:val="0"/>
              <w:spacing w:after="0" w:line="360" w:lineRule="auto"/>
              <w:jc w:val="center"/>
              <w:rPr>
                <w:rFonts w:cs="Times New Roman"/>
                <w:b/>
                <w:bCs/>
                <w:sz w:val="14"/>
                <w:szCs w:val="14"/>
              </w:rPr>
            </w:pPr>
            <w:r>
              <w:rPr>
                <w:rFonts w:cs="Times New Roman"/>
                <w:b/>
                <w:bCs/>
                <w:sz w:val="14"/>
                <w:szCs w:val="14"/>
              </w:rPr>
              <w:t>15</w:t>
            </w:r>
          </w:p>
        </w:tc>
        <w:tc>
          <w:tcPr>
            <w:tcW w:w="1279" w:type="dxa"/>
            <w:tcBorders>
              <w:top w:val="single" w:sz="4" w:space="0" w:color="000000"/>
              <w:left w:val="single" w:sz="4" w:space="0" w:color="000000"/>
              <w:bottom w:val="single" w:sz="4" w:space="0" w:color="000000"/>
              <w:right w:val="single" w:sz="4" w:space="0" w:color="000000"/>
            </w:tcBorders>
            <w:vAlign w:val="center"/>
          </w:tcPr>
          <w:p w14:paraId="5CCB2698"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8</w:t>
            </w:r>
          </w:p>
        </w:tc>
        <w:tc>
          <w:tcPr>
            <w:tcW w:w="900" w:type="dxa"/>
            <w:tcBorders>
              <w:top w:val="single" w:sz="4" w:space="0" w:color="000000"/>
              <w:left w:val="single" w:sz="4" w:space="0" w:color="000000"/>
              <w:bottom w:val="single" w:sz="4" w:space="0" w:color="000000"/>
              <w:right w:val="single" w:sz="4" w:space="0" w:color="000000"/>
            </w:tcBorders>
            <w:vAlign w:val="center"/>
          </w:tcPr>
          <w:p w14:paraId="789478CC"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2EB134E"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PASTOR//HXL7573/2*BAU/3/SOKOLL/WBLL1/6/2*OASIS/5*BORL95/5/CNDO/R143//ENTE/MEXI75/3/AE.SQ/4/2*OCI     CMSA10M00162T-050Y-099ZTM-099NJ-099NJ-18WGY-0B</w:t>
            </w:r>
          </w:p>
        </w:tc>
      </w:tr>
      <w:tr w:rsidR="00493C8D" w14:paraId="1F7C71F5" w14:textId="77777777">
        <w:trPr>
          <w:trHeight w:hRule="exact" w:val="55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1F4D955" w14:textId="77777777" w:rsidR="00493C8D" w:rsidRDefault="00A7492E">
            <w:pPr>
              <w:bidi w:val="0"/>
              <w:spacing w:after="0" w:line="360" w:lineRule="auto"/>
              <w:jc w:val="center"/>
              <w:rPr>
                <w:rFonts w:cs="Times New Roman"/>
                <w:b/>
                <w:bCs/>
                <w:sz w:val="14"/>
                <w:szCs w:val="14"/>
              </w:rPr>
            </w:pPr>
            <w:r>
              <w:rPr>
                <w:rFonts w:cs="Times New Roman"/>
                <w:b/>
                <w:bCs/>
                <w:sz w:val="14"/>
                <w:szCs w:val="14"/>
              </w:rPr>
              <w:t>16</w:t>
            </w:r>
          </w:p>
        </w:tc>
        <w:tc>
          <w:tcPr>
            <w:tcW w:w="1279" w:type="dxa"/>
            <w:tcBorders>
              <w:top w:val="single" w:sz="4" w:space="0" w:color="000000"/>
              <w:left w:val="single" w:sz="4" w:space="0" w:color="000000"/>
              <w:bottom w:val="single" w:sz="4" w:space="0" w:color="000000"/>
              <w:right w:val="single" w:sz="4" w:space="0" w:color="000000"/>
            </w:tcBorders>
            <w:vAlign w:val="center"/>
          </w:tcPr>
          <w:p w14:paraId="794240C8"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9</w:t>
            </w:r>
          </w:p>
        </w:tc>
        <w:tc>
          <w:tcPr>
            <w:tcW w:w="900" w:type="dxa"/>
            <w:tcBorders>
              <w:top w:val="single" w:sz="4" w:space="0" w:color="000000"/>
              <w:left w:val="single" w:sz="4" w:space="0" w:color="000000"/>
              <w:bottom w:val="single" w:sz="4" w:space="0" w:color="000000"/>
              <w:right w:val="single" w:sz="4" w:space="0" w:color="000000"/>
            </w:tcBorders>
            <w:vAlign w:val="center"/>
          </w:tcPr>
          <w:p w14:paraId="7DBC2D9E"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372EF51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BAVIS #1*2/4/PASTOR// HXL7573/2*BAU /3/SOKOLL/WBLL1   CMSA10M00223T-050Y-099ZTM-099NJ-099NJ-9WGY-0B</w:t>
            </w:r>
          </w:p>
        </w:tc>
      </w:tr>
    </w:tbl>
    <w:p w14:paraId="042C833F" w14:textId="77777777" w:rsidR="00493C8D" w:rsidRDefault="00493C8D">
      <w:pPr>
        <w:autoSpaceDE w:val="0"/>
        <w:autoSpaceDN w:val="0"/>
        <w:bidi w:val="0"/>
        <w:adjustRightInd w:val="0"/>
        <w:spacing w:after="0" w:line="360" w:lineRule="auto"/>
        <w:jc w:val="both"/>
        <w:rPr>
          <w:rFonts w:cs="Times New Roman"/>
          <w:sz w:val="28"/>
          <w:szCs w:val="28"/>
        </w:rPr>
      </w:pPr>
    </w:p>
    <w:p w14:paraId="3AB3C70D" w14:textId="0206767F"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Seeds were surface sterilized with 10% sodium hypochlorite solution for 10 minutes and then washed three times with distilled water. </w:t>
      </w:r>
      <w:commentRangeStart w:id="12"/>
      <w:r>
        <w:rPr>
          <w:rFonts w:cs="Times New Roman"/>
          <w:sz w:val="24"/>
          <w:szCs w:val="24"/>
        </w:rPr>
        <w:t xml:space="preserve">Required amount </w:t>
      </w:r>
      <w:commentRangeEnd w:id="12"/>
      <w:r w:rsidR="00046BF0">
        <w:rPr>
          <w:rStyle w:val="CommentReference"/>
        </w:rPr>
        <w:commentReference w:id="12"/>
      </w:r>
      <w:r>
        <w:rPr>
          <w:rFonts w:cs="Times New Roman"/>
          <w:sz w:val="24"/>
          <w:szCs w:val="24"/>
        </w:rPr>
        <w:t xml:space="preserve">of PEG 6000 was dissolved in </w:t>
      </w:r>
      <w:commentRangeStart w:id="13"/>
      <w:r>
        <w:rPr>
          <w:rFonts w:cs="Times New Roman"/>
          <w:sz w:val="24"/>
          <w:szCs w:val="24"/>
        </w:rPr>
        <w:t xml:space="preserve">tap water </w:t>
      </w:r>
      <w:commentRangeEnd w:id="13"/>
      <w:r w:rsidR="00046BF0">
        <w:rPr>
          <w:rStyle w:val="CommentReference"/>
        </w:rPr>
        <w:commentReference w:id="13"/>
      </w:r>
      <w:r>
        <w:rPr>
          <w:rFonts w:cs="Times New Roman"/>
          <w:sz w:val="24"/>
          <w:szCs w:val="24"/>
        </w:rPr>
        <w:t xml:space="preserve">as described by Michel, (1983) to develop the studied concentrations. Thirty seeds of each genotype were planted in 11cm </w:t>
      </w:r>
      <w:ins w:id="14" w:author="user" w:date="2025-11-07T22:09:00Z">
        <w:r w:rsidR="00DF4647">
          <w:rPr>
            <w:rFonts w:cs="Times New Roman"/>
            <w:sz w:val="24"/>
            <w:szCs w:val="24"/>
          </w:rPr>
          <w:t xml:space="preserve">diameter </w:t>
        </w:r>
      </w:ins>
      <w:r>
        <w:rPr>
          <w:rFonts w:cs="Times New Roman"/>
          <w:sz w:val="24"/>
          <w:szCs w:val="24"/>
        </w:rPr>
        <w:t xml:space="preserve">Petri dish containing filter paper and irrigated with competent treatments. </w:t>
      </w:r>
      <w:commentRangeStart w:id="15"/>
      <w:r>
        <w:rPr>
          <w:rFonts w:cs="Times New Roman"/>
          <w:sz w:val="24"/>
          <w:szCs w:val="24"/>
        </w:rPr>
        <w:t xml:space="preserve">The Petri dishes were irrigated daily with desired amount (5 ml) of designated solution after washing out the previous </w:t>
      </w:r>
      <w:commentRangeEnd w:id="15"/>
      <w:r w:rsidR="00DF4647">
        <w:rPr>
          <w:rStyle w:val="CommentReference"/>
        </w:rPr>
        <w:commentReference w:id="15"/>
      </w:r>
      <w:r>
        <w:rPr>
          <w:rFonts w:cs="Times New Roman"/>
          <w:sz w:val="24"/>
          <w:szCs w:val="24"/>
        </w:rPr>
        <w:t xml:space="preserve">solution. The Petri dishes were covered with lids to prevent the loss of moisture by evaporation. Seedlings were allowed to grow up to 7 days after placement for germination. Germinated seeds were counted daily. Germination was considered to have occurred when radicles attained a length of 2 mm. After 7 days, parameters such as final germination percentage and germination speed were calculated according to ISTA (1999); also root and shoot lengths of seedling were measured using a scale. Seedling dry weights were recorded after oven drying for 72 h at 60°C. The seedling vigor index (SVI) and seedling growth rate (SGR) were determined according to Sharme et al., (2022). Statistical analysis of the data was performed using one-way ANOVA using SAS statistical software (Version 9). Based on the ANOVA results, mean separations were performed by LSD test at 5% level. </w:t>
      </w:r>
    </w:p>
    <w:p w14:paraId="1DE81C49" w14:textId="77777777" w:rsidR="00493C8D" w:rsidRDefault="00A7492E">
      <w:pPr>
        <w:bidi w:val="0"/>
        <w:spacing w:line="360" w:lineRule="auto"/>
        <w:jc w:val="both"/>
        <w:rPr>
          <w:rFonts w:cs="Times New Roman"/>
          <w:b/>
          <w:bCs/>
          <w:sz w:val="28"/>
          <w:szCs w:val="28"/>
          <w:u w:val="single"/>
        </w:rPr>
      </w:pPr>
      <w:r>
        <w:rPr>
          <w:rFonts w:cs="Times New Roman"/>
          <w:b/>
          <w:bCs/>
          <w:sz w:val="28"/>
          <w:szCs w:val="28"/>
          <w:u w:val="single"/>
        </w:rPr>
        <w:t xml:space="preserve">Results </w:t>
      </w:r>
    </w:p>
    <w:p w14:paraId="6C91D8D6"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t>PEG effect</w:t>
      </w:r>
    </w:p>
    <w:p w14:paraId="32386C0D" w14:textId="5570B72D"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All evaluated attributes were strongly and negatively affected by </w:t>
      </w:r>
      <w:del w:id="16" w:author="user" w:date="2025-11-07T22:13:00Z">
        <w:r w:rsidDel="00DF4647">
          <w:rPr>
            <w:rFonts w:cs="Times New Roman"/>
            <w:sz w:val="24"/>
            <w:szCs w:val="24"/>
          </w:rPr>
          <w:delText xml:space="preserve"> </w:delText>
        </w:r>
      </w:del>
      <w:r>
        <w:rPr>
          <w:rFonts w:cs="Times New Roman"/>
          <w:sz w:val="24"/>
          <w:szCs w:val="24"/>
        </w:rPr>
        <w:t>increasing PEG concentrations. The control treatment (0%PEG) recorded considerably higher mean values for all studied traits (Table 2 and Fig.1). On contract, (24% PEG) gave the lowest values for the same traits.</w:t>
      </w:r>
    </w:p>
    <w:p w14:paraId="3995EE30"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Genotype effect</w:t>
      </w:r>
    </w:p>
    <w:p w14:paraId="47DF7B82" w14:textId="4938DA78"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Highly significant differences existed among genotypes were observed in all studied traits (Table 2).  Data cleared that the highest and favorable percent of </w:t>
      </w:r>
      <w:proofErr w:type="gramStart"/>
      <w:r>
        <w:rPr>
          <w:rFonts w:cs="Times New Roman"/>
          <w:sz w:val="24"/>
          <w:szCs w:val="24"/>
        </w:rPr>
        <w:t>germination  (</w:t>
      </w:r>
      <w:proofErr w:type="gramEnd"/>
      <w:r>
        <w:rPr>
          <w:rFonts w:cs="Times New Roman"/>
          <w:sz w:val="24"/>
          <w:szCs w:val="24"/>
        </w:rPr>
        <w:t>80.1</w:t>
      </w:r>
      <w:del w:id="17" w:author="user" w:date="2025-11-07T22:15:00Z">
        <w:r w:rsidDel="00DF4647">
          <w:rPr>
            <w:rFonts w:cs="Times New Roman"/>
            <w:sz w:val="24"/>
            <w:szCs w:val="24"/>
          </w:rPr>
          <w:delText>3</w:delText>
        </w:r>
      </w:del>
      <w:r>
        <w:rPr>
          <w:rFonts w:cs="Times New Roman"/>
          <w:sz w:val="24"/>
          <w:szCs w:val="24"/>
        </w:rPr>
        <w:t xml:space="preserve">, </w:t>
      </w:r>
      <w:del w:id="18" w:author="user" w:date="2025-11-07T22:14:00Z">
        <w:r w:rsidDel="00DF4647">
          <w:rPr>
            <w:rFonts w:cs="Times New Roman"/>
            <w:sz w:val="24"/>
            <w:szCs w:val="24"/>
          </w:rPr>
          <w:delText xml:space="preserve"> </w:delText>
        </w:r>
      </w:del>
      <w:r>
        <w:rPr>
          <w:rFonts w:cs="Times New Roman"/>
          <w:sz w:val="24"/>
          <w:szCs w:val="24"/>
        </w:rPr>
        <w:t>79.7</w:t>
      </w:r>
      <w:del w:id="19" w:author="user" w:date="2025-11-07T22:15:00Z">
        <w:r w:rsidDel="00DF4647">
          <w:rPr>
            <w:rFonts w:cs="Times New Roman"/>
            <w:sz w:val="24"/>
            <w:szCs w:val="24"/>
          </w:rPr>
          <w:delText>3</w:delText>
        </w:r>
      </w:del>
      <w:r>
        <w:rPr>
          <w:rFonts w:cs="Times New Roman"/>
          <w:sz w:val="24"/>
          <w:szCs w:val="24"/>
        </w:rPr>
        <w:t>, 78.4, and 78.1</w:t>
      </w:r>
      <w:del w:id="20" w:author="user" w:date="2025-11-07T22:15:00Z">
        <w:r w:rsidDel="00DF4647">
          <w:rPr>
            <w:rFonts w:cs="Times New Roman"/>
            <w:sz w:val="24"/>
            <w:szCs w:val="24"/>
          </w:rPr>
          <w:delText>3</w:delText>
        </w:r>
      </w:del>
      <w:r>
        <w:rPr>
          <w:rFonts w:cs="Times New Roman"/>
          <w:sz w:val="24"/>
          <w:szCs w:val="24"/>
        </w:rPr>
        <w:t>%) were obtained from (G5, G9, G15 and G11), respectively. The same four genotypes recorded the maximum values of germination speed (87.</w:t>
      </w:r>
      <w:ins w:id="21" w:author="user" w:date="2025-11-07T22:15:00Z">
        <w:r w:rsidR="00DF4647">
          <w:rPr>
            <w:rFonts w:cs="Times New Roman"/>
            <w:sz w:val="24"/>
            <w:szCs w:val="24"/>
          </w:rPr>
          <w:t>6</w:t>
        </w:r>
      </w:ins>
      <w:del w:id="22" w:author="user" w:date="2025-11-07T22:15:00Z">
        <w:r w:rsidDel="00DF4647">
          <w:rPr>
            <w:rFonts w:cs="Times New Roman"/>
            <w:sz w:val="24"/>
            <w:szCs w:val="24"/>
          </w:rPr>
          <w:delText>57</w:delText>
        </w:r>
      </w:del>
      <w:r>
        <w:rPr>
          <w:rFonts w:cs="Times New Roman"/>
          <w:sz w:val="24"/>
          <w:szCs w:val="24"/>
        </w:rPr>
        <w:t xml:space="preserve">, </w:t>
      </w:r>
      <w:del w:id="23" w:author="user" w:date="2025-11-07T22:14:00Z">
        <w:r w:rsidDel="00DF4647">
          <w:rPr>
            <w:rFonts w:cs="Times New Roman"/>
            <w:sz w:val="24"/>
            <w:szCs w:val="24"/>
          </w:rPr>
          <w:delText xml:space="preserve"> </w:delText>
        </w:r>
      </w:del>
      <w:r>
        <w:rPr>
          <w:rFonts w:cs="Times New Roman"/>
          <w:sz w:val="24"/>
          <w:szCs w:val="24"/>
        </w:rPr>
        <w:t>87.1</w:t>
      </w:r>
      <w:del w:id="24" w:author="user" w:date="2025-11-07T22:15:00Z">
        <w:r w:rsidDel="00DF4647">
          <w:rPr>
            <w:rFonts w:cs="Times New Roman"/>
            <w:sz w:val="24"/>
            <w:szCs w:val="24"/>
          </w:rPr>
          <w:delText>4</w:delText>
        </w:r>
      </w:del>
      <w:r>
        <w:rPr>
          <w:rFonts w:cs="Times New Roman"/>
          <w:sz w:val="24"/>
          <w:szCs w:val="24"/>
        </w:rPr>
        <w:t>, 85.</w:t>
      </w:r>
      <w:ins w:id="25" w:author="user" w:date="2025-11-07T22:15:00Z">
        <w:r w:rsidR="00DF4647">
          <w:rPr>
            <w:rFonts w:cs="Times New Roman"/>
            <w:sz w:val="24"/>
            <w:szCs w:val="24"/>
          </w:rPr>
          <w:t>7</w:t>
        </w:r>
      </w:ins>
      <w:del w:id="26" w:author="user" w:date="2025-11-07T22:15:00Z">
        <w:r w:rsidDel="00DF4647">
          <w:rPr>
            <w:rFonts w:cs="Times New Roman"/>
            <w:sz w:val="24"/>
            <w:szCs w:val="24"/>
          </w:rPr>
          <w:delText>68</w:delText>
        </w:r>
      </w:del>
      <w:r>
        <w:rPr>
          <w:rFonts w:cs="Times New Roman"/>
          <w:sz w:val="24"/>
          <w:szCs w:val="24"/>
        </w:rPr>
        <w:t xml:space="preserve"> and 85.</w:t>
      </w:r>
      <w:ins w:id="27" w:author="user" w:date="2025-11-07T22:15:00Z">
        <w:r w:rsidR="00DF4647">
          <w:rPr>
            <w:rFonts w:cs="Times New Roman"/>
            <w:sz w:val="24"/>
            <w:szCs w:val="24"/>
          </w:rPr>
          <w:t>4</w:t>
        </w:r>
      </w:ins>
      <w:del w:id="28" w:author="user" w:date="2025-11-07T22:15:00Z">
        <w:r w:rsidDel="00DF4647">
          <w:rPr>
            <w:rFonts w:cs="Times New Roman"/>
            <w:sz w:val="24"/>
            <w:szCs w:val="24"/>
          </w:rPr>
          <w:delText>39</w:delText>
        </w:r>
      </w:del>
      <w:r>
        <w:rPr>
          <w:rFonts w:cs="Times New Roman"/>
          <w:sz w:val="24"/>
          <w:szCs w:val="24"/>
        </w:rPr>
        <w:t xml:space="preserve">), respectively. On the other hand, (G15), (G4) and (G9) gave the longest </w:t>
      </w:r>
      <w:proofErr w:type="gramStart"/>
      <w:r>
        <w:rPr>
          <w:rFonts w:cs="Times New Roman"/>
          <w:sz w:val="24"/>
          <w:szCs w:val="24"/>
        </w:rPr>
        <w:t>shoot  (</w:t>
      </w:r>
      <w:proofErr w:type="gramEnd"/>
      <w:r>
        <w:rPr>
          <w:rFonts w:cs="Times New Roman"/>
          <w:sz w:val="24"/>
          <w:szCs w:val="24"/>
        </w:rPr>
        <w:t xml:space="preserve">11.38, 11.23 and 11.20cm), respectively. Concerning root length, data showed </w:t>
      </w:r>
      <w:proofErr w:type="gramStart"/>
      <w:r>
        <w:rPr>
          <w:rFonts w:cs="Times New Roman"/>
          <w:sz w:val="24"/>
          <w:szCs w:val="24"/>
        </w:rPr>
        <w:t>that  (</w:t>
      </w:r>
      <w:proofErr w:type="gramEnd"/>
      <w:r>
        <w:rPr>
          <w:rFonts w:cs="Times New Roman"/>
          <w:sz w:val="24"/>
          <w:szCs w:val="24"/>
        </w:rPr>
        <w:t>G10, G11, G4 and G5 ) had the tallest root length (12.4</w:t>
      </w:r>
      <w:del w:id="29" w:author="user" w:date="2025-11-07T22:16:00Z">
        <w:r w:rsidDel="00DF4647">
          <w:rPr>
            <w:rFonts w:cs="Times New Roman"/>
            <w:sz w:val="24"/>
            <w:szCs w:val="24"/>
          </w:rPr>
          <w:delText>1</w:delText>
        </w:r>
      </w:del>
      <w:r>
        <w:rPr>
          <w:rFonts w:cs="Times New Roman"/>
          <w:sz w:val="24"/>
          <w:szCs w:val="24"/>
        </w:rPr>
        <w:t>, 12.4</w:t>
      </w:r>
      <w:del w:id="30" w:author="user" w:date="2025-11-07T22:16:00Z">
        <w:r w:rsidDel="00DF4647">
          <w:rPr>
            <w:rFonts w:cs="Times New Roman"/>
            <w:sz w:val="24"/>
            <w:szCs w:val="24"/>
          </w:rPr>
          <w:delText>1</w:delText>
        </w:r>
      </w:del>
      <w:r>
        <w:rPr>
          <w:rFonts w:cs="Times New Roman"/>
          <w:sz w:val="24"/>
          <w:szCs w:val="24"/>
        </w:rPr>
        <w:t>, 12.</w:t>
      </w:r>
      <w:ins w:id="31" w:author="user" w:date="2025-11-07T22:16:00Z">
        <w:r w:rsidR="00DF4647">
          <w:rPr>
            <w:rFonts w:cs="Times New Roman"/>
            <w:sz w:val="24"/>
            <w:szCs w:val="24"/>
          </w:rPr>
          <w:t>4</w:t>
        </w:r>
      </w:ins>
      <w:del w:id="32" w:author="user" w:date="2025-11-07T22:16:00Z">
        <w:r w:rsidDel="00DF4647">
          <w:rPr>
            <w:rFonts w:cs="Times New Roman"/>
            <w:sz w:val="24"/>
            <w:szCs w:val="24"/>
          </w:rPr>
          <w:delText>39</w:delText>
        </w:r>
      </w:del>
      <w:r>
        <w:rPr>
          <w:rFonts w:cs="Times New Roman"/>
          <w:sz w:val="24"/>
          <w:szCs w:val="24"/>
        </w:rPr>
        <w:t xml:space="preserve"> and 12.</w:t>
      </w:r>
      <w:ins w:id="33" w:author="user" w:date="2025-11-07T22:16:00Z">
        <w:r w:rsidR="00DF4647">
          <w:rPr>
            <w:rFonts w:cs="Times New Roman"/>
            <w:sz w:val="24"/>
            <w:szCs w:val="24"/>
          </w:rPr>
          <w:t>4</w:t>
        </w:r>
      </w:ins>
      <w:del w:id="34" w:author="user" w:date="2025-11-07T22:16:00Z">
        <w:r w:rsidDel="00DF4647">
          <w:rPr>
            <w:rFonts w:cs="Times New Roman"/>
            <w:sz w:val="24"/>
            <w:szCs w:val="24"/>
          </w:rPr>
          <w:delText>38</w:delText>
        </w:r>
      </w:del>
      <w:r>
        <w:rPr>
          <w:rFonts w:cs="Times New Roman"/>
          <w:sz w:val="24"/>
          <w:szCs w:val="24"/>
        </w:rPr>
        <w:t xml:space="preserve">cm), respectively. For seedling growth rate, (G4, G15, G10, G11, G9 and G5) gave the highest values (3.37, 3.35, 3.34, 3.33, 3.33 and 3.32), respectively. G5, G15 and G11 recorded the heaviest seedling dry weight (101.27, 100.93 and 99.47mg), </w:t>
      </w:r>
      <w:del w:id="35" w:author="user" w:date="2025-11-07T22:16:00Z">
        <w:r w:rsidDel="00DF4647">
          <w:rPr>
            <w:rFonts w:cs="Times New Roman"/>
            <w:sz w:val="24"/>
            <w:szCs w:val="24"/>
          </w:rPr>
          <w:delText xml:space="preserve"> </w:delText>
        </w:r>
      </w:del>
      <w:r>
        <w:rPr>
          <w:rFonts w:cs="Times New Roman"/>
          <w:sz w:val="24"/>
          <w:szCs w:val="24"/>
        </w:rPr>
        <w:t>respectively. Also, G5, G15, G9 and G11 gave the highest values for seedling vigor index (</w:t>
      </w:r>
      <w:del w:id="36" w:author="user" w:date="2025-11-07T22:17:00Z">
        <w:r w:rsidDel="00DF4647">
          <w:rPr>
            <w:rFonts w:cs="Times New Roman"/>
            <w:sz w:val="24"/>
            <w:szCs w:val="24"/>
          </w:rPr>
          <w:delText xml:space="preserve"> </w:delText>
        </w:r>
      </w:del>
      <w:r>
        <w:rPr>
          <w:rFonts w:cs="Times New Roman"/>
          <w:sz w:val="24"/>
          <w:szCs w:val="24"/>
        </w:rPr>
        <w:t xml:space="preserve">20.17, 20.18. 20.14 and 20.04), respectively. On the other hand, </w:t>
      </w:r>
      <w:del w:id="37" w:author="user" w:date="2025-11-07T22:17:00Z">
        <w:r w:rsidDel="00DF4647">
          <w:rPr>
            <w:rFonts w:cs="Times New Roman"/>
            <w:sz w:val="24"/>
            <w:szCs w:val="24"/>
          </w:rPr>
          <w:delText xml:space="preserve"> </w:delText>
        </w:r>
      </w:del>
      <w:r>
        <w:rPr>
          <w:rFonts w:cs="Times New Roman"/>
          <w:sz w:val="24"/>
          <w:szCs w:val="24"/>
        </w:rPr>
        <w:t xml:space="preserve">G7, G8, G2 and G1 recorded </w:t>
      </w:r>
      <w:del w:id="38" w:author="user" w:date="2025-11-07T22:17:00Z">
        <w:r w:rsidDel="00DF4647">
          <w:rPr>
            <w:rFonts w:cs="Times New Roman"/>
            <w:sz w:val="24"/>
            <w:szCs w:val="24"/>
          </w:rPr>
          <w:delText xml:space="preserve"> </w:delText>
        </w:r>
      </w:del>
      <w:r>
        <w:rPr>
          <w:rFonts w:cs="Times New Roman"/>
          <w:sz w:val="24"/>
          <w:szCs w:val="24"/>
        </w:rPr>
        <w:t xml:space="preserve">the lowest values for the studied traits. </w:t>
      </w:r>
    </w:p>
    <w:p w14:paraId="6391FC6C"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t>Table (2): Germination (%), germination speed (GS), shoot length, root length, seedling growth rate (SGR), seedling dry weight (SDW) and seedling vigour index (SVI) as affected by PEG , genotypes and their interaction</w:t>
      </w:r>
    </w:p>
    <w:tbl>
      <w:tblPr>
        <w:tblStyle w:val="TableGrid"/>
        <w:tblpPr w:leftFromText="180" w:rightFromText="180" w:vertAnchor="text" w:horzAnchor="margin" w:tblpXSpec="center" w:tblpY="346"/>
        <w:tblW w:w="9390" w:type="dxa"/>
        <w:tblLook w:val="04A0" w:firstRow="1" w:lastRow="0" w:firstColumn="1" w:lastColumn="0" w:noHBand="0" w:noVBand="1"/>
      </w:tblPr>
      <w:tblGrid>
        <w:gridCol w:w="1350"/>
        <w:gridCol w:w="1426"/>
        <w:gridCol w:w="1080"/>
        <w:gridCol w:w="1160"/>
        <w:gridCol w:w="1080"/>
        <w:gridCol w:w="1080"/>
        <w:gridCol w:w="1134"/>
        <w:gridCol w:w="1080"/>
      </w:tblGrid>
      <w:tr w:rsidR="00493C8D" w14:paraId="32D0B0CA" w14:textId="77777777">
        <w:trPr>
          <w:trHeight w:val="285"/>
        </w:trPr>
        <w:tc>
          <w:tcPr>
            <w:tcW w:w="1350" w:type="dxa"/>
            <w:noWrap/>
            <w:hideMark/>
          </w:tcPr>
          <w:p w14:paraId="728D9F09"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Treatment</w:t>
            </w:r>
          </w:p>
        </w:tc>
        <w:tc>
          <w:tcPr>
            <w:tcW w:w="1426" w:type="dxa"/>
            <w:noWrap/>
            <w:hideMark/>
          </w:tcPr>
          <w:p w14:paraId="3E1B1A60" w14:textId="77777777" w:rsidR="00493C8D" w:rsidRDefault="00A7492E">
            <w:pPr>
              <w:bidi w:val="0"/>
              <w:rPr>
                <w:rFonts w:eastAsia="Times New Roman" w:cs="Times New Roman"/>
                <w:b/>
                <w:bCs/>
                <w:color w:val="000000"/>
              </w:rPr>
            </w:pPr>
            <w:r>
              <w:rPr>
                <w:rFonts w:eastAsia="Times New Roman" w:cs="Times New Roman"/>
                <w:b/>
                <w:bCs/>
                <w:color w:val="000000"/>
              </w:rPr>
              <w:t>Germination (%)</w:t>
            </w:r>
          </w:p>
        </w:tc>
        <w:tc>
          <w:tcPr>
            <w:tcW w:w="1080" w:type="dxa"/>
            <w:noWrap/>
            <w:hideMark/>
          </w:tcPr>
          <w:p w14:paraId="30CFA354" w14:textId="77777777" w:rsidR="00493C8D" w:rsidRDefault="00A7492E">
            <w:pPr>
              <w:bidi w:val="0"/>
              <w:rPr>
                <w:rFonts w:eastAsia="Times New Roman" w:cs="Times New Roman"/>
                <w:b/>
                <w:bCs/>
                <w:color w:val="000000"/>
              </w:rPr>
            </w:pPr>
            <w:r>
              <w:rPr>
                <w:rFonts w:eastAsia="Times New Roman" w:cs="Times New Roman"/>
                <w:b/>
                <w:bCs/>
                <w:color w:val="000000"/>
              </w:rPr>
              <w:t>GS</w:t>
            </w:r>
          </w:p>
        </w:tc>
        <w:tc>
          <w:tcPr>
            <w:tcW w:w="1160" w:type="dxa"/>
            <w:noWrap/>
            <w:hideMark/>
          </w:tcPr>
          <w:p w14:paraId="28B987D0" w14:textId="77777777" w:rsidR="00493C8D" w:rsidRDefault="00A7492E">
            <w:pPr>
              <w:bidi w:val="0"/>
              <w:rPr>
                <w:rFonts w:eastAsia="Times New Roman" w:cs="Times New Roman"/>
                <w:b/>
                <w:bCs/>
                <w:color w:val="000000"/>
              </w:rPr>
            </w:pPr>
            <w:r>
              <w:rPr>
                <w:rFonts w:eastAsia="Times New Roman" w:cs="Times New Roman"/>
                <w:b/>
                <w:bCs/>
                <w:color w:val="000000"/>
              </w:rPr>
              <w:t>Shoot length (cm)</w:t>
            </w:r>
          </w:p>
        </w:tc>
        <w:tc>
          <w:tcPr>
            <w:tcW w:w="1080" w:type="dxa"/>
            <w:noWrap/>
            <w:hideMark/>
          </w:tcPr>
          <w:p w14:paraId="709BF62D" w14:textId="77777777" w:rsidR="00493C8D" w:rsidRDefault="00A7492E">
            <w:pPr>
              <w:bidi w:val="0"/>
              <w:rPr>
                <w:rFonts w:eastAsia="Times New Roman" w:cs="Times New Roman"/>
                <w:b/>
                <w:bCs/>
                <w:color w:val="000000"/>
              </w:rPr>
            </w:pPr>
            <w:r>
              <w:rPr>
                <w:rFonts w:eastAsia="Times New Roman" w:cs="Times New Roman"/>
                <w:b/>
                <w:bCs/>
                <w:color w:val="000000"/>
              </w:rPr>
              <w:t>Root length (cm)</w:t>
            </w:r>
          </w:p>
        </w:tc>
        <w:tc>
          <w:tcPr>
            <w:tcW w:w="1080" w:type="dxa"/>
            <w:noWrap/>
            <w:hideMark/>
          </w:tcPr>
          <w:p w14:paraId="2A3FFE5B" w14:textId="77777777" w:rsidR="00493C8D" w:rsidRDefault="00A7492E">
            <w:pPr>
              <w:bidi w:val="0"/>
              <w:rPr>
                <w:rFonts w:eastAsia="Times New Roman" w:cs="Times New Roman"/>
                <w:b/>
                <w:bCs/>
                <w:color w:val="000000"/>
              </w:rPr>
            </w:pPr>
            <w:r>
              <w:rPr>
                <w:rFonts w:eastAsia="Times New Roman" w:cs="Times New Roman"/>
                <w:b/>
                <w:bCs/>
                <w:color w:val="000000"/>
              </w:rPr>
              <w:t>SGR</w:t>
            </w:r>
          </w:p>
        </w:tc>
        <w:tc>
          <w:tcPr>
            <w:tcW w:w="1134" w:type="dxa"/>
            <w:noWrap/>
            <w:hideMark/>
          </w:tcPr>
          <w:p w14:paraId="740DB303" w14:textId="77777777" w:rsidR="00493C8D" w:rsidRDefault="00A7492E">
            <w:pPr>
              <w:bidi w:val="0"/>
              <w:rPr>
                <w:rFonts w:eastAsia="Times New Roman" w:cs="Times New Roman"/>
                <w:b/>
                <w:bCs/>
                <w:color w:val="000000"/>
              </w:rPr>
            </w:pPr>
            <w:r>
              <w:rPr>
                <w:rFonts w:eastAsia="Times New Roman" w:cs="Times New Roman"/>
                <w:b/>
                <w:bCs/>
                <w:color w:val="000000"/>
              </w:rPr>
              <w:t>SDW (mg)</w:t>
            </w:r>
          </w:p>
        </w:tc>
        <w:tc>
          <w:tcPr>
            <w:tcW w:w="1080" w:type="dxa"/>
            <w:noWrap/>
            <w:hideMark/>
          </w:tcPr>
          <w:p w14:paraId="4C995EA5" w14:textId="77777777" w:rsidR="00493C8D" w:rsidRDefault="00A7492E">
            <w:pPr>
              <w:bidi w:val="0"/>
              <w:rPr>
                <w:rFonts w:eastAsia="Times New Roman" w:cs="Times New Roman"/>
                <w:b/>
                <w:bCs/>
                <w:color w:val="000000"/>
              </w:rPr>
            </w:pPr>
            <w:r>
              <w:rPr>
                <w:rFonts w:eastAsia="Times New Roman" w:cs="Times New Roman"/>
                <w:b/>
                <w:bCs/>
                <w:color w:val="000000"/>
              </w:rPr>
              <w:t>SVI</w:t>
            </w:r>
          </w:p>
        </w:tc>
      </w:tr>
      <w:tr w:rsidR="00493C8D" w14:paraId="28157007" w14:textId="77777777">
        <w:trPr>
          <w:trHeight w:val="285"/>
        </w:trPr>
        <w:tc>
          <w:tcPr>
            <w:tcW w:w="9390" w:type="dxa"/>
            <w:gridSpan w:val="8"/>
            <w:noWrap/>
          </w:tcPr>
          <w:p w14:paraId="0B1B0EDA" w14:textId="77777777" w:rsidR="00493C8D" w:rsidRDefault="00A7492E">
            <w:pPr>
              <w:bidi w:val="0"/>
              <w:jc w:val="center"/>
              <w:rPr>
                <w:rFonts w:eastAsia="Times New Roman" w:cs="Times New Roman"/>
                <w:color w:val="000000"/>
              </w:rPr>
            </w:pPr>
            <w:r>
              <w:rPr>
                <w:rFonts w:eastAsia="Times New Roman" w:cs="Times New Roman"/>
                <w:color w:val="000000"/>
              </w:rPr>
              <w:t>PEG (A)</w:t>
            </w:r>
          </w:p>
        </w:tc>
      </w:tr>
      <w:tr w:rsidR="00493C8D" w14:paraId="1F06E743" w14:textId="77777777">
        <w:trPr>
          <w:trHeight w:val="285"/>
        </w:trPr>
        <w:tc>
          <w:tcPr>
            <w:tcW w:w="1350" w:type="dxa"/>
            <w:noWrap/>
            <w:hideMark/>
          </w:tcPr>
          <w:p w14:paraId="5977842C"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0% PEG</w:t>
            </w:r>
          </w:p>
        </w:tc>
        <w:tc>
          <w:tcPr>
            <w:tcW w:w="1426" w:type="dxa"/>
            <w:noWrap/>
            <w:hideMark/>
          </w:tcPr>
          <w:p w14:paraId="59167EB3" w14:textId="77777777" w:rsidR="00493C8D" w:rsidRDefault="00A7492E">
            <w:pPr>
              <w:bidi w:val="0"/>
              <w:rPr>
                <w:rFonts w:eastAsia="Times New Roman" w:cs="Times New Roman"/>
                <w:color w:val="000000"/>
              </w:rPr>
            </w:pPr>
            <w:r>
              <w:rPr>
                <w:rFonts w:eastAsia="Times New Roman" w:cs="Times New Roman"/>
                <w:color w:val="000000"/>
              </w:rPr>
              <w:t>89.73</w:t>
            </w:r>
          </w:p>
        </w:tc>
        <w:tc>
          <w:tcPr>
            <w:tcW w:w="1080" w:type="dxa"/>
            <w:noWrap/>
            <w:hideMark/>
          </w:tcPr>
          <w:p w14:paraId="4F077663" w14:textId="77777777" w:rsidR="00493C8D" w:rsidRDefault="00A7492E">
            <w:pPr>
              <w:bidi w:val="0"/>
              <w:rPr>
                <w:rFonts w:eastAsia="Times New Roman" w:cs="Times New Roman"/>
                <w:color w:val="000000"/>
              </w:rPr>
            </w:pPr>
            <w:r>
              <w:rPr>
                <w:rFonts w:eastAsia="Times New Roman" w:cs="Times New Roman"/>
                <w:color w:val="000000"/>
              </w:rPr>
              <w:t>98.06</w:t>
            </w:r>
          </w:p>
        </w:tc>
        <w:tc>
          <w:tcPr>
            <w:tcW w:w="1160" w:type="dxa"/>
            <w:noWrap/>
            <w:hideMark/>
          </w:tcPr>
          <w:p w14:paraId="6C559A3D" w14:textId="77777777" w:rsidR="00493C8D" w:rsidRDefault="00A7492E">
            <w:pPr>
              <w:bidi w:val="0"/>
              <w:rPr>
                <w:rFonts w:eastAsia="Times New Roman" w:cs="Times New Roman"/>
                <w:color w:val="000000"/>
              </w:rPr>
            </w:pPr>
            <w:r>
              <w:rPr>
                <w:rFonts w:eastAsia="Times New Roman" w:cs="Times New Roman"/>
                <w:color w:val="000000"/>
              </w:rPr>
              <w:t>14.78</w:t>
            </w:r>
          </w:p>
        </w:tc>
        <w:tc>
          <w:tcPr>
            <w:tcW w:w="1080" w:type="dxa"/>
            <w:noWrap/>
            <w:hideMark/>
          </w:tcPr>
          <w:p w14:paraId="2B0B140B" w14:textId="77777777" w:rsidR="00493C8D" w:rsidRDefault="00A7492E">
            <w:pPr>
              <w:bidi w:val="0"/>
              <w:rPr>
                <w:rFonts w:eastAsia="Times New Roman" w:cs="Times New Roman"/>
                <w:color w:val="000000"/>
              </w:rPr>
            </w:pPr>
            <w:r>
              <w:rPr>
                <w:rFonts w:eastAsia="Times New Roman" w:cs="Times New Roman"/>
                <w:color w:val="000000"/>
              </w:rPr>
              <w:t>17.43</w:t>
            </w:r>
          </w:p>
        </w:tc>
        <w:tc>
          <w:tcPr>
            <w:tcW w:w="1080" w:type="dxa"/>
            <w:noWrap/>
            <w:hideMark/>
          </w:tcPr>
          <w:p w14:paraId="630CA377" w14:textId="77777777" w:rsidR="00493C8D" w:rsidRDefault="00A7492E">
            <w:pPr>
              <w:bidi w:val="0"/>
              <w:rPr>
                <w:rFonts w:eastAsia="Times New Roman" w:cs="Times New Roman"/>
                <w:color w:val="000000"/>
              </w:rPr>
            </w:pPr>
            <w:r>
              <w:rPr>
                <w:rFonts w:eastAsia="Times New Roman" w:cs="Times New Roman"/>
                <w:color w:val="000000"/>
              </w:rPr>
              <w:t>4.60</w:t>
            </w:r>
          </w:p>
        </w:tc>
        <w:tc>
          <w:tcPr>
            <w:tcW w:w="1134" w:type="dxa"/>
            <w:noWrap/>
            <w:hideMark/>
          </w:tcPr>
          <w:p w14:paraId="76E7F248" w14:textId="77777777" w:rsidR="00493C8D" w:rsidRDefault="00A7492E">
            <w:pPr>
              <w:bidi w:val="0"/>
              <w:rPr>
                <w:rFonts w:eastAsia="Times New Roman" w:cs="Times New Roman"/>
                <w:color w:val="000000"/>
              </w:rPr>
            </w:pPr>
            <w:r>
              <w:rPr>
                <w:rFonts w:eastAsia="Times New Roman" w:cs="Times New Roman"/>
                <w:color w:val="000000"/>
              </w:rPr>
              <w:t>117.04</w:t>
            </w:r>
          </w:p>
        </w:tc>
        <w:tc>
          <w:tcPr>
            <w:tcW w:w="1080" w:type="dxa"/>
            <w:noWrap/>
            <w:hideMark/>
          </w:tcPr>
          <w:p w14:paraId="3B469D22" w14:textId="77777777" w:rsidR="00493C8D" w:rsidRDefault="00A7492E">
            <w:pPr>
              <w:bidi w:val="0"/>
              <w:rPr>
                <w:rFonts w:eastAsia="Times New Roman" w:cs="Times New Roman"/>
                <w:color w:val="000000"/>
              </w:rPr>
            </w:pPr>
            <w:r>
              <w:rPr>
                <w:rFonts w:eastAsia="Times New Roman" w:cs="Times New Roman"/>
                <w:color w:val="000000"/>
              </w:rPr>
              <w:t xml:space="preserve">28.99 </w:t>
            </w:r>
          </w:p>
        </w:tc>
      </w:tr>
      <w:tr w:rsidR="00493C8D" w14:paraId="50249D25" w14:textId="77777777">
        <w:trPr>
          <w:trHeight w:val="285"/>
        </w:trPr>
        <w:tc>
          <w:tcPr>
            <w:tcW w:w="1350" w:type="dxa"/>
            <w:noWrap/>
            <w:hideMark/>
          </w:tcPr>
          <w:p w14:paraId="66E2BADF"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6% PEG</w:t>
            </w:r>
          </w:p>
        </w:tc>
        <w:tc>
          <w:tcPr>
            <w:tcW w:w="1426" w:type="dxa"/>
            <w:noWrap/>
            <w:hideMark/>
          </w:tcPr>
          <w:p w14:paraId="2327EC6F" w14:textId="77777777" w:rsidR="00493C8D" w:rsidRDefault="00A7492E">
            <w:pPr>
              <w:bidi w:val="0"/>
              <w:rPr>
                <w:rFonts w:eastAsia="Times New Roman" w:cs="Times New Roman"/>
                <w:color w:val="000000"/>
              </w:rPr>
            </w:pPr>
            <w:r>
              <w:rPr>
                <w:rFonts w:eastAsia="Times New Roman" w:cs="Times New Roman"/>
                <w:color w:val="000000"/>
              </w:rPr>
              <w:t>81.25</w:t>
            </w:r>
          </w:p>
        </w:tc>
        <w:tc>
          <w:tcPr>
            <w:tcW w:w="1080" w:type="dxa"/>
            <w:noWrap/>
            <w:hideMark/>
          </w:tcPr>
          <w:p w14:paraId="4DA6159F" w14:textId="77777777" w:rsidR="00493C8D" w:rsidRDefault="00A7492E">
            <w:pPr>
              <w:bidi w:val="0"/>
              <w:rPr>
                <w:rFonts w:eastAsia="Times New Roman" w:cs="Times New Roman"/>
                <w:color w:val="000000"/>
              </w:rPr>
            </w:pPr>
            <w:r>
              <w:rPr>
                <w:rFonts w:eastAsia="Times New Roman" w:cs="Times New Roman"/>
                <w:color w:val="000000"/>
              </w:rPr>
              <w:t>88.79</w:t>
            </w:r>
          </w:p>
        </w:tc>
        <w:tc>
          <w:tcPr>
            <w:tcW w:w="1160" w:type="dxa"/>
            <w:noWrap/>
            <w:hideMark/>
          </w:tcPr>
          <w:p w14:paraId="7798508C" w14:textId="77777777" w:rsidR="00493C8D" w:rsidRDefault="00A7492E">
            <w:pPr>
              <w:bidi w:val="0"/>
              <w:rPr>
                <w:rFonts w:eastAsia="Times New Roman" w:cs="Times New Roman"/>
                <w:color w:val="000000"/>
              </w:rPr>
            </w:pPr>
            <w:r>
              <w:rPr>
                <w:rFonts w:eastAsia="Times New Roman" w:cs="Times New Roman"/>
                <w:color w:val="000000"/>
              </w:rPr>
              <w:t>10.53</w:t>
            </w:r>
          </w:p>
        </w:tc>
        <w:tc>
          <w:tcPr>
            <w:tcW w:w="1080" w:type="dxa"/>
            <w:noWrap/>
            <w:hideMark/>
          </w:tcPr>
          <w:p w14:paraId="2956F842" w14:textId="77777777" w:rsidR="00493C8D" w:rsidRDefault="00A7492E">
            <w:pPr>
              <w:bidi w:val="0"/>
              <w:rPr>
                <w:rFonts w:eastAsia="Times New Roman" w:cs="Times New Roman"/>
                <w:color w:val="000000"/>
              </w:rPr>
            </w:pPr>
            <w:r>
              <w:rPr>
                <w:rFonts w:eastAsia="Times New Roman" w:cs="Times New Roman"/>
                <w:color w:val="000000"/>
              </w:rPr>
              <w:t>12.73</w:t>
            </w:r>
          </w:p>
        </w:tc>
        <w:tc>
          <w:tcPr>
            <w:tcW w:w="1080" w:type="dxa"/>
            <w:noWrap/>
            <w:hideMark/>
          </w:tcPr>
          <w:p w14:paraId="087EB6F3" w14:textId="77777777" w:rsidR="00493C8D" w:rsidRDefault="00A7492E">
            <w:pPr>
              <w:bidi w:val="0"/>
              <w:rPr>
                <w:rFonts w:eastAsia="Times New Roman" w:cs="Times New Roman"/>
                <w:color w:val="000000"/>
              </w:rPr>
            </w:pPr>
            <w:r>
              <w:rPr>
                <w:rFonts w:eastAsia="Times New Roman" w:cs="Times New Roman"/>
                <w:color w:val="000000"/>
              </w:rPr>
              <w:t>3.32</w:t>
            </w:r>
          </w:p>
        </w:tc>
        <w:tc>
          <w:tcPr>
            <w:tcW w:w="1134" w:type="dxa"/>
            <w:noWrap/>
            <w:hideMark/>
          </w:tcPr>
          <w:p w14:paraId="003D39E2" w14:textId="77777777" w:rsidR="00493C8D" w:rsidRDefault="00A7492E">
            <w:pPr>
              <w:bidi w:val="0"/>
              <w:rPr>
                <w:rFonts w:eastAsia="Times New Roman" w:cs="Times New Roman"/>
                <w:color w:val="000000"/>
              </w:rPr>
            </w:pPr>
            <w:r>
              <w:rPr>
                <w:rFonts w:eastAsia="Times New Roman" w:cs="Times New Roman"/>
                <w:color w:val="000000"/>
              </w:rPr>
              <w:t>94.54</w:t>
            </w:r>
          </w:p>
        </w:tc>
        <w:tc>
          <w:tcPr>
            <w:tcW w:w="1080" w:type="dxa"/>
            <w:noWrap/>
            <w:hideMark/>
          </w:tcPr>
          <w:p w14:paraId="47E25005" w14:textId="77777777" w:rsidR="00493C8D" w:rsidRDefault="00A7492E">
            <w:pPr>
              <w:bidi w:val="0"/>
              <w:rPr>
                <w:rFonts w:eastAsia="Times New Roman" w:cs="Times New Roman"/>
                <w:color w:val="000000"/>
              </w:rPr>
            </w:pPr>
            <w:r>
              <w:rPr>
                <w:rFonts w:eastAsia="Times New Roman" w:cs="Times New Roman"/>
                <w:color w:val="000000"/>
              </w:rPr>
              <w:t xml:space="preserve">19.42 </w:t>
            </w:r>
          </w:p>
        </w:tc>
      </w:tr>
      <w:tr w:rsidR="00493C8D" w14:paraId="6642E17F" w14:textId="77777777">
        <w:trPr>
          <w:trHeight w:val="285"/>
        </w:trPr>
        <w:tc>
          <w:tcPr>
            <w:tcW w:w="1350" w:type="dxa"/>
            <w:noWrap/>
            <w:hideMark/>
          </w:tcPr>
          <w:p w14:paraId="27AD67B0"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12% PEG</w:t>
            </w:r>
          </w:p>
        </w:tc>
        <w:tc>
          <w:tcPr>
            <w:tcW w:w="1426" w:type="dxa"/>
            <w:noWrap/>
            <w:hideMark/>
          </w:tcPr>
          <w:p w14:paraId="426F9D35" w14:textId="77777777" w:rsidR="00493C8D" w:rsidRDefault="00A7492E">
            <w:pPr>
              <w:bidi w:val="0"/>
              <w:rPr>
                <w:rFonts w:eastAsia="Times New Roman" w:cs="Times New Roman"/>
                <w:color w:val="000000"/>
              </w:rPr>
            </w:pPr>
            <w:r>
              <w:rPr>
                <w:rFonts w:eastAsia="Times New Roman" w:cs="Times New Roman"/>
                <w:color w:val="000000"/>
              </w:rPr>
              <w:t>73.60</w:t>
            </w:r>
          </w:p>
        </w:tc>
        <w:tc>
          <w:tcPr>
            <w:tcW w:w="1080" w:type="dxa"/>
            <w:noWrap/>
            <w:hideMark/>
          </w:tcPr>
          <w:p w14:paraId="4EEEE507" w14:textId="77777777" w:rsidR="00493C8D" w:rsidRDefault="00A7492E">
            <w:pPr>
              <w:bidi w:val="0"/>
              <w:rPr>
                <w:rFonts w:eastAsia="Times New Roman" w:cs="Times New Roman"/>
                <w:color w:val="000000"/>
              </w:rPr>
            </w:pPr>
            <w:r>
              <w:rPr>
                <w:rFonts w:eastAsia="Times New Roman" w:cs="Times New Roman"/>
                <w:color w:val="000000"/>
              </w:rPr>
              <w:t>80.44</w:t>
            </w:r>
          </w:p>
        </w:tc>
        <w:tc>
          <w:tcPr>
            <w:tcW w:w="1160" w:type="dxa"/>
            <w:noWrap/>
            <w:hideMark/>
          </w:tcPr>
          <w:p w14:paraId="3DD5112A" w14:textId="77777777" w:rsidR="00493C8D" w:rsidRDefault="00A7492E">
            <w:pPr>
              <w:bidi w:val="0"/>
              <w:rPr>
                <w:rFonts w:eastAsia="Times New Roman" w:cs="Times New Roman"/>
                <w:color w:val="000000"/>
              </w:rPr>
            </w:pPr>
            <w:r>
              <w:rPr>
                <w:rFonts w:eastAsia="Times New Roman" w:cs="Times New Roman"/>
                <w:color w:val="000000"/>
              </w:rPr>
              <w:t>8.61</w:t>
            </w:r>
          </w:p>
        </w:tc>
        <w:tc>
          <w:tcPr>
            <w:tcW w:w="1080" w:type="dxa"/>
            <w:noWrap/>
            <w:hideMark/>
          </w:tcPr>
          <w:p w14:paraId="32004702" w14:textId="77777777" w:rsidR="00493C8D" w:rsidRDefault="00A7492E">
            <w:pPr>
              <w:bidi w:val="0"/>
              <w:rPr>
                <w:rFonts w:eastAsia="Times New Roman" w:cs="Times New Roman"/>
                <w:color w:val="000000"/>
              </w:rPr>
            </w:pPr>
            <w:r>
              <w:rPr>
                <w:rFonts w:eastAsia="Times New Roman" w:cs="Times New Roman"/>
                <w:color w:val="000000"/>
              </w:rPr>
              <w:t>9.31</w:t>
            </w:r>
          </w:p>
        </w:tc>
        <w:tc>
          <w:tcPr>
            <w:tcW w:w="1080" w:type="dxa"/>
            <w:noWrap/>
            <w:hideMark/>
          </w:tcPr>
          <w:p w14:paraId="4FB0EDE5" w14:textId="77777777" w:rsidR="00493C8D" w:rsidRDefault="00A7492E">
            <w:pPr>
              <w:bidi w:val="0"/>
              <w:rPr>
                <w:rFonts w:eastAsia="Times New Roman" w:cs="Times New Roman"/>
                <w:color w:val="000000"/>
              </w:rPr>
            </w:pPr>
            <w:r>
              <w:rPr>
                <w:rFonts w:eastAsia="Times New Roman" w:cs="Times New Roman"/>
                <w:color w:val="000000"/>
              </w:rPr>
              <w:t>2.56</w:t>
            </w:r>
          </w:p>
        </w:tc>
        <w:tc>
          <w:tcPr>
            <w:tcW w:w="1134" w:type="dxa"/>
            <w:noWrap/>
            <w:hideMark/>
          </w:tcPr>
          <w:p w14:paraId="51A33FAF" w14:textId="77777777" w:rsidR="00493C8D" w:rsidRDefault="00A7492E">
            <w:pPr>
              <w:bidi w:val="0"/>
              <w:rPr>
                <w:rFonts w:eastAsia="Times New Roman" w:cs="Times New Roman"/>
                <w:color w:val="000000"/>
              </w:rPr>
            </w:pPr>
            <w:r>
              <w:rPr>
                <w:rFonts w:eastAsia="Times New Roman" w:cs="Times New Roman"/>
                <w:color w:val="000000"/>
              </w:rPr>
              <w:t>77.36</w:t>
            </w:r>
          </w:p>
        </w:tc>
        <w:tc>
          <w:tcPr>
            <w:tcW w:w="1080" w:type="dxa"/>
            <w:noWrap/>
            <w:hideMark/>
          </w:tcPr>
          <w:p w14:paraId="7ECF0013" w14:textId="77777777" w:rsidR="00493C8D" w:rsidRDefault="00A7492E">
            <w:pPr>
              <w:bidi w:val="0"/>
              <w:rPr>
                <w:rFonts w:eastAsia="Times New Roman" w:cs="Times New Roman"/>
                <w:color w:val="000000"/>
              </w:rPr>
            </w:pPr>
            <w:r>
              <w:rPr>
                <w:rFonts w:eastAsia="Times New Roman" w:cs="Times New Roman"/>
                <w:color w:val="000000"/>
              </w:rPr>
              <w:t xml:space="preserve">13.77 </w:t>
            </w:r>
          </w:p>
        </w:tc>
      </w:tr>
      <w:tr w:rsidR="00493C8D" w14:paraId="4199B9E7" w14:textId="77777777">
        <w:trPr>
          <w:trHeight w:val="285"/>
        </w:trPr>
        <w:tc>
          <w:tcPr>
            <w:tcW w:w="1350" w:type="dxa"/>
            <w:noWrap/>
            <w:hideMark/>
          </w:tcPr>
          <w:p w14:paraId="2ED1A412"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18% PEG</w:t>
            </w:r>
          </w:p>
        </w:tc>
        <w:tc>
          <w:tcPr>
            <w:tcW w:w="1426" w:type="dxa"/>
            <w:noWrap/>
            <w:hideMark/>
          </w:tcPr>
          <w:p w14:paraId="3B9025B3" w14:textId="77777777" w:rsidR="00493C8D" w:rsidRDefault="00A7492E">
            <w:pPr>
              <w:bidi w:val="0"/>
              <w:rPr>
                <w:rFonts w:eastAsia="Times New Roman" w:cs="Times New Roman"/>
                <w:color w:val="000000"/>
              </w:rPr>
            </w:pPr>
            <w:r>
              <w:rPr>
                <w:rFonts w:eastAsia="Times New Roman" w:cs="Times New Roman"/>
                <w:color w:val="000000"/>
              </w:rPr>
              <w:t>51.14</w:t>
            </w:r>
          </w:p>
        </w:tc>
        <w:tc>
          <w:tcPr>
            <w:tcW w:w="1080" w:type="dxa"/>
            <w:noWrap/>
            <w:hideMark/>
          </w:tcPr>
          <w:p w14:paraId="240311BB" w14:textId="77777777" w:rsidR="00493C8D" w:rsidRDefault="00A7492E">
            <w:pPr>
              <w:bidi w:val="0"/>
              <w:rPr>
                <w:rFonts w:eastAsia="Times New Roman" w:cs="Times New Roman"/>
                <w:color w:val="000000"/>
              </w:rPr>
            </w:pPr>
            <w:r>
              <w:rPr>
                <w:rFonts w:eastAsia="Times New Roman" w:cs="Times New Roman"/>
                <w:color w:val="000000"/>
              </w:rPr>
              <w:t>55.89</w:t>
            </w:r>
          </w:p>
        </w:tc>
        <w:tc>
          <w:tcPr>
            <w:tcW w:w="1160" w:type="dxa"/>
            <w:noWrap/>
            <w:hideMark/>
          </w:tcPr>
          <w:p w14:paraId="24CBF446" w14:textId="77777777" w:rsidR="00493C8D" w:rsidRDefault="00A7492E">
            <w:pPr>
              <w:bidi w:val="0"/>
              <w:rPr>
                <w:rFonts w:eastAsia="Times New Roman" w:cs="Times New Roman"/>
                <w:color w:val="000000"/>
              </w:rPr>
            </w:pPr>
            <w:r>
              <w:rPr>
                <w:rFonts w:eastAsia="Times New Roman" w:cs="Times New Roman"/>
                <w:color w:val="000000"/>
              </w:rPr>
              <w:t>6.17</w:t>
            </w:r>
          </w:p>
        </w:tc>
        <w:tc>
          <w:tcPr>
            <w:tcW w:w="1080" w:type="dxa"/>
            <w:noWrap/>
            <w:hideMark/>
          </w:tcPr>
          <w:p w14:paraId="3F66E3E4" w14:textId="77777777" w:rsidR="00493C8D" w:rsidRDefault="00A7492E">
            <w:pPr>
              <w:bidi w:val="0"/>
              <w:rPr>
                <w:rFonts w:eastAsia="Times New Roman" w:cs="Times New Roman"/>
                <w:color w:val="000000"/>
              </w:rPr>
            </w:pPr>
            <w:r>
              <w:rPr>
                <w:rFonts w:eastAsia="Times New Roman" w:cs="Times New Roman"/>
                <w:color w:val="000000"/>
              </w:rPr>
              <w:t>6.69</w:t>
            </w:r>
          </w:p>
        </w:tc>
        <w:tc>
          <w:tcPr>
            <w:tcW w:w="1080" w:type="dxa"/>
            <w:noWrap/>
            <w:hideMark/>
          </w:tcPr>
          <w:p w14:paraId="69418016" w14:textId="77777777" w:rsidR="00493C8D" w:rsidRDefault="00A7492E">
            <w:pPr>
              <w:bidi w:val="0"/>
              <w:rPr>
                <w:rFonts w:eastAsia="Times New Roman" w:cs="Times New Roman"/>
                <w:color w:val="000000"/>
              </w:rPr>
            </w:pPr>
            <w:r>
              <w:rPr>
                <w:rFonts w:eastAsia="Times New Roman" w:cs="Times New Roman"/>
                <w:color w:val="000000"/>
              </w:rPr>
              <w:t>1.84</w:t>
            </w:r>
          </w:p>
        </w:tc>
        <w:tc>
          <w:tcPr>
            <w:tcW w:w="1134" w:type="dxa"/>
            <w:noWrap/>
            <w:hideMark/>
          </w:tcPr>
          <w:p w14:paraId="10DBB92A" w14:textId="77777777" w:rsidR="00493C8D" w:rsidRDefault="00A7492E">
            <w:pPr>
              <w:bidi w:val="0"/>
              <w:rPr>
                <w:rFonts w:eastAsia="Times New Roman" w:cs="Times New Roman"/>
                <w:color w:val="000000"/>
              </w:rPr>
            </w:pPr>
            <w:r>
              <w:rPr>
                <w:rFonts w:eastAsia="Times New Roman" w:cs="Times New Roman"/>
                <w:color w:val="000000"/>
              </w:rPr>
              <w:t>69.04</w:t>
            </w:r>
          </w:p>
        </w:tc>
        <w:tc>
          <w:tcPr>
            <w:tcW w:w="1080" w:type="dxa"/>
            <w:noWrap/>
            <w:hideMark/>
          </w:tcPr>
          <w:p w14:paraId="585B4CAF" w14:textId="77777777" w:rsidR="00493C8D" w:rsidRDefault="00A7492E">
            <w:pPr>
              <w:bidi w:val="0"/>
              <w:rPr>
                <w:rFonts w:eastAsia="Times New Roman" w:cs="Times New Roman"/>
                <w:color w:val="000000"/>
              </w:rPr>
            </w:pPr>
            <w:r>
              <w:rPr>
                <w:rFonts w:eastAsia="Times New Roman" w:cs="Times New Roman"/>
                <w:color w:val="000000"/>
              </w:rPr>
              <w:t xml:space="preserve">7.74 </w:t>
            </w:r>
          </w:p>
        </w:tc>
      </w:tr>
      <w:tr w:rsidR="00493C8D" w14:paraId="4591BDFE" w14:textId="77777777">
        <w:trPr>
          <w:trHeight w:val="285"/>
        </w:trPr>
        <w:tc>
          <w:tcPr>
            <w:tcW w:w="1350" w:type="dxa"/>
            <w:noWrap/>
            <w:hideMark/>
          </w:tcPr>
          <w:p w14:paraId="417DB513"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24% PEG</w:t>
            </w:r>
          </w:p>
        </w:tc>
        <w:tc>
          <w:tcPr>
            <w:tcW w:w="1426" w:type="dxa"/>
            <w:noWrap/>
            <w:hideMark/>
          </w:tcPr>
          <w:p w14:paraId="0E9871CC" w14:textId="77777777" w:rsidR="00493C8D" w:rsidRDefault="00A7492E">
            <w:pPr>
              <w:bidi w:val="0"/>
              <w:rPr>
                <w:rFonts w:eastAsia="Times New Roman" w:cs="Times New Roman"/>
                <w:color w:val="000000"/>
              </w:rPr>
            </w:pPr>
            <w:r>
              <w:rPr>
                <w:rFonts w:eastAsia="Times New Roman" w:cs="Times New Roman"/>
                <w:color w:val="000000"/>
              </w:rPr>
              <w:t>19.52</w:t>
            </w:r>
          </w:p>
        </w:tc>
        <w:tc>
          <w:tcPr>
            <w:tcW w:w="1080" w:type="dxa"/>
            <w:noWrap/>
            <w:hideMark/>
          </w:tcPr>
          <w:p w14:paraId="09525510" w14:textId="77777777" w:rsidR="00493C8D" w:rsidRDefault="00A7492E">
            <w:pPr>
              <w:bidi w:val="0"/>
              <w:rPr>
                <w:rFonts w:eastAsia="Times New Roman" w:cs="Times New Roman"/>
                <w:color w:val="000000"/>
              </w:rPr>
            </w:pPr>
            <w:r>
              <w:rPr>
                <w:rFonts w:eastAsia="Times New Roman" w:cs="Times New Roman"/>
                <w:color w:val="000000"/>
              </w:rPr>
              <w:t>21.33</w:t>
            </w:r>
          </w:p>
        </w:tc>
        <w:tc>
          <w:tcPr>
            <w:tcW w:w="1160" w:type="dxa"/>
            <w:noWrap/>
            <w:hideMark/>
          </w:tcPr>
          <w:p w14:paraId="3695F1E6" w14:textId="77777777" w:rsidR="00493C8D" w:rsidRDefault="00A7492E">
            <w:pPr>
              <w:bidi w:val="0"/>
              <w:rPr>
                <w:rFonts w:eastAsia="Times New Roman" w:cs="Times New Roman"/>
                <w:color w:val="000000"/>
              </w:rPr>
            </w:pPr>
            <w:r>
              <w:rPr>
                <w:rFonts w:eastAsia="Times New Roman" w:cs="Times New Roman"/>
                <w:color w:val="000000"/>
              </w:rPr>
              <w:t>2.32</w:t>
            </w:r>
          </w:p>
        </w:tc>
        <w:tc>
          <w:tcPr>
            <w:tcW w:w="1080" w:type="dxa"/>
            <w:noWrap/>
            <w:hideMark/>
          </w:tcPr>
          <w:p w14:paraId="316DC90A" w14:textId="77777777" w:rsidR="00493C8D" w:rsidRDefault="00A7492E">
            <w:pPr>
              <w:bidi w:val="0"/>
              <w:rPr>
                <w:rFonts w:eastAsia="Times New Roman" w:cs="Times New Roman"/>
                <w:color w:val="000000"/>
              </w:rPr>
            </w:pPr>
            <w:r>
              <w:rPr>
                <w:rFonts w:eastAsia="Times New Roman" w:cs="Times New Roman"/>
                <w:color w:val="000000"/>
              </w:rPr>
              <w:t>2.59</w:t>
            </w:r>
          </w:p>
        </w:tc>
        <w:tc>
          <w:tcPr>
            <w:tcW w:w="1080" w:type="dxa"/>
            <w:noWrap/>
            <w:hideMark/>
          </w:tcPr>
          <w:p w14:paraId="5BC65F38" w14:textId="77777777" w:rsidR="00493C8D" w:rsidRDefault="00A7492E">
            <w:pPr>
              <w:bidi w:val="0"/>
              <w:rPr>
                <w:rFonts w:eastAsia="Times New Roman" w:cs="Times New Roman"/>
                <w:color w:val="000000"/>
              </w:rPr>
            </w:pPr>
            <w:r>
              <w:rPr>
                <w:rFonts w:eastAsia="Times New Roman" w:cs="Times New Roman"/>
                <w:color w:val="000000"/>
              </w:rPr>
              <w:t>0.70</w:t>
            </w:r>
          </w:p>
        </w:tc>
        <w:tc>
          <w:tcPr>
            <w:tcW w:w="1134" w:type="dxa"/>
            <w:noWrap/>
            <w:hideMark/>
          </w:tcPr>
          <w:p w14:paraId="643FD855" w14:textId="77777777" w:rsidR="00493C8D" w:rsidRDefault="00A7492E">
            <w:pPr>
              <w:bidi w:val="0"/>
              <w:rPr>
                <w:rFonts w:eastAsia="Times New Roman" w:cs="Times New Roman"/>
                <w:color w:val="000000"/>
              </w:rPr>
            </w:pPr>
            <w:r>
              <w:rPr>
                <w:rFonts w:eastAsia="Times New Roman" w:cs="Times New Roman"/>
                <w:color w:val="000000"/>
              </w:rPr>
              <w:t>49.31</w:t>
            </w:r>
          </w:p>
        </w:tc>
        <w:tc>
          <w:tcPr>
            <w:tcW w:w="1080" w:type="dxa"/>
            <w:noWrap/>
            <w:hideMark/>
          </w:tcPr>
          <w:p w14:paraId="005B31CA" w14:textId="77777777" w:rsidR="00493C8D" w:rsidRDefault="00A7492E">
            <w:pPr>
              <w:bidi w:val="0"/>
              <w:rPr>
                <w:rFonts w:eastAsia="Times New Roman" w:cs="Times New Roman"/>
                <w:color w:val="000000"/>
              </w:rPr>
            </w:pPr>
            <w:r>
              <w:rPr>
                <w:rFonts w:eastAsia="Times New Roman" w:cs="Times New Roman"/>
                <w:color w:val="000000"/>
              </w:rPr>
              <w:t xml:space="preserve">1.32 </w:t>
            </w:r>
          </w:p>
        </w:tc>
      </w:tr>
      <w:tr w:rsidR="00493C8D" w14:paraId="6CBE0A95" w14:textId="77777777">
        <w:trPr>
          <w:trHeight w:val="285"/>
        </w:trPr>
        <w:tc>
          <w:tcPr>
            <w:tcW w:w="1350" w:type="dxa"/>
            <w:noWrap/>
          </w:tcPr>
          <w:p w14:paraId="0332882E"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14:paraId="449EF27A" w14:textId="77777777" w:rsidR="00493C8D" w:rsidRDefault="00A7492E">
            <w:pPr>
              <w:bidi w:val="0"/>
              <w:rPr>
                <w:rFonts w:eastAsia="Times New Roman" w:cs="Times New Roman"/>
                <w:color w:val="000000"/>
              </w:rPr>
            </w:pPr>
            <w:r>
              <w:rPr>
                <w:rFonts w:eastAsia="Times New Roman" w:cs="Times New Roman"/>
                <w:color w:val="000000"/>
              </w:rPr>
              <w:t>**</w:t>
            </w:r>
          </w:p>
        </w:tc>
        <w:tc>
          <w:tcPr>
            <w:tcW w:w="1080" w:type="dxa"/>
            <w:noWrap/>
          </w:tcPr>
          <w:p w14:paraId="20C8FAC8" w14:textId="77777777" w:rsidR="00493C8D" w:rsidRDefault="00A7492E">
            <w:pPr>
              <w:bidi w:val="0"/>
              <w:rPr>
                <w:rFonts w:eastAsia="Times New Roman" w:cs="Times New Roman"/>
              </w:rPr>
            </w:pPr>
            <w:r>
              <w:rPr>
                <w:rFonts w:eastAsia="Times New Roman" w:cs="Times New Roman"/>
              </w:rPr>
              <w:t>**</w:t>
            </w:r>
          </w:p>
        </w:tc>
        <w:tc>
          <w:tcPr>
            <w:tcW w:w="1160" w:type="dxa"/>
            <w:noWrap/>
          </w:tcPr>
          <w:p w14:paraId="59498792" w14:textId="77777777" w:rsidR="00493C8D" w:rsidRDefault="00A7492E">
            <w:pPr>
              <w:bidi w:val="0"/>
              <w:rPr>
                <w:rFonts w:eastAsia="Times New Roman" w:cs="Times New Roman"/>
              </w:rPr>
            </w:pPr>
            <w:r>
              <w:rPr>
                <w:rFonts w:eastAsia="Times New Roman" w:cs="Times New Roman"/>
              </w:rPr>
              <w:t>**</w:t>
            </w:r>
          </w:p>
        </w:tc>
        <w:tc>
          <w:tcPr>
            <w:tcW w:w="1080" w:type="dxa"/>
            <w:noWrap/>
          </w:tcPr>
          <w:p w14:paraId="74E2DFBA" w14:textId="77777777" w:rsidR="00493C8D" w:rsidRDefault="00A7492E">
            <w:pPr>
              <w:bidi w:val="0"/>
              <w:rPr>
                <w:rFonts w:eastAsia="Times New Roman" w:cs="Times New Roman"/>
              </w:rPr>
            </w:pPr>
            <w:r>
              <w:rPr>
                <w:rFonts w:eastAsia="Times New Roman" w:cs="Times New Roman"/>
              </w:rPr>
              <w:t>**</w:t>
            </w:r>
          </w:p>
        </w:tc>
        <w:tc>
          <w:tcPr>
            <w:tcW w:w="1080" w:type="dxa"/>
            <w:noWrap/>
          </w:tcPr>
          <w:p w14:paraId="3EADCDCB" w14:textId="77777777" w:rsidR="00493C8D" w:rsidRDefault="00A7492E">
            <w:pPr>
              <w:bidi w:val="0"/>
              <w:rPr>
                <w:rFonts w:eastAsia="Times New Roman" w:cs="Times New Roman"/>
              </w:rPr>
            </w:pPr>
            <w:r>
              <w:rPr>
                <w:rFonts w:eastAsia="Times New Roman" w:cs="Times New Roman"/>
              </w:rPr>
              <w:t>**</w:t>
            </w:r>
          </w:p>
        </w:tc>
        <w:tc>
          <w:tcPr>
            <w:tcW w:w="1134" w:type="dxa"/>
            <w:noWrap/>
          </w:tcPr>
          <w:p w14:paraId="2CBCBBE4" w14:textId="77777777" w:rsidR="00493C8D" w:rsidRDefault="00A7492E">
            <w:pPr>
              <w:bidi w:val="0"/>
              <w:rPr>
                <w:rFonts w:eastAsia="Times New Roman" w:cs="Times New Roman"/>
              </w:rPr>
            </w:pPr>
            <w:r>
              <w:rPr>
                <w:rFonts w:eastAsia="Times New Roman" w:cs="Times New Roman"/>
              </w:rPr>
              <w:t>**</w:t>
            </w:r>
          </w:p>
        </w:tc>
        <w:tc>
          <w:tcPr>
            <w:tcW w:w="1080" w:type="dxa"/>
            <w:noWrap/>
          </w:tcPr>
          <w:p w14:paraId="5F80D6D1" w14:textId="77777777" w:rsidR="00493C8D" w:rsidRDefault="00A7492E">
            <w:pPr>
              <w:bidi w:val="0"/>
              <w:rPr>
                <w:rFonts w:eastAsia="Times New Roman" w:cs="Times New Roman"/>
              </w:rPr>
            </w:pPr>
            <w:r>
              <w:rPr>
                <w:rFonts w:eastAsia="Times New Roman" w:cs="Times New Roman"/>
              </w:rPr>
              <w:t>**</w:t>
            </w:r>
          </w:p>
        </w:tc>
      </w:tr>
      <w:tr w:rsidR="00493C8D" w14:paraId="6621B19B" w14:textId="77777777">
        <w:trPr>
          <w:trHeight w:val="285"/>
        </w:trPr>
        <w:tc>
          <w:tcPr>
            <w:tcW w:w="1350" w:type="dxa"/>
            <w:noWrap/>
          </w:tcPr>
          <w:p w14:paraId="51A8DD3B"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14:paraId="563BF7E0" w14:textId="77777777" w:rsidR="00493C8D" w:rsidRDefault="00A7492E">
            <w:pPr>
              <w:bidi w:val="0"/>
              <w:rPr>
                <w:rFonts w:eastAsia="Times New Roman" w:cs="Times New Roman"/>
                <w:color w:val="000000"/>
              </w:rPr>
            </w:pPr>
            <w:r>
              <w:rPr>
                <w:rFonts w:eastAsia="Times New Roman" w:cs="Times New Roman"/>
                <w:color w:val="000000"/>
              </w:rPr>
              <w:t>0.93</w:t>
            </w:r>
          </w:p>
        </w:tc>
        <w:tc>
          <w:tcPr>
            <w:tcW w:w="1080" w:type="dxa"/>
            <w:noWrap/>
          </w:tcPr>
          <w:p w14:paraId="55A1253D" w14:textId="77777777" w:rsidR="00493C8D" w:rsidRDefault="00A7492E">
            <w:pPr>
              <w:bidi w:val="0"/>
              <w:rPr>
                <w:rFonts w:eastAsia="Times New Roman" w:cs="Times New Roman"/>
              </w:rPr>
            </w:pPr>
            <w:r>
              <w:rPr>
                <w:rFonts w:eastAsia="Times New Roman" w:cs="Times New Roman"/>
              </w:rPr>
              <w:t>1.02</w:t>
            </w:r>
          </w:p>
        </w:tc>
        <w:tc>
          <w:tcPr>
            <w:tcW w:w="1160" w:type="dxa"/>
            <w:noWrap/>
          </w:tcPr>
          <w:p w14:paraId="221E7F56" w14:textId="77777777" w:rsidR="00493C8D" w:rsidRDefault="00A7492E">
            <w:pPr>
              <w:bidi w:val="0"/>
              <w:rPr>
                <w:rFonts w:eastAsia="Times New Roman" w:cs="Times New Roman"/>
              </w:rPr>
            </w:pPr>
            <w:r>
              <w:rPr>
                <w:rFonts w:eastAsia="Times New Roman" w:cs="Times New Roman"/>
              </w:rPr>
              <w:t>0.063</w:t>
            </w:r>
          </w:p>
        </w:tc>
        <w:tc>
          <w:tcPr>
            <w:tcW w:w="1080" w:type="dxa"/>
            <w:noWrap/>
          </w:tcPr>
          <w:p w14:paraId="0707C87C" w14:textId="77777777" w:rsidR="00493C8D" w:rsidRDefault="00A7492E">
            <w:pPr>
              <w:bidi w:val="0"/>
              <w:rPr>
                <w:rFonts w:eastAsia="Times New Roman" w:cs="Times New Roman"/>
              </w:rPr>
            </w:pPr>
            <w:r>
              <w:rPr>
                <w:rFonts w:eastAsia="Times New Roman" w:cs="Times New Roman"/>
              </w:rPr>
              <w:t>0.12</w:t>
            </w:r>
          </w:p>
        </w:tc>
        <w:tc>
          <w:tcPr>
            <w:tcW w:w="1080" w:type="dxa"/>
            <w:noWrap/>
          </w:tcPr>
          <w:p w14:paraId="50A2E00A" w14:textId="77777777" w:rsidR="00493C8D" w:rsidRDefault="00A7492E">
            <w:pPr>
              <w:bidi w:val="0"/>
              <w:rPr>
                <w:rFonts w:eastAsia="Times New Roman" w:cs="Times New Roman"/>
              </w:rPr>
            </w:pPr>
            <w:r>
              <w:rPr>
                <w:rFonts w:eastAsia="Times New Roman" w:cs="Times New Roman"/>
              </w:rPr>
              <w:t>0.018</w:t>
            </w:r>
          </w:p>
        </w:tc>
        <w:tc>
          <w:tcPr>
            <w:tcW w:w="1134" w:type="dxa"/>
            <w:noWrap/>
          </w:tcPr>
          <w:p w14:paraId="1379B2CE" w14:textId="77777777" w:rsidR="00493C8D" w:rsidRDefault="00A7492E">
            <w:pPr>
              <w:bidi w:val="0"/>
              <w:rPr>
                <w:rFonts w:eastAsia="Times New Roman" w:cs="Times New Roman"/>
              </w:rPr>
            </w:pPr>
            <w:r>
              <w:rPr>
                <w:rFonts w:eastAsia="Times New Roman" w:cs="Times New Roman"/>
              </w:rPr>
              <w:t>0.87</w:t>
            </w:r>
          </w:p>
        </w:tc>
        <w:tc>
          <w:tcPr>
            <w:tcW w:w="1080" w:type="dxa"/>
            <w:noWrap/>
          </w:tcPr>
          <w:p w14:paraId="3ECD5424" w14:textId="77777777" w:rsidR="00493C8D" w:rsidRDefault="00A7492E">
            <w:pPr>
              <w:bidi w:val="0"/>
              <w:rPr>
                <w:rFonts w:eastAsia="Times New Roman" w:cs="Times New Roman"/>
              </w:rPr>
            </w:pPr>
            <w:r>
              <w:rPr>
                <w:rFonts w:eastAsia="Times New Roman" w:cs="Times New Roman"/>
              </w:rPr>
              <w:t>0.22</w:t>
            </w:r>
          </w:p>
        </w:tc>
      </w:tr>
      <w:tr w:rsidR="00493C8D" w14:paraId="760989A4" w14:textId="77777777">
        <w:trPr>
          <w:trHeight w:val="285"/>
        </w:trPr>
        <w:tc>
          <w:tcPr>
            <w:tcW w:w="9390" w:type="dxa"/>
            <w:gridSpan w:val="8"/>
            <w:noWrap/>
            <w:hideMark/>
          </w:tcPr>
          <w:p w14:paraId="35A780EB" w14:textId="77777777" w:rsidR="00493C8D" w:rsidRDefault="00A7492E">
            <w:pPr>
              <w:bidi w:val="0"/>
              <w:jc w:val="center"/>
              <w:rPr>
                <w:rFonts w:eastAsia="Times New Roman" w:cs="Times New Roman"/>
              </w:rPr>
            </w:pPr>
            <w:r>
              <w:rPr>
                <w:rFonts w:eastAsia="Times New Roman" w:cs="Times New Roman"/>
                <w:b/>
                <w:bCs/>
                <w:color w:val="000000"/>
                <w:sz w:val="24"/>
                <w:szCs w:val="24"/>
              </w:rPr>
              <w:t>Genotypes</w:t>
            </w:r>
            <w:r>
              <w:rPr>
                <w:rFonts w:eastAsia="Times New Roman" w:cs="Times New Roman"/>
              </w:rPr>
              <w:t xml:space="preserve"> (B)</w:t>
            </w:r>
          </w:p>
        </w:tc>
      </w:tr>
      <w:tr w:rsidR="00493C8D" w14:paraId="56C4ED5B" w14:textId="77777777">
        <w:trPr>
          <w:trHeight w:val="285"/>
        </w:trPr>
        <w:tc>
          <w:tcPr>
            <w:tcW w:w="1350" w:type="dxa"/>
            <w:noWrap/>
            <w:hideMark/>
          </w:tcPr>
          <w:p w14:paraId="66F24359"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w:t>
            </w:r>
          </w:p>
        </w:tc>
        <w:tc>
          <w:tcPr>
            <w:tcW w:w="1426" w:type="dxa"/>
            <w:noWrap/>
            <w:hideMark/>
          </w:tcPr>
          <w:p w14:paraId="770EA763" w14:textId="77777777" w:rsidR="00493C8D" w:rsidRDefault="00A7492E">
            <w:pPr>
              <w:bidi w:val="0"/>
              <w:rPr>
                <w:rFonts w:eastAsia="Times New Roman" w:cs="Times New Roman"/>
                <w:color w:val="000000"/>
              </w:rPr>
            </w:pPr>
            <w:r>
              <w:rPr>
                <w:rFonts w:eastAsia="Times New Roman" w:cs="Times New Roman"/>
                <w:color w:val="000000"/>
              </w:rPr>
              <w:t>53.07</w:t>
            </w:r>
          </w:p>
        </w:tc>
        <w:tc>
          <w:tcPr>
            <w:tcW w:w="1080" w:type="dxa"/>
            <w:noWrap/>
            <w:hideMark/>
          </w:tcPr>
          <w:p w14:paraId="08387D0D" w14:textId="77777777" w:rsidR="00493C8D" w:rsidRDefault="00A7492E">
            <w:pPr>
              <w:bidi w:val="0"/>
              <w:rPr>
                <w:rFonts w:eastAsia="Times New Roman" w:cs="Times New Roman"/>
                <w:color w:val="000000"/>
              </w:rPr>
            </w:pPr>
            <w:r>
              <w:rPr>
                <w:rFonts w:eastAsia="Times New Roman" w:cs="Times New Roman"/>
                <w:color w:val="000000"/>
              </w:rPr>
              <w:t>57.99</w:t>
            </w:r>
          </w:p>
        </w:tc>
        <w:tc>
          <w:tcPr>
            <w:tcW w:w="1160" w:type="dxa"/>
            <w:noWrap/>
            <w:hideMark/>
          </w:tcPr>
          <w:p w14:paraId="7A220767" w14:textId="77777777" w:rsidR="00493C8D" w:rsidRDefault="00A7492E">
            <w:pPr>
              <w:bidi w:val="0"/>
              <w:rPr>
                <w:rFonts w:eastAsia="Times New Roman" w:cs="Times New Roman"/>
                <w:color w:val="000000"/>
              </w:rPr>
            </w:pPr>
            <w:r>
              <w:rPr>
                <w:rFonts w:eastAsia="Times New Roman" w:cs="Times New Roman"/>
                <w:color w:val="000000"/>
              </w:rPr>
              <w:t xml:space="preserve">5.25 </w:t>
            </w:r>
          </w:p>
        </w:tc>
        <w:tc>
          <w:tcPr>
            <w:tcW w:w="1080" w:type="dxa"/>
            <w:noWrap/>
            <w:hideMark/>
          </w:tcPr>
          <w:p w14:paraId="0682F6A7" w14:textId="77777777" w:rsidR="00493C8D" w:rsidRDefault="00A7492E">
            <w:pPr>
              <w:bidi w:val="0"/>
              <w:rPr>
                <w:rFonts w:eastAsia="Times New Roman" w:cs="Times New Roman"/>
                <w:color w:val="000000"/>
              </w:rPr>
            </w:pPr>
            <w:r>
              <w:rPr>
                <w:rFonts w:eastAsia="Times New Roman" w:cs="Times New Roman"/>
                <w:color w:val="000000"/>
              </w:rPr>
              <w:t xml:space="preserve">6.97 </w:t>
            </w:r>
          </w:p>
        </w:tc>
        <w:tc>
          <w:tcPr>
            <w:tcW w:w="1080" w:type="dxa"/>
            <w:noWrap/>
            <w:hideMark/>
          </w:tcPr>
          <w:p w14:paraId="693D1E6F" w14:textId="77777777" w:rsidR="00493C8D" w:rsidRDefault="00A7492E">
            <w:pPr>
              <w:bidi w:val="0"/>
              <w:rPr>
                <w:rFonts w:eastAsia="Times New Roman" w:cs="Times New Roman"/>
                <w:color w:val="000000"/>
              </w:rPr>
            </w:pPr>
            <w:r>
              <w:rPr>
                <w:rFonts w:eastAsia="Times New Roman" w:cs="Times New Roman"/>
                <w:color w:val="000000"/>
              </w:rPr>
              <w:t xml:space="preserve">1.75 </w:t>
            </w:r>
          </w:p>
        </w:tc>
        <w:tc>
          <w:tcPr>
            <w:tcW w:w="1134" w:type="dxa"/>
            <w:noWrap/>
            <w:hideMark/>
          </w:tcPr>
          <w:p w14:paraId="68C58A3F" w14:textId="77777777" w:rsidR="00493C8D" w:rsidRDefault="00A7492E">
            <w:pPr>
              <w:bidi w:val="0"/>
              <w:rPr>
                <w:rFonts w:eastAsia="Times New Roman" w:cs="Times New Roman"/>
                <w:color w:val="000000"/>
              </w:rPr>
            </w:pPr>
            <w:r>
              <w:rPr>
                <w:rFonts w:eastAsia="Times New Roman" w:cs="Times New Roman"/>
                <w:color w:val="000000"/>
              </w:rPr>
              <w:t>59.80</w:t>
            </w:r>
          </w:p>
        </w:tc>
        <w:tc>
          <w:tcPr>
            <w:tcW w:w="1080" w:type="dxa"/>
            <w:noWrap/>
            <w:hideMark/>
          </w:tcPr>
          <w:p w14:paraId="7D5591BD" w14:textId="77777777" w:rsidR="00493C8D" w:rsidRDefault="00A7492E">
            <w:pPr>
              <w:bidi w:val="0"/>
              <w:rPr>
                <w:rFonts w:eastAsia="Times New Roman" w:cs="Times New Roman"/>
                <w:color w:val="000000"/>
              </w:rPr>
            </w:pPr>
            <w:r>
              <w:rPr>
                <w:rFonts w:eastAsia="Times New Roman" w:cs="Times New Roman"/>
                <w:color w:val="000000"/>
              </w:rPr>
              <w:t xml:space="preserve">8.78 </w:t>
            </w:r>
          </w:p>
        </w:tc>
      </w:tr>
      <w:tr w:rsidR="00493C8D" w14:paraId="039BC198" w14:textId="77777777">
        <w:trPr>
          <w:trHeight w:val="285"/>
        </w:trPr>
        <w:tc>
          <w:tcPr>
            <w:tcW w:w="1350" w:type="dxa"/>
            <w:noWrap/>
            <w:hideMark/>
          </w:tcPr>
          <w:p w14:paraId="5BD292E6"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2</w:t>
            </w:r>
          </w:p>
        </w:tc>
        <w:tc>
          <w:tcPr>
            <w:tcW w:w="1426" w:type="dxa"/>
            <w:noWrap/>
            <w:hideMark/>
          </w:tcPr>
          <w:p w14:paraId="385A6F66" w14:textId="77777777" w:rsidR="00493C8D" w:rsidRDefault="00A7492E">
            <w:pPr>
              <w:bidi w:val="0"/>
              <w:rPr>
                <w:rFonts w:eastAsia="Times New Roman" w:cs="Times New Roman"/>
                <w:color w:val="000000"/>
              </w:rPr>
            </w:pPr>
            <w:r>
              <w:rPr>
                <w:rFonts w:eastAsia="Times New Roman" w:cs="Times New Roman"/>
                <w:color w:val="000000"/>
              </w:rPr>
              <w:t>51.53</w:t>
            </w:r>
          </w:p>
        </w:tc>
        <w:tc>
          <w:tcPr>
            <w:tcW w:w="1080" w:type="dxa"/>
            <w:noWrap/>
            <w:hideMark/>
          </w:tcPr>
          <w:p w14:paraId="007080D6" w14:textId="77777777" w:rsidR="00493C8D" w:rsidRDefault="00A7492E">
            <w:pPr>
              <w:bidi w:val="0"/>
              <w:rPr>
                <w:rFonts w:eastAsia="Times New Roman" w:cs="Times New Roman"/>
                <w:color w:val="000000"/>
              </w:rPr>
            </w:pPr>
            <w:r>
              <w:rPr>
                <w:rFonts w:eastAsia="Times New Roman" w:cs="Times New Roman"/>
                <w:color w:val="000000"/>
              </w:rPr>
              <w:t>56.32</w:t>
            </w:r>
          </w:p>
        </w:tc>
        <w:tc>
          <w:tcPr>
            <w:tcW w:w="1160" w:type="dxa"/>
            <w:noWrap/>
            <w:hideMark/>
          </w:tcPr>
          <w:p w14:paraId="770B50FB" w14:textId="77777777" w:rsidR="00493C8D" w:rsidRDefault="00A7492E">
            <w:pPr>
              <w:bidi w:val="0"/>
              <w:rPr>
                <w:rFonts w:eastAsia="Times New Roman" w:cs="Times New Roman"/>
                <w:color w:val="000000"/>
              </w:rPr>
            </w:pPr>
            <w:r>
              <w:rPr>
                <w:rFonts w:eastAsia="Times New Roman" w:cs="Times New Roman"/>
                <w:color w:val="000000"/>
              </w:rPr>
              <w:t xml:space="preserve">5.58 </w:t>
            </w:r>
          </w:p>
        </w:tc>
        <w:tc>
          <w:tcPr>
            <w:tcW w:w="1080" w:type="dxa"/>
            <w:noWrap/>
            <w:hideMark/>
          </w:tcPr>
          <w:p w14:paraId="082E92B7" w14:textId="77777777" w:rsidR="00493C8D" w:rsidRDefault="00A7492E">
            <w:pPr>
              <w:bidi w:val="0"/>
              <w:rPr>
                <w:rFonts w:eastAsia="Times New Roman" w:cs="Times New Roman"/>
                <w:color w:val="000000"/>
              </w:rPr>
            </w:pPr>
            <w:r>
              <w:rPr>
                <w:rFonts w:eastAsia="Times New Roman" w:cs="Times New Roman"/>
                <w:color w:val="000000"/>
              </w:rPr>
              <w:t xml:space="preserve">6.94 </w:t>
            </w:r>
          </w:p>
        </w:tc>
        <w:tc>
          <w:tcPr>
            <w:tcW w:w="1080" w:type="dxa"/>
            <w:noWrap/>
            <w:hideMark/>
          </w:tcPr>
          <w:p w14:paraId="7DBF3A4A" w14:textId="77777777" w:rsidR="00493C8D" w:rsidRDefault="00A7492E">
            <w:pPr>
              <w:bidi w:val="0"/>
              <w:rPr>
                <w:rFonts w:eastAsia="Times New Roman" w:cs="Times New Roman"/>
                <w:color w:val="000000"/>
              </w:rPr>
            </w:pPr>
            <w:r>
              <w:rPr>
                <w:rFonts w:eastAsia="Times New Roman" w:cs="Times New Roman"/>
                <w:color w:val="000000"/>
              </w:rPr>
              <w:t xml:space="preserve">1.79 </w:t>
            </w:r>
          </w:p>
        </w:tc>
        <w:tc>
          <w:tcPr>
            <w:tcW w:w="1134" w:type="dxa"/>
            <w:noWrap/>
            <w:hideMark/>
          </w:tcPr>
          <w:p w14:paraId="2C2C117C" w14:textId="77777777" w:rsidR="00493C8D" w:rsidRDefault="00A7492E">
            <w:pPr>
              <w:bidi w:val="0"/>
              <w:rPr>
                <w:rFonts w:eastAsia="Times New Roman" w:cs="Times New Roman"/>
                <w:color w:val="000000"/>
              </w:rPr>
            </w:pPr>
            <w:r>
              <w:rPr>
                <w:rFonts w:eastAsia="Times New Roman" w:cs="Times New Roman"/>
                <w:color w:val="000000"/>
              </w:rPr>
              <w:t>70.47</w:t>
            </w:r>
          </w:p>
        </w:tc>
        <w:tc>
          <w:tcPr>
            <w:tcW w:w="1080" w:type="dxa"/>
            <w:noWrap/>
            <w:hideMark/>
          </w:tcPr>
          <w:p w14:paraId="31A78B67" w14:textId="77777777" w:rsidR="00493C8D" w:rsidRDefault="00A7492E">
            <w:pPr>
              <w:bidi w:val="0"/>
              <w:rPr>
                <w:rFonts w:eastAsia="Times New Roman" w:cs="Times New Roman"/>
                <w:color w:val="000000"/>
              </w:rPr>
            </w:pPr>
            <w:r>
              <w:rPr>
                <w:rFonts w:eastAsia="Times New Roman" w:cs="Times New Roman"/>
                <w:color w:val="000000"/>
              </w:rPr>
              <w:t xml:space="preserve">9.05 </w:t>
            </w:r>
          </w:p>
        </w:tc>
      </w:tr>
      <w:tr w:rsidR="00493C8D" w14:paraId="77051675" w14:textId="77777777">
        <w:trPr>
          <w:trHeight w:val="285"/>
        </w:trPr>
        <w:tc>
          <w:tcPr>
            <w:tcW w:w="1350" w:type="dxa"/>
            <w:noWrap/>
            <w:hideMark/>
          </w:tcPr>
          <w:p w14:paraId="095E8929"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3</w:t>
            </w:r>
          </w:p>
        </w:tc>
        <w:tc>
          <w:tcPr>
            <w:tcW w:w="1426" w:type="dxa"/>
            <w:noWrap/>
            <w:hideMark/>
          </w:tcPr>
          <w:p w14:paraId="0AC0B26E" w14:textId="77777777" w:rsidR="00493C8D" w:rsidRDefault="00A7492E">
            <w:pPr>
              <w:bidi w:val="0"/>
              <w:rPr>
                <w:rFonts w:eastAsia="Times New Roman" w:cs="Times New Roman"/>
                <w:color w:val="000000"/>
              </w:rPr>
            </w:pPr>
            <w:r>
              <w:rPr>
                <w:rFonts w:eastAsia="Times New Roman" w:cs="Times New Roman"/>
                <w:color w:val="000000"/>
              </w:rPr>
              <w:t>53.47</w:t>
            </w:r>
          </w:p>
        </w:tc>
        <w:tc>
          <w:tcPr>
            <w:tcW w:w="1080" w:type="dxa"/>
            <w:noWrap/>
            <w:hideMark/>
          </w:tcPr>
          <w:p w14:paraId="1D89D2D8" w14:textId="77777777" w:rsidR="00493C8D" w:rsidRDefault="00A7492E">
            <w:pPr>
              <w:bidi w:val="0"/>
              <w:rPr>
                <w:rFonts w:eastAsia="Times New Roman" w:cs="Times New Roman"/>
                <w:color w:val="000000"/>
              </w:rPr>
            </w:pPr>
            <w:r>
              <w:rPr>
                <w:rFonts w:eastAsia="Times New Roman" w:cs="Times New Roman"/>
                <w:color w:val="000000"/>
              </w:rPr>
              <w:t>58.43</w:t>
            </w:r>
          </w:p>
        </w:tc>
        <w:tc>
          <w:tcPr>
            <w:tcW w:w="1160" w:type="dxa"/>
            <w:noWrap/>
            <w:hideMark/>
          </w:tcPr>
          <w:p w14:paraId="4B6A7ABD" w14:textId="77777777" w:rsidR="00493C8D" w:rsidRDefault="00A7492E">
            <w:pPr>
              <w:bidi w:val="0"/>
              <w:rPr>
                <w:rFonts w:eastAsia="Times New Roman" w:cs="Times New Roman"/>
                <w:color w:val="000000"/>
              </w:rPr>
            </w:pPr>
            <w:r>
              <w:rPr>
                <w:rFonts w:eastAsia="Times New Roman" w:cs="Times New Roman"/>
                <w:color w:val="000000"/>
              </w:rPr>
              <w:t xml:space="preserve">5.94 </w:t>
            </w:r>
          </w:p>
        </w:tc>
        <w:tc>
          <w:tcPr>
            <w:tcW w:w="1080" w:type="dxa"/>
            <w:noWrap/>
            <w:hideMark/>
          </w:tcPr>
          <w:p w14:paraId="4EF38F6F" w14:textId="77777777" w:rsidR="00493C8D" w:rsidRDefault="00A7492E">
            <w:pPr>
              <w:bidi w:val="0"/>
              <w:rPr>
                <w:rFonts w:eastAsia="Times New Roman" w:cs="Times New Roman"/>
                <w:color w:val="000000"/>
              </w:rPr>
            </w:pPr>
            <w:r>
              <w:rPr>
                <w:rFonts w:eastAsia="Times New Roman" w:cs="Times New Roman"/>
                <w:color w:val="000000"/>
              </w:rPr>
              <w:t xml:space="preserve">7.67 </w:t>
            </w:r>
          </w:p>
        </w:tc>
        <w:tc>
          <w:tcPr>
            <w:tcW w:w="1080" w:type="dxa"/>
            <w:noWrap/>
            <w:hideMark/>
          </w:tcPr>
          <w:p w14:paraId="70D268F1" w14:textId="77777777" w:rsidR="00493C8D" w:rsidRDefault="00A7492E">
            <w:pPr>
              <w:bidi w:val="0"/>
              <w:rPr>
                <w:rFonts w:eastAsia="Times New Roman" w:cs="Times New Roman"/>
                <w:color w:val="000000"/>
              </w:rPr>
            </w:pPr>
            <w:r>
              <w:rPr>
                <w:rFonts w:eastAsia="Times New Roman" w:cs="Times New Roman"/>
                <w:color w:val="000000"/>
              </w:rPr>
              <w:t xml:space="preserve">1.95 </w:t>
            </w:r>
          </w:p>
        </w:tc>
        <w:tc>
          <w:tcPr>
            <w:tcW w:w="1134" w:type="dxa"/>
            <w:noWrap/>
            <w:hideMark/>
          </w:tcPr>
          <w:p w14:paraId="5310DAAA" w14:textId="77777777" w:rsidR="00493C8D" w:rsidRDefault="00A7492E">
            <w:pPr>
              <w:bidi w:val="0"/>
              <w:rPr>
                <w:rFonts w:eastAsia="Times New Roman" w:cs="Times New Roman"/>
                <w:color w:val="000000"/>
              </w:rPr>
            </w:pPr>
            <w:r>
              <w:rPr>
                <w:rFonts w:eastAsia="Times New Roman" w:cs="Times New Roman"/>
                <w:color w:val="000000"/>
              </w:rPr>
              <w:t>74.40</w:t>
            </w:r>
          </w:p>
        </w:tc>
        <w:tc>
          <w:tcPr>
            <w:tcW w:w="1080" w:type="dxa"/>
            <w:noWrap/>
            <w:hideMark/>
          </w:tcPr>
          <w:p w14:paraId="48A18200" w14:textId="77777777" w:rsidR="00493C8D" w:rsidRDefault="00A7492E">
            <w:pPr>
              <w:bidi w:val="0"/>
              <w:rPr>
                <w:rFonts w:eastAsia="Times New Roman" w:cs="Times New Roman"/>
                <w:color w:val="000000"/>
              </w:rPr>
            </w:pPr>
            <w:r>
              <w:rPr>
                <w:rFonts w:eastAsia="Times New Roman" w:cs="Times New Roman"/>
                <w:color w:val="000000"/>
              </w:rPr>
              <w:t xml:space="preserve">9.83 </w:t>
            </w:r>
          </w:p>
        </w:tc>
      </w:tr>
      <w:tr w:rsidR="00493C8D" w14:paraId="107E7C79" w14:textId="77777777">
        <w:trPr>
          <w:trHeight w:val="285"/>
        </w:trPr>
        <w:tc>
          <w:tcPr>
            <w:tcW w:w="1350" w:type="dxa"/>
            <w:noWrap/>
            <w:hideMark/>
          </w:tcPr>
          <w:p w14:paraId="193B8C41"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4</w:t>
            </w:r>
          </w:p>
        </w:tc>
        <w:tc>
          <w:tcPr>
            <w:tcW w:w="1426" w:type="dxa"/>
            <w:noWrap/>
            <w:hideMark/>
          </w:tcPr>
          <w:p w14:paraId="1C8055EF" w14:textId="77777777" w:rsidR="00493C8D" w:rsidRDefault="00A7492E">
            <w:pPr>
              <w:bidi w:val="0"/>
              <w:rPr>
                <w:rFonts w:eastAsia="Times New Roman" w:cs="Times New Roman"/>
                <w:color w:val="000000"/>
              </w:rPr>
            </w:pPr>
            <w:r>
              <w:rPr>
                <w:rFonts w:eastAsia="Times New Roman" w:cs="Times New Roman"/>
                <w:color w:val="000000"/>
              </w:rPr>
              <w:t>74.20</w:t>
            </w:r>
          </w:p>
        </w:tc>
        <w:tc>
          <w:tcPr>
            <w:tcW w:w="1080" w:type="dxa"/>
            <w:noWrap/>
            <w:hideMark/>
          </w:tcPr>
          <w:p w14:paraId="026D6DC5" w14:textId="77777777" w:rsidR="00493C8D" w:rsidRDefault="00A7492E">
            <w:pPr>
              <w:bidi w:val="0"/>
              <w:rPr>
                <w:rFonts w:eastAsia="Times New Roman" w:cs="Times New Roman"/>
                <w:color w:val="000000"/>
              </w:rPr>
            </w:pPr>
            <w:r>
              <w:rPr>
                <w:rFonts w:eastAsia="Times New Roman" w:cs="Times New Roman"/>
                <w:color w:val="000000"/>
              </w:rPr>
              <w:t>81.09</w:t>
            </w:r>
          </w:p>
        </w:tc>
        <w:tc>
          <w:tcPr>
            <w:tcW w:w="1160" w:type="dxa"/>
            <w:noWrap/>
            <w:hideMark/>
          </w:tcPr>
          <w:p w14:paraId="3B18DE08" w14:textId="77777777" w:rsidR="00493C8D" w:rsidRDefault="00A7492E">
            <w:pPr>
              <w:bidi w:val="0"/>
              <w:rPr>
                <w:rFonts w:eastAsia="Times New Roman" w:cs="Times New Roman"/>
                <w:color w:val="000000"/>
              </w:rPr>
            </w:pPr>
            <w:r>
              <w:rPr>
                <w:rFonts w:eastAsia="Times New Roman" w:cs="Times New Roman"/>
                <w:color w:val="000000"/>
              </w:rPr>
              <w:t>11.23</w:t>
            </w:r>
          </w:p>
        </w:tc>
        <w:tc>
          <w:tcPr>
            <w:tcW w:w="1080" w:type="dxa"/>
            <w:noWrap/>
            <w:hideMark/>
          </w:tcPr>
          <w:p w14:paraId="440AACFA" w14:textId="77777777" w:rsidR="00493C8D" w:rsidRDefault="00A7492E">
            <w:pPr>
              <w:bidi w:val="0"/>
              <w:rPr>
                <w:rFonts w:eastAsia="Times New Roman" w:cs="Times New Roman"/>
                <w:color w:val="000000"/>
              </w:rPr>
            </w:pPr>
            <w:r>
              <w:rPr>
                <w:rFonts w:eastAsia="Times New Roman" w:cs="Times New Roman"/>
                <w:color w:val="000000"/>
              </w:rPr>
              <w:t>12.39</w:t>
            </w:r>
          </w:p>
        </w:tc>
        <w:tc>
          <w:tcPr>
            <w:tcW w:w="1080" w:type="dxa"/>
            <w:noWrap/>
            <w:hideMark/>
          </w:tcPr>
          <w:p w14:paraId="689ADC04" w14:textId="77777777" w:rsidR="00493C8D" w:rsidRDefault="00A7492E">
            <w:pPr>
              <w:bidi w:val="0"/>
              <w:rPr>
                <w:rFonts w:eastAsia="Times New Roman" w:cs="Times New Roman"/>
                <w:color w:val="000000"/>
              </w:rPr>
            </w:pPr>
            <w:r>
              <w:rPr>
                <w:rFonts w:eastAsia="Times New Roman" w:cs="Times New Roman"/>
                <w:color w:val="000000"/>
              </w:rPr>
              <w:t xml:space="preserve">3.37 </w:t>
            </w:r>
          </w:p>
        </w:tc>
        <w:tc>
          <w:tcPr>
            <w:tcW w:w="1134" w:type="dxa"/>
            <w:noWrap/>
            <w:hideMark/>
          </w:tcPr>
          <w:p w14:paraId="17F7868F" w14:textId="77777777" w:rsidR="00493C8D" w:rsidRDefault="00A7492E">
            <w:pPr>
              <w:bidi w:val="0"/>
              <w:rPr>
                <w:rFonts w:eastAsia="Times New Roman" w:cs="Times New Roman"/>
                <w:color w:val="000000"/>
              </w:rPr>
            </w:pPr>
            <w:r>
              <w:rPr>
                <w:rFonts w:eastAsia="Times New Roman" w:cs="Times New Roman"/>
                <w:color w:val="000000"/>
              </w:rPr>
              <w:t>94.73</w:t>
            </w:r>
          </w:p>
        </w:tc>
        <w:tc>
          <w:tcPr>
            <w:tcW w:w="1080" w:type="dxa"/>
            <w:noWrap/>
            <w:hideMark/>
          </w:tcPr>
          <w:p w14:paraId="0DF1CE28" w14:textId="77777777" w:rsidR="00493C8D" w:rsidRDefault="00A7492E">
            <w:pPr>
              <w:bidi w:val="0"/>
              <w:rPr>
                <w:rFonts w:eastAsia="Times New Roman" w:cs="Times New Roman"/>
                <w:color w:val="000000"/>
              </w:rPr>
            </w:pPr>
            <w:r>
              <w:rPr>
                <w:rFonts w:eastAsia="Times New Roman" w:cs="Times New Roman"/>
                <w:color w:val="000000"/>
              </w:rPr>
              <w:t>19.57</w:t>
            </w:r>
          </w:p>
        </w:tc>
      </w:tr>
      <w:tr w:rsidR="00493C8D" w14:paraId="044B567C" w14:textId="77777777">
        <w:trPr>
          <w:trHeight w:val="285"/>
        </w:trPr>
        <w:tc>
          <w:tcPr>
            <w:tcW w:w="1350" w:type="dxa"/>
            <w:noWrap/>
            <w:hideMark/>
          </w:tcPr>
          <w:p w14:paraId="5F79DA50"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5</w:t>
            </w:r>
          </w:p>
        </w:tc>
        <w:tc>
          <w:tcPr>
            <w:tcW w:w="1426" w:type="dxa"/>
            <w:noWrap/>
            <w:hideMark/>
          </w:tcPr>
          <w:p w14:paraId="60B91D48" w14:textId="77777777" w:rsidR="00493C8D" w:rsidRDefault="00A7492E">
            <w:pPr>
              <w:bidi w:val="0"/>
              <w:rPr>
                <w:rFonts w:eastAsia="Times New Roman" w:cs="Times New Roman"/>
                <w:color w:val="000000"/>
              </w:rPr>
            </w:pPr>
            <w:r>
              <w:rPr>
                <w:rFonts w:eastAsia="Times New Roman" w:cs="Times New Roman"/>
                <w:color w:val="000000"/>
              </w:rPr>
              <w:t>80.13</w:t>
            </w:r>
          </w:p>
        </w:tc>
        <w:tc>
          <w:tcPr>
            <w:tcW w:w="1080" w:type="dxa"/>
            <w:noWrap/>
            <w:hideMark/>
          </w:tcPr>
          <w:p w14:paraId="38A5346A" w14:textId="77777777" w:rsidR="00493C8D" w:rsidRDefault="00A7492E">
            <w:pPr>
              <w:bidi w:val="0"/>
              <w:rPr>
                <w:rFonts w:eastAsia="Times New Roman" w:cs="Times New Roman"/>
                <w:color w:val="000000"/>
              </w:rPr>
            </w:pPr>
            <w:r>
              <w:rPr>
                <w:rFonts w:eastAsia="Times New Roman" w:cs="Times New Roman"/>
                <w:color w:val="000000"/>
              </w:rPr>
              <w:t>87.57</w:t>
            </w:r>
          </w:p>
        </w:tc>
        <w:tc>
          <w:tcPr>
            <w:tcW w:w="1160" w:type="dxa"/>
            <w:noWrap/>
            <w:hideMark/>
          </w:tcPr>
          <w:p w14:paraId="34D89782" w14:textId="77777777" w:rsidR="00493C8D" w:rsidRDefault="00A7492E">
            <w:pPr>
              <w:bidi w:val="0"/>
              <w:rPr>
                <w:rFonts w:eastAsia="Times New Roman" w:cs="Times New Roman"/>
                <w:color w:val="000000"/>
              </w:rPr>
            </w:pPr>
            <w:r>
              <w:rPr>
                <w:rFonts w:eastAsia="Times New Roman" w:cs="Times New Roman"/>
                <w:color w:val="000000"/>
              </w:rPr>
              <w:t>10.89</w:t>
            </w:r>
          </w:p>
        </w:tc>
        <w:tc>
          <w:tcPr>
            <w:tcW w:w="1080" w:type="dxa"/>
            <w:noWrap/>
            <w:hideMark/>
          </w:tcPr>
          <w:p w14:paraId="74391743" w14:textId="77777777" w:rsidR="00493C8D" w:rsidRDefault="00A7492E">
            <w:pPr>
              <w:bidi w:val="0"/>
              <w:rPr>
                <w:rFonts w:eastAsia="Times New Roman" w:cs="Times New Roman"/>
                <w:color w:val="000000"/>
              </w:rPr>
            </w:pPr>
            <w:r>
              <w:rPr>
                <w:rFonts w:eastAsia="Times New Roman" w:cs="Times New Roman"/>
                <w:color w:val="000000"/>
              </w:rPr>
              <w:t>12.38</w:t>
            </w:r>
          </w:p>
        </w:tc>
        <w:tc>
          <w:tcPr>
            <w:tcW w:w="1080" w:type="dxa"/>
            <w:noWrap/>
            <w:hideMark/>
          </w:tcPr>
          <w:p w14:paraId="4D3E58A7" w14:textId="77777777" w:rsidR="00493C8D" w:rsidRDefault="00A7492E">
            <w:pPr>
              <w:bidi w:val="0"/>
              <w:rPr>
                <w:rFonts w:eastAsia="Times New Roman" w:cs="Times New Roman"/>
                <w:color w:val="000000"/>
              </w:rPr>
            </w:pPr>
            <w:r>
              <w:rPr>
                <w:rFonts w:eastAsia="Times New Roman" w:cs="Times New Roman"/>
                <w:color w:val="000000"/>
              </w:rPr>
              <w:t xml:space="preserve">3.32 </w:t>
            </w:r>
          </w:p>
        </w:tc>
        <w:tc>
          <w:tcPr>
            <w:tcW w:w="1134" w:type="dxa"/>
            <w:noWrap/>
            <w:hideMark/>
          </w:tcPr>
          <w:p w14:paraId="6BDBED7C" w14:textId="77777777" w:rsidR="00493C8D" w:rsidRDefault="00A7492E">
            <w:pPr>
              <w:bidi w:val="0"/>
              <w:rPr>
                <w:rFonts w:eastAsia="Times New Roman" w:cs="Times New Roman"/>
                <w:color w:val="000000"/>
              </w:rPr>
            </w:pPr>
            <w:r>
              <w:rPr>
                <w:rFonts w:eastAsia="Times New Roman" w:cs="Times New Roman"/>
                <w:color w:val="000000"/>
              </w:rPr>
              <w:t>101.27</w:t>
            </w:r>
          </w:p>
        </w:tc>
        <w:tc>
          <w:tcPr>
            <w:tcW w:w="1080" w:type="dxa"/>
            <w:noWrap/>
            <w:hideMark/>
          </w:tcPr>
          <w:p w14:paraId="6F32A0AF" w14:textId="77777777" w:rsidR="00493C8D" w:rsidRDefault="00A7492E">
            <w:pPr>
              <w:bidi w:val="0"/>
              <w:rPr>
                <w:rFonts w:eastAsia="Times New Roman" w:cs="Times New Roman"/>
                <w:color w:val="000000"/>
              </w:rPr>
            </w:pPr>
            <w:r>
              <w:rPr>
                <w:rFonts w:eastAsia="Times New Roman" w:cs="Times New Roman"/>
                <w:color w:val="000000"/>
              </w:rPr>
              <w:t>20.27</w:t>
            </w:r>
          </w:p>
        </w:tc>
      </w:tr>
      <w:tr w:rsidR="00493C8D" w14:paraId="729A13B9" w14:textId="77777777">
        <w:trPr>
          <w:trHeight w:val="285"/>
        </w:trPr>
        <w:tc>
          <w:tcPr>
            <w:tcW w:w="1350" w:type="dxa"/>
            <w:noWrap/>
            <w:hideMark/>
          </w:tcPr>
          <w:p w14:paraId="59417EBB"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6</w:t>
            </w:r>
          </w:p>
        </w:tc>
        <w:tc>
          <w:tcPr>
            <w:tcW w:w="1426" w:type="dxa"/>
            <w:noWrap/>
            <w:hideMark/>
          </w:tcPr>
          <w:p w14:paraId="40A7A1CD" w14:textId="77777777" w:rsidR="00493C8D" w:rsidRDefault="00A7492E">
            <w:pPr>
              <w:bidi w:val="0"/>
              <w:rPr>
                <w:rFonts w:eastAsia="Times New Roman" w:cs="Times New Roman"/>
                <w:color w:val="000000"/>
              </w:rPr>
            </w:pPr>
            <w:r>
              <w:rPr>
                <w:rFonts w:eastAsia="Times New Roman" w:cs="Times New Roman"/>
                <w:color w:val="000000"/>
              </w:rPr>
              <w:t>54.53</w:t>
            </w:r>
          </w:p>
        </w:tc>
        <w:tc>
          <w:tcPr>
            <w:tcW w:w="1080" w:type="dxa"/>
            <w:noWrap/>
            <w:hideMark/>
          </w:tcPr>
          <w:p w14:paraId="79F71574" w14:textId="77777777" w:rsidR="00493C8D" w:rsidRDefault="00A7492E">
            <w:pPr>
              <w:bidi w:val="0"/>
              <w:rPr>
                <w:rFonts w:eastAsia="Times New Roman" w:cs="Times New Roman"/>
                <w:color w:val="000000"/>
              </w:rPr>
            </w:pPr>
            <w:r>
              <w:rPr>
                <w:rFonts w:eastAsia="Times New Roman" w:cs="Times New Roman"/>
                <w:color w:val="000000"/>
              </w:rPr>
              <w:t>59.6</w:t>
            </w:r>
          </w:p>
        </w:tc>
        <w:tc>
          <w:tcPr>
            <w:tcW w:w="1160" w:type="dxa"/>
            <w:noWrap/>
            <w:hideMark/>
          </w:tcPr>
          <w:p w14:paraId="16FEF722" w14:textId="77777777" w:rsidR="00493C8D" w:rsidRDefault="00A7492E">
            <w:pPr>
              <w:bidi w:val="0"/>
              <w:rPr>
                <w:rFonts w:eastAsia="Times New Roman" w:cs="Times New Roman"/>
                <w:color w:val="000000"/>
              </w:rPr>
            </w:pPr>
            <w:r>
              <w:rPr>
                <w:rFonts w:eastAsia="Times New Roman" w:cs="Times New Roman"/>
                <w:color w:val="000000"/>
              </w:rPr>
              <w:t xml:space="preserve">6.27 </w:t>
            </w:r>
          </w:p>
        </w:tc>
        <w:tc>
          <w:tcPr>
            <w:tcW w:w="1080" w:type="dxa"/>
            <w:noWrap/>
            <w:hideMark/>
          </w:tcPr>
          <w:p w14:paraId="4E5B8DB8" w14:textId="77777777" w:rsidR="00493C8D" w:rsidRDefault="00A7492E">
            <w:pPr>
              <w:bidi w:val="0"/>
              <w:rPr>
                <w:rFonts w:eastAsia="Times New Roman" w:cs="Times New Roman"/>
                <w:color w:val="000000"/>
              </w:rPr>
            </w:pPr>
            <w:r>
              <w:rPr>
                <w:rFonts w:eastAsia="Times New Roman" w:cs="Times New Roman"/>
                <w:color w:val="000000"/>
              </w:rPr>
              <w:t xml:space="preserve">6.41 </w:t>
            </w:r>
          </w:p>
        </w:tc>
        <w:tc>
          <w:tcPr>
            <w:tcW w:w="1080" w:type="dxa"/>
            <w:noWrap/>
            <w:hideMark/>
          </w:tcPr>
          <w:p w14:paraId="2958B8CB" w14:textId="77777777" w:rsidR="00493C8D" w:rsidRDefault="00A7492E">
            <w:pPr>
              <w:bidi w:val="0"/>
              <w:rPr>
                <w:rFonts w:eastAsia="Times New Roman" w:cs="Times New Roman"/>
                <w:color w:val="000000"/>
              </w:rPr>
            </w:pPr>
            <w:r>
              <w:rPr>
                <w:rFonts w:eastAsia="Times New Roman" w:cs="Times New Roman"/>
                <w:color w:val="000000"/>
              </w:rPr>
              <w:t xml:space="preserve">1.81 </w:t>
            </w:r>
          </w:p>
        </w:tc>
        <w:tc>
          <w:tcPr>
            <w:tcW w:w="1134" w:type="dxa"/>
            <w:noWrap/>
            <w:hideMark/>
          </w:tcPr>
          <w:p w14:paraId="4BB5FB44" w14:textId="77777777" w:rsidR="00493C8D" w:rsidRDefault="00A7492E">
            <w:pPr>
              <w:bidi w:val="0"/>
              <w:rPr>
                <w:rFonts w:eastAsia="Times New Roman" w:cs="Times New Roman"/>
                <w:color w:val="000000"/>
              </w:rPr>
            </w:pPr>
            <w:r>
              <w:rPr>
                <w:rFonts w:eastAsia="Times New Roman" w:cs="Times New Roman"/>
                <w:color w:val="000000"/>
              </w:rPr>
              <w:t>59.60</w:t>
            </w:r>
          </w:p>
        </w:tc>
        <w:tc>
          <w:tcPr>
            <w:tcW w:w="1080" w:type="dxa"/>
            <w:noWrap/>
            <w:hideMark/>
          </w:tcPr>
          <w:p w14:paraId="1F755066" w14:textId="77777777" w:rsidR="00493C8D" w:rsidRDefault="00A7492E">
            <w:pPr>
              <w:bidi w:val="0"/>
              <w:rPr>
                <w:rFonts w:eastAsia="Times New Roman" w:cs="Times New Roman"/>
                <w:color w:val="000000"/>
              </w:rPr>
            </w:pPr>
            <w:r>
              <w:rPr>
                <w:rFonts w:eastAsia="Times New Roman" w:cs="Times New Roman"/>
                <w:color w:val="000000"/>
              </w:rPr>
              <w:t xml:space="preserve">9.74 </w:t>
            </w:r>
          </w:p>
        </w:tc>
      </w:tr>
      <w:tr w:rsidR="00493C8D" w14:paraId="5B2B3A91" w14:textId="77777777">
        <w:trPr>
          <w:trHeight w:val="285"/>
        </w:trPr>
        <w:tc>
          <w:tcPr>
            <w:tcW w:w="1350" w:type="dxa"/>
            <w:noWrap/>
            <w:hideMark/>
          </w:tcPr>
          <w:p w14:paraId="1BF382AA"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7</w:t>
            </w:r>
          </w:p>
        </w:tc>
        <w:tc>
          <w:tcPr>
            <w:tcW w:w="1426" w:type="dxa"/>
            <w:noWrap/>
            <w:hideMark/>
          </w:tcPr>
          <w:p w14:paraId="67E8814E" w14:textId="77777777" w:rsidR="00493C8D" w:rsidRDefault="00A7492E">
            <w:pPr>
              <w:bidi w:val="0"/>
              <w:rPr>
                <w:rFonts w:eastAsia="Times New Roman" w:cs="Times New Roman"/>
                <w:color w:val="000000"/>
              </w:rPr>
            </w:pPr>
            <w:r>
              <w:rPr>
                <w:rFonts w:eastAsia="Times New Roman" w:cs="Times New Roman"/>
                <w:color w:val="000000"/>
              </w:rPr>
              <w:t>42.60</w:t>
            </w:r>
          </w:p>
        </w:tc>
        <w:tc>
          <w:tcPr>
            <w:tcW w:w="1080" w:type="dxa"/>
            <w:noWrap/>
            <w:hideMark/>
          </w:tcPr>
          <w:p w14:paraId="5DB58D76" w14:textId="77777777" w:rsidR="00493C8D" w:rsidRDefault="00A7492E">
            <w:pPr>
              <w:bidi w:val="0"/>
              <w:rPr>
                <w:rFonts w:eastAsia="Times New Roman" w:cs="Times New Roman"/>
                <w:color w:val="000000"/>
              </w:rPr>
            </w:pPr>
            <w:r>
              <w:rPr>
                <w:rFonts w:eastAsia="Times New Roman" w:cs="Times New Roman"/>
                <w:color w:val="000000"/>
              </w:rPr>
              <w:t>46.56</w:t>
            </w:r>
          </w:p>
        </w:tc>
        <w:tc>
          <w:tcPr>
            <w:tcW w:w="1160" w:type="dxa"/>
            <w:noWrap/>
            <w:hideMark/>
          </w:tcPr>
          <w:p w14:paraId="1900D8F0" w14:textId="77777777" w:rsidR="00493C8D" w:rsidRDefault="00A7492E">
            <w:pPr>
              <w:bidi w:val="0"/>
              <w:rPr>
                <w:rFonts w:eastAsia="Times New Roman" w:cs="Times New Roman"/>
                <w:color w:val="000000"/>
              </w:rPr>
            </w:pPr>
            <w:r>
              <w:rPr>
                <w:rFonts w:eastAsia="Times New Roman" w:cs="Times New Roman"/>
                <w:color w:val="000000"/>
              </w:rPr>
              <w:t xml:space="preserve">4.41 </w:t>
            </w:r>
          </w:p>
        </w:tc>
        <w:tc>
          <w:tcPr>
            <w:tcW w:w="1080" w:type="dxa"/>
            <w:noWrap/>
            <w:hideMark/>
          </w:tcPr>
          <w:p w14:paraId="508F2656" w14:textId="77777777" w:rsidR="00493C8D" w:rsidRDefault="00A7492E">
            <w:pPr>
              <w:bidi w:val="0"/>
              <w:rPr>
                <w:rFonts w:eastAsia="Times New Roman" w:cs="Times New Roman"/>
                <w:color w:val="000000"/>
              </w:rPr>
            </w:pPr>
            <w:r>
              <w:rPr>
                <w:rFonts w:eastAsia="Times New Roman" w:cs="Times New Roman"/>
                <w:color w:val="000000"/>
              </w:rPr>
              <w:t xml:space="preserve">6.07 </w:t>
            </w:r>
          </w:p>
        </w:tc>
        <w:tc>
          <w:tcPr>
            <w:tcW w:w="1080" w:type="dxa"/>
            <w:noWrap/>
            <w:hideMark/>
          </w:tcPr>
          <w:p w14:paraId="1EBE7F18" w14:textId="77777777" w:rsidR="00493C8D" w:rsidRDefault="00A7492E">
            <w:pPr>
              <w:bidi w:val="0"/>
              <w:rPr>
                <w:rFonts w:eastAsia="Times New Roman" w:cs="Times New Roman"/>
                <w:color w:val="000000"/>
              </w:rPr>
            </w:pPr>
            <w:r>
              <w:rPr>
                <w:rFonts w:eastAsia="Times New Roman" w:cs="Times New Roman"/>
                <w:color w:val="000000"/>
              </w:rPr>
              <w:t xml:space="preserve">1.49 </w:t>
            </w:r>
          </w:p>
        </w:tc>
        <w:tc>
          <w:tcPr>
            <w:tcW w:w="1134" w:type="dxa"/>
            <w:noWrap/>
            <w:hideMark/>
          </w:tcPr>
          <w:p w14:paraId="0D1E8AFF" w14:textId="77777777" w:rsidR="00493C8D" w:rsidRDefault="00A7492E">
            <w:pPr>
              <w:bidi w:val="0"/>
              <w:rPr>
                <w:rFonts w:eastAsia="Times New Roman" w:cs="Times New Roman"/>
                <w:color w:val="000000"/>
              </w:rPr>
            </w:pPr>
            <w:r>
              <w:rPr>
                <w:rFonts w:eastAsia="Times New Roman" w:cs="Times New Roman"/>
                <w:color w:val="000000"/>
              </w:rPr>
              <w:t>66.07</w:t>
            </w:r>
          </w:p>
        </w:tc>
        <w:tc>
          <w:tcPr>
            <w:tcW w:w="1080" w:type="dxa"/>
            <w:noWrap/>
            <w:hideMark/>
          </w:tcPr>
          <w:p w14:paraId="67C712DB" w14:textId="77777777" w:rsidR="00493C8D" w:rsidRDefault="00A7492E">
            <w:pPr>
              <w:bidi w:val="0"/>
              <w:rPr>
                <w:rFonts w:eastAsia="Times New Roman" w:cs="Times New Roman"/>
                <w:color w:val="000000"/>
              </w:rPr>
            </w:pPr>
            <w:r>
              <w:rPr>
                <w:rFonts w:eastAsia="Times New Roman" w:cs="Times New Roman"/>
                <w:color w:val="000000"/>
              </w:rPr>
              <w:t xml:space="preserve">6.36 </w:t>
            </w:r>
          </w:p>
        </w:tc>
      </w:tr>
      <w:tr w:rsidR="00493C8D" w14:paraId="120C1449" w14:textId="77777777">
        <w:trPr>
          <w:trHeight w:val="285"/>
        </w:trPr>
        <w:tc>
          <w:tcPr>
            <w:tcW w:w="1350" w:type="dxa"/>
            <w:noWrap/>
            <w:hideMark/>
          </w:tcPr>
          <w:p w14:paraId="2472B2CE"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8</w:t>
            </w:r>
          </w:p>
        </w:tc>
        <w:tc>
          <w:tcPr>
            <w:tcW w:w="1426" w:type="dxa"/>
            <w:noWrap/>
            <w:hideMark/>
          </w:tcPr>
          <w:p w14:paraId="5F42526A" w14:textId="77777777" w:rsidR="00493C8D" w:rsidRDefault="00A7492E">
            <w:pPr>
              <w:bidi w:val="0"/>
              <w:rPr>
                <w:rFonts w:eastAsia="Times New Roman" w:cs="Times New Roman"/>
                <w:color w:val="000000"/>
              </w:rPr>
            </w:pPr>
            <w:r>
              <w:rPr>
                <w:rFonts w:eastAsia="Times New Roman" w:cs="Times New Roman"/>
                <w:color w:val="000000"/>
              </w:rPr>
              <w:t>51.93</w:t>
            </w:r>
          </w:p>
        </w:tc>
        <w:tc>
          <w:tcPr>
            <w:tcW w:w="1080" w:type="dxa"/>
            <w:noWrap/>
            <w:hideMark/>
          </w:tcPr>
          <w:p w14:paraId="0E609496" w14:textId="77777777" w:rsidR="00493C8D" w:rsidRDefault="00A7492E">
            <w:pPr>
              <w:bidi w:val="0"/>
              <w:rPr>
                <w:rFonts w:eastAsia="Times New Roman" w:cs="Times New Roman"/>
                <w:color w:val="000000"/>
              </w:rPr>
            </w:pPr>
            <w:r>
              <w:rPr>
                <w:rFonts w:eastAsia="Times New Roman" w:cs="Times New Roman"/>
                <w:color w:val="000000"/>
              </w:rPr>
              <w:t>56.76</w:t>
            </w:r>
          </w:p>
        </w:tc>
        <w:tc>
          <w:tcPr>
            <w:tcW w:w="1160" w:type="dxa"/>
            <w:noWrap/>
            <w:hideMark/>
          </w:tcPr>
          <w:p w14:paraId="2A30FD6F" w14:textId="77777777" w:rsidR="00493C8D" w:rsidRDefault="00A7492E">
            <w:pPr>
              <w:bidi w:val="0"/>
              <w:rPr>
                <w:rFonts w:eastAsia="Times New Roman" w:cs="Times New Roman"/>
                <w:color w:val="000000"/>
              </w:rPr>
            </w:pPr>
            <w:r>
              <w:rPr>
                <w:rFonts w:eastAsia="Times New Roman" w:cs="Times New Roman"/>
                <w:color w:val="000000"/>
              </w:rPr>
              <w:t xml:space="preserve">4.35 </w:t>
            </w:r>
          </w:p>
        </w:tc>
        <w:tc>
          <w:tcPr>
            <w:tcW w:w="1080" w:type="dxa"/>
            <w:noWrap/>
            <w:hideMark/>
          </w:tcPr>
          <w:p w14:paraId="347754FB" w14:textId="77777777" w:rsidR="00493C8D" w:rsidRDefault="00A7492E">
            <w:pPr>
              <w:bidi w:val="0"/>
              <w:rPr>
                <w:rFonts w:eastAsia="Times New Roman" w:cs="Times New Roman"/>
                <w:color w:val="000000"/>
              </w:rPr>
            </w:pPr>
            <w:r>
              <w:rPr>
                <w:rFonts w:eastAsia="Times New Roman" w:cs="Times New Roman"/>
                <w:color w:val="000000"/>
              </w:rPr>
              <w:t xml:space="preserve">6.37 </w:t>
            </w:r>
          </w:p>
        </w:tc>
        <w:tc>
          <w:tcPr>
            <w:tcW w:w="1080" w:type="dxa"/>
            <w:noWrap/>
            <w:hideMark/>
          </w:tcPr>
          <w:p w14:paraId="6103E9DD" w14:textId="77777777" w:rsidR="00493C8D" w:rsidRDefault="00A7492E">
            <w:pPr>
              <w:bidi w:val="0"/>
              <w:rPr>
                <w:rFonts w:eastAsia="Times New Roman" w:cs="Times New Roman"/>
                <w:color w:val="000000"/>
              </w:rPr>
            </w:pPr>
            <w:r>
              <w:rPr>
                <w:rFonts w:eastAsia="Times New Roman" w:cs="Times New Roman"/>
                <w:color w:val="000000"/>
              </w:rPr>
              <w:t xml:space="preserve">1.53 </w:t>
            </w:r>
          </w:p>
        </w:tc>
        <w:tc>
          <w:tcPr>
            <w:tcW w:w="1134" w:type="dxa"/>
            <w:noWrap/>
            <w:hideMark/>
          </w:tcPr>
          <w:p w14:paraId="6E2FA477" w14:textId="77777777" w:rsidR="00493C8D" w:rsidRDefault="00A7492E">
            <w:pPr>
              <w:bidi w:val="0"/>
              <w:rPr>
                <w:rFonts w:eastAsia="Times New Roman" w:cs="Times New Roman"/>
                <w:color w:val="000000"/>
              </w:rPr>
            </w:pPr>
            <w:r>
              <w:rPr>
                <w:rFonts w:eastAsia="Times New Roman" w:cs="Times New Roman"/>
                <w:color w:val="000000"/>
              </w:rPr>
              <w:t>61.47</w:t>
            </w:r>
          </w:p>
        </w:tc>
        <w:tc>
          <w:tcPr>
            <w:tcW w:w="1080" w:type="dxa"/>
            <w:noWrap/>
            <w:hideMark/>
          </w:tcPr>
          <w:p w14:paraId="34C559A0" w14:textId="77777777" w:rsidR="00493C8D" w:rsidRDefault="00A7492E">
            <w:pPr>
              <w:bidi w:val="0"/>
              <w:rPr>
                <w:rFonts w:eastAsia="Times New Roman" w:cs="Times New Roman"/>
                <w:color w:val="000000"/>
              </w:rPr>
            </w:pPr>
            <w:r>
              <w:rPr>
                <w:rFonts w:eastAsia="Times New Roman" w:cs="Times New Roman"/>
                <w:color w:val="000000"/>
              </w:rPr>
              <w:t xml:space="preserve">7.81 </w:t>
            </w:r>
          </w:p>
        </w:tc>
      </w:tr>
      <w:tr w:rsidR="00493C8D" w14:paraId="5261647F" w14:textId="77777777">
        <w:trPr>
          <w:trHeight w:val="285"/>
        </w:trPr>
        <w:tc>
          <w:tcPr>
            <w:tcW w:w="1350" w:type="dxa"/>
            <w:noWrap/>
            <w:hideMark/>
          </w:tcPr>
          <w:p w14:paraId="74730118"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9</w:t>
            </w:r>
          </w:p>
        </w:tc>
        <w:tc>
          <w:tcPr>
            <w:tcW w:w="1426" w:type="dxa"/>
            <w:noWrap/>
            <w:hideMark/>
          </w:tcPr>
          <w:p w14:paraId="7AFDE7FB" w14:textId="77777777" w:rsidR="00493C8D" w:rsidRDefault="00A7492E">
            <w:pPr>
              <w:bidi w:val="0"/>
              <w:rPr>
                <w:rFonts w:eastAsia="Times New Roman" w:cs="Times New Roman"/>
                <w:color w:val="000000"/>
              </w:rPr>
            </w:pPr>
            <w:r>
              <w:rPr>
                <w:rFonts w:eastAsia="Times New Roman" w:cs="Times New Roman"/>
                <w:color w:val="000000"/>
              </w:rPr>
              <w:t>79.73</w:t>
            </w:r>
          </w:p>
        </w:tc>
        <w:tc>
          <w:tcPr>
            <w:tcW w:w="1080" w:type="dxa"/>
            <w:noWrap/>
            <w:hideMark/>
          </w:tcPr>
          <w:p w14:paraId="79B98888" w14:textId="77777777" w:rsidR="00493C8D" w:rsidRDefault="00A7492E">
            <w:pPr>
              <w:bidi w:val="0"/>
              <w:rPr>
                <w:rFonts w:eastAsia="Times New Roman" w:cs="Times New Roman"/>
                <w:color w:val="000000"/>
              </w:rPr>
            </w:pPr>
            <w:r>
              <w:rPr>
                <w:rFonts w:eastAsia="Times New Roman" w:cs="Times New Roman"/>
                <w:color w:val="000000"/>
              </w:rPr>
              <w:t>87.14</w:t>
            </w:r>
          </w:p>
        </w:tc>
        <w:tc>
          <w:tcPr>
            <w:tcW w:w="1160" w:type="dxa"/>
            <w:noWrap/>
            <w:hideMark/>
          </w:tcPr>
          <w:p w14:paraId="5DB7CF74" w14:textId="77777777" w:rsidR="00493C8D" w:rsidRDefault="00A7492E">
            <w:pPr>
              <w:bidi w:val="0"/>
              <w:rPr>
                <w:rFonts w:eastAsia="Times New Roman" w:cs="Times New Roman"/>
                <w:color w:val="000000"/>
              </w:rPr>
            </w:pPr>
            <w:r>
              <w:rPr>
                <w:rFonts w:eastAsia="Times New Roman" w:cs="Times New Roman"/>
                <w:color w:val="000000"/>
              </w:rPr>
              <w:t>11.20</w:t>
            </w:r>
          </w:p>
        </w:tc>
        <w:tc>
          <w:tcPr>
            <w:tcW w:w="1080" w:type="dxa"/>
            <w:noWrap/>
            <w:hideMark/>
          </w:tcPr>
          <w:p w14:paraId="6F9E6D54" w14:textId="77777777" w:rsidR="00493C8D" w:rsidRDefault="00A7492E">
            <w:pPr>
              <w:bidi w:val="0"/>
              <w:rPr>
                <w:rFonts w:eastAsia="Times New Roman" w:cs="Times New Roman"/>
                <w:color w:val="000000"/>
              </w:rPr>
            </w:pPr>
            <w:r>
              <w:rPr>
                <w:rFonts w:eastAsia="Times New Roman" w:cs="Times New Roman"/>
                <w:color w:val="000000"/>
              </w:rPr>
              <w:t>12.07</w:t>
            </w:r>
          </w:p>
        </w:tc>
        <w:tc>
          <w:tcPr>
            <w:tcW w:w="1080" w:type="dxa"/>
            <w:noWrap/>
            <w:hideMark/>
          </w:tcPr>
          <w:p w14:paraId="2BD527B4" w14:textId="77777777"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14:paraId="2B60E55B" w14:textId="77777777" w:rsidR="00493C8D" w:rsidRDefault="00A7492E">
            <w:pPr>
              <w:bidi w:val="0"/>
              <w:rPr>
                <w:rFonts w:eastAsia="Times New Roman" w:cs="Times New Roman"/>
                <w:color w:val="000000"/>
              </w:rPr>
            </w:pPr>
            <w:r>
              <w:rPr>
                <w:rFonts w:eastAsia="Times New Roman" w:cs="Times New Roman"/>
                <w:color w:val="000000"/>
              </w:rPr>
              <w:t>98.87</w:t>
            </w:r>
          </w:p>
        </w:tc>
        <w:tc>
          <w:tcPr>
            <w:tcW w:w="1080" w:type="dxa"/>
            <w:noWrap/>
            <w:hideMark/>
          </w:tcPr>
          <w:p w14:paraId="3F4B9A0B" w14:textId="77777777" w:rsidR="00493C8D" w:rsidRDefault="00A7492E">
            <w:pPr>
              <w:bidi w:val="0"/>
              <w:rPr>
                <w:rFonts w:eastAsia="Times New Roman" w:cs="Times New Roman"/>
                <w:color w:val="000000"/>
              </w:rPr>
            </w:pPr>
            <w:r>
              <w:rPr>
                <w:rFonts w:eastAsia="Times New Roman" w:cs="Times New Roman"/>
                <w:color w:val="000000"/>
              </w:rPr>
              <w:t>20.14</w:t>
            </w:r>
          </w:p>
        </w:tc>
      </w:tr>
      <w:tr w:rsidR="00493C8D" w14:paraId="3A3F6D92" w14:textId="77777777">
        <w:trPr>
          <w:trHeight w:val="285"/>
        </w:trPr>
        <w:tc>
          <w:tcPr>
            <w:tcW w:w="1350" w:type="dxa"/>
            <w:noWrap/>
            <w:hideMark/>
          </w:tcPr>
          <w:p w14:paraId="7D59476E"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10</w:t>
            </w:r>
          </w:p>
        </w:tc>
        <w:tc>
          <w:tcPr>
            <w:tcW w:w="1426" w:type="dxa"/>
            <w:noWrap/>
            <w:hideMark/>
          </w:tcPr>
          <w:p w14:paraId="65164B5B" w14:textId="77777777" w:rsidR="00493C8D" w:rsidRDefault="00A7492E">
            <w:pPr>
              <w:bidi w:val="0"/>
              <w:rPr>
                <w:rFonts w:eastAsia="Times New Roman" w:cs="Times New Roman"/>
                <w:color w:val="000000"/>
              </w:rPr>
            </w:pPr>
            <w:r>
              <w:rPr>
                <w:rFonts w:eastAsia="Times New Roman" w:cs="Times New Roman"/>
                <w:color w:val="000000"/>
              </w:rPr>
              <w:t>63.51</w:t>
            </w:r>
          </w:p>
        </w:tc>
        <w:tc>
          <w:tcPr>
            <w:tcW w:w="1080" w:type="dxa"/>
            <w:noWrap/>
            <w:hideMark/>
          </w:tcPr>
          <w:p w14:paraId="2355E0C4" w14:textId="77777777" w:rsidR="00493C8D" w:rsidRDefault="00A7492E">
            <w:pPr>
              <w:bidi w:val="0"/>
              <w:rPr>
                <w:rFonts w:eastAsia="Times New Roman" w:cs="Times New Roman"/>
                <w:color w:val="000000"/>
              </w:rPr>
            </w:pPr>
            <w:r>
              <w:rPr>
                <w:rFonts w:eastAsia="Times New Roman" w:cs="Times New Roman"/>
                <w:color w:val="000000"/>
              </w:rPr>
              <w:t>69.41</w:t>
            </w:r>
          </w:p>
        </w:tc>
        <w:tc>
          <w:tcPr>
            <w:tcW w:w="1160" w:type="dxa"/>
            <w:noWrap/>
            <w:hideMark/>
          </w:tcPr>
          <w:p w14:paraId="309C7899" w14:textId="77777777" w:rsidR="00493C8D" w:rsidRDefault="00A7492E">
            <w:pPr>
              <w:bidi w:val="0"/>
              <w:rPr>
                <w:rFonts w:eastAsia="Times New Roman" w:cs="Times New Roman"/>
                <w:color w:val="000000"/>
              </w:rPr>
            </w:pPr>
            <w:r>
              <w:rPr>
                <w:rFonts w:eastAsia="Times New Roman" w:cs="Times New Roman"/>
                <w:color w:val="000000"/>
              </w:rPr>
              <w:t>10.94</w:t>
            </w:r>
          </w:p>
        </w:tc>
        <w:tc>
          <w:tcPr>
            <w:tcW w:w="1080" w:type="dxa"/>
            <w:noWrap/>
            <w:hideMark/>
          </w:tcPr>
          <w:p w14:paraId="7DCB64AA" w14:textId="77777777"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14:paraId="7EE1BADA" w14:textId="77777777" w:rsidR="00493C8D" w:rsidRDefault="00A7492E">
            <w:pPr>
              <w:bidi w:val="0"/>
              <w:rPr>
                <w:rFonts w:eastAsia="Times New Roman" w:cs="Times New Roman"/>
                <w:color w:val="000000"/>
              </w:rPr>
            </w:pPr>
            <w:r>
              <w:rPr>
                <w:rFonts w:eastAsia="Times New Roman" w:cs="Times New Roman"/>
                <w:color w:val="000000"/>
              </w:rPr>
              <w:t xml:space="preserve">3.34 </w:t>
            </w:r>
          </w:p>
        </w:tc>
        <w:tc>
          <w:tcPr>
            <w:tcW w:w="1134" w:type="dxa"/>
            <w:noWrap/>
            <w:hideMark/>
          </w:tcPr>
          <w:p w14:paraId="34CA2905" w14:textId="77777777" w:rsidR="00493C8D" w:rsidRDefault="00A7492E">
            <w:pPr>
              <w:bidi w:val="0"/>
              <w:rPr>
                <w:rFonts w:eastAsia="Times New Roman" w:cs="Times New Roman"/>
                <w:color w:val="000000"/>
              </w:rPr>
            </w:pPr>
            <w:r>
              <w:rPr>
                <w:rFonts w:eastAsia="Times New Roman" w:cs="Times New Roman"/>
                <w:color w:val="000000"/>
              </w:rPr>
              <w:t>99.13</w:t>
            </w:r>
          </w:p>
        </w:tc>
        <w:tc>
          <w:tcPr>
            <w:tcW w:w="1080" w:type="dxa"/>
            <w:noWrap/>
            <w:hideMark/>
          </w:tcPr>
          <w:p w14:paraId="4A9466FA" w14:textId="77777777" w:rsidR="00493C8D" w:rsidRDefault="00A7492E">
            <w:pPr>
              <w:bidi w:val="0"/>
              <w:rPr>
                <w:rFonts w:eastAsia="Times New Roman" w:cs="Times New Roman"/>
                <w:color w:val="000000"/>
              </w:rPr>
            </w:pPr>
            <w:r>
              <w:rPr>
                <w:rFonts w:eastAsia="Times New Roman" w:cs="Times New Roman"/>
                <w:color w:val="000000"/>
              </w:rPr>
              <w:t>16.78</w:t>
            </w:r>
          </w:p>
        </w:tc>
      </w:tr>
      <w:tr w:rsidR="00493C8D" w14:paraId="48C45EA6" w14:textId="77777777">
        <w:trPr>
          <w:trHeight w:val="285"/>
        </w:trPr>
        <w:tc>
          <w:tcPr>
            <w:tcW w:w="1350" w:type="dxa"/>
            <w:noWrap/>
            <w:hideMark/>
          </w:tcPr>
          <w:p w14:paraId="2E5B5155"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11</w:t>
            </w:r>
          </w:p>
        </w:tc>
        <w:tc>
          <w:tcPr>
            <w:tcW w:w="1426" w:type="dxa"/>
            <w:noWrap/>
            <w:hideMark/>
          </w:tcPr>
          <w:p w14:paraId="004BF4D0" w14:textId="77777777" w:rsidR="00493C8D" w:rsidRDefault="00A7492E">
            <w:pPr>
              <w:bidi w:val="0"/>
              <w:rPr>
                <w:rFonts w:eastAsia="Times New Roman" w:cs="Times New Roman"/>
                <w:color w:val="000000"/>
              </w:rPr>
            </w:pPr>
            <w:r>
              <w:rPr>
                <w:rFonts w:eastAsia="Times New Roman" w:cs="Times New Roman"/>
                <w:color w:val="000000"/>
              </w:rPr>
              <w:t>78.13</w:t>
            </w:r>
          </w:p>
        </w:tc>
        <w:tc>
          <w:tcPr>
            <w:tcW w:w="1080" w:type="dxa"/>
            <w:noWrap/>
            <w:hideMark/>
          </w:tcPr>
          <w:p w14:paraId="7CFB753F" w14:textId="77777777" w:rsidR="00493C8D" w:rsidRDefault="00A7492E">
            <w:pPr>
              <w:bidi w:val="0"/>
              <w:rPr>
                <w:rFonts w:eastAsia="Times New Roman" w:cs="Times New Roman"/>
                <w:color w:val="000000"/>
              </w:rPr>
            </w:pPr>
            <w:r>
              <w:rPr>
                <w:rFonts w:eastAsia="Times New Roman" w:cs="Times New Roman"/>
                <w:color w:val="000000"/>
              </w:rPr>
              <w:t>85.39</w:t>
            </w:r>
          </w:p>
        </w:tc>
        <w:tc>
          <w:tcPr>
            <w:tcW w:w="1160" w:type="dxa"/>
            <w:noWrap/>
            <w:hideMark/>
          </w:tcPr>
          <w:p w14:paraId="55CE001A" w14:textId="77777777" w:rsidR="00493C8D" w:rsidRDefault="00A7492E">
            <w:pPr>
              <w:bidi w:val="0"/>
              <w:rPr>
                <w:rFonts w:eastAsia="Times New Roman" w:cs="Times New Roman"/>
                <w:color w:val="000000"/>
              </w:rPr>
            </w:pPr>
            <w:r>
              <w:rPr>
                <w:rFonts w:eastAsia="Times New Roman" w:cs="Times New Roman"/>
                <w:color w:val="000000"/>
              </w:rPr>
              <w:t>10.91</w:t>
            </w:r>
          </w:p>
        </w:tc>
        <w:tc>
          <w:tcPr>
            <w:tcW w:w="1080" w:type="dxa"/>
            <w:noWrap/>
            <w:hideMark/>
          </w:tcPr>
          <w:p w14:paraId="5AE6C43A" w14:textId="77777777"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14:paraId="6202DCA7" w14:textId="77777777"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14:paraId="22D7EEFA" w14:textId="77777777" w:rsidR="00493C8D" w:rsidRDefault="00A7492E">
            <w:pPr>
              <w:bidi w:val="0"/>
              <w:rPr>
                <w:rFonts w:eastAsia="Times New Roman" w:cs="Times New Roman"/>
                <w:color w:val="000000"/>
              </w:rPr>
            </w:pPr>
            <w:r>
              <w:rPr>
                <w:rFonts w:eastAsia="Times New Roman" w:cs="Times New Roman"/>
                <w:color w:val="000000"/>
              </w:rPr>
              <w:t>99.47</w:t>
            </w:r>
          </w:p>
        </w:tc>
        <w:tc>
          <w:tcPr>
            <w:tcW w:w="1080" w:type="dxa"/>
            <w:noWrap/>
            <w:hideMark/>
          </w:tcPr>
          <w:p w14:paraId="50F7AD68" w14:textId="77777777" w:rsidR="00493C8D" w:rsidRDefault="00A7492E">
            <w:pPr>
              <w:bidi w:val="0"/>
              <w:rPr>
                <w:rFonts w:eastAsia="Times New Roman" w:cs="Times New Roman"/>
                <w:color w:val="000000"/>
              </w:rPr>
            </w:pPr>
            <w:r>
              <w:rPr>
                <w:rFonts w:eastAsia="Times New Roman" w:cs="Times New Roman"/>
                <w:color w:val="000000"/>
              </w:rPr>
              <w:t>20.04</w:t>
            </w:r>
          </w:p>
        </w:tc>
      </w:tr>
      <w:tr w:rsidR="00493C8D" w14:paraId="6C960615" w14:textId="77777777">
        <w:trPr>
          <w:trHeight w:val="285"/>
        </w:trPr>
        <w:tc>
          <w:tcPr>
            <w:tcW w:w="1350" w:type="dxa"/>
            <w:noWrap/>
            <w:hideMark/>
          </w:tcPr>
          <w:p w14:paraId="306FE76A"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12</w:t>
            </w:r>
          </w:p>
        </w:tc>
        <w:tc>
          <w:tcPr>
            <w:tcW w:w="1426" w:type="dxa"/>
            <w:noWrap/>
            <w:hideMark/>
          </w:tcPr>
          <w:p w14:paraId="500D9091" w14:textId="77777777" w:rsidR="00493C8D" w:rsidRDefault="00A7492E">
            <w:pPr>
              <w:bidi w:val="0"/>
              <w:rPr>
                <w:rFonts w:eastAsia="Times New Roman" w:cs="Times New Roman"/>
                <w:color w:val="000000"/>
              </w:rPr>
            </w:pPr>
            <w:r>
              <w:rPr>
                <w:rFonts w:eastAsia="Times New Roman" w:cs="Times New Roman"/>
                <w:color w:val="000000"/>
              </w:rPr>
              <w:t>62.80</w:t>
            </w:r>
          </w:p>
        </w:tc>
        <w:tc>
          <w:tcPr>
            <w:tcW w:w="1080" w:type="dxa"/>
            <w:noWrap/>
            <w:hideMark/>
          </w:tcPr>
          <w:p w14:paraId="336FFA52" w14:textId="77777777" w:rsidR="00493C8D" w:rsidRDefault="00A7492E">
            <w:pPr>
              <w:bidi w:val="0"/>
              <w:rPr>
                <w:rFonts w:eastAsia="Times New Roman" w:cs="Times New Roman"/>
                <w:color w:val="000000"/>
              </w:rPr>
            </w:pPr>
            <w:r>
              <w:rPr>
                <w:rFonts w:eastAsia="Times New Roman" w:cs="Times New Roman"/>
                <w:color w:val="000000"/>
              </w:rPr>
              <w:t>68.63</w:t>
            </w:r>
          </w:p>
        </w:tc>
        <w:tc>
          <w:tcPr>
            <w:tcW w:w="1160" w:type="dxa"/>
            <w:noWrap/>
            <w:hideMark/>
          </w:tcPr>
          <w:p w14:paraId="69E2E7FD" w14:textId="77777777" w:rsidR="00493C8D" w:rsidRDefault="00A7492E">
            <w:pPr>
              <w:bidi w:val="0"/>
              <w:rPr>
                <w:rFonts w:eastAsia="Times New Roman" w:cs="Times New Roman"/>
                <w:color w:val="000000"/>
              </w:rPr>
            </w:pPr>
            <w:r>
              <w:rPr>
                <w:rFonts w:eastAsia="Times New Roman" w:cs="Times New Roman"/>
                <w:color w:val="000000"/>
              </w:rPr>
              <w:t xml:space="preserve">9.11 </w:t>
            </w:r>
          </w:p>
        </w:tc>
        <w:tc>
          <w:tcPr>
            <w:tcW w:w="1080" w:type="dxa"/>
            <w:noWrap/>
            <w:hideMark/>
          </w:tcPr>
          <w:p w14:paraId="40EACAB3" w14:textId="77777777" w:rsidR="00493C8D" w:rsidRDefault="00A7492E">
            <w:pPr>
              <w:bidi w:val="0"/>
              <w:rPr>
                <w:rFonts w:eastAsia="Times New Roman" w:cs="Times New Roman"/>
                <w:color w:val="000000"/>
              </w:rPr>
            </w:pPr>
            <w:r>
              <w:rPr>
                <w:rFonts w:eastAsia="Times New Roman" w:cs="Times New Roman"/>
                <w:color w:val="000000"/>
              </w:rPr>
              <w:t>10.63</w:t>
            </w:r>
          </w:p>
        </w:tc>
        <w:tc>
          <w:tcPr>
            <w:tcW w:w="1080" w:type="dxa"/>
            <w:noWrap/>
            <w:hideMark/>
          </w:tcPr>
          <w:p w14:paraId="0A6EFD30" w14:textId="77777777" w:rsidR="00493C8D" w:rsidRDefault="00A7492E">
            <w:pPr>
              <w:bidi w:val="0"/>
              <w:rPr>
                <w:rFonts w:eastAsia="Times New Roman" w:cs="Times New Roman"/>
                <w:color w:val="000000"/>
              </w:rPr>
            </w:pPr>
            <w:r>
              <w:rPr>
                <w:rFonts w:eastAsia="Times New Roman" w:cs="Times New Roman"/>
                <w:color w:val="000000"/>
              </w:rPr>
              <w:t xml:space="preserve">2.82 </w:t>
            </w:r>
          </w:p>
        </w:tc>
        <w:tc>
          <w:tcPr>
            <w:tcW w:w="1134" w:type="dxa"/>
            <w:noWrap/>
            <w:hideMark/>
          </w:tcPr>
          <w:p w14:paraId="5EF3CAD7" w14:textId="77777777" w:rsidR="00493C8D" w:rsidRDefault="00A7492E">
            <w:pPr>
              <w:bidi w:val="0"/>
              <w:rPr>
                <w:rFonts w:eastAsia="Times New Roman" w:cs="Times New Roman"/>
                <w:color w:val="000000"/>
              </w:rPr>
            </w:pPr>
            <w:r>
              <w:rPr>
                <w:rFonts w:eastAsia="Times New Roman" w:cs="Times New Roman"/>
                <w:color w:val="000000"/>
              </w:rPr>
              <w:t xml:space="preserve">79.40 </w:t>
            </w:r>
          </w:p>
        </w:tc>
        <w:tc>
          <w:tcPr>
            <w:tcW w:w="1080" w:type="dxa"/>
            <w:noWrap/>
            <w:hideMark/>
          </w:tcPr>
          <w:p w14:paraId="49B980FB" w14:textId="77777777" w:rsidR="00493C8D" w:rsidRDefault="00A7492E">
            <w:pPr>
              <w:bidi w:val="0"/>
              <w:rPr>
                <w:rFonts w:eastAsia="Times New Roman" w:cs="Times New Roman"/>
                <w:color w:val="000000"/>
              </w:rPr>
            </w:pPr>
            <w:r>
              <w:rPr>
                <w:rFonts w:eastAsia="Times New Roman" w:cs="Times New Roman"/>
                <w:color w:val="000000"/>
              </w:rPr>
              <w:t>14.98</w:t>
            </w:r>
          </w:p>
        </w:tc>
      </w:tr>
      <w:tr w:rsidR="00493C8D" w14:paraId="6868BB15" w14:textId="77777777">
        <w:trPr>
          <w:trHeight w:val="285"/>
        </w:trPr>
        <w:tc>
          <w:tcPr>
            <w:tcW w:w="1350" w:type="dxa"/>
            <w:noWrap/>
            <w:hideMark/>
          </w:tcPr>
          <w:p w14:paraId="527438DB"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13</w:t>
            </w:r>
          </w:p>
        </w:tc>
        <w:tc>
          <w:tcPr>
            <w:tcW w:w="1426" w:type="dxa"/>
            <w:noWrap/>
            <w:hideMark/>
          </w:tcPr>
          <w:p w14:paraId="4FB612AF" w14:textId="77777777" w:rsidR="00493C8D" w:rsidRDefault="00A7492E">
            <w:pPr>
              <w:bidi w:val="0"/>
              <w:rPr>
                <w:rFonts w:eastAsia="Times New Roman" w:cs="Times New Roman"/>
                <w:color w:val="000000"/>
              </w:rPr>
            </w:pPr>
            <w:r>
              <w:rPr>
                <w:rFonts w:eastAsia="Times New Roman" w:cs="Times New Roman"/>
                <w:color w:val="000000"/>
              </w:rPr>
              <w:t xml:space="preserve">60.47 </w:t>
            </w:r>
          </w:p>
        </w:tc>
        <w:tc>
          <w:tcPr>
            <w:tcW w:w="1080" w:type="dxa"/>
            <w:noWrap/>
            <w:hideMark/>
          </w:tcPr>
          <w:p w14:paraId="16F79759" w14:textId="77777777" w:rsidR="00493C8D" w:rsidRDefault="00A7492E">
            <w:pPr>
              <w:bidi w:val="0"/>
              <w:rPr>
                <w:rFonts w:eastAsia="Times New Roman" w:cs="Times New Roman"/>
                <w:color w:val="000000"/>
              </w:rPr>
            </w:pPr>
            <w:r>
              <w:rPr>
                <w:rFonts w:eastAsia="Times New Roman" w:cs="Times New Roman"/>
                <w:color w:val="000000"/>
              </w:rPr>
              <w:t>66.08</w:t>
            </w:r>
          </w:p>
        </w:tc>
        <w:tc>
          <w:tcPr>
            <w:tcW w:w="1160" w:type="dxa"/>
            <w:noWrap/>
            <w:hideMark/>
          </w:tcPr>
          <w:p w14:paraId="3375E7A8" w14:textId="77777777" w:rsidR="00493C8D" w:rsidRDefault="00A7492E">
            <w:pPr>
              <w:bidi w:val="0"/>
              <w:rPr>
                <w:rFonts w:eastAsia="Times New Roman" w:cs="Times New Roman"/>
                <w:color w:val="000000"/>
              </w:rPr>
            </w:pPr>
            <w:r>
              <w:rPr>
                <w:rFonts w:eastAsia="Times New Roman" w:cs="Times New Roman"/>
                <w:color w:val="000000"/>
              </w:rPr>
              <w:t xml:space="preserve">9.10 </w:t>
            </w:r>
          </w:p>
        </w:tc>
        <w:tc>
          <w:tcPr>
            <w:tcW w:w="1080" w:type="dxa"/>
            <w:noWrap/>
            <w:hideMark/>
          </w:tcPr>
          <w:p w14:paraId="4D44E5F5" w14:textId="77777777" w:rsidR="00493C8D" w:rsidRDefault="00A7492E">
            <w:pPr>
              <w:bidi w:val="0"/>
              <w:rPr>
                <w:rFonts w:eastAsia="Times New Roman" w:cs="Times New Roman"/>
                <w:color w:val="000000"/>
              </w:rPr>
            </w:pPr>
            <w:r>
              <w:rPr>
                <w:rFonts w:eastAsia="Times New Roman" w:cs="Times New Roman"/>
                <w:color w:val="000000"/>
              </w:rPr>
              <w:t xml:space="preserve">10.27 </w:t>
            </w:r>
          </w:p>
        </w:tc>
        <w:tc>
          <w:tcPr>
            <w:tcW w:w="1080" w:type="dxa"/>
            <w:noWrap/>
            <w:hideMark/>
          </w:tcPr>
          <w:p w14:paraId="6736BE3F" w14:textId="77777777" w:rsidR="00493C8D" w:rsidRDefault="00A7492E">
            <w:pPr>
              <w:bidi w:val="0"/>
              <w:rPr>
                <w:rFonts w:eastAsia="Times New Roman" w:cs="Times New Roman"/>
                <w:color w:val="000000"/>
              </w:rPr>
            </w:pPr>
            <w:r>
              <w:rPr>
                <w:rFonts w:eastAsia="Times New Roman" w:cs="Times New Roman"/>
                <w:color w:val="000000"/>
              </w:rPr>
              <w:t xml:space="preserve">2.77 </w:t>
            </w:r>
          </w:p>
        </w:tc>
        <w:tc>
          <w:tcPr>
            <w:tcW w:w="1134" w:type="dxa"/>
            <w:noWrap/>
            <w:hideMark/>
          </w:tcPr>
          <w:p w14:paraId="3A2D5359" w14:textId="77777777"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14:paraId="77E35CB6" w14:textId="77777777" w:rsidR="00493C8D" w:rsidRDefault="00A7492E">
            <w:pPr>
              <w:bidi w:val="0"/>
              <w:rPr>
                <w:rFonts w:eastAsia="Times New Roman" w:cs="Times New Roman"/>
                <w:color w:val="000000"/>
              </w:rPr>
            </w:pPr>
            <w:r>
              <w:rPr>
                <w:rFonts w:eastAsia="Times New Roman" w:cs="Times New Roman"/>
                <w:color w:val="000000"/>
              </w:rPr>
              <w:t xml:space="preserve">13.67 </w:t>
            </w:r>
          </w:p>
        </w:tc>
      </w:tr>
      <w:tr w:rsidR="00493C8D" w14:paraId="5F988A56" w14:textId="77777777">
        <w:trPr>
          <w:trHeight w:val="285"/>
        </w:trPr>
        <w:tc>
          <w:tcPr>
            <w:tcW w:w="1350" w:type="dxa"/>
            <w:noWrap/>
            <w:hideMark/>
          </w:tcPr>
          <w:p w14:paraId="14DE1655"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14</w:t>
            </w:r>
          </w:p>
        </w:tc>
        <w:tc>
          <w:tcPr>
            <w:tcW w:w="1426" w:type="dxa"/>
            <w:noWrap/>
            <w:hideMark/>
          </w:tcPr>
          <w:p w14:paraId="270B7E77" w14:textId="77777777" w:rsidR="00493C8D" w:rsidRDefault="00A7492E">
            <w:pPr>
              <w:bidi w:val="0"/>
              <w:rPr>
                <w:rFonts w:eastAsia="Times New Roman" w:cs="Times New Roman"/>
                <w:color w:val="000000"/>
              </w:rPr>
            </w:pPr>
            <w:r>
              <w:rPr>
                <w:rFonts w:eastAsia="Times New Roman" w:cs="Times New Roman"/>
                <w:color w:val="000000"/>
              </w:rPr>
              <w:t xml:space="preserve">62.40 </w:t>
            </w:r>
          </w:p>
        </w:tc>
        <w:tc>
          <w:tcPr>
            <w:tcW w:w="1080" w:type="dxa"/>
            <w:noWrap/>
            <w:hideMark/>
          </w:tcPr>
          <w:p w14:paraId="7EFF6EEC" w14:textId="77777777" w:rsidR="00493C8D" w:rsidRDefault="00A7492E">
            <w:pPr>
              <w:bidi w:val="0"/>
              <w:rPr>
                <w:rFonts w:eastAsia="Times New Roman" w:cs="Times New Roman"/>
                <w:color w:val="000000"/>
              </w:rPr>
            </w:pPr>
            <w:r>
              <w:rPr>
                <w:rFonts w:eastAsia="Times New Roman" w:cs="Times New Roman"/>
                <w:color w:val="000000"/>
              </w:rPr>
              <w:t>68.19</w:t>
            </w:r>
          </w:p>
        </w:tc>
        <w:tc>
          <w:tcPr>
            <w:tcW w:w="1160" w:type="dxa"/>
            <w:noWrap/>
            <w:hideMark/>
          </w:tcPr>
          <w:p w14:paraId="284F4FD1" w14:textId="77777777" w:rsidR="00493C8D" w:rsidRDefault="00A7492E">
            <w:pPr>
              <w:bidi w:val="0"/>
              <w:rPr>
                <w:rFonts w:eastAsia="Times New Roman" w:cs="Times New Roman"/>
                <w:color w:val="000000"/>
              </w:rPr>
            </w:pPr>
            <w:r>
              <w:rPr>
                <w:rFonts w:eastAsia="Times New Roman" w:cs="Times New Roman"/>
                <w:color w:val="000000"/>
              </w:rPr>
              <w:t xml:space="preserve">9.33 </w:t>
            </w:r>
          </w:p>
        </w:tc>
        <w:tc>
          <w:tcPr>
            <w:tcW w:w="1080" w:type="dxa"/>
            <w:noWrap/>
            <w:hideMark/>
          </w:tcPr>
          <w:p w14:paraId="05B5D6FA" w14:textId="77777777" w:rsidR="00493C8D" w:rsidRDefault="00A7492E">
            <w:pPr>
              <w:bidi w:val="0"/>
              <w:rPr>
                <w:rFonts w:eastAsia="Times New Roman" w:cs="Times New Roman"/>
                <w:color w:val="000000"/>
              </w:rPr>
            </w:pPr>
            <w:r>
              <w:rPr>
                <w:rFonts w:eastAsia="Times New Roman" w:cs="Times New Roman"/>
                <w:color w:val="000000"/>
              </w:rPr>
              <w:t xml:space="preserve">10.29 </w:t>
            </w:r>
          </w:p>
        </w:tc>
        <w:tc>
          <w:tcPr>
            <w:tcW w:w="1080" w:type="dxa"/>
            <w:noWrap/>
            <w:hideMark/>
          </w:tcPr>
          <w:p w14:paraId="2C04E454" w14:textId="77777777" w:rsidR="00493C8D" w:rsidRDefault="00A7492E">
            <w:pPr>
              <w:bidi w:val="0"/>
              <w:rPr>
                <w:rFonts w:eastAsia="Times New Roman" w:cs="Times New Roman"/>
                <w:color w:val="000000"/>
              </w:rPr>
            </w:pPr>
            <w:r>
              <w:rPr>
                <w:rFonts w:eastAsia="Times New Roman" w:cs="Times New Roman"/>
                <w:color w:val="000000"/>
              </w:rPr>
              <w:t xml:space="preserve">2.80 </w:t>
            </w:r>
          </w:p>
        </w:tc>
        <w:tc>
          <w:tcPr>
            <w:tcW w:w="1134" w:type="dxa"/>
            <w:noWrap/>
            <w:hideMark/>
          </w:tcPr>
          <w:p w14:paraId="52B82422" w14:textId="77777777" w:rsidR="00493C8D" w:rsidRDefault="00A7492E">
            <w:pPr>
              <w:bidi w:val="0"/>
              <w:rPr>
                <w:rFonts w:eastAsia="Times New Roman" w:cs="Times New Roman"/>
                <w:color w:val="000000"/>
              </w:rPr>
            </w:pPr>
            <w:r>
              <w:rPr>
                <w:rFonts w:eastAsia="Times New Roman" w:cs="Times New Roman"/>
                <w:color w:val="000000"/>
              </w:rPr>
              <w:t>78.60</w:t>
            </w:r>
          </w:p>
        </w:tc>
        <w:tc>
          <w:tcPr>
            <w:tcW w:w="1080" w:type="dxa"/>
            <w:noWrap/>
            <w:hideMark/>
          </w:tcPr>
          <w:p w14:paraId="7D4F2056" w14:textId="77777777" w:rsidR="00493C8D" w:rsidRDefault="00A7492E">
            <w:pPr>
              <w:bidi w:val="0"/>
              <w:rPr>
                <w:rFonts w:eastAsia="Times New Roman" w:cs="Times New Roman"/>
                <w:color w:val="000000"/>
              </w:rPr>
            </w:pPr>
            <w:r>
              <w:rPr>
                <w:rFonts w:eastAsia="Times New Roman" w:cs="Times New Roman"/>
                <w:color w:val="000000"/>
              </w:rPr>
              <w:t xml:space="preserve">15.23 </w:t>
            </w:r>
          </w:p>
        </w:tc>
      </w:tr>
      <w:tr w:rsidR="00493C8D" w14:paraId="40F25817" w14:textId="77777777">
        <w:trPr>
          <w:trHeight w:val="285"/>
        </w:trPr>
        <w:tc>
          <w:tcPr>
            <w:tcW w:w="1350" w:type="dxa"/>
            <w:noWrap/>
            <w:hideMark/>
          </w:tcPr>
          <w:p w14:paraId="79FFF242"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15</w:t>
            </w:r>
          </w:p>
        </w:tc>
        <w:tc>
          <w:tcPr>
            <w:tcW w:w="1426" w:type="dxa"/>
            <w:noWrap/>
            <w:hideMark/>
          </w:tcPr>
          <w:p w14:paraId="6AFDD931" w14:textId="77777777"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14:paraId="27821986" w14:textId="77777777" w:rsidR="00493C8D" w:rsidRDefault="00A7492E">
            <w:pPr>
              <w:bidi w:val="0"/>
              <w:rPr>
                <w:rFonts w:eastAsia="Times New Roman" w:cs="Times New Roman"/>
                <w:color w:val="000000"/>
              </w:rPr>
            </w:pPr>
            <w:r>
              <w:rPr>
                <w:rFonts w:eastAsia="Times New Roman" w:cs="Times New Roman"/>
                <w:color w:val="000000"/>
              </w:rPr>
              <w:t>85.68</w:t>
            </w:r>
          </w:p>
        </w:tc>
        <w:tc>
          <w:tcPr>
            <w:tcW w:w="1160" w:type="dxa"/>
            <w:noWrap/>
            <w:hideMark/>
          </w:tcPr>
          <w:p w14:paraId="4519F2BC" w14:textId="77777777" w:rsidR="00493C8D" w:rsidRDefault="00A7492E">
            <w:pPr>
              <w:bidi w:val="0"/>
              <w:rPr>
                <w:rFonts w:eastAsia="Times New Roman" w:cs="Times New Roman"/>
                <w:color w:val="000000"/>
              </w:rPr>
            </w:pPr>
            <w:r>
              <w:rPr>
                <w:rFonts w:eastAsia="Times New Roman" w:cs="Times New Roman"/>
                <w:color w:val="000000"/>
              </w:rPr>
              <w:t xml:space="preserve">11.38 </w:t>
            </w:r>
          </w:p>
        </w:tc>
        <w:tc>
          <w:tcPr>
            <w:tcW w:w="1080" w:type="dxa"/>
            <w:noWrap/>
            <w:hideMark/>
          </w:tcPr>
          <w:p w14:paraId="0F81F3F6" w14:textId="77777777" w:rsidR="00493C8D" w:rsidRDefault="00A7492E">
            <w:pPr>
              <w:bidi w:val="0"/>
              <w:rPr>
                <w:rFonts w:eastAsia="Times New Roman" w:cs="Times New Roman"/>
                <w:color w:val="000000"/>
              </w:rPr>
            </w:pPr>
            <w:r>
              <w:rPr>
                <w:rFonts w:eastAsia="Times New Roman" w:cs="Times New Roman"/>
                <w:color w:val="000000"/>
              </w:rPr>
              <w:t xml:space="preserve">12.04 </w:t>
            </w:r>
          </w:p>
        </w:tc>
        <w:tc>
          <w:tcPr>
            <w:tcW w:w="1080" w:type="dxa"/>
            <w:noWrap/>
            <w:hideMark/>
          </w:tcPr>
          <w:p w14:paraId="0778D9CB" w14:textId="77777777" w:rsidR="00493C8D" w:rsidRDefault="00A7492E">
            <w:pPr>
              <w:bidi w:val="0"/>
              <w:rPr>
                <w:rFonts w:eastAsia="Times New Roman" w:cs="Times New Roman"/>
                <w:color w:val="000000"/>
              </w:rPr>
            </w:pPr>
            <w:r>
              <w:rPr>
                <w:rFonts w:eastAsia="Times New Roman" w:cs="Times New Roman"/>
                <w:color w:val="000000"/>
              </w:rPr>
              <w:t xml:space="preserve">3.35 </w:t>
            </w:r>
          </w:p>
        </w:tc>
        <w:tc>
          <w:tcPr>
            <w:tcW w:w="1134" w:type="dxa"/>
            <w:noWrap/>
            <w:hideMark/>
          </w:tcPr>
          <w:p w14:paraId="424807C7" w14:textId="77777777" w:rsidR="00493C8D" w:rsidRDefault="00A7492E">
            <w:pPr>
              <w:bidi w:val="0"/>
              <w:rPr>
                <w:rFonts w:eastAsia="Times New Roman" w:cs="Times New Roman"/>
                <w:color w:val="000000"/>
              </w:rPr>
            </w:pPr>
            <w:r>
              <w:rPr>
                <w:rFonts w:eastAsia="Times New Roman" w:cs="Times New Roman"/>
                <w:color w:val="000000"/>
              </w:rPr>
              <w:t>100.93</w:t>
            </w:r>
          </w:p>
        </w:tc>
        <w:tc>
          <w:tcPr>
            <w:tcW w:w="1080" w:type="dxa"/>
            <w:noWrap/>
            <w:hideMark/>
          </w:tcPr>
          <w:p w14:paraId="605F3EA0" w14:textId="77777777" w:rsidR="00493C8D" w:rsidRDefault="00A7492E">
            <w:pPr>
              <w:bidi w:val="0"/>
              <w:rPr>
                <w:rFonts w:eastAsia="Times New Roman" w:cs="Times New Roman"/>
                <w:color w:val="000000"/>
              </w:rPr>
            </w:pPr>
            <w:r>
              <w:rPr>
                <w:rFonts w:eastAsia="Times New Roman" w:cs="Times New Roman"/>
                <w:color w:val="000000"/>
              </w:rPr>
              <w:t xml:space="preserve">20.18 </w:t>
            </w:r>
          </w:p>
        </w:tc>
      </w:tr>
      <w:tr w:rsidR="00493C8D" w14:paraId="67AB354D" w14:textId="77777777">
        <w:trPr>
          <w:trHeight w:val="285"/>
        </w:trPr>
        <w:tc>
          <w:tcPr>
            <w:tcW w:w="1350" w:type="dxa"/>
            <w:noWrap/>
            <w:hideMark/>
          </w:tcPr>
          <w:p w14:paraId="2C2A4DA3"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16</w:t>
            </w:r>
          </w:p>
        </w:tc>
        <w:tc>
          <w:tcPr>
            <w:tcW w:w="1426" w:type="dxa"/>
            <w:noWrap/>
            <w:hideMark/>
          </w:tcPr>
          <w:p w14:paraId="6DF1338A" w14:textId="77777777" w:rsidR="00493C8D" w:rsidRDefault="00A7492E">
            <w:pPr>
              <w:bidi w:val="0"/>
              <w:rPr>
                <w:rFonts w:eastAsia="Times New Roman" w:cs="Times New Roman"/>
                <w:color w:val="000000"/>
              </w:rPr>
            </w:pPr>
            <w:r>
              <w:rPr>
                <w:rFonts w:eastAsia="Times New Roman" w:cs="Times New Roman"/>
                <w:color w:val="000000"/>
              </w:rPr>
              <w:t xml:space="preserve">61.87 </w:t>
            </w:r>
          </w:p>
        </w:tc>
        <w:tc>
          <w:tcPr>
            <w:tcW w:w="1080" w:type="dxa"/>
            <w:noWrap/>
            <w:hideMark/>
          </w:tcPr>
          <w:p w14:paraId="5953205B" w14:textId="77777777" w:rsidR="00493C8D" w:rsidRDefault="00A7492E">
            <w:pPr>
              <w:bidi w:val="0"/>
              <w:rPr>
                <w:rFonts w:eastAsia="Times New Roman" w:cs="Times New Roman"/>
                <w:color w:val="000000"/>
              </w:rPr>
            </w:pPr>
            <w:r>
              <w:rPr>
                <w:rFonts w:eastAsia="Times New Roman" w:cs="Times New Roman"/>
                <w:color w:val="000000"/>
              </w:rPr>
              <w:t>67.61</w:t>
            </w:r>
          </w:p>
        </w:tc>
        <w:tc>
          <w:tcPr>
            <w:tcW w:w="1160" w:type="dxa"/>
            <w:noWrap/>
            <w:hideMark/>
          </w:tcPr>
          <w:p w14:paraId="650D1A33" w14:textId="77777777" w:rsidR="00493C8D" w:rsidRDefault="00A7492E">
            <w:pPr>
              <w:bidi w:val="0"/>
              <w:rPr>
                <w:rFonts w:eastAsia="Times New Roman" w:cs="Times New Roman"/>
                <w:color w:val="000000"/>
              </w:rPr>
            </w:pPr>
            <w:r>
              <w:rPr>
                <w:rFonts w:eastAsia="Times New Roman" w:cs="Times New Roman"/>
                <w:color w:val="000000"/>
              </w:rPr>
              <w:t xml:space="preserve">9.81 </w:t>
            </w:r>
          </w:p>
        </w:tc>
        <w:tc>
          <w:tcPr>
            <w:tcW w:w="1080" w:type="dxa"/>
            <w:noWrap/>
            <w:hideMark/>
          </w:tcPr>
          <w:p w14:paraId="42B2F9E2" w14:textId="77777777" w:rsidR="00493C8D" w:rsidRDefault="00A7492E">
            <w:pPr>
              <w:bidi w:val="0"/>
              <w:rPr>
                <w:rFonts w:eastAsia="Times New Roman" w:cs="Times New Roman"/>
                <w:color w:val="000000"/>
              </w:rPr>
            </w:pPr>
            <w:r>
              <w:rPr>
                <w:rFonts w:eastAsia="Times New Roman" w:cs="Times New Roman"/>
                <w:color w:val="000000"/>
              </w:rPr>
              <w:t xml:space="preserve">10.71 </w:t>
            </w:r>
          </w:p>
        </w:tc>
        <w:tc>
          <w:tcPr>
            <w:tcW w:w="1080" w:type="dxa"/>
            <w:noWrap/>
            <w:hideMark/>
          </w:tcPr>
          <w:p w14:paraId="67292765" w14:textId="77777777" w:rsidR="00493C8D" w:rsidRDefault="00A7492E">
            <w:pPr>
              <w:bidi w:val="0"/>
              <w:rPr>
                <w:rFonts w:eastAsia="Times New Roman" w:cs="Times New Roman"/>
                <w:color w:val="000000"/>
              </w:rPr>
            </w:pPr>
            <w:r>
              <w:rPr>
                <w:rFonts w:eastAsia="Times New Roman" w:cs="Times New Roman"/>
                <w:color w:val="000000"/>
              </w:rPr>
              <w:t xml:space="preserve">2.93 </w:t>
            </w:r>
          </w:p>
        </w:tc>
        <w:tc>
          <w:tcPr>
            <w:tcW w:w="1134" w:type="dxa"/>
            <w:noWrap/>
            <w:hideMark/>
          </w:tcPr>
          <w:p w14:paraId="30D934CB" w14:textId="77777777" w:rsidR="00493C8D" w:rsidRDefault="00A7492E">
            <w:pPr>
              <w:bidi w:val="0"/>
              <w:rPr>
                <w:rFonts w:eastAsia="Times New Roman" w:cs="Times New Roman"/>
                <w:color w:val="000000"/>
              </w:rPr>
            </w:pPr>
            <w:r>
              <w:rPr>
                <w:rFonts w:eastAsia="Times New Roman" w:cs="Times New Roman"/>
                <w:color w:val="000000"/>
              </w:rPr>
              <w:t>80.73</w:t>
            </w:r>
          </w:p>
        </w:tc>
        <w:tc>
          <w:tcPr>
            <w:tcW w:w="1080" w:type="dxa"/>
            <w:noWrap/>
            <w:hideMark/>
          </w:tcPr>
          <w:p w14:paraId="17CB2731" w14:textId="77777777" w:rsidR="00493C8D" w:rsidRDefault="00A7492E">
            <w:pPr>
              <w:bidi w:val="0"/>
              <w:rPr>
                <w:rFonts w:eastAsia="Times New Roman" w:cs="Times New Roman"/>
                <w:color w:val="000000"/>
              </w:rPr>
            </w:pPr>
            <w:r>
              <w:rPr>
                <w:rFonts w:eastAsia="Times New Roman" w:cs="Times New Roman"/>
                <w:color w:val="000000"/>
              </w:rPr>
              <w:t xml:space="preserve">15.56 </w:t>
            </w:r>
          </w:p>
        </w:tc>
      </w:tr>
      <w:tr w:rsidR="00493C8D" w14:paraId="7C187B08" w14:textId="77777777">
        <w:trPr>
          <w:trHeight w:val="285"/>
        </w:trPr>
        <w:tc>
          <w:tcPr>
            <w:tcW w:w="1350" w:type="dxa"/>
            <w:noWrap/>
          </w:tcPr>
          <w:p w14:paraId="2E28B526"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14:paraId="6ABA350A" w14:textId="77777777" w:rsidR="00493C8D" w:rsidRDefault="00A7492E">
            <w:pPr>
              <w:bidi w:val="0"/>
              <w:rPr>
                <w:rFonts w:eastAsia="Times New Roman" w:cs="Times New Roman"/>
              </w:rPr>
            </w:pPr>
            <w:r>
              <w:rPr>
                <w:rFonts w:eastAsia="Times New Roman" w:cs="Times New Roman"/>
              </w:rPr>
              <w:t>**</w:t>
            </w:r>
          </w:p>
        </w:tc>
        <w:tc>
          <w:tcPr>
            <w:tcW w:w="1080" w:type="dxa"/>
            <w:noWrap/>
          </w:tcPr>
          <w:p w14:paraId="0491B05B" w14:textId="77777777" w:rsidR="00493C8D" w:rsidRDefault="00A7492E">
            <w:pPr>
              <w:bidi w:val="0"/>
              <w:rPr>
                <w:rFonts w:eastAsia="Times New Roman" w:cs="Times New Roman"/>
              </w:rPr>
            </w:pPr>
            <w:r>
              <w:rPr>
                <w:rFonts w:eastAsia="Times New Roman" w:cs="Times New Roman"/>
              </w:rPr>
              <w:t>**</w:t>
            </w:r>
          </w:p>
        </w:tc>
        <w:tc>
          <w:tcPr>
            <w:tcW w:w="1160" w:type="dxa"/>
            <w:noWrap/>
          </w:tcPr>
          <w:p w14:paraId="64273FDD" w14:textId="77777777" w:rsidR="00493C8D" w:rsidRDefault="00A7492E">
            <w:pPr>
              <w:bidi w:val="0"/>
              <w:rPr>
                <w:rFonts w:eastAsia="Times New Roman" w:cs="Times New Roman"/>
              </w:rPr>
            </w:pPr>
            <w:r>
              <w:rPr>
                <w:rFonts w:eastAsia="Times New Roman" w:cs="Times New Roman"/>
              </w:rPr>
              <w:t>**</w:t>
            </w:r>
          </w:p>
        </w:tc>
        <w:tc>
          <w:tcPr>
            <w:tcW w:w="1080" w:type="dxa"/>
            <w:noWrap/>
          </w:tcPr>
          <w:p w14:paraId="50C9F2F3" w14:textId="77777777" w:rsidR="00493C8D" w:rsidRDefault="00A7492E">
            <w:pPr>
              <w:bidi w:val="0"/>
              <w:rPr>
                <w:rFonts w:eastAsia="Times New Roman" w:cs="Times New Roman"/>
              </w:rPr>
            </w:pPr>
            <w:r>
              <w:rPr>
                <w:rFonts w:eastAsia="Times New Roman" w:cs="Times New Roman"/>
              </w:rPr>
              <w:t>**</w:t>
            </w:r>
          </w:p>
        </w:tc>
        <w:tc>
          <w:tcPr>
            <w:tcW w:w="1080" w:type="dxa"/>
            <w:noWrap/>
          </w:tcPr>
          <w:p w14:paraId="6E7A432B" w14:textId="77777777" w:rsidR="00493C8D" w:rsidRDefault="00A7492E">
            <w:pPr>
              <w:bidi w:val="0"/>
              <w:rPr>
                <w:rFonts w:eastAsia="Times New Roman" w:cs="Times New Roman"/>
              </w:rPr>
            </w:pPr>
            <w:r>
              <w:rPr>
                <w:rFonts w:eastAsia="Times New Roman" w:cs="Times New Roman"/>
              </w:rPr>
              <w:t>**</w:t>
            </w:r>
          </w:p>
        </w:tc>
        <w:tc>
          <w:tcPr>
            <w:tcW w:w="1134" w:type="dxa"/>
            <w:noWrap/>
          </w:tcPr>
          <w:p w14:paraId="636FC23A" w14:textId="77777777" w:rsidR="00493C8D" w:rsidRDefault="00A7492E">
            <w:pPr>
              <w:bidi w:val="0"/>
              <w:rPr>
                <w:rFonts w:eastAsia="Times New Roman" w:cs="Times New Roman"/>
              </w:rPr>
            </w:pPr>
            <w:r>
              <w:rPr>
                <w:rFonts w:eastAsia="Times New Roman" w:cs="Times New Roman"/>
              </w:rPr>
              <w:t>**</w:t>
            </w:r>
          </w:p>
        </w:tc>
        <w:tc>
          <w:tcPr>
            <w:tcW w:w="1080" w:type="dxa"/>
            <w:noWrap/>
          </w:tcPr>
          <w:p w14:paraId="517B23C7" w14:textId="77777777" w:rsidR="00493C8D" w:rsidRDefault="00A7492E">
            <w:pPr>
              <w:bidi w:val="0"/>
              <w:rPr>
                <w:rFonts w:eastAsia="Times New Roman" w:cs="Times New Roman"/>
              </w:rPr>
            </w:pPr>
            <w:r>
              <w:rPr>
                <w:rFonts w:eastAsia="Times New Roman" w:cs="Times New Roman"/>
              </w:rPr>
              <w:t>**</w:t>
            </w:r>
          </w:p>
        </w:tc>
      </w:tr>
      <w:tr w:rsidR="00493C8D" w14:paraId="68CC64DB" w14:textId="77777777">
        <w:trPr>
          <w:trHeight w:val="285"/>
        </w:trPr>
        <w:tc>
          <w:tcPr>
            <w:tcW w:w="1350" w:type="dxa"/>
            <w:noWrap/>
          </w:tcPr>
          <w:p w14:paraId="5234D7C5"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14:paraId="50466FC4" w14:textId="77777777" w:rsidR="00493C8D" w:rsidRDefault="00A7492E">
            <w:pPr>
              <w:bidi w:val="0"/>
              <w:rPr>
                <w:rFonts w:eastAsia="Times New Roman" w:cs="Times New Roman"/>
              </w:rPr>
            </w:pPr>
            <w:r>
              <w:rPr>
                <w:rFonts w:eastAsia="Times New Roman" w:cs="Times New Roman"/>
              </w:rPr>
              <w:t>1.67</w:t>
            </w:r>
          </w:p>
        </w:tc>
        <w:tc>
          <w:tcPr>
            <w:tcW w:w="1080" w:type="dxa"/>
            <w:noWrap/>
          </w:tcPr>
          <w:p w14:paraId="393A8BD1" w14:textId="77777777" w:rsidR="00493C8D" w:rsidRDefault="00A7492E">
            <w:pPr>
              <w:bidi w:val="0"/>
              <w:rPr>
                <w:rFonts w:eastAsia="Times New Roman" w:cs="Times New Roman"/>
              </w:rPr>
            </w:pPr>
            <w:r>
              <w:rPr>
                <w:rFonts w:eastAsia="Times New Roman" w:cs="Times New Roman"/>
              </w:rPr>
              <w:t>1.83</w:t>
            </w:r>
          </w:p>
        </w:tc>
        <w:tc>
          <w:tcPr>
            <w:tcW w:w="1160" w:type="dxa"/>
            <w:noWrap/>
          </w:tcPr>
          <w:p w14:paraId="1612B40F" w14:textId="77777777" w:rsidR="00493C8D" w:rsidRDefault="00A7492E">
            <w:pPr>
              <w:bidi w:val="0"/>
              <w:rPr>
                <w:rFonts w:eastAsia="Times New Roman" w:cs="Times New Roman"/>
              </w:rPr>
            </w:pPr>
            <w:r>
              <w:rPr>
                <w:rFonts w:eastAsia="Times New Roman" w:cs="Times New Roman"/>
              </w:rPr>
              <w:t>0.11</w:t>
            </w:r>
          </w:p>
        </w:tc>
        <w:tc>
          <w:tcPr>
            <w:tcW w:w="1080" w:type="dxa"/>
            <w:noWrap/>
          </w:tcPr>
          <w:p w14:paraId="669262D6" w14:textId="77777777" w:rsidR="00493C8D" w:rsidRDefault="00A7492E">
            <w:pPr>
              <w:bidi w:val="0"/>
              <w:rPr>
                <w:rFonts w:eastAsia="Times New Roman" w:cs="Times New Roman"/>
              </w:rPr>
            </w:pPr>
            <w:r>
              <w:rPr>
                <w:rFonts w:eastAsia="Times New Roman" w:cs="Times New Roman"/>
              </w:rPr>
              <w:t>0.21</w:t>
            </w:r>
          </w:p>
        </w:tc>
        <w:tc>
          <w:tcPr>
            <w:tcW w:w="1080" w:type="dxa"/>
            <w:noWrap/>
          </w:tcPr>
          <w:p w14:paraId="18E69F36" w14:textId="77777777" w:rsidR="00493C8D" w:rsidRDefault="00A7492E">
            <w:pPr>
              <w:bidi w:val="0"/>
              <w:rPr>
                <w:rFonts w:eastAsia="Times New Roman" w:cs="Times New Roman"/>
              </w:rPr>
            </w:pPr>
            <w:r>
              <w:rPr>
                <w:rFonts w:eastAsia="Times New Roman" w:cs="Times New Roman"/>
              </w:rPr>
              <w:t>0.032</w:t>
            </w:r>
          </w:p>
        </w:tc>
        <w:tc>
          <w:tcPr>
            <w:tcW w:w="1134" w:type="dxa"/>
            <w:noWrap/>
          </w:tcPr>
          <w:p w14:paraId="62768A92" w14:textId="77777777" w:rsidR="00493C8D" w:rsidRDefault="00A7492E">
            <w:pPr>
              <w:bidi w:val="0"/>
              <w:rPr>
                <w:rFonts w:eastAsia="Times New Roman" w:cs="Times New Roman"/>
              </w:rPr>
            </w:pPr>
            <w:r>
              <w:rPr>
                <w:rFonts w:eastAsia="Times New Roman" w:cs="Times New Roman"/>
              </w:rPr>
              <w:t>1.55</w:t>
            </w:r>
          </w:p>
        </w:tc>
        <w:tc>
          <w:tcPr>
            <w:tcW w:w="1080" w:type="dxa"/>
            <w:noWrap/>
          </w:tcPr>
          <w:p w14:paraId="78AEE677" w14:textId="77777777" w:rsidR="00493C8D" w:rsidRDefault="00A7492E">
            <w:pPr>
              <w:bidi w:val="0"/>
              <w:rPr>
                <w:rFonts w:eastAsia="Times New Roman" w:cs="Times New Roman"/>
              </w:rPr>
            </w:pPr>
            <w:r>
              <w:rPr>
                <w:rFonts w:eastAsia="Times New Roman" w:cs="Times New Roman"/>
              </w:rPr>
              <w:t>0.38</w:t>
            </w:r>
          </w:p>
        </w:tc>
      </w:tr>
      <w:tr w:rsidR="00493C8D" w14:paraId="225012B5" w14:textId="77777777">
        <w:trPr>
          <w:trHeight w:val="285"/>
        </w:trPr>
        <w:tc>
          <w:tcPr>
            <w:tcW w:w="1350" w:type="dxa"/>
            <w:noWrap/>
            <w:hideMark/>
          </w:tcPr>
          <w:p w14:paraId="044608B1" w14:textId="77777777" w:rsidR="00493C8D" w:rsidRDefault="00A7492E">
            <w:pPr>
              <w:bidi w:val="0"/>
              <w:rPr>
                <w:rFonts w:eastAsia="Times New Roman" w:cs="Times New Roman"/>
                <w:b/>
                <w:bCs/>
                <w:sz w:val="24"/>
                <w:szCs w:val="24"/>
              </w:rPr>
            </w:pPr>
            <w:r>
              <w:rPr>
                <w:rFonts w:eastAsia="Times New Roman" w:cs="Times New Roman"/>
                <w:b/>
                <w:bCs/>
                <w:sz w:val="24"/>
                <w:szCs w:val="24"/>
              </w:rPr>
              <w:t>A* B</w:t>
            </w:r>
          </w:p>
        </w:tc>
        <w:tc>
          <w:tcPr>
            <w:tcW w:w="1426" w:type="dxa"/>
            <w:noWrap/>
            <w:hideMark/>
          </w:tcPr>
          <w:p w14:paraId="0DC82DB2"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538DAC67" w14:textId="77777777" w:rsidR="00493C8D" w:rsidRDefault="00A7492E">
            <w:pPr>
              <w:bidi w:val="0"/>
              <w:rPr>
                <w:rFonts w:eastAsia="Times New Roman" w:cs="Times New Roman"/>
              </w:rPr>
            </w:pPr>
            <w:r>
              <w:rPr>
                <w:rFonts w:eastAsia="Times New Roman" w:cs="Times New Roman"/>
              </w:rPr>
              <w:t>**</w:t>
            </w:r>
          </w:p>
        </w:tc>
        <w:tc>
          <w:tcPr>
            <w:tcW w:w="1160" w:type="dxa"/>
            <w:noWrap/>
            <w:hideMark/>
          </w:tcPr>
          <w:p w14:paraId="7D1BC1BB"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2CE42CBA"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4894B6E8" w14:textId="77777777" w:rsidR="00493C8D" w:rsidRDefault="00A7492E">
            <w:pPr>
              <w:bidi w:val="0"/>
              <w:rPr>
                <w:rFonts w:eastAsia="Times New Roman" w:cs="Times New Roman"/>
              </w:rPr>
            </w:pPr>
            <w:r>
              <w:rPr>
                <w:rFonts w:eastAsia="Times New Roman" w:cs="Times New Roman"/>
              </w:rPr>
              <w:t>**</w:t>
            </w:r>
          </w:p>
        </w:tc>
        <w:tc>
          <w:tcPr>
            <w:tcW w:w="1134" w:type="dxa"/>
            <w:noWrap/>
            <w:hideMark/>
          </w:tcPr>
          <w:p w14:paraId="0C39CC3C"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205CC721" w14:textId="77777777" w:rsidR="00493C8D" w:rsidRDefault="00A7492E">
            <w:pPr>
              <w:bidi w:val="0"/>
              <w:rPr>
                <w:rFonts w:eastAsia="Times New Roman" w:cs="Times New Roman"/>
              </w:rPr>
            </w:pPr>
            <w:r>
              <w:rPr>
                <w:rFonts w:eastAsia="Times New Roman" w:cs="Times New Roman"/>
              </w:rPr>
              <w:t>**</w:t>
            </w:r>
          </w:p>
        </w:tc>
      </w:tr>
    </w:tbl>
    <w:p w14:paraId="74EA7BCC"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highly significant at 5% levels of probability</w:t>
      </w:r>
    </w:p>
    <w:p w14:paraId="629C3D57"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xml:space="preserve"> Interaction effects</w:t>
      </w:r>
    </w:p>
    <w:p w14:paraId="1EEA12BE" w14:textId="17A50DF5"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The interaction between genotypes and PEG concentration was the most interesting objective in this study. Data in Fig.1 showed that the highest germination percentage (</w:t>
      </w:r>
      <w:del w:id="39" w:author="user" w:date="2025-11-07T22:18:00Z">
        <w:r w:rsidDel="00DF4647">
          <w:rPr>
            <w:rFonts w:cs="Times New Roman"/>
            <w:sz w:val="24"/>
            <w:szCs w:val="24"/>
          </w:rPr>
          <w:delText xml:space="preserve"> </w:delText>
        </w:r>
      </w:del>
      <w:r>
        <w:rPr>
          <w:rFonts w:cs="Times New Roman"/>
          <w:sz w:val="24"/>
          <w:szCs w:val="24"/>
        </w:rPr>
        <w:t>96%) was obtained by G4, G5, G15 and G16 under control treatment while, under 24%PEG treatment  G3, G2, G1, G8 and G16 gave the lowest one (1, 2.33, 2.67, 2.67</w:t>
      </w:r>
      <w:ins w:id="40" w:author="user" w:date="2025-11-07T22:18:00Z">
        <w:r w:rsidR="00DF4647">
          <w:rPr>
            <w:rFonts w:cs="Times New Roman"/>
            <w:sz w:val="24"/>
            <w:szCs w:val="24"/>
          </w:rPr>
          <w:t xml:space="preserve"> </w:t>
        </w:r>
      </w:ins>
      <w:r>
        <w:rPr>
          <w:rFonts w:cs="Times New Roman"/>
          <w:sz w:val="24"/>
          <w:szCs w:val="24"/>
        </w:rPr>
        <w:t>and 2.67%), respectively. With regard to germination speed Fig. 2, data showed that G4, G15, G16 and G11 recorded the highest values (10</w:t>
      </w:r>
      <w:ins w:id="41" w:author="user" w:date="2025-11-07T22:19:00Z">
        <w:r w:rsidR="00DF4647">
          <w:rPr>
            <w:rFonts w:cs="Times New Roman"/>
            <w:sz w:val="24"/>
            <w:szCs w:val="24"/>
          </w:rPr>
          <w:t>5</w:t>
        </w:r>
      </w:ins>
      <w:del w:id="42" w:author="user" w:date="2025-11-07T22:19:00Z">
        <w:r w:rsidDel="00DF4647">
          <w:rPr>
            <w:rFonts w:cs="Times New Roman"/>
            <w:sz w:val="24"/>
            <w:szCs w:val="24"/>
          </w:rPr>
          <w:delText>4.91</w:delText>
        </w:r>
      </w:del>
      <w:r>
        <w:rPr>
          <w:rFonts w:cs="Times New Roman"/>
          <w:sz w:val="24"/>
          <w:szCs w:val="24"/>
        </w:rPr>
        <w:t>, 10</w:t>
      </w:r>
      <w:ins w:id="43" w:author="user" w:date="2025-11-07T22:19:00Z">
        <w:r w:rsidR="00DF4647">
          <w:rPr>
            <w:rFonts w:cs="Times New Roman"/>
            <w:sz w:val="24"/>
            <w:szCs w:val="24"/>
          </w:rPr>
          <w:t>5</w:t>
        </w:r>
      </w:ins>
      <w:del w:id="44" w:author="user" w:date="2025-11-07T22:19:00Z">
        <w:r w:rsidDel="00DF4647">
          <w:rPr>
            <w:rFonts w:cs="Times New Roman"/>
            <w:sz w:val="24"/>
            <w:szCs w:val="24"/>
          </w:rPr>
          <w:delText>4.91</w:delText>
        </w:r>
      </w:del>
      <w:r>
        <w:rPr>
          <w:rFonts w:cs="Times New Roman"/>
          <w:sz w:val="24"/>
          <w:szCs w:val="24"/>
        </w:rPr>
        <w:t>, 10</w:t>
      </w:r>
      <w:ins w:id="45" w:author="user" w:date="2025-11-07T22:19:00Z">
        <w:r w:rsidR="00DF4647">
          <w:rPr>
            <w:rFonts w:cs="Times New Roman"/>
            <w:sz w:val="24"/>
            <w:szCs w:val="24"/>
          </w:rPr>
          <w:t>5</w:t>
        </w:r>
      </w:ins>
      <w:del w:id="46" w:author="user" w:date="2025-11-07T22:19:00Z">
        <w:r w:rsidDel="00DF4647">
          <w:rPr>
            <w:rFonts w:cs="Times New Roman"/>
            <w:sz w:val="24"/>
            <w:szCs w:val="24"/>
          </w:rPr>
          <w:delText>4.91</w:delText>
        </w:r>
      </w:del>
      <w:r>
        <w:rPr>
          <w:rFonts w:cs="Times New Roman"/>
          <w:sz w:val="24"/>
          <w:szCs w:val="24"/>
        </w:rPr>
        <w:t xml:space="preserve"> and 103</w:t>
      </w:r>
      <w:del w:id="47" w:author="user" w:date="2025-11-07T22:19:00Z">
        <w:r w:rsidDel="00571ADC">
          <w:rPr>
            <w:rFonts w:cs="Times New Roman"/>
            <w:sz w:val="24"/>
            <w:szCs w:val="24"/>
          </w:rPr>
          <w:delText>.46</w:delText>
        </w:r>
      </w:del>
      <w:r>
        <w:rPr>
          <w:rFonts w:cs="Times New Roman"/>
          <w:sz w:val="24"/>
          <w:szCs w:val="24"/>
        </w:rPr>
        <w:t>)  under control treatment, but under 24%PEG G3, G2,</w:t>
      </w:r>
      <w:ins w:id="48" w:author="user" w:date="2025-11-07T22:19:00Z">
        <w:r w:rsidR="00571ADC">
          <w:rPr>
            <w:rFonts w:cs="Times New Roman"/>
            <w:sz w:val="24"/>
            <w:szCs w:val="24"/>
          </w:rPr>
          <w:t xml:space="preserve"> </w:t>
        </w:r>
      </w:ins>
      <w:r>
        <w:rPr>
          <w:rFonts w:cs="Times New Roman"/>
          <w:sz w:val="24"/>
          <w:szCs w:val="24"/>
        </w:rPr>
        <w:t>G1.</w:t>
      </w:r>
      <w:ins w:id="49" w:author="user" w:date="2025-11-07T22:19:00Z">
        <w:r w:rsidR="00571ADC">
          <w:rPr>
            <w:rFonts w:cs="Times New Roman"/>
            <w:sz w:val="24"/>
            <w:szCs w:val="24"/>
          </w:rPr>
          <w:t xml:space="preserve"> </w:t>
        </w:r>
      </w:ins>
      <w:r>
        <w:rPr>
          <w:rFonts w:cs="Times New Roman"/>
          <w:sz w:val="24"/>
          <w:szCs w:val="24"/>
        </w:rPr>
        <w:t>G8 and G16 gave the lowest values (1.09, 2.55, 2.91, 2.91 and 2.91), respectively.  Concerning shoot length Fig. 3, G4, G9, G15,</w:t>
      </w:r>
      <w:ins w:id="50" w:author="user" w:date="2025-11-07T22:20:00Z">
        <w:r w:rsidR="00571ADC">
          <w:rPr>
            <w:rFonts w:cs="Times New Roman"/>
            <w:sz w:val="24"/>
            <w:szCs w:val="24"/>
          </w:rPr>
          <w:t xml:space="preserve"> </w:t>
        </w:r>
      </w:ins>
      <w:r>
        <w:rPr>
          <w:rFonts w:cs="Times New Roman"/>
          <w:sz w:val="24"/>
          <w:szCs w:val="24"/>
        </w:rPr>
        <w:t>G11 and G10 gave the tallest shoot under control treatment (16.03, 16.03, 15.97, 15.83 a</w:t>
      </w:r>
      <w:ins w:id="51" w:author="user" w:date="2025-11-07T22:20:00Z">
        <w:r w:rsidR="00571ADC">
          <w:rPr>
            <w:rFonts w:cs="Times New Roman"/>
            <w:sz w:val="24"/>
            <w:szCs w:val="24"/>
          </w:rPr>
          <w:t>n</w:t>
        </w:r>
      </w:ins>
      <w:r>
        <w:rPr>
          <w:rFonts w:cs="Times New Roman"/>
          <w:sz w:val="24"/>
          <w:szCs w:val="24"/>
        </w:rPr>
        <w:t>d 15.73cm), respectively. On the contrary, the shortest shoot (0.67, 0.77 and 0.83cm) was obtained by G7,</w:t>
      </w:r>
      <w:ins w:id="52" w:author="user" w:date="2025-11-07T22:20:00Z">
        <w:r w:rsidR="00571ADC">
          <w:rPr>
            <w:rFonts w:cs="Times New Roman"/>
            <w:sz w:val="24"/>
            <w:szCs w:val="24"/>
          </w:rPr>
          <w:t xml:space="preserve"> </w:t>
        </w:r>
      </w:ins>
      <w:r>
        <w:rPr>
          <w:rFonts w:cs="Times New Roman"/>
          <w:sz w:val="24"/>
          <w:szCs w:val="24"/>
        </w:rPr>
        <w:t xml:space="preserve">G8 and G6 under high concentration of PFG (24%). </w:t>
      </w:r>
      <w:proofErr w:type="gramStart"/>
      <w:r>
        <w:rPr>
          <w:rFonts w:cs="Times New Roman"/>
          <w:sz w:val="24"/>
          <w:szCs w:val="24"/>
        </w:rPr>
        <w:t>For root length Fig. 4, showed also that under control treatment G5, G4, G10, G15 and G11 had the tallest root (18.8</w:t>
      </w:r>
      <w:del w:id="53" w:author="user" w:date="2025-11-07T22:20:00Z">
        <w:r w:rsidDel="00571ADC">
          <w:rPr>
            <w:rFonts w:cs="Times New Roman"/>
            <w:sz w:val="24"/>
            <w:szCs w:val="24"/>
          </w:rPr>
          <w:delText>3</w:delText>
        </w:r>
      </w:del>
      <w:r>
        <w:rPr>
          <w:rFonts w:cs="Times New Roman"/>
          <w:sz w:val="24"/>
          <w:szCs w:val="24"/>
        </w:rPr>
        <w:t>, 18.</w:t>
      </w:r>
      <w:proofErr w:type="gramEnd"/>
      <w:del w:id="54" w:author="user" w:date="2025-11-07T22:20:00Z">
        <w:r w:rsidDel="00571ADC">
          <w:rPr>
            <w:rFonts w:cs="Times New Roman"/>
            <w:sz w:val="24"/>
            <w:szCs w:val="24"/>
          </w:rPr>
          <w:delText>6</w:delText>
        </w:r>
      </w:del>
      <w:proofErr w:type="gramStart"/>
      <w:r>
        <w:rPr>
          <w:rFonts w:cs="Times New Roman"/>
          <w:sz w:val="24"/>
          <w:szCs w:val="24"/>
        </w:rPr>
        <w:t>7, 18.5, 18.</w:t>
      </w:r>
      <w:ins w:id="55" w:author="user" w:date="2025-11-07T22:21:00Z">
        <w:r w:rsidR="00571ADC">
          <w:rPr>
            <w:rFonts w:cs="Times New Roman"/>
            <w:sz w:val="24"/>
            <w:szCs w:val="24"/>
          </w:rPr>
          <w:t>5</w:t>
        </w:r>
      </w:ins>
      <w:del w:id="56" w:author="user" w:date="2025-11-07T22:21:00Z">
        <w:r w:rsidDel="00571ADC">
          <w:rPr>
            <w:rFonts w:cs="Times New Roman"/>
            <w:sz w:val="24"/>
            <w:szCs w:val="24"/>
          </w:rPr>
          <w:delText>47</w:delText>
        </w:r>
      </w:del>
      <w:r>
        <w:rPr>
          <w:rFonts w:cs="Times New Roman"/>
          <w:sz w:val="24"/>
          <w:szCs w:val="24"/>
        </w:rPr>
        <w:t xml:space="preserve"> and 18.4</w:t>
      </w:r>
      <w:del w:id="57" w:author="user" w:date="2025-11-07T22:21:00Z">
        <w:r w:rsidDel="00571ADC">
          <w:rPr>
            <w:rFonts w:cs="Times New Roman"/>
            <w:sz w:val="24"/>
            <w:szCs w:val="24"/>
          </w:rPr>
          <w:delText>3</w:delText>
        </w:r>
      </w:del>
      <w:r>
        <w:rPr>
          <w:rFonts w:cs="Times New Roman"/>
          <w:sz w:val="24"/>
          <w:szCs w:val="24"/>
        </w:rPr>
        <w:t>cm), respectively.</w:t>
      </w:r>
      <w:proofErr w:type="gramEnd"/>
      <w:r>
        <w:rPr>
          <w:rFonts w:cs="Times New Roman"/>
          <w:sz w:val="24"/>
          <w:szCs w:val="24"/>
        </w:rPr>
        <w:t xml:space="preserve"> On the other hand, </w:t>
      </w:r>
      <w:del w:id="58" w:author="user" w:date="2025-11-07T22:21:00Z">
        <w:r w:rsidDel="00571ADC">
          <w:rPr>
            <w:rFonts w:cs="Times New Roman"/>
            <w:sz w:val="24"/>
            <w:szCs w:val="24"/>
          </w:rPr>
          <w:delText xml:space="preserve"> </w:delText>
        </w:r>
      </w:del>
      <w:r>
        <w:rPr>
          <w:rFonts w:cs="Times New Roman"/>
          <w:sz w:val="24"/>
          <w:szCs w:val="24"/>
        </w:rPr>
        <w:t xml:space="preserve">under 24% PEG G6, G8, G1 and G7 gave the shortest root (0.67, 0.80, 0.83 and 0.90cm), respectively. The genotypes G4, G15, G5, G9, G10 and G11 had the maximum values (4.96, 4.92, 4.89, 4.89, 4.89 and 4.89) for seedling growth rate under control treatment Fig. 5, while, G6, G7, G8 and G1 had the minimum values (0.21, 0.22, 0.22 and 0.27) for the same trait under 24% PEG for the same trait. Regarding seedling dry weight, Fig. 6  the genotypes G5, G15, G4 and G11 had the heaviest dry weight (128.67, 128.67, 128.33 and 127.33mg) under control treatment, while, G6, G8, G1 and G2 had the lightest dry weight (24.67, 25.33, 32 and 33mg), respectively under (24% PEG) for the same trait. The highest values for seedling vigor index (33.31, 33.06, 32.89 and 32.45) recorded by G4, G15, G5 and G11 under control </w:t>
      </w:r>
      <w:proofErr w:type="gramStart"/>
      <w:r>
        <w:rPr>
          <w:rFonts w:cs="Times New Roman"/>
          <w:sz w:val="24"/>
          <w:szCs w:val="24"/>
        </w:rPr>
        <w:t>treatments  Fig.7</w:t>
      </w:r>
      <w:proofErr w:type="gramEnd"/>
      <w:r>
        <w:rPr>
          <w:rFonts w:cs="Times New Roman"/>
          <w:sz w:val="24"/>
          <w:szCs w:val="24"/>
        </w:rPr>
        <w:t xml:space="preserve">.  On the contrary, the lowest values (0.04, 0.04, 0.05 and 0.08) were obtained by G8, G3, G1 and G2 under 24% PEG. </w:t>
      </w:r>
    </w:p>
    <w:p w14:paraId="14DDB83A" w14:textId="77777777" w:rsidR="00493C8D" w:rsidRDefault="00A7492E">
      <w:pPr>
        <w:autoSpaceDE w:val="0"/>
        <w:autoSpaceDN w:val="0"/>
        <w:bidi w:val="0"/>
        <w:adjustRightInd w:val="0"/>
        <w:spacing w:after="0" w:line="360" w:lineRule="auto"/>
        <w:jc w:val="both"/>
        <w:rPr>
          <w:rFonts w:cs="Times New Roman"/>
          <w:sz w:val="28"/>
          <w:szCs w:val="28"/>
        </w:rPr>
      </w:pPr>
      <w:r>
        <w:rPr>
          <w:noProof/>
        </w:rPr>
        <w:drawing>
          <wp:inline distT="0" distB="0" distL="114300" distR="114300" wp14:anchorId="729565FB" wp14:editId="687639DA">
            <wp:extent cx="5274310" cy="19156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13B33"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 xml:space="preserve">Figure 1: </w:t>
      </w:r>
      <w:commentRangeStart w:id="59"/>
      <w:r>
        <w:rPr>
          <w:rFonts w:cs="Times New Roman"/>
          <w:b/>
          <w:bCs/>
          <w:sz w:val="24"/>
          <w:szCs w:val="24"/>
        </w:rPr>
        <w:t>Effect of interaction between PEG and genotypes on germination percentage</w:t>
      </w:r>
      <w:commentRangeEnd w:id="59"/>
      <w:r w:rsidR="00571ADC">
        <w:rPr>
          <w:rStyle w:val="CommentReference"/>
        </w:rPr>
        <w:commentReference w:id="59"/>
      </w:r>
    </w:p>
    <w:p w14:paraId="7978DADB"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1A966126" wp14:editId="1619B970">
            <wp:extent cx="5274310" cy="2355126"/>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7100C4"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2: Effect of interaction between PEG and genotypes on germination speed</w:t>
      </w:r>
    </w:p>
    <w:p w14:paraId="063726C3" w14:textId="77777777" w:rsidR="00493C8D" w:rsidRDefault="00493C8D">
      <w:pPr>
        <w:autoSpaceDE w:val="0"/>
        <w:autoSpaceDN w:val="0"/>
        <w:bidi w:val="0"/>
        <w:adjustRightInd w:val="0"/>
        <w:spacing w:after="0" w:line="360" w:lineRule="auto"/>
        <w:jc w:val="both"/>
        <w:rPr>
          <w:rFonts w:cs="Times New Roman"/>
          <w:b/>
          <w:bCs/>
          <w:sz w:val="24"/>
          <w:szCs w:val="24"/>
        </w:rPr>
      </w:pPr>
    </w:p>
    <w:p w14:paraId="0CD6CC3A"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73EBADDD" wp14:editId="3379EF9F">
            <wp:extent cx="5270643" cy="2239766"/>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658831"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 xml:space="preserve">Figure 3: Effect of interaction between PEG and genotypes on shoot length </w:t>
      </w:r>
    </w:p>
    <w:p w14:paraId="7D267F56" w14:textId="77777777" w:rsidR="00493C8D" w:rsidRDefault="00493C8D">
      <w:pPr>
        <w:autoSpaceDE w:val="0"/>
        <w:autoSpaceDN w:val="0"/>
        <w:bidi w:val="0"/>
        <w:adjustRightInd w:val="0"/>
        <w:spacing w:after="0" w:line="360" w:lineRule="auto"/>
        <w:jc w:val="both"/>
        <w:rPr>
          <w:rFonts w:cs="Times New Roman"/>
          <w:b/>
          <w:bCs/>
          <w:sz w:val="24"/>
          <w:szCs w:val="24"/>
        </w:rPr>
      </w:pPr>
    </w:p>
    <w:p w14:paraId="48F007A5"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67EA75CF" wp14:editId="28B6783E">
            <wp:extent cx="5270643" cy="228086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621318"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4"/>
          <w:szCs w:val="24"/>
        </w:rPr>
        <w:t>Figure 4: Effect of interaction between PEG and genotypes on root length</w:t>
      </w:r>
    </w:p>
    <w:p w14:paraId="3C834481"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7B2FA787" wp14:editId="6E3AF168">
            <wp:extent cx="5270643" cy="225004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E7D8F7"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5: Effect of interaction between PEG and genotypes on seedling growth rate</w:t>
      </w:r>
    </w:p>
    <w:p w14:paraId="637B35DF" w14:textId="77777777" w:rsidR="00493C8D" w:rsidRDefault="00493C8D">
      <w:pPr>
        <w:autoSpaceDE w:val="0"/>
        <w:autoSpaceDN w:val="0"/>
        <w:bidi w:val="0"/>
        <w:adjustRightInd w:val="0"/>
        <w:spacing w:after="0" w:line="360" w:lineRule="auto"/>
        <w:jc w:val="both"/>
        <w:rPr>
          <w:rFonts w:cs="Times New Roman"/>
          <w:b/>
          <w:bCs/>
          <w:sz w:val="24"/>
          <w:szCs w:val="24"/>
        </w:rPr>
      </w:pPr>
    </w:p>
    <w:p w14:paraId="08CEAA6B"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664C1D49" wp14:editId="110C7920">
            <wp:extent cx="5270643" cy="2219218"/>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6C8EC1"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6: Effect of interaction between PEG and genotypes on seedling dry weight</w:t>
      </w:r>
    </w:p>
    <w:p w14:paraId="0EAD71AF" w14:textId="77777777" w:rsidR="00493C8D" w:rsidRDefault="00493C8D">
      <w:pPr>
        <w:autoSpaceDE w:val="0"/>
        <w:autoSpaceDN w:val="0"/>
        <w:bidi w:val="0"/>
        <w:adjustRightInd w:val="0"/>
        <w:spacing w:after="0" w:line="360" w:lineRule="auto"/>
        <w:jc w:val="both"/>
        <w:rPr>
          <w:rFonts w:cs="Times New Roman"/>
          <w:b/>
          <w:bCs/>
          <w:sz w:val="24"/>
          <w:szCs w:val="24"/>
        </w:rPr>
      </w:pPr>
    </w:p>
    <w:p w14:paraId="2EEF0BE2"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14:anchorId="268F80EA" wp14:editId="6A516500">
            <wp:extent cx="5274310" cy="2133532"/>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A7B79E"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7: Effect of interaction between PEG and genotypes on seedling vigour index</w:t>
      </w:r>
    </w:p>
    <w:p w14:paraId="743BEC0E" w14:textId="77777777" w:rsidR="00493C8D" w:rsidRDefault="00493C8D">
      <w:pPr>
        <w:autoSpaceDE w:val="0"/>
        <w:autoSpaceDN w:val="0"/>
        <w:bidi w:val="0"/>
        <w:adjustRightInd w:val="0"/>
        <w:spacing w:after="0" w:line="360" w:lineRule="auto"/>
        <w:jc w:val="both"/>
        <w:rPr>
          <w:rFonts w:cs="Times New Roman"/>
          <w:b/>
          <w:bCs/>
          <w:sz w:val="24"/>
          <w:szCs w:val="24"/>
        </w:rPr>
      </w:pPr>
    </w:p>
    <w:p w14:paraId="39DBD61D"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rFonts w:cs="Times New Roman"/>
          <w:b/>
          <w:bCs/>
          <w:sz w:val="28"/>
          <w:szCs w:val="28"/>
          <w:u w:val="single"/>
        </w:rPr>
        <w:t>Discussion</w:t>
      </w:r>
    </w:p>
    <w:p w14:paraId="41B1E848" w14:textId="6D36767E" w:rsidR="00493C8D" w:rsidRDefault="00A7492E">
      <w:pPr>
        <w:autoSpaceDE w:val="0"/>
        <w:autoSpaceDN w:val="0"/>
        <w:bidi w:val="0"/>
        <w:adjustRightInd w:val="0"/>
        <w:spacing w:after="0" w:line="360" w:lineRule="auto"/>
        <w:jc w:val="both"/>
        <w:rPr>
          <w:rFonts w:cs="Times New Roman"/>
          <w:sz w:val="28"/>
          <w:szCs w:val="28"/>
        </w:rPr>
      </w:pPr>
      <w:commentRangeStart w:id="60"/>
      <w:r>
        <w:rPr>
          <w:rFonts w:cs="Times New Roman"/>
          <w:sz w:val="28"/>
          <w:szCs w:val="28"/>
        </w:rPr>
        <w:t xml:space="preserve">        Water is very important for plant growth and diverse metabolic activities </w:t>
      </w:r>
      <w:r>
        <w:rPr>
          <w:rFonts w:cs="Times New Roman"/>
          <w:b/>
          <w:bCs/>
          <w:sz w:val="28"/>
          <w:szCs w:val="28"/>
        </w:rPr>
        <w:t>[Sultan et al.,</w:t>
      </w:r>
      <w:ins w:id="61" w:author="user" w:date="2025-11-07T22:22:00Z">
        <w:r w:rsidR="00571ADC">
          <w:rPr>
            <w:rFonts w:cs="Times New Roman"/>
            <w:b/>
            <w:bCs/>
            <w:sz w:val="28"/>
            <w:szCs w:val="28"/>
          </w:rPr>
          <w:t xml:space="preserve"> </w:t>
        </w:r>
      </w:ins>
      <w:r>
        <w:rPr>
          <w:rFonts w:cs="Times New Roman"/>
          <w:b/>
          <w:bCs/>
          <w:sz w:val="28"/>
          <w:szCs w:val="28"/>
        </w:rPr>
        <w:t>2012 and Sharma et al., 2022].</w:t>
      </w:r>
      <w:r>
        <w:rPr>
          <w:rFonts w:cs="Times New Roman"/>
          <w:sz w:val="28"/>
          <w:szCs w:val="28"/>
        </w:rPr>
        <w:t xml:space="preserve"> In the last decades wheat production reduced because of observant water shortage in wheat-producing areas as a consequence of climatic changes, in addition to the large increment in human population, these factors made finding out new genotypes have the ability to give high yield under water stress is a very important goal.  Seed germination process is the first critical and the most sensitive step in the life cycle of plants affected by water stress in crop growth cycle </w:t>
      </w:r>
      <w:r>
        <w:rPr>
          <w:rFonts w:cs="Times New Roman"/>
          <w:b/>
          <w:bCs/>
          <w:sz w:val="28"/>
          <w:szCs w:val="28"/>
        </w:rPr>
        <w:t>(Willis et al., 2024)</w:t>
      </w:r>
      <w:r>
        <w:rPr>
          <w:rFonts w:cs="Times New Roman"/>
          <w:sz w:val="28"/>
          <w:szCs w:val="28"/>
        </w:rPr>
        <w:t xml:space="preserve">. Seed germination and seedling parameters are the most fundamental standard used to select drought tolerance in plants </w:t>
      </w:r>
      <w:r>
        <w:rPr>
          <w:rFonts w:cs="Times New Roman"/>
          <w:b/>
          <w:bCs/>
          <w:sz w:val="28"/>
          <w:szCs w:val="28"/>
        </w:rPr>
        <w:t xml:space="preserve">(Mahpara et al., 2022). Datta </w:t>
      </w:r>
      <w:r>
        <w:rPr>
          <w:rFonts w:cs="Times New Roman"/>
          <w:b/>
          <w:bCs/>
          <w:i/>
          <w:iCs/>
          <w:sz w:val="28"/>
          <w:szCs w:val="28"/>
        </w:rPr>
        <w:t xml:space="preserve">et al., </w:t>
      </w:r>
      <w:r>
        <w:rPr>
          <w:rFonts w:cs="Times New Roman"/>
          <w:b/>
          <w:bCs/>
          <w:sz w:val="28"/>
          <w:szCs w:val="28"/>
        </w:rPr>
        <w:t>2011</w:t>
      </w:r>
      <w:r>
        <w:rPr>
          <w:rFonts w:cs="Times New Roman"/>
          <w:sz w:val="28"/>
          <w:szCs w:val="28"/>
        </w:rPr>
        <w:t xml:space="preserve"> reported that germination stage is a heritable parameter that might be exploited for population selection of water stress tolerance</w:t>
      </w:r>
      <w:del w:id="62" w:author="user" w:date="2025-11-07T22:24:00Z">
        <w:r w:rsidDel="00571ADC">
          <w:rPr>
            <w:rFonts w:cs="Times New Roman"/>
            <w:sz w:val="28"/>
            <w:szCs w:val="28"/>
          </w:rPr>
          <w:delText xml:space="preserve"> </w:delText>
        </w:r>
      </w:del>
      <w:r>
        <w:rPr>
          <w:rFonts w:cs="Times New Roman"/>
          <w:b/>
          <w:bCs/>
          <w:sz w:val="28"/>
          <w:szCs w:val="28"/>
        </w:rPr>
        <w:t>.</w:t>
      </w:r>
      <w:r>
        <w:rPr>
          <w:rFonts w:cs="Times New Roman"/>
          <w:sz w:val="28"/>
          <w:szCs w:val="28"/>
          <w:lang w:bidi="ar-EG"/>
        </w:rPr>
        <w:t xml:space="preserve"> Water is one of the primary requirements in seed germination (</w:t>
      </w:r>
      <w:r>
        <w:rPr>
          <w:rFonts w:cs="Times New Roman"/>
          <w:b/>
          <w:bCs/>
          <w:sz w:val="28"/>
          <w:szCs w:val="28"/>
          <w:lang w:bidi="ar-EG"/>
        </w:rPr>
        <w:t>Shaban, 2013</w:t>
      </w:r>
      <w:r>
        <w:rPr>
          <w:rFonts w:cs="Times New Roman"/>
          <w:sz w:val="28"/>
          <w:szCs w:val="28"/>
          <w:lang w:bidi="ar-EG"/>
        </w:rPr>
        <w:t>).</w:t>
      </w:r>
      <w:r>
        <w:rPr>
          <w:rFonts w:cs="Times New Roman"/>
          <w:b/>
          <w:bCs/>
          <w:sz w:val="28"/>
          <w:szCs w:val="28"/>
        </w:rPr>
        <w:t xml:space="preserve"> </w:t>
      </w:r>
      <w:r>
        <w:rPr>
          <w:rFonts w:cs="Times New Roman"/>
          <w:sz w:val="28"/>
          <w:szCs w:val="28"/>
        </w:rPr>
        <w:t xml:space="preserve">Water stress acts by decreasing the percentage and speed of germination and seedling growth </w:t>
      </w:r>
      <w:r>
        <w:rPr>
          <w:rFonts w:cs="Times New Roman"/>
          <w:b/>
          <w:bCs/>
          <w:sz w:val="28"/>
          <w:szCs w:val="28"/>
        </w:rPr>
        <w:t>(</w:t>
      </w:r>
      <w:proofErr w:type="gramStart"/>
      <w:r>
        <w:rPr>
          <w:rFonts w:cs="Times New Roman"/>
          <w:b/>
          <w:bCs/>
          <w:sz w:val="28"/>
          <w:szCs w:val="28"/>
        </w:rPr>
        <w:t>Jajarmi  2009</w:t>
      </w:r>
      <w:proofErr w:type="gramEnd"/>
      <w:r>
        <w:rPr>
          <w:rFonts w:cs="Times New Roman"/>
          <w:b/>
          <w:bCs/>
          <w:sz w:val="28"/>
          <w:szCs w:val="28"/>
        </w:rPr>
        <w:t>)</w:t>
      </w:r>
      <w:r>
        <w:rPr>
          <w:rFonts w:cs="Times New Roman"/>
          <w:sz w:val="28"/>
          <w:szCs w:val="28"/>
        </w:rPr>
        <w:t xml:space="preserve">. </w:t>
      </w:r>
      <w:commentRangeEnd w:id="60"/>
      <w:r w:rsidR="00571ADC">
        <w:rPr>
          <w:rStyle w:val="CommentReference"/>
        </w:rPr>
        <w:commentReference w:id="60"/>
      </w:r>
    </w:p>
    <w:p w14:paraId="6128F283" w14:textId="5D3D05B8" w:rsidR="00493C8D" w:rsidRDefault="00A7492E">
      <w:pPr>
        <w:autoSpaceDE w:val="0"/>
        <w:autoSpaceDN w:val="0"/>
        <w:bidi w:val="0"/>
        <w:adjustRightInd w:val="0"/>
        <w:spacing w:after="0" w:line="360" w:lineRule="auto"/>
        <w:jc w:val="both"/>
        <w:rPr>
          <w:rFonts w:cs="Times New Roman"/>
          <w:sz w:val="28"/>
          <w:szCs w:val="28"/>
        </w:rPr>
      </w:pPr>
      <w:commentRangeStart w:id="63"/>
      <w:r>
        <w:rPr>
          <w:rFonts w:cs="Times New Roman"/>
          <w:sz w:val="28"/>
          <w:szCs w:val="28"/>
        </w:rPr>
        <w:t xml:space="preserve">        In this study, germination percentage of wheat genotypes was significantly affected by PEG-induced osmotic stress (Table 2). Slower germination of wheat under water </w:t>
      </w:r>
      <w:del w:id="64" w:author="user" w:date="2025-11-07T22:25:00Z">
        <w:r w:rsidDel="00571ADC">
          <w:rPr>
            <w:rFonts w:cs="Times New Roman"/>
            <w:sz w:val="28"/>
            <w:szCs w:val="28"/>
          </w:rPr>
          <w:delText xml:space="preserve"> </w:delText>
        </w:r>
      </w:del>
      <w:r>
        <w:rPr>
          <w:rFonts w:cs="Times New Roman"/>
          <w:sz w:val="28"/>
          <w:szCs w:val="28"/>
        </w:rPr>
        <w:t xml:space="preserve">stress was found due to lower surface contact of water with seed (Wuest </w:t>
      </w:r>
      <w:r>
        <w:rPr>
          <w:rFonts w:cs="Times New Roman"/>
          <w:i/>
          <w:iCs/>
          <w:sz w:val="28"/>
          <w:szCs w:val="28"/>
        </w:rPr>
        <w:t>et al.</w:t>
      </w:r>
      <w:r>
        <w:rPr>
          <w:rFonts w:cs="Times New Roman"/>
          <w:sz w:val="28"/>
          <w:szCs w:val="28"/>
        </w:rPr>
        <w:t xml:space="preserve">, 1999 and Soltani </w:t>
      </w:r>
      <w:r>
        <w:rPr>
          <w:rFonts w:cs="Times New Roman"/>
          <w:i/>
          <w:iCs/>
          <w:sz w:val="28"/>
          <w:szCs w:val="28"/>
        </w:rPr>
        <w:t xml:space="preserve">et al., </w:t>
      </w:r>
      <w:r>
        <w:rPr>
          <w:rFonts w:cs="Times New Roman"/>
          <w:sz w:val="28"/>
          <w:szCs w:val="28"/>
        </w:rPr>
        <w:t xml:space="preserve">2002). Water deficit stress may also lead to degradation and inactivation of the essential hydrolytic and other group of enzymes required for germination (Pratab and Sharma, 2010). Previous studies reported that PEG induced osmotic stress reduced germination percentage (Dhanda et al. 2004; Jajarmi 2009; Khakwani et al. 2011; Raza et al. 2012 and Blazic et al., 2025). Differential degree of sensitivity in germination speed to </w:t>
      </w:r>
      <w:commentRangeEnd w:id="63"/>
      <w:r w:rsidR="00571ADC">
        <w:rPr>
          <w:rStyle w:val="CommentReference"/>
        </w:rPr>
        <w:commentReference w:id="63"/>
      </w:r>
      <w:r>
        <w:rPr>
          <w:rFonts w:cs="Times New Roman"/>
          <w:sz w:val="28"/>
          <w:szCs w:val="28"/>
        </w:rPr>
        <w:t xml:space="preserve">different water potentials was also observed among wheat genotypes </w:t>
      </w:r>
      <w:proofErr w:type="gramStart"/>
      <w:r>
        <w:rPr>
          <w:rFonts w:cs="Times New Roman"/>
          <w:sz w:val="28"/>
          <w:szCs w:val="28"/>
        </w:rPr>
        <w:t>(Table 2).</w:t>
      </w:r>
      <w:proofErr w:type="gramEnd"/>
      <w:r>
        <w:rPr>
          <w:rFonts w:cs="Times New Roman"/>
          <w:sz w:val="28"/>
          <w:szCs w:val="28"/>
        </w:rPr>
        <w:t xml:space="preserve">  Induction of osmotic stress </w:t>
      </w:r>
      <w:del w:id="65" w:author="user" w:date="2025-11-07T22:28:00Z">
        <w:r w:rsidDel="00571ADC">
          <w:rPr>
            <w:rFonts w:cs="Times New Roman"/>
            <w:sz w:val="28"/>
            <w:szCs w:val="28"/>
          </w:rPr>
          <w:delText xml:space="preserve"> </w:delText>
        </w:r>
      </w:del>
      <w:r>
        <w:rPr>
          <w:rFonts w:cs="Times New Roman"/>
          <w:sz w:val="28"/>
          <w:szCs w:val="28"/>
        </w:rPr>
        <w:t xml:space="preserve">affects the water uptake and causes more delay in initiation of germination followed by prolonged seed germination duration (Khakwani et al. 2011). It may be due to genetic variability of wheat tolerance to water stress. Noorka and Khaliq (2007), Khayantnezhad </w:t>
      </w:r>
      <w:r>
        <w:rPr>
          <w:rFonts w:cs="Times New Roman"/>
          <w:i/>
          <w:iCs/>
          <w:sz w:val="28"/>
          <w:szCs w:val="28"/>
        </w:rPr>
        <w:t xml:space="preserve">et al. </w:t>
      </w:r>
      <w:r>
        <w:rPr>
          <w:rFonts w:cs="Times New Roman"/>
          <w:sz w:val="28"/>
          <w:szCs w:val="28"/>
        </w:rPr>
        <w:t xml:space="preserve">(2010), Singh </w:t>
      </w:r>
      <w:r>
        <w:rPr>
          <w:rFonts w:cs="Times New Roman"/>
          <w:i/>
          <w:iCs/>
          <w:sz w:val="28"/>
          <w:szCs w:val="28"/>
        </w:rPr>
        <w:t xml:space="preserve">et al. </w:t>
      </w:r>
      <w:r>
        <w:rPr>
          <w:rFonts w:cs="Times New Roman"/>
          <w:sz w:val="28"/>
          <w:szCs w:val="28"/>
        </w:rPr>
        <w:t>(2008) and yendrembam et al., 2024) also recorded differential sensitivity in germination speed among different wheat genotypes in their studies.</w:t>
      </w:r>
    </w:p>
    <w:p w14:paraId="7AEC7C0E" w14:textId="29E60742"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The osmotic stress also significantly</w:t>
      </w:r>
      <w:r>
        <w:rPr>
          <w:rFonts w:cs="Times New Roman"/>
          <w:sz w:val="28"/>
          <w:szCs w:val="28"/>
          <w:rtl/>
          <w:lang w:bidi="ar-DZ"/>
        </w:rPr>
        <w:t xml:space="preserve"> </w:t>
      </w:r>
      <w:r>
        <w:rPr>
          <w:rFonts w:cs="Times New Roman"/>
          <w:sz w:val="28"/>
          <w:szCs w:val="28"/>
        </w:rPr>
        <w:t>decreased seedling parameters, including shoot length</w:t>
      </w:r>
      <w:del w:id="66" w:author="user" w:date="2025-11-07T22:29:00Z">
        <w:r w:rsidDel="00571ADC">
          <w:rPr>
            <w:rFonts w:cs="Times New Roman"/>
            <w:sz w:val="28"/>
            <w:szCs w:val="28"/>
          </w:rPr>
          <w:delText xml:space="preserve"> </w:delText>
        </w:r>
      </w:del>
      <w:r>
        <w:rPr>
          <w:rFonts w:cs="Times New Roman"/>
          <w:sz w:val="28"/>
          <w:szCs w:val="28"/>
        </w:rPr>
        <w:t xml:space="preserve">, root </w:t>
      </w:r>
      <w:proofErr w:type="gramStart"/>
      <w:r>
        <w:rPr>
          <w:rFonts w:cs="Times New Roman"/>
          <w:sz w:val="28"/>
          <w:szCs w:val="28"/>
        </w:rPr>
        <w:t>length</w:t>
      </w:r>
      <w:r>
        <w:rPr>
          <w:rFonts w:cs="Times New Roman"/>
          <w:sz w:val="28"/>
          <w:szCs w:val="28"/>
          <w:rtl/>
          <w:lang w:bidi="ar-DZ"/>
        </w:rPr>
        <w:t xml:space="preserve"> </w:t>
      </w:r>
      <w:r>
        <w:rPr>
          <w:rFonts w:cs="Times New Roman"/>
          <w:sz w:val="28"/>
          <w:szCs w:val="28"/>
        </w:rPr>
        <w:t>,</w:t>
      </w:r>
      <w:proofErr w:type="gramEnd"/>
      <w:r>
        <w:rPr>
          <w:rFonts w:cs="Times New Roman"/>
          <w:sz w:val="28"/>
          <w:szCs w:val="28"/>
        </w:rPr>
        <w:t xml:space="preserve"> and seedling dry weight of wheat genotypes in the present study (Table 2). Induction of osmotic stress affects the water uptake and reduces cell division (Lagerwerff et al. 1961) that eventually causes reduction of root &amp; shoot length and seedling dry weight. These results were similar to the findings of Rauf et al</w:t>
      </w:r>
      <w:proofErr w:type="gramStart"/>
      <w:r>
        <w:rPr>
          <w:rFonts w:cs="Times New Roman"/>
          <w:sz w:val="28"/>
          <w:szCs w:val="28"/>
        </w:rPr>
        <w:t>.(</w:t>
      </w:r>
      <w:proofErr w:type="gramEnd"/>
      <w:r>
        <w:rPr>
          <w:rFonts w:cs="Times New Roman"/>
          <w:sz w:val="28"/>
          <w:szCs w:val="28"/>
        </w:rPr>
        <w:t xml:space="preserve">2007), Jajarmi (2009), Datta </w:t>
      </w:r>
      <w:r>
        <w:rPr>
          <w:rFonts w:cs="Times New Roman"/>
          <w:i/>
          <w:iCs/>
          <w:sz w:val="28"/>
          <w:szCs w:val="28"/>
        </w:rPr>
        <w:t>et al</w:t>
      </w:r>
      <w:r>
        <w:rPr>
          <w:rFonts w:cs="Times New Roman"/>
          <w:sz w:val="28"/>
          <w:szCs w:val="28"/>
        </w:rPr>
        <w:t xml:space="preserve">. (2011), Khakwani </w:t>
      </w:r>
      <w:r>
        <w:rPr>
          <w:rFonts w:cs="Times New Roman"/>
          <w:i/>
          <w:iCs/>
          <w:sz w:val="28"/>
          <w:szCs w:val="28"/>
        </w:rPr>
        <w:t xml:space="preserve">et al. </w:t>
      </w:r>
      <w:r>
        <w:rPr>
          <w:rFonts w:cs="Times New Roman"/>
          <w:sz w:val="28"/>
          <w:szCs w:val="28"/>
        </w:rPr>
        <w:t xml:space="preserve">(2011), Almaghrabi (2012), Raza </w:t>
      </w:r>
      <w:r>
        <w:rPr>
          <w:rFonts w:cs="Times New Roman"/>
          <w:i/>
          <w:iCs/>
          <w:sz w:val="28"/>
          <w:szCs w:val="28"/>
        </w:rPr>
        <w:t xml:space="preserve">et al. </w:t>
      </w:r>
      <w:r>
        <w:rPr>
          <w:rFonts w:cs="Times New Roman"/>
          <w:sz w:val="28"/>
          <w:szCs w:val="28"/>
        </w:rPr>
        <w:t xml:space="preserve">(2012) and Beyaz and Uslu 2025. Similar to seedling parameters; seedling growth rate and seedling vigour index were significantly reduced under PEG induced water stress (Table 2). Also, our study clearly showed that there was substantial genotypic variation in osmotic stress tolerance among wheat genotypes. As PEG enhances osmotic pressure leading to reduction in water absorbance, cell division and differentiation are inhibited, which adversely affects metabolic and physiological processes (Khakwani </w:t>
      </w:r>
      <w:r>
        <w:rPr>
          <w:rFonts w:cs="Times New Roman"/>
          <w:i/>
          <w:iCs/>
          <w:sz w:val="28"/>
          <w:szCs w:val="28"/>
        </w:rPr>
        <w:t>et al</w:t>
      </w:r>
      <w:r>
        <w:rPr>
          <w:rFonts w:cs="Times New Roman"/>
          <w:sz w:val="28"/>
          <w:szCs w:val="28"/>
        </w:rPr>
        <w:t xml:space="preserve">., 2011). </w:t>
      </w:r>
    </w:p>
    <w:p w14:paraId="5D601793" w14:textId="77777777" w:rsidR="00493C8D" w:rsidRDefault="00A7492E">
      <w:pPr>
        <w:autoSpaceDE w:val="0"/>
        <w:autoSpaceDN w:val="0"/>
        <w:bidi w:val="0"/>
        <w:adjustRightInd w:val="0"/>
        <w:spacing w:after="0" w:line="360" w:lineRule="auto"/>
        <w:jc w:val="both"/>
        <w:rPr>
          <w:rFonts w:cs="Times New Roman"/>
          <w:b/>
          <w:bCs/>
          <w:sz w:val="28"/>
          <w:szCs w:val="28"/>
          <w:u w:val="single"/>
          <w:lang w:val="it-IT"/>
        </w:rPr>
      </w:pPr>
      <w:r>
        <w:rPr>
          <w:rFonts w:cs="Times New Roman"/>
          <w:b/>
          <w:bCs/>
          <w:sz w:val="28"/>
          <w:szCs w:val="28"/>
          <w:u w:val="single"/>
          <w:lang w:val="it-IT"/>
        </w:rPr>
        <w:t>Conclusion</w:t>
      </w:r>
    </w:p>
    <w:p w14:paraId="4A755139" w14:textId="66E6B5CD"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Identifying the most tolerant genotypes under water stress is </w:t>
      </w:r>
      <w:del w:id="67" w:author="user" w:date="2025-11-07T22:29:00Z">
        <w:r w:rsidDel="00FD4A9E">
          <w:rPr>
            <w:rFonts w:cs="Times New Roman"/>
            <w:sz w:val="28"/>
            <w:szCs w:val="28"/>
          </w:rPr>
          <w:delText xml:space="preserve"> </w:delText>
        </w:r>
      </w:del>
      <w:bookmarkStart w:id="68" w:name="_GoBack"/>
      <w:bookmarkEnd w:id="68"/>
      <w:r>
        <w:rPr>
          <w:rFonts w:cs="Times New Roman"/>
          <w:sz w:val="28"/>
          <w:szCs w:val="28"/>
        </w:rPr>
        <w:t>very important to achieve the successful selection of genotypes for the breeder. The highest and favorable values for all studied traits under water stress were obtained by genotypes 5,9,15,11 and 4 indicating its high tolerance to water stress. Therefore, the current research suggests using these genotypes for breading program. In addition, both germination indices and seedling growth parameters could be used for screening wheat genotypes for water stress tolerance.</w:t>
      </w:r>
    </w:p>
    <w:p w14:paraId="11B9C3FD" w14:textId="77777777" w:rsidR="00493C8D" w:rsidRDefault="00A7492E">
      <w:pPr>
        <w:bidi w:val="0"/>
        <w:spacing w:line="360" w:lineRule="auto"/>
        <w:jc w:val="both"/>
        <w:rPr>
          <w:b/>
          <w:bCs/>
          <w:sz w:val="28"/>
          <w:szCs w:val="28"/>
          <w:u w:val="single"/>
        </w:rPr>
      </w:pPr>
      <w:r>
        <w:rPr>
          <w:b/>
          <w:bCs/>
          <w:sz w:val="28"/>
          <w:szCs w:val="28"/>
          <w:u w:val="single"/>
        </w:rPr>
        <w:t>References</w:t>
      </w:r>
    </w:p>
    <w:p w14:paraId="2A62FCA6" w14:textId="77777777" w:rsidR="00046BF0" w:rsidRDefault="00046BF0" w:rsidP="00046BF0">
      <w:pPr>
        <w:spacing w:before="60" w:line="360" w:lineRule="auto"/>
        <w:ind w:left="720" w:hanging="720"/>
        <w:jc w:val="both"/>
        <w:rPr>
          <w:ins w:id="69" w:author="user" w:date="2025-11-07T22:00:00Z"/>
          <w:rStyle w:val="Emphasis"/>
          <w:bCs/>
          <w:i w:val="0"/>
        </w:rPr>
      </w:pPr>
      <w:ins w:id="70" w:author="user" w:date="2025-11-07T22:00:00Z">
        <w:r w:rsidRPr="00CC4B2C">
          <w:rPr>
            <w:rStyle w:val="Emphasis"/>
          </w:rPr>
          <w:t xml:space="preserve">Ahmed R, </w:t>
        </w:r>
        <w:proofErr w:type="spellStart"/>
        <w:r w:rsidRPr="00CC4B2C">
          <w:rPr>
            <w:rStyle w:val="Emphasis"/>
          </w:rPr>
          <w:t>Howlader</w:t>
        </w:r>
        <w:proofErr w:type="spellEnd"/>
        <w:r w:rsidRPr="00CC4B2C">
          <w:rPr>
            <w:rStyle w:val="Emphasis"/>
          </w:rPr>
          <w:t xml:space="preserve"> MHK, </w:t>
        </w:r>
        <w:proofErr w:type="spellStart"/>
        <w:r w:rsidRPr="00CC4B2C">
          <w:rPr>
            <w:rStyle w:val="Emphasis"/>
          </w:rPr>
          <w:t>Shila</w:t>
        </w:r>
        <w:proofErr w:type="spellEnd"/>
        <w:r w:rsidRPr="00CC4B2C">
          <w:rPr>
            <w:rStyle w:val="Emphasis"/>
          </w:rPr>
          <w:t xml:space="preserve"> </w:t>
        </w:r>
        <w:r w:rsidRPr="00061669">
          <w:rPr>
            <w:rStyle w:val="Emphasis"/>
          </w:rPr>
          <w:t xml:space="preserve">A, </w:t>
        </w:r>
        <w:proofErr w:type="spellStart"/>
        <w:r w:rsidRPr="00061669">
          <w:rPr>
            <w:rStyle w:val="Emphasis"/>
          </w:rPr>
          <w:t>Haque</w:t>
        </w:r>
        <w:proofErr w:type="spellEnd"/>
        <w:r w:rsidRPr="00061669">
          <w:rPr>
            <w:rStyle w:val="Emphasis"/>
          </w:rPr>
          <w:t xml:space="preserve"> MA. 2017</w:t>
        </w:r>
        <w:r w:rsidRPr="00CC4B2C">
          <w:rPr>
            <w:rStyle w:val="Emphasis"/>
          </w:rPr>
          <w:t xml:space="preserve">. </w:t>
        </w:r>
        <w:r w:rsidRPr="00CC4B2C">
          <w:t xml:space="preserve">Effect </w:t>
        </w:r>
        <w:r>
          <w:t>of salinity on germination and early seedling growth of maize.</w:t>
        </w:r>
        <w:r w:rsidRPr="00CC4B2C">
          <w:rPr>
            <w:b/>
            <w:bCs/>
          </w:rPr>
          <w:t xml:space="preserve"> </w:t>
        </w:r>
        <w:r w:rsidRPr="00CC4B2C">
          <w:rPr>
            <w:rStyle w:val="Emphasis"/>
            <w:bCs/>
          </w:rPr>
          <w:t>Progressive Agriculture 28 (1): 18-25.</w:t>
        </w:r>
        <w:r w:rsidRPr="00654D63">
          <w:t xml:space="preserve"> </w:t>
        </w:r>
        <w:r>
          <w:fldChar w:fldCharType="begin"/>
        </w:r>
        <w:r>
          <w:instrText xml:space="preserve"> HYPERLINK "http://dx.doi.org/10.3329/pa.v28i1.32855" </w:instrText>
        </w:r>
        <w:r>
          <w:fldChar w:fldCharType="separate"/>
        </w:r>
        <w:r>
          <w:rPr>
            <w:rStyle w:val="Hyperlink"/>
          </w:rPr>
          <w:t>http://dx.doi.org/10.3329/pa.v28i1.32855</w:t>
        </w:r>
        <w:r>
          <w:rPr>
            <w:rStyle w:val="Hyperlink"/>
          </w:rPr>
          <w:fldChar w:fldCharType="end"/>
        </w:r>
      </w:ins>
    </w:p>
    <w:p w14:paraId="5EDEF4D2" w14:textId="77777777" w:rsidR="00046BF0" w:rsidRDefault="00046BF0">
      <w:pPr>
        <w:bidi w:val="0"/>
        <w:spacing w:line="240" w:lineRule="auto"/>
        <w:ind w:left="720" w:hanging="720"/>
        <w:jc w:val="both"/>
        <w:rPr>
          <w:ins w:id="71" w:author="user" w:date="2025-11-07T22:00:00Z"/>
          <w:sz w:val="24"/>
          <w:szCs w:val="24"/>
        </w:rPr>
      </w:pPr>
    </w:p>
    <w:p w14:paraId="1EA070F1" w14:textId="77777777" w:rsidR="00493C8D" w:rsidRDefault="00A7492E" w:rsidP="00046BF0">
      <w:pPr>
        <w:bidi w:val="0"/>
        <w:spacing w:line="240" w:lineRule="auto"/>
        <w:ind w:left="720" w:hanging="720"/>
        <w:jc w:val="both"/>
        <w:rPr>
          <w:sz w:val="24"/>
          <w:szCs w:val="24"/>
        </w:rPr>
      </w:pPr>
      <w:proofErr w:type="spellStart"/>
      <w:r>
        <w:rPr>
          <w:sz w:val="24"/>
          <w:szCs w:val="24"/>
        </w:rPr>
        <w:t>Almaghrabi</w:t>
      </w:r>
      <w:proofErr w:type="spellEnd"/>
      <w:r>
        <w:rPr>
          <w:sz w:val="24"/>
          <w:szCs w:val="24"/>
        </w:rPr>
        <w:t xml:space="preserve">, O. A. (2012). Impact of drought stress on germination and seedling growth parameters of some wheat cultivars. </w:t>
      </w:r>
      <w:r>
        <w:rPr>
          <w:i/>
          <w:iCs/>
          <w:sz w:val="24"/>
          <w:szCs w:val="24"/>
        </w:rPr>
        <w:t>Life Science Journal</w:t>
      </w:r>
      <w:r>
        <w:rPr>
          <w:sz w:val="24"/>
          <w:szCs w:val="24"/>
        </w:rPr>
        <w:t>, 9(1): 590-598.</w:t>
      </w:r>
    </w:p>
    <w:p w14:paraId="0C199197" w14:textId="77777777" w:rsidR="00493C8D" w:rsidRDefault="00A7492E">
      <w:pPr>
        <w:bidi w:val="0"/>
        <w:spacing w:line="240" w:lineRule="auto"/>
        <w:ind w:left="720" w:hanging="720"/>
        <w:jc w:val="both"/>
        <w:rPr>
          <w:sz w:val="24"/>
          <w:szCs w:val="24"/>
        </w:rPr>
      </w:pPr>
      <w:r>
        <w:rPr>
          <w:sz w:val="24"/>
          <w:szCs w:val="24"/>
        </w:rPr>
        <w:t>Ashraf, M.Y., Akhtar, K., Hussain F. &amp; Iqbal, J. (2006). Screening of different accessions of three potential grass species from Cholistan desert for salt tolerance. Pak. J. Bot., 38:1589-1597.</w:t>
      </w:r>
    </w:p>
    <w:p w14:paraId="4BF2FEA2" w14:textId="77777777" w:rsidR="00493C8D" w:rsidRDefault="00A7492E">
      <w:pPr>
        <w:bidi w:val="0"/>
        <w:spacing w:line="240" w:lineRule="auto"/>
        <w:ind w:left="720" w:hanging="720"/>
        <w:jc w:val="both"/>
        <w:rPr>
          <w:sz w:val="24"/>
          <w:szCs w:val="24"/>
        </w:rPr>
      </w:pPr>
      <w:r>
        <w:rPr>
          <w:sz w:val="24"/>
          <w:szCs w:val="24"/>
        </w:rPr>
        <w:t>Beyaz, R., &amp; Uslu V.V. (2025). The impact of PEG induced drought stress on seed germination and initial seedling growth of (Lupines albus L.). Turkish Journal of Agriculture-Food Science and Technology 13(3), 635-641.</w:t>
      </w:r>
    </w:p>
    <w:p w14:paraId="441F7035" w14:textId="77777777" w:rsidR="00493C8D" w:rsidRDefault="00A7492E">
      <w:pPr>
        <w:bidi w:val="0"/>
        <w:spacing w:line="240" w:lineRule="auto"/>
        <w:ind w:left="720" w:hanging="720"/>
        <w:jc w:val="both"/>
        <w:rPr>
          <w:sz w:val="24"/>
          <w:szCs w:val="24"/>
        </w:rPr>
      </w:pPr>
      <w:r>
        <w:rPr>
          <w:sz w:val="24"/>
          <w:szCs w:val="24"/>
        </w:rPr>
        <w:t>Blazic, M., Dodig D., Kandic V., Brankovic G., &amp; Zivanovic, T. (2025). The impact of PEG-induced drought stress on early vigour traits of bread wheat. New Zealand Journal of Crop and Horticultural Science 53(4), 1137-1149.</w:t>
      </w:r>
    </w:p>
    <w:p w14:paraId="0520758D" w14:textId="77777777" w:rsidR="00493C8D" w:rsidRDefault="00A7492E">
      <w:pPr>
        <w:bidi w:val="0"/>
        <w:spacing w:line="240" w:lineRule="auto"/>
        <w:ind w:left="720" w:hanging="720"/>
        <w:jc w:val="both"/>
        <w:rPr>
          <w:sz w:val="24"/>
          <w:szCs w:val="24"/>
        </w:rPr>
      </w:pPr>
      <w:r>
        <w:rPr>
          <w:sz w:val="24"/>
          <w:szCs w:val="24"/>
        </w:rPr>
        <w:t>Boureima, S., Murielle E., Diouf, M., &amp; Diop, T.A. (2011). Sensitivity of seed germination and seedling radicle growth to drought stress in sesame (</w:t>
      </w:r>
      <w:r>
        <w:rPr>
          <w:i/>
          <w:iCs/>
          <w:sz w:val="24"/>
          <w:szCs w:val="24"/>
        </w:rPr>
        <w:t>Sesamum Indicum</w:t>
      </w:r>
      <w:r>
        <w:rPr>
          <w:sz w:val="24"/>
          <w:szCs w:val="24"/>
        </w:rPr>
        <w:t xml:space="preserve"> L.). Research Journal </w:t>
      </w:r>
      <w:proofErr w:type="gramStart"/>
      <w:r>
        <w:rPr>
          <w:sz w:val="24"/>
          <w:szCs w:val="24"/>
        </w:rPr>
        <w:t>Of</w:t>
      </w:r>
      <w:proofErr w:type="gramEnd"/>
      <w:r>
        <w:rPr>
          <w:sz w:val="24"/>
          <w:szCs w:val="24"/>
        </w:rPr>
        <w:t xml:space="preserve"> Environmental Science 5(6):557-564.</w:t>
      </w:r>
    </w:p>
    <w:p w14:paraId="494A62F6" w14:textId="77777777" w:rsidR="00493C8D" w:rsidRDefault="00A7492E">
      <w:pPr>
        <w:bidi w:val="0"/>
        <w:spacing w:line="240" w:lineRule="auto"/>
        <w:ind w:left="720" w:hanging="720"/>
        <w:jc w:val="both"/>
        <w:rPr>
          <w:sz w:val="24"/>
          <w:szCs w:val="24"/>
        </w:rPr>
      </w:pPr>
      <w:r>
        <w:rPr>
          <w:sz w:val="24"/>
          <w:szCs w:val="24"/>
        </w:rPr>
        <w:t xml:space="preserve">Datta, J.K., Mondal, T., Banerjee, A., &amp; Mondal, N. K. (2011). Assessment of drought tolerance of selected wheat cultivars under laboratory condition. </w:t>
      </w:r>
      <w:r>
        <w:rPr>
          <w:i/>
          <w:iCs/>
          <w:sz w:val="24"/>
          <w:szCs w:val="24"/>
        </w:rPr>
        <w:t xml:space="preserve">Journal of Agricultural Technology, </w:t>
      </w:r>
      <w:r>
        <w:rPr>
          <w:sz w:val="24"/>
          <w:szCs w:val="24"/>
        </w:rPr>
        <w:t>7(2): 383-393.</w:t>
      </w:r>
    </w:p>
    <w:p w14:paraId="45C34ECF" w14:textId="77777777" w:rsidR="00493C8D" w:rsidRDefault="00A7492E">
      <w:pPr>
        <w:bidi w:val="0"/>
        <w:spacing w:line="240" w:lineRule="auto"/>
        <w:ind w:left="720" w:hanging="720"/>
        <w:jc w:val="both"/>
        <w:rPr>
          <w:sz w:val="24"/>
          <w:szCs w:val="24"/>
        </w:rPr>
      </w:pPr>
      <w:r>
        <w:rPr>
          <w:sz w:val="24"/>
          <w:szCs w:val="24"/>
        </w:rPr>
        <w:t>Dhanda, S.S., Sethi, G.S., &amp; Behl, R.K. (2004). Indices of drought tolerance in wheat genotypes at early stages of plant growth. J. Agron. Crop Sci. 190: 6-12.</w:t>
      </w:r>
    </w:p>
    <w:p w14:paraId="70B33410" w14:textId="77777777" w:rsidR="00493C8D" w:rsidRDefault="00A7492E">
      <w:pPr>
        <w:bidi w:val="0"/>
        <w:spacing w:line="240" w:lineRule="auto"/>
        <w:ind w:left="720" w:hanging="720"/>
        <w:jc w:val="both"/>
        <w:rPr>
          <w:sz w:val="24"/>
          <w:szCs w:val="24"/>
        </w:rPr>
      </w:pPr>
      <w:r>
        <w:rPr>
          <w:sz w:val="24"/>
          <w:szCs w:val="24"/>
        </w:rPr>
        <w:t xml:space="preserve">Djibril, </w:t>
      </w:r>
      <w:proofErr w:type="gramStart"/>
      <w:r>
        <w:rPr>
          <w:sz w:val="24"/>
          <w:szCs w:val="24"/>
        </w:rPr>
        <w:t>S. ,Mohamed</w:t>
      </w:r>
      <w:proofErr w:type="gramEnd"/>
      <w:r>
        <w:rPr>
          <w:sz w:val="24"/>
          <w:szCs w:val="24"/>
        </w:rPr>
        <w:t>, O.K., Diaga, D., Diegane, D., Abaya, B. F., Maurice, S., &amp; Alain,B. (2005). Growth and development of date palm (</w:t>
      </w:r>
      <w:r>
        <w:rPr>
          <w:i/>
          <w:iCs/>
          <w:sz w:val="24"/>
          <w:szCs w:val="24"/>
        </w:rPr>
        <w:t xml:space="preserve">Phoenix dactylifera </w:t>
      </w:r>
      <w:r>
        <w:rPr>
          <w:sz w:val="24"/>
          <w:szCs w:val="24"/>
        </w:rPr>
        <w:t xml:space="preserve">L.) Seedlings under drought and salinity stresses. </w:t>
      </w:r>
      <w:r>
        <w:rPr>
          <w:i/>
          <w:iCs/>
          <w:sz w:val="24"/>
          <w:szCs w:val="24"/>
        </w:rPr>
        <w:t xml:space="preserve">African Journal of Biotechnology, </w:t>
      </w:r>
      <w:r>
        <w:rPr>
          <w:sz w:val="24"/>
          <w:szCs w:val="24"/>
        </w:rPr>
        <w:t>4(9): 968-972.</w:t>
      </w:r>
    </w:p>
    <w:p w14:paraId="25E133FD" w14:textId="77777777" w:rsidR="00493C8D" w:rsidRDefault="00493C8D">
      <w:pPr>
        <w:bidi w:val="0"/>
        <w:spacing w:line="240" w:lineRule="auto"/>
        <w:ind w:left="720" w:hanging="720"/>
        <w:jc w:val="both"/>
        <w:rPr>
          <w:sz w:val="24"/>
          <w:szCs w:val="24"/>
        </w:rPr>
      </w:pPr>
    </w:p>
    <w:p w14:paraId="4B943339" w14:textId="77777777" w:rsidR="00493C8D" w:rsidRDefault="00A7492E">
      <w:pPr>
        <w:bidi w:val="0"/>
        <w:spacing w:line="240" w:lineRule="auto"/>
        <w:ind w:left="720" w:hanging="720"/>
        <w:jc w:val="both"/>
        <w:rPr>
          <w:sz w:val="24"/>
          <w:szCs w:val="24"/>
        </w:rPr>
      </w:pPr>
      <w:r>
        <w:rPr>
          <w:sz w:val="24"/>
          <w:szCs w:val="24"/>
        </w:rPr>
        <w:t>Farsiani, A., &amp; Ghobadi, M. E. (2009). Effects of PEG and NaCl stress on two cultivars of corn (Zea mays L.) at germination and early seedling stages. World Acad. Sci. Eng. Tech,57, 382-385.</w:t>
      </w:r>
    </w:p>
    <w:p w14:paraId="0F7DE209" w14:textId="77777777" w:rsidR="00493C8D" w:rsidRDefault="00A7492E">
      <w:pPr>
        <w:bidi w:val="0"/>
        <w:spacing w:line="240" w:lineRule="auto"/>
        <w:ind w:left="720" w:hanging="720"/>
        <w:jc w:val="both"/>
        <w:rPr>
          <w:sz w:val="24"/>
          <w:szCs w:val="24"/>
        </w:rPr>
      </w:pPr>
      <w:r>
        <w:rPr>
          <w:sz w:val="24"/>
          <w:szCs w:val="24"/>
        </w:rPr>
        <w:t xml:space="preserve">ISTA. (1999). International rules for seed testing association. Seed Sci. and Technology </w:t>
      </w:r>
      <w:r>
        <w:rPr>
          <w:b/>
          <w:sz w:val="24"/>
          <w:szCs w:val="24"/>
        </w:rPr>
        <w:t>27</w:t>
      </w:r>
      <w:r>
        <w:rPr>
          <w:sz w:val="24"/>
          <w:szCs w:val="24"/>
        </w:rPr>
        <w:t>, 155-165.</w:t>
      </w:r>
    </w:p>
    <w:p w14:paraId="6B551BF4" w14:textId="77777777" w:rsidR="00493C8D" w:rsidRDefault="00A7492E">
      <w:pPr>
        <w:bidi w:val="0"/>
        <w:spacing w:line="240" w:lineRule="auto"/>
        <w:ind w:left="720" w:hanging="720"/>
        <w:jc w:val="both"/>
        <w:rPr>
          <w:sz w:val="24"/>
          <w:szCs w:val="24"/>
        </w:rPr>
      </w:pPr>
      <w:r>
        <w:rPr>
          <w:sz w:val="24"/>
          <w:szCs w:val="24"/>
        </w:rPr>
        <w:t xml:space="preserve">Jajarmi, V. (2009). </w:t>
      </w:r>
      <w:proofErr w:type="gramStart"/>
      <w:r>
        <w:rPr>
          <w:sz w:val="24"/>
          <w:szCs w:val="24"/>
        </w:rPr>
        <w:t>Effect of water stress on germination indices in seven wheat cultivar.</w:t>
      </w:r>
      <w:proofErr w:type="gramEnd"/>
      <w:r>
        <w:rPr>
          <w:sz w:val="24"/>
          <w:szCs w:val="24"/>
        </w:rPr>
        <w:t xml:space="preserve"> World Academy of Science, </w:t>
      </w:r>
      <w:r>
        <w:rPr>
          <w:i/>
          <w:iCs/>
          <w:sz w:val="24"/>
          <w:szCs w:val="24"/>
        </w:rPr>
        <w:t>Engineering and Technology</w:t>
      </w:r>
      <w:r>
        <w:rPr>
          <w:sz w:val="24"/>
          <w:szCs w:val="24"/>
        </w:rPr>
        <w:t>, 49: 105- 106.</w:t>
      </w:r>
    </w:p>
    <w:p w14:paraId="3B1E51AF" w14:textId="77777777" w:rsidR="00493C8D" w:rsidRDefault="00A7492E">
      <w:pPr>
        <w:bidi w:val="0"/>
        <w:spacing w:line="240" w:lineRule="auto"/>
        <w:ind w:left="720" w:hanging="720"/>
        <w:jc w:val="both"/>
        <w:rPr>
          <w:sz w:val="24"/>
          <w:szCs w:val="24"/>
        </w:rPr>
      </w:pPr>
      <w:r>
        <w:rPr>
          <w:sz w:val="24"/>
          <w:szCs w:val="24"/>
        </w:rPr>
        <w:t xml:space="preserve">Khakwani, A. A., Dennett, M. D. Munir, M., &amp; Abid, M. (2011). Growth and yield response of wheat varieties to water stress at booting and anthesis stages of development. </w:t>
      </w:r>
      <w:r>
        <w:rPr>
          <w:i/>
          <w:iCs/>
          <w:sz w:val="24"/>
          <w:szCs w:val="24"/>
        </w:rPr>
        <w:t>Pakistan Journal of Botany</w:t>
      </w:r>
      <w:r>
        <w:rPr>
          <w:sz w:val="24"/>
          <w:szCs w:val="24"/>
        </w:rPr>
        <w:t>, 44(3): 879-886.</w:t>
      </w:r>
    </w:p>
    <w:p w14:paraId="15306BBC" w14:textId="77777777" w:rsidR="00493C8D" w:rsidRDefault="00A7492E">
      <w:pPr>
        <w:bidi w:val="0"/>
        <w:spacing w:line="240" w:lineRule="auto"/>
        <w:ind w:left="720" w:hanging="720"/>
        <w:jc w:val="both"/>
        <w:rPr>
          <w:sz w:val="24"/>
          <w:szCs w:val="24"/>
        </w:rPr>
      </w:pPr>
      <w:r>
        <w:rPr>
          <w:sz w:val="24"/>
          <w:szCs w:val="24"/>
        </w:rPr>
        <w:t>Khayantnezhad, M., Gholamin, R., Jamaati-eSomarin, S., &amp; Zabihi-e- Mahmooddabad, R. (2010). Study of water stress effect on wheat genotypes on germination indexes.</w:t>
      </w:r>
      <w:r>
        <w:rPr>
          <w:i/>
          <w:iCs/>
          <w:sz w:val="24"/>
          <w:szCs w:val="24"/>
        </w:rPr>
        <w:t xml:space="preserve"> Middle –East Journal of Scientific Reaserch</w:t>
      </w:r>
      <w:r>
        <w:rPr>
          <w:sz w:val="24"/>
          <w:szCs w:val="24"/>
        </w:rPr>
        <w:t>, 6(6):657-660.</w:t>
      </w:r>
    </w:p>
    <w:p w14:paraId="7DA1D7DF" w14:textId="77777777" w:rsidR="00493C8D" w:rsidRDefault="00A7492E">
      <w:pPr>
        <w:bidi w:val="0"/>
        <w:spacing w:line="240" w:lineRule="auto"/>
        <w:ind w:left="720" w:hanging="720"/>
        <w:jc w:val="both"/>
        <w:rPr>
          <w:sz w:val="24"/>
          <w:szCs w:val="24"/>
        </w:rPr>
      </w:pPr>
      <w:r>
        <w:rPr>
          <w:sz w:val="24"/>
          <w:szCs w:val="24"/>
        </w:rPr>
        <w:t>Lagerwerff, J.V., Ogata, G., &amp; Eagle, H.E., (1961). Control of osmotic pressure of culture solutions with polyethylene glycol. Science 133: 1486-1487.</w:t>
      </w:r>
    </w:p>
    <w:p w14:paraId="44E37847" w14:textId="77777777" w:rsidR="00493C8D" w:rsidRDefault="00A7492E">
      <w:pPr>
        <w:bidi w:val="0"/>
        <w:spacing w:line="240" w:lineRule="auto"/>
        <w:ind w:left="720" w:hanging="720"/>
        <w:jc w:val="both"/>
        <w:rPr>
          <w:sz w:val="24"/>
          <w:szCs w:val="24"/>
        </w:rPr>
      </w:pPr>
      <w:r>
        <w:rPr>
          <w:sz w:val="24"/>
          <w:szCs w:val="24"/>
        </w:rPr>
        <w:t xml:space="preserve">Mahpara, S.h., Zainab, A., Ullah, </w:t>
      </w:r>
      <w:proofErr w:type="gramStart"/>
      <w:r>
        <w:rPr>
          <w:sz w:val="24"/>
          <w:szCs w:val="24"/>
        </w:rPr>
        <w:t>R .</w:t>
      </w:r>
      <w:proofErr w:type="gramEnd"/>
      <w:r>
        <w:rPr>
          <w:sz w:val="24"/>
          <w:szCs w:val="24"/>
        </w:rPr>
        <w:t>, Kausar, S., &amp; Bilal, M. (2022). The impact of PEG- induced drought stress on seed germination and seedling growth of different bread wheat (</w:t>
      </w:r>
      <w:r>
        <w:rPr>
          <w:i/>
          <w:iCs/>
          <w:sz w:val="24"/>
          <w:szCs w:val="24"/>
        </w:rPr>
        <w:t>Triricum aestivum</w:t>
      </w:r>
      <w:r>
        <w:rPr>
          <w:sz w:val="24"/>
          <w:szCs w:val="24"/>
        </w:rPr>
        <w:t xml:space="preserve"> L.)</w:t>
      </w:r>
      <w:proofErr w:type="gramStart"/>
      <w:r>
        <w:rPr>
          <w:sz w:val="24"/>
          <w:szCs w:val="24"/>
        </w:rPr>
        <w:t>genotypes</w:t>
      </w:r>
      <w:proofErr w:type="gramEnd"/>
      <w:r>
        <w:rPr>
          <w:sz w:val="24"/>
          <w:szCs w:val="24"/>
        </w:rPr>
        <w:t>. Plos one 17(2), e0262937.</w:t>
      </w:r>
    </w:p>
    <w:p w14:paraId="658A15C8" w14:textId="77777777" w:rsidR="00493C8D" w:rsidRDefault="00A7492E">
      <w:pPr>
        <w:bidi w:val="0"/>
        <w:spacing w:line="240" w:lineRule="auto"/>
        <w:ind w:left="720" w:hanging="720"/>
        <w:jc w:val="both"/>
        <w:rPr>
          <w:sz w:val="24"/>
          <w:szCs w:val="24"/>
        </w:rPr>
      </w:pPr>
      <w:r>
        <w:rPr>
          <w:sz w:val="24"/>
          <w:szCs w:val="24"/>
        </w:rPr>
        <w:t xml:space="preserve">Michel, B. E. (1983). Evaluation of the Water Potentials of Solutions of Polyethylene Glycol 8000. </w:t>
      </w:r>
      <w:r>
        <w:rPr>
          <w:i/>
          <w:iCs/>
          <w:sz w:val="24"/>
          <w:szCs w:val="24"/>
        </w:rPr>
        <w:t>Plant Physiology</w:t>
      </w:r>
      <w:r>
        <w:rPr>
          <w:sz w:val="24"/>
          <w:szCs w:val="24"/>
        </w:rPr>
        <w:t>, 72:66–70.</w:t>
      </w:r>
    </w:p>
    <w:p w14:paraId="7D727943" w14:textId="77777777" w:rsidR="00493C8D" w:rsidRDefault="00A7492E">
      <w:pPr>
        <w:bidi w:val="0"/>
        <w:spacing w:line="240" w:lineRule="auto"/>
        <w:ind w:left="720" w:hanging="720"/>
        <w:jc w:val="both"/>
        <w:rPr>
          <w:sz w:val="24"/>
          <w:szCs w:val="24"/>
        </w:rPr>
      </w:pPr>
      <w:r>
        <w:rPr>
          <w:sz w:val="24"/>
          <w:szCs w:val="24"/>
        </w:rPr>
        <w:t>Noorka, I. R., &amp; Khaliq, I. (2007). An efficient technique for screening wheat (</w:t>
      </w:r>
      <w:r>
        <w:rPr>
          <w:i/>
          <w:iCs/>
          <w:sz w:val="24"/>
          <w:szCs w:val="24"/>
        </w:rPr>
        <w:t xml:space="preserve">Triticum aestivum </w:t>
      </w:r>
      <w:r>
        <w:rPr>
          <w:sz w:val="24"/>
          <w:szCs w:val="24"/>
        </w:rPr>
        <w:t xml:space="preserve">L.) germplasm for drought tolerance. </w:t>
      </w:r>
      <w:r>
        <w:rPr>
          <w:i/>
          <w:iCs/>
          <w:sz w:val="24"/>
          <w:szCs w:val="24"/>
        </w:rPr>
        <w:t xml:space="preserve">Pakistan Journal of Botany, </w:t>
      </w:r>
      <w:r>
        <w:rPr>
          <w:sz w:val="24"/>
          <w:szCs w:val="24"/>
        </w:rPr>
        <w:t>39(5): 1539-1546.</w:t>
      </w:r>
    </w:p>
    <w:p w14:paraId="2BA2F6DA" w14:textId="77777777" w:rsidR="00493C8D" w:rsidRDefault="00A7492E">
      <w:pPr>
        <w:bidi w:val="0"/>
        <w:spacing w:line="240" w:lineRule="auto"/>
        <w:ind w:left="720" w:hanging="720"/>
        <w:jc w:val="both"/>
        <w:rPr>
          <w:sz w:val="24"/>
          <w:szCs w:val="24"/>
        </w:rPr>
      </w:pPr>
      <w:r>
        <w:rPr>
          <w:sz w:val="24"/>
          <w:szCs w:val="24"/>
        </w:rPr>
        <w:t>Pan, X.Y., Wang, Y.F., Wang, G.X., Cao, Q.D., &amp; Wang, J. (2002). Relationship between growth redundancy and size inequality in spring wheat population mulched with clear plastic film. Acta Phytoecol. Sinica 26: 177-184.</w:t>
      </w:r>
    </w:p>
    <w:p w14:paraId="25E4D83F" w14:textId="77777777" w:rsidR="00493C8D" w:rsidRDefault="00A7492E">
      <w:pPr>
        <w:bidi w:val="0"/>
        <w:spacing w:line="240" w:lineRule="auto"/>
        <w:ind w:left="720" w:hanging="720"/>
        <w:jc w:val="both"/>
        <w:rPr>
          <w:sz w:val="24"/>
          <w:szCs w:val="24"/>
        </w:rPr>
      </w:pPr>
      <w:r>
        <w:rPr>
          <w:sz w:val="24"/>
          <w:szCs w:val="24"/>
        </w:rPr>
        <w:t>Pratap, V. &amp; Sharma, Y. K. (2010). Impact of osmotic stress on seed germination and seedling growth in black gram (</w:t>
      </w:r>
      <w:r>
        <w:rPr>
          <w:i/>
          <w:iCs/>
          <w:sz w:val="24"/>
          <w:szCs w:val="24"/>
        </w:rPr>
        <w:t>Phaseolus mungo</w:t>
      </w:r>
      <w:r>
        <w:rPr>
          <w:sz w:val="24"/>
          <w:szCs w:val="24"/>
        </w:rPr>
        <w:t xml:space="preserve">). </w:t>
      </w:r>
      <w:r>
        <w:rPr>
          <w:i/>
          <w:iCs/>
          <w:sz w:val="24"/>
          <w:szCs w:val="24"/>
        </w:rPr>
        <w:t>Journal of Environmental Biology</w:t>
      </w:r>
      <w:r>
        <w:rPr>
          <w:sz w:val="24"/>
          <w:szCs w:val="24"/>
        </w:rPr>
        <w:t>. 31(5): 721-726.</w:t>
      </w:r>
    </w:p>
    <w:p w14:paraId="5748B490" w14:textId="77777777" w:rsidR="00493C8D" w:rsidRDefault="00A7492E">
      <w:pPr>
        <w:bidi w:val="0"/>
        <w:spacing w:line="240" w:lineRule="auto"/>
        <w:ind w:left="720" w:hanging="720"/>
        <w:jc w:val="both"/>
        <w:rPr>
          <w:sz w:val="24"/>
          <w:szCs w:val="24"/>
        </w:rPr>
      </w:pPr>
      <w:r>
        <w:rPr>
          <w:sz w:val="24"/>
          <w:szCs w:val="24"/>
        </w:rPr>
        <w:t>Rauf, M., Munir, M., Hassan, M.U., Ahmad, M., &amp; Afzal, M. (2007). Performance of wheat genotypes under osmotic stress at germination and early seedling growth stage. Afr. J. Biotechnol. 6: 971-975.</w:t>
      </w:r>
    </w:p>
    <w:p w14:paraId="1B43E3B0" w14:textId="77777777" w:rsidR="00493C8D" w:rsidRDefault="00A7492E">
      <w:pPr>
        <w:bidi w:val="0"/>
        <w:spacing w:line="240" w:lineRule="auto"/>
        <w:ind w:left="720" w:hanging="720"/>
        <w:jc w:val="both"/>
        <w:rPr>
          <w:sz w:val="24"/>
          <w:szCs w:val="24"/>
        </w:rPr>
      </w:pPr>
      <w:r>
        <w:rPr>
          <w:sz w:val="24"/>
          <w:szCs w:val="24"/>
        </w:rPr>
        <w:t>Rauf, S., (2008). Breeding sunflower (Helianthus Annuus L.) for drought tolerance. Communications in Biometry and Crop Science 3(1), 29-44.</w:t>
      </w:r>
    </w:p>
    <w:p w14:paraId="16829595" w14:textId="77777777" w:rsidR="00493C8D" w:rsidRDefault="00A7492E">
      <w:pPr>
        <w:bidi w:val="0"/>
        <w:spacing w:line="240" w:lineRule="auto"/>
        <w:ind w:left="720" w:hanging="720"/>
        <w:jc w:val="both"/>
        <w:rPr>
          <w:sz w:val="24"/>
          <w:szCs w:val="24"/>
        </w:rPr>
      </w:pPr>
      <w:r>
        <w:rPr>
          <w:sz w:val="24"/>
          <w:szCs w:val="24"/>
        </w:rPr>
        <w:t xml:space="preserve">Rauf, M., Munir, M., Hassan, M., Ahmad, M. &amp; Afzal, M. (2006). Performance of wheat genotypes under osmotic stress at germination and early seedling growth stage. </w:t>
      </w:r>
      <w:r>
        <w:rPr>
          <w:i/>
          <w:iCs/>
          <w:sz w:val="24"/>
          <w:szCs w:val="24"/>
        </w:rPr>
        <w:t xml:space="preserve">African Journal of Biotechnology, </w:t>
      </w:r>
      <w:r>
        <w:rPr>
          <w:sz w:val="24"/>
          <w:szCs w:val="24"/>
        </w:rPr>
        <w:t>6: 971-975.</w:t>
      </w:r>
    </w:p>
    <w:p w14:paraId="2AB122E9" w14:textId="77777777" w:rsidR="00493C8D" w:rsidRDefault="00A7492E">
      <w:pPr>
        <w:bidi w:val="0"/>
        <w:spacing w:line="240" w:lineRule="auto"/>
        <w:ind w:left="720" w:hanging="720"/>
        <w:jc w:val="both"/>
        <w:rPr>
          <w:sz w:val="24"/>
          <w:szCs w:val="24"/>
        </w:rPr>
      </w:pPr>
      <w:r>
        <w:rPr>
          <w:sz w:val="24"/>
          <w:szCs w:val="24"/>
        </w:rPr>
        <w:t>Raza, M. A. S., Saleem, M. F., Khan, I. H., Jamil, M., Ijaz, M. &amp; Khan, M. A. (2012). Evaluating the drought stress tolerance efficiency of wheat (</w:t>
      </w:r>
      <w:r>
        <w:rPr>
          <w:i/>
          <w:iCs/>
          <w:sz w:val="24"/>
          <w:szCs w:val="24"/>
        </w:rPr>
        <w:t>Triticum aestivuml</w:t>
      </w:r>
      <w:r>
        <w:rPr>
          <w:sz w:val="24"/>
          <w:szCs w:val="24"/>
        </w:rPr>
        <w:t xml:space="preserve">) Cultivars. </w:t>
      </w:r>
      <w:r>
        <w:rPr>
          <w:i/>
          <w:iCs/>
          <w:sz w:val="24"/>
          <w:szCs w:val="24"/>
        </w:rPr>
        <w:t xml:space="preserve">Russian Journal of Agricultural and Socio-economic Sciences, </w:t>
      </w:r>
      <w:r>
        <w:rPr>
          <w:sz w:val="24"/>
          <w:szCs w:val="24"/>
        </w:rPr>
        <w:t>12(12): 41- 46.</w:t>
      </w:r>
    </w:p>
    <w:p w14:paraId="68951DCF" w14:textId="77777777" w:rsidR="00493C8D" w:rsidRDefault="00A7492E">
      <w:pPr>
        <w:bidi w:val="0"/>
        <w:spacing w:line="240" w:lineRule="auto"/>
        <w:ind w:left="720" w:hanging="720"/>
        <w:jc w:val="both"/>
        <w:rPr>
          <w:sz w:val="24"/>
          <w:szCs w:val="24"/>
        </w:rPr>
      </w:pPr>
      <w:r>
        <w:rPr>
          <w:sz w:val="24"/>
          <w:szCs w:val="24"/>
        </w:rPr>
        <w:t>SAS Institute (1999). SAS/STAT user’s guide. 8. Version. SAS Institute Inc. Cary. NC.</w:t>
      </w:r>
    </w:p>
    <w:p w14:paraId="3BA56DE2" w14:textId="77777777" w:rsidR="00493C8D" w:rsidRDefault="00A7492E">
      <w:pPr>
        <w:bidi w:val="0"/>
        <w:spacing w:line="240" w:lineRule="auto"/>
        <w:ind w:left="720" w:hanging="720"/>
        <w:jc w:val="both"/>
        <w:rPr>
          <w:sz w:val="24"/>
          <w:szCs w:val="24"/>
        </w:rPr>
      </w:pPr>
      <w:r>
        <w:rPr>
          <w:sz w:val="24"/>
          <w:szCs w:val="24"/>
        </w:rPr>
        <w:t xml:space="preserve">Shaban, M. (2013). Effect of water and temperature on seed germination and emergence as a seed hydrothermal time model. </w:t>
      </w:r>
      <w:r>
        <w:rPr>
          <w:i/>
          <w:iCs/>
          <w:sz w:val="24"/>
          <w:szCs w:val="24"/>
        </w:rPr>
        <w:t>International Journal of Advanced Biological and Biomedical Research,</w:t>
      </w:r>
      <w:r>
        <w:rPr>
          <w:sz w:val="24"/>
          <w:szCs w:val="24"/>
        </w:rPr>
        <w:t>1(12):1686-169.</w:t>
      </w:r>
    </w:p>
    <w:p w14:paraId="54754F37" w14:textId="77777777" w:rsidR="00493C8D" w:rsidRDefault="00A7492E">
      <w:pPr>
        <w:bidi w:val="0"/>
        <w:spacing w:line="240" w:lineRule="auto"/>
        <w:ind w:left="720" w:hanging="720"/>
        <w:jc w:val="both"/>
        <w:rPr>
          <w:ins w:id="72" w:author="user" w:date="2025-11-07T22:01:00Z"/>
          <w:sz w:val="24"/>
          <w:szCs w:val="24"/>
        </w:rPr>
      </w:pPr>
      <w:r>
        <w:rPr>
          <w:sz w:val="24"/>
          <w:szCs w:val="24"/>
        </w:rPr>
        <w:t xml:space="preserve">Sharma, V., Kumar, A., Chaudhary, A., Mishra, A., </w:t>
      </w:r>
      <w:proofErr w:type="gramStart"/>
      <w:r>
        <w:rPr>
          <w:sz w:val="24"/>
          <w:szCs w:val="24"/>
        </w:rPr>
        <w:t>&amp;  Rawat</w:t>
      </w:r>
      <w:proofErr w:type="gramEnd"/>
      <w:r>
        <w:rPr>
          <w:sz w:val="24"/>
          <w:szCs w:val="24"/>
        </w:rPr>
        <w:t xml:space="preserve">, S. (2022). Response of wheat genotypes to drought stress stimulated by PEG. </w:t>
      </w:r>
      <w:proofErr w:type="gramStart"/>
      <w:r>
        <w:rPr>
          <w:sz w:val="24"/>
          <w:szCs w:val="24"/>
        </w:rPr>
        <w:t>Stresses 2(1), 26-51.</w:t>
      </w:r>
      <w:proofErr w:type="gramEnd"/>
    </w:p>
    <w:p w14:paraId="028813E4" w14:textId="77777777" w:rsidR="00046BF0" w:rsidRPr="007B0058" w:rsidRDefault="00046BF0" w:rsidP="00046BF0">
      <w:pPr>
        <w:pStyle w:val="Default"/>
        <w:spacing w:line="360" w:lineRule="auto"/>
        <w:ind w:left="720" w:hanging="720"/>
        <w:jc w:val="both"/>
        <w:rPr>
          <w:ins w:id="73" w:author="user" w:date="2025-11-07T22:01:00Z"/>
        </w:rPr>
      </w:pPr>
      <w:proofErr w:type="spellStart"/>
      <w:ins w:id="74" w:author="user" w:date="2025-11-07T22:01:00Z">
        <w:r w:rsidRPr="007B0058">
          <w:t>Shila</w:t>
        </w:r>
        <w:proofErr w:type="spellEnd"/>
        <w:r w:rsidRPr="007B0058">
          <w:t xml:space="preserve"> A, </w:t>
        </w:r>
        <w:proofErr w:type="spellStart"/>
        <w:r w:rsidRPr="007B0058">
          <w:t>Haque</w:t>
        </w:r>
        <w:proofErr w:type="spellEnd"/>
        <w:r w:rsidRPr="007B0058">
          <w:t xml:space="preserve"> MA, Ahmed R, </w:t>
        </w:r>
        <w:proofErr w:type="spellStart"/>
        <w:r w:rsidRPr="007B0058">
          <w:t>Howlader</w:t>
        </w:r>
        <w:proofErr w:type="spellEnd"/>
        <w:r w:rsidRPr="007B0058">
          <w:t xml:space="preserve"> MHK. 2016. Effect of different levels of salinity on germination and early seedling growth of sunflower. World Research Journal of Agricultural Sciences 3(1): 048-053. </w:t>
        </w:r>
      </w:ins>
    </w:p>
    <w:p w14:paraId="6ECB2645" w14:textId="396FB7D1" w:rsidR="00046BF0" w:rsidDel="00046BF0" w:rsidRDefault="00046BF0" w:rsidP="00046BF0">
      <w:pPr>
        <w:bidi w:val="0"/>
        <w:spacing w:line="240" w:lineRule="auto"/>
        <w:ind w:left="720" w:hanging="720"/>
        <w:jc w:val="both"/>
        <w:rPr>
          <w:del w:id="75" w:author="user" w:date="2025-11-07T22:01:00Z"/>
          <w:sz w:val="24"/>
          <w:szCs w:val="24"/>
        </w:rPr>
      </w:pPr>
    </w:p>
    <w:p w14:paraId="336CE233" w14:textId="77777777" w:rsidR="00493C8D" w:rsidRDefault="00A7492E">
      <w:pPr>
        <w:bidi w:val="0"/>
        <w:spacing w:line="240" w:lineRule="auto"/>
        <w:ind w:left="720" w:hanging="720"/>
        <w:jc w:val="both"/>
        <w:rPr>
          <w:sz w:val="24"/>
          <w:szCs w:val="24"/>
        </w:rPr>
      </w:pPr>
      <w:r>
        <w:rPr>
          <w:sz w:val="24"/>
          <w:szCs w:val="24"/>
        </w:rPr>
        <w:t>Singh, G. P., Chaudhary, H. B., Rajbir, Y., &amp; Tripathi, S. (2008). Genetic analysis of moisture stress tolerance in segregating populations of bread wheat (</w:t>
      </w:r>
      <w:r>
        <w:rPr>
          <w:i/>
          <w:iCs/>
          <w:sz w:val="24"/>
          <w:szCs w:val="24"/>
        </w:rPr>
        <w:t xml:space="preserve">T. Aestivum </w:t>
      </w:r>
      <w:r>
        <w:rPr>
          <w:sz w:val="24"/>
          <w:szCs w:val="24"/>
        </w:rPr>
        <w:t xml:space="preserve">L.). </w:t>
      </w:r>
      <w:r>
        <w:rPr>
          <w:i/>
          <w:iCs/>
          <w:sz w:val="24"/>
          <w:szCs w:val="24"/>
        </w:rPr>
        <w:t xml:space="preserve">Indian Journal Agricultural Sciences, </w:t>
      </w:r>
      <w:r>
        <w:rPr>
          <w:sz w:val="24"/>
          <w:szCs w:val="24"/>
        </w:rPr>
        <w:t>78(10): 848-852.</w:t>
      </w:r>
    </w:p>
    <w:p w14:paraId="732E839C" w14:textId="77777777" w:rsidR="00493C8D" w:rsidRDefault="00A7492E">
      <w:pPr>
        <w:bidi w:val="0"/>
        <w:spacing w:line="240" w:lineRule="auto"/>
        <w:ind w:left="720" w:hanging="720"/>
        <w:jc w:val="both"/>
        <w:rPr>
          <w:sz w:val="24"/>
          <w:szCs w:val="24"/>
        </w:rPr>
      </w:pPr>
      <w:r>
        <w:rPr>
          <w:sz w:val="24"/>
          <w:szCs w:val="24"/>
        </w:rPr>
        <w:t xml:space="preserve">Soltani, A., Galeshi, S., Zeinali, E., &amp; Latifi, N. (2002). Germination, seed reserve utilization and seedling growth of chickpea as affected by salinity and seed size. </w:t>
      </w:r>
      <w:r>
        <w:rPr>
          <w:i/>
          <w:iCs/>
          <w:sz w:val="24"/>
          <w:szCs w:val="24"/>
        </w:rPr>
        <w:t>Seed Science and Technology</w:t>
      </w:r>
      <w:r>
        <w:rPr>
          <w:sz w:val="24"/>
          <w:szCs w:val="24"/>
        </w:rPr>
        <w:t>, 30: 51-60.</w:t>
      </w:r>
    </w:p>
    <w:p w14:paraId="5A7BE3A4" w14:textId="77777777" w:rsidR="00493C8D" w:rsidRDefault="00A7492E">
      <w:pPr>
        <w:bidi w:val="0"/>
        <w:spacing w:line="240" w:lineRule="auto"/>
        <w:ind w:left="720" w:hanging="720"/>
        <w:jc w:val="both"/>
        <w:rPr>
          <w:sz w:val="24"/>
          <w:szCs w:val="24"/>
        </w:rPr>
      </w:pPr>
      <w:r>
        <w:rPr>
          <w:sz w:val="24"/>
          <w:szCs w:val="24"/>
        </w:rPr>
        <w:t>Somers, D.A., Ullrich, S.E., &amp; Ramsay, M.F. (1983). Sunflower germination under simulated drought stress. Agronomy Journal 75 (3), 570-572.</w:t>
      </w:r>
    </w:p>
    <w:p w14:paraId="5DD9010A" w14:textId="77777777" w:rsidR="00493C8D" w:rsidRDefault="00A7492E">
      <w:pPr>
        <w:bidi w:val="0"/>
        <w:spacing w:line="240" w:lineRule="auto"/>
        <w:ind w:left="720" w:hanging="720"/>
        <w:jc w:val="both"/>
        <w:rPr>
          <w:sz w:val="24"/>
          <w:szCs w:val="24"/>
        </w:rPr>
      </w:pPr>
      <w:r>
        <w:rPr>
          <w:sz w:val="24"/>
          <w:szCs w:val="24"/>
        </w:rPr>
        <w:t xml:space="preserve">Sultan, M.A.R.F., Hui, L., Yang, L.J., &amp; </w:t>
      </w:r>
      <w:proofErr w:type="gramStart"/>
      <w:r>
        <w:rPr>
          <w:sz w:val="24"/>
          <w:szCs w:val="24"/>
        </w:rPr>
        <w:t>Xian ,Z.H</w:t>
      </w:r>
      <w:proofErr w:type="gramEnd"/>
      <w:r>
        <w:rPr>
          <w:sz w:val="24"/>
          <w:szCs w:val="24"/>
        </w:rPr>
        <w:t>. (2012). Assessment of drought tolerance of some Triticum L. species through physiological indices. Czech J Genet Plant Breed.;48(4):178-84. doi: 10.17221/21/2012- CJGPB.</w:t>
      </w:r>
    </w:p>
    <w:p w14:paraId="6909BD23" w14:textId="77777777" w:rsidR="00493C8D" w:rsidRDefault="00A7492E">
      <w:pPr>
        <w:bidi w:val="0"/>
        <w:spacing w:line="240" w:lineRule="auto"/>
        <w:ind w:left="720" w:hanging="720"/>
        <w:jc w:val="both"/>
        <w:rPr>
          <w:sz w:val="24"/>
          <w:szCs w:val="24"/>
        </w:rPr>
      </w:pPr>
      <w:r>
        <w:rPr>
          <w:sz w:val="24"/>
          <w:szCs w:val="24"/>
        </w:rPr>
        <w:t>Van den Berg, L., &amp; Zeng, Y.J. (2006). Response of South African indigenous grass species to drought stress induced by polyethylene glycol (PEG) 6000.</w:t>
      </w:r>
      <w:r>
        <w:rPr>
          <w:i/>
          <w:iCs/>
          <w:sz w:val="24"/>
          <w:szCs w:val="24"/>
        </w:rPr>
        <w:t xml:space="preserve"> South Afr J Bot</w:t>
      </w:r>
      <w:r>
        <w:rPr>
          <w:sz w:val="24"/>
          <w:szCs w:val="24"/>
        </w:rPr>
        <w:t>. 72(2):284-286.</w:t>
      </w:r>
    </w:p>
    <w:p w14:paraId="35A9E61F" w14:textId="77777777" w:rsidR="00493C8D" w:rsidRDefault="00A7492E">
      <w:pPr>
        <w:bidi w:val="0"/>
        <w:spacing w:line="240" w:lineRule="auto"/>
        <w:ind w:left="720" w:hanging="720"/>
        <w:jc w:val="both"/>
        <w:rPr>
          <w:sz w:val="24"/>
          <w:szCs w:val="24"/>
        </w:rPr>
      </w:pPr>
      <w:r>
        <w:rPr>
          <w:sz w:val="24"/>
          <w:szCs w:val="24"/>
        </w:rPr>
        <w:t xml:space="preserve">Willis, M.D., Wen, G., Samanfar, B., </w:t>
      </w:r>
      <w:proofErr w:type="gramStart"/>
      <w:r>
        <w:rPr>
          <w:sz w:val="24"/>
          <w:szCs w:val="24"/>
        </w:rPr>
        <w:t>&amp;  Khanal</w:t>
      </w:r>
      <w:proofErr w:type="gramEnd"/>
      <w:r>
        <w:rPr>
          <w:sz w:val="24"/>
          <w:szCs w:val="24"/>
        </w:rPr>
        <w:t>, R., (2024). Barley seed germination and seedling growth responses to polyethylene glycol (PEG) induced drought stress. International Journal of Plant Biolgy 15(4), 135-1359.</w:t>
      </w:r>
    </w:p>
    <w:p w14:paraId="51EDF725" w14:textId="77777777" w:rsidR="00493C8D" w:rsidRDefault="00A7492E">
      <w:pPr>
        <w:bidi w:val="0"/>
        <w:spacing w:line="240" w:lineRule="auto"/>
        <w:ind w:left="720" w:hanging="720"/>
        <w:jc w:val="both"/>
        <w:rPr>
          <w:sz w:val="24"/>
          <w:szCs w:val="24"/>
        </w:rPr>
      </w:pPr>
      <w:r>
        <w:rPr>
          <w:sz w:val="24"/>
          <w:szCs w:val="24"/>
        </w:rPr>
        <w:t xml:space="preserve">Wuest, S. B., Albrecht, S. L., &amp; Skirvin, K. W. (1999). Vapor transport vs. seed- soil contact in wheat germination. </w:t>
      </w:r>
      <w:r>
        <w:rPr>
          <w:i/>
          <w:iCs/>
          <w:sz w:val="24"/>
          <w:szCs w:val="24"/>
        </w:rPr>
        <w:t xml:space="preserve">Agronomy Journal, </w:t>
      </w:r>
      <w:r>
        <w:rPr>
          <w:sz w:val="24"/>
          <w:szCs w:val="24"/>
        </w:rPr>
        <w:t>91: 783-787.</w:t>
      </w:r>
    </w:p>
    <w:p w14:paraId="312F3603" w14:textId="77777777" w:rsidR="00493C8D" w:rsidRDefault="00A7492E">
      <w:pPr>
        <w:bidi w:val="0"/>
        <w:spacing w:line="240" w:lineRule="auto"/>
        <w:ind w:left="720" w:hanging="720"/>
        <w:jc w:val="both"/>
        <w:rPr>
          <w:sz w:val="24"/>
          <w:szCs w:val="24"/>
        </w:rPr>
      </w:pPr>
      <w:r>
        <w:rPr>
          <w:sz w:val="24"/>
          <w:szCs w:val="24"/>
        </w:rPr>
        <w:t xml:space="preserve">Yendrembam, R., Benazir, S.H., &amp; Sarangthem, K. (2024). Responses of </w:t>
      </w:r>
      <w:r>
        <w:rPr>
          <w:i/>
          <w:iCs/>
          <w:sz w:val="24"/>
          <w:szCs w:val="24"/>
        </w:rPr>
        <w:t>Zea mays</w:t>
      </w:r>
      <w:r>
        <w:rPr>
          <w:sz w:val="24"/>
          <w:szCs w:val="24"/>
        </w:rPr>
        <w:t xml:space="preserve"> L. cultivars to PEG induced drought stress. Journal of Stress Physiology &amp; Biochemistry 20(3), 159-169.</w:t>
      </w:r>
    </w:p>
    <w:p w14:paraId="7B37D652" w14:textId="77777777" w:rsidR="00493C8D" w:rsidRDefault="00493C8D">
      <w:pPr>
        <w:bidi w:val="0"/>
        <w:spacing w:line="360" w:lineRule="auto"/>
        <w:jc w:val="center"/>
        <w:rPr>
          <w:sz w:val="24"/>
          <w:szCs w:val="24"/>
        </w:rPr>
      </w:pPr>
    </w:p>
    <w:p w14:paraId="282601B3" w14:textId="77777777" w:rsidR="00493C8D" w:rsidRDefault="00493C8D">
      <w:pPr>
        <w:bidi w:val="0"/>
        <w:spacing w:line="360" w:lineRule="auto"/>
        <w:jc w:val="center"/>
        <w:rPr>
          <w:sz w:val="24"/>
          <w:szCs w:val="24"/>
        </w:rPr>
      </w:pPr>
    </w:p>
    <w:p w14:paraId="551BF7E2" w14:textId="77777777" w:rsidR="00493C8D" w:rsidRDefault="00493C8D">
      <w:pPr>
        <w:bidi w:val="0"/>
        <w:spacing w:line="360" w:lineRule="auto"/>
        <w:jc w:val="center"/>
        <w:rPr>
          <w:sz w:val="24"/>
          <w:szCs w:val="24"/>
        </w:rPr>
      </w:pPr>
    </w:p>
    <w:p w14:paraId="2D017A5C" w14:textId="77777777" w:rsidR="00493C8D" w:rsidRDefault="00493C8D">
      <w:pPr>
        <w:bidi w:val="0"/>
        <w:spacing w:line="360" w:lineRule="auto"/>
        <w:jc w:val="center"/>
        <w:rPr>
          <w:sz w:val="24"/>
          <w:szCs w:val="24"/>
        </w:rPr>
      </w:pPr>
    </w:p>
    <w:p w14:paraId="2CBFEC6C" w14:textId="77777777" w:rsidR="00493C8D" w:rsidRDefault="00493C8D">
      <w:pPr>
        <w:bidi w:val="0"/>
        <w:spacing w:line="360" w:lineRule="auto"/>
        <w:jc w:val="center"/>
        <w:rPr>
          <w:sz w:val="24"/>
          <w:szCs w:val="24"/>
        </w:rPr>
      </w:pPr>
    </w:p>
    <w:p w14:paraId="59DDAC45" w14:textId="77777777" w:rsidR="00493C8D" w:rsidRDefault="00493C8D">
      <w:pPr>
        <w:bidi w:val="0"/>
        <w:spacing w:line="360" w:lineRule="auto"/>
        <w:jc w:val="center"/>
        <w:rPr>
          <w:sz w:val="24"/>
          <w:szCs w:val="24"/>
        </w:rPr>
      </w:pPr>
    </w:p>
    <w:p w14:paraId="2826C662" w14:textId="77777777" w:rsidR="00493C8D" w:rsidRDefault="00493C8D">
      <w:pPr>
        <w:spacing w:line="360" w:lineRule="auto"/>
        <w:jc w:val="both"/>
        <w:rPr>
          <w:b/>
          <w:bCs/>
          <w:sz w:val="28"/>
          <w:szCs w:val="28"/>
          <w:rtl/>
          <w:lang w:bidi="ar-EG"/>
        </w:rPr>
      </w:pPr>
    </w:p>
    <w:sectPr w:rsidR="00493C8D">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user" w:date="2025-11-07T22:05:00Z" w:initials="u">
    <w:p w14:paraId="24F0AFCD" w14:textId="530C5C63" w:rsidR="00046BF0" w:rsidRPr="00046BF0" w:rsidRDefault="00046BF0">
      <w:pPr>
        <w:pStyle w:val="CommentText"/>
        <w:rPr>
          <w:lang w:val="en-GB"/>
        </w:rPr>
      </w:pPr>
      <w:r>
        <w:rPr>
          <w:rStyle w:val="CommentReference"/>
        </w:rPr>
        <w:annotationRef/>
      </w:r>
      <w:r>
        <w:rPr>
          <w:lang w:val="en-GB"/>
        </w:rPr>
        <w:t>Citations are older than 2011. Adding recent citations are strictly recommended</w:t>
      </w:r>
    </w:p>
  </w:comment>
  <w:comment w:id="10" w:author="user" w:date="2025-11-07T22:07:00Z" w:initials="u">
    <w:p w14:paraId="5CF11A0E" w14:textId="4DF571FC" w:rsidR="00046BF0" w:rsidRPr="00046BF0" w:rsidRDefault="00046BF0">
      <w:pPr>
        <w:pStyle w:val="CommentText"/>
        <w:rPr>
          <w:lang w:val="en-GB"/>
        </w:rPr>
      </w:pPr>
      <w:r>
        <w:rPr>
          <w:rStyle w:val="CommentReference"/>
        </w:rPr>
        <w:annotationRef/>
      </w:r>
      <w:r>
        <w:rPr>
          <w:lang w:val="en-GB"/>
        </w:rPr>
        <w:t>Mention the name of the season.</w:t>
      </w:r>
    </w:p>
  </w:comment>
  <w:comment w:id="11" w:author="user" w:date="2025-11-07T22:08:00Z" w:initials="u">
    <w:p w14:paraId="19A29ADC" w14:textId="1D2F9C7D" w:rsidR="00046BF0" w:rsidRPr="00046BF0" w:rsidRDefault="00046BF0">
      <w:pPr>
        <w:pStyle w:val="CommentText"/>
        <w:rPr>
          <w:lang w:val="en-GB"/>
        </w:rPr>
      </w:pPr>
      <w:r>
        <w:rPr>
          <w:rStyle w:val="CommentReference"/>
        </w:rPr>
        <w:annotationRef/>
      </w:r>
      <w:r>
        <w:rPr>
          <w:lang w:val="en-GB"/>
        </w:rPr>
        <w:t>Font size too small</w:t>
      </w:r>
    </w:p>
  </w:comment>
  <w:comment w:id="12" w:author="user" w:date="2025-11-07T22:09:00Z" w:initials="u">
    <w:p w14:paraId="26F492DB" w14:textId="0F488746" w:rsidR="00046BF0" w:rsidRPr="00046BF0" w:rsidRDefault="00046BF0">
      <w:pPr>
        <w:pStyle w:val="CommentText"/>
        <w:rPr>
          <w:lang w:val="en-GB"/>
        </w:rPr>
      </w:pPr>
      <w:r>
        <w:rPr>
          <w:rStyle w:val="CommentReference"/>
        </w:rPr>
        <w:annotationRef/>
      </w:r>
      <w:r>
        <w:rPr>
          <w:lang w:val="en-GB"/>
        </w:rPr>
        <w:t xml:space="preserve">Mention the actual </w:t>
      </w:r>
      <w:proofErr w:type="spellStart"/>
      <w:r>
        <w:rPr>
          <w:lang w:val="en-GB"/>
        </w:rPr>
        <w:t>amout</w:t>
      </w:r>
      <w:proofErr w:type="spellEnd"/>
      <w:r>
        <w:rPr>
          <w:lang w:val="en-GB"/>
        </w:rPr>
        <w:t>.</w:t>
      </w:r>
    </w:p>
  </w:comment>
  <w:comment w:id="13" w:author="user" w:date="2025-11-07T22:09:00Z" w:initials="u">
    <w:p w14:paraId="5FB11BB3" w14:textId="1E60E21E" w:rsidR="00046BF0" w:rsidRPr="00046BF0" w:rsidRDefault="00046BF0">
      <w:pPr>
        <w:pStyle w:val="CommentText"/>
        <w:rPr>
          <w:lang w:val="en-GB"/>
        </w:rPr>
      </w:pPr>
      <w:r>
        <w:rPr>
          <w:rStyle w:val="CommentReference"/>
        </w:rPr>
        <w:annotationRef/>
      </w:r>
      <w:r>
        <w:rPr>
          <w:lang w:val="en-GB"/>
        </w:rPr>
        <w:t>Why not in distilled water</w:t>
      </w:r>
    </w:p>
  </w:comment>
  <w:comment w:id="15" w:author="user" w:date="2025-11-07T22:11:00Z" w:initials="u">
    <w:p w14:paraId="0A10E4A1" w14:textId="333505BA" w:rsidR="00DF4647" w:rsidRPr="00DF4647" w:rsidRDefault="00DF4647">
      <w:pPr>
        <w:pStyle w:val="CommentText"/>
        <w:rPr>
          <w:lang w:val="en-GB"/>
        </w:rPr>
      </w:pPr>
      <w:r>
        <w:rPr>
          <w:rStyle w:val="CommentReference"/>
        </w:rPr>
        <w:annotationRef/>
      </w:r>
      <w:r>
        <w:rPr>
          <w:lang w:val="en-GB"/>
        </w:rPr>
        <w:t>How you have washout the filter papers?</w:t>
      </w:r>
    </w:p>
  </w:comment>
  <w:comment w:id="59" w:author="user" w:date="2025-11-07T22:22:00Z" w:initials="u">
    <w:p w14:paraId="35D3DF4B" w14:textId="73A30F82" w:rsidR="00571ADC" w:rsidRPr="00571ADC" w:rsidRDefault="00571ADC">
      <w:pPr>
        <w:pStyle w:val="CommentText"/>
        <w:rPr>
          <w:lang w:val="en-GB"/>
        </w:rPr>
      </w:pPr>
      <w:r>
        <w:rPr>
          <w:rStyle w:val="CommentReference"/>
        </w:rPr>
        <w:annotationRef/>
      </w:r>
      <w:r>
        <w:rPr>
          <w:lang w:val="en-GB"/>
        </w:rPr>
        <w:t>No statistics given in the figures</w:t>
      </w:r>
    </w:p>
  </w:comment>
  <w:comment w:id="60" w:author="user" w:date="2025-11-07T22:25:00Z" w:initials="u">
    <w:p w14:paraId="31CC6BDC" w14:textId="27C95D55" w:rsidR="00571ADC" w:rsidRPr="00571ADC" w:rsidRDefault="00571ADC">
      <w:pPr>
        <w:pStyle w:val="CommentText"/>
        <w:rPr>
          <w:lang w:val="en-GB"/>
        </w:rPr>
      </w:pPr>
      <w:r>
        <w:rPr>
          <w:rStyle w:val="CommentReference"/>
        </w:rPr>
        <w:annotationRef/>
      </w:r>
      <w:r>
        <w:rPr>
          <w:lang w:val="en-GB"/>
        </w:rPr>
        <w:t>Suitable for introduction chapter</w:t>
      </w:r>
    </w:p>
  </w:comment>
  <w:comment w:id="63" w:author="user" w:date="2025-11-07T22:28:00Z" w:initials="u">
    <w:p w14:paraId="41B1CFF6" w14:textId="3207495D" w:rsidR="00571ADC" w:rsidRPr="00571ADC" w:rsidRDefault="00571ADC">
      <w:pPr>
        <w:pStyle w:val="CommentText"/>
        <w:rPr>
          <w:lang w:val="en-GB"/>
        </w:rPr>
      </w:pPr>
      <w:r>
        <w:rPr>
          <w:rStyle w:val="CommentReference"/>
        </w:rPr>
        <w:annotationRef/>
      </w:r>
      <w:r>
        <w:rPr>
          <w:lang w:val="en-GB"/>
        </w:rPr>
        <w:t>First read discussion of several papers and know how to write discussion, then you write your discussion. Your present discussion is extremely poor.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FF2C" w14:textId="77777777" w:rsidR="00D270C0" w:rsidRDefault="00D270C0">
      <w:pPr>
        <w:spacing w:after="0" w:line="240" w:lineRule="auto"/>
      </w:pPr>
      <w:r>
        <w:separator/>
      </w:r>
    </w:p>
  </w:endnote>
  <w:endnote w:type="continuationSeparator" w:id="0">
    <w:p w14:paraId="11A2FE16" w14:textId="77777777" w:rsidR="00D270C0" w:rsidRDefault="00D2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D20F" w14:textId="77777777" w:rsidR="00493C8D" w:rsidRDefault="00493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0C37" w14:textId="77777777" w:rsidR="00493C8D" w:rsidRDefault="00493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5A4D7" w14:textId="77777777" w:rsidR="002E7B63" w:rsidRDefault="002E7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F7B99" w14:textId="77777777" w:rsidR="00D270C0" w:rsidRDefault="00D270C0">
      <w:pPr>
        <w:spacing w:after="0" w:line="240" w:lineRule="auto"/>
      </w:pPr>
      <w:r>
        <w:separator/>
      </w:r>
    </w:p>
  </w:footnote>
  <w:footnote w:type="continuationSeparator" w:id="0">
    <w:p w14:paraId="6230D27D" w14:textId="77777777" w:rsidR="00D270C0" w:rsidRDefault="00D2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05E6" w14:textId="7210D6E5" w:rsidR="00493C8D" w:rsidRDefault="00D270C0">
    <w:pPr>
      <w:pStyle w:val="Header"/>
    </w:pPr>
    <w:r>
      <w:rPr>
        <w:noProof/>
      </w:rPr>
      <w:pict w14:anchorId="74581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0E29" w14:textId="5906DACF" w:rsidR="00493C8D" w:rsidRDefault="00D270C0">
    <w:pPr>
      <w:pStyle w:val="Header"/>
      <w:rPr>
        <w:lang w:bidi="ar-EG"/>
      </w:rPr>
    </w:pPr>
    <w:r>
      <w:rPr>
        <w:noProof/>
      </w:rPr>
      <w:pict w14:anchorId="7F5E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5C8B" w14:textId="635DD826" w:rsidR="00493C8D" w:rsidRDefault="00D270C0">
    <w:pPr>
      <w:pStyle w:val="Header"/>
    </w:pPr>
    <w:r>
      <w:rPr>
        <w:noProof/>
      </w:rPr>
      <w:pict w14:anchorId="2EDCB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75A812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773BC3"/>
    <w:multiLevelType w:val="hybridMultilevel"/>
    <w:tmpl w:val="606440BE"/>
    <w:lvl w:ilvl="0" w:tplc="2F2AB890">
      <w:start w:val="1"/>
      <w:numFmt w:val="decimal"/>
      <w:lvlText w:val="%1."/>
      <w:lvlJc w:val="left"/>
      <w:pPr>
        <w:tabs>
          <w:tab w:val="left" w:pos="785"/>
        </w:tabs>
        <w:ind w:left="785" w:hanging="360"/>
      </w:pPr>
      <w:rPr>
        <w:rFonts w:ascii="Calibri" w:eastAsia="Calibri" w:hAnsi="Calibri" w:cs="Arial"/>
        <w:sz w:val="20"/>
        <w:szCs w:val="20"/>
      </w:rPr>
    </w:lvl>
    <w:lvl w:ilvl="1" w:tplc="91A28172" w:tentative="1">
      <w:start w:val="1"/>
      <w:numFmt w:val="decimal"/>
      <w:lvlText w:val="%2."/>
      <w:lvlJc w:val="left"/>
      <w:pPr>
        <w:tabs>
          <w:tab w:val="left" w:pos="1440"/>
        </w:tabs>
        <w:ind w:left="1440" w:hanging="360"/>
      </w:pPr>
    </w:lvl>
    <w:lvl w:ilvl="2" w:tplc="5E204CF4" w:tentative="1">
      <w:start w:val="1"/>
      <w:numFmt w:val="decimal"/>
      <w:lvlText w:val="%3."/>
      <w:lvlJc w:val="left"/>
      <w:pPr>
        <w:tabs>
          <w:tab w:val="left" w:pos="2160"/>
        </w:tabs>
        <w:ind w:left="2160" w:hanging="360"/>
      </w:pPr>
    </w:lvl>
    <w:lvl w:ilvl="3" w:tplc="B8B23290" w:tentative="1">
      <w:start w:val="1"/>
      <w:numFmt w:val="decimal"/>
      <w:lvlText w:val="%4."/>
      <w:lvlJc w:val="left"/>
      <w:pPr>
        <w:tabs>
          <w:tab w:val="left" w:pos="2880"/>
        </w:tabs>
        <w:ind w:left="2880" w:hanging="360"/>
      </w:pPr>
    </w:lvl>
    <w:lvl w:ilvl="4" w:tplc="1286FCEC" w:tentative="1">
      <w:start w:val="1"/>
      <w:numFmt w:val="decimal"/>
      <w:lvlText w:val="%5."/>
      <w:lvlJc w:val="left"/>
      <w:pPr>
        <w:tabs>
          <w:tab w:val="left" w:pos="3600"/>
        </w:tabs>
        <w:ind w:left="3600" w:hanging="360"/>
      </w:pPr>
    </w:lvl>
    <w:lvl w:ilvl="5" w:tplc="875080FE" w:tentative="1">
      <w:start w:val="1"/>
      <w:numFmt w:val="decimal"/>
      <w:lvlText w:val="%6."/>
      <w:lvlJc w:val="left"/>
      <w:pPr>
        <w:tabs>
          <w:tab w:val="left" w:pos="4320"/>
        </w:tabs>
        <w:ind w:left="4320" w:hanging="360"/>
      </w:pPr>
    </w:lvl>
    <w:lvl w:ilvl="6" w:tplc="FA44C178" w:tentative="1">
      <w:start w:val="1"/>
      <w:numFmt w:val="decimal"/>
      <w:lvlText w:val="%7."/>
      <w:lvlJc w:val="left"/>
      <w:pPr>
        <w:tabs>
          <w:tab w:val="left" w:pos="5040"/>
        </w:tabs>
        <w:ind w:left="5040" w:hanging="360"/>
      </w:pPr>
    </w:lvl>
    <w:lvl w:ilvl="7" w:tplc="C9A2E2BA" w:tentative="1">
      <w:start w:val="1"/>
      <w:numFmt w:val="decimal"/>
      <w:lvlText w:val="%8."/>
      <w:lvlJc w:val="left"/>
      <w:pPr>
        <w:tabs>
          <w:tab w:val="left" w:pos="5760"/>
        </w:tabs>
        <w:ind w:left="5760" w:hanging="360"/>
      </w:pPr>
    </w:lvl>
    <w:lvl w:ilvl="8" w:tplc="76864E5E"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8D"/>
    <w:rsid w:val="00046BF0"/>
    <w:rsid w:val="002E7B63"/>
    <w:rsid w:val="00482AF4"/>
    <w:rsid w:val="00493C8D"/>
    <w:rsid w:val="00571ADC"/>
    <w:rsid w:val="00606925"/>
    <w:rsid w:val="00A7492E"/>
    <w:rsid w:val="00C35FF0"/>
    <w:rsid w:val="00D270C0"/>
    <w:rsid w:val="00DF4647"/>
    <w:rsid w:val="00E027B9"/>
    <w:rsid w:val="00FD4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5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027B9"/>
    <w:rPr>
      <w:color w:val="0563C1" w:themeColor="hyperlink"/>
      <w:u w:val="single"/>
    </w:rPr>
  </w:style>
  <w:style w:type="character" w:customStyle="1" w:styleId="UnresolvedMention">
    <w:name w:val="Unresolved Mention"/>
    <w:basedOn w:val="DefaultParagraphFont"/>
    <w:uiPriority w:val="99"/>
    <w:semiHidden/>
    <w:unhideWhenUsed/>
    <w:rsid w:val="00E027B9"/>
    <w:rPr>
      <w:color w:val="605E5C"/>
      <w:shd w:val="clear" w:color="auto" w:fill="E1DFDD"/>
    </w:rPr>
  </w:style>
  <w:style w:type="character" w:styleId="Emphasis">
    <w:name w:val="Emphasis"/>
    <w:uiPriority w:val="20"/>
    <w:qFormat/>
    <w:rsid w:val="00046BF0"/>
    <w:rPr>
      <w:i/>
      <w:iCs/>
    </w:rPr>
  </w:style>
  <w:style w:type="character" w:styleId="CommentReference">
    <w:name w:val="annotation reference"/>
    <w:basedOn w:val="DefaultParagraphFont"/>
    <w:uiPriority w:val="99"/>
    <w:semiHidden/>
    <w:unhideWhenUsed/>
    <w:rsid w:val="00046BF0"/>
    <w:rPr>
      <w:sz w:val="16"/>
      <w:szCs w:val="16"/>
    </w:rPr>
  </w:style>
  <w:style w:type="paragraph" w:styleId="CommentText">
    <w:name w:val="annotation text"/>
    <w:basedOn w:val="Normal"/>
    <w:link w:val="CommentTextChar"/>
    <w:uiPriority w:val="99"/>
    <w:semiHidden/>
    <w:unhideWhenUsed/>
    <w:rsid w:val="00046BF0"/>
    <w:pPr>
      <w:spacing w:line="240" w:lineRule="auto"/>
    </w:pPr>
    <w:rPr>
      <w:sz w:val="20"/>
      <w:szCs w:val="20"/>
    </w:rPr>
  </w:style>
  <w:style w:type="character" w:customStyle="1" w:styleId="CommentTextChar">
    <w:name w:val="Comment Text Char"/>
    <w:basedOn w:val="DefaultParagraphFont"/>
    <w:link w:val="CommentText"/>
    <w:uiPriority w:val="99"/>
    <w:semiHidden/>
    <w:rsid w:val="00046BF0"/>
    <w:rPr>
      <w:sz w:val="20"/>
      <w:szCs w:val="20"/>
    </w:rPr>
  </w:style>
  <w:style w:type="paragraph" w:styleId="CommentSubject">
    <w:name w:val="annotation subject"/>
    <w:basedOn w:val="CommentText"/>
    <w:next w:val="CommentText"/>
    <w:link w:val="CommentSubjectChar"/>
    <w:uiPriority w:val="99"/>
    <w:semiHidden/>
    <w:unhideWhenUsed/>
    <w:rsid w:val="00046BF0"/>
    <w:rPr>
      <w:b/>
      <w:bCs/>
    </w:rPr>
  </w:style>
  <w:style w:type="character" w:customStyle="1" w:styleId="CommentSubjectChar">
    <w:name w:val="Comment Subject Char"/>
    <w:basedOn w:val="CommentTextChar"/>
    <w:link w:val="CommentSubject"/>
    <w:uiPriority w:val="99"/>
    <w:semiHidden/>
    <w:rsid w:val="00046BF0"/>
    <w:rPr>
      <w:b/>
      <w:bCs/>
      <w:sz w:val="20"/>
      <w:szCs w:val="20"/>
    </w:rPr>
  </w:style>
  <w:style w:type="paragraph" w:styleId="Revision">
    <w:name w:val="Revision"/>
    <w:hidden/>
    <w:uiPriority w:val="99"/>
    <w:semiHidden/>
    <w:rsid w:val="00046B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027B9"/>
    <w:rPr>
      <w:color w:val="0563C1" w:themeColor="hyperlink"/>
      <w:u w:val="single"/>
    </w:rPr>
  </w:style>
  <w:style w:type="character" w:customStyle="1" w:styleId="UnresolvedMention">
    <w:name w:val="Unresolved Mention"/>
    <w:basedOn w:val="DefaultParagraphFont"/>
    <w:uiPriority w:val="99"/>
    <w:semiHidden/>
    <w:unhideWhenUsed/>
    <w:rsid w:val="00E027B9"/>
    <w:rPr>
      <w:color w:val="605E5C"/>
      <w:shd w:val="clear" w:color="auto" w:fill="E1DFDD"/>
    </w:rPr>
  </w:style>
  <w:style w:type="character" w:styleId="Emphasis">
    <w:name w:val="Emphasis"/>
    <w:uiPriority w:val="20"/>
    <w:qFormat/>
    <w:rsid w:val="00046BF0"/>
    <w:rPr>
      <w:i/>
      <w:iCs/>
    </w:rPr>
  </w:style>
  <w:style w:type="character" w:styleId="CommentReference">
    <w:name w:val="annotation reference"/>
    <w:basedOn w:val="DefaultParagraphFont"/>
    <w:uiPriority w:val="99"/>
    <w:semiHidden/>
    <w:unhideWhenUsed/>
    <w:rsid w:val="00046BF0"/>
    <w:rPr>
      <w:sz w:val="16"/>
      <w:szCs w:val="16"/>
    </w:rPr>
  </w:style>
  <w:style w:type="paragraph" w:styleId="CommentText">
    <w:name w:val="annotation text"/>
    <w:basedOn w:val="Normal"/>
    <w:link w:val="CommentTextChar"/>
    <w:uiPriority w:val="99"/>
    <w:semiHidden/>
    <w:unhideWhenUsed/>
    <w:rsid w:val="00046BF0"/>
    <w:pPr>
      <w:spacing w:line="240" w:lineRule="auto"/>
    </w:pPr>
    <w:rPr>
      <w:sz w:val="20"/>
      <w:szCs w:val="20"/>
    </w:rPr>
  </w:style>
  <w:style w:type="character" w:customStyle="1" w:styleId="CommentTextChar">
    <w:name w:val="Comment Text Char"/>
    <w:basedOn w:val="DefaultParagraphFont"/>
    <w:link w:val="CommentText"/>
    <w:uiPriority w:val="99"/>
    <w:semiHidden/>
    <w:rsid w:val="00046BF0"/>
    <w:rPr>
      <w:sz w:val="20"/>
      <w:szCs w:val="20"/>
    </w:rPr>
  </w:style>
  <w:style w:type="paragraph" w:styleId="CommentSubject">
    <w:name w:val="annotation subject"/>
    <w:basedOn w:val="CommentText"/>
    <w:next w:val="CommentText"/>
    <w:link w:val="CommentSubjectChar"/>
    <w:uiPriority w:val="99"/>
    <w:semiHidden/>
    <w:unhideWhenUsed/>
    <w:rsid w:val="00046BF0"/>
    <w:rPr>
      <w:b/>
      <w:bCs/>
    </w:rPr>
  </w:style>
  <w:style w:type="character" w:customStyle="1" w:styleId="CommentSubjectChar">
    <w:name w:val="Comment Subject Char"/>
    <w:basedOn w:val="CommentTextChar"/>
    <w:link w:val="CommentSubject"/>
    <w:uiPriority w:val="99"/>
    <w:semiHidden/>
    <w:rsid w:val="00046BF0"/>
    <w:rPr>
      <w:b/>
      <w:bCs/>
      <w:sz w:val="20"/>
      <w:szCs w:val="20"/>
    </w:rPr>
  </w:style>
  <w:style w:type="paragraph" w:styleId="Revision">
    <w:name w:val="Revision"/>
    <w:hidden/>
    <w:uiPriority w:val="99"/>
    <w:semiHidden/>
    <w:rsid w:val="00046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Sheet1!$B$110</c:f>
              <c:strCache>
                <c:ptCount val="1"/>
                <c:pt idx="0">
                  <c:v>Control</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Sheet1!$B$111:$B$126</c:f>
              <c:numCache>
                <c:formatCode>General</c:formatCode>
                <c:ptCount val="16"/>
                <c:pt idx="0">
                  <c:v>83.67</c:v>
                </c:pt>
                <c:pt idx="1">
                  <c:v>89.33</c:v>
                </c:pt>
                <c:pt idx="2">
                  <c:v>88.67</c:v>
                </c:pt>
                <c:pt idx="3">
                  <c:v>96</c:v>
                </c:pt>
                <c:pt idx="4">
                  <c:v>96</c:v>
                </c:pt>
                <c:pt idx="5">
                  <c:v>90</c:v>
                </c:pt>
                <c:pt idx="6">
                  <c:v>70.67</c:v>
                </c:pt>
                <c:pt idx="7">
                  <c:v>85.33</c:v>
                </c:pt>
                <c:pt idx="8">
                  <c:v>93.33</c:v>
                </c:pt>
                <c:pt idx="9">
                  <c:v>90.67</c:v>
                </c:pt>
                <c:pt idx="10">
                  <c:v>94.67</c:v>
                </c:pt>
                <c:pt idx="11">
                  <c:v>89.33</c:v>
                </c:pt>
                <c:pt idx="12">
                  <c:v>84</c:v>
                </c:pt>
                <c:pt idx="13">
                  <c:v>92</c:v>
                </c:pt>
                <c:pt idx="14">
                  <c:v>96</c:v>
                </c:pt>
                <c:pt idx="15">
                  <c:v>96</c:v>
                </c:pt>
              </c:numCache>
            </c:numRef>
          </c:val>
          <c:extLst xmlns:c16r2="http://schemas.microsoft.com/office/drawing/2015/06/chart">
            <c:ext xmlns:c16="http://schemas.microsoft.com/office/drawing/2014/chart" uri="{C3380CC4-5D6E-409C-BE32-E72D297353CC}">
              <c16:uniqueId val="{00000000-A89D-4ED5-A354-E99183DEEC32}"/>
            </c:ext>
          </c:extLst>
        </c:ser>
        <c:ser>
          <c:idx val="1"/>
          <c:order val="1"/>
          <c:tx>
            <c:strRef>
              <c:f>Sheet1!$C$110</c:f>
              <c:strCache>
                <c:ptCount val="1"/>
                <c:pt idx="0">
                  <c:v>6%</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Sheet1!$C$111:$C$126</c:f>
              <c:numCache>
                <c:formatCode>General</c:formatCode>
                <c:ptCount val="16"/>
                <c:pt idx="0">
                  <c:v>72.67</c:v>
                </c:pt>
                <c:pt idx="1">
                  <c:v>76</c:v>
                </c:pt>
                <c:pt idx="2">
                  <c:v>76</c:v>
                </c:pt>
                <c:pt idx="3">
                  <c:v>89.33</c:v>
                </c:pt>
                <c:pt idx="4">
                  <c:v>90.67</c:v>
                </c:pt>
                <c:pt idx="5">
                  <c:v>84</c:v>
                </c:pt>
                <c:pt idx="6">
                  <c:v>62.67</c:v>
                </c:pt>
                <c:pt idx="7">
                  <c:v>72.67</c:v>
                </c:pt>
                <c:pt idx="8">
                  <c:v>90.67</c:v>
                </c:pt>
                <c:pt idx="9">
                  <c:v>82.67</c:v>
                </c:pt>
                <c:pt idx="10">
                  <c:v>90.67</c:v>
                </c:pt>
                <c:pt idx="11">
                  <c:v>86.67</c:v>
                </c:pt>
                <c:pt idx="12">
                  <c:v>75.33</c:v>
                </c:pt>
                <c:pt idx="13">
                  <c:v>85.33</c:v>
                </c:pt>
                <c:pt idx="14">
                  <c:v>92</c:v>
                </c:pt>
                <c:pt idx="15">
                  <c:v>72.67</c:v>
                </c:pt>
              </c:numCache>
            </c:numRef>
          </c:val>
          <c:extLst xmlns:c16r2="http://schemas.microsoft.com/office/drawing/2015/06/chart">
            <c:ext xmlns:c16="http://schemas.microsoft.com/office/drawing/2014/chart" uri="{C3380CC4-5D6E-409C-BE32-E72D297353CC}">
              <c16:uniqueId val="{00000001-A89D-4ED5-A354-E99183DEEC32}"/>
            </c:ext>
          </c:extLst>
        </c:ser>
        <c:ser>
          <c:idx val="2"/>
          <c:order val="2"/>
          <c:tx>
            <c:strRef>
              <c:f>Sheet1!$D$110</c:f>
              <c:strCache>
                <c:ptCount val="1"/>
                <c:pt idx="0">
                  <c:v>12%</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Sheet1!$D$111:$D$126</c:f>
              <c:numCache>
                <c:formatCode>General</c:formatCode>
                <c:ptCount val="16"/>
                <c:pt idx="0">
                  <c:v>63.67</c:v>
                </c:pt>
                <c:pt idx="1">
                  <c:v>64</c:v>
                </c:pt>
                <c:pt idx="2">
                  <c:v>67</c:v>
                </c:pt>
                <c:pt idx="3">
                  <c:v>80.33</c:v>
                </c:pt>
                <c:pt idx="4">
                  <c:v>88</c:v>
                </c:pt>
                <c:pt idx="5">
                  <c:v>74.67</c:v>
                </c:pt>
                <c:pt idx="6">
                  <c:v>53.67</c:v>
                </c:pt>
                <c:pt idx="7">
                  <c:v>63.67</c:v>
                </c:pt>
                <c:pt idx="8">
                  <c:v>87.33</c:v>
                </c:pt>
                <c:pt idx="9">
                  <c:v>73.33</c:v>
                </c:pt>
                <c:pt idx="10">
                  <c:v>85.33</c:v>
                </c:pt>
                <c:pt idx="11">
                  <c:v>77.67</c:v>
                </c:pt>
                <c:pt idx="12">
                  <c:v>66</c:v>
                </c:pt>
                <c:pt idx="13">
                  <c:v>77</c:v>
                </c:pt>
                <c:pt idx="14">
                  <c:v>86</c:v>
                </c:pt>
                <c:pt idx="15">
                  <c:v>70</c:v>
                </c:pt>
              </c:numCache>
            </c:numRef>
          </c:val>
          <c:extLst xmlns:c16r2="http://schemas.microsoft.com/office/drawing/2015/06/chart">
            <c:ext xmlns:c16="http://schemas.microsoft.com/office/drawing/2014/chart" uri="{C3380CC4-5D6E-409C-BE32-E72D297353CC}">
              <c16:uniqueId val="{00000002-A89D-4ED5-A354-E99183DEEC32}"/>
            </c:ext>
          </c:extLst>
        </c:ser>
        <c:ser>
          <c:idx val="3"/>
          <c:order val="3"/>
          <c:tx>
            <c:strRef>
              <c:f>Sheet1!$E$110</c:f>
              <c:strCache>
                <c:ptCount val="1"/>
                <c:pt idx="0">
                  <c:v>18%</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Sheet1!$E$111:$E$126</c:f>
              <c:numCache>
                <c:formatCode>General</c:formatCode>
                <c:ptCount val="16"/>
                <c:pt idx="0">
                  <c:v>42.67</c:v>
                </c:pt>
                <c:pt idx="1">
                  <c:v>26</c:v>
                </c:pt>
                <c:pt idx="2">
                  <c:v>34.67</c:v>
                </c:pt>
                <c:pt idx="3">
                  <c:v>73.33</c:v>
                </c:pt>
                <c:pt idx="4">
                  <c:v>82.67</c:v>
                </c:pt>
                <c:pt idx="5">
                  <c:v>12</c:v>
                </c:pt>
                <c:pt idx="6">
                  <c:v>18</c:v>
                </c:pt>
                <c:pt idx="7">
                  <c:v>35.33</c:v>
                </c:pt>
                <c:pt idx="8">
                  <c:v>84.67</c:v>
                </c:pt>
                <c:pt idx="9">
                  <c:v>32.9</c:v>
                </c:pt>
                <c:pt idx="10">
                  <c:v>83.33</c:v>
                </c:pt>
                <c:pt idx="11">
                  <c:v>40</c:v>
                </c:pt>
                <c:pt idx="12">
                  <c:v>52</c:v>
                </c:pt>
                <c:pt idx="13">
                  <c:v>54</c:v>
                </c:pt>
                <c:pt idx="14">
                  <c:v>78.67</c:v>
                </c:pt>
                <c:pt idx="15">
                  <c:v>68</c:v>
                </c:pt>
              </c:numCache>
            </c:numRef>
          </c:val>
          <c:extLst xmlns:c16r2="http://schemas.microsoft.com/office/drawing/2015/06/chart">
            <c:ext xmlns:c16="http://schemas.microsoft.com/office/drawing/2014/chart" uri="{C3380CC4-5D6E-409C-BE32-E72D297353CC}">
              <c16:uniqueId val="{00000003-A89D-4ED5-A354-E99183DEEC32}"/>
            </c:ext>
          </c:extLst>
        </c:ser>
        <c:ser>
          <c:idx val="4"/>
          <c:order val="4"/>
          <c:tx>
            <c:strRef>
              <c:f>Sheet1!$F$110</c:f>
              <c:strCache>
                <c:ptCount val="1"/>
                <c:pt idx="0">
                  <c:v>24%</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Sheet1!$F$111:$F$126</c:f>
              <c:numCache>
                <c:formatCode>General</c:formatCode>
                <c:ptCount val="16"/>
                <c:pt idx="0">
                  <c:v>2.67</c:v>
                </c:pt>
                <c:pt idx="1">
                  <c:v>2.33</c:v>
                </c:pt>
                <c:pt idx="2">
                  <c:v>1</c:v>
                </c:pt>
                <c:pt idx="3">
                  <c:v>32</c:v>
                </c:pt>
                <c:pt idx="4">
                  <c:v>43.33</c:v>
                </c:pt>
                <c:pt idx="5">
                  <c:v>12</c:v>
                </c:pt>
                <c:pt idx="6">
                  <c:v>8</c:v>
                </c:pt>
                <c:pt idx="7">
                  <c:v>2.67</c:v>
                </c:pt>
                <c:pt idx="8">
                  <c:v>42.67</c:v>
                </c:pt>
                <c:pt idx="9">
                  <c:v>38</c:v>
                </c:pt>
                <c:pt idx="10">
                  <c:v>36.67</c:v>
                </c:pt>
                <c:pt idx="11">
                  <c:v>20.3</c:v>
                </c:pt>
                <c:pt idx="12">
                  <c:v>25</c:v>
                </c:pt>
                <c:pt idx="13">
                  <c:v>3.67</c:v>
                </c:pt>
                <c:pt idx="14">
                  <c:v>39.33</c:v>
                </c:pt>
                <c:pt idx="15">
                  <c:v>2.67</c:v>
                </c:pt>
              </c:numCache>
            </c:numRef>
          </c:val>
          <c:extLst xmlns:c16r2="http://schemas.microsoft.com/office/drawing/2015/06/chart">
            <c:ext xmlns:c16="http://schemas.microsoft.com/office/drawing/2014/chart" uri="{C3380CC4-5D6E-409C-BE32-E72D297353CC}">
              <c16:uniqueId val="{00000004-A89D-4ED5-A354-E99183DEEC32}"/>
            </c:ext>
          </c:extLst>
        </c:ser>
        <c:dLbls>
          <c:showLegendKey val="0"/>
          <c:showVal val="0"/>
          <c:showCatName val="0"/>
          <c:showSerName val="0"/>
          <c:showPercent val="0"/>
          <c:showBubbleSize val="0"/>
        </c:dLbls>
        <c:gapWidth val="150"/>
        <c:axId val="187018240"/>
        <c:axId val="187024128"/>
      </c:barChart>
      <c:catAx>
        <c:axId val="187018240"/>
        <c:scaling>
          <c:orientation val="minMax"/>
        </c:scaling>
        <c:delete val="0"/>
        <c:axPos val="b"/>
        <c:numFmt formatCode="General" sourceLinked="1"/>
        <c:majorTickMark val="out"/>
        <c:minorTickMark val="none"/>
        <c:tickLblPos val="nextTo"/>
        <c:txPr>
          <a:bodyPr/>
          <a:lstStyle/>
          <a:p>
            <a:pPr rtl="0">
              <a:defRPr/>
            </a:pPr>
            <a:endParaRPr lang="en-US"/>
          </a:p>
        </c:txPr>
        <c:crossAx val="187024128"/>
        <c:crosses val="autoZero"/>
        <c:auto val="1"/>
        <c:lblAlgn val="ctr"/>
        <c:lblOffset val="100"/>
        <c:noMultiLvlLbl val="0"/>
      </c:catAx>
      <c:valAx>
        <c:axId val="187024128"/>
        <c:scaling>
          <c:orientation val="minMax"/>
        </c:scaling>
        <c:delete val="0"/>
        <c:axPos val="l"/>
        <c:numFmt formatCode="General" sourceLinked="1"/>
        <c:majorTickMark val="out"/>
        <c:minorTickMark val="none"/>
        <c:tickLblPos val="nextTo"/>
        <c:crossAx val="187018240"/>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Sheet1!$B$233</c:f>
              <c:strCache>
                <c:ptCount val="1"/>
                <c:pt idx="0">
                  <c:v>Control</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Sheet1!$B$234:$B$249</c:f>
              <c:numCache>
                <c:formatCode>General</c:formatCode>
                <c:ptCount val="16"/>
                <c:pt idx="0">
                  <c:v>91.44</c:v>
                </c:pt>
                <c:pt idx="1">
                  <c:v>97.63</c:v>
                </c:pt>
                <c:pt idx="2">
                  <c:v>96.9</c:v>
                </c:pt>
                <c:pt idx="3">
                  <c:v>104.91</c:v>
                </c:pt>
                <c:pt idx="4">
                  <c:v>101.91</c:v>
                </c:pt>
                <c:pt idx="5">
                  <c:v>98.36</c:v>
                </c:pt>
                <c:pt idx="6">
                  <c:v>77.23</c:v>
                </c:pt>
                <c:pt idx="7">
                  <c:v>93.26</c:v>
                </c:pt>
                <c:pt idx="8">
                  <c:v>102</c:v>
                </c:pt>
                <c:pt idx="9">
                  <c:v>99.09</c:v>
                </c:pt>
                <c:pt idx="10">
                  <c:v>103.46</c:v>
                </c:pt>
                <c:pt idx="11">
                  <c:v>97.63</c:v>
                </c:pt>
                <c:pt idx="12">
                  <c:v>91.8</c:v>
                </c:pt>
                <c:pt idx="13">
                  <c:v>100.54</c:v>
                </c:pt>
                <c:pt idx="14">
                  <c:v>104.91</c:v>
                </c:pt>
                <c:pt idx="15">
                  <c:v>104.91</c:v>
                </c:pt>
              </c:numCache>
            </c:numRef>
          </c:val>
          <c:extLst xmlns:c16r2="http://schemas.microsoft.com/office/drawing/2015/06/chart">
            <c:ext xmlns:c16="http://schemas.microsoft.com/office/drawing/2014/chart" uri="{C3380CC4-5D6E-409C-BE32-E72D297353CC}">
              <c16:uniqueId val="{00000000-9B8E-403E-9FF4-F1E5CFD0BA2D}"/>
            </c:ext>
          </c:extLst>
        </c:ser>
        <c:ser>
          <c:idx val="1"/>
          <c:order val="1"/>
          <c:tx>
            <c:strRef>
              <c:f>Sheet1!$C$233</c:f>
              <c:strCache>
                <c:ptCount val="1"/>
                <c:pt idx="0">
                  <c:v>6%</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Sheet1!$C$234:$C$249</c:f>
              <c:numCache>
                <c:formatCode>General</c:formatCode>
                <c:ptCount val="16"/>
                <c:pt idx="0">
                  <c:v>79.41</c:v>
                </c:pt>
                <c:pt idx="1">
                  <c:v>83.06</c:v>
                </c:pt>
                <c:pt idx="2">
                  <c:v>83.06</c:v>
                </c:pt>
                <c:pt idx="3">
                  <c:v>97.63</c:v>
                </c:pt>
                <c:pt idx="4">
                  <c:v>99.09</c:v>
                </c:pt>
                <c:pt idx="5">
                  <c:v>91.8</c:v>
                </c:pt>
                <c:pt idx="6">
                  <c:v>68.489999999999995</c:v>
                </c:pt>
                <c:pt idx="7">
                  <c:v>79.41</c:v>
                </c:pt>
                <c:pt idx="8">
                  <c:v>99.09</c:v>
                </c:pt>
                <c:pt idx="9">
                  <c:v>90.34</c:v>
                </c:pt>
                <c:pt idx="10">
                  <c:v>99.09</c:v>
                </c:pt>
                <c:pt idx="11">
                  <c:v>94.71</c:v>
                </c:pt>
                <c:pt idx="12">
                  <c:v>82.33</c:v>
                </c:pt>
                <c:pt idx="13">
                  <c:v>93.26</c:v>
                </c:pt>
                <c:pt idx="14">
                  <c:v>100.54</c:v>
                </c:pt>
                <c:pt idx="15">
                  <c:v>79.41</c:v>
                </c:pt>
              </c:numCache>
            </c:numRef>
          </c:val>
          <c:extLst xmlns:c16r2="http://schemas.microsoft.com/office/drawing/2015/06/chart">
            <c:ext xmlns:c16="http://schemas.microsoft.com/office/drawing/2014/chart" uri="{C3380CC4-5D6E-409C-BE32-E72D297353CC}">
              <c16:uniqueId val="{00000001-9B8E-403E-9FF4-F1E5CFD0BA2D}"/>
            </c:ext>
          </c:extLst>
        </c:ser>
        <c:ser>
          <c:idx val="2"/>
          <c:order val="2"/>
          <c:tx>
            <c:strRef>
              <c:f>Sheet1!$D$233</c:f>
              <c:strCache>
                <c:ptCount val="1"/>
                <c:pt idx="0">
                  <c:v>12%</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Sheet1!$D$234:$D$249</c:f>
              <c:numCache>
                <c:formatCode>General</c:formatCode>
                <c:ptCount val="16"/>
                <c:pt idx="0">
                  <c:v>69.58</c:v>
                </c:pt>
                <c:pt idx="1">
                  <c:v>69.94</c:v>
                </c:pt>
                <c:pt idx="2">
                  <c:v>73.22</c:v>
                </c:pt>
                <c:pt idx="3">
                  <c:v>87.79</c:v>
                </c:pt>
                <c:pt idx="4">
                  <c:v>96.17</c:v>
                </c:pt>
                <c:pt idx="5">
                  <c:v>81.599999999999994</c:v>
                </c:pt>
                <c:pt idx="6">
                  <c:v>58.65</c:v>
                </c:pt>
                <c:pt idx="7">
                  <c:v>69.58</c:v>
                </c:pt>
                <c:pt idx="8">
                  <c:v>95.44</c:v>
                </c:pt>
                <c:pt idx="9">
                  <c:v>80.14</c:v>
                </c:pt>
                <c:pt idx="10">
                  <c:v>93.26</c:v>
                </c:pt>
                <c:pt idx="11">
                  <c:v>84.88</c:v>
                </c:pt>
                <c:pt idx="12">
                  <c:v>72.13</c:v>
                </c:pt>
                <c:pt idx="13">
                  <c:v>84.15</c:v>
                </c:pt>
                <c:pt idx="14">
                  <c:v>93.99</c:v>
                </c:pt>
                <c:pt idx="15">
                  <c:v>76.5</c:v>
                </c:pt>
              </c:numCache>
            </c:numRef>
          </c:val>
          <c:extLst xmlns:c16r2="http://schemas.microsoft.com/office/drawing/2015/06/chart">
            <c:ext xmlns:c16="http://schemas.microsoft.com/office/drawing/2014/chart" uri="{C3380CC4-5D6E-409C-BE32-E72D297353CC}">
              <c16:uniqueId val="{00000002-9B8E-403E-9FF4-F1E5CFD0BA2D}"/>
            </c:ext>
          </c:extLst>
        </c:ser>
        <c:ser>
          <c:idx val="3"/>
          <c:order val="3"/>
          <c:tx>
            <c:strRef>
              <c:f>Sheet1!$E$233</c:f>
              <c:strCache>
                <c:ptCount val="1"/>
                <c:pt idx="0">
                  <c:v>18%</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Sheet1!$E$234:$E$249</c:f>
              <c:numCache>
                <c:formatCode>General</c:formatCode>
                <c:ptCount val="16"/>
                <c:pt idx="0">
                  <c:v>46.63</c:v>
                </c:pt>
                <c:pt idx="1">
                  <c:v>28.41</c:v>
                </c:pt>
                <c:pt idx="2">
                  <c:v>37.89</c:v>
                </c:pt>
                <c:pt idx="3">
                  <c:v>80.14</c:v>
                </c:pt>
                <c:pt idx="4">
                  <c:v>90.34</c:v>
                </c:pt>
                <c:pt idx="5">
                  <c:v>13.11</c:v>
                </c:pt>
                <c:pt idx="6">
                  <c:v>19.670000000000002</c:v>
                </c:pt>
                <c:pt idx="7">
                  <c:v>38.61</c:v>
                </c:pt>
                <c:pt idx="8">
                  <c:v>92.53</c:v>
                </c:pt>
                <c:pt idx="9">
                  <c:v>35.96</c:v>
                </c:pt>
                <c:pt idx="10">
                  <c:v>91.07</c:v>
                </c:pt>
                <c:pt idx="11">
                  <c:v>43.71</c:v>
                </c:pt>
                <c:pt idx="12">
                  <c:v>56.83</c:v>
                </c:pt>
                <c:pt idx="13">
                  <c:v>59.01</c:v>
                </c:pt>
                <c:pt idx="14">
                  <c:v>85.97</c:v>
                </c:pt>
                <c:pt idx="15">
                  <c:v>74.31</c:v>
                </c:pt>
              </c:numCache>
            </c:numRef>
          </c:val>
          <c:extLst xmlns:c16r2="http://schemas.microsoft.com/office/drawing/2015/06/chart">
            <c:ext xmlns:c16="http://schemas.microsoft.com/office/drawing/2014/chart" uri="{C3380CC4-5D6E-409C-BE32-E72D297353CC}">
              <c16:uniqueId val="{00000003-9B8E-403E-9FF4-F1E5CFD0BA2D}"/>
            </c:ext>
          </c:extLst>
        </c:ser>
        <c:ser>
          <c:idx val="4"/>
          <c:order val="4"/>
          <c:tx>
            <c:strRef>
              <c:f>Sheet1!$F$233</c:f>
              <c:strCache>
                <c:ptCount val="1"/>
                <c:pt idx="0">
                  <c:v>24%</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Sheet1!$F$234:$F$249</c:f>
              <c:numCache>
                <c:formatCode>General</c:formatCode>
                <c:ptCount val="16"/>
                <c:pt idx="0">
                  <c:v>2.91</c:v>
                </c:pt>
                <c:pt idx="1">
                  <c:v>2.5499999999999998</c:v>
                </c:pt>
                <c:pt idx="2">
                  <c:v>1.0900000000000001</c:v>
                </c:pt>
                <c:pt idx="3">
                  <c:v>34.97</c:v>
                </c:pt>
                <c:pt idx="4">
                  <c:v>47.36</c:v>
                </c:pt>
                <c:pt idx="5">
                  <c:v>13.11</c:v>
                </c:pt>
                <c:pt idx="6">
                  <c:v>8.74</c:v>
                </c:pt>
                <c:pt idx="7">
                  <c:v>2.91</c:v>
                </c:pt>
                <c:pt idx="8">
                  <c:v>46.63</c:v>
                </c:pt>
                <c:pt idx="9">
                  <c:v>41.53</c:v>
                </c:pt>
                <c:pt idx="10">
                  <c:v>40.07</c:v>
                </c:pt>
                <c:pt idx="11">
                  <c:v>22.22</c:v>
                </c:pt>
                <c:pt idx="12">
                  <c:v>27.32</c:v>
                </c:pt>
                <c:pt idx="13">
                  <c:v>4.01</c:v>
                </c:pt>
                <c:pt idx="14">
                  <c:v>42.99</c:v>
                </c:pt>
                <c:pt idx="15">
                  <c:v>2.91</c:v>
                </c:pt>
              </c:numCache>
            </c:numRef>
          </c:val>
          <c:extLst xmlns:c16r2="http://schemas.microsoft.com/office/drawing/2015/06/chart">
            <c:ext xmlns:c16="http://schemas.microsoft.com/office/drawing/2014/chart" uri="{C3380CC4-5D6E-409C-BE32-E72D297353CC}">
              <c16:uniqueId val="{00000004-9B8E-403E-9FF4-F1E5CFD0BA2D}"/>
            </c:ext>
          </c:extLst>
        </c:ser>
        <c:dLbls>
          <c:showLegendKey val="0"/>
          <c:showVal val="0"/>
          <c:showCatName val="0"/>
          <c:showSerName val="0"/>
          <c:showPercent val="0"/>
          <c:showBubbleSize val="0"/>
        </c:dLbls>
        <c:gapWidth val="150"/>
        <c:shape val="cylinder"/>
        <c:axId val="187774848"/>
        <c:axId val="187776384"/>
        <c:axId val="0"/>
      </c:bar3DChart>
      <c:catAx>
        <c:axId val="187774848"/>
        <c:scaling>
          <c:orientation val="minMax"/>
        </c:scaling>
        <c:delete val="0"/>
        <c:axPos val="b"/>
        <c:numFmt formatCode="General" sourceLinked="1"/>
        <c:majorTickMark val="out"/>
        <c:minorTickMark val="none"/>
        <c:tickLblPos val="nextTo"/>
        <c:txPr>
          <a:bodyPr/>
          <a:lstStyle/>
          <a:p>
            <a:pPr rtl="0">
              <a:defRPr/>
            </a:pPr>
            <a:endParaRPr lang="en-US"/>
          </a:p>
        </c:txPr>
        <c:crossAx val="187776384"/>
        <c:crosses val="autoZero"/>
        <c:auto val="1"/>
        <c:lblAlgn val="ctr"/>
        <c:lblOffset val="100"/>
        <c:noMultiLvlLbl val="0"/>
      </c:catAx>
      <c:valAx>
        <c:axId val="187776384"/>
        <c:scaling>
          <c:orientation val="minMax"/>
        </c:scaling>
        <c:delete val="0"/>
        <c:axPos val="l"/>
        <c:numFmt formatCode="General" sourceLinked="1"/>
        <c:majorTickMark val="out"/>
        <c:minorTickMark val="none"/>
        <c:tickLblPos val="nextTo"/>
        <c:crossAx val="187774848"/>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Sheet1!$B$213</c:f>
              <c:strCache>
                <c:ptCount val="1"/>
                <c:pt idx="0">
                  <c:v>Control</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Sheet1!$B$214:$B$229</c:f>
              <c:numCache>
                <c:formatCode>General</c:formatCode>
                <c:ptCount val="16"/>
                <c:pt idx="0">
                  <c:v>13.07</c:v>
                </c:pt>
                <c:pt idx="1">
                  <c:v>14.1</c:v>
                </c:pt>
                <c:pt idx="2">
                  <c:v>15.1</c:v>
                </c:pt>
                <c:pt idx="3">
                  <c:v>16.03</c:v>
                </c:pt>
                <c:pt idx="4">
                  <c:v>15.43</c:v>
                </c:pt>
                <c:pt idx="5">
                  <c:v>12.87</c:v>
                </c:pt>
                <c:pt idx="6">
                  <c:v>13.23</c:v>
                </c:pt>
                <c:pt idx="7">
                  <c:v>12.63</c:v>
                </c:pt>
                <c:pt idx="8">
                  <c:v>16.03</c:v>
                </c:pt>
                <c:pt idx="9">
                  <c:v>15.73</c:v>
                </c:pt>
                <c:pt idx="10">
                  <c:v>15.83</c:v>
                </c:pt>
                <c:pt idx="11">
                  <c:v>15.1</c:v>
                </c:pt>
                <c:pt idx="12">
                  <c:v>15.13</c:v>
                </c:pt>
                <c:pt idx="13">
                  <c:v>15.13</c:v>
                </c:pt>
                <c:pt idx="14">
                  <c:v>15.97</c:v>
                </c:pt>
                <c:pt idx="15">
                  <c:v>15.07</c:v>
                </c:pt>
              </c:numCache>
            </c:numRef>
          </c:val>
          <c:extLst xmlns:c16r2="http://schemas.microsoft.com/office/drawing/2015/06/chart">
            <c:ext xmlns:c16="http://schemas.microsoft.com/office/drawing/2014/chart" uri="{C3380CC4-5D6E-409C-BE32-E72D297353CC}">
              <c16:uniqueId val="{00000000-B8B7-4D73-BFD1-DDA3B87867BB}"/>
            </c:ext>
          </c:extLst>
        </c:ser>
        <c:ser>
          <c:idx val="1"/>
          <c:order val="1"/>
          <c:tx>
            <c:strRef>
              <c:f>Sheet1!$C$213</c:f>
              <c:strCache>
                <c:ptCount val="1"/>
                <c:pt idx="0">
                  <c:v>6%</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Sheet1!$C$214:$C$229</c:f>
              <c:numCache>
                <c:formatCode>General</c:formatCode>
                <c:ptCount val="16"/>
                <c:pt idx="0">
                  <c:v>6.13</c:v>
                </c:pt>
                <c:pt idx="1">
                  <c:v>6.27</c:v>
                </c:pt>
                <c:pt idx="2">
                  <c:v>6.2</c:v>
                </c:pt>
                <c:pt idx="3">
                  <c:v>15.17</c:v>
                </c:pt>
                <c:pt idx="4">
                  <c:v>14.67</c:v>
                </c:pt>
                <c:pt idx="5">
                  <c:v>4.53</c:v>
                </c:pt>
                <c:pt idx="6">
                  <c:v>4.5999999999999996</c:v>
                </c:pt>
                <c:pt idx="7">
                  <c:v>4.2300000000000004</c:v>
                </c:pt>
                <c:pt idx="8">
                  <c:v>15.13</c:v>
                </c:pt>
                <c:pt idx="9">
                  <c:v>14.57</c:v>
                </c:pt>
                <c:pt idx="10">
                  <c:v>14.43</c:v>
                </c:pt>
                <c:pt idx="11">
                  <c:v>11.17</c:v>
                </c:pt>
                <c:pt idx="12">
                  <c:v>11.33</c:v>
                </c:pt>
                <c:pt idx="13">
                  <c:v>12.2</c:v>
                </c:pt>
                <c:pt idx="14">
                  <c:v>15.6</c:v>
                </c:pt>
                <c:pt idx="15">
                  <c:v>12.3</c:v>
                </c:pt>
              </c:numCache>
            </c:numRef>
          </c:val>
          <c:extLst xmlns:c16r2="http://schemas.microsoft.com/office/drawing/2015/06/chart">
            <c:ext xmlns:c16="http://schemas.microsoft.com/office/drawing/2014/chart" uri="{C3380CC4-5D6E-409C-BE32-E72D297353CC}">
              <c16:uniqueId val="{00000001-B8B7-4D73-BFD1-DDA3B87867BB}"/>
            </c:ext>
          </c:extLst>
        </c:ser>
        <c:ser>
          <c:idx val="2"/>
          <c:order val="2"/>
          <c:tx>
            <c:strRef>
              <c:f>Sheet1!$D$213</c:f>
              <c:strCache>
                <c:ptCount val="1"/>
                <c:pt idx="0">
                  <c:v>12%</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Sheet1!$D$214:$D$229</c:f>
              <c:numCache>
                <c:formatCode>General</c:formatCode>
                <c:ptCount val="16"/>
                <c:pt idx="0">
                  <c:v>3.53</c:v>
                </c:pt>
                <c:pt idx="1">
                  <c:v>3.7</c:v>
                </c:pt>
                <c:pt idx="2">
                  <c:v>3.87</c:v>
                </c:pt>
                <c:pt idx="3">
                  <c:v>11.57</c:v>
                </c:pt>
                <c:pt idx="4">
                  <c:v>11.27</c:v>
                </c:pt>
                <c:pt idx="5">
                  <c:v>11.57</c:v>
                </c:pt>
                <c:pt idx="6">
                  <c:v>2.27</c:v>
                </c:pt>
                <c:pt idx="7">
                  <c:v>2.5</c:v>
                </c:pt>
                <c:pt idx="8">
                  <c:v>11.73</c:v>
                </c:pt>
                <c:pt idx="9">
                  <c:v>11.2</c:v>
                </c:pt>
                <c:pt idx="10">
                  <c:v>11.27</c:v>
                </c:pt>
                <c:pt idx="11">
                  <c:v>9.77</c:v>
                </c:pt>
                <c:pt idx="12">
                  <c:v>9.5299999999999994</c:v>
                </c:pt>
                <c:pt idx="13">
                  <c:v>9.83</c:v>
                </c:pt>
                <c:pt idx="14">
                  <c:v>11.83</c:v>
                </c:pt>
                <c:pt idx="15">
                  <c:v>12.27</c:v>
                </c:pt>
              </c:numCache>
            </c:numRef>
          </c:val>
          <c:extLst xmlns:c16r2="http://schemas.microsoft.com/office/drawing/2015/06/chart">
            <c:ext xmlns:c16="http://schemas.microsoft.com/office/drawing/2014/chart" uri="{C3380CC4-5D6E-409C-BE32-E72D297353CC}">
              <c16:uniqueId val="{00000002-B8B7-4D73-BFD1-DDA3B87867BB}"/>
            </c:ext>
          </c:extLst>
        </c:ser>
        <c:ser>
          <c:idx val="3"/>
          <c:order val="3"/>
          <c:tx>
            <c:strRef>
              <c:f>Sheet1!$E$213</c:f>
              <c:strCache>
                <c:ptCount val="1"/>
                <c:pt idx="0">
                  <c:v>18%</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Sheet1!$E$214:$E$229</c:f>
              <c:numCache>
                <c:formatCode>General</c:formatCode>
                <c:ptCount val="16"/>
                <c:pt idx="0">
                  <c:v>2.4300000000000002</c:v>
                </c:pt>
                <c:pt idx="1">
                  <c:v>2.57</c:v>
                </c:pt>
                <c:pt idx="2">
                  <c:v>2.87</c:v>
                </c:pt>
                <c:pt idx="3">
                  <c:v>9.5</c:v>
                </c:pt>
                <c:pt idx="4">
                  <c:v>9.33</c:v>
                </c:pt>
                <c:pt idx="5">
                  <c:v>1.53</c:v>
                </c:pt>
                <c:pt idx="6">
                  <c:v>1.3</c:v>
                </c:pt>
                <c:pt idx="7">
                  <c:v>1.63</c:v>
                </c:pt>
                <c:pt idx="8">
                  <c:v>9.3699999999999992</c:v>
                </c:pt>
                <c:pt idx="9">
                  <c:v>9.6</c:v>
                </c:pt>
                <c:pt idx="10">
                  <c:v>9.4</c:v>
                </c:pt>
                <c:pt idx="11">
                  <c:v>7.4</c:v>
                </c:pt>
                <c:pt idx="12">
                  <c:v>7.37</c:v>
                </c:pt>
                <c:pt idx="13">
                  <c:v>7.43</c:v>
                </c:pt>
                <c:pt idx="14">
                  <c:v>9.67</c:v>
                </c:pt>
                <c:pt idx="15">
                  <c:v>7.33</c:v>
                </c:pt>
              </c:numCache>
            </c:numRef>
          </c:val>
          <c:extLst xmlns:c16r2="http://schemas.microsoft.com/office/drawing/2015/06/chart">
            <c:ext xmlns:c16="http://schemas.microsoft.com/office/drawing/2014/chart" uri="{C3380CC4-5D6E-409C-BE32-E72D297353CC}">
              <c16:uniqueId val="{00000003-B8B7-4D73-BFD1-DDA3B87867BB}"/>
            </c:ext>
          </c:extLst>
        </c:ser>
        <c:ser>
          <c:idx val="4"/>
          <c:order val="4"/>
          <c:tx>
            <c:strRef>
              <c:f>Sheet1!$F$213</c:f>
              <c:strCache>
                <c:ptCount val="1"/>
                <c:pt idx="0">
                  <c:v>24%</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Sheet1!$F$214:$F$229</c:f>
              <c:numCache>
                <c:formatCode>General</c:formatCode>
                <c:ptCount val="16"/>
                <c:pt idx="0">
                  <c:v>1.07</c:v>
                </c:pt>
                <c:pt idx="1">
                  <c:v>1.27</c:v>
                </c:pt>
                <c:pt idx="2">
                  <c:v>1.67</c:v>
                </c:pt>
                <c:pt idx="3">
                  <c:v>3.87</c:v>
                </c:pt>
                <c:pt idx="4">
                  <c:v>3.73</c:v>
                </c:pt>
                <c:pt idx="5">
                  <c:v>0.83</c:v>
                </c:pt>
                <c:pt idx="6">
                  <c:v>0.67</c:v>
                </c:pt>
                <c:pt idx="7">
                  <c:v>0.77</c:v>
                </c:pt>
                <c:pt idx="8">
                  <c:v>3.73</c:v>
                </c:pt>
                <c:pt idx="9">
                  <c:v>3.6</c:v>
                </c:pt>
                <c:pt idx="10">
                  <c:v>3.63</c:v>
                </c:pt>
                <c:pt idx="11">
                  <c:v>2.13</c:v>
                </c:pt>
                <c:pt idx="12">
                  <c:v>2.13</c:v>
                </c:pt>
                <c:pt idx="13">
                  <c:v>2.0699999999999998</c:v>
                </c:pt>
                <c:pt idx="14">
                  <c:v>3.83</c:v>
                </c:pt>
                <c:pt idx="15">
                  <c:v>2.1</c:v>
                </c:pt>
              </c:numCache>
            </c:numRef>
          </c:val>
          <c:extLst xmlns:c16r2="http://schemas.microsoft.com/office/drawing/2015/06/chart">
            <c:ext xmlns:c16="http://schemas.microsoft.com/office/drawing/2014/chart" uri="{C3380CC4-5D6E-409C-BE32-E72D297353CC}">
              <c16:uniqueId val="{00000004-B8B7-4D73-BFD1-DDA3B87867BB}"/>
            </c:ext>
          </c:extLst>
        </c:ser>
        <c:dLbls>
          <c:showLegendKey val="0"/>
          <c:showVal val="0"/>
          <c:showCatName val="0"/>
          <c:showSerName val="0"/>
          <c:showPercent val="0"/>
          <c:showBubbleSize val="0"/>
        </c:dLbls>
        <c:gapWidth val="150"/>
        <c:shape val="cylinder"/>
        <c:axId val="233767680"/>
        <c:axId val="233769216"/>
        <c:axId val="0"/>
      </c:bar3DChart>
      <c:catAx>
        <c:axId val="233767680"/>
        <c:scaling>
          <c:orientation val="minMax"/>
        </c:scaling>
        <c:delete val="0"/>
        <c:axPos val="b"/>
        <c:numFmt formatCode="General" sourceLinked="1"/>
        <c:majorTickMark val="out"/>
        <c:minorTickMark val="none"/>
        <c:tickLblPos val="nextTo"/>
        <c:txPr>
          <a:bodyPr/>
          <a:lstStyle/>
          <a:p>
            <a:pPr rtl="0">
              <a:defRPr/>
            </a:pPr>
            <a:endParaRPr lang="en-US"/>
          </a:p>
        </c:txPr>
        <c:crossAx val="233769216"/>
        <c:crosses val="autoZero"/>
        <c:auto val="1"/>
        <c:lblAlgn val="ctr"/>
        <c:lblOffset val="100"/>
        <c:noMultiLvlLbl val="0"/>
      </c:catAx>
      <c:valAx>
        <c:axId val="233769216"/>
        <c:scaling>
          <c:orientation val="minMax"/>
        </c:scaling>
        <c:delete val="0"/>
        <c:axPos val="l"/>
        <c:numFmt formatCode="General" sourceLinked="1"/>
        <c:majorTickMark val="out"/>
        <c:minorTickMark val="none"/>
        <c:tickLblPos val="nextTo"/>
        <c:crossAx val="233767680"/>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Sheet1!$B$193</c:f>
              <c:strCache>
                <c:ptCount val="1"/>
                <c:pt idx="0">
                  <c:v>Control</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Sheet1!$B$194:$B$209</c:f>
              <c:numCache>
                <c:formatCode>General</c:formatCode>
                <c:ptCount val="16"/>
                <c:pt idx="0">
                  <c:v>16.5</c:v>
                </c:pt>
                <c:pt idx="1">
                  <c:v>17.170000000000002</c:v>
                </c:pt>
                <c:pt idx="2">
                  <c:v>17.329999999999998</c:v>
                </c:pt>
                <c:pt idx="3">
                  <c:v>18.670000000000002</c:v>
                </c:pt>
                <c:pt idx="4">
                  <c:v>18.829999999999998</c:v>
                </c:pt>
                <c:pt idx="5">
                  <c:v>15.93</c:v>
                </c:pt>
                <c:pt idx="6">
                  <c:v>15.8</c:v>
                </c:pt>
                <c:pt idx="7">
                  <c:v>16.07</c:v>
                </c:pt>
                <c:pt idx="8">
                  <c:v>18.2</c:v>
                </c:pt>
                <c:pt idx="9">
                  <c:v>18.5</c:v>
                </c:pt>
                <c:pt idx="10">
                  <c:v>18.43</c:v>
                </c:pt>
                <c:pt idx="11">
                  <c:v>17.2</c:v>
                </c:pt>
                <c:pt idx="12">
                  <c:v>17.170000000000002</c:v>
                </c:pt>
                <c:pt idx="13">
                  <c:v>17.2</c:v>
                </c:pt>
                <c:pt idx="14">
                  <c:v>18.47</c:v>
                </c:pt>
                <c:pt idx="15">
                  <c:v>17.37</c:v>
                </c:pt>
              </c:numCache>
            </c:numRef>
          </c:val>
          <c:extLst xmlns:c16r2="http://schemas.microsoft.com/office/drawing/2015/06/chart">
            <c:ext xmlns:c16="http://schemas.microsoft.com/office/drawing/2014/chart" uri="{C3380CC4-5D6E-409C-BE32-E72D297353CC}">
              <c16:uniqueId val="{00000000-417D-404F-9BDF-AA504BA2D473}"/>
            </c:ext>
          </c:extLst>
        </c:ser>
        <c:ser>
          <c:idx val="1"/>
          <c:order val="1"/>
          <c:tx>
            <c:strRef>
              <c:f>Sheet1!$C$193</c:f>
              <c:strCache>
                <c:ptCount val="1"/>
                <c:pt idx="0">
                  <c:v>6%</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Sheet1!$C$194:$C$209</c:f>
              <c:numCache>
                <c:formatCode>General</c:formatCode>
                <c:ptCount val="16"/>
                <c:pt idx="0">
                  <c:v>9.3000000000000007</c:v>
                </c:pt>
                <c:pt idx="1">
                  <c:v>7.7</c:v>
                </c:pt>
                <c:pt idx="2">
                  <c:v>8.57</c:v>
                </c:pt>
                <c:pt idx="3">
                  <c:v>16.73</c:v>
                </c:pt>
                <c:pt idx="4">
                  <c:v>16.77</c:v>
                </c:pt>
                <c:pt idx="5">
                  <c:v>7.3</c:v>
                </c:pt>
                <c:pt idx="6">
                  <c:v>6.77</c:v>
                </c:pt>
                <c:pt idx="7">
                  <c:v>7.17</c:v>
                </c:pt>
                <c:pt idx="8">
                  <c:v>15.57</c:v>
                </c:pt>
                <c:pt idx="9">
                  <c:v>16.23</c:v>
                </c:pt>
                <c:pt idx="10">
                  <c:v>16.37</c:v>
                </c:pt>
                <c:pt idx="11">
                  <c:v>15.03</c:v>
                </c:pt>
                <c:pt idx="12">
                  <c:v>14.2</c:v>
                </c:pt>
                <c:pt idx="13">
                  <c:v>14.47</c:v>
                </c:pt>
                <c:pt idx="14">
                  <c:v>16.5</c:v>
                </c:pt>
                <c:pt idx="15">
                  <c:v>15.03</c:v>
                </c:pt>
              </c:numCache>
            </c:numRef>
          </c:val>
          <c:extLst xmlns:c16r2="http://schemas.microsoft.com/office/drawing/2015/06/chart">
            <c:ext xmlns:c16="http://schemas.microsoft.com/office/drawing/2014/chart" uri="{C3380CC4-5D6E-409C-BE32-E72D297353CC}">
              <c16:uniqueId val="{00000001-417D-404F-9BDF-AA504BA2D473}"/>
            </c:ext>
          </c:extLst>
        </c:ser>
        <c:ser>
          <c:idx val="2"/>
          <c:order val="2"/>
          <c:tx>
            <c:strRef>
              <c:f>Sheet1!$D$193</c:f>
              <c:strCache>
                <c:ptCount val="1"/>
                <c:pt idx="0">
                  <c:v>12%</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Sheet1!$D$194:$D$209</c:f>
              <c:numCache>
                <c:formatCode>General</c:formatCode>
                <c:ptCount val="16"/>
                <c:pt idx="0">
                  <c:v>5.13</c:v>
                </c:pt>
                <c:pt idx="1">
                  <c:v>4.3</c:v>
                </c:pt>
                <c:pt idx="2">
                  <c:v>6.13</c:v>
                </c:pt>
                <c:pt idx="3">
                  <c:v>12.37</c:v>
                </c:pt>
                <c:pt idx="4">
                  <c:v>12.57</c:v>
                </c:pt>
                <c:pt idx="5">
                  <c:v>4.5999999999999996</c:v>
                </c:pt>
                <c:pt idx="6">
                  <c:v>3.73</c:v>
                </c:pt>
                <c:pt idx="7">
                  <c:v>4.53</c:v>
                </c:pt>
                <c:pt idx="8">
                  <c:v>12.93</c:v>
                </c:pt>
                <c:pt idx="9">
                  <c:v>13.53</c:v>
                </c:pt>
                <c:pt idx="10">
                  <c:v>13.5</c:v>
                </c:pt>
                <c:pt idx="11">
                  <c:v>11.67</c:v>
                </c:pt>
                <c:pt idx="12">
                  <c:v>10.7</c:v>
                </c:pt>
                <c:pt idx="13">
                  <c:v>10.53</c:v>
                </c:pt>
                <c:pt idx="14">
                  <c:v>11.33</c:v>
                </c:pt>
                <c:pt idx="15">
                  <c:v>11.43</c:v>
                </c:pt>
              </c:numCache>
            </c:numRef>
          </c:val>
          <c:extLst xmlns:c16r2="http://schemas.microsoft.com/office/drawing/2015/06/chart">
            <c:ext xmlns:c16="http://schemas.microsoft.com/office/drawing/2014/chart" uri="{C3380CC4-5D6E-409C-BE32-E72D297353CC}">
              <c16:uniqueId val="{00000002-417D-404F-9BDF-AA504BA2D473}"/>
            </c:ext>
          </c:extLst>
        </c:ser>
        <c:ser>
          <c:idx val="3"/>
          <c:order val="3"/>
          <c:tx>
            <c:strRef>
              <c:f>Sheet1!$E$193</c:f>
              <c:strCache>
                <c:ptCount val="1"/>
                <c:pt idx="0">
                  <c:v>18%</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Sheet1!$E$194:$E$209</c:f>
              <c:numCache>
                <c:formatCode>General</c:formatCode>
                <c:ptCount val="16"/>
                <c:pt idx="0">
                  <c:v>3.1</c:v>
                </c:pt>
                <c:pt idx="1">
                  <c:v>3.27</c:v>
                </c:pt>
                <c:pt idx="2">
                  <c:v>4.13</c:v>
                </c:pt>
                <c:pt idx="3">
                  <c:v>9.6999999999999993</c:v>
                </c:pt>
                <c:pt idx="4">
                  <c:v>9.6</c:v>
                </c:pt>
                <c:pt idx="5">
                  <c:v>3.57</c:v>
                </c:pt>
                <c:pt idx="6">
                  <c:v>3.17</c:v>
                </c:pt>
                <c:pt idx="7">
                  <c:v>3.3</c:v>
                </c:pt>
                <c:pt idx="8">
                  <c:v>9.6</c:v>
                </c:pt>
                <c:pt idx="9">
                  <c:v>9.6300000000000008</c:v>
                </c:pt>
                <c:pt idx="10">
                  <c:v>9.57</c:v>
                </c:pt>
                <c:pt idx="11">
                  <c:v>7.13</c:v>
                </c:pt>
                <c:pt idx="12">
                  <c:v>7.2</c:v>
                </c:pt>
                <c:pt idx="13">
                  <c:v>7.03</c:v>
                </c:pt>
                <c:pt idx="14">
                  <c:v>9.6300000000000008</c:v>
                </c:pt>
                <c:pt idx="15">
                  <c:v>7.53</c:v>
                </c:pt>
              </c:numCache>
            </c:numRef>
          </c:val>
          <c:extLst xmlns:c16r2="http://schemas.microsoft.com/office/drawing/2015/06/chart">
            <c:ext xmlns:c16="http://schemas.microsoft.com/office/drawing/2014/chart" uri="{C3380CC4-5D6E-409C-BE32-E72D297353CC}">
              <c16:uniqueId val="{00000003-417D-404F-9BDF-AA504BA2D473}"/>
            </c:ext>
          </c:extLst>
        </c:ser>
        <c:ser>
          <c:idx val="4"/>
          <c:order val="4"/>
          <c:tx>
            <c:strRef>
              <c:f>Sheet1!$F$193</c:f>
              <c:strCache>
                <c:ptCount val="1"/>
                <c:pt idx="0">
                  <c:v>24%</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Sheet1!$F$194:$F$209</c:f>
              <c:numCache>
                <c:formatCode>General</c:formatCode>
                <c:ptCount val="16"/>
                <c:pt idx="0">
                  <c:v>0.83</c:v>
                </c:pt>
                <c:pt idx="1">
                  <c:v>2.27</c:v>
                </c:pt>
                <c:pt idx="2">
                  <c:v>2.2000000000000002</c:v>
                </c:pt>
                <c:pt idx="3">
                  <c:v>4.3</c:v>
                </c:pt>
                <c:pt idx="4">
                  <c:v>4.33</c:v>
                </c:pt>
                <c:pt idx="5">
                  <c:v>0.67</c:v>
                </c:pt>
                <c:pt idx="6">
                  <c:v>0.9</c:v>
                </c:pt>
                <c:pt idx="7">
                  <c:v>0.8</c:v>
                </c:pt>
                <c:pt idx="8">
                  <c:v>4.07</c:v>
                </c:pt>
                <c:pt idx="9">
                  <c:v>4.13</c:v>
                </c:pt>
                <c:pt idx="10">
                  <c:v>4.17</c:v>
                </c:pt>
                <c:pt idx="11">
                  <c:v>2.1</c:v>
                </c:pt>
                <c:pt idx="12">
                  <c:v>2.0699999999999998</c:v>
                </c:pt>
                <c:pt idx="13">
                  <c:v>2.23</c:v>
                </c:pt>
                <c:pt idx="14">
                  <c:v>4.2699999999999996</c:v>
                </c:pt>
                <c:pt idx="15">
                  <c:v>2.2000000000000002</c:v>
                </c:pt>
              </c:numCache>
            </c:numRef>
          </c:val>
          <c:extLst xmlns:c16r2="http://schemas.microsoft.com/office/drawing/2015/06/chart">
            <c:ext xmlns:c16="http://schemas.microsoft.com/office/drawing/2014/chart" uri="{C3380CC4-5D6E-409C-BE32-E72D297353CC}">
              <c16:uniqueId val="{00000004-417D-404F-9BDF-AA504BA2D473}"/>
            </c:ext>
          </c:extLst>
        </c:ser>
        <c:dLbls>
          <c:showLegendKey val="0"/>
          <c:showVal val="0"/>
          <c:showCatName val="0"/>
          <c:showSerName val="0"/>
          <c:showPercent val="0"/>
          <c:showBubbleSize val="0"/>
        </c:dLbls>
        <c:gapWidth val="150"/>
        <c:shape val="cylinder"/>
        <c:axId val="235932672"/>
        <c:axId val="235942656"/>
        <c:axId val="0"/>
      </c:bar3DChart>
      <c:catAx>
        <c:axId val="235932672"/>
        <c:scaling>
          <c:orientation val="minMax"/>
        </c:scaling>
        <c:delete val="0"/>
        <c:axPos val="b"/>
        <c:numFmt formatCode="General" sourceLinked="1"/>
        <c:majorTickMark val="out"/>
        <c:minorTickMark val="none"/>
        <c:tickLblPos val="nextTo"/>
        <c:txPr>
          <a:bodyPr/>
          <a:lstStyle/>
          <a:p>
            <a:pPr rtl="0">
              <a:defRPr/>
            </a:pPr>
            <a:endParaRPr lang="en-US"/>
          </a:p>
        </c:txPr>
        <c:crossAx val="235942656"/>
        <c:crosses val="autoZero"/>
        <c:auto val="1"/>
        <c:lblAlgn val="ctr"/>
        <c:lblOffset val="100"/>
        <c:noMultiLvlLbl val="0"/>
      </c:catAx>
      <c:valAx>
        <c:axId val="235942656"/>
        <c:scaling>
          <c:orientation val="minMax"/>
        </c:scaling>
        <c:delete val="0"/>
        <c:axPos val="l"/>
        <c:numFmt formatCode="General" sourceLinked="1"/>
        <c:majorTickMark val="out"/>
        <c:minorTickMark val="none"/>
        <c:tickLblPos val="nextTo"/>
        <c:crossAx val="235932672"/>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Sheet1!$B$173</c:f>
              <c:strCache>
                <c:ptCount val="1"/>
                <c:pt idx="0">
                  <c:v>Control</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Sheet1!$B$174:$B$189</c:f>
              <c:numCache>
                <c:formatCode>General</c:formatCode>
                <c:ptCount val="16"/>
                <c:pt idx="0">
                  <c:v>4.22</c:v>
                </c:pt>
                <c:pt idx="1">
                  <c:v>4.47</c:v>
                </c:pt>
                <c:pt idx="2">
                  <c:v>4.63</c:v>
                </c:pt>
                <c:pt idx="3">
                  <c:v>4.96</c:v>
                </c:pt>
                <c:pt idx="4">
                  <c:v>4.8899999999999997</c:v>
                </c:pt>
                <c:pt idx="5">
                  <c:v>4.1100000000000003</c:v>
                </c:pt>
                <c:pt idx="6">
                  <c:v>4.1500000000000004</c:v>
                </c:pt>
                <c:pt idx="7">
                  <c:v>4.0999999999999996</c:v>
                </c:pt>
                <c:pt idx="8">
                  <c:v>4.8899999999999997</c:v>
                </c:pt>
                <c:pt idx="9">
                  <c:v>4.8899999999999997</c:v>
                </c:pt>
                <c:pt idx="10">
                  <c:v>4.8899999999999997</c:v>
                </c:pt>
                <c:pt idx="11">
                  <c:v>4.6100000000000003</c:v>
                </c:pt>
                <c:pt idx="12">
                  <c:v>4.6100000000000003</c:v>
                </c:pt>
                <c:pt idx="13">
                  <c:v>4.62</c:v>
                </c:pt>
                <c:pt idx="14">
                  <c:v>4.92</c:v>
                </c:pt>
                <c:pt idx="15">
                  <c:v>4.63</c:v>
                </c:pt>
              </c:numCache>
            </c:numRef>
          </c:val>
          <c:extLst xmlns:c16r2="http://schemas.microsoft.com/office/drawing/2015/06/chart">
            <c:ext xmlns:c16="http://schemas.microsoft.com/office/drawing/2014/chart" uri="{C3380CC4-5D6E-409C-BE32-E72D297353CC}">
              <c16:uniqueId val="{00000000-03CA-4B8A-B6B7-BCC3AE06EDC5}"/>
            </c:ext>
          </c:extLst>
        </c:ser>
        <c:ser>
          <c:idx val="1"/>
          <c:order val="1"/>
          <c:tx>
            <c:strRef>
              <c:f>Sheet1!$C$173</c:f>
              <c:strCache>
                <c:ptCount val="1"/>
                <c:pt idx="0">
                  <c:v>6%</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Sheet1!$C$174:$C$189</c:f>
              <c:numCache>
                <c:formatCode>General</c:formatCode>
                <c:ptCount val="16"/>
                <c:pt idx="0">
                  <c:v>2.21</c:v>
                </c:pt>
                <c:pt idx="1">
                  <c:v>1.99</c:v>
                </c:pt>
                <c:pt idx="2">
                  <c:v>2.11</c:v>
                </c:pt>
                <c:pt idx="3">
                  <c:v>4.5599999999999996</c:v>
                </c:pt>
                <c:pt idx="4">
                  <c:v>4.49</c:v>
                </c:pt>
                <c:pt idx="5">
                  <c:v>1.69</c:v>
                </c:pt>
                <c:pt idx="6">
                  <c:v>1.62</c:v>
                </c:pt>
                <c:pt idx="7">
                  <c:v>1.63</c:v>
                </c:pt>
                <c:pt idx="8">
                  <c:v>4.3899999999999997</c:v>
                </c:pt>
                <c:pt idx="9">
                  <c:v>4.4000000000000004</c:v>
                </c:pt>
                <c:pt idx="10">
                  <c:v>4.4000000000000004</c:v>
                </c:pt>
                <c:pt idx="11">
                  <c:v>3.74</c:v>
                </c:pt>
                <c:pt idx="12">
                  <c:v>3.65</c:v>
                </c:pt>
                <c:pt idx="13">
                  <c:v>3.81</c:v>
                </c:pt>
                <c:pt idx="14">
                  <c:v>4.59</c:v>
                </c:pt>
                <c:pt idx="15">
                  <c:v>3.91</c:v>
                </c:pt>
              </c:numCache>
            </c:numRef>
          </c:val>
          <c:extLst xmlns:c16r2="http://schemas.microsoft.com/office/drawing/2015/06/chart">
            <c:ext xmlns:c16="http://schemas.microsoft.com/office/drawing/2014/chart" uri="{C3380CC4-5D6E-409C-BE32-E72D297353CC}">
              <c16:uniqueId val="{00000001-03CA-4B8A-B6B7-BCC3AE06EDC5}"/>
            </c:ext>
          </c:extLst>
        </c:ser>
        <c:ser>
          <c:idx val="2"/>
          <c:order val="2"/>
          <c:tx>
            <c:strRef>
              <c:f>Sheet1!$D$173</c:f>
              <c:strCache>
                <c:ptCount val="1"/>
                <c:pt idx="0">
                  <c:v>12%</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Sheet1!$D$174:$D$189</c:f>
              <c:numCache>
                <c:formatCode>General</c:formatCode>
                <c:ptCount val="16"/>
                <c:pt idx="0">
                  <c:v>1.24</c:v>
                </c:pt>
                <c:pt idx="1">
                  <c:v>1.1399999999999999</c:v>
                </c:pt>
                <c:pt idx="2">
                  <c:v>1.43</c:v>
                </c:pt>
                <c:pt idx="3">
                  <c:v>3.45</c:v>
                </c:pt>
                <c:pt idx="4">
                  <c:v>3.38</c:v>
                </c:pt>
                <c:pt idx="5">
                  <c:v>2.31</c:v>
                </c:pt>
                <c:pt idx="6">
                  <c:v>0.86</c:v>
                </c:pt>
                <c:pt idx="7">
                  <c:v>1</c:v>
                </c:pt>
                <c:pt idx="8">
                  <c:v>3.52</c:v>
                </c:pt>
                <c:pt idx="9">
                  <c:v>3.54</c:v>
                </c:pt>
                <c:pt idx="10">
                  <c:v>3.54</c:v>
                </c:pt>
                <c:pt idx="11">
                  <c:v>3.06</c:v>
                </c:pt>
                <c:pt idx="12">
                  <c:v>2.89</c:v>
                </c:pt>
                <c:pt idx="13">
                  <c:v>2.91</c:v>
                </c:pt>
                <c:pt idx="14">
                  <c:v>3.31</c:v>
                </c:pt>
                <c:pt idx="15">
                  <c:v>3.39</c:v>
                </c:pt>
              </c:numCache>
            </c:numRef>
          </c:val>
          <c:extLst xmlns:c16r2="http://schemas.microsoft.com/office/drawing/2015/06/chart">
            <c:ext xmlns:c16="http://schemas.microsoft.com/office/drawing/2014/chart" uri="{C3380CC4-5D6E-409C-BE32-E72D297353CC}">
              <c16:uniqueId val="{00000002-03CA-4B8A-B6B7-BCC3AE06EDC5}"/>
            </c:ext>
          </c:extLst>
        </c:ser>
        <c:ser>
          <c:idx val="3"/>
          <c:order val="3"/>
          <c:tx>
            <c:strRef>
              <c:f>Sheet1!$E$173</c:f>
              <c:strCache>
                <c:ptCount val="1"/>
                <c:pt idx="0">
                  <c:v>18%</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Sheet1!$E$174:$E$189</c:f>
              <c:numCache>
                <c:formatCode>General</c:formatCode>
                <c:ptCount val="16"/>
                <c:pt idx="0">
                  <c:v>0.79</c:v>
                </c:pt>
                <c:pt idx="1">
                  <c:v>0.83</c:v>
                </c:pt>
                <c:pt idx="2">
                  <c:v>1</c:v>
                </c:pt>
                <c:pt idx="3">
                  <c:v>2.73</c:v>
                </c:pt>
                <c:pt idx="4">
                  <c:v>2.71</c:v>
                </c:pt>
                <c:pt idx="5">
                  <c:v>0.73</c:v>
                </c:pt>
                <c:pt idx="6">
                  <c:v>0.64</c:v>
                </c:pt>
                <c:pt idx="7">
                  <c:v>0.71</c:v>
                </c:pt>
                <c:pt idx="8">
                  <c:v>2.71</c:v>
                </c:pt>
                <c:pt idx="9">
                  <c:v>2.75</c:v>
                </c:pt>
                <c:pt idx="10">
                  <c:v>2.71</c:v>
                </c:pt>
                <c:pt idx="11">
                  <c:v>2.08</c:v>
                </c:pt>
                <c:pt idx="12">
                  <c:v>2.08</c:v>
                </c:pt>
                <c:pt idx="13">
                  <c:v>2.0699999999999998</c:v>
                </c:pt>
                <c:pt idx="14">
                  <c:v>2.76</c:v>
                </c:pt>
                <c:pt idx="15">
                  <c:v>2.12</c:v>
                </c:pt>
              </c:numCache>
            </c:numRef>
          </c:val>
          <c:extLst xmlns:c16r2="http://schemas.microsoft.com/office/drawing/2015/06/chart">
            <c:ext xmlns:c16="http://schemas.microsoft.com/office/drawing/2014/chart" uri="{C3380CC4-5D6E-409C-BE32-E72D297353CC}">
              <c16:uniqueId val="{00000003-03CA-4B8A-B6B7-BCC3AE06EDC5}"/>
            </c:ext>
          </c:extLst>
        </c:ser>
        <c:ser>
          <c:idx val="4"/>
          <c:order val="4"/>
          <c:tx>
            <c:strRef>
              <c:f>Sheet1!$F$173</c:f>
              <c:strCache>
                <c:ptCount val="1"/>
                <c:pt idx="0">
                  <c:v>24%</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Sheet1!$F$174:$F$189</c:f>
              <c:numCache>
                <c:formatCode>General</c:formatCode>
                <c:ptCount val="16"/>
                <c:pt idx="0">
                  <c:v>0.27</c:v>
                </c:pt>
                <c:pt idx="1">
                  <c:v>0.51</c:v>
                </c:pt>
                <c:pt idx="2">
                  <c:v>0.55000000000000004</c:v>
                </c:pt>
                <c:pt idx="3">
                  <c:v>1.17</c:v>
                </c:pt>
                <c:pt idx="4">
                  <c:v>1.1499999999999999</c:v>
                </c:pt>
                <c:pt idx="5">
                  <c:v>0.21</c:v>
                </c:pt>
                <c:pt idx="6">
                  <c:v>0.22</c:v>
                </c:pt>
                <c:pt idx="7">
                  <c:v>0.22</c:v>
                </c:pt>
                <c:pt idx="8">
                  <c:v>1.1100000000000001</c:v>
                </c:pt>
                <c:pt idx="9">
                  <c:v>1.1000000000000001</c:v>
                </c:pt>
                <c:pt idx="10">
                  <c:v>1.1100000000000001</c:v>
                </c:pt>
                <c:pt idx="11">
                  <c:v>0.61</c:v>
                </c:pt>
                <c:pt idx="12">
                  <c:v>0.6</c:v>
                </c:pt>
                <c:pt idx="13">
                  <c:v>0.61</c:v>
                </c:pt>
                <c:pt idx="14">
                  <c:v>1.1599999999999999</c:v>
                </c:pt>
                <c:pt idx="15">
                  <c:v>0.61</c:v>
                </c:pt>
              </c:numCache>
            </c:numRef>
          </c:val>
          <c:extLst xmlns:c16r2="http://schemas.microsoft.com/office/drawing/2015/06/chart">
            <c:ext xmlns:c16="http://schemas.microsoft.com/office/drawing/2014/chart" uri="{C3380CC4-5D6E-409C-BE32-E72D297353CC}">
              <c16:uniqueId val="{00000004-03CA-4B8A-B6B7-BCC3AE06EDC5}"/>
            </c:ext>
          </c:extLst>
        </c:ser>
        <c:dLbls>
          <c:showLegendKey val="0"/>
          <c:showVal val="0"/>
          <c:showCatName val="0"/>
          <c:showSerName val="0"/>
          <c:showPercent val="0"/>
          <c:showBubbleSize val="0"/>
        </c:dLbls>
        <c:gapWidth val="150"/>
        <c:shape val="cylinder"/>
        <c:axId val="241186688"/>
        <c:axId val="241188224"/>
        <c:axId val="0"/>
      </c:bar3DChart>
      <c:catAx>
        <c:axId val="241186688"/>
        <c:scaling>
          <c:orientation val="minMax"/>
        </c:scaling>
        <c:delete val="0"/>
        <c:axPos val="b"/>
        <c:numFmt formatCode="General" sourceLinked="1"/>
        <c:majorTickMark val="out"/>
        <c:minorTickMark val="none"/>
        <c:tickLblPos val="nextTo"/>
        <c:txPr>
          <a:bodyPr/>
          <a:lstStyle/>
          <a:p>
            <a:pPr rtl="0">
              <a:defRPr/>
            </a:pPr>
            <a:endParaRPr lang="en-US"/>
          </a:p>
        </c:txPr>
        <c:crossAx val="241188224"/>
        <c:crosses val="autoZero"/>
        <c:auto val="1"/>
        <c:lblAlgn val="ctr"/>
        <c:lblOffset val="100"/>
        <c:noMultiLvlLbl val="0"/>
      </c:catAx>
      <c:valAx>
        <c:axId val="241188224"/>
        <c:scaling>
          <c:orientation val="minMax"/>
        </c:scaling>
        <c:delete val="0"/>
        <c:axPos val="l"/>
        <c:numFmt formatCode="General" sourceLinked="1"/>
        <c:majorTickMark val="out"/>
        <c:minorTickMark val="none"/>
        <c:tickLblPos val="nextTo"/>
        <c:crossAx val="241186688"/>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Sheet1!$B$133</c:f>
              <c:strCache>
                <c:ptCount val="1"/>
                <c:pt idx="0">
                  <c:v>Control</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Sheet1!$B$134:$B$149</c:f>
              <c:numCache>
                <c:formatCode>General</c:formatCode>
                <c:ptCount val="16"/>
                <c:pt idx="0">
                  <c:v>111.33</c:v>
                </c:pt>
                <c:pt idx="1">
                  <c:v>113</c:v>
                </c:pt>
                <c:pt idx="2">
                  <c:v>118.67</c:v>
                </c:pt>
                <c:pt idx="3">
                  <c:v>128.33000000000001</c:v>
                </c:pt>
                <c:pt idx="4">
                  <c:v>128.66999999999999</c:v>
                </c:pt>
                <c:pt idx="5">
                  <c:v>102.33</c:v>
                </c:pt>
                <c:pt idx="6">
                  <c:v>102</c:v>
                </c:pt>
                <c:pt idx="7">
                  <c:v>105.33</c:v>
                </c:pt>
                <c:pt idx="8">
                  <c:v>124.33</c:v>
                </c:pt>
                <c:pt idx="9">
                  <c:v>125</c:v>
                </c:pt>
                <c:pt idx="10">
                  <c:v>127.33</c:v>
                </c:pt>
                <c:pt idx="11">
                  <c:v>114.33</c:v>
                </c:pt>
                <c:pt idx="12">
                  <c:v>116.33</c:v>
                </c:pt>
                <c:pt idx="13">
                  <c:v>113</c:v>
                </c:pt>
                <c:pt idx="14">
                  <c:v>128.66999999999999</c:v>
                </c:pt>
                <c:pt idx="15">
                  <c:v>114</c:v>
                </c:pt>
              </c:numCache>
            </c:numRef>
          </c:val>
          <c:extLst xmlns:c16r2="http://schemas.microsoft.com/office/drawing/2015/06/chart">
            <c:ext xmlns:c16="http://schemas.microsoft.com/office/drawing/2014/chart" uri="{C3380CC4-5D6E-409C-BE32-E72D297353CC}">
              <c16:uniqueId val="{00000000-A9EA-4ADA-AD40-280777B3EA23}"/>
            </c:ext>
          </c:extLst>
        </c:ser>
        <c:ser>
          <c:idx val="1"/>
          <c:order val="1"/>
          <c:tx>
            <c:strRef>
              <c:f>Sheet1!$C$133</c:f>
              <c:strCache>
                <c:ptCount val="1"/>
                <c:pt idx="0">
                  <c:v>6%</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Sheet1!$C$134:$C$149</c:f>
              <c:numCache>
                <c:formatCode>General</c:formatCode>
                <c:ptCount val="16"/>
                <c:pt idx="0">
                  <c:v>61.33</c:v>
                </c:pt>
                <c:pt idx="1">
                  <c:v>83.67</c:v>
                </c:pt>
                <c:pt idx="2">
                  <c:v>93.33</c:v>
                </c:pt>
                <c:pt idx="3">
                  <c:v>115.33</c:v>
                </c:pt>
                <c:pt idx="4">
                  <c:v>115.67</c:v>
                </c:pt>
                <c:pt idx="5">
                  <c:v>72.33</c:v>
                </c:pt>
                <c:pt idx="6">
                  <c:v>83</c:v>
                </c:pt>
                <c:pt idx="7">
                  <c:v>75.67</c:v>
                </c:pt>
                <c:pt idx="8">
                  <c:v>112.33</c:v>
                </c:pt>
                <c:pt idx="9">
                  <c:v>113</c:v>
                </c:pt>
                <c:pt idx="10">
                  <c:v>113.67</c:v>
                </c:pt>
                <c:pt idx="11">
                  <c:v>90.33</c:v>
                </c:pt>
                <c:pt idx="12">
                  <c:v>82.67</c:v>
                </c:pt>
                <c:pt idx="13">
                  <c:v>93.33</c:v>
                </c:pt>
                <c:pt idx="14">
                  <c:v>115</c:v>
                </c:pt>
                <c:pt idx="15">
                  <c:v>92</c:v>
                </c:pt>
              </c:numCache>
            </c:numRef>
          </c:val>
          <c:extLst xmlns:c16r2="http://schemas.microsoft.com/office/drawing/2015/06/chart">
            <c:ext xmlns:c16="http://schemas.microsoft.com/office/drawing/2014/chart" uri="{C3380CC4-5D6E-409C-BE32-E72D297353CC}">
              <c16:uniqueId val="{00000001-A9EA-4ADA-AD40-280777B3EA23}"/>
            </c:ext>
          </c:extLst>
        </c:ser>
        <c:ser>
          <c:idx val="2"/>
          <c:order val="2"/>
          <c:tx>
            <c:strRef>
              <c:f>Sheet1!$D$133</c:f>
              <c:strCache>
                <c:ptCount val="1"/>
                <c:pt idx="0">
                  <c:v>12%</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Sheet1!$D$134:$D$149</c:f>
              <c:numCache>
                <c:formatCode>General</c:formatCode>
                <c:ptCount val="16"/>
                <c:pt idx="0">
                  <c:v>49.67</c:v>
                </c:pt>
                <c:pt idx="1">
                  <c:v>66.33</c:v>
                </c:pt>
                <c:pt idx="2">
                  <c:v>68.67</c:v>
                </c:pt>
                <c:pt idx="3">
                  <c:v>98.67</c:v>
                </c:pt>
                <c:pt idx="4">
                  <c:v>98.67</c:v>
                </c:pt>
                <c:pt idx="5">
                  <c:v>55.33</c:v>
                </c:pt>
                <c:pt idx="6">
                  <c:v>62.67</c:v>
                </c:pt>
                <c:pt idx="7">
                  <c:v>45.67</c:v>
                </c:pt>
                <c:pt idx="8">
                  <c:v>99.37</c:v>
                </c:pt>
                <c:pt idx="9">
                  <c:v>98</c:v>
                </c:pt>
                <c:pt idx="10">
                  <c:v>98.33</c:v>
                </c:pt>
                <c:pt idx="11">
                  <c:v>77.67</c:v>
                </c:pt>
                <c:pt idx="12">
                  <c:v>79.33</c:v>
                </c:pt>
                <c:pt idx="13">
                  <c:v>78.67</c:v>
                </c:pt>
                <c:pt idx="14">
                  <c:v>101</c:v>
                </c:pt>
                <c:pt idx="15">
                  <c:v>80.67</c:v>
                </c:pt>
              </c:numCache>
            </c:numRef>
          </c:val>
          <c:extLst xmlns:c16r2="http://schemas.microsoft.com/office/drawing/2015/06/chart">
            <c:ext xmlns:c16="http://schemas.microsoft.com/office/drawing/2014/chart" uri="{C3380CC4-5D6E-409C-BE32-E72D297353CC}">
              <c16:uniqueId val="{00000002-A9EA-4ADA-AD40-280777B3EA23}"/>
            </c:ext>
          </c:extLst>
        </c:ser>
        <c:ser>
          <c:idx val="3"/>
          <c:order val="3"/>
          <c:tx>
            <c:strRef>
              <c:f>Sheet1!$E$133</c:f>
              <c:strCache>
                <c:ptCount val="1"/>
                <c:pt idx="0">
                  <c:v>18%</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Sheet1!$E$134:$E$149</c:f>
              <c:numCache>
                <c:formatCode>General</c:formatCode>
                <c:ptCount val="16"/>
                <c:pt idx="0">
                  <c:v>44.67</c:v>
                </c:pt>
                <c:pt idx="1">
                  <c:v>56.33</c:v>
                </c:pt>
                <c:pt idx="2">
                  <c:v>55</c:v>
                </c:pt>
                <c:pt idx="3">
                  <c:v>96.67</c:v>
                </c:pt>
                <c:pt idx="4">
                  <c:v>97</c:v>
                </c:pt>
                <c:pt idx="5">
                  <c:v>43.33</c:v>
                </c:pt>
                <c:pt idx="6">
                  <c:v>46.67</c:v>
                </c:pt>
                <c:pt idx="7">
                  <c:v>46.33</c:v>
                </c:pt>
                <c:pt idx="8">
                  <c:v>91.33</c:v>
                </c:pt>
                <c:pt idx="9">
                  <c:v>92</c:v>
                </c:pt>
                <c:pt idx="10">
                  <c:v>92</c:v>
                </c:pt>
                <c:pt idx="11">
                  <c:v>61.67</c:v>
                </c:pt>
                <c:pt idx="12">
                  <c:v>63</c:v>
                </c:pt>
                <c:pt idx="13">
                  <c:v>62.67</c:v>
                </c:pt>
                <c:pt idx="14">
                  <c:v>92.67</c:v>
                </c:pt>
                <c:pt idx="15">
                  <c:v>63.33</c:v>
                </c:pt>
              </c:numCache>
            </c:numRef>
          </c:val>
          <c:extLst xmlns:c16r2="http://schemas.microsoft.com/office/drawing/2015/06/chart">
            <c:ext xmlns:c16="http://schemas.microsoft.com/office/drawing/2014/chart" uri="{C3380CC4-5D6E-409C-BE32-E72D297353CC}">
              <c16:uniqueId val="{00000003-A9EA-4ADA-AD40-280777B3EA23}"/>
            </c:ext>
          </c:extLst>
        </c:ser>
        <c:ser>
          <c:idx val="4"/>
          <c:order val="4"/>
          <c:tx>
            <c:strRef>
              <c:f>Sheet1!$F$133</c:f>
              <c:strCache>
                <c:ptCount val="1"/>
                <c:pt idx="0">
                  <c:v>24%</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Sheet1!$F$134:$F$149</c:f>
              <c:numCache>
                <c:formatCode>General</c:formatCode>
                <c:ptCount val="16"/>
                <c:pt idx="0">
                  <c:v>32</c:v>
                </c:pt>
                <c:pt idx="1">
                  <c:v>33</c:v>
                </c:pt>
                <c:pt idx="2">
                  <c:v>36.33</c:v>
                </c:pt>
                <c:pt idx="3">
                  <c:v>64.67</c:v>
                </c:pt>
                <c:pt idx="4">
                  <c:v>66.33</c:v>
                </c:pt>
                <c:pt idx="5">
                  <c:v>24.67</c:v>
                </c:pt>
                <c:pt idx="6">
                  <c:v>36</c:v>
                </c:pt>
                <c:pt idx="7">
                  <c:v>25.33</c:v>
                </c:pt>
                <c:pt idx="8">
                  <c:v>67</c:v>
                </c:pt>
                <c:pt idx="9">
                  <c:v>67.67</c:v>
                </c:pt>
                <c:pt idx="10">
                  <c:v>66</c:v>
                </c:pt>
                <c:pt idx="11">
                  <c:v>53</c:v>
                </c:pt>
                <c:pt idx="12">
                  <c:v>50.67</c:v>
                </c:pt>
                <c:pt idx="13">
                  <c:v>45.33</c:v>
                </c:pt>
                <c:pt idx="14">
                  <c:v>67.33</c:v>
                </c:pt>
                <c:pt idx="15">
                  <c:v>53.67</c:v>
                </c:pt>
              </c:numCache>
            </c:numRef>
          </c:val>
          <c:extLst xmlns:c16r2="http://schemas.microsoft.com/office/drawing/2015/06/chart">
            <c:ext xmlns:c16="http://schemas.microsoft.com/office/drawing/2014/chart" uri="{C3380CC4-5D6E-409C-BE32-E72D297353CC}">
              <c16:uniqueId val="{00000004-A9EA-4ADA-AD40-280777B3EA23}"/>
            </c:ext>
          </c:extLst>
        </c:ser>
        <c:dLbls>
          <c:showLegendKey val="0"/>
          <c:showVal val="0"/>
          <c:showCatName val="0"/>
          <c:showSerName val="0"/>
          <c:showPercent val="0"/>
          <c:showBubbleSize val="0"/>
        </c:dLbls>
        <c:gapWidth val="150"/>
        <c:axId val="268509568"/>
        <c:axId val="268511104"/>
      </c:barChart>
      <c:catAx>
        <c:axId val="268509568"/>
        <c:scaling>
          <c:orientation val="minMax"/>
        </c:scaling>
        <c:delete val="0"/>
        <c:axPos val="b"/>
        <c:numFmt formatCode="General" sourceLinked="1"/>
        <c:majorTickMark val="out"/>
        <c:minorTickMark val="none"/>
        <c:tickLblPos val="nextTo"/>
        <c:txPr>
          <a:bodyPr/>
          <a:lstStyle/>
          <a:p>
            <a:pPr rtl="0">
              <a:defRPr/>
            </a:pPr>
            <a:endParaRPr lang="en-US"/>
          </a:p>
        </c:txPr>
        <c:crossAx val="268511104"/>
        <c:crosses val="autoZero"/>
        <c:auto val="1"/>
        <c:lblAlgn val="ctr"/>
        <c:lblOffset val="100"/>
        <c:noMultiLvlLbl val="0"/>
      </c:catAx>
      <c:valAx>
        <c:axId val="268511104"/>
        <c:scaling>
          <c:orientation val="minMax"/>
        </c:scaling>
        <c:delete val="0"/>
        <c:axPos val="l"/>
        <c:numFmt formatCode="General" sourceLinked="1"/>
        <c:majorTickMark val="out"/>
        <c:minorTickMark val="none"/>
        <c:tickLblPos val="nextTo"/>
        <c:crossAx val="268509568"/>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Sheet1!$B$153</c:f>
              <c:strCache>
                <c:ptCount val="1"/>
                <c:pt idx="0">
                  <c:v>Control</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Sheet1!$B$154:$B$169</c:f>
              <c:numCache>
                <c:formatCode>General</c:formatCode>
                <c:ptCount val="16"/>
                <c:pt idx="0">
                  <c:v>24.73</c:v>
                </c:pt>
                <c:pt idx="1">
                  <c:v>27.94</c:v>
                </c:pt>
                <c:pt idx="2">
                  <c:v>28.76</c:v>
                </c:pt>
                <c:pt idx="3">
                  <c:v>33.31</c:v>
                </c:pt>
                <c:pt idx="4">
                  <c:v>32.89</c:v>
                </c:pt>
                <c:pt idx="5">
                  <c:v>25.92</c:v>
                </c:pt>
                <c:pt idx="6">
                  <c:v>20.51</c:v>
                </c:pt>
                <c:pt idx="7">
                  <c:v>24.49</c:v>
                </c:pt>
                <c:pt idx="8">
                  <c:v>31.95</c:v>
                </c:pt>
                <c:pt idx="9">
                  <c:v>31.04</c:v>
                </c:pt>
                <c:pt idx="10">
                  <c:v>32.450000000000003</c:v>
                </c:pt>
                <c:pt idx="11">
                  <c:v>28.86</c:v>
                </c:pt>
                <c:pt idx="12">
                  <c:v>27.13</c:v>
                </c:pt>
                <c:pt idx="13">
                  <c:v>29.75</c:v>
                </c:pt>
                <c:pt idx="14">
                  <c:v>33.06</c:v>
                </c:pt>
                <c:pt idx="15">
                  <c:v>31.14</c:v>
                </c:pt>
              </c:numCache>
            </c:numRef>
          </c:val>
          <c:extLst xmlns:c16r2="http://schemas.microsoft.com/office/drawing/2015/06/chart">
            <c:ext xmlns:c16="http://schemas.microsoft.com/office/drawing/2014/chart" uri="{C3380CC4-5D6E-409C-BE32-E72D297353CC}">
              <c16:uniqueId val="{00000000-0A79-4D1A-AB4E-2E219A17A64E}"/>
            </c:ext>
          </c:extLst>
        </c:ser>
        <c:ser>
          <c:idx val="1"/>
          <c:order val="1"/>
          <c:tx>
            <c:strRef>
              <c:f>Sheet1!$C$153</c:f>
              <c:strCache>
                <c:ptCount val="1"/>
                <c:pt idx="0">
                  <c:v>6%</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Sheet1!$C$154:$C$169</c:f>
              <c:numCache>
                <c:formatCode>General</c:formatCode>
                <c:ptCount val="16"/>
                <c:pt idx="0">
                  <c:v>11.23</c:v>
                </c:pt>
                <c:pt idx="1">
                  <c:v>10.61</c:v>
                </c:pt>
                <c:pt idx="2">
                  <c:v>11.23</c:v>
                </c:pt>
                <c:pt idx="3">
                  <c:v>28.53</c:v>
                </c:pt>
                <c:pt idx="4">
                  <c:v>28.48</c:v>
                </c:pt>
                <c:pt idx="5">
                  <c:v>9.94</c:v>
                </c:pt>
                <c:pt idx="6">
                  <c:v>7.12</c:v>
                </c:pt>
                <c:pt idx="7">
                  <c:v>8.2799999999999994</c:v>
                </c:pt>
                <c:pt idx="8">
                  <c:v>27.84</c:v>
                </c:pt>
                <c:pt idx="9">
                  <c:v>25.46</c:v>
                </c:pt>
                <c:pt idx="10">
                  <c:v>27.93</c:v>
                </c:pt>
                <c:pt idx="11">
                  <c:v>22.71</c:v>
                </c:pt>
                <c:pt idx="12">
                  <c:v>19.239999999999998</c:v>
                </c:pt>
                <c:pt idx="13">
                  <c:v>22.76</c:v>
                </c:pt>
                <c:pt idx="14">
                  <c:v>29.53</c:v>
                </c:pt>
                <c:pt idx="15">
                  <c:v>19.86</c:v>
                </c:pt>
              </c:numCache>
            </c:numRef>
          </c:val>
          <c:extLst xmlns:c16r2="http://schemas.microsoft.com/office/drawing/2015/06/chart">
            <c:ext xmlns:c16="http://schemas.microsoft.com/office/drawing/2014/chart" uri="{C3380CC4-5D6E-409C-BE32-E72D297353CC}">
              <c16:uniqueId val="{00000001-0A79-4D1A-AB4E-2E219A17A64E}"/>
            </c:ext>
          </c:extLst>
        </c:ser>
        <c:ser>
          <c:idx val="2"/>
          <c:order val="2"/>
          <c:tx>
            <c:strRef>
              <c:f>Sheet1!$D$153</c:f>
              <c:strCache>
                <c:ptCount val="1"/>
                <c:pt idx="0">
                  <c:v>12%</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Sheet1!$D$154:$D$169</c:f>
              <c:numCache>
                <c:formatCode>General</c:formatCode>
                <c:ptCount val="16"/>
                <c:pt idx="0">
                  <c:v>5.52</c:v>
                </c:pt>
                <c:pt idx="1">
                  <c:v>5.12</c:v>
                </c:pt>
                <c:pt idx="2">
                  <c:v>6.69</c:v>
                </c:pt>
                <c:pt idx="3">
                  <c:v>19.38</c:v>
                </c:pt>
                <c:pt idx="4">
                  <c:v>20.79</c:v>
                </c:pt>
                <c:pt idx="5">
                  <c:v>12.07</c:v>
                </c:pt>
                <c:pt idx="6">
                  <c:v>3.22</c:v>
                </c:pt>
                <c:pt idx="7">
                  <c:v>4.4800000000000004</c:v>
                </c:pt>
                <c:pt idx="8">
                  <c:v>21.54</c:v>
                </c:pt>
                <c:pt idx="9">
                  <c:v>18.14</c:v>
                </c:pt>
                <c:pt idx="10">
                  <c:v>21.14</c:v>
                </c:pt>
                <c:pt idx="11">
                  <c:v>16.649999999999999</c:v>
                </c:pt>
                <c:pt idx="12">
                  <c:v>13.35</c:v>
                </c:pt>
                <c:pt idx="13">
                  <c:v>15.68</c:v>
                </c:pt>
                <c:pt idx="14">
                  <c:v>19.93</c:v>
                </c:pt>
                <c:pt idx="15">
                  <c:v>16.59</c:v>
                </c:pt>
              </c:numCache>
            </c:numRef>
          </c:val>
          <c:extLst xmlns:c16r2="http://schemas.microsoft.com/office/drawing/2015/06/chart">
            <c:ext xmlns:c16="http://schemas.microsoft.com/office/drawing/2014/chart" uri="{C3380CC4-5D6E-409C-BE32-E72D297353CC}">
              <c16:uniqueId val="{00000002-0A79-4D1A-AB4E-2E219A17A64E}"/>
            </c:ext>
          </c:extLst>
        </c:ser>
        <c:ser>
          <c:idx val="3"/>
          <c:order val="3"/>
          <c:tx>
            <c:strRef>
              <c:f>Sheet1!$E$153</c:f>
              <c:strCache>
                <c:ptCount val="1"/>
                <c:pt idx="0">
                  <c:v>18%</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Sheet1!$E$154:$E$169</c:f>
              <c:numCache>
                <c:formatCode>General</c:formatCode>
                <c:ptCount val="16"/>
                <c:pt idx="0">
                  <c:v>2.36</c:v>
                </c:pt>
                <c:pt idx="1">
                  <c:v>1.51</c:v>
                </c:pt>
                <c:pt idx="2">
                  <c:v>2.4300000000000002</c:v>
                </c:pt>
                <c:pt idx="3">
                  <c:v>14</c:v>
                </c:pt>
                <c:pt idx="4">
                  <c:v>15.71</c:v>
                </c:pt>
                <c:pt idx="5">
                  <c:v>0.61</c:v>
                </c:pt>
                <c:pt idx="6">
                  <c:v>0.81</c:v>
                </c:pt>
                <c:pt idx="7">
                  <c:v>1.75</c:v>
                </c:pt>
                <c:pt idx="8">
                  <c:v>16.059999999999999</c:v>
                </c:pt>
                <c:pt idx="9">
                  <c:v>6.33</c:v>
                </c:pt>
                <c:pt idx="10">
                  <c:v>15.8</c:v>
                </c:pt>
                <c:pt idx="11">
                  <c:v>5.81</c:v>
                </c:pt>
                <c:pt idx="12">
                  <c:v>7.57</c:v>
                </c:pt>
                <c:pt idx="13">
                  <c:v>7.81</c:v>
                </c:pt>
                <c:pt idx="14">
                  <c:v>15.19</c:v>
                </c:pt>
                <c:pt idx="15">
                  <c:v>10.11</c:v>
                </c:pt>
              </c:numCache>
            </c:numRef>
          </c:val>
          <c:extLst xmlns:c16r2="http://schemas.microsoft.com/office/drawing/2015/06/chart">
            <c:ext xmlns:c16="http://schemas.microsoft.com/office/drawing/2014/chart" uri="{C3380CC4-5D6E-409C-BE32-E72D297353CC}">
              <c16:uniqueId val="{00000003-0A79-4D1A-AB4E-2E219A17A64E}"/>
            </c:ext>
          </c:extLst>
        </c:ser>
        <c:ser>
          <c:idx val="4"/>
          <c:order val="4"/>
          <c:tx>
            <c:strRef>
              <c:f>Sheet1!$F$153</c:f>
              <c:strCache>
                <c:ptCount val="1"/>
                <c:pt idx="0">
                  <c:v>24%</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Sheet1!$F$154:$F$169</c:f>
              <c:numCache>
                <c:formatCode>General</c:formatCode>
                <c:ptCount val="16"/>
                <c:pt idx="0">
                  <c:v>0.05</c:v>
                </c:pt>
                <c:pt idx="1">
                  <c:v>0.08</c:v>
                </c:pt>
                <c:pt idx="2">
                  <c:v>0.04</c:v>
                </c:pt>
                <c:pt idx="3">
                  <c:v>2.62</c:v>
                </c:pt>
                <c:pt idx="4">
                  <c:v>3.48</c:v>
                </c:pt>
                <c:pt idx="5">
                  <c:v>0.18</c:v>
                </c:pt>
                <c:pt idx="6">
                  <c:v>0.13</c:v>
                </c:pt>
                <c:pt idx="7">
                  <c:v>0.04</c:v>
                </c:pt>
                <c:pt idx="8">
                  <c:v>3.33</c:v>
                </c:pt>
                <c:pt idx="9">
                  <c:v>2.94</c:v>
                </c:pt>
                <c:pt idx="10">
                  <c:v>2.86</c:v>
                </c:pt>
                <c:pt idx="11">
                  <c:v>0.86</c:v>
                </c:pt>
                <c:pt idx="12">
                  <c:v>1.05</c:v>
                </c:pt>
                <c:pt idx="13">
                  <c:v>0.16</c:v>
                </c:pt>
                <c:pt idx="14">
                  <c:v>3.19</c:v>
                </c:pt>
                <c:pt idx="15">
                  <c:v>0.12</c:v>
                </c:pt>
              </c:numCache>
            </c:numRef>
          </c:val>
          <c:extLst xmlns:c16r2="http://schemas.microsoft.com/office/drawing/2015/06/chart">
            <c:ext xmlns:c16="http://schemas.microsoft.com/office/drawing/2014/chart" uri="{C3380CC4-5D6E-409C-BE32-E72D297353CC}">
              <c16:uniqueId val="{00000004-0A79-4D1A-AB4E-2E219A17A64E}"/>
            </c:ext>
          </c:extLst>
        </c:ser>
        <c:dLbls>
          <c:showLegendKey val="0"/>
          <c:showVal val="0"/>
          <c:showCatName val="0"/>
          <c:showSerName val="0"/>
          <c:showPercent val="0"/>
          <c:showBubbleSize val="0"/>
        </c:dLbls>
        <c:gapWidth val="150"/>
        <c:shape val="cylinder"/>
        <c:axId val="290888704"/>
        <c:axId val="290898688"/>
        <c:axId val="0"/>
      </c:bar3DChart>
      <c:catAx>
        <c:axId val="290888704"/>
        <c:scaling>
          <c:orientation val="minMax"/>
        </c:scaling>
        <c:delete val="0"/>
        <c:axPos val="b"/>
        <c:numFmt formatCode="General" sourceLinked="1"/>
        <c:majorTickMark val="out"/>
        <c:minorTickMark val="none"/>
        <c:tickLblPos val="nextTo"/>
        <c:txPr>
          <a:bodyPr/>
          <a:lstStyle/>
          <a:p>
            <a:pPr rtl="0">
              <a:defRPr/>
            </a:pPr>
            <a:endParaRPr lang="en-US"/>
          </a:p>
        </c:txPr>
        <c:crossAx val="290898688"/>
        <c:crosses val="autoZero"/>
        <c:auto val="1"/>
        <c:lblAlgn val="ctr"/>
        <c:lblOffset val="100"/>
        <c:noMultiLvlLbl val="0"/>
      </c:catAx>
      <c:valAx>
        <c:axId val="290898688"/>
        <c:scaling>
          <c:orientation val="minMax"/>
        </c:scaling>
        <c:delete val="0"/>
        <c:axPos val="l"/>
        <c:numFmt formatCode="General" sourceLinked="1"/>
        <c:majorTickMark val="out"/>
        <c:minorTickMark val="none"/>
        <c:tickLblPos val="nextTo"/>
        <c:crossAx val="290888704"/>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8E61-3A10-4364-8275-085B826B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14</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user</cp:lastModifiedBy>
  <cp:revision>138</cp:revision>
  <dcterms:created xsi:type="dcterms:W3CDTF">2021-02-07T10:10:00Z</dcterms:created>
  <dcterms:modified xsi:type="dcterms:W3CDTF">2025-11-07T16:31:00Z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b1a33516cf1e4b6c9004a37882385f5d</vt:lpwstr>
  </property>
</Properties>
</file>