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16C7E" w14:textId="276EBBFB" w:rsidR="001B0A8A" w:rsidRDefault="00FA6EF7" w:rsidP="0094024A">
      <w:pPr>
        <w:suppressLineNumbers/>
        <w:spacing w:after="0" w:line="240" w:lineRule="auto"/>
        <w:jc w:val="both"/>
        <w:rPr>
          <w:rFonts w:ascii="Times New Roman" w:hAnsi="Times New Roman"/>
          <w:b/>
          <w:bCs/>
          <w:i/>
          <w:iCs/>
          <w:sz w:val="24"/>
          <w:szCs w:val="24"/>
          <w:u w:val="single"/>
        </w:rPr>
      </w:pPr>
      <w:r>
        <w:rPr>
          <w:rFonts w:ascii="Times New Roman" w:hAnsi="Times New Roman"/>
          <w:b/>
          <w:bCs/>
          <w:i/>
          <w:iCs/>
          <w:sz w:val="24"/>
          <w:szCs w:val="24"/>
          <w:u w:val="single"/>
        </w:rPr>
        <w:t xml:space="preserve"> </w:t>
      </w:r>
      <w:r w:rsidR="001B0A8A" w:rsidRPr="001B0A8A">
        <w:rPr>
          <w:rFonts w:ascii="Times New Roman" w:hAnsi="Times New Roman"/>
          <w:b/>
          <w:bCs/>
          <w:i/>
          <w:iCs/>
          <w:sz w:val="24"/>
          <w:szCs w:val="24"/>
          <w:u w:val="single"/>
        </w:rPr>
        <w:t>Original Research Article</w:t>
      </w:r>
    </w:p>
    <w:p w14:paraId="2F3E245A" w14:textId="77777777" w:rsidR="00D61B71" w:rsidRDefault="00D61B71" w:rsidP="0094024A">
      <w:pPr>
        <w:suppressLineNumbers/>
        <w:spacing w:after="0" w:line="240" w:lineRule="auto"/>
        <w:jc w:val="both"/>
        <w:rPr>
          <w:rFonts w:ascii="Times New Roman" w:hAnsi="Times New Roman"/>
          <w:b/>
          <w:bCs/>
          <w:sz w:val="24"/>
          <w:szCs w:val="24"/>
        </w:rPr>
      </w:pPr>
    </w:p>
    <w:p w14:paraId="346AD8CC" w14:textId="7F48A290" w:rsidR="00D565A2" w:rsidRDefault="00D565A2" w:rsidP="0094024A">
      <w:pPr>
        <w:suppressLineNumbers/>
        <w:spacing w:after="0" w:line="240" w:lineRule="auto"/>
        <w:jc w:val="both"/>
        <w:rPr>
          <w:rFonts w:ascii="Times New Roman" w:hAnsi="Times New Roman"/>
          <w:b/>
          <w:bCs/>
          <w:sz w:val="24"/>
          <w:szCs w:val="24"/>
        </w:rPr>
      </w:pPr>
      <w:commentRangeStart w:id="0"/>
      <w:r w:rsidRPr="00D565A2">
        <w:rPr>
          <w:rFonts w:ascii="Times New Roman" w:hAnsi="Times New Roman"/>
          <w:b/>
          <w:bCs/>
          <w:sz w:val="24"/>
          <w:szCs w:val="24"/>
        </w:rPr>
        <w:t>Optimizing Sowing Time and Spacing for Enhanced Seed Yield and Yield Traits in BJRI Deshi Pat Shak 1 (BJC-390)</w:t>
      </w:r>
      <w:commentRangeEnd w:id="0"/>
      <w:r w:rsidR="00FA6EF7">
        <w:rPr>
          <w:rStyle w:val="CommentReference"/>
        </w:rPr>
        <w:commentReference w:id="0"/>
      </w:r>
    </w:p>
    <w:p w14:paraId="080C31A8" w14:textId="77777777" w:rsidR="001B0A8A" w:rsidRDefault="001B0A8A" w:rsidP="0094024A">
      <w:pPr>
        <w:suppressLineNumbers/>
        <w:spacing w:after="0" w:line="240" w:lineRule="auto"/>
        <w:jc w:val="both"/>
        <w:rPr>
          <w:rFonts w:ascii="Times New Roman" w:hAnsi="Times New Roman"/>
          <w:b/>
          <w:bCs/>
          <w:sz w:val="24"/>
          <w:szCs w:val="24"/>
        </w:rPr>
      </w:pPr>
    </w:p>
    <w:p w14:paraId="6A7715F2" w14:textId="77777777" w:rsidR="00D565A2" w:rsidRDefault="00D565A2" w:rsidP="00062BED">
      <w:pPr>
        <w:autoSpaceDE w:val="0"/>
        <w:autoSpaceDN w:val="0"/>
        <w:adjustRightInd w:val="0"/>
        <w:spacing w:before="120" w:after="0"/>
        <w:ind w:left="540" w:right="11"/>
        <w:jc w:val="center"/>
        <w:rPr>
          <w:rFonts w:ascii="Times New Roman" w:hAnsi="Times New Roman"/>
          <w:b/>
          <w:sz w:val="24"/>
          <w:szCs w:val="24"/>
        </w:rPr>
      </w:pPr>
    </w:p>
    <w:p w14:paraId="6BAE8D6D" w14:textId="72776BFF" w:rsidR="00062BED" w:rsidRPr="00E97A0B" w:rsidRDefault="00062BED" w:rsidP="00062BED">
      <w:pPr>
        <w:autoSpaceDE w:val="0"/>
        <w:autoSpaceDN w:val="0"/>
        <w:adjustRightInd w:val="0"/>
        <w:spacing w:before="120" w:after="0"/>
        <w:ind w:left="540" w:right="11"/>
        <w:jc w:val="center"/>
        <w:rPr>
          <w:rFonts w:ascii="Times New Roman" w:hAnsi="Times New Roman"/>
          <w:b/>
          <w:sz w:val="24"/>
          <w:szCs w:val="24"/>
        </w:rPr>
      </w:pPr>
      <w:commentRangeStart w:id="1"/>
      <w:r w:rsidRPr="00E97A0B">
        <w:rPr>
          <w:rFonts w:ascii="Times New Roman" w:hAnsi="Times New Roman"/>
          <w:b/>
          <w:sz w:val="24"/>
          <w:szCs w:val="24"/>
        </w:rPr>
        <w:t>Abstract</w:t>
      </w:r>
      <w:commentRangeEnd w:id="1"/>
      <w:r w:rsidR="00672ABA">
        <w:rPr>
          <w:rStyle w:val="CommentReference"/>
        </w:rPr>
        <w:commentReference w:id="1"/>
      </w:r>
    </w:p>
    <w:p w14:paraId="22746DAF" w14:textId="77777777" w:rsidR="00062BED" w:rsidRPr="00E97A0B" w:rsidRDefault="00062BED" w:rsidP="00D565A2">
      <w:pPr>
        <w:spacing w:after="0"/>
        <w:ind w:left="720" w:right="900"/>
        <w:jc w:val="both"/>
        <w:rPr>
          <w:rFonts w:ascii="Times New Roman" w:hAnsi="Times New Roman"/>
          <w:sz w:val="24"/>
          <w:szCs w:val="24"/>
        </w:rPr>
      </w:pPr>
      <w:r w:rsidRPr="00E97A0B">
        <w:rPr>
          <w:rFonts w:ascii="Times New Roman" w:hAnsi="Times New Roman"/>
          <w:sz w:val="24"/>
          <w:szCs w:val="24"/>
        </w:rPr>
        <w:t>An experiment was conducted at two locations- Jute Agriculture Experimental Station, Manikganj, and Jute Research Regional Station, Rangpur during 2024-25 to evaluate the effect of sowing dates and spacing on the seed yield and yield components of BJRI Deshi Pat Shak-1 (BJC-390). The treatments comprised three sowing dates (1 August, 11 August, and 22 August) and three spacing levels (30 cm × 20 cm, 35 cm × 20 cm, and 40 cm × 20 cm), arranged in a randomized complete block design (RCBD) with three replications. Results revealed that 11 August sowing at 30 cm × 20 cm spacing produced the highest seed yield (630 kg ha⁻¹) at Rangpur, associated with the highest pod and seed numbers per plant. In contrast, the lowest seed yield (400 kg ha⁻¹) was observed in the 22 August sowing with 40 cm × 20 cm spacing. In Manikganj, spacing and sowing dates had less pronounced effects on yield, although wider spacing (40 cm × 20 cm) combined with early sowing showed relatively higher productivity. The findings suggest that mid-August sowing combined with closer spacing is optimal for maximizing seed yield of BJRI Deshi Pat Shak-1, particularly in Rangpur agroecological conditions.</w:t>
      </w:r>
    </w:p>
    <w:p w14:paraId="67A09961" w14:textId="77777777" w:rsidR="00062BED" w:rsidRPr="00E97A0B" w:rsidRDefault="00062BED" w:rsidP="00062BED">
      <w:pPr>
        <w:spacing w:after="0"/>
        <w:jc w:val="both"/>
        <w:rPr>
          <w:rFonts w:ascii="Times New Roman" w:hAnsi="Times New Roman"/>
          <w:b/>
          <w:bCs/>
          <w:sz w:val="24"/>
          <w:szCs w:val="24"/>
        </w:rPr>
      </w:pPr>
      <w:commentRangeStart w:id="2"/>
    </w:p>
    <w:p w14:paraId="17291108" w14:textId="5E67C982" w:rsidR="00062BED" w:rsidRPr="009E3A4E" w:rsidRDefault="009E3A4E" w:rsidP="009E3A4E">
      <w:pPr>
        <w:spacing w:after="120"/>
        <w:jc w:val="both"/>
        <w:rPr>
          <w:rFonts w:ascii="Times New Roman" w:hAnsi="Times New Roman"/>
          <w:b/>
          <w:bCs/>
        </w:rPr>
      </w:pPr>
      <w:r w:rsidRPr="009E3A4E">
        <w:rPr>
          <w:rFonts w:ascii="Times New Roman" w:hAnsi="Times New Roman"/>
          <w:b/>
          <w:bCs/>
          <w:sz w:val="24"/>
          <w:szCs w:val="24"/>
        </w:rPr>
        <w:t>1.</w:t>
      </w:r>
      <w:r>
        <w:rPr>
          <w:rFonts w:ascii="Times New Roman" w:hAnsi="Times New Roman"/>
          <w:b/>
          <w:bCs/>
        </w:rPr>
        <w:t xml:space="preserve"> </w:t>
      </w:r>
      <w:r w:rsidR="00062BED" w:rsidRPr="009E3A4E">
        <w:rPr>
          <w:rFonts w:ascii="Times New Roman" w:hAnsi="Times New Roman"/>
          <w:b/>
          <w:bCs/>
        </w:rPr>
        <w:t>Introduction</w:t>
      </w:r>
      <w:commentRangeEnd w:id="2"/>
      <w:r w:rsidR="00672ABA">
        <w:rPr>
          <w:rStyle w:val="CommentReference"/>
        </w:rPr>
        <w:commentReference w:id="2"/>
      </w:r>
    </w:p>
    <w:p w14:paraId="4FF2008F" w14:textId="7DE3B45A" w:rsidR="00BE7AAF" w:rsidRPr="00576BCB" w:rsidRDefault="00BE7AAF" w:rsidP="00BE7AAF">
      <w:pPr>
        <w:spacing w:after="0"/>
        <w:jc w:val="both"/>
        <w:rPr>
          <w:rFonts w:ascii="Times New Roman" w:hAnsi="Times New Roman"/>
          <w:sz w:val="24"/>
          <w:szCs w:val="24"/>
        </w:rPr>
      </w:pPr>
      <w:r w:rsidRPr="00576BCB">
        <w:rPr>
          <w:rFonts w:ascii="Times New Roman" w:hAnsi="Times New Roman"/>
          <w:sz w:val="24"/>
          <w:szCs w:val="24"/>
        </w:rPr>
        <w:t>Jute (</w:t>
      </w:r>
      <w:r w:rsidRPr="00A56595">
        <w:rPr>
          <w:rFonts w:ascii="Times New Roman" w:hAnsi="Times New Roman"/>
          <w:i/>
          <w:sz w:val="24"/>
          <w:szCs w:val="24"/>
        </w:rPr>
        <w:t>Corchorus</w:t>
      </w:r>
      <w:r w:rsidRPr="00576BCB">
        <w:rPr>
          <w:rFonts w:ascii="Times New Roman" w:hAnsi="Times New Roman"/>
          <w:sz w:val="24"/>
          <w:szCs w:val="24"/>
        </w:rPr>
        <w:t xml:space="preserve"> sp.) is not only recognized for its </w:t>
      </w:r>
      <w:proofErr w:type="spellStart"/>
      <w:r w:rsidRPr="00576BCB">
        <w:rPr>
          <w:rFonts w:ascii="Times New Roman" w:hAnsi="Times New Roman"/>
          <w:sz w:val="24"/>
          <w:szCs w:val="24"/>
        </w:rPr>
        <w:t>fibre</w:t>
      </w:r>
      <w:proofErr w:type="spellEnd"/>
      <w:r w:rsidRPr="00576BCB">
        <w:rPr>
          <w:rFonts w:ascii="Times New Roman" w:hAnsi="Times New Roman"/>
          <w:sz w:val="24"/>
          <w:szCs w:val="24"/>
        </w:rPr>
        <w:t xml:space="preserve"> but is also consumed as a leafy vegetable in many parts of the world. The leaves of the two cultivated species, </w:t>
      </w:r>
      <w:proofErr w:type="spellStart"/>
      <w:r w:rsidRPr="003C2EC9">
        <w:rPr>
          <w:rFonts w:ascii="Times New Roman" w:hAnsi="Times New Roman"/>
          <w:i/>
          <w:sz w:val="24"/>
          <w:szCs w:val="24"/>
          <w:rPrChange w:id="3" w:author="HP" w:date="2025-10-23T19:42:00Z">
            <w:rPr>
              <w:rFonts w:ascii="Times New Roman" w:hAnsi="Times New Roman"/>
              <w:sz w:val="24"/>
              <w:szCs w:val="24"/>
            </w:rPr>
          </w:rPrChange>
        </w:rPr>
        <w:t>Corchorus</w:t>
      </w:r>
      <w:proofErr w:type="spellEnd"/>
      <w:r w:rsidRPr="003C2EC9">
        <w:rPr>
          <w:rFonts w:ascii="Times New Roman" w:hAnsi="Times New Roman"/>
          <w:i/>
          <w:sz w:val="24"/>
          <w:szCs w:val="24"/>
          <w:rPrChange w:id="4" w:author="HP" w:date="2025-10-23T19:42:00Z">
            <w:rPr>
              <w:rFonts w:ascii="Times New Roman" w:hAnsi="Times New Roman"/>
              <w:sz w:val="24"/>
              <w:szCs w:val="24"/>
            </w:rPr>
          </w:rPrChange>
        </w:rPr>
        <w:t xml:space="preserve"> </w:t>
      </w:r>
      <w:proofErr w:type="spellStart"/>
      <w:r w:rsidRPr="003C2EC9">
        <w:rPr>
          <w:rFonts w:ascii="Times New Roman" w:hAnsi="Times New Roman"/>
          <w:i/>
          <w:sz w:val="24"/>
          <w:szCs w:val="24"/>
          <w:rPrChange w:id="5" w:author="HP" w:date="2025-10-23T19:42:00Z">
            <w:rPr>
              <w:rFonts w:ascii="Times New Roman" w:hAnsi="Times New Roman"/>
              <w:sz w:val="24"/>
              <w:szCs w:val="24"/>
            </w:rPr>
          </w:rPrChange>
        </w:rPr>
        <w:t>olitorius</w:t>
      </w:r>
      <w:proofErr w:type="spellEnd"/>
      <w:r w:rsidRPr="003C2EC9">
        <w:rPr>
          <w:rFonts w:ascii="Times New Roman" w:hAnsi="Times New Roman"/>
          <w:i/>
          <w:sz w:val="24"/>
          <w:szCs w:val="24"/>
          <w:rPrChange w:id="6" w:author="HP" w:date="2025-10-23T19:42:00Z">
            <w:rPr>
              <w:rFonts w:ascii="Times New Roman" w:hAnsi="Times New Roman"/>
              <w:sz w:val="24"/>
              <w:szCs w:val="24"/>
            </w:rPr>
          </w:rPrChange>
        </w:rPr>
        <w:t xml:space="preserve"> L</w:t>
      </w:r>
      <w:r w:rsidRPr="00576BCB">
        <w:rPr>
          <w:rFonts w:ascii="Times New Roman" w:hAnsi="Times New Roman"/>
          <w:sz w:val="24"/>
          <w:szCs w:val="24"/>
        </w:rPr>
        <w:t xml:space="preserve">. and </w:t>
      </w:r>
      <w:proofErr w:type="spellStart"/>
      <w:r w:rsidRPr="003C2EC9">
        <w:rPr>
          <w:rFonts w:ascii="Times New Roman" w:hAnsi="Times New Roman"/>
          <w:i/>
          <w:sz w:val="24"/>
          <w:szCs w:val="24"/>
          <w:rPrChange w:id="7" w:author="HP" w:date="2025-10-23T19:42:00Z">
            <w:rPr>
              <w:rFonts w:ascii="Times New Roman" w:hAnsi="Times New Roman"/>
              <w:sz w:val="24"/>
              <w:szCs w:val="24"/>
            </w:rPr>
          </w:rPrChange>
        </w:rPr>
        <w:t>Corchorus</w:t>
      </w:r>
      <w:proofErr w:type="spellEnd"/>
      <w:r w:rsidRPr="003C2EC9">
        <w:rPr>
          <w:rFonts w:ascii="Times New Roman" w:hAnsi="Times New Roman"/>
          <w:i/>
          <w:sz w:val="24"/>
          <w:szCs w:val="24"/>
          <w:rPrChange w:id="8" w:author="HP" w:date="2025-10-23T19:42:00Z">
            <w:rPr>
              <w:rFonts w:ascii="Times New Roman" w:hAnsi="Times New Roman"/>
              <w:sz w:val="24"/>
              <w:szCs w:val="24"/>
            </w:rPr>
          </w:rPrChange>
        </w:rPr>
        <w:t xml:space="preserve"> </w:t>
      </w:r>
      <w:proofErr w:type="spellStart"/>
      <w:r w:rsidRPr="003C2EC9">
        <w:rPr>
          <w:rFonts w:ascii="Times New Roman" w:hAnsi="Times New Roman"/>
          <w:i/>
          <w:sz w:val="24"/>
          <w:szCs w:val="24"/>
          <w:rPrChange w:id="9" w:author="HP" w:date="2025-10-23T19:42:00Z">
            <w:rPr>
              <w:rFonts w:ascii="Times New Roman" w:hAnsi="Times New Roman"/>
              <w:sz w:val="24"/>
              <w:szCs w:val="24"/>
            </w:rPr>
          </w:rPrChange>
        </w:rPr>
        <w:t>capsularis</w:t>
      </w:r>
      <w:proofErr w:type="spellEnd"/>
      <w:r w:rsidRPr="003C2EC9">
        <w:rPr>
          <w:rFonts w:ascii="Times New Roman" w:hAnsi="Times New Roman"/>
          <w:i/>
          <w:sz w:val="24"/>
          <w:szCs w:val="24"/>
          <w:rPrChange w:id="10" w:author="HP" w:date="2025-10-23T19:42:00Z">
            <w:rPr>
              <w:rFonts w:ascii="Times New Roman" w:hAnsi="Times New Roman"/>
              <w:sz w:val="24"/>
              <w:szCs w:val="24"/>
            </w:rPr>
          </w:rPrChange>
        </w:rPr>
        <w:t xml:space="preserve"> L</w:t>
      </w:r>
      <w:r w:rsidRPr="00576BCB">
        <w:rPr>
          <w:rFonts w:ascii="Times New Roman" w:hAnsi="Times New Roman"/>
          <w:sz w:val="24"/>
          <w:szCs w:val="24"/>
        </w:rPr>
        <w:t>., are used as vegetables (</w:t>
      </w:r>
      <w:r w:rsidR="001D613D" w:rsidRPr="00637B3E">
        <w:rPr>
          <w:rFonts w:ascii="Times New Roman" w:hAnsi="Times New Roman"/>
          <w:sz w:val="24"/>
          <w:szCs w:val="24"/>
          <w:lang w:bidi="ar-SA"/>
        </w:rPr>
        <w:t>Kumar</w:t>
      </w:r>
      <w:r w:rsidRPr="00576BCB">
        <w:rPr>
          <w:rFonts w:ascii="Times New Roman" w:hAnsi="Times New Roman"/>
          <w:sz w:val="24"/>
          <w:szCs w:val="24"/>
        </w:rPr>
        <w:t xml:space="preserve"> et al., 20</w:t>
      </w:r>
      <w:r w:rsidR="001D613D" w:rsidRPr="00576BCB">
        <w:rPr>
          <w:rFonts w:ascii="Times New Roman" w:hAnsi="Times New Roman"/>
          <w:sz w:val="24"/>
          <w:szCs w:val="24"/>
        </w:rPr>
        <w:t>18</w:t>
      </w:r>
      <w:r w:rsidRPr="00576BCB">
        <w:rPr>
          <w:rFonts w:ascii="Times New Roman" w:hAnsi="Times New Roman"/>
          <w:sz w:val="24"/>
          <w:szCs w:val="24"/>
        </w:rPr>
        <w:t>)</w:t>
      </w:r>
      <w:proofErr w:type="gramStart"/>
      <w:r w:rsidRPr="00576BCB">
        <w:rPr>
          <w:rFonts w:ascii="Times New Roman" w:hAnsi="Times New Roman"/>
          <w:sz w:val="24"/>
          <w:szCs w:val="24"/>
        </w:rPr>
        <w:t>,</w:t>
      </w:r>
      <w:proofErr w:type="gramEnd"/>
      <w:r w:rsidRPr="00576BCB">
        <w:rPr>
          <w:rFonts w:ascii="Times New Roman" w:hAnsi="Times New Roman"/>
          <w:sz w:val="24"/>
          <w:szCs w:val="24"/>
        </w:rPr>
        <w:t xml:space="preserve"> primarily as a by-product of thinning jute fields at the seedling stage (</w:t>
      </w:r>
      <w:r w:rsidR="001D613D" w:rsidRPr="00576BCB">
        <w:rPr>
          <w:rFonts w:ascii="Times New Roman" w:hAnsi="Times New Roman"/>
          <w:sz w:val="24"/>
          <w:szCs w:val="24"/>
        </w:rPr>
        <w:t>Islam</w:t>
      </w:r>
      <w:r w:rsidRPr="00576BCB">
        <w:rPr>
          <w:rFonts w:ascii="Times New Roman" w:hAnsi="Times New Roman"/>
          <w:sz w:val="24"/>
          <w:szCs w:val="24"/>
        </w:rPr>
        <w:t xml:space="preserve"> et al., 201</w:t>
      </w:r>
      <w:r w:rsidR="001D613D" w:rsidRPr="00576BCB">
        <w:rPr>
          <w:rFonts w:ascii="Times New Roman" w:hAnsi="Times New Roman"/>
          <w:sz w:val="24"/>
          <w:szCs w:val="24"/>
        </w:rPr>
        <w:t>9</w:t>
      </w:r>
      <w:r w:rsidRPr="00576BCB">
        <w:rPr>
          <w:rFonts w:ascii="Times New Roman" w:hAnsi="Times New Roman"/>
          <w:sz w:val="24"/>
          <w:szCs w:val="24"/>
        </w:rPr>
        <w:t xml:space="preserve">). The plant parts are palatable and nutritionally rich, containing considerable amounts of lipids, protein, crude </w:t>
      </w:r>
      <w:proofErr w:type="spellStart"/>
      <w:r w:rsidRPr="00576BCB">
        <w:rPr>
          <w:rFonts w:ascii="Times New Roman" w:hAnsi="Times New Roman"/>
          <w:sz w:val="24"/>
          <w:szCs w:val="24"/>
        </w:rPr>
        <w:t>fibre</w:t>
      </w:r>
      <w:proofErr w:type="spellEnd"/>
      <w:r w:rsidRPr="00576BCB">
        <w:rPr>
          <w:rFonts w:ascii="Times New Roman" w:hAnsi="Times New Roman"/>
          <w:sz w:val="24"/>
          <w:szCs w:val="24"/>
        </w:rPr>
        <w:t>, carbohydrates, and vitamins A, C, and E, along with essential minerals such as calcium, sodium, potassium, phosphorus, and iron (</w:t>
      </w:r>
      <w:r w:rsidR="001D613D" w:rsidRPr="00576BCB">
        <w:rPr>
          <w:rFonts w:ascii="Times New Roman" w:hAnsi="Times New Roman"/>
          <w:sz w:val="24"/>
          <w:szCs w:val="24"/>
        </w:rPr>
        <w:t>Islam</w:t>
      </w:r>
      <w:r w:rsidRPr="00576BCB">
        <w:rPr>
          <w:rFonts w:ascii="Times New Roman" w:hAnsi="Times New Roman"/>
          <w:sz w:val="24"/>
          <w:szCs w:val="24"/>
        </w:rPr>
        <w:t xml:space="preserve"> et al., 201</w:t>
      </w:r>
      <w:r w:rsidR="001D613D" w:rsidRPr="00576BCB">
        <w:rPr>
          <w:rFonts w:ascii="Times New Roman" w:hAnsi="Times New Roman"/>
          <w:sz w:val="24"/>
          <w:szCs w:val="24"/>
        </w:rPr>
        <w:t>7</w:t>
      </w:r>
      <w:r w:rsidRPr="00576BCB">
        <w:rPr>
          <w:rFonts w:ascii="Times New Roman" w:hAnsi="Times New Roman"/>
          <w:sz w:val="24"/>
          <w:szCs w:val="24"/>
        </w:rPr>
        <w:t xml:space="preserve">; </w:t>
      </w:r>
      <w:r w:rsidR="001D613D" w:rsidRPr="00637B3E">
        <w:rPr>
          <w:rFonts w:ascii="Times New Roman" w:hAnsi="Times New Roman"/>
          <w:sz w:val="24"/>
          <w:szCs w:val="24"/>
          <w:lang w:bidi="ar-SA"/>
        </w:rPr>
        <w:t>Tareq</w:t>
      </w:r>
      <w:r w:rsidRPr="00576BCB">
        <w:rPr>
          <w:rFonts w:ascii="Times New Roman" w:hAnsi="Times New Roman"/>
          <w:sz w:val="24"/>
          <w:szCs w:val="24"/>
        </w:rPr>
        <w:t xml:space="preserve"> et al., 20</w:t>
      </w:r>
      <w:r w:rsidR="001D613D" w:rsidRPr="00576BCB">
        <w:rPr>
          <w:rFonts w:ascii="Times New Roman" w:hAnsi="Times New Roman"/>
          <w:sz w:val="24"/>
          <w:szCs w:val="24"/>
        </w:rPr>
        <w:t>24</w:t>
      </w:r>
      <w:r w:rsidRPr="00576BCB">
        <w:rPr>
          <w:rFonts w:ascii="Times New Roman" w:hAnsi="Times New Roman"/>
          <w:sz w:val="24"/>
          <w:szCs w:val="24"/>
        </w:rPr>
        <w:t xml:space="preserve">; </w:t>
      </w:r>
      <w:r w:rsidR="001D613D" w:rsidRPr="00576BCB">
        <w:rPr>
          <w:rFonts w:ascii="Times New Roman" w:hAnsi="Times New Roman"/>
          <w:sz w:val="24"/>
          <w:szCs w:val="24"/>
        </w:rPr>
        <w:t>Sarkar</w:t>
      </w:r>
      <w:r w:rsidRPr="00576BCB">
        <w:rPr>
          <w:rFonts w:ascii="Times New Roman" w:hAnsi="Times New Roman"/>
          <w:sz w:val="24"/>
          <w:szCs w:val="24"/>
        </w:rPr>
        <w:t xml:space="preserve"> et al., 20</w:t>
      </w:r>
      <w:r w:rsidR="001D613D" w:rsidRPr="00576BCB">
        <w:rPr>
          <w:rFonts w:ascii="Times New Roman" w:hAnsi="Times New Roman"/>
          <w:sz w:val="24"/>
          <w:szCs w:val="24"/>
        </w:rPr>
        <w:t>13</w:t>
      </w:r>
      <w:r w:rsidRPr="00576BCB">
        <w:rPr>
          <w:rFonts w:ascii="Times New Roman" w:hAnsi="Times New Roman"/>
          <w:sz w:val="24"/>
          <w:szCs w:val="24"/>
        </w:rPr>
        <w:t xml:space="preserve">; </w:t>
      </w:r>
      <w:r w:rsidR="001D613D" w:rsidRPr="00637B3E">
        <w:rPr>
          <w:rFonts w:ascii="Times New Roman" w:hAnsi="Times New Roman"/>
          <w:sz w:val="24"/>
          <w:szCs w:val="24"/>
          <w:lang w:bidi="ar-SA"/>
        </w:rPr>
        <w:t>Hossain</w:t>
      </w:r>
      <w:r w:rsidR="001D613D" w:rsidRPr="00576BCB">
        <w:rPr>
          <w:rFonts w:ascii="Times New Roman" w:hAnsi="Times New Roman"/>
          <w:sz w:val="24"/>
          <w:szCs w:val="24"/>
          <w:lang w:bidi="ar-SA"/>
        </w:rPr>
        <w:t xml:space="preserve"> </w:t>
      </w:r>
      <w:r w:rsidRPr="00576BCB">
        <w:rPr>
          <w:rFonts w:ascii="Times New Roman" w:hAnsi="Times New Roman"/>
          <w:sz w:val="24"/>
          <w:szCs w:val="24"/>
        </w:rPr>
        <w:t>et al., 2001). Because leafy vegetables are scarce during early summer in Bangladesh, jute can play a vital role as a supplementary vegetable source during this period, contributing to household nutrition and food security (</w:t>
      </w:r>
      <w:r w:rsidR="001D613D" w:rsidRPr="00576BCB">
        <w:rPr>
          <w:rFonts w:ascii="Times New Roman" w:hAnsi="Times New Roman"/>
          <w:sz w:val="24"/>
          <w:szCs w:val="24"/>
        </w:rPr>
        <w:t>BBS</w:t>
      </w:r>
      <w:r w:rsidRPr="00576BCB">
        <w:rPr>
          <w:rFonts w:ascii="Times New Roman" w:hAnsi="Times New Roman"/>
          <w:sz w:val="24"/>
          <w:szCs w:val="24"/>
        </w:rPr>
        <w:t>, 202</w:t>
      </w:r>
      <w:r w:rsidR="001D613D" w:rsidRPr="00576BCB">
        <w:rPr>
          <w:rFonts w:ascii="Times New Roman" w:hAnsi="Times New Roman"/>
          <w:sz w:val="24"/>
          <w:szCs w:val="24"/>
        </w:rPr>
        <w:t>4</w:t>
      </w:r>
      <w:r w:rsidRPr="00576BCB">
        <w:rPr>
          <w:rFonts w:ascii="Times New Roman" w:hAnsi="Times New Roman"/>
          <w:sz w:val="24"/>
          <w:szCs w:val="24"/>
        </w:rPr>
        <w:t xml:space="preserve">; </w:t>
      </w:r>
      <w:r w:rsidR="001D613D" w:rsidRPr="00576BCB">
        <w:rPr>
          <w:rFonts w:ascii="Times New Roman" w:hAnsi="Times New Roman"/>
          <w:sz w:val="24"/>
          <w:szCs w:val="24"/>
        </w:rPr>
        <w:t>BJRI</w:t>
      </w:r>
      <w:r w:rsidRPr="00576BCB">
        <w:rPr>
          <w:rFonts w:ascii="Times New Roman" w:hAnsi="Times New Roman"/>
          <w:sz w:val="24"/>
          <w:szCs w:val="24"/>
        </w:rPr>
        <w:t>, 20</w:t>
      </w:r>
      <w:r w:rsidR="001D613D" w:rsidRPr="00576BCB">
        <w:rPr>
          <w:rFonts w:ascii="Times New Roman" w:hAnsi="Times New Roman"/>
          <w:sz w:val="24"/>
          <w:szCs w:val="24"/>
        </w:rPr>
        <w:t>23</w:t>
      </w:r>
      <w:r w:rsidRPr="00576BCB">
        <w:rPr>
          <w:rFonts w:ascii="Times New Roman" w:hAnsi="Times New Roman"/>
          <w:sz w:val="24"/>
          <w:szCs w:val="24"/>
        </w:rPr>
        <w:t>).</w:t>
      </w:r>
    </w:p>
    <w:p w14:paraId="120C3B34" w14:textId="77777777" w:rsidR="00BE7AAF" w:rsidRPr="00BE7AAF" w:rsidRDefault="00BE7AAF" w:rsidP="00BE7AAF">
      <w:pPr>
        <w:spacing w:after="0"/>
        <w:jc w:val="both"/>
        <w:rPr>
          <w:rFonts w:ascii="Times New Roman" w:hAnsi="Times New Roman"/>
          <w:sz w:val="24"/>
          <w:szCs w:val="24"/>
        </w:rPr>
      </w:pPr>
    </w:p>
    <w:p w14:paraId="7A47F7C7" w14:textId="3DCFCF6E" w:rsidR="00BE7AAF" w:rsidRPr="00576BCB" w:rsidRDefault="00BE7AAF" w:rsidP="00BE7AAF">
      <w:pPr>
        <w:spacing w:after="0"/>
        <w:jc w:val="both"/>
        <w:rPr>
          <w:rFonts w:ascii="Times New Roman" w:hAnsi="Times New Roman"/>
          <w:sz w:val="24"/>
          <w:szCs w:val="24"/>
        </w:rPr>
      </w:pPr>
      <w:r w:rsidRPr="00BE7AAF">
        <w:rPr>
          <w:rFonts w:ascii="Times New Roman" w:hAnsi="Times New Roman"/>
          <w:sz w:val="24"/>
          <w:szCs w:val="24"/>
        </w:rPr>
        <w:t>Bangladesh is the second-largest producer of jute in the world, where approximately 0.8 million hectares are under jute cultivation, engaging 3.5–4.0 million farmers annually (</w:t>
      </w:r>
      <w:r w:rsidR="00576BCB">
        <w:rPr>
          <w:rFonts w:ascii="Times New Roman" w:hAnsi="Times New Roman"/>
          <w:sz w:val="24"/>
          <w:szCs w:val="24"/>
        </w:rPr>
        <w:t>BBS</w:t>
      </w:r>
      <w:r w:rsidRPr="00BE7AAF">
        <w:rPr>
          <w:rFonts w:ascii="Times New Roman" w:hAnsi="Times New Roman"/>
          <w:sz w:val="24"/>
          <w:szCs w:val="24"/>
        </w:rPr>
        <w:t>, 20</w:t>
      </w:r>
      <w:r w:rsidR="00576BCB">
        <w:rPr>
          <w:rFonts w:ascii="Times New Roman" w:hAnsi="Times New Roman"/>
          <w:sz w:val="24"/>
          <w:szCs w:val="24"/>
        </w:rPr>
        <w:t>24</w:t>
      </w:r>
      <w:r w:rsidRPr="00BE7AAF">
        <w:rPr>
          <w:rFonts w:ascii="Times New Roman" w:hAnsi="Times New Roman"/>
          <w:sz w:val="24"/>
          <w:szCs w:val="24"/>
        </w:rPr>
        <w:t xml:space="preserve">). To cultivate that area, about 5,000–5,500 tons of seed are required each year. One of the most critical </w:t>
      </w:r>
      <w:r w:rsidRPr="00576BCB">
        <w:rPr>
          <w:rFonts w:ascii="Times New Roman" w:hAnsi="Times New Roman"/>
          <w:sz w:val="24"/>
          <w:szCs w:val="24"/>
        </w:rPr>
        <w:t xml:space="preserve">constraints in jute production is the unavailability of quality seed at the optimal sowing </w:t>
      </w:r>
      <w:r w:rsidRPr="00576BCB">
        <w:rPr>
          <w:rFonts w:ascii="Times New Roman" w:hAnsi="Times New Roman"/>
          <w:sz w:val="24"/>
          <w:szCs w:val="24"/>
        </w:rPr>
        <w:lastRenderedPageBreak/>
        <w:t>time (Islam</w:t>
      </w:r>
      <w:r w:rsidR="00576BCB" w:rsidRPr="00576BCB">
        <w:rPr>
          <w:rFonts w:ascii="Times New Roman" w:hAnsi="Times New Roman"/>
          <w:sz w:val="24"/>
          <w:szCs w:val="24"/>
        </w:rPr>
        <w:t xml:space="preserve"> et al.,</w:t>
      </w:r>
      <w:r w:rsidRPr="00576BCB">
        <w:rPr>
          <w:rFonts w:ascii="Times New Roman" w:hAnsi="Times New Roman"/>
          <w:sz w:val="24"/>
          <w:szCs w:val="24"/>
        </w:rPr>
        <w:t xml:space="preserve"> 20</w:t>
      </w:r>
      <w:r w:rsidR="00576BCB" w:rsidRPr="00576BCB">
        <w:rPr>
          <w:rFonts w:ascii="Times New Roman" w:hAnsi="Times New Roman"/>
          <w:sz w:val="24"/>
          <w:szCs w:val="24"/>
        </w:rPr>
        <w:t>1</w:t>
      </w:r>
      <w:r w:rsidRPr="00576BCB">
        <w:rPr>
          <w:rFonts w:ascii="Times New Roman" w:hAnsi="Times New Roman"/>
          <w:sz w:val="24"/>
          <w:szCs w:val="24"/>
        </w:rPr>
        <w:t xml:space="preserve">9; </w:t>
      </w:r>
      <w:r w:rsidR="00576BCB" w:rsidRPr="00637B3E">
        <w:rPr>
          <w:rFonts w:ascii="Times New Roman" w:hAnsi="Times New Roman"/>
          <w:sz w:val="24"/>
          <w:szCs w:val="24"/>
          <w:lang w:bidi="ar-SA"/>
        </w:rPr>
        <w:t>Alam</w:t>
      </w:r>
      <w:r w:rsidR="00576BCB" w:rsidRPr="00576BCB">
        <w:rPr>
          <w:rFonts w:ascii="Times New Roman" w:hAnsi="Times New Roman"/>
          <w:sz w:val="24"/>
          <w:szCs w:val="24"/>
          <w:lang w:bidi="ar-SA"/>
        </w:rPr>
        <w:t xml:space="preserve"> et al.</w:t>
      </w:r>
      <w:r w:rsidRPr="00576BCB">
        <w:rPr>
          <w:rFonts w:ascii="Times New Roman" w:hAnsi="Times New Roman"/>
          <w:sz w:val="24"/>
          <w:szCs w:val="24"/>
        </w:rPr>
        <w:t>, 201</w:t>
      </w:r>
      <w:r w:rsidR="00576BCB" w:rsidRPr="00576BCB">
        <w:rPr>
          <w:rFonts w:ascii="Times New Roman" w:hAnsi="Times New Roman"/>
          <w:sz w:val="24"/>
          <w:szCs w:val="24"/>
        </w:rPr>
        <w:t>9</w:t>
      </w:r>
      <w:r w:rsidRPr="00576BCB">
        <w:rPr>
          <w:rFonts w:ascii="Times New Roman" w:hAnsi="Times New Roman"/>
          <w:sz w:val="24"/>
          <w:szCs w:val="24"/>
        </w:rPr>
        <w:t>). Only 15–20% of the total demand for quality seed is supplied by institutional sources, mainly through the Bangladesh Agricultural Development Corporation (BADC), while the remainder is produced and managed by farmers themselves (BJRI, 2023). Additionally, around 5,000 tons of jute seed are imported annually from India to supplement domestic shortages (</w:t>
      </w:r>
      <w:r w:rsidR="00576BCB" w:rsidRPr="00576BCB">
        <w:rPr>
          <w:rFonts w:ascii="Times New Roman" w:hAnsi="Times New Roman"/>
          <w:sz w:val="24"/>
          <w:szCs w:val="24"/>
        </w:rPr>
        <w:t>Sarkar et al.</w:t>
      </w:r>
      <w:r w:rsidRPr="00576BCB">
        <w:rPr>
          <w:rFonts w:ascii="Times New Roman" w:hAnsi="Times New Roman"/>
          <w:sz w:val="24"/>
          <w:szCs w:val="24"/>
        </w:rPr>
        <w:t>, 200</w:t>
      </w:r>
      <w:r w:rsidR="00576BCB" w:rsidRPr="00576BCB">
        <w:rPr>
          <w:rFonts w:ascii="Times New Roman" w:hAnsi="Times New Roman"/>
          <w:sz w:val="24"/>
          <w:szCs w:val="24"/>
        </w:rPr>
        <w:t>7</w:t>
      </w:r>
      <w:r w:rsidRPr="00576BCB">
        <w:rPr>
          <w:rFonts w:ascii="Times New Roman" w:hAnsi="Times New Roman"/>
          <w:sz w:val="24"/>
          <w:szCs w:val="24"/>
        </w:rPr>
        <w:t>).</w:t>
      </w:r>
    </w:p>
    <w:p w14:paraId="35F98ED8" w14:textId="77777777" w:rsidR="00BE7AAF" w:rsidRPr="00BE7AAF" w:rsidRDefault="00BE7AAF" w:rsidP="00BE7AAF">
      <w:pPr>
        <w:spacing w:after="0"/>
        <w:jc w:val="both"/>
        <w:rPr>
          <w:rFonts w:ascii="Times New Roman" w:hAnsi="Times New Roman"/>
          <w:sz w:val="24"/>
          <w:szCs w:val="24"/>
        </w:rPr>
      </w:pPr>
    </w:p>
    <w:p w14:paraId="41E9D08E" w14:textId="2CC2B82A" w:rsidR="00BE7AAF" w:rsidRPr="00576BCB" w:rsidRDefault="00BE7AAF" w:rsidP="00BE7AAF">
      <w:pPr>
        <w:spacing w:after="0"/>
        <w:jc w:val="both"/>
        <w:rPr>
          <w:rFonts w:ascii="Times New Roman" w:hAnsi="Times New Roman"/>
          <w:sz w:val="24"/>
          <w:szCs w:val="24"/>
        </w:rPr>
      </w:pPr>
      <w:r w:rsidRPr="00576BCB">
        <w:rPr>
          <w:rFonts w:ascii="Times New Roman" w:hAnsi="Times New Roman"/>
          <w:sz w:val="24"/>
          <w:szCs w:val="24"/>
        </w:rPr>
        <w:t xml:space="preserve">Despite these constraints, Bangladesh’s average </w:t>
      </w:r>
      <w:proofErr w:type="spellStart"/>
      <w:r w:rsidRPr="00576BCB">
        <w:rPr>
          <w:rFonts w:ascii="Times New Roman" w:hAnsi="Times New Roman"/>
          <w:sz w:val="24"/>
          <w:szCs w:val="24"/>
        </w:rPr>
        <w:t>fibre</w:t>
      </w:r>
      <w:proofErr w:type="spellEnd"/>
      <w:r w:rsidRPr="00576BCB">
        <w:rPr>
          <w:rFonts w:ascii="Times New Roman" w:hAnsi="Times New Roman"/>
          <w:sz w:val="24"/>
          <w:szCs w:val="24"/>
        </w:rPr>
        <w:t xml:space="preserve"> yield has increased from 1.59 to 2.04 t ha⁻¹ due to the adoption of high-yielding varieties and improved agronomic practices (BBS, 20</w:t>
      </w:r>
      <w:r w:rsidR="00576BCB" w:rsidRPr="00576BCB">
        <w:rPr>
          <w:rFonts w:ascii="Times New Roman" w:hAnsi="Times New Roman"/>
          <w:sz w:val="24"/>
          <w:szCs w:val="24"/>
        </w:rPr>
        <w:t>24</w:t>
      </w:r>
      <w:r w:rsidRPr="00576BCB">
        <w:rPr>
          <w:rFonts w:ascii="Times New Roman" w:hAnsi="Times New Roman"/>
          <w:sz w:val="24"/>
          <w:szCs w:val="24"/>
        </w:rPr>
        <w:t xml:space="preserve">). However, yield improvement in seed production has been relatively modest compared to </w:t>
      </w:r>
      <w:proofErr w:type="spellStart"/>
      <w:r w:rsidRPr="00576BCB">
        <w:rPr>
          <w:rFonts w:ascii="Times New Roman" w:hAnsi="Times New Roman"/>
          <w:sz w:val="24"/>
          <w:szCs w:val="24"/>
        </w:rPr>
        <w:t>fibre</w:t>
      </w:r>
      <w:proofErr w:type="spellEnd"/>
      <w:r w:rsidRPr="00576BCB">
        <w:rPr>
          <w:rFonts w:ascii="Times New Roman" w:hAnsi="Times New Roman"/>
          <w:sz w:val="24"/>
          <w:szCs w:val="24"/>
        </w:rPr>
        <w:t xml:space="preserve"> yield (</w:t>
      </w:r>
      <w:r w:rsidR="00576BCB" w:rsidRPr="00637B3E">
        <w:rPr>
          <w:rFonts w:ascii="Times New Roman" w:hAnsi="Times New Roman"/>
          <w:sz w:val="24"/>
          <w:szCs w:val="24"/>
          <w:lang w:bidi="ar-SA"/>
        </w:rPr>
        <w:t>Ansari</w:t>
      </w:r>
      <w:r w:rsidRPr="00576BCB">
        <w:rPr>
          <w:rFonts w:ascii="Times New Roman" w:hAnsi="Times New Roman"/>
          <w:sz w:val="24"/>
          <w:szCs w:val="24"/>
        </w:rPr>
        <w:t xml:space="preserve"> et al., 20</w:t>
      </w:r>
      <w:r w:rsidR="00576BCB" w:rsidRPr="00576BCB">
        <w:rPr>
          <w:rFonts w:ascii="Times New Roman" w:hAnsi="Times New Roman"/>
          <w:sz w:val="24"/>
          <w:szCs w:val="24"/>
        </w:rPr>
        <w:t>13</w:t>
      </w:r>
      <w:r w:rsidRPr="00576BCB">
        <w:rPr>
          <w:rFonts w:ascii="Times New Roman" w:hAnsi="Times New Roman"/>
          <w:sz w:val="24"/>
          <w:szCs w:val="24"/>
        </w:rPr>
        <w:t xml:space="preserve">; </w:t>
      </w:r>
      <w:r w:rsidR="00576BCB" w:rsidRPr="00637B3E">
        <w:rPr>
          <w:rFonts w:ascii="Times New Roman" w:hAnsi="Times New Roman"/>
          <w:sz w:val="24"/>
          <w:szCs w:val="24"/>
          <w:lang w:bidi="ar-SA"/>
        </w:rPr>
        <w:t>Ansari</w:t>
      </w:r>
      <w:r w:rsidR="00576BCB" w:rsidRPr="00576BCB">
        <w:rPr>
          <w:rFonts w:ascii="Times New Roman" w:hAnsi="Times New Roman"/>
          <w:sz w:val="24"/>
          <w:szCs w:val="24"/>
          <w:lang w:bidi="ar-SA"/>
        </w:rPr>
        <w:t xml:space="preserve"> et al.</w:t>
      </w:r>
      <w:r w:rsidRPr="00576BCB">
        <w:rPr>
          <w:rFonts w:ascii="Times New Roman" w:hAnsi="Times New Roman"/>
          <w:sz w:val="24"/>
          <w:szCs w:val="24"/>
        </w:rPr>
        <w:t>, 20</w:t>
      </w:r>
      <w:r w:rsidR="00576BCB" w:rsidRPr="00576BCB">
        <w:rPr>
          <w:rFonts w:ascii="Times New Roman" w:hAnsi="Times New Roman"/>
          <w:sz w:val="24"/>
          <w:szCs w:val="24"/>
        </w:rPr>
        <w:t>18</w:t>
      </w:r>
      <w:r w:rsidRPr="00576BCB">
        <w:rPr>
          <w:rFonts w:ascii="Times New Roman" w:hAnsi="Times New Roman"/>
          <w:sz w:val="24"/>
          <w:szCs w:val="24"/>
        </w:rPr>
        <w:t xml:space="preserve">). The Bangladesh Jute Research Institute (BJRI) has developed several high-yielding varieties for both </w:t>
      </w:r>
      <w:proofErr w:type="spellStart"/>
      <w:r w:rsidRPr="00576BCB">
        <w:rPr>
          <w:rFonts w:ascii="Times New Roman" w:hAnsi="Times New Roman"/>
          <w:sz w:val="24"/>
          <w:szCs w:val="24"/>
        </w:rPr>
        <w:t>fibre</w:t>
      </w:r>
      <w:proofErr w:type="spellEnd"/>
      <w:r w:rsidRPr="00576BCB">
        <w:rPr>
          <w:rFonts w:ascii="Times New Roman" w:hAnsi="Times New Roman"/>
          <w:sz w:val="24"/>
          <w:szCs w:val="24"/>
        </w:rPr>
        <w:t xml:space="preserve"> and vegetable purposes, including BJRI Deshi Pat Shak-1 (BJC-390), which is characterized by broad, green, non-bitter leaves with high nutritional value (BJRI, 2023; </w:t>
      </w:r>
      <w:r w:rsidR="00576BCB" w:rsidRPr="00576BCB">
        <w:rPr>
          <w:rFonts w:ascii="Times New Roman" w:hAnsi="Times New Roman"/>
          <w:sz w:val="24"/>
          <w:szCs w:val="24"/>
        </w:rPr>
        <w:t>Mia</w:t>
      </w:r>
      <w:r w:rsidRPr="00576BCB">
        <w:rPr>
          <w:rFonts w:ascii="Times New Roman" w:hAnsi="Times New Roman"/>
          <w:sz w:val="24"/>
          <w:szCs w:val="24"/>
        </w:rPr>
        <w:t>, 20</w:t>
      </w:r>
      <w:r w:rsidR="00576BCB" w:rsidRPr="00576BCB">
        <w:rPr>
          <w:rFonts w:ascii="Times New Roman" w:hAnsi="Times New Roman"/>
          <w:sz w:val="24"/>
          <w:szCs w:val="24"/>
        </w:rPr>
        <w:t>21</w:t>
      </w:r>
      <w:r w:rsidRPr="00576BCB">
        <w:rPr>
          <w:rFonts w:ascii="Times New Roman" w:hAnsi="Times New Roman"/>
          <w:sz w:val="24"/>
          <w:szCs w:val="24"/>
        </w:rPr>
        <w:t>).</w:t>
      </w:r>
    </w:p>
    <w:p w14:paraId="41F2BA7E" w14:textId="77777777" w:rsidR="00BE7AAF" w:rsidRPr="00BE7AAF" w:rsidRDefault="00BE7AAF" w:rsidP="00BE7AAF">
      <w:pPr>
        <w:spacing w:after="0"/>
        <w:jc w:val="both"/>
        <w:rPr>
          <w:rFonts w:ascii="Times New Roman" w:hAnsi="Times New Roman"/>
          <w:sz w:val="24"/>
          <w:szCs w:val="24"/>
        </w:rPr>
      </w:pPr>
    </w:p>
    <w:p w14:paraId="17E944A0" w14:textId="7D95D3D4" w:rsidR="00BE7AAF" w:rsidRPr="00F33E65" w:rsidRDefault="00BE7AAF" w:rsidP="00BE7AAF">
      <w:pPr>
        <w:spacing w:after="0"/>
        <w:jc w:val="both"/>
        <w:rPr>
          <w:rFonts w:ascii="Times New Roman" w:hAnsi="Times New Roman"/>
          <w:sz w:val="24"/>
          <w:szCs w:val="24"/>
        </w:rPr>
      </w:pPr>
      <w:r w:rsidRPr="00F33E65">
        <w:rPr>
          <w:rFonts w:ascii="Times New Roman" w:hAnsi="Times New Roman"/>
          <w:sz w:val="24"/>
          <w:szCs w:val="24"/>
        </w:rPr>
        <w:t>Seed production in jute is highly sensitive to environmental and agronomic factors such as sowing time, plant spacing, temperature, and rainfall distribution (</w:t>
      </w:r>
      <w:r w:rsidR="00576BCB" w:rsidRPr="00F33E65">
        <w:rPr>
          <w:rFonts w:ascii="Times New Roman" w:hAnsi="Times New Roman"/>
          <w:sz w:val="24"/>
          <w:szCs w:val="24"/>
        </w:rPr>
        <w:t>An et al.</w:t>
      </w:r>
      <w:r w:rsidRPr="00F33E65">
        <w:rPr>
          <w:rFonts w:ascii="Times New Roman" w:hAnsi="Times New Roman"/>
          <w:sz w:val="24"/>
          <w:szCs w:val="24"/>
        </w:rPr>
        <w:t>, 202</w:t>
      </w:r>
      <w:r w:rsidR="00576BCB" w:rsidRPr="00F33E65">
        <w:rPr>
          <w:rFonts w:ascii="Times New Roman" w:hAnsi="Times New Roman"/>
          <w:sz w:val="24"/>
          <w:szCs w:val="24"/>
        </w:rPr>
        <w:t>0</w:t>
      </w:r>
      <w:r w:rsidRPr="00F33E65">
        <w:rPr>
          <w:rFonts w:ascii="Times New Roman" w:hAnsi="Times New Roman"/>
          <w:sz w:val="24"/>
          <w:szCs w:val="24"/>
        </w:rPr>
        <w:t xml:space="preserve">; </w:t>
      </w:r>
      <w:r w:rsidR="00576BCB" w:rsidRPr="00F33E65">
        <w:rPr>
          <w:rFonts w:ascii="Times New Roman" w:hAnsi="Times New Roman"/>
          <w:sz w:val="24"/>
          <w:szCs w:val="24"/>
        </w:rPr>
        <w:t>Gosh et al.</w:t>
      </w:r>
      <w:r w:rsidRPr="00F33E65">
        <w:rPr>
          <w:rFonts w:ascii="Times New Roman" w:hAnsi="Times New Roman"/>
          <w:sz w:val="24"/>
          <w:szCs w:val="24"/>
        </w:rPr>
        <w:t>, 20</w:t>
      </w:r>
      <w:r w:rsidR="00576BCB" w:rsidRPr="00F33E65">
        <w:rPr>
          <w:rFonts w:ascii="Times New Roman" w:hAnsi="Times New Roman"/>
          <w:sz w:val="24"/>
          <w:szCs w:val="24"/>
        </w:rPr>
        <w:t>13</w:t>
      </w:r>
      <w:r w:rsidRPr="00F33E65">
        <w:rPr>
          <w:rFonts w:ascii="Times New Roman" w:hAnsi="Times New Roman"/>
          <w:sz w:val="24"/>
          <w:szCs w:val="24"/>
        </w:rPr>
        <w:t xml:space="preserve">). Sowing time has been reported to significantly influence flowering, pod formation, and seed yield in </w:t>
      </w:r>
      <w:r w:rsidRPr="00DC336C">
        <w:rPr>
          <w:rFonts w:ascii="Times New Roman" w:hAnsi="Times New Roman"/>
          <w:i/>
          <w:sz w:val="24"/>
          <w:szCs w:val="24"/>
          <w:rPrChange w:id="11" w:author="HP" w:date="2025-10-24T08:40:00Z">
            <w:rPr>
              <w:rFonts w:ascii="Times New Roman" w:hAnsi="Times New Roman"/>
              <w:sz w:val="24"/>
              <w:szCs w:val="24"/>
            </w:rPr>
          </w:rPrChange>
        </w:rPr>
        <w:t>C. capsularis</w:t>
      </w:r>
      <w:r w:rsidRPr="00F33E65">
        <w:rPr>
          <w:rFonts w:ascii="Times New Roman" w:hAnsi="Times New Roman"/>
          <w:sz w:val="24"/>
          <w:szCs w:val="24"/>
        </w:rPr>
        <w:t xml:space="preserve"> and </w:t>
      </w:r>
      <w:r w:rsidRPr="00DC336C">
        <w:rPr>
          <w:rFonts w:ascii="Times New Roman" w:hAnsi="Times New Roman"/>
          <w:i/>
          <w:sz w:val="24"/>
          <w:szCs w:val="24"/>
          <w:rPrChange w:id="12" w:author="HP" w:date="2025-10-24T08:40:00Z">
            <w:rPr>
              <w:rFonts w:ascii="Times New Roman" w:hAnsi="Times New Roman"/>
              <w:sz w:val="24"/>
              <w:szCs w:val="24"/>
            </w:rPr>
          </w:rPrChange>
        </w:rPr>
        <w:t xml:space="preserve">C. </w:t>
      </w:r>
      <w:proofErr w:type="spellStart"/>
      <w:r w:rsidRPr="00DC336C">
        <w:rPr>
          <w:rFonts w:ascii="Times New Roman" w:hAnsi="Times New Roman"/>
          <w:i/>
          <w:sz w:val="24"/>
          <w:szCs w:val="24"/>
          <w:rPrChange w:id="13" w:author="HP" w:date="2025-10-24T08:40:00Z">
            <w:rPr>
              <w:rFonts w:ascii="Times New Roman" w:hAnsi="Times New Roman"/>
              <w:sz w:val="24"/>
              <w:szCs w:val="24"/>
            </w:rPr>
          </w:rPrChange>
        </w:rPr>
        <w:t>olitorius</w:t>
      </w:r>
      <w:proofErr w:type="spellEnd"/>
      <w:r w:rsidRPr="00F33E65">
        <w:rPr>
          <w:rFonts w:ascii="Times New Roman" w:hAnsi="Times New Roman"/>
          <w:sz w:val="24"/>
          <w:szCs w:val="24"/>
        </w:rPr>
        <w:t xml:space="preserve"> (</w:t>
      </w:r>
      <w:proofErr w:type="spellStart"/>
      <w:r w:rsidRPr="00F33E65">
        <w:rPr>
          <w:rFonts w:ascii="Times New Roman" w:hAnsi="Times New Roman"/>
          <w:sz w:val="24"/>
          <w:szCs w:val="24"/>
        </w:rPr>
        <w:t>Sarkar</w:t>
      </w:r>
      <w:proofErr w:type="spellEnd"/>
      <w:r w:rsidRPr="00F33E65">
        <w:rPr>
          <w:rFonts w:ascii="Times New Roman" w:hAnsi="Times New Roman"/>
          <w:sz w:val="24"/>
          <w:szCs w:val="24"/>
        </w:rPr>
        <w:t xml:space="preserve"> </w:t>
      </w:r>
      <w:r w:rsidR="00576BCB" w:rsidRPr="00F33E65">
        <w:rPr>
          <w:rFonts w:ascii="Times New Roman" w:hAnsi="Times New Roman"/>
          <w:sz w:val="24"/>
          <w:szCs w:val="24"/>
        </w:rPr>
        <w:t>et al.</w:t>
      </w:r>
      <w:r w:rsidRPr="00F33E65">
        <w:rPr>
          <w:rFonts w:ascii="Times New Roman" w:hAnsi="Times New Roman"/>
          <w:sz w:val="24"/>
          <w:szCs w:val="24"/>
        </w:rPr>
        <w:t>, 201</w:t>
      </w:r>
      <w:r w:rsidR="00576BCB" w:rsidRPr="00F33E65">
        <w:rPr>
          <w:rFonts w:ascii="Times New Roman" w:hAnsi="Times New Roman"/>
          <w:sz w:val="24"/>
          <w:szCs w:val="24"/>
        </w:rPr>
        <w:t>3</w:t>
      </w:r>
      <w:r w:rsidRPr="00F33E65">
        <w:rPr>
          <w:rFonts w:ascii="Times New Roman" w:hAnsi="Times New Roman"/>
          <w:sz w:val="24"/>
          <w:szCs w:val="24"/>
        </w:rPr>
        <w:t xml:space="preserve">; </w:t>
      </w:r>
      <w:r w:rsidR="00576BCB" w:rsidRPr="00F33E65">
        <w:rPr>
          <w:rFonts w:ascii="Times New Roman" w:hAnsi="Times New Roman"/>
          <w:sz w:val="24"/>
          <w:szCs w:val="24"/>
        </w:rPr>
        <w:t>Islam</w:t>
      </w:r>
      <w:r w:rsidRPr="00F33E65">
        <w:rPr>
          <w:rFonts w:ascii="Times New Roman" w:hAnsi="Times New Roman"/>
          <w:sz w:val="24"/>
          <w:szCs w:val="24"/>
        </w:rPr>
        <w:t xml:space="preserve"> et al., 20</w:t>
      </w:r>
      <w:r w:rsidR="00576BCB" w:rsidRPr="00F33E65">
        <w:rPr>
          <w:rFonts w:ascii="Times New Roman" w:hAnsi="Times New Roman"/>
          <w:sz w:val="24"/>
          <w:szCs w:val="24"/>
        </w:rPr>
        <w:t>17</w:t>
      </w:r>
      <w:r w:rsidRPr="00F33E65">
        <w:rPr>
          <w:rFonts w:ascii="Times New Roman" w:hAnsi="Times New Roman"/>
          <w:sz w:val="24"/>
          <w:szCs w:val="24"/>
        </w:rPr>
        <w:t>). Early or late sowing often results in poor seed setting or low germination due to unfavorable climatic conditions, while optimal sowing dates ensure better synchronization between vegetative and reproductive phases (K</w:t>
      </w:r>
      <w:r w:rsidR="00576BCB" w:rsidRPr="00F33E65">
        <w:rPr>
          <w:rFonts w:ascii="Times New Roman" w:hAnsi="Times New Roman"/>
          <w:sz w:val="24"/>
          <w:szCs w:val="24"/>
        </w:rPr>
        <w:t>umar</w:t>
      </w:r>
      <w:r w:rsidRPr="00F33E65">
        <w:rPr>
          <w:rFonts w:ascii="Times New Roman" w:hAnsi="Times New Roman"/>
          <w:sz w:val="24"/>
          <w:szCs w:val="24"/>
        </w:rPr>
        <w:t xml:space="preserve"> et al., 20</w:t>
      </w:r>
      <w:r w:rsidR="00576BCB" w:rsidRPr="00F33E65">
        <w:rPr>
          <w:rFonts w:ascii="Times New Roman" w:hAnsi="Times New Roman"/>
          <w:sz w:val="24"/>
          <w:szCs w:val="24"/>
        </w:rPr>
        <w:t>18</w:t>
      </w:r>
      <w:r w:rsidRPr="00F33E65">
        <w:rPr>
          <w:rFonts w:ascii="Times New Roman" w:hAnsi="Times New Roman"/>
          <w:sz w:val="24"/>
          <w:szCs w:val="24"/>
        </w:rPr>
        <w:t xml:space="preserve">; </w:t>
      </w:r>
      <w:r w:rsidR="00F33E65" w:rsidRPr="00F33E65">
        <w:rPr>
          <w:rFonts w:ascii="Times New Roman" w:hAnsi="Times New Roman"/>
          <w:sz w:val="24"/>
          <w:szCs w:val="24"/>
        </w:rPr>
        <w:t>Mia</w:t>
      </w:r>
      <w:r w:rsidRPr="00F33E65">
        <w:rPr>
          <w:rFonts w:ascii="Times New Roman" w:hAnsi="Times New Roman"/>
          <w:sz w:val="24"/>
          <w:szCs w:val="24"/>
        </w:rPr>
        <w:t>, 202</w:t>
      </w:r>
      <w:r w:rsidR="00F33E65" w:rsidRPr="00F33E65">
        <w:rPr>
          <w:rFonts w:ascii="Times New Roman" w:hAnsi="Times New Roman"/>
          <w:sz w:val="24"/>
          <w:szCs w:val="24"/>
        </w:rPr>
        <w:t>1</w:t>
      </w:r>
      <w:r w:rsidRPr="00F33E65">
        <w:rPr>
          <w:rFonts w:ascii="Times New Roman" w:hAnsi="Times New Roman"/>
          <w:sz w:val="24"/>
          <w:szCs w:val="24"/>
        </w:rPr>
        <w:t>). Similarly, plant spacing plays a vital role in determining plant architecture, light interception, and nutrient utilization efficiency, all of which ultimately affect seed yield (</w:t>
      </w:r>
      <w:r w:rsidR="00F33E65" w:rsidRPr="00637B3E">
        <w:rPr>
          <w:rFonts w:ascii="Times New Roman" w:hAnsi="Times New Roman"/>
          <w:sz w:val="24"/>
          <w:szCs w:val="24"/>
          <w:lang w:bidi="ar-SA"/>
        </w:rPr>
        <w:t>Zhao</w:t>
      </w:r>
      <w:r w:rsidR="00F33E65" w:rsidRPr="00F33E65">
        <w:rPr>
          <w:rFonts w:ascii="Times New Roman" w:hAnsi="Times New Roman"/>
          <w:sz w:val="24"/>
          <w:szCs w:val="24"/>
          <w:lang w:bidi="ar-SA"/>
        </w:rPr>
        <w:t xml:space="preserve"> et al.</w:t>
      </w:r>
      <w:r w:rsidRPr="00F33E65">
        <w:rPr>
          <w:rFonts w:ascii="Times New Roman" w:hAnsi="Times New Roman"/>
          <w:sz w:val="24"/>
          <w:szCs w:val="24"/>
        </w:rPr>
        <w:t xml:space="preserve">, 2020; </w:t>
      </w:r>
      <w:r w:rsidR="00F33E65" w:rsidRPr="00F33E65">
        <w:rPr>
          <w:rFonts w:ascii="Times New Roman" w:hAnsi="Times New Roman"/>
          <w:sz w:val="24"/>
          <w:szCs w:val="24"/>
        </w:rPr>
        <w:t>Tareq</w:t>
      </w:r>
      <w:r w:rsidRPr="00F33E65">
        <w:rPr>
          <w:rFonts w:ascii="Times New Roman" w:hAnsi="Times New Roman"/>
          <w:sz w:val="24"/>
          <w:szCs w:val="24"/>
        </w:rPr>
        <w:t xml:space="preserve"> et al., 2019). Closer spacing generally promotes higher plant populations and total yield per area, whereas wider spacing allows for better branching and pod development per plant (</w:t>
      </w:r>
      <w:r w:rsidR="00F33E65" w:rsidRPr="00637B3E">
        <w:rPr>
          <w:rFonts w:ascii="Times New Roman" w:hAnsi="Times New Roman"/>
          <w:sz w:val="24"/>
          <w:szCs w:val="24"/>
          <w:lang w:bidi="ar-SA"/>
        </w:rPr>
        <w:t>Zhao</w:t>
      </w:r>
      <w:r w:rsidR="00F33E65" w:rsidRPr="00F33E65">
        <w:rPr>
          <w:rFonts w:ascii="Times New Roman" w:hAnsi="Times New Roman"/>
          <w:sz w:val="24"/>
          <w:szCs w:val="24"/>
          <w:lang w:bidi="ar-SA"/>
        </w:rPr>
        <w:t xml:space="preserve"> et al.</w:t>
      </w:r>
      <w:r w:rsidRPr="00F33E65">
        <w:rPr>
          <w:rFonts w:ascii="Times New Roman" w:hAnsi="Times New Roman"/>
          <w:sz w:val="24"/>
          <w:szCs w:val="24"/>
        </w:rPr>
        <w:t>, 20</w:t>
      </w:r>
      <w:r w:rsidR="00F33E65" w:rsidRPr="00F33E65">
        <w:rPr>
          <w:rFonts w:ascii="Times New Roman" w:hAnsi="Times New Roman"/>
          <w:sz w:val="24"/>
          <w:szCs w:val="24"/>
        </w:rPr>
        <w:t>20</w:t>
      </w:r>
      <w:r w:rsidRPr="00F33E65">
        <w:rPr>
          <w:rFonts w:ascii="Times New Roman" w:hAnsi="Times New Roman"/>
          <w:sz w:val="24"/>
          <w:szCs w:val="24"/>
        </w:rPr>
        <w:t xml:space="preserve">; </w:t>
      </w:r>
      <w:r w:rsidR="00F33E65" w:rsidRPr="00F33E65">
        <w:rPr>
          <w:rFonts w:ascii="Times New Roman" w:hAnsi="Times New Roman"/>
          <w:sz w:val="24"/>
          <w:szCs w:val="24"/>
        </w:rPr>
        <w:t>Yan et al.</w:t>
      </w:r>
      <w:r w:rsidRPr="00F33E65">
        <w:rPr>
          <w:rFonts w:ascii="Times New Roman" w:hAnsi="Times New Roman"/>
          <w:sz w:val="24"/>
          <w:szCs w:val="24"/>
        </w:rPr>
        <w:t>, 20</w:t>
      </w:r>
      <w:r w:rsidR="00F33E65" w:rsidRPr="00F33E65">
        <w:rPr>
          <w:rFonts w:ascii="Times New Roman" w:hAnsi="Times New Roman"/>
          <w:sz w:val="24"/>
          <w:szCs w:val="24"/>
        </w:rPr>
        <w:t>16</w:t>
      </w:r>
      <w:r w:rsidRPr="00F33E65">
        <w:rPr>
          <w:rFonts w:ascii="Times New Roman" w:hAnsi="Times New Roman"/>
          <w:sz w:val="24"/>
          <w:szCs w:val="24"/>
        </w:rPr>
        <w:t>).</w:t>
      </w:r>
    </w:p>
    <w:p w14:paraId="6AFA6139" w14:textId="77777777" w:rsidR="00BE7AAF" w:rsidRPr="00BE7AAF" w:rsidRDefault="00BE7AAF" w:rsidP="00BE7AAF">
      <w:pPr>
        <w:spacing w:after="0"/>
        <w:jc w:val="both"/>
        <w:rPr>
          <w:rFonts w:ascii="Times New Roman" w:hAnsi="Times New Roman"/>
          <w:sz w:val="24"/>
          <w:szCs w:val="24"/>
        </w:rPr>
      </w:pPr>
    </w:p>
    <w:p w14:paraId="40B85CF0" w14:textId="77777777" w:rsidR="003355E6" w:rsidRDefault="00BE7AAF" w:rsidP="00BE7AAF">
      <w:pPr>
        <w:spacing w:after="0"/>
        <w:jc w:val="both"/>
        <w:rPr>
          <w:rFonts w:ascii="Times New Roman" w:hAnsi="Times New Roman"/>
          <w:sz w:val="24"/>
          <w:szCs w:val="24"/>
        </w:rPr>
      </w:pPr>
      <w:r w:rsidRPr="00F33E65">
        <w:rPr>
          <w:rFonts w:ascii="Times New Roman" w:hAnsi="Times New Roman"/>
          <w:sz w:val="24"/>
          <w:szCs w:val="24"/>
        </w:rPr>
        <w:t>Recent studies have highlighted that the interactive effects of sowing date and spacing are crucial for maximizing jute seed yield under varying agro-ecological conditions (</w:t>
      </w:r>
      <w:r w:rsidR="00F33E65" w:rsidRPr="00F33E65">
        <w:rPr>
          <w:rFonts w:ascii="Times New Roman" w:hAnsi="Times New Roman"/>
          <w:sz w:val="24"/>
          <w:szCs w:val="24"/>
        </w:rPr>
        <w:t>Islam</w:t>
      </w:r>
      <w:r w:rsidRPr="00F33E65">
        <w:rPr>
          <w:rFonts w:ascii="Times New Roman" w:hAnsi="Times New Roman"/>
          <w:sz w:val="24"/>
          <w:szCs w:val="24"/>
        </w:rPr>
        <w:t xml:space="preserve"> et al., 20</w:t>
      </w:r>
      <w:r w:rsidR="00F33E65" w:rsidRPr="00F33E65">
        <w:rPr>
          <w:rFonts w:ascii="Times New Roman" w:hAnsi="Times New Roman"/>
          <w:sz w:val="24"/>
          <w:szCs w:val="24"/>
        </w:rPr>
        <w:t>19</w:t>
      </w:r>
      <w:r w:rsidRPr="00F33E65">
        <w:rPr>
          <w:rFonts w:ascii="Times New Roman" w:hAnsi="Times New Roman"/>
          <w:sz w:val="24"/>
          <w:szCs w:val="24"/>
        </w:rPr>
        <w:t xml:space="preserve">; </w:t>
      </w:r>
      <w:r w:rsidR="00F33E65" w:rsidRPr="00F33E65">
        <w:rPr>
          <w:rFonts w:ascii="Times New Roman" w:hAnsi="Times New Roman"/>
          <w:sz w:val="24"/>
          <w:szCs w:val="24"/>
        </w:rPr>
        <w:t>Ghosh</w:t>
      </w:r>
      <w:r w:rsidRPr="00F33E65">
        <w:rPr>
          <w:rFonts w:ascii="Times New Roman" w:hAnsi="Times New Roman"/>
          <w:sz w:val="24"/>
          <w:szCs w:val="24"/>
        </w:rPr>
        <w:t xml:space="preserve"> et al., 201</w:t>
      </w:r>
      <w:r w:rsidR="00F33E65" w:rsidRPr="00F33E65">
        <w:rPr>
          <w:rFonts w:ascii="Times New Roman" w:hAnsi="Times New Roman"/>
          <w:sz w:val="24"/>
          <w:szCs w:val="24"/>
        </w:rPr>
        <w:t>3</w:t>
      </w:r>
      <w:r w:rsidRPr="00F33E65">
        <w:rPr>
          <w:rFonts w:ascii="Times New Roman" w:hAnsi="Times New Roman"/>
          <w:sz w:val="24"/>
          <w:szCs w:val="24"/>
        </w:rPr>
        <w:t xml:space="preserve">; </w:t>
      </w:r>
      <w:r w:rsidR="00F33E65" w:rsidRPr="00F33E65">
        <w:rPr>
          <w:rFonts w:ascii="Times New Roman" w:hAnsi="Times New Roman"/>
          <w:sz w:val="24"/>
          <w:szCs w:val="24"/>
        </w:rPr>
        <w:t>Biswas</w:t>
      </w:r>
      <w:r w:rsidRPr="00F33E65">
        <w:rPr>
          <w:rFonts w:ascii="Times New Roman" w:hAnsi="Times New Roman"/>
          <w:sz w:val="24"/>
          <w:szCs w:val="24"/>
        </w:rPr>
        <w:t xml:space="preserve"> et al., 20</w:t>
      </w:r>
      <w:r w:rsidR="00F33E65" w:rsidRPr="00F33E65">
        <w:rPr>
          <w:rFonts w:ascii="Times New Roman" w:hAnsi="Times New Roman"/>
          <w:sz w:val="24"/>
          <w:szCs w:val="24"/>
        </w:rPr>
        <w:t>18</w:t>
      </w:r>
      <w:r w:rsidRPr="00F33E65">
        <w:rPr>
          <w:rFonts w:ascii="Times New Roman" w:hAnsi="Times New Roman"/>
          <w:sz w:val="24"/>
          <w:szCs w:val="24"/>
        </w:rPr>
        <w:t>). Environmental variability, particularly rainfall and temperature fluctuations linked to climate change, further complicates seed production and necessitates location-specific management strategies (</w:t>
      </w:r>
      <w:r w:rsidR="00F33E65" w:rsidRPr="00F33E65">
        <w:rPr>
          <w:rFonts w:ascii="Times New Roman" w:hAnsi="Times New Roman"/>
          <w:sz w:val="24"/>
          <w:szCs w:val="24"/>
        </w:rPr>
        <w:t>Islam</w:t>
      </w:r>
      <w:r w:rsidRPr="00F33E65">
        <w:rPr>
          <w:rFonts w:ascii="Times New Roman" w:hAnsi="Times New Roman"/>
          <w:sz w:val="24"/>
          <w:szCs w:val="24"/>
        </w:rPr>
        <w:t>, 20</w:t>
      </w:r>
      <w:r w:rsidR="00F33E65" w:rsidRPr="00F33E65">
        <w:rPr>
          <w:rFonts w:ascii="Times New Roman" w:hAnsi="Times New Roman"/>
          <w:sz w:val="24"/>
          <w:szCs w:val="24"/>
        </w:rPr>
        <w:t>17</w:t>
      </w:r>
      <w:r w:rsidRPr="00F33E65">
        <w:rPr>
          <w:rFonts w:ascii="Times New Roman" w:hAnsi="Times New Roman"/>
          <w:sz w:val="24"/>
          <w:szCs w:val="24"/>
        </w:rPr>
        <w:t xml:space="preserve">; </w:t>
      </w:r>
      <w:r w:rsidR="00F33E65" w:rsidRPr="00F33E65">
        <w:rPr>
          <w:rFonts w:ascii="Times New Roman" w:hAnsi="Times New Roman"/>
          <w:sz w:val="24"/>
          <w:szCs w:val="24"/>
        </w:rPr>
        <w:t>Hossain</w:t>
      </w:r>
      <w:r w:rsidRPr="00F33E65">
        <w:rPr>
          <w:rFonts w:ascii="Times New Roman" w:hAnsi="Times New Roman"/>
          <w:sz w:val="24"/>
          <w:szCs w:val="24"/>
        </w:rPr>
        <w:t xml:space="preserve"> et al., 202</w:t>
      </w:r>
      <w:r w:rsidR="00F33E65" w:rsidRPr="00F33E65">
        <w:rPr>
          <w:rFonts w:ascii="Times New Roman" w:hAnsi="Times New Roman"/>
          <w:sz w:val="24"/>
          <w:szCs w:val="24"/>
        </w:rPr>
        <w:t>2</w:t>
      </w:r>
      <w:r w:rsidRPr="00F33E65">
        <w:rPr>
          <w:rFonts w:ascii="Times New Roman" w:hAnsi="Times New Roman"/>
          <w:sz w:val="24"/>
          <w:szCs w:val="24"/>
        </w:rPr>
        <w:t xml:space="preserve">; </w:t>
      </w:r>
      <w:r w:rsidR="00F33E65" w:rsidRPr="00F33E65">
        <w:rPr>
          <w:rFonts w:ascii="Times New Roman" w:hAnsi="Times New Roman"/>
          <w:sz w:val="24"/>
          <w:szCs w:val="24"/>
        </w:rPr>
        <w:t>BJRI</w:t>
      </w:r>
      <w:r w:rsidRPr="00F33E65">
        <w:rPr>
          <w:rFonts w:ascii="Times New Roman" w:hAnsi="Times New Roman"/>
          <w:sz w:val="24"/>
          <w:szCs w:val="24"/>
        </w:rPr>
        <w:t>, 202</w:t>
      </w:r>
      <w:r w:rsidR="00F33E65" w:rsidRPr="00F33E65">
        <w:rPr>
          <w:rFonts w:ascii="Times New Roman" w:hAnsi="Times New Roman"/>
          <w:sz w:val="24"/>
          <w:szCs w:val="24"/>
        </w:rPr>
        <w:t>3</w:t>
      </w:r>
      <w:r w:rsidRPr="00F33E65">
        <w:rPr>
          <w:rFonts w:ascii="Times New Roman" w:hAnsi="Times New Roman"/>
          <w:sz w:val="24"/>
          <w:szCs w:val="24"/>
        </w:rPr>
        <w:t>). The need for optimizing these agronomic parameters has become even more critical in the context of climate variability affecting crop phenology and yield stability (</w:t>
      </w:r>
      <w:proofErr w:type="spellStart"/>
      <w:r w:rsidR="00F33E65" w:rsidRPr="00637B3E">
        <w:rPr>
          <w:rFonts w:ascii="Times New Roman" w:hAnsi="Times New Roman"/>
          <w:sz w:val="24"/>
          <w:szCs w:val="24"/>
          <w:lang w:bidi="ar-SA"/>
        </w:rPr>
        <w:t>Furumuto</w:t>
      </w:r>
      <w:proofErr w:type="spellEnd"/>
      <w:r w:rsidR="00F33E65" w:rsidRPr="00F33E65">
        <w:rPr>
          <w:rFonts w:ascii="Times New Roman" w:hAnsi="Times New Roman"/>
          <w:sz w:val="24"/>
          <w:szCs w:val="24"/>
          <w:lang w:bidi="ar-SA"/>
        </w:rPr>
        <w:t xml:space="preserve"> et al.</w:t>
      </w:r>
      <w:r w:rsidRPr="00F33E65">
        <w:rPr>
          <w:rFonts w:ascii="Times New Roman" w:hAnsi="Times New Roman"/>
          <w:sz w:val="24"/>
          <w:szCs w:val="24"/>
        </w:rPr>
        <w:t>, 20</w:t>
      </w:r>
      <w:r w:rsidR="00F33E65" w:rsidRPr="00F33E65">
        <w:rPr>
          <w:rFonts w:ascii="Times New Roman" w:hAnsi="Times New Roman"/>
          <w:sz w:val="24"/>
          <w:szCs w:val="24"/>
        </w:rPr>
        <w:t>02</w:t>
      </w:r>
      <w:r w:rsidRPr="00F33E65">
        <w:rPr>
          <w:rFonts w:ascii="Times New Roman" w:hAnsi="Times New Roman"/>
          <w:sz w:val="24"/>
          <w:szCs w:val="24"/>
        </w:rPr>
        <w:t xml:space="preserve">; </w:t>
      </w:r>
      <w:r w:rsidR="00F33E65" w:rsidRPr="00F33E65">
        <w:rPr>
          <w:rFonts w:ascii="Times New Roman" w:hAnsi="Times New Roman"/>
          <w:sz w:val="24"/>
          <w:szCs w:val="24"/>
        </w:rPr>
        <w:t>Hossen</w:t>
      </w:r>
      <w:r w:rsidRPr="00F33E65">
        <w:rPr>
          <w:rFonts w:ascii="Times New Roman" w:hAnsi="Times New Roman"/>
          <w:sz w:val="24"/>
          <w:szCs w:val="24"/>
        </w:rPr>
        <w:t xml:space="preserve"> et al., 202</w:t>
      </w:r>
      <w:r w:rsidR="00F33E65" w:rsidRPr="00F33E65">
        <w:rPr>
          <w:rFonts w:ascii="Times New Roman" w:hAnsi="Times New Roman"/>
          <w:sz w:val="24"/>
          <w:szCs w:val="24"/>
        </w:rPr>
        <w:t>2</w:t>
      </w:r>
      <w:r w:rsidRPr="00F33E65">
        <w:rPr>
          <w:rFonts w:ascii="Times New Roman" w:hAnsi="Times New Roman"/>
          <w:sz w:val="24"/>
          <w:szCs w:val="24"/>
        </w:rPr>
        <w:t>).</w:t>
      </w:r>
    </w:p>
    <w:p w14:paraId="22C4C278" w14:textId="7132B0DF" w:rsidR="00BE7AAF" w:rsidRPr="00CE6B9A" w:rsidRDefault="00BE7AAF" w:rsidP="00BE7AAF">
      <w:pPr>
        <w:spacing w:after="0"/>
        <w:jc w:val="both"/>
        <w:rPr>
          <w:rFonts w:ascii="Times New Roman" w:hAnsi="Times New Roman"/>
          <w:sz w:val="24"/>
          <w:szCs w:val="24"/>
        </w:rPr>
      </w:pPr>
      <w:r w:rsidRPr="00CE6B9A">
        <w:rPr>
          <w:rFonts w:ascii="Times New Roman" w:hAnsi="Times New Roman"/>
          <w:sz w:val="24"/>
          <w:szCs w:val="24"/>
        </w:rPr>
        <w:t xml:space="preserve">Although several studies have been conducted on the </w:t>
      </w:r>
      <w:proofErr w:type="spellStart"/>
      <w:r w:rsidRPr="00CE6B9A">
        <w:rPr>
          <w:rFonts w:ascii="Times New Roman" w:hAnsi="Times New Roman"/>
          <w:sz w:val="24"/>
          <w:szCs w:val="24"/>
        </w:rPr>
        <w:t>fibre</w:t>
      </w:r>
      <w:proofErr w:type="spellEnd"/>
      <w:r w:rsidRPr="00CE6B9A">
        <w:rPr>
          <w:rFonts w:ascii="Times New Roman" w:hAnsi="Times New Roman"/>
          <w:sz w:val="24"/>
          <w:szCs w:val="24"/>
        </w:rPr>
        <w:t xml:space="preserve"> yield of jute under different management practices (</w:t>
      </w:r>
      <w:r w:rsidR="00F33E65" w:rsidRPr="00637B3E">
        <w:rPr>
          <w:rFonts w:ascii="Times New Roman" w:hAnsi="Times New Roman"/>
          <w:sz w:val="24"/>
          <w:szCs w:val="24"/>
          <w:lang w:bidi="ar-SA"/>
        </w:rPr>
        <w:t>Natesh</w:t>
      </w:r>
      <w:r w:rsidRPr="00CE6B9A">
        <w:rPr>
          <w:rFonts w:ascii="Times New Roman" w:hAnsi="Times New Roman"/>
          <w:sz w:val="24"/>
          <w:szCs w:val="24"/>
        </w:rPr>
        <w:t xml:space="preserve"> et al., 20</w:t>
      </w:r>
      <w:r w:rsidR="009F36DA">
        <w:rPr>
          <w:rFonts w:ascii="Times New Roman" w:hAnsi="Times New Roman"/>
          <w:sz w:val="24"/>
          <w:szCs w:val="24"/>
        </w:rPr>
        <w:t>17</w:t>
      </w:r>
      <w:r w:rsidRPr="00CE6B9A">
        <w:rPr>
          <w:rFonts w:ascii="Times New Roman" w:hAnsi="Times New Roman"/>
          <w:sz w:val="24"/>
          <w:szCs w:val="24"/>
        </w:rPr>
        <w:t xml:space="preserve">; </w:t>
      </w:r>
      <w:r w:rsidR="00F33E65" w:rsidRPr="00CE6B9A">
        <w:rPr>
          <w:rFonts w:ascii="Times New Roman" w:hAnsi="Times New Roman"/>
          <w:sz w:val="24"/>
          <w:szCs w:val="24"/>
        </w:rPr>
        <w:t>Musa</w:t>
      </w:r>
      <w:r w:rsidRPr="00CE6B9A">
        <w:rPr>
          <w:rFonts w:ascii="Times New Roman" w:hAnsi="Times New Roman"/>
          <w:sz w:val="24"/>
          <w:szCs w:val="24"/>
        </w:rPr>
        <w:t>, 20</w:t>
      </w:r>
      <w:r w:rsidR="00F33E65" w:rsidRPr="00CE6B9A">
        <w:rPr>
          <w:rFonts w:ascii="Times New Roman" w:hAnsi="Times New Roman"/>
          <w:sz w:val="24"/>
          <w:szCs w:val="24"/>
        </w:rPr>
        <w:t>12</w:t>
      </w:r>
      <w:r w:rsidRPr="00CE6B9A">
        <w:rPr>
          <w:rFonts w:ascii="Times New Roman" w:hAnsi="Times New Roman"/>
          <w:sz w:val="24"/>
          <w:szCs w:val="24"/>
        </w:rPr>
        <w:t>), information on seed yield optimization, particularly for the vegetable-type jute variety BJRI Deshi Pat Shak-1, is limited. Understanding how sowing date and plant spacing interact to influence seed yield and its components across varying environments is essential for improving jute seed self-sufficiency in Bangladesh (</w:t>
      </w:r>
      <w:r w:rsidR="00CE6B9A" w:rsidRPr="00637B3E">
        <w:rPr>
          <w:rFonts w:ascii="Times New Roman" w:hAnsi="Times New Roman"/>
          <w:sz w:val="24"/>
          <w:szCs w:val="24"/>
          <w:lang w:bidi="ar-SA"/>
        </w:rPr>
        <w:t>Soltys-Kalina</w:t>
      </w:r>
      <w:r w:rsidR="00CE6B9A" w:rsidRPr="00CE6B9A">
        <w:rPr>
          <w:rFonts w:ascii="Times New Roman" w:hAnsi="Times New Roman"/>
          <w:sz w:val="24"/>
          <w:szCs w:val="24"/>
          <w:lang w:bidi="ar-SA"/>
        </w:rPr>
        <w:t xml:space="preserve"> et al.</w:t>
      </w:r>
      <w:r w:rsidRPr="00CE6B9A">
        <w:rPr>
          <w:rFonts w:ascii="Times New Roman" w:hAnsi="Times New Roman"/>
          <w:sz w:val="24"/>
          <w:szCs w:val="24"/>
        </w:rPr>
        <w:t>, 20</w:t>
      </w:r>
      <w:r w:rsidR="00CE6B9A" w:rsidRPr="00CE6B9A">
        <w:rPr>
          <w:rFonts w:ascii="Times New Roman" w:hAnsi="Times New Roman"/>
          <w:sz w:val="24"/>
          <w:szCs w:val="24"/>
        </w:rPr>
        <w:t>16</w:t>
      </w:r>
      <w:r w:rsidRPr="00CE6B9A">
        <w:rPr>
          <w:rFonts w:ascii="Times New Roman" w:hAnsi="Times New Roman"/>
          <w:sz w:val="24"/>
          <w:szCs w:val="24"/>
        </w:rPr>
        <w:t xml:space="preserve">; </w:t>
      </w:r>
      <w:r w:rsidR="00CE6B9A" w:rsidRPr="00637B3E">
        <w:rPr>
          <w:rFonts w:ascii="Times New Roman" w:hAnsi="Times New Roman"/>
          <w:sz w:val="24"/>
          <w:szCs w:val="24"/>
          <w:lang w:bidi="ar-SA"/>
        </w:rPr>
        <w:t>Matyas</w:t>
      </w:r>
      <w:r w:rsidRPr="00CE6B9A">
        <w:rPr>
          <w:rFonts w:ascii="Times New Roman" w:hAnsi="Times New Roman"/>
          <w:sz w:val="24"/>
          <w:szCs w:val="24"/>
        </w:rPr>
        <w:t>, 2</w:t>
      </w:r>
      <w:r w:rsidR="00CE6B9A" w:rsidRPr="00CE6B9A">
        <w:rPr>
          <w:rFonts w:ascii="Times New Roman" w:hAnsi="Times New Roman"/>
          <w:sz w:val="24"/>
          <w:szCs w:val="24"/>
        </w:rPr>
        <w:t>004</w:t>
      </w:r>
      <w:r w:rsidRPr="00CE6B9A">
        <w:rPr>
          <w:rFonts w:ascii="Times New Roman" w:hAnsi="Times New Roman"/>
          <w:sz w:val="24"/>
          <w:szCs w:val="24"/>
        </w:rPr>
        <w:t>).</w:t>
      </w:r>
    </w:p>
    <w:p w14:paraId="71652878" w14:textId="77777777" w:rsidR="00BE7AAF" w:rsidRPr="00CE6B9A" w:rsidRDefault="00BE7AAF" w:rsidP="00BE7AAF">
      <w:pPr>
        <w:spacing w:after="0"/>
        <w:jc w:val="both"/>
        <w:rPr>
          <w:rFonts w:ascii="Times New Roman" w:hAnsi="Times New Roman"/>
          <w:sz w:val="24"/>
          <w:szCs w:val="24"/>
        </w:rPr>
      </w:pPr>
    </w:p>
    <w:p w14:paraId="30A9D62B" w14:textId="50CE6A3F" w:rsidR="00062BED" w:rsidRPr="00CE6B9A" w:rsidRDefault="00BE7AAF" w:rsidP="00BE7AAF">
      <w:pPr>
        <w:spacing w:after="0"/>
        <w:jc w:val="both"/>
        <w:rPr>
          <w:rFonts w:ascii="Times New Roman" w:hAnsi="Times New Roman"/>
          <w:sz w:val="24"/>
          <w:szCs w:val="24"/>
        </w:rPr>
      </w:pPr>
      <w:r w:rsidRPr="00CE6B9A">
        <w:rPr>
          <w:rFonts w:ascii="Times New Roman" w:hAnsi="Times New Roman"/>
          <w:sz w:val="24"/>
          <w:szCs w:val="24"/>
        </w:rPr>
        <w:t>Therefore, the present study was undertaken to determine the optimum sowing date and spacing for maximizing the seed yield and yield attributes of BJRI Deshi Pat Shak-1 (BJC-390) under two agro-ecological regions of Bangladesh—</w:t>
      </w:r>
      <w:proofErr w:type="spellStart"/>
      <w:r w:rsidRPr="00CE6B9A">
        <w:rPr>
          <w:rFonts w:ascii="Times New Roman" w:hAnsi="Times New Roman"/>
          <w:sz w:val="24"/>
          <w:szCs w:val="24"/>
        </w:rPr>
        <w:t>Manikganj</w:t>
      </w:r>
      <w:proofErr w:type="spellEnd"/>
      <w:r w:rsidRPr="00CE6B9A">
        <w:rPr>
          <w:rFonts w:ascii="Times New Roman" w:hAnsi="Times New Roman"/>
          <w:sz w:val="24"/>
          <w:szCs w:val="24"/>
        </w:rPr>
        <w:t xml:space="preserve"> and Rangpur. The findings of this study are expected to contribute valuable insights toward the development of location-specific agronomic recommendations for quality jute seed production and the overall sustainability of jute-based cropping systems.</w:t>
      </w:r>
    </w:p>
    <w:p w14:paraId="5B810822" w14:textId="77777777" w:rsidR="00BE7AAF" w:rsidRDefault="00BE7AAF" w:rsidP="00062BED">
      <w:pPr>
        <w:autoSpaceDE w:val="0"/>
        <w:autoSpaceDN w:val="0"/>
        <w:adjustRightInd w:val="0"/>
        <w:spacing w:after="120"/>
        <w:jc w:val="both"/>
        <w:rPr>
          <w:rFonts w:ascii="Times New Roman" w:hAnsi="Times New Roman"/>
          <w:b/>
          <w:sz w:val="24"/>
          <w:szCs w:val="24"/>
        </w:rPr>
      </w:pPr>
    </w:p>
    <w:p w14:paraId="7E8A0782" w14:textId="53EA1E01" w:rsidR="00062BED" w:rsidRPr="00E97A0B" w:rsidRDefault="009E3A4E" w:rsidP="00062BED">
      <w:pPr>
        <w:autoSpaceDE w:val="0"/>
        <w:autoSpaceDN w:val="0"/>
        <w:adjustRightInd w:val="0"/>
        <w:spacing w:after="120"/>
        <w:jc w:val="both"/>
        <w:rPr>
          <w:rFonts w:ascii="Times New Roman" w:hAnsi="Times New Roman"/>
          <w:b/>
          <w:sz w:val="24"/>
          <w:szCs w:val="24"/>
        </w:rPr>
      </w:pPr>
      <w:commentRangeStart w:id="14"/>
      <w:r>
        <w:rPr>
          <w:rFonts w:ascii="Times New Roman" w:hAnsi="Times New Roman"/>
          <w:b/>
          <w:sz w:val="24"/>
          <w:szCs w:val="24"/>
        </w:rPr>
        <w:t xml:space="preserve">2. </w:t>
      </w:r>
      <w:r w:rsidR="00062BED" w:rsidRPr="00E97A0B">
        <w:rPr>
          <w:rFonts w:ascii="Times New Roman" w:hAnsi="Times New Roman"/>
          <w:b/>
          <w:sz w:val="24"/>
          <w:szCs w:val="24"/>
        </w:rPr>
        <w:t>M</w:t>
      </w:r>
      <w:r w:rsidR="00311C25">
        <w:rPr>
          <w:rFonts w:ascii="Times New Roman" w:hAnsi="Times New Roman"/>
          <w:b/>
          <w:sz w:val="24"/>
          <w:szCs w:val="24"/>
        </w:rPr>
        <w:t>aterials and Methods</w:t>
      </w:r>
      <w:commentRangeEnd w:id="14"/>
      <w:r w:rsidR="00DC336C">
        <w:rPr>
          <w:rStyle w:val="CommentReference"/>
        </w:rPr>
        <w:commentReference w:id="14"/>
      </w:r>
    </w:p>
    <w:p w14:paraId="40C16E05" w14:textId="7BD23BD3" w:rsidR="00BE7AAF" w:rsidRPr="003355E6"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2.1 </w:t>
      </w:r>
      <w:r w:rsidR="00BE7AAF" w:rsidRPr="00BE7AAF">
        <w:rPr>
          <w:rFonts w:ascii="Times New Roman" w:hAnsi="Times New Roman"/>
          <w:b/>
          <w:bCs/>
          <w:sz w:val="24"/>
          <w:szCs w:val="24"/>
        </w:rPr>
        <w:t>Experimental Sites and Climate</w:t>
      </w:r>
    </w:p>
    <w:p w14:paraId="57A69A72"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The field experiment was conducted during the 2024–2025 cropping season at two locations: the Jute Agriculture Experimental Station (JAES), Manikganj and the Jute Research Regional Station (JRRS), Rangpur, under the Bangladesh Jute Research Institute (BJRI). These sites represent two distinct agro-ecological zones of Bangladesh. Manikganj is characterized by medium-high land with silty loam soil, while Rangpur represents the northern floodplain with sandy loam texture and relatively lower organic matter content.</w:t>
      </w:r>
    </w:p>
    <w:p w14:paraId="2D7FDF15" w14:textId="634A21E4" w:rsidR="00BE7AAF" w:rsidRPr="006E4A56" w:rsidRDefault="00BE7AAF" w:rsidP="00BE7AAF">
      <w:pPr>
        <w:spacing w:after="0"/>
        <w:jc w:val="both"/>
        <w:rPr>
          <w:rFonts w:ascii="Times New Roman" w:hAnsi="Times New Roman"/>
          <w:color w:val="EE0000"/>
          <w:sz w:val="24"/>
          <w:szCs w:val="24"/>
        </w:rPr>
      </w:pPr>
      <w:r w:rsidRPr="00BE7AAF">
        <w:rPr>
          <w:rFonts w:ascii="Times New Roman" w:hAnsi="Times New Roman"/>
          <w:sz w:val="24"/>
          <w:szCs w:val="24"/>
        </w:rPr>
        <w:t xml:space="preserve">The climate of both regions is subtropical, with hot and humid summers followed by a monsoon period extending from June to September. Meteorological data for the cropping period were collected from nearby weather stations, indicating that the mean daily temperature ranged from 26–33°C, and total rainfall during the experiment was about 1,500–1,700 mm, concentrated mainly in July–September. Such climatic conditions are generally favorable for jute growth and seed set </w:t>
      </w:r>
      <w:r w:rsidRPr="00530224">
        <w:rPr>
          <w:rFonts w:ascii="Times New Roman" w:hAnsi="Times New Roman"/>
          <w:sz w:val="24"/>
          <w:szCs w:val="24"/>
        </w:rPr>
        <w:t>(</w:t>
      </w:r>
      <w:r w:rsidR="00530224" w:rsidRPr="00637B3E">
        <w:rPr>
          <w:rFonts w:ascii="Times New Roman" w:hAnsi="Times New Roman"/>
          <w:sz w:val="24"/>
          <w:szCs w:val="24"/>
          <w:lang w:bidi="ar-SA"/>
        </w:rPr>
        <w:t>Choudhary</w:t>
      </w:r>
      <w:r w:rsidR="00530224" w:rsidRPr="00530224">
        <w:rPr>
          <w:rFonts w:ascii="Times New Roman" w:hAnsi="Times New Roman"/>
          <w:sz w:val="24"/>
          <w:szCs w:val="24"/>
          <w:lang w:bidi="ar-SA"/>
        </w:rPr>
        <w:t xml:space="preserve"> </w:t>
      </w:r>
      <w:r w:rsidRPr="00530224">
        <w:rPr>
          <w:rFonts w:ascii="Times New Roman" w:hAnsi="Times New Roman"/>
          <w:sz w:val="24"/>
          <w:szCs w:val="24"/>
        </w:rPr>
        <w:t>et al., 20</w:t>
      </w:r>
      <w:r w:rsidR="00530224" w:rsidRPr="00530224">
        <w:rPr>
          <w:rFonts w:ascii="Times New Roman" w:hAnsi="Times New Roman"/>
          <w:sz w:val="24"/>
          <w:szCs w:val="24"/>
        </w:rPr>
        <w:t>13</w:t>
      </w:r>
      <w:r w:rsidRPr="00530224">
        <w:rPr>
          <w:rFonts w:ascii="Times New Roman" w:hAnsi="Times New Roman"/>
          <w:sz w:val="24"/>
          <w:szCs w:val="24"/>
        </w:rPr>
        <w:t xml:space="preserve">; </w:t>
      </w:r>
      <w:r w:rsidR="00530224" w:rsidRPr="00530224">
        <w:rPr>
          <w:rFonts w:ascii="Times New Roman" w:hAnsi="Times New Roman"/>
          <w:sz w:val="24"/>
          <w:szCs w:val="24"/>
        </w:rPr>
        <w:t>Ansari</w:t>
      </w:r>
      <w:r w:rsidR="009F36DA">
        <w:rPr>
          <w:rFonts w:ascii="Times New Roman" w:hAnsi="Times New Roman"/>
          <w:sz w:val="24"/>
          <w:szCs w:val="24"/>
        </w:rPr>
        <w:t xml:space="preserve"> et al.</w:t>
      </w:r>
      <w:r w:rsidRPr="00530224">
        <w:rPr>
          <w:rFonts w:ascii="Times New Roman" w:hAnsi="Times New Roman"/>
          <w:sz w:val="24"/>
          <w:szCs w:val="24"/>
        </w:rPr>
        <w:t>, 20</w:t>
      </w:r>
      <w:r w:rsidR="00530224" w:rsidRPr="00530224">
        <w:rPr>
          <w:rFonts w:ascii="Times New Roman" w:hAnsi="Times New Roman"/>
          <w:sz w:val="24"/>
          <w:szCs w:val="24"/>
        </w:rPr>
        <w:t>13</w:t>
      </w:r>
      <w:r w:rsidRPr="00530224">
        <w:rPr>
          <w:rFonts w:ascii="Times New Roman" w:hAnsi="Times New Roman"/>
          <w:sz w:val="24"/>
          <w:szCs w:val="24"/>
        </w:rPr>
        <w:t>).</w:t>
      </w:r>
    </w:p>
    <w:p w14:paraId="1D9DF00A" w14:textId="77777777" w:rsidR="00BE7AAF" w:rsidRPr="00BE7AAF" w:rsidRDefault="00BE7AAF" w:rsidP="00BE7AAF">
      <w:pPr>
        <w:spacing w:after="0"/>
        <w:jc w:val="both"/>
        <w:rPr>
          <w:rFonts w:ascii="Times New Roman" w:hAnsi="Times New Roman"/>
          <w:sz w:val="24"/>
          <w:szCs w:val="24"/>
        </w:rPr>
      </w:pPr>
    </w:p>
    <w:p w14:paraId="769553FD" w14:textId="4B4E0949" w:rsidR="00BE7AAF" w:rsidRPr="003355E6"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2.2 </w:t>
      </w:r>
      <w:r w:rsidR="00BE7AAF" w:rsidRPr="00BE7AAF">
        <w:rPr>
          <w:rFonts w:ascii="Times New Roman" w:hAnsi="Times New Roman"/>
          <w:b/>
          <w:bCs/>
          <w:sz w:val="24"/>
          <w:szCs w:val="24"/>
        </w:rPr>
        <w:t>Experimental Design and Treatments</w:t>
      </w:r>
    </w:p>
    <w:p w14:paraId="59C3F610"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The objective of the study was to determine the optimal sowing date and plant spacing for maximizing seed yield of BJRI Deshi Pat Shak-1 (BJC-390). The experiment followed a randomized complete block design (RCBD) with three replications. Treatments consisted of a factorial combination of three sowing dates and three spacing levels as follows:</w:t>
      </w:r>
    </w:p>
    <w:p w14:paraId="4DC3A60B" w14:textId="77777777" w:rsidR="00BE7AAF" w:rsidRPr="00BE7AAF" w:rsidRDefault="00BE7AAF" w:rsidP="00BE7AAF">
      <w:pPr>
        <w:spacing w:after="0"/>
        <w:jc w:val="both"/>
        <w:rPr>
          <w:rFonts w:ascii="Times New Roman" w:hAnsi="Times New Roman"/>
          <w:sz w:val="24"/>
          <w:szCs w:val="24"/>
        </w:rPr>
      </w:pPr>
    </w:p>
    <w:p w14:paraId="65C5D2DA"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Sowing dates: 1 August (D₁), 11 August (D₂), and 22 August (D₃)</w:t>
      </w:r>
    </w:p>
    <w:p w14:paraId="7136F3BF" w14:textId="77777777" w:rsidR="00BE7AAF" w:rsidRPr="00BE7AAF" w:rsidRDefault="00BE7AAF" w:rsidP="00BE7AAF">
      <w:pPr>
        <w:spacing w:after="0"/>
        <w:jc w:val="both"/>
        <w:rPr>
          <w:rFonts w:ascii="Times New Roman" w:hAnsi="Times New Roman"/>
          <w:sz w:val="24"/>
          <w:szCs w:val="24"/>
        </w:rPr>
      </w:pPr>
    </w:p>
    <w:p w14:paraId="6431DE92"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Spacing: 30 cm × 20 cm (S₁), 35 cm × 20 cm (S₂), and 40 cm × 20 cm (S₃)</w:t>
      </w:r>
    </w:p>
    <w:p w14:paraId="68346E5D" w14:textId="77777777" w:rsidR="00BE7AAF" w:rsidRPr="00BE7AAF" w:rsidRDefault="00BE7AAF" w:rsidP="00BE7AAF">
      <w:pPr>
        <w:spacing w:after="0"/>
        <w:jc w:val="both"/>
        <w:rPr>
          <w:rFonts w:ascii="Times New Roman" w:hAnsi="Times New Roman"/>
          <w:sz w:val="24"/>
          <w:szCs w:val="24"/>
        </w:rPr>
      </w:pPr>
    </w:p>
    <w:p w14:paraId="3E7AD222" w14:textId="1E0C6D04"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 xml:space="preserve">Each experimental plot measured 4.0 m × 2.5 m, maintaining a 1.0 m buffer between plots and 1.5 m between replications to minimize inter-plot interference. The sowing dates were selected based </w:t>
      </w:r>
      <w:r w:rsidRPr="00530224">
        <w:rPr>
          <w:rFonts w:ascii="Times New Roman" w:hAnsi="Times New Roman"/>
          <w:sz w:val="24"/>
          <w:szCs w:val="24"/>
        </w:rPr>
        <w:t>on previous agronomic recommendations for late-season jute seed production (</w:t>
      </w:r>
      <w:proofErr w:type="spellStart"/>
      <w:r w:rsidR="00530224" w:rsidRPr="00530224">
        <w:rPr>
          <w:rFonts w:ascii="Times New Roman" w:hAnsi="Times New Roman"/>
          <w:sz w:val="24"/>
          <w:szCs w:val="24"/>
        </w:rPr>
        <w:t>Agrawal</w:t>
      </w:r>
      <w:proofErr w:type="spellEnd"/>
      <w:r w:rsidRPr="00530224">
        <w:rPr>
          <w:rFonts w:ascii="Times New Roman" w:hAnsi="Times New Roman"/>
          <w:sz w:val="24"/>
          <w:szCs w:val="24"/>
        </w:rPr>
        <w:t>, 20</w:t>
      </w:r>
      <w:r w:rsidR="00530224" w:rsidRPr="00530224">
        <w:rPr>
          <w:rFonts w:ascii="Times New Roman" w:hAnsi="Times New Roman"/>
          <w:sz w:val="24"/>
          <w:szCs w:val="24"/>
        </w:rPr>
        <w:t>04</w:t>
      </w:r>
      <w:r w:rsidRPr="00530224">
        <w:rPr>
          <w:rFonts w:ascii="Times New Roman" w:hAnsi="Times New Roman"/>
          <w:sz w:val="24"/>
          <w:szCs w:val="24"/>
        </w:rPr>
        <w:t xml:space="preserve">; </w:t>
      </w:r>
      <w:proofErr w:type="spellStart"/>
      <w:r w:rsidR="00530224" w:rsidRPr="00637B3E">
        <w:rPr>
          <w:rFonts w:ascii="Times New Roman" w:hAnsi="Times New Roman"/>
          <w:sz w:val="24"/>
          <w:szCs w:val="24"/>
          <w:lang w:bidi="ar-SA"/>
        </w:rPr>
        <w:t>Butnariu</w:t>
      </w:r>
      <w:proofErr w:type="spellEnd"/>
      <w:r w:rsidRPr="00530224">
        <w:rPr>
          <w:rFonts w:ascii="Times New Roman" w:hAnsi="Times New Roman"/>
          <w:sz w:val="24"/>
          <w:szCs w:val="24"/>
        </w:rPr>
        <w:t xml:space="preserve"> </w:t>
      </w:r>
      <w:r w:rsidR="00530224" w:rsidRPr="00530224">
        <w:rPr>
          <w:rFonts w:ascii="Times New Roman" w:hAnsi="Times New Roman"/>
          <w:sz w:val="24"/>
          <w:szCs w:val="24"/>
        </w:rPr>
        <w:t xml:space="preserve">and </w:t>
      </w:r>
      <w:proofErr w:type="spellStart"/>
      <w:r w:rsidR="00530224" w:rsidRPr="00530224">
        <w:rPr>
          <w:rFonts w:ascii="Times New Roman" w:hAnsi="Times New Roman"/>
          <w:sz w:val="24"/>
          <w:szCs w:val="24"/>
        </w:rPr>
        <w:t>Butu</w:t>
      </w:r>
      <w:proofErr w:type="spellEnd"/>
      <w:r w:rsidRPr="00530224">
        <w:rPr>
          <w:rFonts w:ascii="Times New Roman" w:hAnsi="Times New Roman"/>
          <w:sz w:val="24"/>
          <w:szCs w:val="24"/>
        </w:rPr>
        <w:t>, 201</w:t>
      </w:r>
      <w:r w:rsidR="00530224" w:rsidRPr="00530224">
        <w:rPr>
          <w:rFonts w:ascii="Times New Roman" w:hAnsi="Times New Roman"/>
          <w:sz w:val="24"/>
          <w:szCs w:val="24"/>
        </w:rPr>
        <w:t>4</w:t>
      </w:r>
      <w:r w:rsidRPr="00530224">
        <w:rPr>
          <w:rFonts w:ascii="Times New Roman" w:hAnsi="Times New Roman"/>
          <w:sz w:val="24"/>
          <w:szCs w:val="24"/>
        </w:rPr>
        <w:t xml:space="preserve">). Seeds were directly sown by hand </w:t>
      </w:r>
      <w:r w:rsidRPr="00BE7AAF">
        <w:rPr>
          <w:rFonts w:ascii="Times New Roman" w:hAnsi="Times New Roman"/>
          <w:sz w:val="24"/>
          <w:szCs w:val="24"/>
        </w:rPr>
        <w:t>at the designated spacing in moist soil.</w:t>
      </w:r>
    </w:p>
    <w:p w14:paraId="08DC2EDB" w14:textId="77777777" w:rsidR="00BE7AAF" w:rsidRPr="00BE7AAF" w:rsidRDefault="00BE7AAF" w:rsidP="00BE7AAF">
      <w:pPr>
        <w:spacing w:after="0"/>
        <w:jc w:val="both"/>
        <w:rPr>
          <w:rFonts w:ascii="Times New Roman" w:hAnsi="Times New Roman"/>
          <w:sz w:val="24"/>
          <w:szCs w:val="24"/>
        </w:rPr>
      </w:pPr>
    </w:p>
    <w:p w14:paraId="13C95BD0" w14:textId="012F7A4B" w:rsidR="00BE7AAF" w:rsidRPr="00D567DD"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2.3 </w:t>
      </w:r>
      <w:r w:rsidR="00BE7AAF" w:rsidRPr="00BE7AAF">
        <w:rPr>
          <w:rFonts w:ascii="Times New Roman" w:hAnsi="Times New Roman"/>
          <w:b/>
          <w:bCs/>
          <w:sz w:val="24"/>
          <w:szCs w:val="24"/>
        </w:rPr>
        <w:t>Crop Management Practices</w:t>
      </w:r>
    </w:p>
    <w:p w14:paraId="2ED3EC78"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lastRenderedPageBreak/>
        <w:t xml:space="preserve">Standard agronomic practices were maintained uniformly across treatments following BJRI guidelines for jute seed production </w:t>
      </w:r>
      <w:r w:rsidRPr="00530224">
        <w:rPr>
          <w:rFonts w:ascii="Times New Roman" w:hAnsi="Times New Roman"/>
          <w:sz w:val="24"/>
          <w:szCs w:val="24"/>
        </w:rPr>
        <w:t xml:space="preserve">(BJRI, 2023). </w:t>
      </w:r>
      <w:r w:rsidRPr="00BE7AAF">
        <w:rPr>
          <w:rFonts w:ascii="Times New Roman" w:hAnsi="Times New Roman"/>
          <w:sz w:val="24"/>
          <w:szCs w:val="24"/>
        </w:rPr>
        <w:t>Pre-sowing land preparation involved three successive ploughings and laddering to ensure a fine tilth. Seeds were treated with Vitavax-200 @ 2 g kg⁻¹ before sowing to prevent seed-borne diseases.</w:t>
      </w:r>
    </w:p>
    <w:p w14:paraId="13238107"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Fertilizers were applied at the rate of 60–25–30–20 kg ha⁻¹ of N–P–K–S, respectively, using urea, triple superphosphate, muriate of potash, and gypsum as sources. Half of the nitrogen and the full dose of other fertilizers were incorporated at the final land preparation, while the remaining nitrogen was top-dressed 30 days after emergence. Intercultural operations such as weeding, thinning, and irrigation were performed as needed to ensure uniform crop growth and minimize competition from weeds and other stresses. Insect and disease control measures were undertaken when necessary.</w:t>
      </w:r>
    </w:p>
    <w:p w14:paraId="54199D51" w14:textId="77777777" w:rsidR="00BE7AAF" w:rsidRPr="00BE7AAF" w:rsidRDefault="00BE7AAF" w:rsidP="00BE7AAF">
      <w:pPr>
        <w:spacing w:after="0"/>
        <w:jc w:val="both"/>
        <w:rPr>
          <w:rFonts w:ascii="Times New Roman" w:hAnsi="Times New Roman"/>
          <w:sz w:val="24"/>
          <w:szCs w:val="24"/>
        </w:rPr>
      </w:pPr>
    </w:p>
    <w:p w14:paraId="3FB22E5D" w14:textId="15732FC5" w:rsidR="00BE7AAF" w:rsidRPr="00D567DD"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2.4 </w:t>
      </w:r>
      <w:r w:rsidR="00BE7AAF" w:rsidRPr="00BE7AAF">
        <w:rPr>
          <w:rFonts w:ascii="Times New Roman" w:hAnsi="Times New Roman"/>
          <w:b/>
          <w:bCs/>
          <w:sz w:val="24"/>
          <w:szCs w:val="24"/>
        </w:rPr>
        <w:t>Data Collection and Recorded Parameters</w:t>
      </w:r>
    </w:p>
    <w:p w14:paraId="31A97596"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Data were recorded from ten randomly selected plants per plot, avoiding border rows, to ensure accuracy and representativeness. The following parameters were measured:</w:t>
      </w:r>
    </w:p>
    <w:p w14:paraId="4D10C020" w14:textId="77777777" w:rsidR="00BE7AAF" w:rsidRPr="00BE7AAF" w:rsidRDefault="00BE7AAF" w:rsidP="00BE7AAF">
      <w:pPr>
        <w:spacing w:after="0"/>
        <w:jc w:val="both"/>
        <w:rPr>
          <w:rFonts w:ascii="Times New Roman" w:hAnsi="Times New Roman"/>
          <w:sz w:val="24"/>
          <w:szCs w:val="24"/>
        </w:rPr>
      </w:pPr>
    </w:p>
    <w:p w14:paraId="16A77427" w14:textId="77777777" w:rsidR="00BE7AAF" w:rsidRPr="00BE7AAF" w:rsidDel="00A95067" w:rsidRDefault="00BE7AAF" w:rsidP="00BE7AAF">
      <w:pPr>
        <w:spacing w:after="0"/>
        <w:jc w:val="both"/>
        <w:rPr>
          <w:del w:id="15" w:author="HP" w:date="2025-10-24T13:06:00Z"/>
          <w:rFonts w:ascii="Times New Roman" w:hAnsi="Times New Roman"/>
          <w:sz w:val="24"/>
          <w:szCs w:val="24"/>
        </w:rPr>
      </w:pPr>
      <w:r w:rsidRPr="00BE7AAF">
        <w:rPr>
          <w:rFonts w:ascii="Times New Roman" w:hAnsi="Times New Roman"/>
          <w:sz w:val="24"/>
          <w:szCs w:val="24"/>
        </w:rPr>
        <w:t>Plant population (m⁻²): Counted from a fixed quadrat area before harvest.</w:t>
      </w:r>
    </w:p>
    <w:p w14:paraId="311FBE8E" w14:textId="77777777" w:rsidR="00BE7AAF" w:rsidRPr="00BE7AAF" w:rsidRDefault="00BE7AAF" w:rsidP="00BE7AAF">
      <w:pPr>
        <w:spacing w:after="0"/>
        <w:jc w:val="both"/>
        <w:rPr>
          <w:rFonts w:ascii="Times New Roman" w:hAnsi="Times New Roman"/>
          <w:sz w:val="24"/>
          <w:szCs w:val="24"/>
        </w:rPr>
      </w:pPr>
    </w:p>
    <w:p w14:paraId="29DE24E1" w14:textId="77777777" w:rsidR="00BE7AAF" w:rsidRPr="00BE7AAF" w:rsidDel="00A95067" w:rsidRDefault="00BE7AAF" w:rsidP="00BE7AAF">
      <w:pPr>
        <w:spacing w:after="0"/>
        <w:jc w:val="both"/>
        <w:rPr>
          <w:del w:id="16" w:author="HP" w:date="2025-10-24T13:06:00Z"/>
          <w:rFonts w:ascii="Times New Roman" w:hAnsi="Times New Roman"/>
          <w:sz w:val="24"/>
          <w:szCs w:val="24"/>
        </w:rPr>
      </w:pPr>
      <w:r w:rsidRPr="00BE7AAF">
        <w:rPr>
          <w:rFonts w:ascii="Times New Roman" w:hAnsi="Times New Roman"/>
          <w:sz w:val="24"/>
          <w:szCs w:val="24"/>
        </w:rPr>
        <w:t>Number of branches per plant: Average of selected sample plants.</w:t>
      </w:r>
    </w:p>
    <w:p w14:paraId="4A3996AB" w14:textId="77777777" w:rsidR="00BE7AAF" w:rsidRPr="00BE7AAF" w:rsidRDefault="00BE7AAF" w:rsidP="00BE7AAF">
      <w:pPr>
        <w:spacing w:after="0"/>
        <w:jc w:val="both"/>
        <w:rPr>
          <w:rFonts w:ascii="Times New Roman" w:hAnsi="Times New Roman"/>
          <w:sz w:val="24"/>
          <w:szCs w:val="24"/>
        </w:rPr>
      </w:pPr>
    </w:p>
    <w:p w14:paraId="1E55EA2D" w14:textId="77777777" w:rsidR="00BE7AAF" w:rsidRPr="00BE7AAF" w:rsidDel="00A95067" w:rsidRDefault="00BE7AAF" w:rsidP="00BE7AAF">
      <w:pPr>
        <w:spacing w:after="0"/>
        <w:jc w:val="both"/>
        <w:rPr>
          <w:del w:id="17" w:author="HP" w:date="2025-10-24T13:06:00Z"/>
          <w:rFonts w:ascii="Times New Roman" w:hAnsi="Times New Roman"/>
          <w:sz w:val="24"/>
          <w:szCs w:val="24"/>
        </w:rPr>
      </w:pPr>
      <w:r w:rsidRPr="00BE7AAF">
        <w:rPr>
          <w:rFonts w:ascii="Times New Roman" w:hAnsi="Times New Roman"/>
          <w:sz w:val="24"/>
          <w:szCs w:val="24"/>
        </w:rPr>
        <w:t>Number of pods per plant: Counted manually from mature plants.</w:t>
      </w:r>
    </w:p>
    <w:p w14:paraId="610581D5" w14:textId="77777777" w:rsidR="00BE7AAF" w:rsidRPr="00BE7AAF" w:rsidRDefault="00BE7AAF" w:rsidP="00BE7AAF">
      <w:pPr>
        <w:spacing w:after="0"/>
        <w:jc w:val="both"/>
        <w:rPr>
          <w:rFonts w:ascii="Times New Roman" w:hAnsi="Times New Roman"/>
          <w:sz w:val="24"/>
          <w:szCs w:val="24"/>
        </w:rPr>
      </w:pPr>
    </w:p>
    <w:p w14:paraId="2B52BF24" w14:textId="77777777" w:rsidR="00BE7AAF" w:rsidRPr="00BE7AAF" w:rsidDel="00A95067" w:rsidRDefault="00BE7AAF" w:rsidP="00BE7AAF">
      <w:pPr>
        <w:spacing w:after="0"/>
        <w:jc w:val="both"/>
        <w:rPr>
          <w:del w:id="18" w:author="HP" w:date="2025-10-24T13:06:00Z"/>
          <w:rFonts w:ascii="Times New Roman" w:hAnsi="Times New Roman"/>
          <w:sz w:val="24"/>
          <w:szCs w:val="24"/>
        </w:rPr>
      </w:pPr>
      <w:r w:rsidRPr="00BE7AAF">
        <w:rPr>
          <w:rFonts w:ascii="Times New Roman" w:hAnsi="Times New Roman"/>
          <w:sz w:val="24"/>
          <w:szCs w:val="24"/>
        </w:rPr>
        <w:t>Number of seeds per pod: Determined from a random sample of ten pods per plant.</w:t>
      </w:r>
    </w:p>
    <w:p w14:paraId="207B9E19" w14:textId="77777777" w:rsidR="00BE7AAF" w:rsidRPr="00BE7AAF" w:rsidRDefault="00BE7AAF" w:rsidP="00BE7AAF">
      <w:pPr>
        <w:spacing w:after="0"/>
        <w:jc w:val="both"/>
        <w:rPr>
          <w:rFonts w:ascii="Times New Roman" w:hAnsi="Times New Roman"/>
          <w:sz w:val="24"/>
          <w:szCs w:val="24"/>
        </w:rPr>
      </w:pPr>
    </w:p>
    <w:p w14:paraId="416CECA4" w14:textId="77777777" w:rsidR="00BE7AAF" w:rsidRPr="00BE7AAF" w:rsidDel="00A95067" w:rsidRDefault="00BE7AAF" w:rsidP="00BE7AAF">
      <w:pPr>
        <w:spacing w:after="0"/>
        <w:jc w:val="both"/>
        <w:rPr>
          <w:del w:id="19" w:author="HP" w:date="2025-10-24T13:06:00Z"/>
          <w:rFonts w:ascii="Times New Roman" w:hAnsi="Times New Roman"/>
          <w:sz w:val="24"/>
          <w:szCs w:val="24"/>
        </w:rPr>
      </w:pPr>
      <w:r w:rsidRPr="00BE7AAF">
        <w:rPr>
          <w:rFonts w:ascii="Times New Roman" w:hAnsi="Times New Roman"/>
          <w:sz w:val="24"/>
          <w:szCs w:val="24"/>
        </w:rPr>
        <w:t>1000-seed weight (g): Measured using an electronic balance after sun-drying to a uniform moisture level (~12%).</w:t>
      </w:r>
    </w:p>
    <w:p w14:paraId="0ABF14F7" w14:textId="77777777" w:rsidR="00BE7AAF" w:rsidRPr="00BE7AAF" w:rsidRDefault="00BE7AAF" w:rsidP="00BE7AAF">
      <w:pPr>
        <w:spacing w:after="0"/>
        <w:jc w:val="both"/>
        <w:rPr>
          <w:rFonts w:ascii="Times New Roman" w:hAnsi="Times New Roman"/>
          <w:sz w:val="24"/>
          <w:szCs w:val="24"/>
        </w:rPr>
      </w:pPr>
    </w:p>
    <w:p w14:paraId="5F9402D9" w14:textId="77777777" w:rsidR="00BE7AAF" w:rsidRPr="00BE7AAF" w:rsidDel="00A95067" w:rsidRDefault="00BE7AAF" w:rsidP="00BE7AAF">
      <w:pPr>
        <w:spacing w:after="0"/>
        <w:jc w:val="both"/>
        <w:rPr>
          <w:del w:id="20" w:author="HP" w:date="2025-10-24T13:06:00Z"/>
          <w:rFonts w:ascii="Times New Roman" w:hAnsi="Times New Roman"/>
          <w:sz w:val="24"/>
          <w:szCs w:val="24"/>
        </w:rPr>
      </w:pPr>
      <w:r w:rsidRPr="00BE7AAF">
        <w:rPr>
          <w:rFonts w:ascii="Times New Roman" w:hAnsi="Times New Roman"/>
          <w:sz w:val="24"/>
          <w:szCs w:val="24"/>
        </w:rPr>
        <w:t>Seed yield (kg ha⁻¹): Calculated from harvested seed weight, adjusted to standard moisture content.</w:t>
      </w:r>
    </w:p>
    <w:p w14:paraId="4C3E24BC" w14:textId="77777777" w:rsidR="00BE7AAF" w:rsidRPr="00BE7AAF" w:rsidRDefault="00BE7AAF" w:rsidP="00BE7AAF">
      <w:pPr>
        <w:spacing w:after="0"/>
        <w:jc w:val="both"/>
        <w:rPr>
          <w:rFonts w:ascii="Times New Roman" w:hAnsi="Times New Roman"/>
          <w:sz w:val="24"/>
          <w:szCs w:val="24"/>
        </w:rPr>
      </w:pPr>
    </w:p>
    <w:p w14:paraId="07141B57" w14:textId="72D4A1CC" w:rsidR="00BE7AAF" w:rsidRPr="00530224" w:rsidRDefault="00BE7AAF" w:rsidP="00BE7AAF">
      <w:pPr>
        <w:spacing w:after="0"/>
        <w:jc w:val="both"/>
        <w:rPr>
          <w:rFonts w:ascii="Times New Roman" w:hAnsi="Times New Roman"/>
          <w:sz w:val="24"/>
          <w:szCs w:val="24"/>
        </w:rPr>
      </w:pPr>
      <w:r w:rsidRPr="00530224">
        <w:rPr>
          <w:rFonts w:ascii="Times New Roman" w:hAnsi="Times New Roman"/>
          <w:sz w:val="24"/>
          <w:szCs w:val="24"/>
        </w:rPr>
        <w:t>All measurements followed standard seed production protocols described by BJRI (2023) and related jute research methodologies (</w:t>
      </w:r>
      <w:r w:rsidR="00530224" w:rsidRPr="00530224">
        <w:rPr>
          <w:rFonts w:ascii="Times New Roman" w:hAnsi="Times New Roman"/>
          <w:sz w:val="24"/>
          <w:szCs w:val="24"/>
        </w:rPr>
        <w:t>Hossen et al.,</w:t>
      </w:r>
      <w:r w:rsidRPr="00530224">
        <w:rPr>
          <w:rFonts w:ascii="Times New Roman" w:hAnsi="Times New Roman"/>
          <w:sz w:val="24"/>
          <w:szCs w:val="24"/>
        </w:rPr>
        <w:t xml:space="preserve"> 202</w:t>
      </w:r>
      <w:r w:rsidR="00530224" w:rsidRPr="00530224">
        <w:rPr>
          <w:rFonts w:ascii="Times New Roman" w:hAnsi="Times New Roman"/>
          <w:sz w:val="24"/>
          <w:szCs w:val="24"/>
        </w:rPr>
        <w:t>2</w:t>
      </w:r>
      <w:r w:rsidRPr="00530224">
        <w:rPr>
          <w:rFonts w:ascii="Times New Roman" w:hAnsi="Times New Roman"/>
          <w:sz w:val="24"/>
          <w:szCs w:val="24"/>
        </w:rPr>
        <w:t xml:space="preserve">; </w:t>
      </w:r>
      <w:proofErr w:type="spellStart"/>
      <w:r w:rsidR="00530224" w:rsidRPr="00637B3E">
        <w:rPr>
          <w:rFonts w:ascii="Times New Roman" w:hAnsi="Times New Roman"/>
          <w:sz w:val="24"/>
          <w:szCs w:val="24"/>
          <w:lang w:bidi="ar-SA"/>
        </w:rPr>
        <w:t>Furumuto</w:t>
      </w:r>
      <w:proofErr w:type="spellEnd"/>
      <w:r w:rsidR="00530224" w:rsidRPr="00530224">
        <w:rPr>
          <w:rFonts w:ascii="Times New Roman" w:hAnsi="Times New Roman"/>
          <w:sz w:val="24"/>
          <w:szCs w:val="24"/>
          <w:lang w:bidi="ar-SA"/>
        </w:rPr>
        <w:t xml:space="preserve"> </w:t>
      </w:r>
      <w:r w:rsidRPr="00530224">
        <w:rPr>
          <w:rFonts w:ascii="Times New Roman" w:hAnsi="Times New Roman"/>
          <w:sz w:val="24"/>
          <w:szCs w:val="24"/>
        </w:rPr>
        <w:t>et al., 20</w:t>
      </w:r>
      <w:r w:rsidR="00530224" w:rsidRPr="00530224">
        <w:rPr>
          <w:rFonts w:ascii="Times New Roman" w:hAnsi="Times New Roman"/>
          <w:sz w:val="24"/>
          <w:szCs w:val="24"/>
        </w:rPr>
        <w:t>02</w:t>
      </w:r>
      <w:r w:rsidRPr="00530224">
        <w:rPr>
          <w:rFonts w:ascii="Times New Roman" w:hAnsi="Times New Roman"/>
          <w:sz w:val="24"/>
          <w:szCs w:val="24"/>
        </w:rPr>
        <w:t>).</w:t>
      </w:r>
    </w:p>
    <w:p w14:paraId="29698052" w14:textId="77777777" w:rsidR="00BE7AAF" w:rsidRPr="00530224" w:rsidRDefault="00BE7AAF" w:rsidP="00BE7AAF">
      <w:pPr>
        <w:spacing w:after="0"/>
        <w:jc w:val="both"/>
        <w:rPr>
          <w:rFonts w:ascii="Times New Roman" w:hAnsi="Times New Roman"/>
          <w:sz w:val="24"/>
          <w:szCs w:val="24"/>
        </w:rPr>
      </w:pPr>
    </w:p>
    <w:p w14:paraId="0C65504B" w14:textId="77777777" w:rsidR="003355E6"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2.5 </w:t>
      </w:r>
      <w:r w:rsidR="00BE7AAF" w:rsidRPr="00BE7AAF">
        <w:rPr>
          <w:rFonts w:ascii="Times New Roman" w:hAnsi="Times New Roman"/>
          <w:b/>
          <w:bCs/>
          <w:sz w:val="24"/>
          <w:szCs w:val="24"/>
        </w:rPr>
        <w:t>Statistical Analysis</w:t>
      </w:r>
    </w:p>
    <w:p w14:paraId="4315575D" w14:textId="6CFBA13B" w:rsidR="00062BED" w:rsidRPr="00530224" w:rsidRDefault="00BE7AAF" w:rsidP="00BE7AAF">
      <w:pPr>
        <w:spacing w:after="0"/>
        <w:jc w:val="both"/>
        <w:rPr>
          <w:rFonts w:ascii="Times New Roman" w:hAnsi="Times New Roman"/>
          <w:b/>
          <w:bCs/>
          <w:sz w:val="24"/>
          <w:szCs w:val="24"/>
        </w:rPr>
      </w:pPr>
      <w:r w:rsidRPr="00BE7AAF">
        <w:rPr>
          <w:rFonts w:ascii="Times New Roman" w:hAnsi="Times New Roman"/>
          <w:sz w:val="24"/>
          <w:szCs w:val="24"/>
        </w:rPr>
        <w:t xml:space="preserve">Collected data were subjected to analysis of variance (ANOVA) using a two-factor factorial model in RCBD to test the effects of sowing date, spacing, and their interaction. Means were compared using Least Significant Difference (LSD) at a 5% level of probability (P ≤ 0.05). Statistical analyses were performed using R (version 4.3.2) software, and results were interpreted following the guidelines of </w:t>
      </w:r>
      <w:r w:rsidRPr="008B500D">
        <w:rPr>
          <w:rFonts w:ascii="Times New Roman" w:hAnsi="Times New Roman"/>
          <w:sz w:val="24"/>
          <w:szCs w:val="24"/>
        </w:rPr>
        <w:t xml:space="preserve">Gomez and Gomez (1984) </w:t>
      </w:r>
      <w:r w:rsidRPr="00BE7AAF">
        <w:rPr>
          <w:rFonts w:ascii="Times New Roman" w:hAnsi="Times New Roman"/>
          <w:sz w:val="24"/>
          <w:szCs w:val="24"/>
        </w:rPr>
        <w:t>as adapted for agronomic experiments.</w:t>
      </w:r>
    </w:p>
    <w:p w14:paraId="24C575A3" w14:textId="4E99059E" w:rsidR="00062BED" w:rsidRPr="00E97A0B" w:rsidRDefault="009E3A4E" w:rsidP="00062BED">
      <w:pPr>
        <w:spacing w:after="120"/>
        <w:jc w:val="both"/>
        <w:rPr>
          <w:rFonts w:ascii="Times New Roman" w:hAnsi="Times New Roman"/>
          <w:b/>
          <w:sz w:val="24"/>
          <w:szCs w:val="24"/>
        </w:rPr>
      </w:pPr>
      <w:commentRangeStart w:id="21"/>
      <w:r>
        <w:rPr>
          <w:rFonts w:ascii="Times New Roman" w:hAnsi="Times New Roman"/>
          <w:b/>
          <w:sz w:val="24"/>
          <w:szCs w:val="24"/>
        </w:rPr>
        <w:t xml:space="preserve">3. </w:t>
      </w:r>
      <w:r w:rsidR="00062BED" w:rsidRPr="00E97A0B">
        <w:rPr>
          <w:rFonts w:ascii="Times New Roman" w:hAnsi="Times New Roman"/>
          <w:b/>
          <w:sz w:val="24"/>
          <w:szCs w:val="24"/>
        </w:rPr>
        <w:t>Results</w:t>
      </w:r>
      <w:r w:rsidR="00311C25">
        <w:rPr>
          <w:rFonts w:ascii="Times New Roman" w:hAnsi="Times New Roman"/>
          <w:b/>
          <w:sz w:val="24"/>
          <w:szCs w:val="24"/>
        </w:rPr>
        <w:t xml:space="preserve"> and Discussion</w:t>
      </w:r>
      <w:commentRangeEnd w:id="21"/>
      <w:r w:rsidR="00257ABE">
        <w:rPr>
          <w:rStyle w:val="CommentReference"/>
        </w:rPr>
        <w:commentReference w:id="21"/>
      </w:r>
    </w:p>
    <w:p w14:paraId="3A917D36" w14:textId="77777777" w:rsidR="006C494B" w:rsidRDefault="006C494B" w:rsidP="00D567DD">
      <w:pPr>
        <w:spacing w:after="0" w:line="240" w:lineRule="auto"/>
        <w:jc w:val="both"/>
        <w:rPr>
          <w:rFonts w:ascii="Times New Roman" w:hAnsi="Times New Roman"/>
          <w:b/>
          <w:bCs/>
          <w:sz w:val="24"/>
          <w:szCs w:val="24"/>
          <w:lang w:bidi="ar-SA"/>
        </w:rPr>
      </w:pPr>
      <w:r w:rsidRPr="006C494B">
        <w:rPr>
          <w:rFonts w:ascii="Times New Roman" w:hAnsi="Times New Roman"/>
          <w:b/>
          <w:bCs/>
          <w:sz w:val="24"/>
          <w:szCs w:val="24"/>
          <w:lang w:bidi="ar-SA"/>
        </w:rPr>
        <w:lastRenderedPageBreak/>
        <w:t>3.1 Effect of Sowing Date on Seed Yield and Its Components</w:t>
      </w:r>
    </w:p>
    <w:p w14:paraId="2C8D30F0" w14:textId="338C743F" w:rsidR="00033118" w:rsidRPr="008B500D" w:rsidRDefault="00033118" w:rsidP="00D567DD">
      <w:pPr>
        <w:spacing w:after="0" w:line="240" w:lineRule="auto"/>
        <w:jc w:val="both"/>
        <w:rPr>
          <w:rFonts w:ascii="Times New Roman" w:hAnsi="Times New Roman"/>
          <w:sz w:val="24"/>
          <w:szCs w:val="24"/>
          <w:lang w:bidi="ar-SA"/>
        </w:rPr>
      </w:pPr>
      <w:del w:id="22" w:author="HP" w:date="2025-10-24T08:53:00Z">
        <w:r w:rsidRPr="008B500D" w:rsidDel="00A975A9">
          <w:rPr>
            <w:rFonts w:ascii="Times New Roman" w:hAnsi="Times New Roman"/>
            <w:sz w:val="24"/>
            <w:szCs w:val="24"/>
            <w:lang w:bidi="ar-SA"/>
          </w:rPr>
          <w:delText xml:space="preserve">The results presented in Table </w:delText>
        </w:r>
        <w:r w:rsidR="008B500D" w:rsidRPr="008B500D" w:rsidDel="00A975A9">
          <w:rPr>
            <w:rFonts w:ascii="Times New Roman" w:hAnsi="Times New Roman"/>
            <w:sz w:val="24"/>
            <w:szCs w:val="24"/>
            <w:lang w:bidi="ar-SA"/>
          </w:rPr>
          <w:delText>1.</w:delText>
        </w:r>
        <w:r w:rsidRPr="008B500D" w:rsidDel="00A975A9">
          <w:rPr>
            <w:rFonts w:ascii="Times New Roman" w:hAnsi="Times New Roman"/>
            <w:sz w:val="24"/>
            <w:szCs w:val="24"/>
            <w:lang w:bidi="ar-SA"/>
          </w:rPr>
          <w:delText xml:space="preserve"> show that </w:delText>
        </w:r>
      </w:del>
      <w:ins w:id="23" w:author="HP" w:date="2025-10-24T08:53:00Z">
        <w:r w:rsidR="00A975A9">
          <w:rPr>
            <w:rFonts w:ascii="Times New Roman" w:hAnsi="Times New Roman"/>
            <w:sz w:val="24"/>
            <w:szCs w:val="24"/>
            <w:lang w:bidi="ar-SA"/>
          </w:rPr>
          <w:t xml:space="preserve">The </w:t>
        </w:r>
      </w:ins>
      <w:r w:rsidRPr="008B500D">
        <w:rPr>
          <w:rFonts w:ascii="Times New Roman" w:hAnsi="Times New Roman"/>
          <w:sz w:val="24"/>
          <w:szCs w:val="24"/>
          <w:lang w:bidi="ar-SA"/>
        </w:rPr>
        <w:t xml:space="preserve">sowing date had a significant influence on the seed yield and yield attributes of </w:t>
      </w:r>
      <w:r w:rsidRPr="008B500D">
        <w:rPr>
          <w:rFonts w:ascii="Times New Roman" w:hAnsi="Times New Roman"/>
          <w:i/>
          <w:iCs/>
          <w:sz w:val="24"/>
          <w:szCs w:val="24"/>
          <w:lang w:bidi="ar-SA"/>
        </w:rPr>
        <w:t>BJRI Deshi Pat Shak-1 (BJC-390)</w:t>
      </w:r>
      <w:r w:rsidRPr="008B500D">
        <w:rPr>
          <w:rFonts w:ascii="Times New Roman" w:hAnsi="Times New Roman"/>
          <w:sz w:val="24"/>
          <w:szCs w:val="24"/>
          <w:lang w:bidi="ar-SA"/>
        </w:rPr>
        <w:t xml:space="preserve"> at Rangpur, whereas its effects were comparatively less pronounced at </w:t>
      </w:r>
      <w:proofErr w:type="spellStart"/>
      <w:r w:rsidRPr="008B500D">
        <w:rPr>
          <w:rFonts w:ascii="Times New Roman" w:hAnsi="Times New Roman"/>
          <w:sz w:val="24"/>
          <w:szCs w:val="24"/>
          <w:lang w:bidi="ar-SA"/>
        </w:rPr>
        <w:t>Manikganj</w:t>
      </w:r>
      <w:proofErr w:type="spellEnd"/>
      <w:ins w:id="24" w:author="HP" w:date="2025-10-24T08:54:00Z">
        <w:r w:rsidR="00A975A9">
          <w:rPr>
            <w:rFonts w:ascii="Times New Roman" w:hAnsi="Times New Roman"/>
            <w:sz w:val="24"/>
            <w:szCs w:val="24"/>
            <w:lang w:bidi="ar-SA"/>
          </w:rPr>
          <w:t xml:space="preserve"> (Table 1)</w:t>
        </w:r>
      </w:ins>
      <w:r w:rsidRPr="008B500D">
        <w:rPr>
          <w:rFonts w:ascii="Times New Roman" w:hAnsi="Times New Roman"/>
          <w:sz w:val="24"/>
          <w:szCs w:val="24"/>
          <w:lang w:bidi="ar-SA"/>
        </w:rPr>
        <w:t>. At Rangpur, sowing on 11 August (D₂) recorded the highest seed yield (580 kg ha⁻¹), accompanied by the highest number of branches per plant (3.65), pods per plant (25), and seeds per pod (48.05). This suggests that mid-August sowing provided favorable environmental conditions for reproductive development and pod filling. Early sowing (1 August) produced a moderate yield of 480 kg ha⁻¹, while delayed sowing on 22 August (D₃) significantly reduced seed yield (400 kg ha⁻¹) along with decreases in the number of pods per plant and seeds per pod.</w:t>
      </w:r>
    </w:p>
    <w:p w14:paraId="3F9B4260" w14:textId="2A224EA3"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 xml:space="preserve">The superior performance of the 11 August sowing may be attributed to better synchronization between vegetative and reproductive growth phases and optimal temperature and rainfall patterns during flowering and seed set. According to </w:t>
      </w:r>
      <w:r w:rsidR="008B500D" w:rsidRPr="00637B3E">
        <w:rPr>
          <w:rFonts w:ascii="Times New Roman" w:hAnsi="Times New Roman"/>
          <w:sz w:val="24"/>
          <w:szCs w:val="24"/>
          <w:lang w:bidi="ar-SA"/>
        </w:rPr>
        <w:t>Dansi</w:t>
      </w:r>
      <w:r w:rsidRPr="00D74A57">
        <w:rPr>
          <w:rFonts w:ascii="Times New Roman" w:hAnsi="Times New Roman"/>
          <w:sz w:val="24"/>
          <w:szCs w:val="24"/>
          <w:lang w:bidi="ar-SA"/>
        </w:rPr>
        <w:t xml:space="preserve"> et al. (20</w:t>
      </w:r>
      <w:r w:rsidR="008B500D" w:rsidRPr="00D74A57">
        <w:rPr>
          <w:rFonts w:ascii="Times New Roman" w:hAnsi="Times New Roman"/>
          <w:sz w:val="24"/>
          <w:szCs w:val="24"/>
          <w:lang w:bidi="ar-SA"/>
        </w:rPr>
        <w:t>08</w:t>
      </w:r>
      <w:r w:rsidRPr="00D74A57">
        <w:rPr>
          <w:rFonts w:ascii="Times New Roman" w:hAnsi="Times New Roman"/>
          <w:sz w:val="24"/>
          <w:szCs w:val="24"/>
          <w:lang w:bidi="ar-SA"/>
        </w:rPr>
        <w:t xml:space="preserve">), jute seed yield is highly dependent on climatic conditions prevailing during the reproductive period, particularly temperature and rainfall distribution. Similarly, </w:t>
      </w:r>
      <w:r w:rsidR="008B500D" w:rsidRPr="00637B3E">
        <w:rPr>
          <w:rFonts w:ascii="Times New Roman" w:hAnsi="Times New Roman"/>
          <w:sz w:val="24"/>
          <w:szCs w:val="24"/>
          <w:lang w:bidi="ar-SA"/>
        </w:rPr>
        <w:t>Ghosh</w:t>
      </w:r>
      <w:r w:rsidR="008B500D" w:rsidRPr="00D74A57">
        <w:rPr>
          <w:rFonts w:ascii="Times New Roman" w:hAnsi="Times New Roman"/>
          <w:sz w:val="24"/>
          <w:szCs w:val="24"/>
          <w:lang w:bidi="ar-SA"/>
        </w:rPr>
        <w:t xml:space="preserve"> et al. </w:t>
      </w:r>
      <w:r w:rsidRPr="00D74A57">
        <w:rPr>
          <w:rFonts w:ascii="Times New Roman" w:hAnsi="Times New Roman"/>
          <w:sz w:val="24"/>
          <w:szCs w:val="24"/>
          <w:lang w:bidi="ar-SA"/>
        </w:rPr>
        <w:t>(20</w:t>
      </w:r>
      <w:r w:rsidR="008B500D" w:rsidRPr="00D74A57">
        <w:rPr>
          <w:rFonts w:ascii="Times New Roman" w:hAnsi="Times New Roman"/>
          <w:sz w:val="24"/>
          <w:szCs w:val="24"/>
          <w:lang w:bidi="ar-SA"/>
        </w:rPr>
        <w:t>13</w:t>
      </w:r>
      <w:r w:rsidRPr="00D74A57">
        <w:rPr>
          <w:rFonts w:ascii="Times New Roman" w:hAnsi="Times New Roman"/>
          <w:sz w:val="24"/>
          <w:szCs w:val="24"/>
          <w:lang w:bidi="ar-SA"/>
        </w:rPr>
        <w:t>) reported that deviations from the optimal temperature range (28–32°C) during flowering can reduce seed set and pod filling efficiency. In this study, early August sowing likely enabled the plants to avoid excessive late-season rainfall, which often causes flower shedding and poor seed development in northern Bangladesh (</w:t>
      </w:r>
      <w:r w:rsidR="008B500D" w:rsidRPr="00D74A57">
        <w:rPr>
          <w:rFonts w:ascii="Times New Roman" w:hAnsi="Times New Roman"/>
          <w:sz w:val="24"/>
          <w:szCs w:val="24"/>
          <w:lang w:bidi="ar-SA"/>
        </w:rPr>
        <w:t>Is</w:t>
      </w:r>
      <w:r w:rsidR="00D567DD">
        <w:rPr>
          <w:rFonts w:ascii="Times New Roman" w:hAnsi="Times New Roman"/>
          <w:sz w:val="24"/>
          <w:szCs w:val="24"/>
          <w:lang w:bidi="ar-SA"/>
        </w:rPr>
        <w:t>lam</w:t>
      </w:r>
      <w:r w:rsidRPr="00D74A57">
        <w:rPr>
          <w:rFonts w:ascii="Times New Roman" w:hAnsi="Times New Roman"/>
          <w:sz w:val="24"/>
          <w:szCs w:val="24"/>
          <w:lang w:bidi="ar-SA"/>
        </w:rPr>
        <w:t xml:space="preserve"> et al., 20</w:t>
      </w:r>
      <w:r w:rsidR="008B500D" w:rsidRPr="00D74A57">
        <w:rPr>
          <w:rFonts w:ascii="Times New Roman" w:hAnsi="Times New Roman"/>
          <w:sz w:val="24"/>
          <w:szCs w:val="24"/>
          <w:lang w:bidi="ar-SA"/>
        </w:rPr>
        <w:t>19</w:t>
      </w:r>
      <w:r w:rsidRPr="00D74A57">
        <w:rPr>
          <w:rFonts w:ascii="Times New Roman" w:hAnsi="Times New Roman"/>
          <w:sz w:val="24"/>
          <w:szCs w:val="24"/>
          <w:lang w:bidi="ar-SA"/>
        </w:rPr>
        <w:t>).</w:t>
      </w:r>
    </w:p>
    <w:p w14:paraId="424E38E3" w14:textId="36561D8B"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 xml:space="preserve">The results corroborate findings by </w:t>
      </w:r>
      <w:r w:rsidR="008B500D" w:rsidRPr="00637B3E">
        <w:rPr>
          <w:rFonts w:ascii="Times New Roman" w:hAnsi="Times New Roman"/>
          <w:sz w:val="24"/>
          <w:szCs w:val="24"/>
          <w:lang w:bidi="ar-SA"/>
        </w:rPr>
        <w:t>Hossain</w:t>
      </w:r>
      <w:r w:rsidRPr="00D74A57">
        <w:rPr>
          <w:rFonts w:ascii="Times New Roman" w:hAnsi="Times New Roman"/>
          <w:sz w:val="24"/>
          <w:szCs w:val="24"/>
          <w:lang w:bidi="ar-SA"/>
        </w:rPr>
        <w:t xml:space="preserve"> et al. (202</w:t>
      </w:r>
      <w:r w:rsidR="008B500D" w:rsidRPr="00D74A57">
        <w:rPr>
          <w:rFonts w:ascii="Times New Roman" w:hAnsi="Times New Roman"/>
          <w:sz w:val="24"/>
          <w:szCs w:val="24"/>
          <w:lang w:bidi="ar-SA"/>
        </w:rPr>
        <w:t>1</w:t>
      </w:r>
      <w:r w:rsidRPr="00D74A57">
        <w:rPr>
          <w:rFonts w:ascii="Times New Roman" w:hAnsi="Times New Roman"/>
          <w:sz w:val="24"/>
          <w:szCs w:val="24"/>
          <w:lang w:bidi="ar-SA"/>
        </w:rPr>
        <w:t xml:space="preserve">) and </w:t>
      </w:r>
      <w:r w:rsidR="008B500D" w:rsidRPr="00D74A57">
        <w:rPr>
          <w:rFonts w:ascii="Times New Roman" w:hAnsi="Times New Roman"/>
          <w:sz w:val="24"/>
          <w:szCs w:val="24"/>
          <w:lang w:bidi="ar-SA"/>
        </w:rPr>
        <w:t>Cox et al.</w:t>
      </w:r>
      <w:r w:rsidRPr="00D74A57">
        <w:rPr>
          <w:rFonts w:ascii="Times New Roman" w:hAnsi="Times New Roman"/>
          <w:sz w:val="24"/>
          <w:szCs w:val="24"/>
          <w:lang w:bidi="ar-SA"/>
        </w:rPr>
        <w:t xml:space="preserve"> (</w:t>
      </w:r>
      <w:r w:rsidR="008B500D" w:rsidRPr="00D74A57">
        <w:rPr>
          <w:rFonts w:ascii="Times New Roman" w:hAnsi="Times New Roman"/>
          <w:sz w:val="24"/>
          <w:szCs w:val="24"/>
          <w:lang w:bidi="ar-SA"/>
        </w:rPr>
        <w:t>1986</w:t>
      </w:r>
      <w:r w:rsidRPr="00D74A57">
        <w:rPr>
          <w:rFonts w:ascii="Times New Roman" w:hAnsi="Times New Roman"/>
          <w:sz w:val="24"/>
          <w:szCs w:val="24"/>
          <w:lang w:bidi="ar-SA"/>
        </w:rPr>
        <w:t xml:space="preserve">), who also observed that intermediate sowing dates in early to mid-August produced higher seed yields in </w:t>
      </w:r>
      <w:r w:rsidRPr="00D74A57">
        <w:rPr>
          <w:rFonts w:ascii="Times New Roman" w:hAnsi="Times New Roman"/>
          <w:i/>
          <w:iCs/>
          <w:sz w:val="24"/>
          <w:szCs w:val="24"/>
          <w:lang w:bidi="ar-SA"/>
        </w:rPr>
        <w:t xml:space="preserve">C. </w:t>
      </w:r>
      <w:proofErr w:type="spellStart"/>
      <w:r w:rsidRPr="00D74A57">
        <w:rPr>
          <w:rFonts w:ascii="Times New Roman" w:hAnsi="Times New Roman"/>
          <w:i/>
          <w:iCs/>
          <w:sz w:val="24"/>
          <w:szCs w:val="24"/>
          <w:lang w:bidi="ar-SA"/>
        </w:rPr>
        <w:t>olitorius</w:t>
      </w:r>
      <w:proofErr w:type="spellEnd"/>
      <w:r w:rsidRPr="00D74A57">
        <w:rPr>
          <w:rFonts w:ascii="Times New Roman" w:hAnsi="Times New Roman"/>
          <w:sz w:val="24"/>
          <w:szCs w:val="24"/>
          <w:lang w:bidi="ar-SA"/>
        </w:rPr>
        <w:t xml:space="preserve"> and </w:t>
      </w:r>
      <w:r w:rsidRPr="00D74A57">
        <w:rPr>
          <w:rFonts w:ascii="Times New Roman" w:hAnsi="Times New Roman"/>
          <w:i/>
          <w:iCs/>
          <w:sz w:val="24"/>
          <w:szCs w:val="24"/>
          <w:lang w:bidi="ar-SA"/>
        </w:rPr>
        <w:t>C. capsularis</w:t>
      </w:r>
      <w:r w:rsidRPr="00D74A57">
        <w:rPr>
          <w:rFonts w:ascii="Times New Roman" w:hAnsi="Times New Roman"/>
          <w:sz w:val="24"/>
          <w:szCs w:val="24"/>
          <w:lang w:bidi="ar-SA"/>
        </w:rPr>
        <w:t xml:space="preserve"> compared to earlier or delayed sowing. The enhanced performance of mid-August sowing could also be linked to improved light interception and photosynthate accumulation during pod formation, leading to higher numbers of seeds per pod and greater seed yield (</w:t>
      </w:r>
      <w:r w:rsidR="008B500D" w:rsidRPr="00637B3E">
        <w:rPr>
          <w:rFonts w:ascii="Times New Roman" w:hAnsi="Times New Roman"/>
          <w:sz w:val="24"/>
          <w:szCs w:val="24"/>
          <w:lang w:bidi="ar-SA"/>
        </w:rPr>
        <w:t>Johansen</w:t>
      </w:r>
      <w:r w:rsidRPr="00D74A57">
        <w:rPr>
          <w:rFonts w:ascii="Times New Roman" w:hAnsi="Times New Roman"/>
          <w:sz w:val="24"/>
          <w:szCs w:val="24"/>
          <w:lang w:bidi="ar-SA"/>
        </w:rPr>
        <w:t xml:space="preserve"> et al., </w:t>
      </w:r>
      <w:r w:rsidR="008B500D" w:rsidRPr="00D74A57">
        <w:rPr>
          <w:rFonts w:ascii="Times New Roman" w:hAnsi="Times New Roman"/>
          <w:sz w:val="24"/>
          <w:szCs w:val="24"/>
          <w:lang w:bidi="ar-SA"/>
        </w:rPr>
        <w:t>1985</w:t>
      </w:r>
      <w:r w:rsidRPr="00D74A57">
        <w:rPr>
          <w:rFonts w:ascii="Times New Roman" w:hAnsi="Times New Roman"/>
          <w:sz w:val="24"/>
          <w:szCs w:val="24"/>
          <w:lang w:bidi="ar-SA"/>
        </w:rPr>
        <w:t xml:space="preserve">; </w:t>
      </w:r>
      <w:proofErr w:type="spellStart"/>
      <w:r w:rsidR="008B500D" w:rsidRPr="00D74A57">
        <w:rPr>
          <w:rFonts w:ascii="Times New Roman" w:hAnsi="Times New Roman"/>
          <w:sz w:val="24"/>
          <w:szCs w:val="24"/>
          <w:lang w:bidi="ar-SA"/>
        </w:rPr>
        <w:t>Mudher</w:t>
      </w:r>
      <w:proofErr w:type="spellEnd"/>
      <w:r w:rsidR="008B500D" w:rsidRPr="00D74A57">
        <w:rPr>
          <w:rFonts w:ascii="Times New Roman" w:hAnsi="Times New Roman"/>
          <w:sz w:val="24"/>
          <w:szCs w:val="24"/>
          <w:lang w:bidi="ar-SA"/>
        </w:rPr>
        <w:t xml:space="preserve"> et al.</w:t>
      </w:r>
      <w:r w:rsidRPr="00D74A57">
        <w:rPr>
          <w:rFonts w:ascii="Times New Roman" w:hAnsi="Times New Roman"/>
          <w:sz w:val="24"/>
          <w:szCs w:val="24"/>
          <w:lang w:bidi="ar-SA"/>
        </w:rPr>
        <w:t xml:space="preserve">, </w:t>
      </w:r>
      <w:r w:rsidR="008B500D" w:rsidRPr="00D74A57">
        <w:rPr>
          <w:rFonts w:ascii="Times New Roman" w:hAnsi="Times New Roman"/>
          <w:sz w:val="24"/>
          <w:szCs w:val="24"/>
          <w:lang w:bidi="ar-SA"/>
        </w:rPr>
        <w:t>2020</w:t>
      </w:r>
      <w:r w:rsidRPr="00D74A57">
        <w:rPr>
          <w:rFonts w:ascii="Times New Roman" w:hAnsi="Times New Roman"/>
          <w:sz w:val="24"/>
          <w:szCs w:val="24"/>
          <w:lang w:bidi="ar-SA"/>
        </w:rPr>
        <w:t>).</w:t>
      </w:r>
    </w:p>
    <w:p w14:paraId="4DE93867" w14:textId="1D3B9AA7"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In contrast, at Manikganj, the effect of sowing date on seed yield and most yield components was statistically non-significant. Seed yields ranged from 659 to 735 kg ha⁻¹ across treatments, indicating that environmental conditions at this site were more stable during the reproductive phase. However, the number of pods per plant was significantly reduced (37.63) under late sowing (22 August), indicating partial sensitivity to delayed planting. This pattern suggests that in more humid and stable environments such as Manikganj, sowing date may have a limited effect on final seed yield, provided that crops are sown within a reasonably suitable time window (BJRI, 2023; Hossain et al., 202</w:t>
      </w:r>
      <w:r w:rsidR="00D74A57" w:rsidRPr="00D74A57">
        <w:rPr>
          <w:rFonts w:ascii="Times New Roman" w:hAnsi="Times New Roman"/>
          <w:sz w:val="24"/>
          <w:szCs w:val="24"/>
          <w:lang w:bidi="ar-SA"/>
        </w:rPr>
        <w:t>1</w:t>
      </w:r>
      <w:r w:rsidRPr="00D74A57">
        <w:rPr>
          <w:rFonts w:ascii="Times New Roman" w:hAnsi="Times New Roman"/>
          <w:sz w:val="24"/>
          <w:szCs w:val="24"/>
          <w:lang w:bidi="ar-SA"/>
        </w:rPr>
        <w:t>).</w:t>
      </w:r>
    </w:p>
    <w:p w14:paraId="07259C64" w14:textId="3813B926"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 xml:space="preserve">The overall higher yield levels observed in Manikganj compared to Rangpur may be due to more favorable soil fertility and moisture conditions that mitigated the negative impacts of delayed sowing. Similar site-specific responses were also reported by </w:t>
      </w:r>
      <w:proofErr w:type="spellStart"/>
      <w:r w:rsidR="00D74A57" w:rsidRPr="00637B3E">
        <w:rPr>
          <w:rFonts w:ascii="Times New Roman" w:hAnsi="Times New Roman"/>
          <w:sz w:val="24"/>
          <w:szCs w:val="24"/>
          <w:lang w:bidi="ar-SA"/>
        </w:rPr>
        <w:t>Krzepiłko</w:t>
      </w:r>
      <w:proofErr w:type="spellEnd"/>
      <w:r w:rsidRPr="00D74A57">
        <w:rPr>
          <w:rFonts w:ascii="Times New Roman" w:hAnsi="Times New Roman"/>
          <w:sz w:val="24"/>
          <w:szCs w:val="24"/>
          <w:lang w:bidi="ar-SA"/>
        </w:rPr>
        <w:t xml:space="preserve"> et al. (20</w:t>
      </w:r>
      <w:r w:rsidR="00D74A57" w:rsidRPr="00D74A57">
        <w:rPr>
          <w:rFonts w:ascii="Times New Roman" w:hAnsi="Times New Roman"/>
          <w:sz w:val="24"/>
          <w:szCs w:val="24"/>
          <w:lang w:bidi="ar-SA"/>
        </w:rPr>
        <w:t>19</w:t>
      </w:r>
      <w:r w:rsidRPr="00D74A57">
        <w:rPr>
          <w:rFonts w:ascii="Times New Roman" w:hAnsi="Times New Roman"/>
          <w:sz w:val="24"/>
          <w:szCs w:val="24"/>
          <w:lang w:bidi="ar-SA"/>
        </w:rPr>
        <w:t xml:space="preserve">) and </w:t>
      </w:r>
      <w:proofErr w:type="spellStart"/>
      <w:r w:rsidR="00D74A57" w:rsidRPr="00D74A57">
        <w:rPr>
          <w:rFonts w:ascii="Times New Roman" w:hAnsi="Times New Roman"/>
          <w:sz w:val="24"/>
          <w:szCs w:val="24"/>
          <w:lang w:bidi="ar-SA"/>
        </w:rPr>
        <w:t>Odhav</w:t>
      </w:r>
      <w:proofErr w:type="spellEnd"/>
      <w:r w:rsidR="00D74A57" w:rsidRPr="00D74A57">
        <w:rPr>
          <w:rFonts w:ascii="Times New Roman" w:hAnsi="Times New Roman"/>
          <w:sz w:val="24"/>
          <w:szCs w:val="24"/>
          <w:lang w:bidi="ar-SA"/>
        </w:rPr>
        <w:t xml:space="preserve"> et al., </w:t>
      </w:r>
      <w:r w:rsidRPr="00D74A57">
        <w:rPr>
          <w:rFonts w:ascii="Times New Roman" w:hAnsi="Times New Roman"/>
          <w:sz w:val="24"/>
          <w:szCs w:val="24"/>
          <w:lang w:bidi="ar-SA"/>
        </w:rPr>
        <w:t>(20</w:t>
      </w:r>
      <w:r w:rsidR="00D74A57" w:rsidRPr="00D74A57">
        <w:rPr>
          <w:rFonts w:ascii="Times New Roman" w:hAnsi="Times New Roman"/>
          <w:sz w:val="24"/>
          <w:szCs w:val="24"/>
          <w:lang w:bidi="ar-SA"/>
        </w:rPr>
        <w:t>07</w:t>
      </w:r>
      <w:r w:rsidRPr="00D74A57">
        <w:rPr>
          <w:rFonts w:ascii="Times New Roman" w:hAnsi="Times New Roman"/>
          <w:sz w:val="24"/>
          <w:szCs w:val="24"/>
          <w:lang w:bidi="ar-SA"/>
        </w:rPr>
        <w:t>), who found that regional climatic and soil variability strongly influence the response of jute seed crops to management practices.</w:t>
      </w:r>
    </w:p>
    <w:p w14:paraId="48ED5B0E" w14:textId="62F8AE94"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The stability of 1000-seed weight across sowing dates and locations indicates that seed size is a relatively stable varietal trait, less affected by moderate variations in planting time (</w:t>
      </w:r>
      <w:r w:rsidR="00D74A57" w:rsidRPr="00D74A57">
        <w:rPr>
          <w:rFonts w:ascii="Times New Roman" w:hAnsi="Times New Roman"/>
          <w:sz w:val="24"/>
          <w:szCs w:val="24"/>
          <w:lang w:bidi="ar-SA"/>
        </w:rPr>
        <w:t>Islam</w:t>
      </w:r>
      <w:r w:rsidRPr="00D74A57">
        <w:rPr>
          <w:rFonts w:ascii="Times New Roman" w:hAnsi="Times New Roman"/>
          <w:sz w:val="24"/>
          <w:szCs w:val="24"/>
          <w:lang w:bidi="ar-SA"/>
        </w:rPr>
        <w:t xml:space="preserve"> et al., 2019; </w:t>
      </w:r>
      <w:r w:rsidR="00D74A57" w:rsidRPr="00637B3E">
        <w:rPr>
          <w:rFonts w:ascii="Times New Roman" w:hAnsi="Times New Roman"/>
          <w:sz w:val="24"/>
          <w:szCs w:val="24"/>
          <w:lang w:bidi="ar-SA"/>
        </w:rPr>
        <w:t>Smith</w:t>
      </w:r>
      <w:r w:rsidRPr="00D74A57">
        <w:rPr>
          <w:rFonts w:ascii="Times New Roman" w:hAnsi="Times New Roman"/>
          <w:sz w:val="24"/>
          <w:szCs w:val="24"/>
          <w:lang w:bidi="ar-SA"/>
        </w:rPr>
        <w:t xml:space="preserve">, </w:t>
      </w:r>
      <w:r w:rsidR="00D74A57" w:rsidRPr="00D74A57">
        <w:rPr>
          <w:rFonts w:ascii="Times New Roman" w:hAnsi="Times New Roman"/>
          <w:sz w:val="24"/>
          <w:szCs w:val="24"/>
          <w:lang w:bidi="ar-SA"/>
        </w:rPr>
        <w:t>1984</w:t>
      </w:r>
      <w:r w:rsidRPr="00D74A57">
        <w:rPr>
          <w:rFonts w:ascii="Times New Roman" w:hAnsi="Times New Roman"/>
          <w:sz w:val="24"/>
          <w:szCs w:val="24"/>
          <w:lang w:bidi="ar-SA"/>
        </w:rPr>
        <w:t xml:space="preserve">). These findings collectively demonstrate that mid-August sowing (around 11 </w:t>
      </w:r>
      <w:r w:rsidRPr="00D74A57">
        <w:rPr>
          <w:rFonts w:ascii="Times New Roman" w:hAnsi="Times New Roman"/>
          <w:sz w:val="24"/>
          <w:szCs w:val="24"/>
          <w:lang w:bidi="ar-SA"/>
        </w:rPr>
        <w:lastRenderedPageBreak/>
        <w:t>August) provides the most favorable balance between vegetative growth and reproductive success, particularly under the climatic conditions of northern Bangladesh.</w:t>
      </w:r>
    </w:p>
    <w:p w14:paraId="5596CE29" w14:textId="5F485012" w:rsidR="00062BED" w:rsidRPr="00D74A57" w:rsidRDefault="00033118" w:rsidP="006E4A56">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Overall, the results highlight the importance of optimizing sowing date for maximizing jute seed yield. Timely sowing allows plants to utilize the optimal range of temperature and moisture for reproductive development, thereby ensuring higher pod and seed production per plant. In line with previous studies (</w:t>
      </w:r>
      <w:r w:rsidR="00D74A57" w:rsidRPr="00D74A57">
        <w:rPr>
          <w:rFonts w:ascii="Times New Roman" w:hAnsi="Times New Roman"/>
          <w:sz w:val="24"/>
          <w:szCs w:val="24"/>
          <w:lang w:bidi="ar-SA"/>
        </w:rPr>
        <w:t>Islam</w:t>
      </w:r>
      <w:r w:rsidRPr="00D74A57">
        <w:rPr>
          <w:rFonts w:ascii="Times New Roman" w:hAnsi="Times New Roman"/>
          <w:sz w:val="24"/>
          <w:szCs w:val="24"/>
          <w:lang w:bidi="ar-SA"/>
        </w:rPr>
        <w:t xml:space="preserve"> et al., 201</w:t>
      </w:r>
      <w:r w:rsidR="00D74A57" w:rsidRPr="00D74A57">
        <w:rPr>
          <w:rFonts w:ascii="Times New Roman" w:hAnsi="Times New Roman"/>
          <w:sz w:val="24"/>
          <w:szCs w:val="24"/>
          <w:lang w:bidi="ar-SA"/>
        </w:rPr>
        <w:t>7</w:t>
      </w:r>
      <w:r w:rsidRPr="00D74A57">
        <w:rPr>
          <w:rFonts w:ascii="Times New Roman" w:hAnsi="Times New Roman"/>
          <w:sz w:val="24"/>
          <w:szCs w:val="24"/>
          <w:lang w:bidi="ar-SA"/>
        </w:rPr>
        <w:t>; Hossain et al., 202</w:t>
      </w:r>
      <w:r w:rsidR="00D74A57" w:rsidRPr="00D74A57">
        <w:rPr>
          <w:rFonts w:ascii="Times New Roman" w:hAnsi="Times New Roman"/>
          <w:sz w:val="24"/>
          <w:szCs w:val="24"/>
          <w:lang w:bidi="ar-SA"/>
        </w:rPr>
        <w:t>1</w:t>
      </w:r>
      <w:r w:rsidRPr="00D74A57">
        <w:rPr>
          <w:rFonts w:ascii="Times New Roman" w:hAnsi="Times New Roman"/>
          <w:sz w:val="24"/>
          <w:szCs w:val="24"/>
          <w:lang w:bidi="ar-SA"/>
        </w:rPr>
        <w:t xml:space="preserve">; </w:t>
      </w:r>
      <w:r w:rsidR="00D74A57" w:rsidRPr="00D74A57">
        <w:rPr>
          <w:rFonts w:ascii="Times New Roman" w:hAnsi="Times New Roman"/>
          <w:sz w:val="24"/>
          <w:szCs w:val="24"/>
          <w:lang w:bidi="ar-SA"/>
        </w:rPr>
        <w:t>Mia</w:t>
      </w:r>
      <w:r w:rsidRPr="00D74A57">
        <w:rPr>
          <w:rFonts w:ascii="Times New Roman" w:hAnsi="Times New Roman"/>
          <w:sz w:val="24"/>
          <w:szCs w:val="24"/>
          <w:lang w:bidi="ar-SA"/>
        </w:rPr>
        <w:t>, 202</w:t>
      </w:r>
      <w:r w:rsidR="00D74A57" w:rsidRPr="00D74A57">
        <w:rPr>
          <w:rFonts w:ascii="Times New Roman" w:hAnsi="Times New Roman"/>
          <w:sz w:val="24"/>
          <w:szCs w:val="24"/>
          <w:lang w:bidi="ar-SA"/>
        </w:rPr>
        <w:t>1</w:t>
      </w:r>
      <w:r w:rsidRPr="00D74A57">
        <w:rPr>
          <w:rFonts w:ascii="Times New Roman" w:hAnsi="Times New Roman"/>
          <w:sz w:val="24"/>
          <w:szCs w:val="24"/>
          <w:lang w:bidi="ar-SA"/>
        </w:rPr>
        <w:t>), the current findings reinforce that environment-specific management—particularly sowing at the appropriate phenological window—is a key determinant of successful jute seed production in Bangladesh.</w:t>
      </w:r>
    </w:p>
    <w:p w14:paraId="156FD0C4" w14:textId="4C208494" w:rsidR="00062BED" w:rsidRPr="00E97A0B" w:rsidRDefault="00062BED" w:rsidP="00062BED">
      <w:pPr>
        <w:spacing w:before="120" w:after="0" w:line="240" w:lineRule="auto"/>
        <w:ind w:left="1170" w:hanging="1170"/>
        <w:jc w:val="both"/>
        <w:rPr>
          <w:rFonts w:ascii="Times New Roman" w:hAnsi="Times New Roman"/>
          <w:b/>
          <w:bCs/>
          <w:sz w:val="24"/>
          <w:szCs w:val="24"/>
        </w:rPr>
      </w:pPr>
      <w:r w:rsidRPr="00E97A0B">
        <w:rPr>
          <w:rFonts w:ascii="Times New Roman" w:hAnsi="Times New Roman"/>
          <w:b/>
          <w:bCs/>
          <w:sz w:val="24"/>
          <w:szCs w:val="24"/>
        </w:rPr>
        <w:t xml:space="preserve">Table </w:t>
      </w:r>
      <w:r w:rsidR="00D74A57">
        <w:rPr>
          <w:rFonts w:ascii="Times New Roman" w:hAnsi="Times New Roman"/>
          <w:b/>
          <w:bCs/>
          <w:sz w:val="24"/>
          <w:szCs w:val="24"/>
        </w:rPr>
        <w:t>1</w:t>
      </w:r>
      <w:r w:rsidRPr="00E97A0B">
        <w:rPr>
          <w:rFonts w:ascii="Times New Roman" w:hAnsi="Times New Roman"/>
          <w:b/>
          <w:bCs/>
          <w:sz w:val="24"/>
          <w:szCs w:val="24"/>
        </w:rPr>
        <w:t>: Effect of sowing date on seed yield and yield components in Rangpur and Manikganj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1218"/>
        <w:gridCol w:w="1092"/>
        <w:gridCol w:w="1093"/>
        <w:gridCol w:w="1092"/>
        <w:gridCol w:w="1093"/>
        <w:gridCol w:w="1092"/>
        <w:gridCol w:w="1093"/>
      </w:tblGrid>
      <w:tr w:rsidR="00062BED" w:rsidRPr="00257ABE" w14:paraId="52B4FCA9" w14:textId="77777777" w:rsidTr="00FA6EF7">
        <w:tc>
          <w:tcPr>
            <w:tcW w:w="1254" w:type="dxa"/>
            <w:tcBorders>
              <w:top w:val="single" w:sz="4" w:space="0" w:color="auto"/>
              <w:bottom w:val="single" w:sz="4" w:space="0" w:color="auto"/>
              <w:right w:val="single" w:sz="4" w:space="0" w:color="auto"/>
            </w:tcBorders>
          </w:tcPr>
          <w:p w14:paraId="7DA8A8D2" w14:textId="77777777" w:rsidR="00062BED" w:rsidRPr="00257ABE" w:rsidRDefault="00062BED" w:rsidP="00FA6EF7">
            <w:pPr>
              <w:tabs>
                <w:tab w:val="left" w:pos="2730"/>
              </w:tabs>
              <w:spacing w:after="0" w:line="240" w:lineRule="auto"/>
              <w:rPr>
                <w:rFonts w:ascii="Times New Roman" w:hAnsi="Times New Roman"/>
                <w:bCs/>
                <w:szCs w:val="22"/>
                <w:lang w:bidi="th-TH"/>
                <w:rPrChange w:id="25" w:author="HP" w:date="2025-10-24T09:32:00Z">
                  <w:rPr>
                    <w:rFonts w:ascii="Times New Roman" w:hAnsi="Times New Roman"/>
                    <w:b/>
                    <w:bCs/>
                    <w:szCs w:val="22"/>
                    <w:lang w:bidi="th-TH"/>
                  </w:rPr>
                </w:rPrChange>
              </w:rPr>
            </w:pPr>
            <w:r w:rsidRPr="00257ABE">
              <w:rPr>
                <w:rFonts w:ascii="Times New Roman" w:hAnsi="Times New Roman"/>
                <w:bCs/>
                <w:szCs w:val="22"/>
                <w:lang w:bidi="th-TH"/>
                <w:rPrChange w:id="26" w:author="HP" w:date="2025-10-24T09:32:00Z">
                  <w:rPr>
                    <w:rFonts w:ascii="Times New Roman" w:hAnsi="Times New Roman"/>
                    <w:b/>
                    <w:bCs/>
                    <w:szCs w:val="22"/>
                    <w:lang w:bidi="th-TH"/>
                  </w:rPr>
                </w:rPrChange>
              </w:rPr>
              <w:t>Locations</w:t>
            </w:r>
          </w:p>
        </w:tc>
        <w:tc>
          <w:tcPr>
            <w:tcW w:w="1218" w:type="dxa"/>
            <w:tcBorders>
              <w:top w:val="single" w:sz="4" w:space="0" w:color="auto"/>
              <w:bottom w:val="single" w:sz="4" w:space="0" w:color="auto"/>
              <w:right w:val="single" w:sz="4" w:space="0" w:color="auto"/>
            </w:tcBorders>
            <w:hideMark/>
          </w:tcPr>
          <w:p w14:paraId="4A617447" w14:textId="77777777" w:rsidR="00062BED" w:rsidRPr="00257ABE" w:rsidRDefault="00062BED" w:rsidP="00FA6EF7">
            <w:pPr>
              <w:tabs>
                <w:tab w:val="left" w:pos="2730"/>
              </w:tabs>
              <w:spacing w:after="0" w:line="240" w:lineRule="auto"/>
              <w:rPr>
                <w:rFonts w:ascii="Times New Roman" w:hAnsi="Times New Roman"/>
                <w:szCs w:val="22"/>
              </w:rPr>
            </w:pPr>
            <w:bookmarkStart w:id="27" w:name="_Hlk164588310"/>
            <w:r w:rsidRPr="00257ABE">
              <w:rPr>
                <w:rFonts w:ascii="Times New Roman" w:hAnsi="Times New Roman"/>
                <w:bCs/>
                <w:szCs w:val="22"/>
                <w:lang w:bidi="th-TH"/>
                <w:rPrChange w:id="28" w:author="HP" w:date="2025-10-24T09:32:00Z">
                  <w:rPr>
                    <w:rFonts w:ascii="Times New Roman" w:hAnsi="Times New Roman"/>
                    <w:b/>
                    <w:bCs/>
                    <w:szCs w:val="22"/>
                    <w:lang w:bidi="th-TH"/>
                  </w:rPr>
                </w:rPrChange>
              </w:rPr>
              <w:t>Treatment</w:t>
            </w:r>
          </w:p>
        </w:tc>
        <w:tc>
          <w:tcPr>
            <w:tcW w:w="1092" w:type="dxa"/>
            <w:tcBorders>
              <w:top w:val="single" w:sz="4" w:space="0" w:color="auto"/>
              <w:left w:val="single" w:sz="4" w:space="0" w:color="auto"/>
              <w:bottom w:val="single" w:sz="4" w:space="0" w:color="auto"/>
            </w:tcBorders>
            <w:hideMark/>
          </w:tcPr>
          <w:p w14:paraId="17B6A887" w14:textId="77777777" w:rsidR="00062BED" w:rsidRPr="00257ABE" w:rsidRDefault="00062BED" w:rsidP="00FA6EF7">
            <w:pPr>
              <w:tabs>
                <w:tab w:val="left" w:pos="2730"/>
              </w:tabs>
              <w:spacing w:after="0" w:line="240" w:lineRule="auto"/>
              <w:jc w:val="center"/>
              <w:rPr>
                <w:rFonts w:ascii="Times New Roman" w:hAnsi="Times New Roman"/>
                <w:szCs w:val="22"/>
              </w:rPr>
            </w:pPr>
            <w:r w:rsidRPr="00257ABE">
              <w:rPr>
                <w:rFonts w:ascii="Times New Roman" w:hAnsi="Times New Roman"/>
                <w:bCs/>
                <w:szCs w:val="22"/>
                <w:lang w:bidi="th-TH"/>
                <w:rPrChange w:id="29" w:author="HP" w:date="2025-10-24T09:32:00Z">
                  <w:rPr>
                    <w:rFonts w:ascii="Times New Roman" w:hAnsi="Times New Roman"/>
                    <w:b/>
                    <w:bCs/>
                    <w:szCs w:val="22"/>
                    <w:lang w:bidi="th-TH"/>
                  </w:rPr>
                </w:rPrChange>
              </w:rPr>
              <w:t>PP(m</w:t>
            </w:r>
            <w:r w:rsidRPr="00257ABE">
              <w:rPr>
                <w:rFonts w:ascii="Times New Roman" w:hAnsi="Times New Roman"/>
                <w:bCs/>
                <w:szCs w:val="22"/>
                <w:vertAlign w:val="superscript"/>
                <w:lang w:bidi="th-TH"/>
                <w:rPrChange w:id="30" w:author="HP" w:date="2025-10-24T09:32:00Z">
                  <w:rPr>
                    <w:rFonts w:ascii="Times New Roman" w:hAnsi="Times New Roman"/>
                    <w:b/>
                    <w:bCs/>
                    <w:szCs w:val="22"/>
                    <w:vertAlign w:val="superscript"/>
                    <w:lang w:bidi="th-TH"/>
                  </w:rPr>
                </w:rPrChange>
              </w:rPr>
              <w:t>-2</w:t>
            </w:r>
            <w:r w:rsidRPr="00257ABE">
              <w:rPr>
                <w:rFonts w:ascii="Times New Roman" w:hAnsi="Times New Roman"/>
                <w:bCs/>
                <w:szCs w:val="22"/>
                <w:lang w:bidi="th-TH"/>
                <w:rPrChange w:id="31" w:author="HP" w:date="2025-10-24T09:32:00Z">
                  <w:rPr>
                    <w:rFonts w:ascii="Times New Roman" w:hAnsi="Times New Roman"/>
                    <w:b/>
                    <w:bCs/>
                    <w:szCs w:val="22"/>
                    <w:lang w:bidi="th-TH"/>
                  </w:rPr>
                </w:rPrChange>
              </w:rPr>
              <w:t>)</w:t>
            </w:r>
          </w:p>
        </w:tc>
        <w:tc>
          <w:tcPr>
            <w:tcW w:w="1093" w:type="dxa"/>
            <w:tcBorders>
              <w:top w:val="single" w:sz="4" w:space="0" w:color="auto"/>
              <w:bottom w:val="single" w:sz="4" w:space="0" w:color="auto"/>
            </w:tcBorders>
            <w:hideMark/>
          </w:tcPr>
          <w:p w14:paraId="556C09A0" w14:textId="77777777" w:rsidR="00062BED" w:rsidRPr="00257ABE" w:rsidRDefault="00062BED" w:rsidP="00FA6EF7">
            <w:pPr>
              <w:tabs>
                <w:tab w:val="left" w:pos="2730"/>
              </w:tabs>
              <w:spacing w:after="0" w:line="240" w:lineRule="auto"/>
              <w:jc w:val="center"/>
              <w:rPr>
                <w:rFonts w:ascii="Times New Roman" w:hAnsi="Times New Roman"/>
                <w:szCs w:val="22"/>
              </w:rPr>
            </w:pPr>
            <w:r w:rsidRPr="00257ABE">
              <w:rPr>
                <w:rFonts w:ascii="Times New Roman" w:hAnsi="Times New Roman"/>
                <w:bCs/>
                <w:szCs w:val="22"/>
                <w:lang w:bidi="th-TH"/>
                <w:rPrChange w:id="32" w:author="HP" w:date="2025-10-24T09:32:00Z">
                  <w:rPr>
                    <w:rFonts w:ascii="Times New Roman" w:hAnsi="Times New Roman"/>
                    <w:b/>
                    <w:bCs/>
                    <w:szCs w:val="22"/>
                    <w:lang w:bidi="th-TH"/>
                  </w:rPr>
                </w:rPrChange>
              </w:rPr>
              <w:t>No. of branch plant</w:t>
            </w:r>
            <w:r w:rsidRPr="00257ABE">
              <w:rPr>
                <w:rFonts w:ascii="Times New Roman" w:hAnsi="Times New Roman"/>
                <w:bCs/>
                <w:szCs w:val="22"/>
                <w:vertAlign w:val="superscript"/>
                <w:lang w:bidi="th-TH"/>
                <w:rPrChange w:id="33" w:author="HP" w:date="2025-10-24T09:32:00Z">
                  <w:rPr>
                    <w:rFonts w:ascii="Times New Roman" w:hAnsi="Times New Roman"/>
                    <w:b/>
                    <w:bCs/>
                    <w:szCs w:val="22"/>
                    <w:vertAlign w:val="superscript"/>
                    <w:lang w:bidi="th-TH"/>
                  </w:rPr>
                </w:rPrChange>
              </w:rPr>
              <w:t>-1</w:t>
            </w:r>
          </w:p>
        </w:tc>
        <w:tc>
          <w:tcPr>
            <w:tcW w:w="1092" w:type="dxa"/>
            <w:tcBorders>
              <w:top w:val="single" w:sz="4" w:space="0" w:color="auto"/>
              <w:bottom w:val="single" w:sz="4" w:space="0" w:color="auto"/>
            </w:tcBorders>
            <w:hideMark/>
          </w:tcPr>
          <w:p w14:paraId="2CBA1D03" w14:textId="77777777" w:rsidR="00062BED" w:rsidRPr="00257ABE" w:rsidRDefault="00062BED" w:rsidP="00FA6EF7">
            <w:pPr>
              <w:spacing w:after="0" w:line="240" w:lineRule="auto"/>
              <w:jc w:val="center"/>
              <w:rPr>
                <w:rFonts w:ascii="Times New Roman" w:hAnsi="Times New Roman"/>
                <w:bCs/>
                <w:szCs w:val="22"/>
                <w:lang w:bidi="th-TH"/>
                <w:rPrChange w:id="34" w:author="HP" w:date="2025-10-24T09:32:00Z">
                  <w:rPr>
                    <w:rFonts w:ascii="Times New Roman" w:hAnsi="Times New Roman"/>
                    <w:b/>
                    <w:bCs/>
                    <w:szCs w:val="22"/>
                    <w:lang w:bidi="th-TH"/>
                  </w:rPr>
                </w:rPrChange>
              </w:rPr>
            </w:pPr>
            <w:r w:rsidRPr="00257ABE">
              <w:rPr>
                <w:rFonts w:ascii="Times New Roman" w:hAnsi="Times New Roman"/>
                <w:bCs/>
                <w:szCs w:val="22"/>
                <w:lang w:bidi="th-TH"/>
                <w:rPrChange w:id="35" w:author="HP" w:date="2025-10-24T09:32:00Z">
                  <w:rPr>
                    <w:rFonts w:ascii="Times New Roman" w:hAnsi="Times New Roman"/>
                    <w:b/>
                    <w:bCs/>
                    <w:szCs w:val="22"/>
                    <w:lang w:bidi="th-TH"/>
                  </w:rPr>
                </w:rPrChange>
              </w:rPr>
              <w:t>No. of pods</w:t>
            </w:r>
          </w:p>
          <w:p w14:paraId="7AF7C66A" w14:textId="77777777" w:rsidR="00062BED" w:rsidRPr="00257ABE" w:rsidRDefault="00062BED" w:rsidP="00FA6EF7">
            <w:pPr>
              <w:tabs>
                <w:tab w:val="left" w:pos="2730"/>
              </w:tabs>
              <w:spacing w:after="0" w:line="240" w:lineRule="auto"/>
              <w:jc w:val="center"/>
              <w:rPr>
                <w:rFonts w:ascii="Times New Roman" w:hAnsi="Times New Roman"/>
                <w:szCs w:val="22"/>
              </w:rPr>
            </w:pPr>
            <w:r w:rsidRPr="00257ABE">
              <w:rPr>
                <w:rFonts w:ascii="Times New Roman" w:hAnsi="Times New Roman"/>
                <w:bCs/>
                <w:szCs w:val="22"/>
                <w:lang w:bidi="th-TH"/>
                <w:rPrChange w:id="36" w:author="HP" w:date="2025-10-24T09:32:00Z">
                  <w:rPr>
                    <w:rFonts w:ascii="Times New Roman" w:hAnsi="Times New Roman"/>
                    <w:b/>
                    <w:bCs/>
                    <w:szCs w:val="22"/>
                    <w:lang w:bidi="th-TH"/>
                  </w:rPr>
                </w:rPrChange>
              </w:rPr>
              <w:t>plant</w:t>
            </w:r>
            <w:r w:rsidRPr="00257ABE">
              <w:rPr>
                <w:rFonts w:ascii="Times New Roman" w:hAnsi="Times New Roman"/>
                <w:bCs/>
                <w:szCs w:val="22"/>
                <w:vertAlign w:val="superscript"/>
                <w:lang w:bidi="th-TH"/>
                <w:rPrChange w:id="37" w:author="HP" w:date="2025-10-24T09:32:00Z">
                  <w:rPr>
                    <w:rFonts w:ascii="Times New Roman" w:hAnsi="Times New Roman"/>
                    <w:b/>
                    <w:bCs/>
                    <w:szCs w:val="22"/>
                    <w:vertAlign w:val="superscript"/>
                    <w:lang w:bidi="th-TH"/>
                  </w:rPr>
                </w:rPrChange>
              </w:rPr>
              <w:t>-1</w:t>
            </w:r>
          </w:p>
        </w:tc>
        <w:tc>
          <w:tcPr>
            <w:tcW w:w="1093" w:type="dxa"/>
            <w:tcBorders>
              <w:top w:val="single" w:sz="4" w:space="0" w:color="auto"/>
              <w:bottom w:val="single" w:sz="4" w:space="0" w:color="auto"/>
            </w:tcBorders>
            <w:hideMark/>
          </w:tcPr>
          <w:p w14:paraId="0E83D7E8" w14:textId="77777777" w:rsidR="00062BED" w:rsidRPr="00257ABE" w:rsidRDefault="00062BED" w:rsidP="00FA6EF7">
            <w:pPr>
              <w:tabs>
                <w:tab w:val="left" w:pos="2730"/>
              </w:tabs>
              <w:spacing w:after="0" w:line="240" w:lineRule="auto"/>
              <w:jc w:val="center"/>
              <w:rPr>
                <w:rFonts w:ascii="Times New Roman" w:hAnsi="Times New Roman"/>
                <w:szCs w:val="22"/>
              </w:rPr>
            </w:pPr>
            <w:r w:rsidRPr="00257ABE">
              <w:rPr>
                <w:rFonts w:ascii="Times New Roman" w:hAnsi="Times New Roman"/>
                <w:bCs/>
                <w:szCs w:val="22"/>
                <w:lang w:bidi="th-TH"/>
                <w:rPrChange w:id="38" w:author="HP" w:date="2025-10-24T09:32:00Z">
                  <w:rPr>
                    <w:rFonts w:ascii="Times New Roman" w:hAnsi="Times New Roman"/>
                    <w:b/>
                    <w:bCs/>
                    <w:szCs w:val="22"/>
                    <w:lang w:bidi="th-TH"/>
                  </w:rPr>
                </w:rPrChange>
              </w:rPr>
              <w:t>No. of seeds pod</w:t>
            </w:r>
            <w:r w:rsidRPr="00257ABE">
              <w:rPr>
                <w:rFonts w:ascii="Times New Roman" w:hAnsi="Times New Roman"/>
                <w:bCs/>
                <w:szCs w:val="22"/>
                <w:vertAlign w:val="superscript"/>
                <w:lang w:bidi="th-TH"/>
                <w:rPrChange w:id="39" w:author="HP" w:date="2025-10-24T09:32:00Z">
                  <w:rPr>
                    <w:rFonts w:ascii="Times New Roman" w:hAnsi="Times New Roman"/>
                    <w:b/>
                    <w:bCs/>
                    <w:szCs w:val="22"/>
                    <w:vertAlign w:val="superscript"/>
                    <w:lang w:bidi="th-TH"/>
                  </w:rPr>
                </w:rPrChange>
              </w:rPr>
              <w:t xml:space="preserve"> -1</w:t>
            </w:r>
          </w:p>
        </w:tc>
        <w:tc>
          <w:tcPr>
            <w:tcW w:w="1092" w:type="dxa"/>
            <w:tcBorders>
              <w:top w:val="single" w:sz="4" w:space="0" w:color="auto"/>
              <w:bottom w:val="single" w:sz="4" w:space="0" w:color="auto"/>
            </w:tcBorders>
            <w:hideMark/>
          </w:tcPr>
          <w:p w14:paraId="72FE9B72" w14:textId="77777777" w:rsidR="00062BED" w:rsidRPr="00257ABE" w:rsidRDefault="00062BED" w:rsidP="00FA6EF7">
            <w:pPr>
              <w:tabs>
                <w:tab w:val="left" w:pos="2730"/>
              </w:tabs>
              <w:spacing w:after="0" w:line="240" w:lineRule="auto"/>
              <w:jc w:val="center"/>
              <w:rPr>
                <w:rFonts w:ascii="Times New Roman" w:hAnsi="Times New Roman"/>
                <w:szCs w:val="22"/>
              </w:rPr>
            </w:pPr>
            <w:r w:rsidRPr="00257ABE">
              <w:rPr>
                <w:rFonts w:ascii="Times New Roman" w:hAnsi="Times New Roman"/>
                <w:bCs/>
                <w:szCs w:val="22"/>
                <w:lang w:bidi="th-TH"/>
                <w:rPrChange w:id="40" w:author="HP" w:date="2025-10-24T09:32:00Z">
                  <w:rPr>
                    <w:rFonts w:ascii="Times New Roman" w:hAnsi="Times New Roman"/>
                    <w:b/>
                    <w:bCs/>
                    <w:szCs w:val="22"/>
                    <w:lang w:bidi="th-TH"/>
                  </w:rPr>
                </w:rPrChange>
              </w:rPr>
              <w:t>1000 SW (g)</w:t>
            </w:r>
          </w:p>
        </w:tc>
        <w:tc>
          <w:tcPr>
            <w:tcW w:w="1093" w:type="dxa"/>
            <w:tcBorders>
              <w:top w:val="single" w:sz="4" w:space="0" w:color="auto"/>
              <w:bottom w:val="single" w:sz="4" w:space="0" w:color="auto"/>
            </w:tcBorders>
            <w:hideMark/>
          </w:tcPr>
          <w:p w14:paraId="2C9E5F26" w14:textId="77777777" w:rsidR="00062BED" w:rsidRPr="00257ABE" w:rsidRDefault="00062BED" w:rsidP="00FA6EF7">
            <w:pPr>
              <w:tabs>
                <w:tab w:val="left" w:pos="2730"/>
              </w:tabs>
              <w:spacing w:after="0" w:line="240" w:lineRule="auto"/>
              <w:jc w:val="center"/>
              <w:rPr>
                <w:rFonts w:ascii="Times New Roman" w:hAnsi="Times New Roman"/>
                <w:szCs w:val="22"/>
              </w:rPr>
            </w:pPr>
            <w:r w:rsidRPr="00257ABE">
              <w:rPr>
                <w:rFonts w:ascii="Times New Roman" w:hAnsi="Times New Roman"/>
                <w:bCs/>
                <w:szCs w:val="22"/>
                <w:lang w:bidi="th-TH"/>
                <w:rPrChange w:id="41" w:author="HP" w:date="2025-10-24T09:32:00Z">
                  <w:rPr>
                    <w:rFonts w:ascii="Times New Roman" w:hAnsi="Times New Roman"/>
                    <w:b/>
                    <w:bCs/>
                    <w:szCs w:val="22"/>
                    <w:lang w:bidi="th-TH"/>
                  </w:rPr>
                </w:rPrChange>
              </w:rPr>
              <w:t>Seed yield (kgha</w:t>
            </w:r>
            <w:r w:rsidRPr="00257ABE">
              <w:rPr>
                <w:rFonts w:ascii="Times New Roman" w:hAnsi="Times New Roman"/>
                <w:bCs/>
                <w:szCs w:val="22"/>
                <w:vertAlign w:val="superscript"/>
                <w:lang w:bidi="th-TH"/>
                <w:rPrChange w:id="42" w:author="HP" w:date="2025-10-24T09:32:00Z">
                  <w:rPr>
                    <w:rFonts w:ascii="Times New Roman" w:hAnsi="Times New Roman"/>
                    <w:b/>
                    <w:bCs/>
                    <w:szCs w:val="22"/>
                    <w:vertAlign w:val="superscript"/>
                    <w:lang w:bidi="th-TH"/>
                  </w:rPr>
                </w:rPrChange>
              </w:rPr>
              <w:t>-1</w:t>
            </w:r>
            <w:r w:rsidRPr="00257ABE">
              <w:rPr>
                <w:rFonts w:ascii="Times New Roman" w:hAnsi="Times New Roman"/>
                <w:bCs/>
                <w:szCs w:val="22"/>
                <w:lang w:bidi="th-TH"/>
                <w:rPrChange w:id="43" w:author="HP" w:date="2025-10-24T09:32:00Z">
                  <w:rPr>
                    <w:rFonts w:ascii="Times New Roman" w:hAnsi="Times New Roman"/>
                    <w:b/>
                    <w:bCs/>
                    <w:szCs w:val="22"/>
                    <w:lang w:bidi="th-TH"/>
                  </w:rPr>
                </w:rPrChange>
              </w:rPr>
              <w:t>)</w:t>
            </w:r>
          </w:p>
        </w:tc>
      </w:tr>
      <w:tr w:rsidR="00062BED" w:rsidRPr="00257ABE" w14:paraId="4CFFC125" w14:textId="77777777" w:rsidTr="00FA6EF7">
        <w:tc>
          <w:tcPr>
            <w:tcW w:w="1254" w:type="dxa"/>
            <w:vMerge w:val="restart"/>
            <w:tcBorders>
              <w:top w:val="single" w:sz="4" w:space="0" w:color="auto"/>
              <w:right w:val="single" w:sz="4" w:space="0" w:color="auto"/>
            </w:tcBorders>
          </w:tcPr>
          <w:p w14:paraId="044DC0A8" w14:textId="77777777" w:rsidR="00062BED" w:rsidRPr="00257ABE" w:rsidRDefault="00062BED" w:rsidP="00FA6EF7">
            <w:pPr>
              <w:tabs>
                <w:tab w:val="left" w:pos="2730"/>
              </w:tabs>
              <w:spacing w:after="0"/>
              <w:rPr>
                <w:rFonts w:ascii="Times New Roman" w:hAnsi="Times New Roman"/>
                <w:szCs w:val="22"/>
                <w:rPrChange w:id="44" w:author="HP" w:date="2025-10-24T09:32:00Z">
                  <w:rPr>
                    <w:rFonts w:ascii="Times New Roman" w:hAnsi="Times New Roman"/>
                    <w:szCs w:val="22"/>
                  </w:rPr>
                </w:rPrChange>
              </w:rPr>
            </w:pPr>
            <w:r w:rsidRPr="00257ABE">
              <w:rPr>
                <w:rFonts w:ascii="Times New Roman" w:hAnsi="Times New Roman"/>
                <w:bCs/>
                <w:szCs w:val="22"/>
                <w:rPrChange w:id="45" w:author="HP" w:date="2025-10-24T09:32:00Z">
                  <w:rPr>
                    <w:rFonts w:ascii="Times New Roman" w:hAnsi="Times New Roman"/>
                    <w:bCs/>
                    <w:szCs w:val="22"/>
                  </w:rPr>
                </w:rPrChange>
              </w:rPr>
              <w:t>Rangpur</w:t>
            </w:r>
          </w:p>
        </w:tc>
        <w:tc>
          <w:tcPr>
            <w:tcW w:w="1218" w:type="dxa"/>
            <w:tcBorders>
              <w:top w:val="single" w:sz="4" w:space="0" w:color="auto"/>
              <w:right w:val="single" w:sz="4" w:space="0" w:color="auto"/>
            </w:tcBorders>
            <w:vAlign w:val="center"/>
            <w:hideMark/>
          </w:tcPr>
          <w:p w14:paraId="35E497AB" w14:textId="77777777" w:rsidR="00062BED" w:rsidRPr="00257ABE" w:rsidRDefault="00062BED" w:rsidP="00FA6EF7">
            <w:pPr>
              <w:tabs>
                <w:tab w:val="left" w:pos="2730"/>
              </w:tabs>
              <w:spacing w:after="0"/>
              <w:rPr>
                <w:rFonts w:ascii="Times New Roman" w:hAnsi="Times New Roman"/>
                <w:szCs w:val="22"/>
                <w:rPrChange w:id="46" w:author="HP" w:date="2025-10-24T09:32:00Z">
                  <w:rPr>
                    <w:rFonts w:ascii="Times New Roman" w:hAnsi="Times New Roman"/>
                    <w:szCs w:val="22"/>
                  </w:rPr>
                </w:rPrChange>
              </w:rPr>
            </w:pPr>
            <w:r w:rsidRPr="00257ABE">
              <w:rPr>
                <w:rFonts w:ascii="Times New Roman" w:hAnsi="Times New Roman"/>
                <w:szCs w:val="22"/>
                <w:rPrChange w:id="47" w:author="HP" w:date="2025-10-24T09:32:00Z">
                  <w:rPr>
                    <w:rFonts w:ascii="Times New Roman" w:hAnsi="Times New Roman"/>
                    <w:szCs w:val="22"/>
                  </w:rPr>
                </w:rPrChange>
              </w:rPr>
              <w:t>1 August</w:t>
            </w:r>
          </w:p>
        </w:tc>
        <w:tc>
          <w:tcPr>
            <w:tcW w:w="1092" w:type="dxa"/>
            <w:tcBorders>
              <w:top w:val="single" w:sz="4" w:space="0" w:color="auto"/>
              <w:left w:val="single" w:sz="4" w:space="0" w:color="auto"/>
            </w:tcBorders>
            <w:vAlign w:val="bottom"/>
            <w:hideMark/>
          </w:tcPr>
          <w:p w14:paraId="1D9B3C29" w14:textId="77777777" w:rsidR="00062BED" w:rsidRPr="00257ABE" w:rsidRDefault="00062BED" w:rsidP="00FA6EF7">
            <w:pPr>
              <w:tabs>
                <w:tab w:val="left" w:pos="2730"/>
              </w:tabs>
              <w:spacing w:after="0"/>
              <w:jc w:val="center"/>
              <w:rPr>
                <w:rFonts w:ascii="Times New Roman" w:hAnsi="Times New Roman"/>
                <w:szCs w:val="22"/>
                <w:rPrChange w:id="48" w:author="HP" w:date="2025-10-24T09:32:00Z">
                  <w:rPr>
                    <w:rFonts w:ascii="Times New Roman" w:hAnsi="Times New Roman"/>
                    <w:szCs w:val="22"/>
                  </w:rPr>
                </w:rPrChange>
              </w:rPr>
            </w:pPr>
            <w:r w:rsidRPr="00257ABE">
              <w:rPr>
                <w:rFonts w:ascii="Times New Roman" w:hAnsi="Times New Roman"/>
                <w:color w:val="000000"/>
                <w:szCs w:val="22"/>
                <w:rPrChange w:id="49" w:author="HP" w:date="2025-10-24T09:32:00Z">
                  <w:rPr>
                    <w:rFonts w:ascii="Times New Roman" w:hAnsi="Times New Roman"/>
                    <w:color w:val="000000"/>
                    <w:szCs w:val="22"/>
                  </w:rPr>
                </w:rPrChange>
              </w:rPr>
              <w:t>31.67a</w:t>
            </w:r>
          </w:p>
        </w:tc>
        <w:tc>
          <w:tcPr>
            <w:tcW w:w="1093" w:type="dxa"/>
            <w:tcBorders>
              <w:top w:val="single" w:sz="4" w:space="0" w:color="auto"/>
            </w:tcBorders>
            <w:hideMark/>
          </w:tcPr>
          <w:p w14:paraId="675FBDD8" w14:textId="77777777" w:rsidR="00062BED" w:rsidRPr="00257ABE" w:rsidRDefault="00062BED" w:rsidP="00FA6EF7">
            <w:pPr>
              <w:tabs>
                <w:tab w:val="left" w:pos="2730"/>
              </w:tabs>
              <w:spacing w:after="0"/>
              <w:jc w:val="center"/>
              <w:rPr>
                <w:rFonts w:ascii="Times New Roman" w:hAnsi="Times New Roman"/>
                <w:szCs w:val="22"/>
                <w:rPrChange w:id="50" w:author="HP" w:date="2025-10-24T09:32:00Z">
                  <w:rPr>
                    <w:rFonts w:ascii="Times New Roman" w:hAnsi="Times New Roman"/>
                    <w:szCs w:val="22"/>
                  </w:rPr>
                </w:rPrChange>
              </w:rPr>
            </w:pPr>
            <w:r w:rsidRPr="00257ABE">
              <w:rPr>
                <w:rFonts w:ascii="Times New Roman" w:hAnsi="Times New Roman"/>
                <w:szCs w:val="22"/>
                <w:rPrChange w:id="51" w:author="HP" w:date="2025-10-24T09:32:00Z">
                  <w:rPr>
                    <w:rFonts w:ascii="Times New Roman" w:hAnsi="Times New Roman"/>
                    <w:szCs w:val="22"/>
                  </w:rPr>
                </w:rPrChange>
              </w:rPr>
              <w:t>3.22ab</w:t>
            </w:r>
          </w:p>
        </w:tc>
        <w:tc>
          <w:tcPr>
            <w:tcW w:w="1092" w:type="dxa"/>
            <w:tcBorders>
              <w:top w:val="single" w:sz="4" w:space="0" w:color="auto"/>
            </w:tcBorders>
            <w:hideMark/>
          </w:tcPr>
          <w:p w14:paraId="5F02F636" w14:textId="77777777" w:rsidR="00062BED" w:rsidRPr="00257ABE" w:rsidRDefault="00062BED" w:rsidP="00FA6EF7">
            <w:pPr>
              <w:tabs>
                <w:tab w:val="left" w:pos="2730"/>
              </w:tabs>
              <w:spacing w:after="0"/>
              <w:jc w:val="center"/>
              <w:rPr>
                <w:rFonts w:ascii="Times New Roman" w:hAnsi="Times New Roman"/>
                <w:szCs w:val="22"/>
                <w:rPrChange w:id="52" w:author="HP" w:date="2025-10-24T09:32:00Z">
                  <w:rPr>
                    <w:rFonts w:ascii="Times New Roman" w:hAnsi="Times New Roman"/>
                    <w:szCs w:val="22"/>
                  </w:rPr>
                </w:rPrChange>
              </w:rPr>
            </w:pPr>
            <w:r w:rsidRPr="00257ABE">
              <w:rPr>
                <w:rFonts w:ascii="Times New Roman" w:hAnsi="Times New Roman"/>
                <w:szCs w:val="22"/>
                <w:rPrChange w:id="53" w:author="HP" w:date="2025-10-24T09:32:00Z">
                  <w:rPr>
                    <w:rFonts w:ascii="Times New Roman" w:hAnsi="Times New Roman"/>
                    <w:szCs w:val="22"/>
                  </w:rPr>
                </w:rPrChange>
              </w:rPr>
              <w:t>22b</w:t>
            </w:r>
          </w:p>
        </w:tc>
        <w:tc>
          <w:tcPr>
            <w:tcW w:w="1093" w:type="dxa"/>
            <w:tcBorders>
              <w:top w:val="single" w:sz="4" w:space="0" w:color="auto"/>
            </w:tcBorders>
            <w:hideMark/>
          </w:tcPr>
          <w:p w14:paraId="0FAC614B" w14:textId="77777777" w:rsidR="00062BED" w:rsidRPr="00257ABE" w:rsidRDefault="00062BED" w:rsidP="00FA6EF7">
            <w:pPr>
              <w:tabs>
                <w:tab w:val="left" w:pos="2730"/>
              </w:tabs>
              <w:spacing w:after="0"/>
              <w:jc w:val="center"/>
              <w:rPr>
                <w:rFonts w:ascii="Times New Roman" w:hAnsi="Times New Roman"/>
                <w:szCs w:val="22"/>
                <w:rPrChange w:id="54" w:author="HP" w:date="2025-10-24T09:32:00Z">
                  <w:rPr>
                    <w:rFonts w:ascii="Times New Roman" w:hAnsi="Times New Roman"/>
                    <w:szCs w:val="22"/>
                  </w:rPr>
                </w:rPrChange>
              </w:rPr>
            </w:pPr>
            <w:r w:rsidRPr="00257ABE">
              <w:rPr>
                <w:rFonts w:ascii="Times New Roman" w:hAnsi="Times New Roman"/>
                <w:szCs w:val="22"/>
                <w:rPrChange w:id="55" w:author="HP" w:date="2025-10-24T09:32:00Z">
                  <w:rPr>
                    <w:rFonts w:ascii="Times New Roman" w:hAnsi="Times New Roman"/>
                    <w:szCs w:val="22"/>
                  </w:rPr>
                </w:rPrChange>
              </w:rPr>
              <w:t>35.31b</w:t>
            </w:r>
          </w:p>
        </w:tc>
        <w:tc>
          <w:tcPr>
            <w:tcW w:w="1092" w:type="dxa"/>
            <w:tcBorders>
              <w:top w:val="single" w:sz="4" w:space="0" w:color="auto"/>
            </w:tcBorders>
            <w:hideMark/>
          </w:tcPr>
          <w:p w14:paraId="631D2E65" w14:textId="77777777" w:rsidR="00062BED" w:rsidRPr="00257ABE" w:rsidRDefault="00062BED" w:rsidP="00FA6EF7">
            <w:pPr>
              <w:tabs>
                <w:tab w:val="left" w:pos="2730"/>
              </w:tabs>
              <w:spacing w:after="0"/>
              <w:jc w:val="center"/>
              <w:rPr>
                <w:rFonts w:ascii="Times New Roman" w:hAnsi="Times New Roman"/>
                <w:szCs w:val="22"/>
                <w:rPrChange w:id="56" w:author="HP" w:date="2025-10-24T09:32:00Z">
                  <w:rPr>
                    <w:rFonts w:ascii="Times New Roman" w:hAnsi="Times New Roman"/>
                    <w:szCs w:val="22"/>
                  </w:rPr>
                </w:rPrChange>
              </w:rPr>
            </w:pPr>
            <w:r w:rsidRPr="00257ABE">
              <w:rPr>
                <w:rFonts w:ascii="Times New Roman" w:hAnsi="Times New Roman"/>
                <w:szCs w:val="22"/>
                <w:rPrChange w:id="57" w:author="HP" w:date="2025-10-24T09:32:00Z">
                  <w:rPr>
                    <w:rFonts w:ascii="Times New Roman" w:hAnsi="Times New Roman"/>
                    <w:szCs w:val="22"/>
                  </w:rPr>
                </w:rPrChange>
              </w:rPr>
              <w:t>2.07a</w:t>
            </w:r>
          </w:p>
        </w:tc>
        <w:tc>
          <w:tcPr>
            <w:tcW w:w="1093" w:type="dxa"/>
            <w:tcBorders>
              <w:top w:val="single" w:sz="4" w:space="0" w:color="auto"/>
            </w:tcBorders>
            <w:hideMark/>
          </w:tcPr>
          <w:p w14:paraId="7189C2B6" w14:textId="77777777" w:rsidR="00062BED" w:rsidRPr="00257ABE" w:rsidRDefault="00062BED" w:rsidP="00FA6EF7">
            <w:pPr>
              <w:tabs>
                <w:tab w:val="left" w:pos="2730"/>
              </w:tabs>
              <w:spacing w:after="0"/>
              <w:jc w:val="center"/>
              <w:rPr>
                <w:rFonts w:ascii="Times New Roman" w:hAnsi="Times New Roman"/>
                <w:szCs w:val="22"/>
                <w:rPrChange w:id="58" w:author="HP" w:date="2025-10-24T09:32:00Z">
                  <w:rPr>
                    <w:rFonts w:ascii="Times New Roman" w:hAnsi="Times New Roman"/>
                    <w:szCs w:val="22"/>
                  </w:rPr>
                </w:rPrChange>
              </w:rPr>
            </w:pPr>
            <w:r w:rsidRPr="00257ABE">
              <w:rPr>
                <w:rFonts w:ascii="Times New Roman" w:hAnsi="Times New Roman"/>
                <w:szCs w:val="22"/>
                <w:rPrChange w:id="59" w:author="HP" w:date="2025-10-24T09:32:00Z">
                  <w:rPr>
                    <w:rFonts w:ascii="Times New Roman" w:hAnsi="Times New Roman"/>
                    <w:szCs w:val="22"/>
                  </w:rPr>
                </w:rPrChange>
              </w:rPr>
              <w:t>480ab</w:t>
            </w:r>
          </w:p>
        </w:tc>
      </w:tr>
      <w:tr w:rsidR="00062BED" w:rsidRPr="00257ABE" w14:paraId="5C4BF2B2" w14:textId="77777777" w:rsidTr="00FA6EF7">
        <w:tc>
          <w:tcPr>
            <w:tcW w:w="1254" w:type="dxa"/>
            <w:vMerge/>
            <w:tcBorders>
              <w:right w:val="single" w:sz="4" w:space="0" w:color="auto"/>
            </w:tcBorders>
          </w:tcPr>
          <w:p w14:paraId="0AA17A31" w14:textId="77777777" w:rsidR="00062BED" w:rsidRPr="00257ABE" w:rsidRDefault="00062BED" w:rsidP="00FA6EF7">
            <w:pPr>
              <w:tabs>
                <w:tab w:val="left" w:pos="2730"/>
              </w:tabs>
              <w:spacing w:after="0"/>
              <w:rPr>
                <w:rFonts w:ascii="Times New Roman" w:hAnsi="Times New Roman"/>
                <w:bCs/>
                <w:szCs w:val="22"/>
                <w:rPrChange w:id="60" w:author="HP" w:date="2025-10-24T09:32:00Z">
                  <w:rPr>
                    <w:rFonts w:ascii="Times New Roman" w:hAnsi="Times New Roman"/>
                    <w:bCs/>
                    <w:szCs w:val="22"/>
                  </w:rPr>
                </w:rPrChange>
              </w:rPr>
            </w:pPr>
          </w:p>
        </w:tc>
        <w:tc>
          <w:tcPr>
            <w:tcW w:w="1218" w:type="dxa"/>
            <w:tcBorders>
              <w:right w:val="single" w:sz="4" w:space="0" w:color="auto"/>
            </w:tcBorders>
            <w:vAlign w:val="center"/>
            <w:hideMark/>
          </w:tcPr>
          <w:p w14:paraId="6FD963CB" w14:textId="77777777" w:rsidR="00062BED" w:rsidRPr="00257ABE" w:rsidRDefault="00062BED" w:rsidP="00FA6EF7">
            <w:pPr>
              <w:tabs>
                <w:tab w:val="left" w:pos="2730"/>
              </w:tabs>
              <w:spacing w:after="0"/>
              <w:rPr>
                <w:rFonts w:ascii="Times New Roman" w:hAnsi="Times New Roman"/>
                <w:szCs w:val="22"/>
                <w:rPrChange w:id="61" w:author="HP" w:date="2025-10-24T09:32:00Z">
                  <w:rPr>
                    <w:rFonts w:ascii="Times New Roman" w:hAnsi="Times New Roman"/>
                    <w:szCs w:val="22"/>
                  </w:rPr>
                </w:rPrChange>
              </w:rPr>
            </w:pPr>
            <w:r w:rsidRPr="00257ABE">
              <w:rPr>
                <w:rFonts w:ascii="Times New Roman" w:hAnsi="Times New Roman"/>
                <w:bCs/>
                <w:szCs w:val="22"/>
                <w:rPrChange w:id="62" w:author="HP" w:date="2025-10-24T09:32:00Z">
                  <w:rPr>
                    <w:rFonts w:ascii="Times New Roman" w:hAnsi="Times New Roman"/>
                    <w:bCs/>
                    <w:szCs w:val="22"/>
                  </w:rPr>
                </w:rPrChange>
              </w:rPr>
              <w:t>11 August</w:t>
            </w:r>
          </w:p>
        </w:tc>
        <w:tc>
          <w:tcPr>
            <w:tcW w:w="1092" w:type="dxa"/>
            <w:tcBorders>
              <w:left w:val="single" w:sz="4" w:space="0" w:color="auto"/>
            </w:tcBorders>
            <w:vAlign w:val="bottom"/>
            <w:hideMark/>
          </w:tcPr>
          <w:p w14:paraId="01D65338" w14:textId="77777777" w:rsidR="00062BED" w:rsidRPr="00257ABE" w:rsidRDefault="00062BED" w:rsidP="00FA6EF7">
            <w:pPr>
              <w:tabs>
                <w:tab w:val="left" w:pos="2730"/>
              </w:tabs>
              <w:spacing w:after="0"/>
              <w:jc w:val="center"/>
              <w:rPr>
                <w:rFonts w:ascii="Times New Roman" w:hAnsi="Times New Roman"/>
                <w:szCs w:val="22"/>
                <w:rPrChange w:id="63" w:author="HP" w:date="2025-10-24T09:32:00Z">
                  <w:rPr>
                    <w:rFonts w:ascii="Times New Roman" w:hAnsi="Times New Roman"/>
                    <w:szCs w:val="22"/>
                  </w:rPr>
                </w:rPrChange>
              </w:rPr>
            </w:pPr>
            <w:r w:rsidRPr="00257ABE">
              <w:rPr>
                <w:rFonts w:ascii="Times New Roman" w:hAnsi="Times New Roman"/>
                <w:color w:val="000000"/>
                <w:szCs w:val="22"/>
                <w:rPrChange w:id="64" w:author="HP" w:date="2025-10-24T09:32:00Z">
                  <w:rPr>
                    <w:rFonts w:ascii="Times New Roman" w:hAnsi="Times New Roman"/>
                    <w:color w:val="000000"/>
                    <w:szCs w:val="22"/>
                  </w:rPr>
                </w:rPrChange>
              </w:rPr>
              <w:t>31.33ab</w:t>
            </w:r>
          </w:p>
        </w:tc>
        <w:tc>
          <w:tcPr>
            <w:tcW w:w="1093" w:type="dxa"/>
            <w:hideMark/>
          </w:tcPr>
          <w:p w14:paraId="1643312F" w14:textId="77777777" w:rsidR="00062BED" w:rsidRPr="00257ABE" w:rsidRDefault="00062BED" w:rsidP="00FA6EF7">
            <w:pPr>
              <w:tabs>
                <w:tab w:val="left" w:pos="2730"/>
              </w:tabs>
              <w:spacing w:after="0"/>
              <w:jc w:val="center"/>
              <w:rPr>
                <w:rFonts w:ascii="Times New Roman" w:hAnsi="Times New Roman"/>
                <w:szCs w:val="22"/>
                <w:rPrChange w:id="65" w:author="HP" w:date="2025-10-24T09:32:00Z">
                  <w:rPr>
                    <w:rFonts w:ascii="Times New Roman" w:hAnsi="Times New Roman"/>
                    <w:szCs w:val="22"/>
                  </w:rPr>
                </w:rPrChange>
              </w:rPr>
            </w:pPr>
            <w:r w:rsidRPr="00257ABE">
              <w:rPr>
                <w:rFonts w:ascii="Times New Roman" w:hAnsi="Times New Roman"/>
                <w:szCs w:val="22"/>
                <w:rPrChange w:id="66" w:author="HP" w:date="2025-10-24T09:32:00Z">
                  <w:rPr>
                    <w:rFonts w:ascii="Times New Roman" w:hAnsi="Times New Roman"/>
                    <w:szCs w:val="22"/>
                  </w:rPr>
                </w:rPrChange>
              </w:rPr>
              <w:t>3.65a</w:t>
            </w:r>
          </w:p>
        </w:tc>
        <w:tc>
          <w:tcPr>
            <w:tcW w:w="1092" w:type="dxa"/>
            <w:hideMark/>
          </w:tcPr>
          <w:p w14:paraId="2AC2A781" w14:textId="77777777" w:rsidR="00062BED" w:rsidRPr="00257ABE" w:rsidRDefault="00062BED" w:rsidP="00FA6EF7">
            <w:pPr>
              <w:tabs>
                <w:tab w:val="left" w:pos="2730"/>
              </w:tabs>
              <w:spacing w:after="0"/>
              <w:jc w:val="center"/>
              <w:rPr>
                <w:rFonts w:ascii="Times New Roman" w:hAnsi="Times New Roman"/>
                <w:szCs w:val="22"/>
                <w:rPrChange w:id="67" w:author="HP" w:date="2025-10-24T09:32:00Z">
                  <w:rPr>
                    <w:rFonts w:ascii="Times New Roman" w:hAnsi="Times New Roman"/>
                    <w:szCs w:val="22"/>
                  </w:rPr>
                </w:rPrChange>
              </w:rPr>
            </w:pPr>
            <w:r w:rsidRPr="00257ABE">
              <w:rPr>
                <w:rFonts w:ascii="Times New Roman" w:hAnsi="Times New Roman"/>
                <w:szCs w:val="22"/>
                <w:rPrChange w:id="68" w:author="HP" w:date="2025-10-24T09:32:00Z">
                  <w:rPr>
                    <w:rFonts w:ascii="Times New Roman" w:hAnsi="Times New Roman"/>
                    <w:szCs w:val="22"/>
                  </w:rPr>
                </w:rPrChange>
              </w:rPr>
              <w:t>25a</w:t>
            </w:r>
          </w:p>
        </w:tc>
        <w:tc>
          <w:tcPr>
            <w:tcW w:w="1093" w:type="dxa"/>
            <w:hideMark/>
          </w:tcPr>
          <w:p w14:paraId="08A0B8AA" w14:textId="77777777" w:rsidR="00062BED" w:rsidRPr="00257ABE" w:rsidRDefault="00062BED" w:rsidP="00FA6EF7">
            <w:pPr>
              <w:tabs>
                <w:tab w:val="left" w:pos="2730"/>
              </w:tabs>
              <w:spacing w:after="0"/>
              <w:jc w:val="center"/>
              <w:rPr>
                <w:rFonts w:ascii="Times New Roman" w:hAnsi="Times New Roman"/>
                <w:szCs w:val="22"/>
                <w:rPrChange w:id="69" w:author="HP" w:date="2025-10-24T09:32:00Z">
                  <w:rPr>
                    <w:rFonts w:ascii="Times New Roman" w:hAnsi="Times New Roman"/>
                    <w:szCs w:val="22"/>
                  </w:rPr>
                </w:rPrChange>
              </w:rPr>
            </w:pPr>
            <w:r w:rsidRPr="00257ABE">
              <w:rPr>
                <w:rFonts w:ascii="Times New Roman" w:hAnsi="Times New Roman"/>
                <w:szCs w:val="22"/>
                <w:rPrChange w:id="70" w:author="HP" w:date="2025-10-24T09:32:00Z">
                  <w:rPr>
                    <w:rFonts w:ascii="Times New Roman" w:hAnsi="Times New Roman"/>
                    <w:szCs w:val="22"/>
                  </w:rPr>
                </w:rPrChange>
              </w:rPr>
              <w:t>48.05a</w:t>
            </w:r>
          </w:p>
        </w:tc>
        <w:tc>
          <w:tcPr>
            <w:tcW w:w="1092" w:type="dxa"/>
            <w:hideMark/>
          </w:tcPr>
          <w:p w14:paraId="18D8F919" w14:textId="77777777" w:rsidR="00062BED" w:rsidRPr="00257ABE" w:rsidRDefault="00062BED" w:rsidP="00FA6EF7">
            <w:pPr>
              <w:tabs>
                <w:tab w:val="left" w:pos="2730"/>
              </w:tabs>
              <w:spacing w:after="0"/>
              <w:jc w:val="center"/>
              <w:rPr>
                <w:rFonts w:ascii="Times New Roman" w:hAnsi="Times New Roman"/>
                <w:szCs w:val="22"/>
                <w:rPrChange w:id="71" w:author="HP" w:date="2025-10-24T09:32:00Z">
                  <w:rPr>
                    <w:rFonts w:ascii="Times New Roman" w:hAnsi="Times New Roman"/>
                    <w:szCs w:val="22"/>
                  </w:rPr>
                </w:rPrChange>
              </w:rPr>
            </w:pPr>
            <w:r w:rsidRPr="00257ABE">
              <w:rPr>
                <w:rFonts w:ascii="Times New Roman" w:hAnsi="Times New Roman"/>
                <w:szCs w:val="22"/>
                <w:rPrChange w:id="72" w:author="HP" w:date="2025-10-24T09:32:00Z">
                  <w:rPr>
                    <w:rFonts w:ascii="Times New Roman" w:hAnsi="Times New Roman"/>
                    <w:szCs w:val="22"/>
                  </w:rPr>
                </w:rPrChange>
              </w:rPr>
              <w:t>2.00a</w:t>
            </w:r>
          </w:p>
        </w:tc>
        <w:tc>
          <w:tcPr>
            <w:tcW w:w="1093" w:type="dxa"/>
            <w:hideMark/>
          </w:tcPr>
          <w:p w14:paraId="56D8F56B" w14:textId="77777777" w:rsidR="00062BED" w:rsidRPr="00257ABE" w:rsidRDefault="00062BED" w:rsidP="00FA6EF7">
            <w:pPr>
              <w:tabs>
                <w:tab w:val="left" w:pos="2730"/>
              </w:tabs>
              <w:spacing w:after="0"/>
              <w:jc w:val="center"/>
              <w:rPr>
                <w:rFonts w:ascii="Times New Roman" w:hAnsi="Times New Roman"/>
                <w:szCs w:val="22"/>
                <w:rPrChange w:id="73" w:author="HP" w:date="2025-10-24T09:32:00Z">
                  <w:rPr>
                    <w:rFonts w:ascii="Times New Roman" w:hAnsi="Times New Roman"/>
                    <w:szCs w:val="22"/>
                  </w:rPr>
                </w:rPrChange>
              </w:rPr>
            </w:pPr>
            <w:r w:rsidRPr="00257ABE">
              <w:rPr>
                <w:rFonts w:ascii="Times New Roman" w:hAnsi="Times New Roman"/>
                <w:szCs w:val="22"/>
                <w:rPrChange w:id="74" w:author="HP" w:date="2025-10-24T09:32:00Z">
                  <w:rPr>
                    <w:rFonts w:ascii="Times New Roman" w:hAnsi="Times New Roman"/>
                    <w:szCs w:val="22"/>
                  </w:rPr>
                </w:rPrChange>
              </w:rPr>
              <w:t>580a</w:t>
            </w:r>
          </w:p>
        </w:tc>
      </w:tr>
      <w:tr w:rsidR="00062BED" w:rsidRPr="00257ABE" w14:paraId="696A53B3" w14:textId="77777777" w:rsidTr="00FA6EF7">
        <w:tc>
          <w:tcPr>
            <w:tcW w:w="1254" w:type="dxa"/>
            <w:vMerge/>
            <w:tcBorders>
              <w:right w:val="single" w:sz="4" w:space="0" w:color="auto"/>
            </w:tcBorders>
          </w:tcPr>
          <w:p w14:paraId="68AA74EC" w14:textId="77777777" w:rsidR="00062BED" w:rsidRPr="00257ABE" w:rsidRDefault="00062BED" w:rsidP="00FA6EF7">
            <w:pPr>
              <w:tabs>
                <w:tab w:val="left" w:pos="2730"/>
              </w:tabs>
              <w:spacing w:after="0"/>
              <w:rPr>
                <w:rFonts w:ascii="Times New Roman" w:hAnsi="Times New Roman"/>
                <w:bCs/>
                <w:szCs w:val="22"/>
                <w:rPrChange w:id="75" w:author="HP" w:date="2025-10-24T09:32:00Z">
                  <w:rPr>
                    <w:rFonts w:ascii="Times New Roman" w:hAnsi="Times New Roman"/>
                    <w:bCs/>
                    <w:szCs w:val="22"/>
                  </w:rPr>
                </w:rPrChange>
              </w:rPr>
            </w:pPr>
          </w:p>
        </w:tc>
        <w:tc>
          <w:tcPr>
            <w:tcW w:w="1218" w:type="dxa"/>
            <w:tcBorders>
              <w:bottom w:val="single" w:sz="4" w:space="0" w:color="auto"/>
              <w:right w:val="single" w:sz="4" w:space="0" w:color="auto"/>
            </w:tcBorders>
            <w:vAlign w:val="center"/>
            <w:hideMark/>
          </w:tcPr>
          <w:p w14:paraId="6E546EE7" w14:textId="77777777" w:rsidR="00062BED" w:rsidRPr="00257ABE" w:rsidRDefault="00062BED" w:rsidP="00FA6EF7">
            <w:pPr>
              <w:tabs>
                <w:tab w:val="left" w:pos="2730"/>
              </w:tabs>
              <w:spacing w:after="0"/>
              <w:rPr>
                <w:rFonts w:ascii="Times New Roman" w:hAnsi="Times New Roman"/>
                <w:szCs w:val="22"/>
                <w:rPrChange w:id="76" w:author="HP" w:date="2025-10-24T09:32:00Z">
                  <w:rPr>
                    <w:rFonts w:ascii="Times New Roman" w:hAnsi="Times New Roman"/>
                    <w:szCs w:val="22"/>
                  </w:rPr>
                </w:rPrChange>
              </w:rPr>
            </w:pPr>
            <w:r w:rsidRPr="00257ABE">
              <w:rPr>
                <w:rFonts w:ascii="Times New Roman" w:hAnsi="Times New Roman"/>
                <w:bCs/>
                <w:szCs w:val="22"/>
                <w:rPrChange w:id="77" w:author="HP" w:date="2025-10-24T09:32:00Z">
                  <w:rPr>
                    <w:rFonts w:ascii="Times New Roman" w:hAnsi="Times New Roman"/>
                    <w:bCs/>
                    <w:szCs w:val="22"/>
                  </w:rPr>
                </w:rPrChange>
              </w:rPr>
              <w:t>22 August</w:t>
            </w:r>
          </w:p>
        </w:tc>
        <w:tc>
          <w:tcPr>
            <w:tcW w:w="1092" w:type="dxa"/>
            <w:tcBorders>
              <w:left w:val="single" w:sz="4" w:space="0" w:color="auto"/>
              <w:bottom w:val="single" w:sz="4" w:space="0" w:color="auto"/>
            </w:tcBorders>
            <w:vAlign w:val="bottom"/>
            <w:hideMark/>
          </w:tcPr>
          <w:p w14:paraId="382F86B5" w14:textId="77777777" w:rsidR="00062BED" w:rsidRPr="00257ABE" w:rsidRDefault="00062BED" w:rsidP="00FA6EF7">
            <w:pPr>
              <w:tabs>
                <w:tab w:val="left" w:pos="2730"/>
              </w:tabs>
              <w:spacing w:after="0"/>
              <w:jc w:val="center"/>
              <w:rPr>
                <w:rFonts w:ascii="Times New Roman" w:hAnsi="Times New Roman"/>
                <w:szCs w:val="22"/>
                <w:rPrChange w:id="78" w:author="HP" w:date="2025-10-24T09:32:00Z">
                  <w:rPr>
                    <w:rFonts w:ascii="Times New Roman" w:hAnsi="Times New Roman"/>
                    <w:szCs w:val="22"/>
                  </w:rPr>
                </w:rPrChange>
              </w:rPr>
            </w:pPr>
            <w:r w:rsidRPr="00257ABE">
              <w:rPr>
                <w:rFonts w:ascii="Times New Roman" w:hAnsi="Times New Roman"/>
                <w:color w:val="000000"/>
                <w:szCs w:val="22"/>
                <w:rPrChange w:id="79" w:author="HP" w:date="2025-10-24T09:32:00Z">
                  <w:rPr>
                    <w:rFonts w:ascii="Times New Roman" w:hAnsi="Times New Roman"/>
                    <w:color w:val="000000"/>
                    <w:szCs w:val="22"/>
                  </w:rPr>
                </w:rPrChange>
              </w:rPr>
              <w:t>29.00b</w:t>
            </w:r>
          </w:p>
        </w:tc>
        <w:tc>
          <w:tcPr>
            <w:tcW w:w="1093" w:type="dxa"/>
            <w:tcBorders>
              <w:bottom w:val="single" w:sz="4" w:space="0" w:color="auto"/>
            </w:tcBorders>
            <w:hideMark/>
          </w:tcPr>
          <w:p w14:paraId="124FB216" w14:textId="77777777" w:rsidR="00062BED" w:rsidRPr="00257ABE" w:rsidRDefault="00062BED" w:rsidP="00FA6EF7">
            <w:pPr>
              <w:tabs>
                <w:tab w:val="left" w:pos="2730"/>
              </w:tabs>
              <w:spacing w:after="0"/>
              <w:jc w:val="center"/>
              <w:rPr>
                <w:rFonts w:ascii="Times New Roman" w:hAnsi="Times New Roman"/>
                <w:szCs w:val="22"/>
                <w:rPrChange w:id="80" w:author="HP" w:date="2025-10-24T09:32:00Z">
                  <w:rPr>
                    <w:rFonts w:ascii="Times New Roman" w:hAnsi="Times New Roman"/>
                    <w:szCs w:val="22"/>
                  </w:rPr>
                </w:rPrChange>
              </w:rPr>
            </w:pPr>
            <w:r w:rsidRPr="00257ABE">
              <w:rPr>
                <w:rFonts w:ascii="Times New Roman" w:hAnsi="Times New Roman"/>
                <w:szCs w:val="22"/>
                <w:rPrChange w:id="81" w:author="HP" w:date="2025-10-24T09:32:00Z">
                  <w:rPr>
                    <w:rFonts w:ascii="Times New Roman" w:hAnsi="Times New Roman"/>
                    <w:szCs w:val="22"/>
                  </w:rPr>
                </w:rPrChange>
              </w:rPr>
              <w:t>2.96ab</w:t>
            </w:r>
          </w:p>
        </w:tc>
        <w:tc>
          <w:tcPr>
            <w:tcW w:w="1092" w:type="dxa"/>
            <w:tcBorders>
              <w:bottom w:val="single" w:sz="4" w:space="0" w:color="auto"/>
            </w:tcBorders>
            <w:hideMark/>
          </w:tcPr>
          <w:p w14:paraId="166FB1CA" w14:textId="77777777" w:rsidR="00062BED" w:rsidRPr="00257ABE" w:rsidRDefault="00062BED" w:rsidP="00FA6EF7">
            <w:pPr>
              <w:tabs>
                <w:tab w:val="left" w:pos="2730"/>
              </w:tabs>
              <w:spacing w:after="0"/>
              <w:jc w:val="center"/>
              <w:rPr>
                <w:rFonts w:ascii="Times New Roman" w:hAnsi="Times New Roman"/>
                <w:szCs w:val="22"/>
                <w:rPrChange w:id="82" w:author="HP" w:date="2025-10-24T09:32:00Z">
                  <w:rPr>
                    <w:rFonts w:ascii="Times New Roman" w:hAnsi="Times New Roman"/>
                    <w:szCs w:val="22"/>
                  </w:rPr>
                </w:rPrChange>
              </w:rPr>
            </w:pPr>
            <w:r w:rsidRPr="00257ABE">
              <w:rPr>
                <w:rFonts w:ascii="Times New Roman" w:hAnsi="Times New Roman"/>
                <w:szCs w:val="22"/>
                <w:rPrChange w:id="83" w:author="HP" w:date="2025-10-24T09:32:00Z">
                  <w:rPr>
                    <w:rFonts w:ascii="Times New Roman" w:hAnsi="Times New Roman"/>
                    <w:szCs w:val="22"/>
                  </w:rPr>
                </w:rPrChange>
              </w:rPr>
              <w:t>19bbc</w:t>
            </w:r>
          </w:p>
        </w:tc>
        <w:tc>
          <w:tcPr>
            <w:tcW w:w="1093" w:type="dxa"/>
            <w:tcBorders>
              <w:bottom w:val="single" w:sz="4" w:space="0" w:color="auto"/>
            </w:tcBorders>
            <w:hideMark/>
          </w:tcPr>
          <w:p w14:paraId="560443E9" w14:textId="77777777" w:rsidR="00062BED" w:rsidRPr="00257ABE" w:rsidRDefault="00062BED" w:rsidP="00FA6EF7">
            <w:pPr>
              <w:tabs>
                <w:tab w:val="left" w:pos="2730"/>
              </w:tabs>
              <w:spacing w:after="0"/>
              <w:jc w:val="center"/>
              <w:rPr>
                <w:rFonts w:ascii="Times New Roman" w:hAnsi="Times New Roman"/>
                <w:szCs w:val="22"/>
                <w:rPrChange w:id="84" w:author="HP" w:date="2025-10-24T09:32:00Z">
                  <w:rPr>
                    <w:rFonts w:ascii="Times New Roman" w:hAnsi="Times New Roman"/>
                    <w:szCs w:val="22"/>
                  </w:rPr>
                </w:rPrChange>
              </w:rPr>
            </w:pPr>
            <w:r w:rsidRPr="00257ABE">
              <w:rPr>
                <w:rFonts w:ascii="Times New Roman" w:hAnsi="Times New Roman"/>
                <w:szCs w:val="22"/>
                <w:rPrChange w:id="85" w:author="HP" w:date="2025-10-24T09:32:00Z">
                  <w:rPr>
                    <w:rFonts w:ascii="Times New Roman" w:hAnsi="Times New Roman"/>
                    <w:szCs w:val="22"/>
                  </w:rPr>
                </w:rPrChange>
              </w:rPr>
              <w:t>40ab</w:t>
            </w:r>
          </w:p>
        </w:tc>
        <w:tc>
          <w:tcPr>
            <w:tcW w:w="1092" w:type="dxa"/>
            <w:tcBorders>
              <w:bottom w:val="single" w:sz="4" w:space="0" w:color="auto"/>
            </w:tcBorders>
            <w:hideMark/>
          </w:tcPr>
          <w:p w14:paraId="7CAE1DF4" w14:textId="77777777" w:rsidR="00062BED" w:rsidRPr="00257ABE" w:rsidRDefault="00062BED" w:rsidP="00FA6EF7">
            <w:pPr>
              <w:tabs>
                <w:tab w:val="left" w:pos="2730"/>
              </w:tabs>
              <w:spacing w:after="0"/>
              <w:jc w:val="center"/>
              <w:rPr>
                <w:rFonts w:ascii="Times New Roman" w:hAnsi="Times New Roman"/>
                <w:szCs w:val="22"/>
                <w:rPrChange w:id="86" w:author="HP" w:date="2025-10-24T09:32:00Z">
                  <w:rPr>
                    <w:rFonts w:ascii="Times New Roman" w:hAnsi="Times New Roman"/>
                    <w:szCs w:val="22"/>
                  </w:rPr>
                </w:rPrChange>
              </w:rPr>
            </w:pPr>
            <w:r w:rsidRPr="00257ABE">
              <w:rPr>
                <w:rFonts w:ascii="Times New Roman" w:hAnsi="Times New Roman"/>
                <w:szCs w:val="22"/>
                <w:rPrChange w:id="87" w:author="HP" w:date="2025-10-24T09:32:00Z">
                  <w:rPr>
                    <w:rFonts w:ascii="Times New Roman" w:hAnsi="Times New Roman"/>
                    <w:szCs w:val="22"/>
                  </w:rPr>
                </w:rPrChange>
              </w:rPr>
              <w:t>1.96a</w:t>
            </w:r>
          </w:p>
        </w:tc>
        <w:tc>
          <w:tcPr>
            <w:tcW w:w="1093" w:type="dxa"/>
            <w:tcBorders>
              <w:bottom w:val="single" w:sz="4" w:space="0" w:color="auto"/>
            </w:tcBorders>
            <w:hideMark/>
          </w:tcPr>
          <w:p w14:paraId="3EC01174" w14:textId="77777777" w:rsidR="00062BED" w:rsidRPr="00257ABE" w:rsidRDefault="00062BED" w:rsidP="00FA6EF7">
            <w:pPr>
              <w:tabs>
                <w:tab w:val="left" w:pos="2730"/>
              </w:tabs>
              <w:spacing w:after="0"/>
              <w:jc w:val="center"/>
              <w:rPr>
                <w:rFonts w:ascii="Times New Roman" w:hAnsi="Times New Roman"/>
                <w:szCs w:val="22"/>
                <w:rPrChange w:id="88" w:author="HP" w:date="2025-10-24T09:32:00Z">
                  <w:rPr>
                    <w:rFonts w:ascii="Times New Roman" w:hAnsi="Times New Roman"/>
                    <w:szCs w:val="22"/>
                  </w:rPr>
                </w:rPrChange>
              </w:rPr>
            </w:pPr>
            <w:r w:rsidRPr="00257ABE">
              <w:rPr>
                <w:rFonts w:ascii="Times New Roman" w:hAnsi="Times New Roman"/>
                <w:szCs w:val="22"/>
                <w:rPrChange w:id="89" w:author="HP" w:date="2025-10-24T09:32:00Z">
                  <w:rPr>
                    <w:rFonts w:ascii="Times New Roman" w:hAnsi="Times New Roman"/>
                    <w:szCs w:val="22"/>
                  </w:rPr>
                </w:rPrChange>
              </w:rPr>
              <w:t>400b</w:t>
            </w:r>
          </w:p>
        </w:tc>
      </w:tr>
      <w:tr w:rsidR="00062BED" w:rsidRPr="00257ABE" w14:paraId="2F9AC838" w14:textId="77777777" w:rsidTr="00FA6EF7">
        <w:trPr>
          <w:trHeight w:val="332"/>
        </w:trPr>
        <w:tc>
          <w:tcPr>
            <w:tcW w:w="1254" w:type="dxa"/>
            <w:vMerge/>
            <w:tcBorders>
              <w:right w:val="single" w:sz="4" w:space="0" w:color="auto"/>
            </w:tcBorders>
          </w:tcPr>
          <w:p w14:paraId="2F19DB96" w14:textId="77777777" w:rsidR="00062BED" w:rsidRPr="00257ABE" w:rsidRDefault="00062BED" w:rsidP="00FA6EF7">
            <w:pPr>
              <w:tabs>
                <w:tab w:val="left" w:pos="2730"/>
              </w:tabs>
              <w:spacing w:after="0"/>
              <w:rPr>
                <w:rFonts w:ascii="Times New Roman" w:hAnsi="Times New Roman"/>
                <w:bCs/>
                <w:szCs w:val="22"/>
                <w:rPrChange w:id="90" w:author="HP" w:date="2025-10-24T09:32:00Z">
                  <w:rPr>
                    <w:rFonts w:ascii="Times New Roman" w:hAnsi="Times New Roman"/>
                    <w:bCs/>
                    <w:szCs w:val="22"/>
                  </w:rPr>
                </w:rPrChange>
              </w:rPr>
            </w:pPr>
          </w:p>
        </w:tc>
        <w:tc>
          <w:tcPr>
            <w:tcW w:w="1218" w:type="dxa"/>
            <w:tcBorders>
              <w:top w:val="single" w:sz="4" w:space="0" w:color="auto"/>
              <w:bottom w:val="single" w:sz="4" w:space="0" w:color="auto"/>
              <w:right w:val="single" w:sz="4" w:space="0" w:color="auto"/>
            </w:tcBorders>
            <w:vAlign w:val="center"/>
            <w:hideMark/>
          </w:tcPr>
          <w:p w14:paraId="0E09D001" w14:textId="77777777" w:rsidR="00062BED" w:rsidRPr="00257ABE" w:rsidRDefault="00062BED" w:rsidP="00FA6EF7">
            <w:pPr>
              <w:tabs>
                <w:tab w:val="left" w:pos="2730"/>
              </w:tabs>
              <w:spacing w:after="0"/>
              <w:rPr>
                <w:rFonts w:ascii="Times New Roman" w:hAnsi="Times New Roman"/>
                <w:szCs w:val="22"/>
                <w:rPrChange w:id="91" w:author="HP" w:date="2025-10-24T09:32:00Z">
                  <w:rPr>
                    <w:rFonts w:ascii="Times New Roman" w:hAnsi="Times New Roman"/>
                    <w:szCs w:val="22"/>
                  </w:rPr>
                </w:rPrChange>
              </w:rPr>
            </w:pPr>
            <w:r w:rsidRPr="00257ABE">
              <w:rPr>
                <w:rFonts w:ascii="Times New Roman" w:hAnsi="Times New Roman"/>
                <w:bCs/>
                <w:szCs w:val="22"/>
                <w:rPrChange w:id="92" w:author="HP" w:date="2025-10-24T09:32:00Z">
                  <w:rPr>
                    <w:rFonts w:ascii="Times New Roman" w:hAnsi="Times New Roman"/>
                    <w:bCs/>
                    <w:szCs w:val="22"/>
                  </w:rPr>
                </w:rPrChange>
              </w:rPr>
              <w:t>LSD</w:t>
            </w:r>
            <w:r w:rsidRPr="00257ABE">
              <w:rPr>
                <w:rFonts w:ascii="Times New Roman" w:hAnsi="Times New Roman"/>
                <w:bCs/>
                <w:szCs w:val="22"/>
                <w:vertAlign w:val="subscript"/>
                <w:rPrChange w:id="93" w:author="HP" w:date="2025-10-24T09:32:00Z">
                  <w:rPr>
                    <w:rFonts w:ascii="Times New Roman" w:hAnsi="Times New Roman"/>
                    <w:bCs/>
                    <w:szCs w:val="22"/>
                    <w:vertAlign w:val="subscript"/>
                  </w:rPr>
                </w:rPrChange>
              </w:rPr>
              <w:t>(0.05)</w:t>
            </w:r>
          </w:p>
        </w:tc>
        <w:tc>
          <w:tcPr>
            <w:tcW w:w="1092" w:type="dxa"/>
            <w:tcBorders>
              <w:top w:val="single" w:sz="4" w:space="0" w:color="auto"/>
              <w:left w:val="single" w:sz="4" w:space="0" w:color="auto"/>
              <w:bottom w:val="single" w:sz="4" w:space="0" w:color="auto"/>
            </w:tcBorders>
          </w:tcPr>
          <w:p w14:paraId="297D66EB" w14:textId="77777777" w:rsidR="00062BED" w:rsidRPr="00257ABE" w:rsidRDefault="00062BED" w:rsidP="00FA6EF7">
            <w:pPr>
              <w:tabs>
                <w:tab w:val="left" w:pos="2730"/>
              </w:tabs>
              <w:spacing w:after="0"/>
              <w:jc w:val="center"/>
              <w:rPr>
                <w:rFonts w:ascii="Times New Roman" w:hAnsi="Times New Roman"/>
                <w:szCs w:val="22"/>
                <w:rPrChange w:id="94" w:author="HP" w:date="2025-10-24T09:32:00Z">
                  <w:rPr>
                    <w:rFonts w:ascii="Times New Roman" w:hAnsi="Times New Roman"/>
                    <w:szCs w:val="22"/>
                  </w:rPr>
                </w:rPrChange>
              </w:rPr>
            </w:pPr>
            <w:r w:rsidRPr="00257ABE">
              <w:rPr>
                <w:rFonts w:ascii="Times New Roman" w:hAnsi="Times New Roman"/>
                <w:szCs w:val="22"/>
                <w:rPrChange w:id="95" w:author="HP" w:date="2025-10-24T09:32:00Z">
                  <w:rPr>
                    <w:rFonts w:ascii="Times New Roman" w:hAnsi="Times New Roman"/>
                    <w:szCs w:val="22"/>
                  </w:rPr>
                </w:rPrChange>
              </w:rPr>
              <w:t>9.25</w:t>
            </w:r>
          </w:p>
        </w:tc>
        <w:tc>
          <w:tcPr>
            <w:tcW w:w="1093" w:type="dxa"/>
            <w:tcBorders>
              <w:top w:val="single" w:sz="4" w:space="0" w:color="auto"/>
              <w:bottom w:val="single" w:sz="4" w:space="0" w:color="auto"/>
            </w:tcBorders>
            <w:hideMark/>
          </w:tcPr>
          <w:p w14:paraId="4AE213D2" w14:textId="77777777" w:rsidR="00062BED" w:rsidRPr="00257ABE" w:rsidRDefault="00062BED" w:rsidP="00FA6EF7">
            <w:pPr>
              <w:tabs>
                <w:tab w:val="left" w:pos="2730"/>
              </w:tabs>
              <w:spacing w:after="0"/>
              <w:jc w:val="center"/>
              <w:rPr>
                <w:rFonts w:ascii="Times New Roman" w:hAnsi="Times New Roman"/>
                <w:szCs w:val="22"/>
                <w:rPrChange w:id="96" w:author="HP" w:date="2025-10-24T09:32:00Z">
                  <w:rPr>
                    <w:rFonts w:ascii="Times New Roman" w:hAnsi="Times New Roman"/>
                    <w:szCs w:val="22"/>
                  </w:rPr>
                </w:rPrChange>
              </w:rPr>
            </w:pPr>
            <w:r w:rsidRPr="00257ABE">
              <w:rPr>
                <w:rFonts w:ascii="Times New Roman" w:hAnsi="Times New Roman"/>
                <w:szCs w:val="22"/>
                <w:rPrChange w:id="97" w:author="HP" w:date="2025-10-24T09:32:00Z">
                  <w:rPr>
                    <w:rFonts w:ascii="Times New Roman" w:hAnsi="Times New Roman"/>
                    <w:szCs w:val="22"/>
                  </w:rPr>
                </w:rPrChange>
              </w:rPr>
              <w:t>0.35</w:t>
            </w:r>
          </w:p>
        </w:tc>
        <w:tc>
          <w:tcPr>
            <w:tcW w:w="1092" w:type="dxa"/>
            <w:tcBorders>
              <w:top w:val="single" w:sz="4" w:space="0" w:color="auto"/>
              <w:bottom w:val="single" w:sz="4" w:space="0" w:color="auto"/>
            </w:tcBorders>
            <w:hideMark/>
          </w:tcPr>
          <w:p w14:paraId="5E1F3FF2" w14:textId="77777777" w:rsidR="00062BED" w:rsidRPr="00257ABE" w:rsidRDefault="00062BED" w:rsidP="00FA6EF7">
            <w:pPr>
              <w:tabs>
                <w:tab w:val="left" w:pos="2730"/>
              </w:tabs>
              <w:spacing w:after="0"/>
              <w:jc w:val="center"/>
              <w:rPr>
                <w:rFonts w:ascii="Times New Roman" w:hAnsi="Times New Roman"/>
                <w:szCs w:val="22"/>
                <w:rPrChange w:id="98" w:author="HP" w:date="2025-10-24T09:32:00Z">
                  <w:rPr>
                    <w:rFonts w:ascii="Times New Roman" w:hAnsi="Times New Roman"/>
                    <w:szCs w:val="22"/>
                  </w:rPr>
                </w:rPrChange>
              </w:rPr>
            </w:pPr>
            <w:r w:rsidRPr="00257ABE">
              <w:rPr>
                <w:rFonts w:ascii="Times New Roman" w:hAnsi="Times New Roman"/>
                <w:szCs w:val="22"/>
                <w:rPrChange w:id="99" w:author="HP" w:date="2025-10-24T09:32:00Z">
                  <w:rPr>
                    <w:rFonts w:ascii="Times New Roman" w:hAnsi="Times New Roman"/>
                    <w:szCs w:val="22"/>
                  </w:rPr>
                </w:rPrChange>
              </w:rPr>
              <w:t>3.20</w:t>
            </w:r>
          </w:p>
        </w:tc>
        <w:tc>
          <w:tcPr>
            <w:tcW w:w="1093" w:type="dxa"/>
            <w:tcBorders>
              <w:top w:val="single" w:sz="4" w:space="0" w:color="auto"/>
              <w:bottom w:val="single" w:sz="4" w:space="0" w:color="auto"/>
            </w:tcBorders>
            <w:hideMark/>
          </w:tcPr>
          <w:p w14:paraId="6FE50CE4" w14:textId="77777777" w:rsidR="00062BED" w:rsidRPr="00257ABE" w:rsidRDefault="00062BED" w:rsidP="00FA6EF7">
            <w:pPr>
              <w:tabs>
                <w:tab w:val="left" w:pos="2730"/>
              </w:tabs>
              <w:spacing w:after="0"/>
              <w:jc w:val="center"/>
              <w:rPr>
                <w:rFonts w:ascii="Times New Roman" w:hAnsi="Times New Roman"/>
                <w:szCs w:val="22"/>
                <w:rPrChange w:id="100" w:author="HP" w:date="2025-10-24T09:32:00Z">
                  <w:rPr>
                    <w:rFonts w:ascii="Times New Roman" w:hAnsi="Times New Roman"/>
                    <w:szCs w:val="22"/>
                  </w:rPr>
                </w:rPrChange>
              </w:rPr>
            </w:pPr>
            <w:r w:rsidRPr="00257ABE">
              <w:rPr>
                <w:rFonts w:ascii="Times New Roman" w:hAnsi="Times New Roman"/>
                <w:szCs w:val="22"/>
                <w:rPrChange w:id="101" w:author="HP" w:date="2025-10-24T09:32:00Z">
                  <w:rPr>
                    <w:rFonts w:ascii="Times New Roman" w:hAnsi="Times New Roman"/>
                    <w:szCs w:val="22"/>
                  </w:rPr>
                </w:rPrChange>
              </w:rPr>
              <w:t>3.20</w:t>
            </w:r>
          </w:p>
        </w:tc>
        <w:tc>
          <w:tcPr>
            <w:tcW w:w="1092" w:type="dxa"/>
            <w:tcBorders>
              <w:top w:val="single" w:sz="4" w:space="0" w:color="auto"/>
              <w:bottom w:val="single" w:sz="4" w:space="0" w:color="auto"/>
            </w:tcBorders>
            <w:hideMark/>
          </w:tcPr>
          <w:p w14:paraId="412C68D6" w14:textId="77777777" w:rsidR="00062BED" w:rsidRPr="00257ABE" w:rsidRDefault="00062BED" w:rsidP="00FA6EF7">
            <w:pPr>
              <w:tabs>
                <w:tab w:val="left" w:pos="2730"/>
              </w:tabs>
              <w:spacing w:after="0"/>
              <w:jc w:val="center"/>
              <w:rPr>
                <w:rFonts w:ascii="Times New Roman" w:hAnsi="Times New Roman"/>
                <w:szCs w:val="22"/>
                <w:rPrChange w:id="102" w:author="HP" w:date="2025-10-24T09:32:00Z">
                  <w:rPr>
                    <w:rFonts w:ascii="Times New Roman" w:hAnsi="Times New Roman"/>
                    <w:szCs w:val="22"/>
                  </w:rPr>
                </w:rPrChange>
              </w:rPr>
            </w:pPr>
            <w:r w:rsidRPr="00257ABE">
              <w:rPr>
                <w:rFonts w:ascii="Times New Roman" w:hAnsi="Times New Roman"/>
                <w:szCs w:val="22"/>
                <w:rPrChange w:id="103" w:author="HP" w:date="2025-10-24T09:32:00Z">
                  <w:rPr>
                    <w:rFonts w:ascii="Times New Roman" w:hAnsi="Times New Roman"/>
                    <w:szCs w:val="22"/>
                  </w:rPr>
                </w:rPrChange>
              </w:rPr>
              <w:t>NS</w:t>
            </w:r>
          </w:p>
        </w:tc>
        <w:tc>
          <w:tcPr>
            <w:tcW w:w="1093" w:type="dxa"/>
            <w:tcBorders>
              <w:top w:val="single" w:sz="4" w:space="0" w:color="auto"/>
              <w:bottom w:val="single" w:sz="4" w:space="0" w:color="auto"/>
            </w:tcBorders>
            <w:hideMark/>
          </w:tcPr>
          <w:p w14:paraId="5FBEA3B2" w14:textId="77777777" w:rsidR="00062BED" w:rsidRPr="00257ABE" w:rsidRDefault="00062BED" w:rsidP="00FA6EF7">
            <w:pPr>
              <w:tabs>
                <w:tab w:val="left" w:pos="2730"/>
              </w:tabs>
              <w:spacing w:after="0"/>
              <w:jc w:val="center"/>
              <w:rPr>
                <w:rFonts w:ascii="Times New Roman" w:hAnsi="Times New Roman"/>
                <w:szCs w:val="22"/>
                <w:rPrChange w:id="104" w:author="HP" w:date="2025-10-24T09:32:00Z">
                  <w:rPr>
                    <w:rFonts w:ascii="Times New Roman" w:hAnsi="Times New Roman"/>
                    <w:szCs w:val="22"/>
                  </w:rPr>
                </w:rPrChange>
              </w:rPr>
            </w:pPr>
            <w:r w:rsidRPr="00257ABE">
              <w:rPr>
                <w:rFonts w:ascii="Times New Roman" w:hAnsi="Times New Roman"/>
                <w:szCs w:val="22"/>
                <w:rPrChange w:id="105" w:author="HP" w:date="2025-10-24T09:32:00Z">
                  <w:rPr>
                    <w:rFonts w:ascii="Times New Roman" w:hAnsi="Times New Roman"/>
                    <w:szCs w:val="22"/>
                  </w:rPr>
                </w:rPrChange>
              </w:rPr>
              <w:t>2.12</w:t>
            </w:r>
          </w:p>
        </w:tc>
      </w:tr>
      <w:tr w:rsidR="00062BED" w:rsidRPr="00257ABE" w14:paraId="22484FB4" w14:textId="77777777" w:rsidTr="00FA6EF7">
        <w:tc>
          <w:tcPr>
            <w:tcW w:w="1254" w:type="dxa"/>
            <w:vMerge/>
            <w:tcBorders>
              <w:bottom w:val="single" w:sz="4" w:space="0" w:color="auto"/>
              <w:right w:val="single" w:sz="4" w:space="0" w:color="auto"/>
            </w:tcBorders>
          </w:tcPr>
          <w:p w14:paraId="5FFFDD0A" w14:textId="77777777" w:rsidR="00062BED" w:rsidRPr="00257ABE" w:rsidRDefault="00062BED" w:rsidP="00FA6EF7">
            <w:pPr>
              <w:tabs>
                <w:tab w:val="left" w:pos="2730"/>
              </w:tabs>
              <w:spacing w:after="0"/>
              <w:rPr>
                <w:rFonts w:ascii="Times New Roman" w:hAnsi="Times New Roman"/>
                <w:bCs/>
                <w:szCs w:val="22"/>
                <w:rPrChange w:id="106" w:author="HP" w:date="2025-10-24T09:32:00Z">
                  <w:rPr>
                    <w:rFonts w:ascii="Times New Roman" w:hAnsi="Times New Roman"/>
                    <w:bCs/>
                    <w:szCs w:val="22"/>
                  </w:rPr>
                </w:rPrChange>
              </w:rPr>
            </w:pPr>
          </w:p>
        </w:tc>
        <w:tc>
          <w:tcPr>
            <w:tcW w:w="1218" w:type="dxa"/>
            <w:tcBorders>
              <w:top w:val="single" w:sz="4" w:space="0" w:color="auto"/>
              <w:bottom w:val="single" w:sz="4" w:space="0" w:color="auto"/>
              <w:right w:val="single" w:sz="4" w:space="0" w:color="auto"/>
            </w:tcBorders>
            <w:vAlign w:val="center"/>
            <w:hideMark/>
          </w:tcPr>
          <w:p w14:paraId="75CFBA85" w14:textId="77777777" w:rsidR="00062BED" w:rsidRPr="00257ABE" w:rsidRDefault="00062BED" w:rsidP="00FA6EF7">
            <w:pPr>
              <w:tabs>
                <w:tab w:val="left" w:pos="2730"/>
              </w:tabs>
              <w:spacing w:after="0"/>
              <w:rPr>
                <w:rFonts w:ascii="Times New Roman" w:hAnsi="Times New Roman"/>
                <w:szCs w:val="22"/>
                <w:rPrChange w:id="107" w:author="HP" w:date="2025-10-24T09:32:00Z">
                  <w:rPr>
                    <w:rFonts w:ascii="Times New Roman" w:hAnsi="Times New Roman"/>
                    <w:szCs w:val="22"/>
                  </w:rPr>
                </w:rPrChange>
              </w:rPr>
            </w:pPr>
            <w:r w:rsidRPr="00257ABE">
              <w:rPr>
                <w:rFonts w:ascii="Times New Roman" w:hAnsi="Times New Roman"/>
                <w:bCs/>
                <w:szCs w:val="22"/>
                <w:rPrChange w:id="108" w:author="HP" w:date="2025-10-24T09:32:00Z">
                  <w:rPr>
                    <w:rFonts w:ascii="Times New Roman" w:hAnsi="Times New Roman"/>
                    <w:bCs/>
                    <w:szCs w:val="22"/>
                  </w:rPr>
                </w:rPrChange>
              </w:rPr>
              <w:t>% CV</w:t>
            </w:r>
          </w:p>
        </w:tc>
        <w:tc>
          <w:tcPr>
            <w:tcW w:w="1092" w:type="dxa"/>
            <w:tcBorders>
              <w:top w:val="single" w:sz="4" w:space="0" w:color="auto"/>
              <w:left w:val="single" w:sz="4" w:space="0" w:color="auto"/>
              <w:bottom w:val="single" w:sz="4" w:space="0" w:color="auto"/>
            </w:tcBorders>
            <w:hideMark/>
          </w:tcPr>
          <w:p w14:paraId="3D33841E" w14:textId="77777777" w:rsidR="00062BED" w:rsidRPr="00257ABE" w:rsidRDefault="00062BED" w:rsidP="00FA6EF7">
            <w:pPr>
              <w:tabs>
                <w:tab w:val="left" w:pos="2730"/>
              </w:tabs>
              <w:spacing w:after="0"/>
              <w:jc w:val="center"/>
              <w:rPr>
                <w:rFonts w:ascii="Times New Roman" w:hAnsi="Times New Roman"/>
                <w:szCs w:val="22"/>
                <w:rPrChange w:id="109" w:author="HP" w:date="2025-10-24T09:32:00Z">
                  <w:rPr>
                    <w:rFonts w:ascii="Times New Roman" w:hAnsi="Times New Roman"/>
                    <w:szCs w:val="22"/>
                  </w:rPr>
                </w:rPrChange>
              </w:rPr>
            </w:pPr>
            <w:r w:rsidRPr="00257ABE">
              <w:rPr>
                <w:rFonts w:ascii="Times New Roman" w:hAnsi="Times New Roman"/>
                <w:szCs w:val="22"/>
                <w:rPrChange w:id="110" w:author="HP" w:date="2025-10-24T09:32:00Z">
                  <w:rPr>
                    <w:rFonts w:ascii="Times New Roman" w:hAnsi="Times New Roman"/>
                    <w:szCs w:val="22"/>
                  </w:rPr>
                </w:rPrChange>
              </w:rPr>
              <w:t>5.82</w:t>
            </w:r>
          </w:p>
        </w:tc>
        <w:tc>
          <w:tcPr>
            <w:tcW w:w="1093" w:type="dxa"/>
            <w:tcBorders>
              <w:top w:val="single" w:sz="4" w:space="0" w:color="auto"/>
              <w:bottom w:val="single" w:sz="4" w:space="0" w:color="auto"/>
            </w:tcBorders>
            <w:hideMark/>
          </w:tcPr>
          <w:p w14:paraId="7C6039DA" w14:textId="77777777" w:rsidR="00062BED" w:rsidRPr="00257ABE" w:rsidRDefault="00062BED" w:rsidP="00FA6EF7">
            <w:pPr>
              <w:tabs>
                <w:tab w:val="left" w:pos="2730"/>
              </w:tabs>
              <w:spacing w:after="0"/>
              <w:jc w:val="center"/>
              <w:rPr>
                <w:rFonts w:ascii="Times New Roman" w:hAnsi="Times New Roman"/>
                <w:szCs w:val="22"/>
                <w:rPrChange w:id="111" w:author="HP" w:date="2025-10-24T09:32:00Z">
                  <w:rPr>
                    <w:rFonts w:ascii="Times New Roman" w:hAnsi="Times New Roman"/>
                    <w:szCs w:val="22"/>
                  </w:rPr>
                </w:rPrChange>
              </w:rPr>
            </w:pPr>
            <w:r w:rsidRPr="00257ABE">
              <w:rPr>
                <w:rFonts w:ascii="Times New Roman" w:hAnsi="Times New Roman"/>
                <w:szCs w:val="22"/>
                <w:rPrChange w:id="112" w:author="HP" w:date="2025-10-24T09:32:00Z">
                  <w:rPr>
                    <w:rFonts w:ascii="Times New Roman" w:hAnsi="Times New Roman"/>
                    <w:szCs w:val="22"/>
                  </w:rPr>
                </w:rPrChange>
              </w:rPr>
              <w:t>8.05</w:t>
            </w:r>
          </w:p>
        </w:tc>
        <w:tc>
          <w:tcPr>
            <w:tcW w:w="1092" w:type="dxa"/>
            <w:tcBorders>
              <w:top w:val="single" w:sz="4" w:space="0" w:color="auto"/>
              <w:bottom w:val="single" w:sz="4" w:space="0" w:color="auto"/>
            </w:tcBorders>
            <w:hideMark/>
          </w:tcPr>
          <w:p w14:paraId="129860ED" w14:textId="77777777" w:rsidR="00062BED" w:rsidRPr="00257ABE" w:rsidRDefault="00062BED" w:rsidP="00FA6EF7">
            <w:pPr>
              <w:tabs>
                <w:tab w:val="left" w:pos="2730"/>
              </w:tabs>
              <w:spacing w:after="0"/>
              <w:jc w:val="center"/>
              <w:rPr>
                <w:rFonts w:ascii="Times New Roman" w:hAnsi="Times New Roman"/>
                <w:szCs w:val="22"/>
                <w:rPrChange w:id="113" w:author="HP" w:date="2025-10-24T09:32:00Z">
                  <w:rPr>
                    <w:rFonts w:ascii="Times New Roman" w:hAnsi="Times New Roman"/>
                    <w:szCs w:val="22"/>
                  </w:rPr>
                </w:rPrChange>
              </w:rPr>
            </w:pPr>
            <w:r w:rsidRPr="00257ABE">
              <w:rPr>
                <w:rFonts w:ascii="Times New Roman" w:hAnsi="Times New Roman"/>
                <w:szCs w:val="22"/>
                <w:rPrChange w:id="114" w:author="HP" w:date="2025-10-24T09:32:00Z">
                  <w:rPr>
                    <w:rFonts w:ascii="Times New Roman" w:hAnsi="Times New Roman"/>
                    <w:szCs w:val="22"/>
                  </w:rPr>
                </w:rPrChange>
              </w:rPr>
              <w:t>7.50</w:t>
            </w:r>
          </w:p>
        </w:tc>
        <w:tc>
          <w:tcPr>
            <w:tcW w:w="1093" w:type="dxa"/>
            <w:tcBorders>
              <w:top w:val="single" w:sz="4" w:space="0" w:color="auto"/>
              <w:bottom w:val="single" w:sz="4" w:space="0" w:color="auto"/>
            </w:tcBorders>
            <w:hideMark/>
          </w:tcPr>
          <w:p w14:paraId="7ACB19F8" w14:textId="77777777" w:rsidR="00062BED" w:rsidRPr="00257ABE" w:rsidRDefault="00062BED" w:rsidP="00FA6EF7">
            <w:pPr>
              <w:tabs>
                <w:tab w:val="left" w:pos="2730"/>
              </w:tabs>
              <w:spacing w:after="0"/>
              <w:jc w:val="center"/>
              <w:rPr>
                <w:rFonts w:ascii="Times New Roman" w:hAnsi="Times New Roman"/>
                <w:szCs w:val="22"/>
                <w:rPrChange w:id="115" w:author="HP" w:date="2025-10-24T09:32:00Z">
                  <w:rPr>
                    <w:rFonts w:ascii="Times New Roman" w:hAnsi="Times New Roman"/>
                    <w:szCs w:val="22"/>
                  </w:rPr>
                </w:rPrChange>
              </w:rPr>
            </w:pPr>
            <w:r w:rsidRPr="00257ABE">
              <w:rPr>
                <w:rFonts w:ascii="Times New Roman" w:hAnsi="Times New Roman"/>
                <w:szCs w:val="22"/>
                <w:rPrChange w:id="116" w:author="HP" w:date="2025-10-24T09:32:00Z">
                  <w:rPr>
                    <w:rFonts w:ascii="Times New Roman" w:hAnsi="Times New Roman"/>
                    <w:szCs w:val="22"/>
                  </w:rPr>
                </w:rPrChange>
              </w:rPr>
              <w:t>7.56</w:t>
            </w:r>
          </w:p>
        </w:tc>
        <w:tc>
          <w:tcPr>
            <w:tcW w:w="1092" w:type="dxa"/>
            <w:tcBorders>
              <w:top w:val="single" w:sz="4" w:space="0" w:color="auto"/>
              <w:bottom w:val="single" w:sz="4" w:space="0" w:color="auto"/>
            </w:tcBorders>
            <w:hideMark/>
          </w:tcPr>
          <w:p w14:paraId="5CB02FEF" w14:textId="77777777" w:rsidR="00062BED" w:rsidRPr="00257ABE" w:rsidRDefault="00062BED" w:rsidP="00FA6EF7">
            <w:pPr>
              <w:tabs>
                <w:tab w:val="left" w:pos="2730"/>
              </w:tabs>
              <w:spacing w:after="0"/>
              <w:jc w:val="center"/>
              <w:rPr>
                <w:rFonts w:ascii="Times New Roman" w:hAnsi="Times New Roman"/>
                <w:szCs w:val="22"/>
                <w:rPrChange w:id="117" w:author="HP" w:date="2025-10-24T09:32:00Z">
                  <w:rPr>
                    <w:rFonts w:ascii="Times New Roman" w:hAnsi="Times New Roman"/>
                    <w:szCs w:val="22"/>
                  </w:rPr>
                </w:rPrChange>
              </w:rPr>
            </w:pPr>
            <w:r w:rsidRPr="00257ABE">
              <w:rPr>
                <w:rFonts w:ascii="Times New Roman" w:hAnsi="Times New Roman"/>
                <w:szCs w:val="22"/>
                <w:rPrChange w:id="118" w:author="HP" w:date="2025-10-24T09:32:00Z">
                  <w:rPr>
                    <w:rFonts w:ascii="Times New Roman" w:hAnsi="Times New Roman"/>
                    <w:szCs w:val="22"/>
                  </w:rPr>
                </w:rPrChange>
              </w:rPr>
              <w:t>4.24</w:t>
            </w:r>
          </w:p>
        </w:tc>
        <w:tc>
          <w:tcPr>
            <w:tcW w:w="1093" w:type="dxa"/>
            <w:tcBorders>
              <w:top w:val="single" w:sz="4" w:space="0" w:color="auto"/>
              <w:bottom w:val="single" w:sz="4" w:space="0" w:color="auto"/>
            </w:tcBorders>
            <w:hideMark/>
          </w:tcPr>
          <w:p w14:paraId="6E2BD2F1" w14:textId="77777777" w:rsidR="00062BED" w:rsidRPr="00257ABE" w:rsidRDefault="00062BED" w:rsidP="00FA6EF7">
            <w:pPr>
              <w:tabs>
                <w:tab w:val="left" w:pos="2730"/>
              </w:tabs>
              <w:spacing w:after="0"/>
              <w:jc w:val="center"/>
              <w:rPr>
                <w:rFonts w:ascii="Times New Roman" w:hAnsi="Times New Roman"/>
                <w:szCs w:val="22"/>
                <w:rPrChange w:id="119" w:author="HP" w:date="2025-10-24T09:32:00Z">
                  <w:rPr>
                    <w:rFonts w:ascii="Times New Roman" w:hAnsi="Times New Roman"/>
                    <w:szCs w:val="22"/>
                  </w:rPr>
                </w:rPrChange>
              </w:rPr>
            </w:pPr>
            <w:r w:rsidRPr="00257ABE">
              <w:rPr>
                <w:rFonts w:ascii="Times New Roman" w:hAnsi="Times New Roman"/>
                <w:szCs w:val="22"/>
                <w:rPrChange w:id="120" w:author="HP" w:date="2025-10-24T09:32:00Z">
                  <w:rPr>
                    <w:rFonts w:ascii="Times New Roman" w:hAnsi="Times New Roman"/>
                    <w:szCs w:val="22"/>
                  </w:rPr>
                </w:rPrChange>
              </w:rPr>
              <w:t>9.08</w:t>
            </w:r>
          </w:p>
        </w:tc>
      </w:tr>
      <w:tr w:rsidR="00062BED" w:rsidRPr="00257ABE" w14:paraId="623CFCE7" w14:textId="77777777" w:rsidTr="00FA6EF7">
        <w:tc>
          <w:tcPr>
            <w:tcW w:w="1254" w:type="dxa"/>
            <w:vMerge w:val="restart"/>
            <w:tcBorders>
              <w:top w:val="single" w:sz="4" w:space="0" w:color="auto"/>
              <w:right w:val="single" w:sz="4" w:space="0" w:color="auto"/>
            </w:tcBorders>
          </w:tcPr>
          <w:p w14:paraId="4B267273" w14:textId="77777777" w:rsidR="00062BED" w:rsidRPr="00257ABE" w:rsidRDefault="00062BED" w:rsidP="00FA6EF7">
            <w:pPr>
              <w:tabs>
                <w:tab w:val="left" w:pos="2730"/>
              </w:tabs>
              <w:spacing w:after="0"/>
              <w:jc w:val="center"/>
              <w:rPr>
                <w:rFonts w:ascii="Times New Roman" w:hAnsi="Times New Roman"/>
                <w:bCs/>
                <w:szCs w:val="22"/>
                <w:rPrChange w:id="121" w:author="HP" w:date="2025-10-24T09:32:00Z">
                  <w:rPr>
                    <w:rFonts w:ascii="Times New Roman" w:hAnsi="Times New Roman"/>
                    <w:bCs/>
                    <w:szCs w:val="22"/>
                  </w:rPr>
                </w:rPrChange>
              </w:rPr>
            </w:pPr>
            <w:bookmarkStart w:id="122" w:name="_Hlk198642605"/>
            <w:r w:rsidRPr="00257ABE">
              <w:rPr>
                <w:rFonts w:ascii="Times New Roman" w:hAnsi="Times New Roman"/>
                <w:bCs/>
                <w:szCs w:val="22"/>
                <w:rPrChange w:id="123" w:author="HP" w:date="2025-10-24T09:32:00Z">
                  <w:rPr>
                    <w:rFonts w:ascii="Times New Roman" w:hAnsi="Times New Roman"/>
                    <w:bCs/>
                    <w:szCs w:val="22"/>
                  </w:rPr>
                </w:rPrChange>
              </w:rPr>
              <w:t>Manikganj</w:t>
            </w:r>
          </w:p>
        </w:tc>
        <w:tc>
          <w:tcPr>
            <w:tcW w:w="1218" w:type="dxa"/>
            <w:tcBorders>
              <w:top w:val="single" w:sz="4" w:space="0" w:color="auto"/>
              <w:right w:val="single" w:sz="4" w:space="0" w:color="auto"/>
            </w:tcBorders>
            <w:vAlign w:val="center"/>
          </w:tcPr>
          <w:p w14:paraId="1D017940" w14:textId="77777777" w:rsidR="00062BED" w:rsidRPr="00257ABE" w:rsidRDefault="00062BED" w:rsidP="00FA6EF7">
            <w:pPr>
              <w:tabs>
                <w:tab w:val="left" w:pos="2730"/>
              </w:tabs>
              <w:spacing w:after="0"/>
              <w:rPr>
                <w:rFonts w:ascii="Times New Roman" w:hAnsi="Times New Roman"/>
                <w:bCs/>
                <w:szCs w:val="22"/>
                <w:rPrChange w:id="124" w:author="HP" w:date="2025-10-24T09:32:00Z">
                  <w:rPr>
                    <w:rFonts w:ascii="Times New Roman" w:hAnsi="Times New Roman"/>
                    <w:bCs/>
                    <w:szCs w:val="22"/>
                  </w:rPr>
                </w:rPrChange>
              </w:rPr>
            </w:pPr>
            <w:r w:rsidRPr="00257ABE">
              <w:rPr>
                <w:rFonts w:ascii="Times New Roman" w:hAnsi="Times New Roman"/>
                <w:szCs w:val="22"/>
                <w:rPrChange w:id="125" w:author="HP" w:date="2025-10-24T09:32:00Z">
                  <w:rPr>
                    <w:rFonts w:ascii="Times New Roman" w:hAnsi="Times New Roman"/>
                    <w:szCs w:val="22"/>
                  </w:rPr>
                </w:rPrChange>
              </w:rPr>
              <w:t>1 August</w:t>
            </w:r>
          </w:p>
        </w:tc>
        <w:tc>
          <w:tcPr>
            <w:tcW w:w="1092" w:type="dxa"/>
            <w:tcBorders>
              <w:top w:val="single" w:sz="4" w:space="0" w:color="auto"/>
              <w:left w:val="single" w:sz="4" w:space="0" w:color="auto"/>
            </w:tcBorders>
            <w:vAlign w:val="bottom"/>
          </w:tcPr>
          <w:p w14:paraId="5C954D10" w14:textId="77777777" w:rsidR="00062BED" w:rsidRPr="00257ABE" w:rsidRDefault="00062BED" w:rsidP="00FA6EF7">
            <w:pPr>
              <w:tabs>
                <w:tab w:val="left" w:pos="2730"/>
              </w:tabs>
              <w:spacing w:after="0"/>
              <w:jc w:val="center"/>
              <w:rPr>
                <w:rFonts w:ascii="Times New Roman" w:hAnsi="Times New Roman"/>
                <w:szCs w:val="22"/>
                <w:rPrChange w:id="126" w:author="HP" w:date="2025-10-24T09:32:00Z">
                  <w:rPr>
                    <w:rFonts w:ascii="Times New Roman" w:hAnsi="Times New Roman"/>
                    <w:szCs w:val="22"/>
                  </w:rPr>
                </w:rPrChange>
              </w:rPr>
            </w:pPr>
            <w:r w:rsidRPr="00257ABE">
              <w:rPr>
                <w:rFonts w:ascii="Times New Roman" w:hAnsi="Times New Roman"/>
                <w:color w:val="000000"/>
                <w:szCs w:val="22"/>
                <w:rPrChange w:id="127" w:author="HP" w:date="2025-10-24T09:32:00Z">
                  <w:rPr>
                    <w:rFonts w:ascii="Times New Roman" w:hAnsi="Times New Roman"/>
                    <w:color w:val="000000"/>
                    <w:szCs w:val="22"/>
                  </w:rPr>
                </w:rPrChange>
              </w:rPr>
              <w:t>31.06a</w:t>
            </w:r>
          </w:p>
        </w:tc>
        <w:tc>
          <w:tcPr>
            <w:tcW w:w="1093" w:type="dxa"/>
            <w:tcBorders>
              <w:top w:val="single" w:sz="4" w:space="0" w:color="auto"/>
            </w:tcBorders>
          </w:tcPr>
          <w:p w14:paraId="66BA3D38" w14:textId="77777777" w:rsidR="00062BED" w:rsidRPr="00257ABE" w:rsidRDefault="00062BED" w:rsidP="00FA6EF7">
            <w:pPr>
              <w:tabs>
                <w:tab w:val="left" w:pos="2730"/>
              </w:tabs>
              <w:spacing w:after="0"/>
              <w:jc w:val="center"/>
              <w:rPr>
                <w:rFonts w:ascii="Times New Roman" w:hAnsi="Times New Roman"/>
                <w:szCs w:val="22"/>
                <w:rPrChange w:id="128" w:author="HP" w:date="2025-10-24T09:32:00Z">
                  <w:rPr>
                    <w:rFonts w:ascii="Times New Roman" w:hAnsi="Times New Roman"/>
                    <w:szCs w:val="22"/>
                  </w:rPr>
                </w:rPrChange>
              </w:rPr>
            </w:pPr>
            <w:r w:rsidRPr="00257ABE">
              <w:rPr>
                <w:rFonts w:ascii="Times New Roman" w:hAnsi="Times New Roman"/>
                <w:szCs w:val="22"/>
                <w:rPrChange w:id="129" w:author="HP" w:date="2025-10-24T09:32:00Z">
                  <w:rPr>
                    <w:rFonts w:ascii="Times New Roman" w:hAnsi="Times New Roman"/>
                    <w:szCs w:val="22"/>
                  </w:rPr>
                </w:rPrChange>
              </w:rPr>
              <w:t>3.60a</w:t>
            </w:r>
          </w:p>
        </w:tc>
        <w:tc>
          <w:tcPr>
            <w:tcW w:w="1092" w:type="dxa"/>
            <w:tcBorders>
              <w:top w:val="single" w:sz="4" w:space="0" w:color="auto"/>
            </w:tcBorders>
          </w:tcPr>
          <w:p w14:paraId="11CB8874" w14:textId="77777777" w:rsidR="00062BED" w:rsidRPr="00257ABE" w:rsidRDefault="00062BED" w:rsidP="00FA6EF7">
            <w:pPr>
              <w:tabs>
                <w:tab w:val="left" w:pos="2730"/>
              </w:tabs>
              <w:spacing w:after="0"/>
              <w:jc w:val="center"/>
              <w:rPr>
                <w:rFonts w:ascii="Times New Roman" w:hAnsi="Times New Roman"/>
                <w:szCs w:val="22"/>
                <w:rPrChange w:id="130" w:author="HP" w:date="2025-10-24T09:32:00Z">
                  <w:rPr>
                    <w:rFonts w:ascii="Times New Roman" w:hAnsi="Times New Roman"/>
                    <w:szCs w:val="22"/>
                  </w:rPr>
                </w:rPrChange>
              </w:rPr>
            </w:pPr>
            <w:r w:rsidRPr="00257ABE">
              <w:rPr>
                <w:rFonts w:ascii="Times New Roman" w:hAnsi="Times New Roman"/>
                <w:szCs w:val="22"/>
                <w:rPrChange w:id="131" w:author="HP" w:date="2025-10-24T09:32:00Z">
                  <w:rPr>
                    <w:rFonts w:ascii="Times New Roman" w:hAnsi="Times New Roman"/>
                    <w:szCs w:val="22"/>
                  </w:rPr>
                </w:rPrChange>
              </w:rPr>
              <w:t>43.55a</w:t>
            </w:r>
          </w:p>
        </w:tc>
        <w:tc>
          <w:tcPr>
            <w:tcW w:w="1093" w:type="dxa"/>
            <w:tcBorders>
              <w:top w:val="single" w:sz="4" w:space="0" w:color="auto"/>
            </w:tcBorders>
          </w:tcPr>
          <w:p w14:paraId="483E8E53" w14:textId="77777777" w:rsidR="00062BED" w:rsidRPr="00257ABE" w:rsidRDefault="00062BED" w:rsidP="00FA6EF7">
            <w:pPr>
              <w:tabs>
                <w:tab w:val="left" w:pos="2730"/>
              </w:tabs>
              <w:spacing w:after="0"/>
              <w:jc w:val="center"/>
              <w:rPr>
                <w:rFonts w:ascii="Times New Roman" w:hAnsi="Times New Roman"/>
                <w:szCs w:val="22"/>
                <w:rPrChange w:id="132" w:author="HP" w:date="2025-10-24T09:32:00Z">
                  <w:rPr>
                    <w:rFonts w:ascii="Times New Roman" w:hAnsi="Times New Roman"/>
                    <w:szCs w:val="22"/>
                  </w:rPr>
                </w:rPrChange>
              </w:rPr>
            </w:pPr>
            <w:r w:rsidRPr="00257ABE">
              <w:rPr>
                <w:rFonts w:ascii="Times New Roman" w:hAnsi="Times New Roman"/>
                <w:szCs w:val="22"/>
                <w:rPrChange w:id="133" w:author="HP" w:date="2025-10-24T09:32:00Z">
                  <w:rPr>
                    <w:rFonts w:ascii="Times New Roman" w:hAnsi="Times New Roman"/>
                    <w:szCs w:val="22"/>
                  </w:rPr>
                </w:rPrChange>
              </w:rPr>
              <w:t>33.71a</w:t>
            </w:r>
          </w:p>
        </w:tc>
        <w:tc>
          <w:tcPr>
            <w:tcW w:w="1092" w:type="dxa"/>
            <w:tcBorders>
              <w:top w:val="single" w:sz="4" w:space="0" w:color="auto"/>
            </w:tcBorders>
          </w:tcPr>
          <w:p w14:paraId="22E6EB3C" w14:textId="77777777" w:rsidR="00062BED" w:rsidRPr="00257ABE" w:rsidRDefault="00062BED" w:rsidP="00FA6EF7">
            <w:pPr>
              <w:tabs>
                <w:tab w:val="left" w:pos="2730"/>
              </w:tabs>
              <w:spacing w:after="0"/>
              <w:jc w:val="center"/>
              <w:rPr>
                <w:rFonts w:ascii="Times New Roman" w:hAnsi="Times New Roman"/>
                <w:szCs w:val="22"/>
                <w:rPrChange w:id="134" w:author="HP" w:date="2025-10-24T09:32:00Z">
                  <w:rPr>
                    <w:rFonts w:ascii="Times New Roman" w:hAnsi="Times New Roman"/>
                    <w:szCs w:val="22"/>
                  </w:rPr>
                </w:rPrChange>
              </w:rPr>
            </w:pPr>
            <w:r w:rsidRPr="00257ABE">
              <w:rPr>
                <w:rFonts w:ascii="Times New Roman" w:hAnsi="Times New Roman"/>
                <w:szCs w:val="22"/>
                <w:rPrChange w:id="135" w:author="HP" w:date="2025-10-24T09:32:00Z">
                  <w:rPr>
                    <w:rFonts w:ascii="Times New Roman" w:hAnsi="Times New Roman"/>
                    <w:szCs w:val="22"/>
                  </w:rPr>
                </w:rPrChange>
              </w:rPr>
              <w:t>2.07a</w:t>
            </w:r>
          </w:p>
        </w:tc>
        <w:tc>
          <w:tcPr>
            <w:tcW w:w="1093" w:type="dxa"/>
            <w:tcBorders>
              <w:top w:val="single" w:sz="4" w:space="0" w:color="auto"/>
            </w:tcBorders>
          </w:tcPr>
          <w:p w14:paraId="0FDB118D" w14:textId="77777777" w:rsidR="00062BED" w:rsidRPr="00257ABE" w:rsidRDefault="00062BED" w:rsidP="00FA6EF7">
            <w:pPr>
              <w:tabs>
                <w:tab w:val="left" w:pos="2730"/>
              </w:tabs>
              <w:spacing w:after="0"/>
              <w:jc w:val="center"/>
              <w:rPr>
                <w:rFonts w:ascii="Times New Roman" w:hAnsi="Times New Roman"/>
                <w:szCs w:val="22"/>
                <w:rPrChange w:id="136" w:author="HP" w:date="2025-10-24T09:32:00Z">
                  <w:rPr>
                    <w:rFonts w:ascii="Times New Roman" w:hAnsi="Times New Roman"/>
                    <w:szCs w:val="22"/>
                  </w:rPr>
                </w:rPrChange>
              </w:rPr>
            </w:pPr>
            <w:r w:rsidRPr="00257ABE">
              <w:rPr>
                <w:rFonts w:ascii="Times New Roman" w:hAnsi="Times New Roman"/>
                <w:szCs w:val="22"/>
                <w:rPrChange w:id="137" w:author="HP" w:date="2025-10-24T09:32:00Z">
                  <w:rPr>
                    <w:rFonts w:ascii="Times New Roman" w:hAnsi="Times New Roman"/>
                    <w:szCs w:val="22"/>
                  </w:rPr>
                </w:rPrChange>
              </w:rPr>
              <w:t>659a</w:t>
            </w:r>
          </w:p>
        </w:tc>
      </w:tr>
      <w:tr w:rsidR="00062BED" w:rsidRPr="00257ABE" w14:paraId="1BE852BB" w14:textId="77777777" w:rsidTr="00FA6EF7">
        <w:tc>
          <w:tcPr>
            <w:tcW w:w="1254" w:type="dxa"/>
            <w:vMerge/>
            <w:tcBorders>
              <w:right w:val="single" w:sz="4" w:space="0" w:color="auto"/>
            </w:tcBorders>
          </w:tcPr>
          <w:p w14:paraId="58BF09FA" w14:textId="77777777" w:rsidR="00062BED" w:rsidRPr="00257ABE" w:rsidRDefault="00062BED" w:rsidP="00FA6EF7">
            <w:pPr>
              <w:tabs>
                <w:tab w:val="left" w:pos="2730"/>
              </w:tabs>
              <w:spacing w:after="0"/>
              <w:rPr>
                <w:rFonts w:ascii="Times New Roman" w:hAnsi="Times New Roman"/>
                <w:bCs/>
                <w:szCs w:val="22"/>
                <w:rPrChange w:id="138" w:author="HP" w:date="2025-10-24T09:32:00Z">
                  <w:rPr>
                    <w:rFonts w:ascii="Times New Roman" w:hAnsi="Times New Roman"/>
                    <w:bCs/>
                    <w:szCs w:val="22"/>
                  </w:rPr>
                </w:rPrChange>
              </w:rPr>
            </w:pPr>
          </w:p>
        </w:tc>
        <w:tc>
          <w:tcPr>
            <w:tcW w:w="1218" w:type="dxa"/>
            <w:tcBorders>
              <w:right w:val="single" w:sz="4" w:space="0" w:color="auto"/>
            </w:tcBorders>
            <w:vAlign w:val="center"/>
          </w:tcPr>
          <w:p w14:paraId="33EE906A" w14:textId="77777777" w:rsidR="00062BED" w:rsidRPr="00257ABE" w:rsidRDefault="00062BED" w:rsidP="00FA6EF7">
            <w:pPr>
              <w:tabs>
                <w:tab w:val="left" w:pos="2730"/>
              </w:tabs>
              <w:spacing w:after="0"/>
              <w:rPr>
                <w:rFonts w:ascii="Times New Roman" w:hAnsi="Times New Roman"/>
                <w:bCs/>
                <w:szCs w:val="22"/>
                <w:rPrChange w:id="139" w:author="HP" w:date="2025-10-24T09:32:00Z">
                  <w:rPr>
                    <w:rFonts w:ascii="Times New Roman" w:hAnsi="Times New Roman"/>
                    <w:bCs/>
                    <w:szCs w:val="22"/>
                  </w:rPr>
                </w:rPrChange>
              </w:rPr>
            </w:pPr>
            <w:r w:rsidRPr="00257ABE">
              <w:rPr>
                <w:rFonts w:ascii="Times New Roman" w:hAnsi="Times New Roman"/>
                <w:bCs/>
                <w:szCs w:val="22"/>
                <w:rPrChange w:id="140" w:author="HP" w:date="2025-10-24T09:32:00Z">
                  <w:rPr>
                    <w:rFonts w:ascii="Times New Roman" w:hAnsi="Times New Roman"/>
                    <w:bCs/>
                    <w:szCs w:val="22"/>
                  </w:rPr>
                </w:rPrChange>
              </w:rPr>
              <w:t>11 August</w:t>
            </w:r>
          </w:p>
        </w:tc>
        <w:tc>
          <w:tcPr>
            <w:tcW w:w="1092" w:type="dxa"/>
            <w:tcBorders>
              <w:left w:val="single" w:sz="4" w:space="0" w:color="auto"/>
            </w:tcBorders>
            <w:vAlign w:val="bottom"/>
          </w:tcPr>
          <w:p w14:paraId="62270F1E" w14:textId="77777777" w:rsidR="00062BED" w:rsidRPr="00257ABE" w:rsidRDefault="00062BED" w:rsidP="00FA6EF7">
            <w:pPr>
              <w:tabs>
                <w:tab w:val="left" w:pos="2730"/>
              </w:tabs>
              <w:spacing w:after="0"/>
              <w:jc w:val="center"/>
              <w:rPr>
                <w:rFonts w:ascii="Times New Roman" w:hAnsi="Times New Roman"/>
                <w:szCs w:val="22"/>
                <w:rPrChange w:id="141" w:author="HP" w:date="2025-10-24T09:32:00Z">
                  <w:rPr>
                    <w:rFonts w:ascii="Times New Roman" w:hAnsi="Times New Roman"/>
                    <w:szCs w:val="22"/>
                  </w:rPr>
                </w:rPrChange>
              </w:rPr>
            </w:pPr>
            <w:r w:rsidRPr="00257ABE">
              <w:rPr>
                <w:rFonts w:ascii="Times New Roman" w:hAnsi="Times New Roman"/>
                <w:color w:val="000000"/>
                <w:szCs w:val="22"/>
                <w:rPrChange w:id="142" w:author="HP" w:date="2025-10-24T09:32:00Z">
                  <w:rPr>
                    <w:rFonts w:ascii="Times New Roman" w:hAnsi="Times New Roman"/>
                    <w:color w:val="000000"/>
                    <w:szCs w:val="22"/>
                  </w:rPr>
                </w:rPrChange>
              </w:rPr>
              <w:t>31.53a</w:t>
            </w:r>
          </w:p>
        </w:tc>
        <w:tc>
          <w:tcPr>
            <w:tcW w:w="1093" w:type="dxa"/>
          </w:tcPr>
          <w:p w14:paraId="0F7BDF39" w14:textId="77777777" w:rsidR="00062BED" w:rsidRPr="00257ABE" w:rsidRDefault="00062BED" w:rsidP="00FA6EF7">
            <w:pPr>
              <w:tabs>
                <w:tab w:val="left" w:pos="2730"/>
              </w:tabs>
              <w:spacing w:after="0"/>
              <w:jc w:val="center"/>
              <w:rPr>
                <w:rFonts w:ascii="Times New Roman" w:hAnsi="Times New Roman"/>
                <w:szCs w:val="22"/>
                <w:rPrChange w:id="143" w:author="HP" w:date="2025-10-24T09:32:00Z">
                  <w:rPr>
                    <w:rFonts w:ascii="Times New Roman" w:hAnsi="Times New Roman"/>
                    <w:szCs w:val="22"/>
                  </w:rPr>
                </w:rPrChange>
              </w:rPr>
            </w:pPr>
            <w:r w:rsidRPr="00257ABE">
              <w:rPr>
                <w:rFonts w:ascii="Times New Roman" w:hAnsi="Times New Roman"/>
                <w:szCs w:val="22"/>
                <w:rPrChange w:id="144" w:author="HP" w:date="2025-10-24T09:32:00Z">
                  <w:rPr>
                    <w:rFonts w:ascii="Times New Roman" w:hAnsi="Times New Roman"/>
                    <w:szCs w:val="22"/>
                  </w:rPr>
                </w:rPrChange>
              </w:rPr>
              <w:t>2.95b</w:t>
            </w:r>
          </w:p>
        </w:tc>
        <w:tc>
          <w:tcPr>
            <w:tcW w:w="1092" w:type="dxa"/>
          </w:tcPr>
          <w:p w14:paraId="1E2F41B6" w14:textId="77777777" w:rsidR="00062BED" w:rsidRPr="00257ABE" w:rsidRDefault="00062BED" w:rsidP="00FA6EF7">
            <w:pPr>
              <w:tabs>
                <w:tab w:val="left" w:pos="2730"/>
              </w:tabs>
              <w:spacing w:after="0"/>
              <w:jc w:val="center"/>
              <w:rPr>
                <w:rFonts w:ascii="Times New Roman" w:hAnsi="Times New Roman"/>
                <w:szCs w:val="22"/>
                <w:rPrChange w:id="145" w:author="HP" w:date="2025-10-24T09:32:00Z">
                  <w:rPr>
                    <w:rFonts w:ascii="Times New Roman" w:hAnsi="Times New Roman"/>
                    <w:szCs w:val="22"/>
                  </w:rPr>
                </w:rPrChange>
              </w:rPr>
            </w:pPr>
            <w:r w:rsidRPr="00257ABE">
              <w:rPr>
                <w:rFonts w:ascii="Times New Roman" w:hAnsi="Times New Roman"/>
                <w:szCs w:val="22"/>
                <w:rPrChange w:id="146" w:author="HP" w:date="2025-10-24T09:32:00Z">
                  <w:rPr>
                    <w:rFonts w:ascii="Times New Roman" w:hAnsi="Times New Roman"/>
                    <w:szCs w:val="22"/>
                  </w:rPr>
                </w:rPrChange>
              </w:rPr>
              <w:t>46.35a</w:t>
            </w:r>
          </w:p>
        </w:tc>
        <w:tc>
          <w:tcPr>
            <w:tcW w:w="1093" w:type="dxa"/>
          </w:tcPr>
          <w:p w14:paraId="15F898D8" w14:textId="77777777" w:rsidR="00062BED" w:rsidRPr="00257ABE" w:rsidRDefault="00062BED" w:rsidP="00FA6EF7">
            <w:pPr>
              <w:tabs>
                <w:tab w:val="left" w:pos="2730"/>
              </w:tabs>
              <w:spacing w:after="0"/>
              <w:jc w:val="center"/>
              <w:rPr>
                <w:rFonts w:ascii="Times New Roman" w:hAnsi="Times New Roman"/>
                <w:szCs w:val="22"/>
                <w:rPrChange w:id="147" w:author="HP" w:date="2025-10-24T09:32:00Z">
                  <w:rPr>
                    <w:rFonts w:ascii="Times New Roman" w:hAnsi="Times New Roman"/>
                    <w:szCs w:val="22"/>
                  </w:rPr>
                </w:rPrChange>
              </w:rPr>
            </w:pPr>
            <w:r w:rsidRPr="00257ABE">
              <w:rPr>
                <w:rFonts w:ascii="Times New Roman" w:hAnsi="Times New Roman"/>
                <w:szCs w:val="22"/>
                <w:rPrChange w:id="148" w:author="HP" w:date="2025-10-24T09:32:00Z">
                  <w:rPr>
                    <w:rFonts w:ascii="Times New Roman" w:hAnsi="Times New Roman"/>
                    <w:szCs w:val="22"/>
                  </w:rPr>
                </w:rPrChange>
              </w:rPr>
              <w:t>34.02a</w:t>
            </w:r>
          </w:p>
        </w:tc>
        <w:tc>
          <w:tcPr>
            <w:tcW w:w="1092" w:type="dxa"/>
          </w:tcPr>
          <w:p w14:paraId="7D0C5302" w14:textId="77777777" w:rsidR="00062BED" w:rsidRPr="00257ABE" w:rsidRDefault="00062BED" w:rsidP="00FA6EF7">
            <w:pPr>
              <w:tabs>
                <w:tab w:val="left" w:pos="2730"/>
              </w:tabs>
              <w:spacing w:after="0"/>
              <w:jc w:val="center"/>
              <w:rPr>
                <w:rFonts w:ascii="Times New Roman" w:hAnsi="Times New Roman"/>
                <w:szCs w:val="22"/>
                <w:rPrChange w:id="149" w:author="HP" w:date="2025-10-24T09:32:00Z">
                  <w:rPr>
                    <w:rFonts w:ascii="Times New Roman" w:hAnsi="Times New Roman"/>
                    <w:szCs w:val="22"/>
                  </w:rPr>
                </w:rPrChange>
              </w:rPr>
            </w:pPr>
            <w:r w:rsidRPr="00257ABE">
              <w:rPr>
                <w:rFonts w:ascii="Times New Roman" w:hAnsi="Times New Roman"/>
                <w:szCs w:val="22"/>
                <w:rPrChange w:id="150" w:author="HP" w:date="2025-10-24T09:32:00Z">
                  <w:rPr>
                    <w:rFonts w:ascii="Times New Roman" w:hAnsi="Times New Roman"/>
                    <w:szCs w:val="22"/>
                  </w:rPr>
                </w:rPrChange>
              </w:rPr>
              <w:t>2.20a</w:t>
            </w:r>
          </w:p>
        </w:tc>
        <w:tc>
          <w:tcPr>
            <w:tcW w:w="1093" w:type="dxa"/>
          </w:tcPr>
          <w:p w14:paraId="5CD96AF0" w14:textId="77777777" w:rsidR="00062BED" w:rsidRPr="00257ABE" w:rsidRDefault="00062BED" w:rsidP="00FA6EF7">
            <w:pPr>
              <w:tabs>
                <w:tab w:val="left" w:pos="2730"/>
              </w:tabs>
              <w:spacing w:after="0"/>
              <w:jc w:val="center"/>
              <w:rPr>
                <w:rFonts w:ascii="Times New Roman" w:hAnsi="Times New Roman"/>
                <w:szCs w:val="22"/>
                <w:rPrChange w:id="151" w:author="HP" w:date="2025-10-24T09:32:00Z">
                  <w:rPr>
                    <w:rFonts w:ascii="Times New Roman" w:hAnsi="Times New Roman"/>
                    <w:szCs w:val="22"/>
                  </w:rPr>
                </w:rPrChange>
              </w:rPr>
            </w:pPr>
            <w:r w:rsidRPr="00257ABE">
              <w:rPr>
                <w:rFonts w:ascii="Times New Roman" w:hAnsi="Times New Roman"/>
                <w:szCs w:val="22"/>
                <w:rPrChange w:id="152" w:author="HP" w:date="2025-10-24T09:32:00Z">
                  <w:rPr>
                    <w:rFonts w:ascii="Times New Roman" w:hAnsi="Times New Roman"/>
                    <w:szCs w:val="22"/>
                  </w:rPr>
                </w:rPrChange>
              </w:rPr>
              <w:t>695a</w:t>
            </w:r>
          </w:p>
        </w:tc>
      </w:tr>
      <w:tr w:rsidR="00062BED" w:rsidRPr="00257ABE" w14:paraId="15F8D532" w14:textId="77777777" w:rsidTr="00FA6EF7">
        <w:tc>
          <w:tcPr>
            <w:tcW w:w="1254" w:type="dxa"/>
            <w:vMerge/>
            <w:tcBorders>
              <w:right w:val="single" w:sz="4" w:space="0" w:color="auto"/>
            </w:tcBorders>
          </w:tcPr>
          <w:p w14:paraId="3ABA85BC" w14:textId="77777777" w:rsidR="00062BED" w:rsidRPr="00257ABE" w:rsidRDefault="00062BED" w:rsidP="00FA6EF7">
            <w:pPr>
              <w:tabs>
                <w:tab w:val="left" w:pos="2730"/>
              </w:tabs>
              <w:spacing w:after="0"/>
              <w:rPr>
                <w:rFonts w:ascii="Times New Roman" w:hAnsi="Times New Roman"/>
                <w:bCs/>
                <w:szCs w:val="22"/>
                <w:rPrChange w:id="153" w:author="HP" w:date="2025-10-24T09:32:00Z">
                  <w:rPr>
                    <w:rFonts w:ascii="Times New Roman" w:hAnsi="Times New Roman"/>
                    <w:bCs/>
                    <w:szCs w:val="22"/>
                  </w:rPr>
                </w:rPrChange>
              </w:rPr>
            </w:pPr>
          </w:p>
        </w:tc>
        <w:tc>
          <w:tcPr>
            <w:tcW w:w="1218" w:type="dxa"/>
            <w:tcBorders>
              <w:bottom w:val="single" w:sz="4" w:space="0" w:color="auto"/>
              <w:right w:val="single" w:sz="4" w:space="0" w:color="auto"/>
            </w:tcBorders>
            <w:vAlign w:val="center"/>
          </w:tcPr>
          <w:p w14:paraId="20A940CF" w14:textId="77777777" w:rsidR="00062BED" w:rsidRPr="00257ABE" w:rsidRDefault="00062BED" w:rsidP="00FA6EF7">
            <w:pPr>
              <w:tabs>
                <w:tab w:val="left" w:pos="2730"/>
              </w:tabs>
              <w:spacing w:after="0"/>
              <w:rPr>
                <w:rFonts w:ascii="Times New Roman" w:hAnsi="Times New Roman"/>
                <w:bCs/>
                <w:szCs w:val="22"/>
                <w:rPrChange w:id="154" w:author="HP" w:date="2025-10-24T09:32:00Z">
                  <w:rPr>
                    <w:rFonts w:ascii="Times New Roman" w:hAnsi="Times New Roman"/>
                    <w:bCs/>
                    <w:szCs w:val="22"/>
                  </w:rPr>
                </w:rPrChange>
              </w:rPr>
            </w:pPr>
            <w:r w:rsidRPr="00257ABE">
              <w:rPr>
                <w:rFonts w:ascii="Times New Roman" w:hAnsi="Times New Roman"/>
                <w:bCs/>
                <w:szCs w:val="22"/>
                <w:rPrChange w:id="155" w:author="HP" w:date="2025-10-24T09:32:00Z">
                  <w:rPr>
                    <w:rFonts w:ascii="Times New Roman" w:hAnsi="Times New Roman"/>
                    <w:bCs/>
                    <w:szCs w:val="22"/>
                  </w:rPr>
                </w:rPrChange>
              </w:rPr>
              <w:t>22 August</w:t>
            </w:r>
          </w:p>
        </w:tc>
        <w:tc>
          <w:tcPr>
            <w:tcW w:w="1092" w:type="dxa"/>
            <w:tcBorders>
              <w:left w:val="single" w:sz="4" w:space="0" w:color="auto"/>
              <w:bottom w:val="single" w:sz="4" w:space="0" w:color="auto"/>
            </w:tcBorders>
            <w:vAlign w:val="bottom"/>
          </w:tcPr>
          <w:p w14:paraId="182811EE" w14:textId="77777777" w:rsidR="00062BED" w:rsidRPr="00257ABE" w:rsidRDefault="00062BED" w:rsidP="00FA6EF7">
            <w:pPr>
              <w:tabs>
                <w:tab w:val="left" w:pos="2730"/>
              </w:tabs>
              <w:spacing w:after="0"/>
              <w:jc w:val="center"/>
              <w:rPr>
                <w:rFonts w:ascii="Times New Roman" w:hAnsi="Times New Roman"/>
                <w:szCs w:val="22"/>
                <w:rPrChange w:id="156" w:author="HP" w:date="2025-10-24T09:32:00Z">
                  <w:rPr>
                    <w:rFonts w:ascii="Times New Roman" w:hAnsi="Times New Roman"/>
                    <w:szCs w:val="22"/>
                  </w:rPr>
                </w:rPrChange>
              </w:rPr>
            </w:pPr>
            <w:r w:rsidRPr="00257ABE">
              <w:rPr>
                <w:rFonts w:ascii="Times New Roman" w:hAnsi="Times New Roman"/>
                <w:color w:val="000000"/>
                <w:szCs w:val="22"/>
                <w:rPrChange w:id="157" w:author="HP" w:date="2025-10-24T09:32:00Z">
                  <w:rPr>
                    <w:rFonts w:ascii="Times New Roman" w:hAnsi="Times New Roman"/>
                    <w:color w:val="000000"/>
                    <w:szCs w:val="22"/>
                  </w:rPr>
                </w:rPrChange>
              </w:rPr>
              <w:t>30.68a</w:t>
            </w:r>
          </w:p>
        </w:tc>
        <w:tc>
          <w:tcPr>
            <w:tcW w:w="1093" w:type="dxa"/>
            <w:tcBorders>
              <w:bottom w:val="single" w:sz="4" w:space="0" w:color="auto"/>
            </w:tcBorders>
          </w:tcPr>
          <w:p w14:paraId="54448AF0" w14:textId="77777777" w:rsidR="00062BED" w:rsidRPr="00257ABE" w:rsidRDefault="00062BED" w:rsidP="00FA6EF7">
            <w:pPr>
              <w:tabs>
                <w:tab w:val="left" w:pos="2730"/>
              </w:tabs>
              <w:spacing w:after="0"/>
              <w:jc w:val="center"/>
              <w:rPr>
                <w:rFonts w:ascii="Times New Roman" w:hAnsi="Times New Roman"/>
                <w:szCs w:val="22"/>
                <w:rPrChange w:id="158" w:author="HP" w:date="2025-10-24T09:32:00Z">
                  <w:rPr>
                    <w:rFonts w:ascii="Times New Roman" w:hAnsi="Times New Roman"/>
                    <w:szCs w:val="22"/>
                  </w:rPr>
                </w:rPrChange>
              </w:rPr>
            </w:pPr>
            <w:r w:rsidRPr="00257ABE">
              <w:rPr>
                <w:rFonts w:ascii="Times New Roman" w:hAnsi="Times New Roman"/>
                <w:szCs w:val="22"/>
                <w:rPrChange w:id="159" w:author="HP" w:date="2025-10-24T09:32:00Z">
                  <w:rPr>
                    <w:rFonts w:ascii="Times New Roman" w:hAnsi="Times New Roman"/>
                    <w:szCs w:val="22"/>
                  </w:rPr>
                </w:rPrChange>
              </w:rPr>
              <w:t>2.77b</w:t>
            </w:r>
          </w:p>
        </w:tc>
        <w:tc>
          <w:tcPr>
            <w:tcW w:w="1092" w:type="dxa"/>
            <w:tcBorders>
              <w:bottom w:val="single" w:sz="4" w:space="0" w:color="auto"/>
            </w:tcBorders>
          </w:tcPr>
          <w:p w14:paraId="6492EADC" w14:textId="77777777" w:rsidR="00062BED" w:rsidRPr="00257ABE" w:rsidRDefault="00062BED" w:rsidP="00FA6EF7">
            <w:pPr>
              <w:tabs>
                <w:tab w:val="left" w:pos="2730"/>
              </w:tabs>
              <w:spacing w:after="0"/>
              <w:jc w:val="center"/>
              <w:rPr>
                <w:rFonts w:ascii="Times New Roman" w:hAnsi="Times New Roman"/>
                <w:szCs w:val="22"/>
                <w:rPrChange w:id="160" w:author="HP" w:date="2025-10-24T09:32:00Z">
                  <w:rPr>
                    <w:rFonts w:ascii="Times New Roman" w:hAnsi="Times New Roman"/>
                    <w:szCs w:val="22"/>
                  </w:rPr>
                </w:rPrChange>
              </w:rPr>
            </w:pPr>
            <w:r w:rsidRPr="00257ABE">
              <w:rPr>
                <w:rFonts w:ascii="Times New Roman" w:hAnsi="Times New Roman"/>
                <w:szCs w:val="22"/>
                <w:rPrChange w:id="161" w:author="HP" w:date="2025-10-24T09:32:00Z">
                  <w:rPr>
                    <w:rFonts w:ascii="Times New Roman" w:hAnsi="Times New Roman"/>
                    <w:szCs w:val="22"/>
                  </w:rPr>
                </w:rPrChange>
              </w:rPr>
              <w:t>37.63b</w:t>
            </w:r>
          </w:p>
        </w:tc>
        <w:tc>
          <w:tcPr>
            <w:tcW w:w="1093" w:type="dxa"/>
            <w:tcBorders>
              <w:bottom w:val="single" w:sz="4" w:space="0" w:color="auto"/>
            </w:tcBorders>
          </w:tcPr>
          <w:p w14:paraId="7348D34F" w14:textId="77777777" w:rsidR="00062BED" w:rsidRPr="00257ABE" w:rsidRDefault="00062BED" w:rsidP="00FA6EF7">
            <w:pPr>
              <w:tabs>
                <w:tab w:val="left" w:pos="2730"/>
              </w:tabs>
              <w:spacing w:after="0"/>
              <w:jc w:val="center"/>
              <w:rPr>
                <w:rFonts w:ascii="Times New Roman" w:hAnsi="Times New Roman"/>
                <w:szCs w:val="22"/>
                <w:rPrChange w:id="162" w:author="HP" w:date="2025-10-24T09:32:00Z">
                  <w:rPr>
                    <w:rFonts w:ascii="Times New Roman" w:hAnsi="Times New Roman"/>
                    <w:szCs w:val="22"/>
                  </w:rPr>
                </w:rPrChange>
              </w:rPr>
            </w:pPr>
            <w:r w:rsidRPr="00257ABE">
              <w:rPr>
                <w:rFonts w:ascii="Times New Roman" w:hAnsi="Times New Roman"/>
                <w:szCs w:val="22"/>
                <w:rPrChange w:id="163" w:author="HP" w:date="2025-10-24T09:32:00Z">
                  <w:rPr>
                    <w:rFonts w:ascii="Times New Roman" w:hAnsi="Times New Roman"/>
                    <w:szCs w:val="22"/>
                  </w:rPr>
                </w:rPrChange>
              </w:rPr>
              <w:t>30.68a</w:t>
            </w:r>
          </w:p>
        </w:tc>
        <w:tc>
          <w:tcPr>
            <w:tcW w:w="1092" w:type="dxa"/>
            <w:tcBorders>
              <w:bottom w:val="single" w:sz="4" w:space="0" w:color="auto"/>
            </w:tcBorders>
          </w:tcPr>
          <w:p w14:paraId="4BDF724A" w14:textId="77777777" w:rsidR="00062BED" w:rsidRPr="00257ABE" w:rsidRDefault="00062BED" w:rsidP="00FA6EF7">
            <w:pPr>
              <w:tabs>
                <w:tab w:val="left" w:pos="2730"/>
              </w:tabs>
              <w:spacing w:after="0"/>
              <w:jc w:val="center"/>
              <w:rPr>
                <w:rFonts w:ascii="Times New Roman" w:hAnsi="Times New Roman"/>
                <w:szCs w:val="22"/>
                <w:rPrChange w:id="164" w:author="HP" w:date="2025-10-24T09:32:00Z">
                  <w:rPr>
                    <w:rFonts w:ascii="Times New Roman" w:hAnsi="Times New Roman"/>
                    <w:szCs w:val="22"/>
                  </w:rPr>
                </w:rPrChange>
              </w:rPr>
            </w:pPr>
            <w:r w:rsidRPr="00257ABE">
              <w:rPr>
                <w:rFonts w:ascii="Times New Roman" w:hAnsi="Times New Roman"/>
                <w:szCs w:val="22"/>
                <w:rPrChange w:id="165" w:author="HP" w:date="2025-10-24T09:32:00Z">
                  <w:rPr>
                    <w:rFonts w:ascii="Times New Roman" w:hAnsi="Times New Roman"/>
                    <w:szCs w:val="22"/>
                  </w:rPr>
                </w:rPrChange>
              </w:rPr>
              <w:t>2.24a</w:t>
            </w:r>
          </w:p>
        </w:tc>
        <w:tc>
          <w:tcPr>
            <w:tcW w:w="1093" w:type="dxa"/>
            <w:tcBorders>
              <w:bottom w:val="single" w:sz="4" w:space="0" w:color="auto"/>
            </w:tcBorders>
          </w:tcPr>
          <w:p w14:paraId="56304CA2" w14:textId="77777777" w:rsidR="00062BED" w:rsidRPr="00257ABE" w:rsidRDefault="00062BED" w:rsidP="00FA6EF7">
            <w:pPr>
              <w:tabs>
                <w:tab w:val="left" w:pos="2730"/>
              </w:tabs>
              <w:spacing w:after="0"/>
              <w:jc w:val="center"/>
              <w:rPr>
                <w:rFonts w:ascii="Times New Roman" w:hAnsi="Times New Roman"/>
                <w:szCs w:val="22"/>
                <w:rPrChange w:id="166" w:author="HP" w:date="2025-10-24T09:32:00Z">
                  <w:rPr>
                    <w:rFonts w:ascii="Times New Roman" w:hAnsi="Times New Roman"/>
                    <w:szCs w:val="22"/>
                  </w:rPr>
                </w:rPrChange>
              </w:rPr>
            </w:pPr>
            <w:r w:rsidRPr="00257ABE">
              <w:rPr>
                <w:rFonts w:ascii="Times New Roman" w:hAnsi="Times New Roman"/>
                <w:szCs w:val="22"/>
                <w:rPrChange w:id="167" w:author="HP" w:date="2025-10-24T09:32:00Z">
                  <w:rPr>
                    <w:rFonts w:ascii="Times New Roman" w:hAnsi="Times New Roman"/>
                    <w:szCs w:val="22"/>
                  </w:rPr>
                </w:rPrChange>
              </w:rPr>
              <w:t>735a</w:t>
            </w:r>
          </w:p>
        </w:tc>
      </w:tr>
      <w:tr w:rsidR="00062BED" w:rsidRPr="00257ABE" w14:paraId="6FB8BEB5" w14:textId="77777777" w:rsidTr="00FA6EF7">
        <w:tc>
          <w:tcPr>
            <w:tcW w:w="1254" w:type="dxa"/>
            <w:vMerge/>
            <w:tcBorders>
              <w:right w:val="single" w:sz="4" w:space="0" w:color="auto"/>
            </w:tcBorders>
          </w:tcPr>
          <w:p w14:paraId="061799B0" w14:textId="77777777" w:rsidR="00062BED" w:rsidRPr="00257ABE" w:rsidRDefault="00062BED" w:rsidP="00FA6EF7">
            <w:pPr>
              <w:tabs>
                <w:tab w:val="left" w:pos="2730"/>
              </w:tabs>
              <w:spacing w:after="0"/>
              <w:rPr>
                <w:rFonts w:ascii="Times New Roman" w:hAnsi="Times New Roman"/>
                <w:bCs/>
                <w:szCs w:val="22"/>
                <w:rPrChange w:id="168" w:author="HP" w:date="2025-10-24T09:32:00Z">
                  <w:rPr>
                    <w:rFonts w:ascii="Times New Roman" w:hAnsi="Times New Roman"/>
                    <w:bCs/>
                    <w:szCs w:val="22"/>
                  </w:rPr>
                </w:rPrChange>
              </w:rPr>
            </w:pPr>
          </w:p>
        </w:tc>
        <w:tc>
          <w:tcPr>
            <w:tcW w:w="1218" w:type="dxa"/>
            <w:tcBorders>
              <w:top w:val="single" w:sz="4" w:space="0" w:color="auto"/>
              <w:bottom w:val="single" w:sz="4" w:space="0" w:color="auto"/>
              <w:right w:val="single" w:sz="4" w:space="0" w:color="auto"/>
            </w:tcBorders>
            <w:vAlign w:val="center"/>
          </w:tcPr>
          <w:p w14:paraId="526FA318" w14:textId="77777777" w:rsidR="00062BED" w:rsidRPr="00257ABE" w:rsidRDefault="00062BED" w:rsidP="00FA6EF7">
            <w:pPr>
              <w:tabs>
                <w:tab w:val="left" w:pos="2730"/>
              </w:tabs>
              <w:spacing w:after="0"/>
              <w:rPr>
                <w:rFonts w:ascii="Times New Roman" w:hAnsi="Times New Roman"/>
                <w:bCs/>
                <w:szCs w:val="22"/>
                <w:rPrChange w:id="169" w:author="HP" w:date="2025-10-24T09:32:00Z">
                  <w:rPr>
                    <w:rFonts w:ascii="Times New Roman" w:hAnsi="Times New Roman"/>
                    <w:bCs/>
                    <w:szCs w:val="22"/>
                  </w:rPr>
                </w:rPrChange>
              </w:rPr>
            </w:pPr>
            <w:r w:rsidRPr="00257ABE">
              <w:rPr>
                <w:rFonts w:ascii="Times New Roman" w:hAnsi="Times New Roman"/>
                <w:bCs/>
                <w:szCs w:val="22"/>
                <w:rPrChange w:id="170" w:author="HP" w:date="2025-10-24T09:32:00Z">
                  <w:rPr>
                    <w:rFonts w:ascii="Times New Roman" w:hAnsi="Times New Roman"/>
                    <w:bCs/>
                    <w:szCs w:val="22"/>
                  </w:rPr>
                </w:rPrChange>
              </w:rPr>
              <w:t>LSD</w:t>
            </w:r>
            <w:r w:rsidRPr="00257ABE">
              <w:rPr>
                <w:rFonts w:ascii="Times New Roman" w:hAnsi="Times New Roman"/>
                <w:bCs/>
                <w:szCs w:val="22"/>
                <w:vertAlign w:val="subscript"/>
                <w:rPrChange w:id="171" w:author="HP" w:date="2025-10-24T09:32:00Z">
                  <w:rPr>
                    <w:rFonts w:ascii="Times New Roman" w:hAnsi="Times New Roman"/>
                    <w:bCs/>
                    <w:szCs w:val="22"/>
                    <w:vertAlign w:val="subscript"/>
                  </w:rPr>
                </w:rPrChange>
              </w:rPr>
              <w:t>(0.05)</w:t>
            </w:r>
          </w:p>
        </w:tc>
        <w:tc>
          <w:tcPr>
            <w:tcW w:w="1092" w:type="dxa"/>
            <w:tcBorders>
              <w:top w:val="single" w:sz="4" w:space="0" w:color="auto"/>
              <w:left w:val="single" w:sz="4" w:space="0" w:color="auto"/>
              <w:bottom w:val="single" w:sz="4" w:space="0" w:color="auto"/>
            </w:tcBorders>
          </w:tcPr>
          <w:p w14:paraId="1FD0A55D" w14:textId="77777777" w:rsidR="00062BED" w:rsidRPr="00257ABE" w:rsidRDefault="00062BED" w:rsidP="00FA6EF7">
            <w:pPr>
              <w:tabs>
                <w:tab w:val="left" w:pos="2730"/>
              </w:tabs>
              <w:spacing w:after="0"/>
              <w:jc w:val="center"/>
              <w:rPr>
                <w:rFonts w:ascii="Times New Roman" w:hAnsi="Times New Roman"/>
                <w:szCs w:val="22"/>
                <w:rPrChange w:id="172" w:author="HP" w:date="2025-10-24T09:32:00Z">
                  <w:rPr>
                    <w:rFonts w:ascii="Times New Roman" w:hAnsi="Times New Roman"/>
                    <w:szCs w:val="22"/>
                  </w:rPr>
                </w:rPrChange>
              </w:rPr>
            </w:pPr>
            <w:r w:rsidRPr="00257ABE">
              <w:rPr>
                <w:rFonts w:ascii="Times New Roman" w:hAnsi="Times New Roman"/>
                <w:szCs w:val="22"/>
                <w:rPrChange w:id="173" w:author="HP" w:date="2025-10-24T09:32:00Z">
                  <w:rPr>
                    <w:rFonts w:ascii="Times New Roman" w:hAnsi="Times New Roman"/>
                    <w:szCs w:val="22"/>
                  </w:rPr>
                </w:rPrChange>
              </w:rPr>
              <w:t>NS</w:t>
            </w:r>
          </w:p>
        </w:tc>
        <w:tc>
          <w:tcPr>
            <w:tcW w:w="1093" w:type="dxa"/>
            <w:tcBorders>
              <w:top w:val="single" w:sz="4" w:space="0" w:color="auto"/>
              <w:bottom w:val="single" w:sz="4" w:space="0" w:color="auto"/>
            </w:tcBorders>
          </w:tcPr>
          <w:p w14:paraId="2264ABDE" w14:textId="77777777" w:rsidR="00062BED" w:rsidRPr="00257ABE" w:rsidRDefault="00062BED" w:rsidP="00FA6EF7">
            <w:pPr>
              <w:tabs>
                <w:tab w:val="left" w:pos="2730"/>
              </w:tabs>
              <w:spacing w:after="0"/>
              <w:jc w:val="center"/>
              <w:rPr>
                <w:rFonts w:ascii="Times New Roman" w:hAnsi="Times New Roman"/>
                <w:szCs w:val="22"/>
                <w:rPrChange w:id="174" w:author="HP" w:date="2025-10-24T09:32:00Z">
                  <w:rPr>
                    <w:rFonts w:ascii="Times New Roman" w:hAnsi="Times New Roman"/>
                    <w:szCs w:val="22"/>
                  </w:rPr>
                </w:rPrChange>
              </w:rPr>
            </w:pPr>
            <w:r w:rsidRPr="00257ABE">
              <w:rPr>
                <w:rFonts w:ascii="Times New Roman" w:hAnsi="Times New Roman"/>
                <w:szCs w:val="22"/>
                <w:rPrChange w:id="175" w:author="HP" w:date="2025-10-24T09:32:00Z">
                  <w:rPr>
                    <w:rFonts w:ascii="Times New Roman" w:hAnsi="Times New Roman"/>
                    <w:szCs w:val="22"/>
                  </w:rPr>
                </w:rPrChange>
              </w:rPr>
              <w:t>0.35</w:t>
            </w:r>
          </w:p>
        </w:tc>
        <w:tc>
          <w:tcPr>
            <w:tcW w:w="1092" w:type="dxa"/>
            <w:tcBorders>
              <w:top w:val="single" w:sz="4" w:space="0" w:color="auto"/>
              <w:bottom w:val="single" w:sz="4" w:space="0" w:color="auto"/>
            </w:tcBorders>
          </w:tcPr>
          <w:p w14:paraId="0B221747" w14:textId="77777777" w:rsidR="00062BED" w:rsidRPr="00257ABE" w:rsidRDefault="00062BED" w:rsidP="00FA6EF7">
            <w:pPr>
              <w:tabs>
                <w:tab w:val="left" w:pos="2730"/>
              </w:tabs>
              <w:spacing w:after="0"/>
              <w:jc w:val="center"/>
              <w:rPr>
                <w:rFonts w:ascii="Times New Roman" w:hAnsi="Times New Roman"/>
                <w:szCs w:val="22"/>
                <w:rPrChange w:id="176" w:author="HP" w:date="2025-10-24T09:32:00Z">
                  <w:rPr>
                    <w:rFonts w:ascii="Times New Roman" w:hAnsi="Times New Roman"/>
                    <w:szCs w:val="22"/>
                  </w:rPr>
                </w:rPrChange>
              </w:rPr>
            </w:pPr>
            <w:r w:rsidRPr="00257ABE">
              <w:rPr>
                <w:rFonts w:ascii="Times New Roman" w:hAnsi="Times New Roman"/>
                <w:szCs w:val="22"/>
                <w:rPrChange w:id="177" w:author="HP" w:date="2025-10-24T09:32:00Z">
                  <w:rPr>
                    <w:rFonts w:ascii="Times New Roman" w:hAnsi="Times New Roman"/>
                    <w:szCs w:val="22"/>
                  </w:rPr>
                </w:rPrChange>
              </w:rPr>
              <w:t>3.20</w:t>
            </w:r>
          </w:p>
        </w:tc>
        <w:tc>
          <w:tcPr>
            <w:tcW w:w="1093" w:type="dxa"/>
            <w:tcBorders>
              <w:top w:val="single" w:sz="4" w:space="0" w:color="auto"/>
              <w:bottom w:val="single" w:sz="4" w:space="0" w:color="auto"/>
            </w:tcBorders>
          </w:tcPr>
          <w:p w14:paraId="35E3B80A" w14:textId="77777777" w:rsidR="00062BED" w:rsidRPr="00257ABE" w:rsidRDefault="00062BED" w:rsidP="00FA6EF7">
            <w:pPr>
              <w:tabs>
                <w:tab w:val="left" w:pos="2730"/>
              </w:tabs>
              <w:spacing w:after="0"/>
              <w:jc w:val="center"/>
              <w:rPr>
                <w:rFonts w:ascii="Times New Roman" w:hAnsi="Times New Roman"/>
                <w:szCs w:val="22"/>
                <w:rPrChange w:id="178" w:author="HP" w:date="2025-10-24T09:32:00Z">
                  <w:rPr>
                    <w:rFonts w:ascii="Times New Roman" w:hAnsi="Times New Roman"/>
                    <w:szCs w:val="22"/>
                  </w:rPr>
                </w:rPrChange>
              </w:rPr>
            </w:pPr>
            <w:r w:rsidRPr="00257ABE">
              <w:rPr>
                <w:rFonts w:ascii="Times New Roman" w:hAnsi="Times New Roman"/>
                <w:szCs w:val="22"/>
                <w:rPrChange w:id="179" w:author="HP" w:date="2025-10-24T09:32:00Z">
                  <w:rPr>
                    <w:rFonts w:ascii="Times New Roman" w:hAnsi="Times New Roman"/>
                    <w:szCs w:val="22"/>
                  </w:rPr>
                </w:rPrChange>
              </w:rPr>
              <w:t>NS</w:t>
            </w:r>
          </w:p>
        </w:tc>
        <w:tc>
          <w:tcPr>
            <w:tcW w:w="1092" w:type="dxa"/>
            <w:tcBorders>
              <w:top w:val="single" w:sz="4" w:space="0" w:color="auto"/>
              <w:bottom w:val="single" w:sz="4" w:space="0" w:color="auto"/>
            </w:tcBorders>
          </w:tcPr>
          <w:p w14:paraId="7C1828C7" w14:textId="77777777" w:rsidR="00062BED" w:rsidRPr="00257ABE" w:rsidRDefault="00062BED" w:rsidP="00FA6EF7">
            <w:pPr>
              <w:tabs>
                <w:tab w:val="left" w:pos="2730"/>
              </w:tabs>
              <w:spacing w:after="0"/>
              <w:jc w:val="center"/>
              <w:rPr>
                <w:rFonts w:ascii="Times New Roman" w:hAnsi="Times New Roman"/>
                <w:szCs w:val="22"/>
                <w:rPrChange w:id="180" w:author="HP" w:date="2025-10-24T09:32:00Z">
                  <w:rPr>
                    <w:rFonts w:ascii="Times New Roman" w:hAnsi="Times New Roman"/>
                    <w:szCs w:val="22"/>
                  </w:rPr>
                </w:rPrChange>
              </w:rPr>
            </w:pPr>
            <w:r w:rsidRPr="00257ABE">
              <w:rPr>
                <w:rFonts w:ascii="Times New Roman" w:hAnsi="Times New Roman"/>
                <w:szCs w:val="22"/>
                <w:rPrChange w:id="181" w:author="HP" w:date="2025-10-24T09:32:00Z">
                  <w:rPr>
                    <w:rFonts w:ascii="Times New Roman" w:hAnsi="Times New Roman"/>
                    <w:szCs w:val="22"/>
                  </w:rPr>
                </w:rPrChange>
              </w:rPr>
              <w:t>NS</w:t>
            </w:r>
          </w:p>
        </w:tc>
        <w:tc>
          <w:tcPr>
            <w:tcW w:w="1093" w:type="dxa"/>
            <w:tcBorders>
              <w:top w:val="single" w:sz="4" w:space="0" w:color="auto"/>
              <w:bottom w:val="single" w:sz="4" w:space="0" w:color="auto"/>
            </w:tcBorders>
          </w:tcPr>
          <w:p w14:paraId="45E14FA1" w14:textId="77777777" w:rsidR="00062BED" w:rsidRPr="00257ABE" w:rsidRDefault="00062BED" w:rsidP="00FA6EF7">
            <w:pPr>
              <w:tabs>
                <w:tab w:val="left" w:pos="2730"/>
              </w:tabs>
              <w:spacing w:after="0"/>
              <w:jc w:val="center"/>
              <w:rPr>
                <w:rFonts w:ascii="Times New Roman" w:hAnsi="Times New Roman"/>
                <w:szCs w:val="22"/>
                <w:rPrChange w:id="182" w:author="HP" w:date="2025-10-24T09:32:00Z">
                  <w:rPr>
                    <w:rFonts w:ascii="Times New Roman" w:hAnsi="Times New Roman"/>
                    <w:szCs w:val="22"/>
                  </w:rPr>
                </w:rPrChange>
              </w:rPr>
            </w:pPr>
            <w:r w:rsidRPr="00257ABE">
              <w:rPr>
                <w:rFonts w:ascii="Times New Roman" w:hAnsi="Times New Roman"/>
                <w:szCs w:val="22"/>
                <w:rPrChange w:id="183" w:author="HP" w:date="2025-10-24T09:32:00Z">
                  <w:rPr>
                    <w:rFonts w:ascii="Times New Roman" w:hAnsi="Times New Roman"/>
                    <w:szCs w:val="22"/>
                  </w:rPr>
                </w:rPrChange>
              </w:rPr>
              <w:t>NS</w:t>
            </w:r>
          </w:p>
        </w:tc>
      </w:tr>
      <w:tr w:rsidR="00062BED" w:rsidRPr="00257ABE" w14:paraId="1D217ED6" w14:textId="77777777" w:rsidTr="00FA6EF7">
        <w:tc>
          <w:tcPr>
            <w:tcW w:w="1254" w:type="dxa"/>
            <w:vMerge/>
            <w:tcBorders>
              <w:bottom w:val="single" w:sz="4" w:space="0" w:color="auto"/>
              <w:right w:val="single" w:sz="4" w:space="0" w:color="auto"/>
            </w:tcBorders>
          </w:tcPr>
          <w:p w14:paraId="1D792330" w14:textId="77777777" w:rsidR="00062BED" w:rsidRPr="00257ABE" w:rsidRDefault="00062BED" w:rsidP="00FA6EF7">
            <w:pPr>
              <w:tabs>
                <w:tab w:val="left" w:pos="2730"/>
              </w:tabs>
              <w:spacing w:after="0"/>
              <w:rPr>
                <w:rFonts w:ascii="Times New Roman" w:hAnsi="Times New Roman"/>
                <w:bCs/>
                <w:szCs w:val="22"/>
                <w:rPrChange w:id="184" w:author="HP" w:date="2025-10-24T09:32:00Z">
                  <w:rPr>
                    <w:rFonts w:ascii="Times New Roman" w:hAnsi="Times New Roman"/>
                    <w:bCs/>
                    <w:szCs w:val="22"/>
                  </w:rPr>
                </w:rPrChange>
              </w:rPr>
            </w:pPr>
          </w:p>
        </w:tc>
        <w:tc>
          <w:tcPr>
            <w:tcW w:w="1218" w:type="dxa"/>
            <w:tcBorders>
              <w:top w:val="single" w:sz="4" w:space="0" w:color="auto"/>
              <w:bottom w:val="single" w:sz="4" w:space="0" w:color="auto"/>
              <w:right w:val="single" w:sz="4" w:space="0" w:color="auto"/>
            </w:tcBorders>
            <w:vAlign w:val="center"/>
          </w:tcPr>
          <w:p w14:paraId="4B479E9C" w14:textId="77777777" w:rsidR="00062BED" w:rsidRPr="00257ABE" w:rsidRDefault="00062BED" w:rsidP="00FA6EF7">
            <w:pPr>
              <w:tabs>
                <w:tab w:val="left" w:pos="2730"/>
              </w:tabs>
              <w:spacing w:after="0"/>
              <w:rPr>
                <w:rFonts w:ascii="Times New Roman" w:hAnsi="Times New Roman"/>
                <w:bCs/>
                <w:szCs w:val="22"/>
                <w:rPrChange w:id="185" w:author="HP" w:date="2025-10-24T09:32:00Z">
                  <w:rPr>
                    <w:rFonts w:ascii="Times New Roman" w:hAnsi="Times New Roman"/>
                    <w:bCs/>
                    <w:szCs w:val="22"/>
                  </w:rPr>
                </w:rPrChange>
              </w:rPr>
            </w:pPr>
            <w:r w:rsidRPr="00257ABE">
              <w:rPr>
                <w:rFonts w:ascii="Times New Roman" w:hAnsi="Times New Roman"/>
                <w:bCs/>
                <w:szCs w:val="22"/>
                <w:rPrChange w:id="186" w:author="HP" w:date="2025-10-24T09:32:00Z">
                  <w:rPr>
                    <w:rFonts w:ascii="Times New Roman" w:hAnsi="Times New Roman"/>
                    <w:bCs/>
                    <w:szCs w:val="22"/>
                  </w:rPr>
                </w:rPrChange>
              </w:rPr>
              <w:t>% CV</w:t>
            </w:r>
          </w:p>
        </w:tc>
        <w:tc>
          <w:tcPr>
            <w:tcW w:w="1092" w:type="dxa"/>
            <w:tcBorders>
              <w:top w:val="single" w:sz="4" w:space="0" w:color="auto"/>
              <w:left w:val="single" w:sz="4" w:space="0" w:color="auto"/>
              <w:bottom w:val="single" w:sz="4" w:space="0" w:color="auto"/>
            </w:tcBorders>
          </w:tcPr>
          <w:p w14:paraId="159CAD07" w14:textId="77777777" w:rsidR="00062BED" w:rsidRPr="00257ABE" w:rsidRDefault="00062BED" w:rsidP="00FA6EF7">
            <w:pPr>
              <w:tabs>
                <w:tab w:val="left" w:pos="2730"/>
              </w:tabs>
              <w:spacing w:after="0"/>
              <w:jc w:val="center"/>
              <w:rPr>
                <w:rFonts w:ascii="Times New Roman" w:hAnsi="Times New Roman"/>
                <w:szCs w:val="22"/>
                <w:rPrChange w:id="187" w:author="HP" w:date="2025-10-24T09:32:00Z">
                  <w:rPr>
                    <w:rFonts w:ascii="Times New Roman" w:hAnsi="Times New Roman"/>
                    <w:szCs w:val="22"/>
                  </w:rPr>
                </w:rPrChange>
              </w:rPr>
            </w:pPr>
            <w:r w:rsidRPr="00257ABE">
              <w:rPr>
                <w:rFonts w:ascii="Times New Roman" w:hAnsi="Times New Roman"/>
                <w:szCs w:val="22"/>
                <w:rPrChange w:id="188" w:author="HP" w:date="2025-10-24T09:32:00Z">
                  <w:rPr>
                    <w:rFonts w:ascii="Times New Roman" w:hAnsi="Times New Roman"/>
                    <w:szCs w:val="22"/>
                  </w:rPr>
                </w:rPrChange>
              </w:rPr>
              <w:t>5.45</w:t>
            </w:r>
          </w:p>
        </w:tc>
        <w:tc>
          <w:tcPr>
            <w:tcW w:w="1093" w:type="dxa"/>
            <w:tcBorders>
              <w:top w:val="single" w:sz="4" w:space="0" w:color="auto"/>
              <w:bottom w:val="single" w:sz="4" w:space="0" w:color="auto"/>
            </w:tcBorders>
          </w:tcPr>
          <w:p w14:paraId="36A69DAA" w14:textId="77777777" w:rsidR="00062BED" w:rsidRPr="00257ABE" w:rsidRDefault="00062BED" w:rsidP="00FA6EF7">
            <w:pPr>
              <w:tabs>
                <w:tab w:val="left" w:pos="2730"/>
              </w:tabs>
              <w:spacing w:after="0"/>
              <w:jc w:val="center"/>
              <w:rPr>
                <w:rFonts w:ascii="Times New Roman" w:hAnsi="Times New Roman"/>
                <w:szCs w:val="22"/>
                <w:rPrChange w:id="189" w:author="HP" w:date="2025-10-24T09:32:00Z">
                  <w:rPr>
                    <w:rFonts w:ascii="Times New Roman" w:hAnsi="Times New Roman"/>
                    <w:szCs w:val="22"/>
                  </w:rPr>
                </w:rPrChange>
              </w:rPr>
            </w:pPr>
            <w:r w:rsidRPr="00257ABE">
              <w:rPr>
                <w:rFonts w:ascii="Times New Roman" w:hAnsi="Times New Roman"/>
                <w:szCs w:val="22"/>
                <w:rPrChange w:id="190" w:author="HP" w:date="2025-10-24T09:32:00Z">
                  <w:rPr>
                    <w:rFonts w:ascii="Times New Roman" w:hAnsi="Times New Roman"/>
                    <w:szCs w:val="22"/>
                  </w:rPr>
                </w:rPrChange>
              </w:rPr>
              <w:t>11.55</w:t>
            </w:r>
          </w:p>
        </w:tc>
        <w:tc>
          <w:tcPr>
            <w:tcW w:w="1092" w:type="dxa"/>
            <w:tcBorders>
              <w:top w:val="single" w:sz="4" w:space="0" w:color="auto"/>
              <w:bottom w:val="single" w:sz="4" w:space="0" w:color="auto"/>
            </w:tcBorders>
          </w:tcPr>
          <w:p w14:paraId="30FB5E79" w14:textId="77777777" w:rsidR="00062BED" w:rsidRPr="00257ABE" w:rsidRDefault="00062BED" w:rsidP="00FA6EF7">
            <w:pPr>
              <w:tabs>
                <w:tab w:val="left" w:pos="2730"/>
              </w:tabs>
              <w:spacing w:after="0"/>
              <w:jc w:val="center"/>
              <w:rPr>
                <w:rFonts w:ascii="Times New Roman" w:hAnsi="Times New Roman"/>
                <w:szCs w:val="22"/>
                <w:rPrChange w:id="191" w:author="HP" w:date="2025-10-24T09:32:00Z">
                  <w:rPr>
                    <w:rFonts w:ascii="Times New Roman" w:hAnsi="Times New Roman"/>
                    <w:szCs w:val="22"/>
                  </w:rPr>
                </w:rPrChange>
              </w:rPr>
            </w:pPr>
            <w:r w:rsidRPr="00257ABE">
              <w:rPr>
                <w:rFonts w:ascii="Times New Roman" w:hAnsi="Times New Roman"/>
                <w:szCs w:val="22"/>
                <w:rPrChange w:id="192" w:author="HP" w:date="2025-10-24T09:32:00Z">
                  <w:rPr>
                    <w:rFonts w:ascii="Times New Roman" w:hAnsi="Times New Roman"/>
                    <w:szCs w:val="22"/>
                  </w:rPr>
                </w:rPrChange>
              </w:rPr>
              <w:t>7.53</w:t>
            </w:r>
          </w:p>
        </w:tc>
        <w:tc>
          <w:tcPr>
            <w:tcW w:w="1093" w:type="dxa"/>
            <w:tcBorders>
              <w:top w:val="single" w:sz="4" w:space="0" w:color="auto"/>
              <w:bottom w:val="single" w:sz="4" w:space="0" w:color="auto"/>
            </w:tcBorders>
          </w:tcPr>
          <w:p w14:paraId="36640806" w14:textId="77777777" w:rsidR="00062BED" w:rsidRPr="00257ABE" w:rsidRDefault="00062BED" w:rsidP="00FA6EF7">
            <w:pPr>
              <w:tabs>
                <w:tab w:val="left" w:pos="2730"/>
              </w:tabs>
              <w:spacing w:after="0"/>
              <w:jc w:val="center"/>
              <w:rPr>
                <w:rFonts w:ascii="Times New Roman" w:hAnsi="Times New Roman"/>
                <w:szCs w:val="22"/>
                <w:rPrChange w:id="193" w:author="HP" w:date="2025-10-24T09:32:00Z">
                  <w:rPr>
                    <w:rFonts w:ascii="Times New Roman" w:hAnsi="Times New Roman"/>
                    <w:szCs w:val="22"/>
                  </w:rPr>
                </w:rPrChange>
              </w:rPr>
            </w:pPr>
            <w:r w:rsidRPr="00257ABE">
              <w:rPr>
                <w:rFonts w:ascii="Times New Roman" w:hAnsi="Times New Roman"/>
                <w:szCs w:val="22"/>
                <w:rPrChange w:id="194" w:author="HP" w:date="2025-10-24T09:32:00Z">
                  <w:rPr>
                    <w:rFonts w:ascii="Times New Roman" w:hAnsi="Times New Roman"/>
                    <w:szCs w:val="22"/>
                  </w:rPr>
                </w:rPrChange>
              </w:rPr>
              <w:t>10.88</w:t>
            </w:r>
          </w:p>
        </w:tc>
        <w:tc>
          <w:tcPr>
            <w:tcW w:w="1092" w:type="dxa"/>
            <w:tcBorders>
              <w:top w:val="single" w:sz="4" w:space="0" w:color="auto"/>
              <w:bottom w:val="single" w:sz="4" w:space="0" w:color="auto"/>
            </w:tcBorders>
          </w:tcPr>
          <w:p w14:paraId="36948D45" w14:textId="77777777" w:rsidR="00062BED" w:rsidRPr="00257ABE" w:rsidRDefault="00062BED" w:rsidP="00FA6EF7">
            <w:pPr>
              <w:tabs>
                <w:tab w:val="left" w:pos="2730"/>
              </w:tabs>
              <w:spacing w:after="0"/>
              <w:jc w:val="center"/>
              <w:rPr>
                <w:rFonts w:ascii="Times New Roman" w:hAnsi="Times New Roman"/>
                <w:szCs w:val="22"/>
                <w:rPrChange w:id="195" w:author="HP" w:date="2025-10-24T09:32:00Z">
                  <w:rPr>
                    <w:rFonts w:ascii="Times New Roman" w:hAnsi="Times New Roman"/>
                    <w:szCs w:val="22"/>
                  </w:rPr>
                </w:rPrChange>
              </w:rPr>
            </w:pPr>
            <w:r w:rsidRPr="00257ABE">
              <w:rPr>
                <w:rFonts w:ascii="Times New Roman" w:hAnsi="Times New Roman"/>
                <w:szCs w:val="22"/>
                <w:rPrChange w:id="196" w:author="HP" w:date="2025-10-24T09:32:00Z">
                  <w:rPr>
                    <w:rFonts w:ascii="Times New Roman" w:hAnsi="Times New Roman"/>
                    <w:szCs w:val="22"/>
                  </w:rPr>
                </w:rPrChange>
              </w:rPr>
              <w:t>17.26</w:t>
            </w:r>
          </w:p>
        </w:tc>
        <w:tc>
          <w:tcPr>
            <w:tcW w:w="1093" w:type="dxa"/>
            <w:tcBorders>
              <w:top w:val="single" w:sz="4" w:space="0" w:color="auto"/>
              <w:bottom w:val="single" w:sz="4" w:space="0" w:color="auto"/>
            </w:tcBorders>
          </w:tcPr>
          <w:p w14:paraId="7BFC67A7" w14:textId="77777777" w:rsidR="00062BED" w:rsidRPr="00257ABE" w:rsidRDefault="00062BED" w:rsidP="00FA6EF7">
            <w:pPr>
              <w:tabs>
                <w:tab w:val="left" w:pos="2730"/>
              </w:tabs>
              <w:spacing w:after="0"/>
              <w:jc w:val="center"/>
              <w:rPr>
                <w:rFonts w:ascii="Times New Roman" w:hAnsi="Times New Roman"/>
                <w:szCs w:val="22"/>
                <w:rPrChange w:id="197" w:author="HP" w:date="2025-10-24T09:32:00Z">
                  <w:rPr>
                    <w:rFonts w:ascii="Times New Roman" w:hAnsi="Times New Roman"/>
                    <w:szCs w:val="22"/>
                  </w:rPr>
                </w:rPrChange>
              </w:rPr>
            </w:pPr>
            <w:r w:rsidRPr="00257ABE">
              <w:rPr>
                <w:rFonts w:ascii="Times New Roman" w:hAnsi="Times New Roman"/>
                <w:szCs w:val="22"/>
                <w:rPrChange w:id="198" w:author="HP" w:date="2025-10-24T09:32:00Z">
                  <w:rPr>
                    <w:rFonts w:ascii="Times New Roman" w:hAnsi="Times New Roman"/>
                    <w:szCs w:val="22"/>
                  </w:rPr>
                </w:rPrChange>
              </w:rPr>
              <w:t>12.05</w:t>
            </w:r>
          </w:p>
        </w:tc>
      </w:tr>
    </w:tbl>
    <w:bookmarkEnd w:id="27"/>
    <w:bookmarkEnd w:id="122"/>
    <w:p w14:paraId="1BA07F24" w14:textId="77777777" w:rsidR="009E3A4E" w:rsidRDefault="00062BED" w:rsidP="009E3A4E">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1394FF86" w14:textId="77777777" w:rsidR="009E3A4E" w:rsidRDefault="009E3A4E" w:rsidP="009E3A4E">
      <w:pPr>
        <w:spacing w:after="0"/>
        <w:rPr>
          <w:rFonts w:ascii="Times New Roman" w:hAnsi="Times New Roman"/>
          <w:sz w:val="20"/>
          <w:szCs w:val="20"/>
        </w:rPr>
      </w:pPr>
    </w:p>
    <w:p w14:paraId="5F9CE3EA" w14:textId="23A60346" w:rsidR="00C57EA0" w:rsidRPr="009E3A4E" w:rsidRDefault="009E3A4E" w:rsidP="00D567DD">
      <w:pPr>
        <w:spacing w:after="0" w:line="240" w:lineRule="auto"/>
        <w:rPr>
          <w:rFonts w:ascii="Times New Roman" w:hAnsi="Times New Roman"/>
          <w:sz w:val="24"/>
          <w:szCs w:val="24"/>
        </w:rPr>
      </w:pPr>
      <w:r w:rsidRPr="009E3A4E">
        <w:rPr>
          <w:rFonts w:ascii="Times New Roman" w:hAnsi="Times New Roman"/>
          <w:b/>
          <w:bCs/>
          <w:sz w:val="24"/>
          <w:szCs w:val="24"/>
        </w:rPr>
        <w:t>3.2</w:t>
      </w:r>
      <w:r w:rsidRPr="009E3A4E">
        <w:rPr>
          <w:rFonts w:ascii="Times New Roman" w:hAnsi="Times New Roman"/>
          <w:sz w:val="24"/>
          <w:szCs w:val="24"/>
        </w:rPr>
        <w:t xml:space="preserve"> </w:t>
      </w:r>
      <w:r w:rsidR="00C57EA0" w:rsidRPr="009E3A4E">
        <w:rPr>
          <w:rFonts w:ascii="Times New Roman" w:hAnsi="Times New Roman"/>
          <w:b/>
          <w:bCs/>
          <w:sz w:val="24"/>
          <w:szCs w:val="24"/>
          <w:lang w:bidi="ar-SA"/>
        </w:rPr>
        <w:t>Effect of Plant Spacing on Seed Yield and Its Components</w:t>
      </w:r>
    </w:p>
    <w:p w14:paraId="20E07721" w14:textId="6B146FCD" w:rsidR="00C57EA0" w:rsidRPr="00B76049" w:rsidRDefault="00C57EA0" w:rsidP="00D567DD">
      <w:pPr>
        <w:spacing w:after="0" w:line="240" w:lineRule="auto"/>
        <w:jc w:val="both"/>
        <w:rPr>
          <w:rFonts w:ascii="Times New Roman" w:hAnsi="Times New Roman"/>
          <w:sz w:val="24"/>
          <w:szCs w:val="24"/>
          <w:lang w:bidi="ar-SA"/>
        </w:rPr>
      </w:pPr>
      <w:r w:rsidRPr="00B76049">
        <w:rPr>
          <w:rFonts w:ascii="Times New Roman" w:hAnsi="Times New Roman"/>
          <w:sz w:val="24"/>
          <w:szCs w:val="24"/>
          <w:lang w:bidi="ar-SA"/>
        </w:rPr>
        <w:t>The data in Table 2</w:t>
      </w:r>
      <w:r w:rsidR="00D74A57" w:rsidRPr="00B76049">
        <w:rPr>
          <w:rFonts w:ascii="Times New Roman" w:hAnsi="Times New Roman"/>
          <w:sz w:val="24"/>
          <w:szCs w:val="24"/>
          <w:lang w:bidi="ar-SA"/>
        </w:rPr>
        <w:t>.</w:t>
      </w:r>
      <w:r w:rsidRPr="00B76049">
        <w:rPr>
          <w:rFonts w:ascii="Times New Roman" w:hAnsi="Times New Roman"/>
          <w:sz w:val="24"/>
          <w:szCs w:val="24"/>
          <w:lang w:bidi="ar-SA"/>
        </w:rPr>
        <w:t xml:space="preserve"> show that plant spacing had a notable influence on seed yield and yield-contributing traits of </w:t>
      </w:r>
      <w:r w:rsidRPr="00B76049">
        <w:rPr>
          <w:rFonts w:ascii="Times New Roman" w:hAnsi="Times New Roman"/>
          <w:i/>
          <w:iCs/>
          <w:sz w:val="24"/>
          <w:szCs w:val="24"/>
          <w:lang w:bidi="ar-SA"/>
        </w:rPr>
        <w:t>BJRI Deshi Pat Shak-1 (BJC-390)</w:t>
      </w:r>
      <w:r w:rsidRPr="00B76049">
        <w:rPr>
          <w:rFonts w:ascii="Times New Roman" w:hAnsi="Times New Roman"/>
          <w:sz w:val="24"/>
          <w:szCs w:val="24"/>
          <w:lang w:bidi="ar-SA"/>
        </w:rPr>
        <w:t xml:space="preserve"> at Rangpur, whereas its effects were less pronounced at Manikganj. At Rangpur, the closest spacing (30 cm × 20 cm, S₁) produced the highest plant population (32.33 m⁻²) and the highest seed yield (600 kg ha⁻¹), along with superior numbers of pods per plant (23) and seeds per pod (46.5). In contrast, as spacing widened from 35 cm × 20 cm (S₂) to 40 cm × 20 cm (S₃), there was a gradual decline in plant population and yield, with the lowest seed yield (470 kg ha⁻¹) recorded at S₃. The number of branches per plant increased slightly with wider spacing, suggesting that individual plants under low density had greater vegetative freedom but lower total yield per unit area.</w:t>
      </w:r>
    </w:p>
    <w:p w14:paraId="5E46EEC6" w14:textId="612820F0" w:rsidR="00C57EA0" w:rsidRPr="00B76049" w:rsidRDefault="00C57EA0" w:rsidP="00C57EA0">
      <w:pPr>
        <w:spacing w:before="100" w:beforeAutospacing="1" w:after="100" w:afterAutospacing="1" w:line="240" w:lineRule="auto"/>
        <w:jc w:val="both"/>
        <w:rPr>
          <w:rFonts w:ascii="Times New Roman" w:hAnsi="Times New Roman"/>
          <w:sz w:val="24"/>
          <w:szCs w:val="24"/>
          <w:lang w:bidi="ar-SA"/>
        </w:rPr>
      </w:pPr>
      <w:r w:rsidRPr="00B76049">
        <w:rPr>
          <w:rFonts w:ascii="Times New Roman" w:hAnsi="Times New Roman"/>
          <w:sz w:val="24"/>
          <w:szCs w:val="24"/>
          <w:lang w:bidi="ar-SA"/>
        </w:rPr>
        <w:t>This inverse relationship between plant spacing and yield per area aligns with the findings of Hossain et al. (202</w:t>
      </w:r>
      <w:r w:rsidR="00D74A57" w:rsidRPr="00B76049">
        <w:rPr>
          <w:rFonts w:ascii="Times New Roman" w:hAnsi="Times New Roman"/>
          <w:sz w:val="24"/>
          <w:szCs w:val="24"/>
          <w:lang w:bidi="ar-SA"/>
        </w:rPr>
        <w:t>1</w:t>
      </w:r>
      <w:r w:rsidRPr="00B76049">
        <w:rPr>
          <w:rFonts w:ascii="Times New Roman" w:hAnsi="Times New Roman"/>
          <w:sz w:val="24"/>
          <w:szCs w:val="24"/>
          <w:lang w:bidi="ar-SA"/>
        </w:rPr>
        <w:t xml:space="preserve">) and </w:t>
      </w:r>
      <w:r w:rsidR="00D74A57" w:rsidRPr="00637B3E">
        <w:rPr>
          <w:rFonts w:ascii="Times New Roman" w:hAnsi="Times New Roman"/>
          <w:sz w:val="24"/>
          <w:szCs w:val="24"/>
          <w:lang w:bidi="ar-SA"/>
        </w:rPr>
        <w:t>Zhang</w:t>
      </w:r>
      <w:r w:rsidR="00D74A57" w:rsidRPr="00B76049">
        <w:rPr>
          <w:rFonts w:ascii="Times New Roman" w:hAnsi="Times New Roman"/>
          <w:sz w:val="24"/>
          <w:szCs w:val="24"/>
          <w:lang w:bidi="ar-SA"/>
        </w:rPr>
        <w:t xml:space="preserve"> et al., </w:t>
      </w:r>
      <w:r w:rsidRPr="00B76049">
        <w:rPr>
          <w:rFonts w:ascii="Times New Roman" w:hAnsi="Times New Roman"/>
          <w:sz w:val="24"/>
          <w:szCs w:val="24"/>
          <w:lang w:bidi="ar-SA"/>
        </w:rPr>
        <w:t>(20</w:t>
      </w:r>
      <w:r w:rsidR="00B76049" w:rsidRPr="00B76049">
        <w:rPr>
          <w:rFonts w:ascii="Times New Roman" w:hAnsi="Times New Roman"/>
          <w:sz w:val="24"/>
          <w:szCs w:val="24"/>
          <w:lang w:bidi="ar-SA"/>
        </w:rPr>
        <w:t>19</w:t>
      </w:r>
      <w:r w:rsidRPr="00B76049">
        <w:rPr>
          <w:rFonts w:ascii="Times New Roman" w:hAnsi="Times New Roman"/>
          <w:sz w:val="24"/>
          <w:szCs w:val="24"/>
          <w:lang w:bidi="ar-SA"/>
        </w:rPr>
        <w:t>), who reported that higher plant densities in jute seed crops resulted in greater total yield per hectare, despite a reduction in yield per plant. Narrower spacing enhances plant population and canopy coverage, promoting efficient interception of sunlight and more effective utilization of soil nutrients and moisture (</w:t>
      </w:r>
      <w:r w:rsidR="00B76049" w:rsidRPr="00637B3E">
        <w:rPr>
          <w:rFonts w:ascii="Times New Roman" w:hAnsi="Times New Roman"/>
          <w:sz w:val="24"/>
          <w:szCs w:val="24"/>
          <w:lang w:bidi="ar-SA"/>
        </w:rPr>
        <w:t>Kumar</w:t>
      </w:r>
      <w:r w:rsidR="00B76049" w:rsidRPr="00B76049">
        <w:rPr>
          <w:rFonts w:ascii="Times New Roman" w:hAnsi="Times New Roman"/>
          <w:sz w:val="24"/>
          <w:szCs w:val="24"/>
          <w:lang w:bidi="ar-SA"/>
        </w:rPr>
        <w:t xml:space="preserve"> et al.</w:t>
      </w:r>
      <w:r w:rsidRPr="00B76049">
        <w:rPr>
          <w:rFonts w:ascii="Times New Roman" w:hAnsi="Times New Roman"/>
          <w:sz w:val="24"/>
          <w:szCs w:val="24"/>
          <w:lang w:bidi="ar-SA"/>
        </w:rPr>
        <w:t>, 20</w:t>
      </w:r>
      <w:r w:rsidR="00B76049" w:rsidRPr="00B76049">
        <w:rPr>
          <w:rFonts w:ascii="Times New Roman" w:hAnsi="Times New Roman"/>
          <w:sz w:val="24"/>
          <w:szCs w:val="24"/>
          <w:lang w:bidi="ar-SA"/>
        </w:rPr>
        <w:t>18</w:t>
      </w:r>
      <w:r w:rsidRPr="00B76049">
        <w:rPr>
          <w:rFonts w:ascii="Times New Roman" w:hAnsi="Times New Roman"/>
          <w:sz w:val="24"/>
          <w:szCs w:val="24"/>
          <w:lang w:bidi="ar-SA"/>
        </w:rPr>
        <w:t xml:space="preserve">; </w:t>
      </w:r>
      <w:r w:rsidR="00B76049" w:rsidRPr="00B76049">
        <w:rPr>
          <w:rFonts w:ascii="Times New Roman" w:hAnsi="Times New Roman"/>
          <w:sz w:val="24"/>
          <w:szCs w:val="24"/>
          <w:lang w:bidi="ar-SA"/>
        </w:rPr>
        <w:t xml:space="preserve">Islam et al., </w:t>
      </w:r>
      <w:r w:rsidRPr="00B76049">
        <w:rPr>
          <w:rFonts w:ascii="Times New Roman" w:hAnsi="Times New Roman"/>
          <w:sz w:val="24"/>
          <w:szCs w:val="24"/>
          <w:lang w:bidi="ar-SA"/>
        </w:rPr>
        <w:t>20</w:t>
      </w:r>
      <w:r w:rsidR="00B76049" w:rsidRPr="00B76049">
        <w:rPr>
          <w:rFonts w:ascii="Times New Roman" w:hAnsi="Times New Roman"/>
          <w:sz w:val="24"/>
          <w:szCs w:val="24"/>
          <w:lang w:bidi="ar-SA"/>
        </w:rPr>
        <w:t>17</w:t>
      </w:r>
      <w:r w:rsidRPr="00B76049">
        <w:rPr>
          <w:rFonts w:ascii="Times New Roman" w:hAnsi="Times New Roman"/>
          <w:sz w:val="24"/>
          <w:szCs w:val="24"/>
          <w:lang w:bidi="ar-SA"/>
        </w:rPr>
        <w:t xml:space="preserve">). However, excessive crowding can also suppress branching and reduce pod development due to competition for resources. In this experiment, the 30 cm × 20 cm </w:t>
      </w:r>
      <w:r w:rsidRPr="00B76049">
        <w:rPr>
          <w:rFonts w:ascii="Times New Roman" w:hAnsi="Times New Roman"/>
          <w:sz w:val="24"/>
          <w:szCs w:val="24"/>
          <w:lang w:bidi="ar-SA"/>
        </w:rPr>
        <w:lastRenderedPageBreak/>
        <w:t>spacing provided an optimum balance between plant density and individual plant growth, leading to improved overall yield.</w:t>
      </w:r>
    </w:p>
    <w:p w14:paraId="62430E33" w14:textId="7420C893" w:rsidR="00C57EA0" w:rsidRPr="00B76049" w:rsidRDefault="00C57EA0" w:rsidP="00C57EA0">
      <w:pPr>
        <w:spacing w:before="100" w:beforeAutospacing="1" w:after="100" w:afterAutospacing="1" w:line="240" w:lineRule="auto"/>
        <w:jc w:val="both"/>
        <w:rPr>
          <w:rFonts w:ascii="Times New Roman" w:hAnsi="Times New Roman"/>
          <w:sz w:val="24"/>
          <w:szCs w:val="24"/>
          <w:lang w:bidi="ar-SA"/>
        </w:rPr>
      </w:pPr>
      <w:r w:rsidRPr="00B76049">
        <w:rPr>
          <w:rFonts w:ascii="Times New Roman" w:hAnsi="Times New Roman"/>
          <w:sz w:val="24"/>
          <w:szCs w:val="24"/>
          <w:lang w:bidi="ar-SA"/>
        </w:rPr>
        <w:t xml:space="preserve">The increase in branch number per plant at the widest spacing (S₃) is consistent with earlier observations by </w:t>
      </w:r>
      <w:r w:rsidR="00B76049" w:rsidRPr="00637B3E">
        <w:rPr>
          <w:rFonts w:ascii="Times New Roman" w:hAnsi="Times New Roman"/>
          <w:sz w:val="24"/>
          <w:szCs w:val="24"/>
          <w:lang w:bidi="ar-SA"/>
        </w:rPr>
        <w:t>Zhao</w:t>
      </w:r>
      <w:r w:rsidR="00B76049" w:rsidRPr="00B76049">
        <w:rPr>
          <w:rFonts w:ascii="Times New Roman" w:hAnsi="Times New Roman"/>
          <w:sz w:val="24"/>
          <w:szCs w:val="24"/>
          <w:lang w:bidi="ar-SA"/>
        </w:rPr>
        <w:t xml:space="preserve"> et al. </w:t>
      </w:r>
      <w:r w:rsidRPr="00B76049">
        <w:rPr>
          <w:rFonts w:ascii="Times New Roman" w:hAnsi="Times New Roman"/>
          <w:sz w:val="24"/>
          <w:szCs w:val="24"/>
          <w:lang w:bidi="ar-SA"/>
        </w:rPr>
        <w:t>(20</w:t>
      </w:r>
      <w:r w:rsidR="00B76049" w:rsidRPr="00B76049">
        <w:rPr>
          <w:rFonts w:ascii="Times New Roman" w:hAnsi="Times New Roman"/>
          <w:sz w:val="24"/>
          <w:szCs w:val="24"/>
          <w:lang w:bidi="ar-SA"/>
        </w:rPr>
        <w:t>20</w:t>
      </w:r>
      <w:r w:rsidRPr="00B76049">
        <w:rPr>
          <w:rFonts w:ascii="Times New Roman" w:hAnsi="Times New Roman"/>
          <w:sz w:val="24"/>
          <w:szCs w:val="24"/>
          <w:lang w:bidi="ar-SA"/>
        </w:rPr>
        <w:t xml:space="preserve">) and </w:t>
      </w:r>
      <w:r w:rsidR="00B76049" w:rsidRPr="00B76049">
        <w:rPr>
          <w:rFonts w:ascii="Times New Roman" w:hAnsi="Times New Roman"/>
          <w:sz w:val="24"/>
          <w:szCs w:val="24"/>
          <w:lang w:bidi="ar-SA"/>
        </w:rPr>
        <w:t>Yassin</w:t>
      </w:r>
      <w:r w:rsidRPr="00B76049">
        <w:rPr>
          <w:rFonts w:ascii="Times New Roman" w:hAnsi="Times New Roman"/>
          <w:sz w:val="24"/>
          <w:szCs w:val="24"/>
          <w:lang w:bidi="ar-SA"/>
        </w:rPr>
        <w:t xml:space="preserve"> (</w:t>
      </w:r>
      <w:r w:rsidR="00B76049" w:rsidRPr="00B76049">
        <w:rPr>
          <w:rFonts w:ascii="Times New Roman" w:hAnsi="Times New Roman"/>
          <w:sz w:val="24"/>
          <w:szCs w:val="24"/>
          <w:lang w:bidi="ar-SA"/>
        </w:rPr>
        <w:t>1973</w:t>
      </w:r>
      <w:r w:rsidRPr="00B76049">
        <w:rPr>
          <w:rFonts w:ascii="Times New Roman" w:hAnsi="Times New Roman"/>
          <w:sz w:val="24"/>
          <w:szCs w:val="24"/>
          <w:lang w:bidi="ar-SA"/>
        </w:rPr>
        <w:t>), who noted that wider spacing reduces competition and allows better lateral expansion and branching, although this does not necessarily translate into higher yield per unit area. The lower number of pods per plant and seeds per pod at wider spacing in Rangpur indicates that while plants grew larger, the total reproductive efficiency was reduced due to underutilization of available space.</w:t>
      </w:r>
    </w:p>
    <w:p w14:paraId="4184A66D" w14:textId="7CBB1364"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 xml:space="preserve">At Manikganj, plant spacing did not significantly affect plant population, 1000-seed weight, or overall seed yield, with yields ranging from 650 to 730 kg ha⁻¹ across treatments. This suggests that the environmental conditions in Manikganj—particularly soil fertility, moisture retention, and microclimate stability—may have buffered the effects of spacing on seed yield. Nevertheless, the number of pods per plant was significantly reduced under the widest spacing (S₃), implying that the potential benefit of increased branching was offset by reduced reproductive output. Similar location-specific responses were reported by </w:t>
      </w:r>
      <w:r w:rsidR="00B76049" w:rsidRPr="00637B3E">
        <w:rPr>
          <w:rFonts w:ascii="Times New Roman" w:hAnsi="Times New Roman"/>
          <w:sz w:val="24"/>
          <w:szCs w:val="24"/>
          <w:lang w:bidi="ar-SA"/>
        </w:rPr>
        <w:t>Tareq</w:t>
      </w:r>
      <w:r w:rsidRPr="0003353D">
        <w:rPr>
          <w:rFonts w:ascii="Times New Roman" w:hAnsi="Times New Roman"/>
          <w:sz w:val="24"/>
          <w:szCs w:val="24"/>
          <w:lang w:bidi="ar-SA"/>
        </w:rPr>
        <w:t xml:space="preserve"> et al. (20</w:t>
      </w:r>
      <w:r w:rsidR="00B76049" w:rsidRPr="0003353D">
        <w:rPr>
          <w:rFonts w:ascii="Times New Roman" w:hAnsi="Times New Roman"/>
          <w:sz w:val="24"/>
          <w:szCs w:val="24"/>
          <w:lang w:bidi="ar-SA"/>
        </w:rPr>
        <w:t>19</w:t>
      </w:r>
      <w:r w:rsidRPr="0003353D">
        <w:rPr>
          <w:rFonts w:ascii="Times New Roman" w:hAnsi="Times New Roman"/>
          <w:sz w:val="24"/>
          <w:szCs w:val="24"/>
          <w:lang w:bidi="ar-SA"/>
        </w:rPr>
        <w:t xml:space="preserve">) and </w:t>
      </w:r>
      <w:r w:rsidR="00B76049" w:rsidRPr="0003353D">
        <w:rPr>
          <w:rFonts w:ascii="Times New Roman" w:hAnsi="Times New Roman"/>
          <w:sz w:val="24"/>
          <w:szCs w:val="24"/>
          <w:lang w:bidi="ar-SA"/>
        </w:rPr>
        <w:t xml:space="preserve">Yan et al. </w:t>
      </w:r>
      <w:r w:rsidRPr="0003353D">
        <w:rPr>
          <w:rFonts w:ascii="Times New Roman" w:hAnsi="Times New Roman"/>
          <w:sz w:val="24"/>
          <w:szCs w:val="24"/>
          <w:lang w:bidi="ar-SA"/>
        </w:rPr>
        <w:t>(20</w:t>
      </w:r>
      <w:r w:rsidR="00B76049" w:rsidRPr="0003353D">
        <w:rPr>
          <w:rFonts w:ascii="Times New Roman" w:hAnsi="Times New Roman"/>
          <w:sz w:val="24"/>
          <w:szCs w:val="24"/>
          <w:lang w:bidi="ar-SA"/>
        </w:rPr>
        <w:t>16</w:t>
      </w:r>
      <w:r w:rsidRPr="0003353D">
        <w:rPr>
          <w:rFonts w:ascii="Times New Roman" w:hAnsi="Times New Roman"/>
          <w:sz w:val="24"/>
          <w:szCs w:val="24"/>
          <w:lang w:bidi="ar-SA"/>
        </w:rPr>
        <w:t>), who found that the influence of spacing on jute seed yield varies across agro-ecological zones depending on rainfall distribution and soil characteristics.</w:t>
      </w:r>
    </w:p>
    <w:p w14:paraId="18F16CA8" w14:textId="19C988F7"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 xml:space="preserve">The 1000-seed weight remained statistically unchanged across all spacing treatments and locations, indicating that seed size is predominantly a varietal trait and less responsive to plant density, as also noted by </w:t>
      </w:r>
      <w:r w:rsidR="00B76049" w:rsidRPr="0003353D">
        <w:rPr>
          <w:rFonts w:ascii="Times New Roman" w:hAnsi="Times New Roman"/>
          <w:sz w:val="24"/>
          <w:szCs w:val="24"/>
          <w:lang w:bidi="ar-SA"/>
        </w:rPr>
        <w:t>Islam</w:t>
      </w:r>
      <w:r w:rsidRPr="0003353D">
        <w:rPr>
          <w:rFonts w:ascii="Times New Roman" w:hAnsi="Times New Roman"/>
          <w:sz w:val="24"/>
          <w:szCs w:val="24"/>
          <w:lang w:bidi="ar-SA"/>
        </w:rPr>
        <w:t xml:space="preserve"> et al. (2019) and BJRI (2023). This stability of seed weight across treatments is beneficial for maintaining quality seed standards, even when plant density is adjusted to optimize yield.</w:t>
      </w:r>
    </w:p>
    <w:p w14:paraId="00E22055" w14:textId="77777777"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 xml:space="preserve">Overall, the results demonstrate that closer spacing (30 cm × 20 cm) was most effective in enhancing seed yield of </w:t>
      </w:r>
      <w:r w:rsidRPr="0003353D">
        <w:rPr>
          <w:rFonts w:ascii="Times New Roman" w:hAnsi="Times New Roman"/>
          <w:i/>
          <w:iCs/>
          <w:sz w:val="24"/>
          <w:szCs w:val="24"/>
          <w:lang w:bidi="ar-SA"/>
        </w:rPr>
        <w:t>BJRI Deshi Pat Shak-1</w:t>
      </w:r>
      <w:r w:rsidRPr="0003353D">
        <w:rPr>
          <w:rFonts w:ascii="Times New Roman" w:hAnsi="Times New Roman"/>
          <w:sz w:val="24"/>
          <w:szCs w:val="24"/>
          <w:lang w:bidi="ar-SA"/>
        </w:rPr>
        <w:t xml:space="preserve"> under Rangpur conditions, primarily due to higher plant population and improved reproductive efficiency. In contrast, under the more favorable conditions of Manikganj, spacing exerted a weaker influence on yield. These findings support the need for location-specific spacing recommendations, where higher density is preferred in relatively dry northern regions, while moderate spacing can be sufficient in more fertile and humid southern locations.</w:t>
      </w:r>
    </w:p>
    <w:p w14:paraId="7DFF124D" w14:textId="57B51AE1"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The present results confirm earlier conclusions by Hossain et al. (202</w:t>
      </w:r>
      <w:r w:rsidR="0003353D" w:rsidRPr="0003353D">
        <w:rPr>
          <w:rFonts w:ascii="Times New Roman" w:hAnsi="Times New Roman"/>
          <w:sz w:val="24"/>
          <w:szCs w:val="24"/>
          <w:lang w:bidi="ar-SA"/>
        </w:rPr>
        <w:t>1</w:t>
      </w:r>
      <w:r w:rsidRPr="0003353D">
        <w:rPr>
          <w:rFonts w:ascii="Times New Roman" w:hAnsi="Times New Roman"/>
          <w:sz w:val="24"/>
          <w:szCs w:val="24"/>
          <w:lang w:bidi="ar-SA"/>
        </w:rPr>
        <w:t xml:space="preserve">) and </w:t>
      </w:r>
      <w:r w:rsidR="0003353D" w:rsidRPr="0003353D">
        <w:rPr>
          <w:rFonts w:ascii="Times New Roman" w:hAnsi="Times New Roman"/>
          <w:sz w:val="24"/>
          <w:szCs w:val="24"/>
          <w:lang w:bidi="ar-SA"/>
        </w:rPr>
        <w:t>Dansi et al.</w:t>
      </w:r>
      <w:r w:rsidRPr="0003353D">
        <w:rPr>
          <w:rFonts w:ascii="Times New Roman" w:hAnsi="Times New Roman"/>
          <w:sz w:val="24"/>
          <w:szCs w:val="24"/>
          <w:lang w:bidi="ar-SA"/>
        </w:rPr>
        <w:t xml:space="preserve"> (20</w:t>
      </w:r>
      <w:r w:rsidR="0003353D" w:rsidRPr="0003353D">
        <w:rPr>
          <w:rFonts w:ascii="Times New Roman" w:hAnsi="Times New Roman"/>
          <w:sz w:val="24"/>
          <w:szCs w:val="24"/>
          <w:lang w:bidi="ar-SA"/>
        </w:rPr>
        <w:t>08</w:t>
      </w:r>
      <w:r w:rsidRPr="0003353D">
        <w:rPr>
          <w:rFonts w:ascii="Times New Roman" w:hAnsi="Times New Roman"/>
          <w:sz w:val="24"/>
          <w:szCs w:val="24"/>
          <w:lang w:bidi="ar-SA"/>
        </w:rPr>
        <w:t>) that optimizing plant density is a critical management factor for maximizing jute seed yield. This ensures better land use efficiency without compromising individual plant performance, ultimately improving both productivity and seed quality across different agro-ecological zones.</w:t>
      </w:r>
    </w:p>
    <w:p w14:paraId="1229E00A" w14:textId="639834A2" w:rsidR="00062BED" w:rsidRPr="00E97A0B" w:rsidRDefault="00062BED" w:rsidP="00062BED">
      <w:pPr>
        <w:spacing w:before="120" w:after="0"/>
        <w:jc w:val="both"/>
        <w:rPr>
          <w:rFonts w:ascii="Times New Roman" w:hAnsi="Times New Roman"/>
          <w:b/>
          <w:bCs/>
          <w:sz w:val="24"/>
          <w:szCs w:val="24"/>
        </w:rPr>
      </w:pPr>
      <w:r w:rsidRPr="00E97A0B">
        <w:rPr>
          <w:rFonts w:ascii="Times New Roman" w:hAnsi="Times New Roman"/>
          <w:b/>
          <w:bCs/>
          <w:sz w:val="24"/>
          <w:szCs w:val="24"/>
        </w:rPr>
        <w:t>Table 2: Effect of sowing date on seed yield and yield components in Rangpur</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1159"/>
        <w:gridCol w:w="1159"/>
        <w:gridCol w:w="913"/>
        <w:gridCol w:w="1444"/>
        <w:gridCol w:w="1221"/>
        <w:gridCol w:w="1092"/>
        <w:gridCol w:w="1158"/>
      </w:tblGrid>
      <w:tr w:rsidR="00062BED" w:rsidRPr="00257ABE" w14:paraId="227E5DD2" w14:textId="77777777" w:rsidTr="00FA6EF7">
        <w:trPr>
          <w:trHeight w:val="575"/>
        </w:trPr>
        <w:tc>
          <w:tcPr>
            <w:tcW w:w="944" w:type="dxa"/>
            <w:tcBorders>
              <w:top w:val="single" w:sz="4" w:space="0" w:color="auto"/>
              <w:bottom w:val="single" w:sz="4" w:space="0" w:color="auto"/>
              <w:right w:val="single" w:sz="4" w:space="0" w:color="auto"/>
            </w:tcBorders>
          </w:tcPr>
          <w:p w14:paraId="6B848997" w14:textId="77777777" w:rsidR="00062BED" w:rsidRPr="00257ABE" w:rsidRDefault="00062BED" w:rsidP="00FA6EF7">
            <w:pPr>
              <w:tabs>
                <w:tab w:val="left" w:pos="2730"/>
              </w:tabs>
              <w:spacing w:after="0" w:line="240" w:lineRule="auto"/>
              <w:ind w:left="-105"/>
              <w:rPr>
                <w:rFonts w:ascii="Times New Roman" w:hAnsi="Times New Roman"/>
                <w:bCs/>
                <w:szCs w:val="22"/>
                <w:lang w:bidi="th-TH"/>
                <w:rPrChange w:id="199" w:author="HP" w:date="2025-10-24T09:31:00Z">
                  <w:rPr>
                    <w:rFonts w:ascii="Times New Roman" w:hAnsi="Times New Roman"/>
                    <w:b/>
                    <w:bCs/>
                    <w:szCs w:val="22"/>
                    <w:lang w:bidi="th-TH"/>
                  </w:rPr>
                </w:rPrChange>
              </w:rPr>
            </w:pPr>
            <w:r w:rsidRPr="00257ABE">
              <w:rPr>
                <w:rFonts w:ascii="Times New Roman" w:hAnsi="Times New Roman"/>
                <w:bCs/>
                <w:szCs w:val="22"/>
                <w:lang w:bidi="th-TH"/>
                <w:rPrChange w:id="200" w:author="HP" w:date="2025-10-24T09:31:00Z">
                  <w:rPr>
                    <w:rFonts w:ascii="Times New Roman" w:hAnsi="Times New Roman"/>
                    <w:b/>
                    <w:bCs/>
                    <w:szCs w:val="22"/>
                    <w:lang w:bidi="th-TH"/>
                  </w:rPr>
                </w:rPrChange>
              </w:rPr>
              <w:t>Location</w:t>
            </w:r>
          </w:p>
        </w:tc>
        <w:tc>
          <w:tcPr>
            <w:tcW w:w="1159" w:type="dxa"/>
            <w:tcBorders>
              <w:top w:val="single" w:sz="4" w:space="0" w:color="auto"/>
              <w:bottom w:val="single" w:sz="4" w:space="0" w:color="auto"/>
              <w:right w:val="single" w:sz="4" w:space="0" w:color="auto"/>
            </w:tcBorders>
            <w:hideMark/>
          </w:tcPr>
          <w:p w14:paraId="569F5B44" w14:textId="77777777" w:rsidR="00062BED" w:rsidRPr="00257ABE" w:rsidRDefault="00062BED" w:rsidP="00FA6EF7">
            <w:pPr>
              <w:tabs>
                <w:tab w:val="left" w:pos="2730"/>
              </w:tabs>
              <w:spacing w:after="0" w:line="240" w:lineRule="auto"/>
              <w:ind w:left="-59" w:right="-150"/>
              <w:jc w:val="center"/>
              <w:rPr>
                <w:rFonts w:ascii="Times New Roman" w:hAnsi="Times New Roman"/>
                <w:szCs w:val="22"/>
              </w:rPr>
            </w:pPr>
            <w:bookmarkStart w:id="201" w:name="_Hlk164588534"/>
            <w:r w:rsidRPr="00257ABE">
              <w:rPr>
                <w:rFonts w:ascii="Times New Roman" w:hAnsi="Times New Roman"/>
                <w:bCs/>
                <w:szCs w:val="22"/>
                <w:lang w:bidi="th-TH"/>
                <w:rPrChange w:id="202" w:author="HP" w:date="2025-10-24T09:31:00Z">
                  <w:rPr>
                    <w:rFonts w:ascii="Times New Roman" w:hAnsi="Times New Roman"/>
                    <w:b/>
                    <w:bCs/>
                    <w:szCs w:val="22"/>
                    <w:lang w:bidi="th-TH"/>
                  </w:rPr>
                </w:rPrChange>
              </w:rPr>
              <w:t>Treatment</w:t>
            </w:r>
          </w:p>
        </w:tc>
        <w:tc>
          <w:tcPr>
            <w:tcW w:w="1159" w:type="dxa"/>
            <w:tcBorders>
              <w:top w:val="single" w:sz="4" w:space="0" w:color="auto"/>
              <w:left w:val="single" w:sz="4" w:space="0" w:color="auto"/>
              <w:bottom w:val="single" w:sz="4" w:space="0" w:color="auto"/>
            </w:tcBorders>
            <w:hideMark/>
          </w:tcPr>
          <w:p w14:paraId="3A7D31D2" w14:textId="77777777" w:rsidR="00062BED" w:rsidRPr="00257ABE" w:rsidRDefault="00062BED" w:rsidP="00FA6EF7">
            <w:pPr>
              <w:tabs>
                <w:tab w:val="left" w:pos="2730"/>
              </w:tabs>
              <w:spacing w:after="0" w:line="240" w:lineRule="auto"/>
              <w:ind w:right="-105"/>
              <w:jc w:val="center"/>
              <w:rPr>
                <w:rFonts w:ascii="Times New Roman" w:hAnsi="Times New Roman"/>
                <w:szCs w:val="22"/>
              </w:rPr>
            </w:pPr>
            <w:r w:rsidRPr="00257ABE">
              <w:rPr>
                <w:rFonts w:ascii="Times New Roman" w:hAnsi="Times New Roman"/>
                <w:bCs/>
                <w:szCs w:val="22"/>
                <w:lang w:bidi="th-TH"/>
                <w:rPrChange w:id="203" w:author="HP" w:date="2025-10-24T09:31:00Z">
                  <w:rPr>
                    <w:rFonts w:ascii="Times New Roman" w:hAnsi="Times New Roman"/>
                    <w:b/>
                    <w:bCs/>
                    <w:szCs w:val="22"/>
                    <w:lang w:bidi="th-TH"/>
                  </w:rPr>
                </w:rPrChange>
              </w:rPr>
              <w:t xml:space="preserve">Plant </w:t>
            </w:r>
            <w:proofErr w:type="spellStart"/>
            <w:r w:rsidRPr="00257ABE">
              <w:rPr>
                <w:rFonts w:ascii="Times New Roman" w:hAnsi="Times New Roman"/>
                <w:bCs/>
                <w:szCs w:val="22"/>
                <w:lang w:bidi="th-TH"/>
                <w:rPrChange w:id="204" w:author="HP" w:date="2025-10-24T09:31:00Z">
                  <w:rPr>
                    <w:rFonts w:ascii="Times New Roman" w:hAnsi="Times New Roman"/>
                    <w:b/>
                    <w:bCs/>
                    <w:szCs w:val="22"/>
                    <w:lang w:bidi="th-TH"/>
                  </w:rPr>
                </w:rPrChange>
              </w:rPr>
              <w:t>Popu</w:t>
            </w:r>
            <w:proofErr w:type="spellEnd"/>
            <w:r w:rsidRPr="00257ABE">
              <w:rPr>
                <w:rFonts w:ascii="Times New Roman" w:hAnsi="Times New Roman"/>
                <w:bCs/>
                <w:szCs w:val="22"/>
                <w:lang w:bidi="th-TH"/>
                <w:rPrChange w:id="205" w:author="HP" w:date="2025-10-24T09:31:00Z">
                  <w:rPr>
                    <w:rFonts w:ascii="Times New Roman" w:hAnsi="Times New Roman"/>
                    <w:b/>
                    <w:bCs/>
                    <w:szCs w:val="22"/>
                    <w:lang w:bidi="th-TH"/>
                  </w:rPr>
                </w:rPrChange>
              </w:rPr>
              <w:t xml:space="preserve"> </w:t>
            </w:r>
            <w:proofErr w:type="spellStart"/>
            <w:r w:rsidRPr="00257ABE">
              <w:rPr>
                <w:rFonts w:ascii="Times New Roman" w:hAnsi="Times New Roman"/>
                <w:bCs/>
                <w:szCs w:val="22"/>
                <w:lang w:bidi="th-TH"/>
                <w:rPrChange w:id="206" w:author="HP" w:date="2025-10-24T09:31:00Z">
                  <w:rPr>
                    <w:rFonts w:ascii="Times New Roman" w:hAnsi="Times New Roman"/>
                    <w:b/>
                    <w:bCs/>
                    <w:szCs w:val="22"/>
                    <w:lang w:bidi="th-TH"/>
                  </w:rPr>
                </w:rPrChange>
              </w:rPr>
              <w:t>lation</w:t>
            </w:r>
            <w:proofErr w:type="spellEnd"/>
            <w:r w:rsidRPr="00257ABE">
              <w:rPr>
                <w:rFonts w:ascii="Times New Roman" w:hAnsi="Times New Roman"/>
                <w:bCs/>
                <w:szCs w:val="22"/>
                <w:lang w:bidi="th-TH"/>
                <w:rPrChange w:id="207" w:author="HP" w:date="2025-10-24T09:31:00Z">
                  <w:rPr>
                    <w:rFonts w:ascii="Times New Roman" w:hAnsi="Times New Roman"/>
                    <w:b/>
                    <w:bCs/>
                    <w:szCs w:val="22"/>
                    <w:lang w:bidi="th-TH"/>
                  </w:rPr>
                </w:rPrChange>
              </w:rPr>
              <w:t xml:space="preserve"> (m</w:t>
            </w:r>
            <w:r w:rsidRPr="00257ABE">
              <w:rPr>
                <w:rFonts w:ascii="Times New Roman" w:hAnsi="Times New Roman"/>
                <w:bCs/>
                <w:szCs w:val="22"/>
                <w:vertAlign w:val="superscript"/>
                <w:lang w:bidi="th-TH"/>
                <w:rPrChange w:id="208" w:author="HP" w:date="2025-10-24T09:31:00Z">
                  <w:rPr>
                    <w:rFonts w:ascii="Times New Roman" w:hAnsi="Times New Roman"/>
                    <w:b/>
                    <w:bCs/>
                    <w:szCs w:val="22"/>
                    <w:vertAlign w:val="superscript"/>
                    <w:lang w:bidi="th-TH"/>
                  </w:rPr>
                </w:rPrChange>
              </w:rPr>
              <w:t>-2</w:t>
            </w:r>
            <w:r w:rsidRPr="00257ABE">
              <w:rPr>
                <w:rFonts w:ascii="Times New Roman" w:hAnsi="Times New Roman"/>
                <w:bCs/>
                <w:szCs w:val="22"/>
                <w:lang w:bidi="th-TH"/>
                <w:rPrChange w:id="209" w:author="HP" w:date="2025-10-24T09:31:00Z">
                  <w:rPr>
                    <w:rFonts w:ascii="Times New Roman" w:hAnsi="Times New Roman"/>
                    <w:b/>
                    <w:bCs/>
                    <w:szCs w:val="22"/>
                    <w:lang w:bidi="th-TH"/>
                  </w:rPr>
                </w:rPrChange>
              </w:rPr>
              <w:t>)</w:t>
            </w:r>
          </w:p>
        </w:tc>
        <w:tc>
          <w:tcPr>
            <w:tcW w:w="913" w:type="dxa"/>
            <w:tcBorders>
              <w:top w:val="single" w:sz="4" w:space="0" w:color="auto"/>
              <w:bottom w:val="single" w:sz="4" w:space="0" w:color="auto"/>
            </w:tcBorders>
            <w:hideMark/>
          </w:tcPr>
          <w:p w14:paraId="6FED1144" w14:textId="77777777" w:rsidR="00062BED" w:rsidRPr="00257ABE" w:rsidRDefault="00062BED" w:rsidP="00FA6EF7">
            <w:pPr>
              <w:tabs>
                <w:tab w:val="left" w:pos="2730"/>
              </w:tabs>
              <w:spacing w:after="0" w:line="240" w:lineRule="auto"/>
              <w:ind w:right="-105"/>
              <w:jc w:val="center"/>
              <w:rPr>
                <w:rFonts w:ascii="Times New Roman" w:hAnsi="Times New Roman"/>
                <w:szCs w:val="22"/>
              </w:rPr>
            </w:pPr>
            <w:r w:rsidRPr="00257ABE">
              <w:rPr>
                <w:rFonts w:ascii="Times New Roman" w:hAnsi="Times New Roman"/>
                <w:bCs/>
                <w:szCs w:val="22"/>
                <w:lang w:bidi="th-TH"/>
                <w:rPrChange w:id="210" w:author="HP" w:date="2025-10-24T09:31:00Z">
                  <w:rPr>
                    <w:rFonts w:ascii="Times New Roman" w:hAnsi="Times New Roman"/>
                    <w:b/>
                    <w:bCs/>
                    <w:szCs w:val="22"/>
                    <w:lang w:bidi="th-TH"/>
                  </w:rPr>
                </w:rPrChange>
              </w:rPr>
              <w:t>Branch plant</w:t>
            </w:r>
            <w:r w:rsidRPr="00257ABE">
              <w:rPr>
                <w:rFonts w:ascii="Times New Roman" w:hAnsi="Times New Roman"/>
                <w:bCs/>
                <w:szCs w:val="22"/>
                <w:vertAlign w:val="superscript"/>
                <w:lang w:bidi="th-TH"/>
                <w:rPrChange w:id="211" w:author="HP" w:date="2025-10-24T09:31:00Z">
                  <w:rPr>
                    <w:rFonts w:ascii="Times New Roman" w:hAnsi="Times New Roman"/>
                    <w:b/>
                    <w:bCs/>
                    <w:szCs w:val="22"/>
                    <w:vertAlign w:val="superscript"/>
                    <w:lang w:bidi="th-TH"/>
                  </w:rPr>
                </w:rPrChange>
              </w:rPr>
              <w:t>-1</w:t>
            </w:r>
          </w:p>
        </w:tc>
        <w:tc>
          <w:tcPr>
            <w:tcW w:w="1444" w:type="dxa"/>
            <w:tcBorders>
              <w:top w:val="single" w:sz="4" w:space="0" w:color="auto"/>
              <w:bottom w:val="single" w:sz="4" w:space="0" w:color="auto"/>
            </w:tcBorders>
            <w:hideMark/>
          </w:tcPr>
          <w:p w14:paraId="74BC3E95" w14:textId="77777777" w:rsidR="00062BED" w:rsidRPr="00257ABE" w:rsidRDefault="00062BED" w:rsidP="00FA6EF7">
            <w:pPr>
              <w:spacing w:after="0" w:line="240" w:lineRule="auto"/>
              <w:ind w:right="-105"/>
              <w:jc w:val="center"/>
              <w:rPr>
                <w:rFonts w:ascii="Times New Roman" w:hAnsi="Times New Roman"/>
                <w:bCs/>
                <w:szCs w:val="22"/>
                <w:lang w:bidi="th-TH"/>
                <w:rPrChange w:id="212" w:author="HP" w:date="2025-10-24T09:31:00Z">
                  <w:rPr>
                    <w:rFonts w:ascii="Times New Roman" w:hAnsi="Times New Roman"/>
                    <w:b/>
                    <w:bCs/>
                    <w:szCs w:val="22"/>
                    <w:lang w:bidi="th-TH"/>
                  </w:rPr>
                </w:rPrChange>
              </w:rPr>
            </w:pPr>
            <w:r w:rsidRPr="00257ABE">
              <w:rPr>
                <w:rFonts w:ascii="Times New Roman" w:hAnsi="Times New Roman"/>
                <w:bCs/>
                <w:szCs w:val="22"/>
                <w:lang w:bidi="th-TH"/>
                <w:rPrChange w:id="213" w:author="HP" w:date="2025-10-24T09:31:00Z">
                  <w:rPr>
                    <w:rFonts w:ascii="Times New Roman" w:hAnsi="Times New Roman"/>
                    <w:b/>
                    <w:bCs/>
                    <w:szCs w:val="22"/>
                    <w:lang w:bidi="th-TH"/>
                  </w:rPr>
                </w:rPrChange>
              </w:rPr>
              <w:t>No. of pods</w:t>
            </w:r>
          </w:p>
          <w:p w14:paraId="74B9D515" w14:textId="77777777" w:rsidR="00062BED" w:rsidRPr="00257ABE" w:rsidRDefault="00062BED" w:rsidP="00FA6EF7">
            <w:pPr>
              <w:tabs>
                <w:tab w:val="left" w:pos="2730"/>
              </w:tabs>
              <w:spacing w:after="0" w:line="240" w:lineRule="auto"/>
              <w:ind w:right="-105"/>
              <w:jc w:val="center"/>
              <w:rPr>
                <w:rFonts w:ascii="Times New Roman" w:hAnsi="Times New Roman"/>
                <w:szCs w:val="22"/>
              </w:rPr>
            </w:pPr>
            <w:r w:rsidRPr="00257ABE">
              <w:rPr>
                <w:rFonts w:ascii="Times New Roman" w:hAnsi="Times New Roman"/>
                <w:bCs/>
                <w:szCs w:val="22"/>
                <w:lang w:bidi="th-TH"/>
                <w:rPrChange w:id="214" w:author="HP" w:date="2025-10-24T09:31:00Z">
                  <w:rPr>
                    <w:rFonts w:ascii="Times New Roman" w:hAnsi="Times New Roman"/>
                    <w:b/>
                    <w:bCs/>
                    <w:szCs w:val="22"/>
                    <w:lang w:bidi="th-TH"/>
                  </w:rPr>
                </w:rPrChange>
              </w:rPr>
              <w:t>plant</w:t>
            </w:r>
            <w:r w:rsidRPr="00257ABE">
              <w:rPr>
                <w:rFonts w:ascii="Times New Roman" w:hAnsi="Times New Roman"/>
                <w:bCs/>
                <w:szCs w:val="22"/>
                <w:vertAlign w:val="superscript"/>
                <w:lang w:bidi="th-TH"/>
                <w:rPrChange w:id="215" w:author="HP" w:date="2025-10-24T09:31:00Z">
                  <w:rPr>
                    <w:rFonts w:ascii="Times New Roman" w:hAnsi="Times New Roman"/>
                    <w:b/>
                    <w:bCs/>
                    <w:szCs w:val="22"/>
                    <w:vertAlign w:val="superscript"/>
                    <w:lang w:bidi="th-TH"/>
                  </w:rPr>
                </w:rPrChange>
              </w:rPr>
              <w:t>-1</w:t>
            </w:r>
          </w:p>
        </w:tc>
        <w:tc>
          <w:tcPr>
            <w:tcW w:w="1221" w:type="dxa"/>
            <w:tcBorders>
              <w:top w:val="single" w:sz="4" w:space="0" w:color="auto"/>
              <w:bottom w:val="single" w:sz="4" w:space="0" w:color="auto"/>
            </w:tcBorders>
            <w:hideMark/>
          </w:tcPr>
          <w:p w14:paraId="183089AE" w14:textId="77777777" w:rsidR="00062BED" w:rsidRPr="00257ABE" w:rsidRDefault="00062BED" w:rsidP="00FA6EF7">
            <w:pPr>
              <w:tabs>
                <w:tab w:val="left" w:pos="2730"/>
              </w:tabs>
              <w:spacing w:after="0" w:line="240" w:lineRule="auto"/>
              <w:ind w:right="-105"/>
              <w:jc w:val="center"/>
              <w:rPr>
                <w:rFonts w:ascii="Times New Roman" w:hAnsi="Times New Roman"/>
                <w:szCs w:val="22"/>
              </w:rPr>
            </w:pPr>
            <w:r w:rsidRPr="00257ABE">
              <w:rPr>
                <w:rFonts w:ascii="Times New Roman" w:hAnsi="Times New Roman"/>
                <w:bCs/>
                <w:szCs w:val="22"/>
                <w:lang w:bidi="th-TH"/>
                <w:rPrChange w:id="216" w:author="HP" w:date="2025-10-24T09:31:00Z">
                  <w:rPr>
                    <w:rFonts w:ascii="Times New Roman" w:hAnsi="Times New Roman"/>
                    <w:b/>
                    <w:bCs/>
                    <w:szCs w:val="22"/>
                    <w:lang w:bidi="th-TH"/>
                  </w:rPr>
                </w:rPrChange>
              </w:rPr>
              <w:t>No. of seeds pod</w:t>
            </w:r>
            <w:r w:rsidRPr="00257ABE">
              <w:rPr>
                <w:rFonts w:ascii="Times New Roman" w:hAnsi="Times New Roman"/>
                <w:bCs/>
                <w:szCs w:val="22"/>
                <w:vertAlign w:val="superscript"/>
                <w:lang w:bidi="th-TH"/>
                <w:rPrChange w:id="217" w:author="HP" w:date="2025-10-24T09:31:00Z">
                  <w:rPr>
                    <w:rFonts w:ascii="Times New Roman" w:hAnsi="Times New Roman"/>
                    <w:b/>
                    <w:bCs/>
                    <w:szCs w:val="22"/>
                    <w:vertAlign w:val="superscript"/>
                    <w:lang w:bidi="th-TH"/>
                  </w:rPr>
                </w:rPrChange>
              </w:rPr>
              <w:t xml:space="preserve"> -1</w:t>
            </w:r>
          </w:p>
        </w:tc>
        <w:tc>
          <w:tcPr>
            <w:tcW w:w="1092" w:type="dxa"/>
            <w:tcBorders>
              <w:top w:val="single" w:sz="4" w:space="0" w:color="auto"/>
              <w:bottom w:val="single" w:sz="4" w:space="0" w:color="auto"/>
            </w:tcBorders>
            <w:hideMark/>
          </w:tcPr>
          <w:p w14:paraId="191EA637" w14:textId="77777777" w:rsidR="00062BED" w:rsidRPr="00257ABE" w:rsidRDefault="00062BED" w:rsidP="00FA6EF7">
            <w:pPr>
              <w:tabs>
                <w:tab w:val="left" w:pos="2730"/>
              </w:tabs>
              <w:spacing w:after="0" w:line="240" w:lineRule="auto"/>
              <w:ind w:right="-105"/>
              <w:jc w:val="center"/>
              <w:rPr>
                <w:rFonts w:ascii="Times New Roman" w:hAnsi="Times New Roman"/>
                <w:szCs w:val="22"/>
              </w:rPr>
            </w:pPr>
            <w:r w:rsidRPr="00257ABE">
              <w:rPr>
                <w:rFonts w:ascii="Times New Roman" w:hAnsi="Times New Roman"/>
                <w:bCs/>
                <w:szCs w:val="22"/>
                <w:lang w:bidi="th-TH"/>
                <w:rPrChange w:id="218" w:author="HP" w:date="2025-10-24T09:31:00Z">
                  <w:rPr>
                    <w:rFonts w:ascii="Times New Roman" w:hAnsi="Times New Roman"/>
                    <w:b/>
                    <w:bCs/>
                    <w:szCs w:val="22"/>
                    <w:lang w:bidi="th-TH"/>
                  </w:rPr>
                </w:rPrChange>
              </w:rPr>
              <w:t>1000 SW (g)</w:t>
            </w:r>
          </w:p>
        </w:tc>
        <w:tc>
          <w:tcPr>
            <w:tcW w:w="1158" w:type="dxa"/>
            <w:tcBorders>
              <w:top w:val="single" w:sz="4" w:space="0" w:color="auto"/>
              <w:bottom w:val="single" w:sz="4" w:space="0" w:color="auto"/>
            </w:tcBorders>
            <w:hideMark/>
          </w:tcPr>
          <w:p w14:paraId="47DB42D4" w14:textId="77777777" w:rsidR="00062BED" w:rsidRPr="00257ABE" w:rsidRDefault="00062BED" w:rsidP="00FA6EF7">
            <w:pPr>
              <w:tabs>
                <w:tab w:val="left" w:pos="2730"/>
              </w:tabs>
              <w:spacing w:after="0" w:line="240" w:lineRule="auto"/>
              <w:ind w:right="-105"/>
              <w:jc w:val="center"/>
              <w:rPr>
                <w:rFonts w:ascii="Times New Roman" w:hAnsi="Times New Roman"/>
                <w:bCs/>
                <w:szCs w:val="22"/>
                <w:lang w:bidi="th-TH"/>
                <w:rPrChange w:id="219" w:author="HP" w:date="2025-10-24T09:31:00Z">
                  <w:rPr>
                    <w:rFonts w:ascii="Times New Roman" w:hAnsi="Times New Roman"/>
                    <w:b/>
                    <w:bCs/>
                    <w:szCs w:val="22"/>
                    <w:lang w:bidi="th-TH"/>
                  </w:rPr>
                </w:rPrChange>
              </w:rPr>
            </w:pPr>
            <w:r w:rsidRPr="00257ABE">
              <w:rPr>
                <w:rFonts w:ascii="Times New Roman" w:hAnsi="Times New Roman"/>
                <w:bCs/>
                <w:szCs w:val="22"/>
                <w:lang w:bidi="th-TH"/>
                <w:rPrChange w:id="220" w:author="HP" w:date="2025-10-24T09:31:00Z">
                  <w:rPr>
                    <w:rFonts w:ascii="Times New Roman" w:hAnsi="Times New Roman"/>
                    <w:b/>
                    <w:bCs/>
                    <w:szCs w:val="22"/>
                    <w:lang w:bidi="th-TH"/>
                  </w:rPr>
                </w:rPrChange>
              </w:rPr>
              <w:t>Seed yield</w:t>
            </w:r>
          </w:p>
          <w:p w14:paraId="419F975B" w14:textId="77777777" w:rsidR="00062BED" w:rsidRPr="00257ABE" w:rsidRDefault="00062BED" w:rsidP="00FA6EF7">
            <w:pPr>
              <w:tabs>
                <w:tab w:val="left" w:pos="2730"/>
              </w:tabs>
              <w:spacing w:after="0" w:line="240" w:lineRule="auto"/>
              <w:ind w:right="-105"/>
              <w:jc w:val="center"/>
              <w:rPr>
                <w:rFonts w:ascii="Times New Roman" w:hAnsi="Times New Roman"/>
                <w:szCs w:val="22"/>
              </w:rPr>
            </w:pPr>
            <w:r w:rsidRPr="00257ABE">
              <w:rPr>
                <w:rFonts w:ascii="Times New Roman" w:hAnsi="Times New Roman"/>
                <w:bCs/>
                <w:szCs w:val="22"/>
                <w:lang w:bidi="th-TH"/>
                <w:rPrChange w:id="221" w:author="HP" w:date="2025-10-24T09:31:00Z">
                  <w:rPr>
                    <w:rFonts w:ascii="Times New Roman" w:hAnsi="Times New Roman"/>
                    <w:b/>
                    <w:bCs/>
                    <w:szCs w:val="22"/>
                    <w:lang w:bidi="th-TH"/>
                  </w:rPr>
                </w:rPrChange>
              </w:rPr>
              <w:t>(kgha</w:t>
            </w:r>
            <w:r w:rsidRPr="00257ABE">
              <w:rPr>
                <w:rFonts w:ascii="Times New Roman" w:hAnsi="Times New Roman"/>
                <w:bCs/>
                <w:szCs w:val="22"/>
                <w:vertAlign w:val="superscript"/>
                <w:lang w:bidi="th-TH"/>
                <w:rPrChange w:id="222" w:author="HP" w:date="2025-10-24T09:31:00Z">
                  <w:rPr>
                    <w:rFonts w:ascii="Times New Roman" w:hAnsi="Times New Roman"/>
                    <w:b/>
                    <w:bCs/>
                    <w:szCs w:val="22"/>
                    <w:vertAlign w:val="superscript"/>
                    <w:lang w:bidi="th-TH"/>
                  </w:rPr>
                </w:rPrChange>
              </w:rPr>
              <w:t>-1</w:t>
            </w:r>
            <w:r w:rsidRPr="00257ABE">
              <w:rPr>
                <w:rFonts w:ascii="Times New Roman" w:hAnsi="Times New Roman"/>
                <w:bCs/>
                <w:szCs w:val="22"/>
                <w:lang w:bidi="th-TH"/>
                <w:rPrChange w:id="223" w:author="HP" w:date="2025-10-24T09:31:00Z">
                  <w:rPr>
                    <w:rFonts w:ascii="Times New Roman" w:hAnsi="Times New Roman"/>
                    <w:b/>
                    <w:bCs/>
                    <w:szCs w:val="22"/>
                    <w:lang w:bidi="th-TH"/>
                  </w:rPr>
                </w:rPrChange>
              </w:rPr>
              <w:t>)</w:t>
            </w:r>
          </w:p>
        </w:tc>
      </w:tr>
      <w:tr w:rsidR="00062BED" w:rsidRPr="00257ABE" w14:paraId="11779847" w14:textId="77777777" w:rsidTr="00FA6EF7">
        <w:trPr>
          <w:cantSplit/>
          <w:trHeight w:val="170"/>
        </w:trPr>
        <w:tc>
          <w:tcPr>
            <w:tcW w:w="944" w:type="dxa"/>
            <w:vMerge w:val="restart"/>
            <w:tcBorders>
              <w:top w:val="single" w:sz="4" w:space="0" w:color="auto"/>
              <w:right w:val="single" w:sz="4" w:space="0" w:color="auto"/>
            </w:tcBorders>
            <w:textDirection w:val="btLr"/>
            <w:vAlign w:val="center"/>
          </w:tcPr>
          <w:p w14:paraId="64E1FA02" w14:textId="77777777" w:rsidR="00062BED" w:rsidRPr="00257ABE" w:rsidRDefault="00062BED" w:rsidP="00FA6EF7">
            <w:pPr>
              <w:tabs>
                <w:tab w:val="left" w:pos="2730"/>
              </w:tabs>
              <w:spacing w:after="0"/>
              <w:ind w:left="113" w:right="113"/>
              <w:jc w:val="center"/>
              <w:rPr>
                <w:rFonts w:ascii="Times New Roman" w:hAnsi="Times New Roman"/>
                <w:bCs/>
                <w:szCs w:val="22"/>
                <w:rPrChange w:id="224" w:author="HP" w:date="2025-10-24T09:31:00Z">
                  <w:rPr>
                    <w:rFonts w:ascii="Times New Roman" w:hAnsi="Times New Roman"/>
                    <w:bCs/>
                    <w:szCs w:val="22"/>
                  </w:rPr>
                </w:rPrChange>
              </w:rPr>
            </w:pPr>
            <w:r w:rsidRPr="00257ABE">
              <w:rPr>
                <w:rFonts w:ascii="Times New Roman" w:hAnsi="Times New Roman"/>
                <w:bCs/>
                <w:szCs w:val="22"/>
                <w:rPrChange w:id="225" w:author="HP" w:date="2025-10-24T09:31:00Z">
                  <w:rPr>
                    <w:rFonts w:ascii="Times New Roman" w:hAnsi="Times New Roman"/>
                    <w:bCs/>
                    <w:szCs w:val="22"/>
                  </w:rPr>
                </w:rPrChange>
              </w:rPr>
              <w:t>Rangpur</w:t>
            </w:r>
          </w:p>
        </w:tc>
        <w:tc>
          <w:tcPr>
            <w:tcW w:w="1159" w:type="dxa"/>
            <w:tcBorders>
              <w:top w:val="single" w:sz="4" w:space="0" w:color="auto"/>
              <w:right w:val="single" w:sz="4" w:space="0" w:color="auto"/>
            </w:tcBorders>
            <w:vAlign w:val="center"/>
            <w:hideMark/>
          </w:tcPr>
          <w:p w14:paraId="4C410BD2" w14:textId="77777777" w:rsidR="00062BED" w:rsidRPr="00257ABE" w:rsidRDefault="00062BED" w:rsidP="00FA6EF7">
            <w:pPr>
              <w:tabs>
                <w:tab w:val="left" w:pos="2730"/>
              </w:tabs>
              <w:spacing w:after="0"/>
              <w:jc w:val="center"/>
              <w:rPr>
                <w:rFonts w:ascii="Times New Roman" w:hAnsi="Times New Roman"/>
                <w:szCs w:val="22"/>
                <w:rPrChange w:id="226" w:author="HP" w:date="2025-10-24T09:31:00Z">
                  <w:rPr>
                    <w:rFonts w:ascii="Times New Roman" w:hAnsi="Times New Roman"/>
                    <w:szCs w:val="22"/>
                  </w:rPr>
                </w:rPrChange>
              </w:rPr>
            </w:pPr>
            <w:r w:rsidRPr="00257ABE">
              <w:rPr>
                <w:rFonts w:ascii="Times New Roman" w:hAnsi="Times New Roman"/>
                <w:bCs/>
                <w:szCs w:val="22"/>
                <w:rPrChange w:id="227" w:author="HP" w:date="2025-10-24T09:31:00Z">
                  <w:rPr>
                    <w:rFonts w:ascii="Times New Roman" w:hAnsi="Times New Roman"/>
                    <w:bCs/>
                    <w:szCs w:val="22"/>
                  </w:rPr>
                </w:rPrChange>
              </w:rPr>
              <w:t>S</w:t>
            </w:r>
            <w:r w:rsidRPr="00257ABE">
              <w:rPr>
                <w:rFonts w:ascii="Times New Roman" w:hAnsi="Times New Roman"/>
                <w:bCs/>
                <w:szCs w:val="22"/>
                <w:vertAlign w:val="subscript"/>
                <w:rPrChange w:id="228" w:author="HP" w:date="2025-10-24T09:31:00Z">
                  <w:rPr>
                    <w:rFonts w:ascii="Times New Roman" w:hAnsi="Times New Roman"/>
                    <w:bCs/>
                    <w:szCs w:val="22"/>
                    <w:vertAlign w:val="subscript"/>
                  </w:rPr>
                </w:rPrChange>
              </w:rPr>
              <w:t>1</w:t>
            </w:r>
          </w:p>
        </w:tc>
        <w:tc>
          <w:tcPr>
            <w:tcW w:w="1159" w:type="dxa"/>
            <w:tcBorders>
              <w:top w:val="single" w:sz="4" w:space="0" w:color="auto"/>
              <w:left w:val="single" w:sz="4" w:space="0" w:color="auto"/>
            </w:tcBorders>
            <w:vAlign w:val="bottom"/>
            <w:hideMark/>
          </w:tcPr>
          <w:p w14:paraId="766F631C" w14:textId="77777777" w:rsidR="00062BED" w:rsidRPr="00257ABE" w:rsidRDefault="00062BED" w:rsidP="00FA6EF7">
            <w:pPr>
              <w:tabs>
                <w:tab w:val="left" w:pos="2730"/>
              </w:tabs>
              <w:spacing w:after="0"/>
              <w:jc w:val="center"/>
              <w:rPr>
                <w:rFonts w:ascii="Times New Roman" w:hAnsi="Times New Roman"/>
                <w:szCs w:val="22"/>
                <w:rPrChange w:id="229" w:author="HP" w:date="2025-10-24T09:31:00Z">
                  <w:rPr>
                    <w:rFonts w:ascii="Times New Roman" w:hAnsi="Times New Roman"/>
                    <w:szCs w:val="22"/>
                  </w:rPr>
                </w:rPrChange>
              </w:rPr>
            </w:pPr>
            <w:r w:rsidRPr="00257ABE">
              <w:rPr>
                <w:rFonts w:ascii="Times New Roman" w:hAnsi="Times New Roman"/>
                <w:color w:val="000000"/>
                <w:szCs w:val="22"/>
                <w:rPrChange w:id="230" w:author="HP" w:date="2025-10-24T09:31:00Z">
                  <w:rPr>
                    <w:rFonts w:ascii="Times New Roman" w:hAnsi="Times New Roman"/>
                    <w:color w:val="000000"/>
                    <w:szCs w:val="22"/>
                  </w:rPr>
                </w:rPrChange>
              </w:rPr>
              <w:t>32.33a</w:t>
            </w:r>
          </w:p>
        </w:tc>
        <w:tc>
          <w:tcPr>
            <w:tcW w:w="913" w:type="dxa"/>
            <w:tcBorders>
              <w:top w:val="single" w:sz="4" w:space="0" w:color="auto"/>
            </w:tcBorders>
            <w:hideMark/>
          </w:tcPr>
          <w:p w14:paraId="2A3A11A0" w14:textId="77777777" w:rsidR="00062BED" w:rsidRPr="00257ABE" w:rsidRDefault="00062BED" w:rsidP="00FA6EF7">
            <w:pPr>
              <w:tabs>
                <w:tab w:val="left" w:pos="2730"/>
              </w:tabs>
              <w:spacing w:after="0"/>
              <w:jc w:val="center"/>
              <w:rPr>
                <w:rFonts w:ascii="Times New Roman" w:hAnsi="Times New Roman"/>
                <w:szCs w:val="22"/>
                <w:rPrChange w:id="231" w:author="HP" w:date="2025-10-24T09:31:00Z">
                  <w:rPr>
                    <w:rFonts w:ascii="Times New Roman" w:hAnsi="Times New Roman"/>
                    <w:szCs w:val="22"/>
                  </w:rPr>
                </w:rPrChange>
              </w:rPr>
            </w:pPr>
            <w:r w:rsidRPr="00257ABE">
              <w:rPr>
                <w:rFonts w:ascii="Times New Roman" w:hAnsi="Times New Roman"/>
                <w:szCs w:val="22"/>
                <w:rPrChange w:id="232" w:author="HP" w:date="2025-10-24T09:31:00Z">
                  <w:rPr>
                    <w:rFonts w:ascii="Times New Roman" w:hAnsi="Times New Roman"/>
                    <w:szCs w:val="22"/>
                  </w:rPr>
                </w:rPrChange>
              </w:rPr>
              <w:t>3.55a</w:t>
            </w:r>
          </w:p>
        </w:tc>
        <w:tc>
          <w:tcPr>
            <w:tcW w:w="1444" w:type="dxa"/>
            <w:tcBorders>
              <w:top w:val="single" w:sz="4" w:space="0" w:color="auto"/>
            </w:tcBorders>
            <w:hideMark/>
          </w:tcPr>
          <w:p w14:paraId="10C2E2B2" w14:textId="77777777" w:rsidR="00062BED" w:rsidRPr="00257ABE" w:rsidRDefault="00062BED" w:rsidP="00FA6EF7">
            <w:pPr>
              <w:tabs>
                <w:tab w:val="left" w:pos="2730"/>
              </w:tabs>
              <w:spacing w:after="0"/>
              <w:jc w:val="center"/>
              <w:rPr>
                <w:rFonts w:ascii="Times New Roman" w:hAnsi="Times New Roman"/>
                <w:szCs w:val="22"/>
                <w:rPrChange w:id="233" w:author="HP" w:date="2025-10-24T09:31:00Z">
                  <w:rPr>
                    <w:rFonts w:ascii="Times New Roman" w:hAnsi="Times New Roman"/>
                    <w:szCs w:val="22"/>
                  </w:rPr>
                </w:rPrChange>
              </w:rPr>
            </w:pPr>
            <w:r w:rsidRPr="00257ABE">
              <w:rPr>
                <w:rFonts w:ascii="Times New Roman" w:hAnsi="Times New Roman"/>
                <w:szCs w:val="22"/>
                <w:rPrChange w:id="234" w:author="HP" w:date="2025-10-24T09:31:00Z">
                  <w:rPr>
                    <w:rFonts w:ascii="Times New Roman" w:hAnsi="Times New Roman"/>
                    <w:szCs w:val="22"/>
                  </w:rPr>
                </w:rPrChange>
              </w:rPr>
              <w:t>23a</w:t>
            </w:r>
          </w:p>
        </w:tc>
        <w:tc>
          <w:tcPr>
            <w:tcW w:w="1221" w:type="dxa"/>
            <w:tcBorders>
              <w:top w:val="single" w:sz="4" w:space="0" w:color="auto"/>
            </w:tcBorders>
            <w:hideMark/>
          </w:tcPr>
          <w:p w14:paraId="1F7F89A7" w14:textId="77777777" w:rsidR="00062BED" w:rsidRPr="00257ABE" w:rsidRDefault="00062BED" w:rsidP="00FA6EF7">
            <w:pPr>
              <w:tabs>
                <w:tab w:val="left" w:pos="2730"/>
              </w:tabs>
              <w:spacing w:after="0"/>
              <w:jc w:val="center"/>
              <w:rPr>
                <w:rFonts w:ascii="Times New Roman" w:hAnsi="Times New Roman"/>
                <w:szCs w:val="22"/>
                <w:rPrChange w:id="235" w:author="HP" w:date="2025-10-24T09:31:00Z">
                  <w:rPr>
                    <w:rFonts w:ascii="Times New Roman" w:hAnsi="Times New Roman"/>
                    <w:szCs w:val="22"/>
                  </w:rPr>
                </w:rPrChange>
              </w:rPr>
            </w:pPr>
            <w:r w:rsidRPr="00257ABE">
              <w:rPr>
                <w:rFonts w:ascii="Times New Roman" w:hAnsi="Times New Roman"/>
                <w:szCs w:val="22"/>
                <w:rPrChange w:id="236" w:author="HP" w:date="2025-10-24T09:31:00Z">
                  <w:rPr>
                    <w:rFonts w:ascii="Times New Roman" w:hAnsi="Times New Roman"/>
                    <w:szCs w:val="22"/>
                  </w:rPr>
                </w:rPrChange>
              </w:rPr>
              <w:t>46.50a</w:t>
            </w:r>
          </w:p>
        </w:tc>
        <w:tc>
          <w:tcPr>
            <w:tcW w:w="1092" w:type="dxa"/>
            <w:tcBorders>
              <w:top w:val="single" w:sz="4" w:space="0" w:color="auto"/>
            </w:tcBorders>
            <w:hideMark/>
          </w:tcPr>
          <w:p w14:paraId="7AD08DFA" w14:textId="77777777" w:rsidR="00062BED" w:rsidRPr="00257ABE" w:rsidRDefault="00062BED" w:rsidP="00FA6EF7">
            <w:pPr>
              <w:tabs>
                <w:tab w:val="left" w:pos="2730"/>
              </w:tabs>
              <w:spacing w:after="0"/>
              <w:jc w:val="center"/>
              <w:rPr>
                <w:rFonts w:ascii="Times New Roman" w:hAnsi="Times New Roman"/>
                <w:szCs w:val="22"/>
                <w:rPrChange w:id="237" w:author="HP" w:date="2025-10-24T09:31:00Z">
                  <w:rPr>
                    <w:rFonts w:ascii="Times New Roman" w:hAnsi="Times New Roman"/>
                    <w:szCs w:val="22"/>
                  </w:rPr>
                </w:rPrChange>
              </w:rPr>
            </w:pPr>
            <w:r w:rsidRPr="00257ABE">
              <w:rPr>
                <w:rFonts w:ascii="Times New Roman" w:hAnsi="Times New Roman"/>
                <w:szCs w:val="22"/>
                <w:rPrChange w:id="238" w:author="HP" w:date="2025-10-24T09:31:00Z">
                  <w:rPr>
                    <w:rFonts w:ascii="Times New Roman" w:hAnsi="Times New Roman"/>
                    <w:szCs w:val="22"/>
                  </w:rPr>
                </w:rPrChange>
              </w:rPr>
              <w:t>2.00a</w:t>
            </w:r>
          </w:p>
        </w:tc>
        <w:tc>
          <w:tcPr>
            <w:tcW w:w="1158" w:type="dxa"/>
            <w:tcBorders>
              <w:top w:val="single" w:sz="4" w:space="0" w:color="auto"/>
            </w:tcBorders>
            <w:hideMark/>
          </w:tcPr>
          <w:p w14:paraId="2DE3A682" w14:textId="77777777" w:rsidR="00062BED" w:rsidRPr="00257ABE" w:rsidRDefault="00062BED" w:rsidP="00FA6EF7">
            <w:pPr>
              <w:tabs>
                <w:tab w:val="left" w:pos="2730"/>
              </w:tabs>
              <w:spacing w:after="0"/>
              <w:jc w:val="center"/>
              <w:rPr>
                <w:rFonts w:ascii="Times New Roman" w:hAnsi="Times New Roman"/>
                <w:szCs w:val="22"/>
                <w:rPrChange w:id="239" w:author="HP" w:date="2025-10-24T09:31:00Z">
                  <w:rPr>
                    <w:rFonts w:ascii="Times New Roman" w:hAnsi="Times New Roman"/>
                    <w:szCs w:val="22"/>
                  </w:rPr>
                </w:rPrChange>
              </w:rPr>
            </w:pPr>
            <w:r w:rsidRPr="00257ABE">
              <w:rPr>
                <w:rFonts w:ascii="Times New Roman" w:hAnsi="Times New Roman"/>
                <w:szCs w:val="22"/>
                <w:rPrChange w:id="240" w:author="HP" w:date="2025-10-24T09:31:00Z">
                  <w:rPr>
                    <w:rFonts w:ascii="Times New Roman" w:hAnsi="Times New Roman"/>
                    <w:szCs w:val="22"/>
                  </w:rPr>
                </w:rPrChange>
              </w:rPr>
              <w:t>600a</w:t>
            </w:r>
          </w:p>
        </w:tc>
      </w:tr>
      <w:tr w:rsidR="00062BED" w:rsidRPr="00257ABE" w14:paraId="30D3DEE3" w14:textId="77777777" w:rsidTr="00FA6EF7">
        <w:trPr>
          <w:trHeight w:val="251"/>
        </w:trPr>
        <w:tc>
          <w:tcPr>
            <w:tcW w:w="944" w:type="dxa"/>
            <w:vMerge/>
            <w:tcBorders>
              <w:right w:val="single" w:sz="4" w:space="0" w:color="auto"/>
            </w:tcBorders>
          </w:tcPr>
          <w:p w14:paraId="3419A779" w14:textId="77777777" w:rsidR="00062BED" w:rsidRPr="00257ABE" w:rsidRDefault="00062BED" w:rsidP="00FA6EF7">
            <w:pPr>
              <w:tabs>
                <w:tab w:val="left" w:pos="2730"/>
              </w:tabs>
              <w:spacing w:after="0"/>
              <w:rPr>
                <w:rFonts w:ascii="Times New Roman" w:hAnsi="Times New Roman"/>
                <w:bCs/>
                <w:szCs w:val="22"/>
                <w:rPrChange w:id="241" w:author="HP" w:date="2025-10-24T09:31:00Z">
                  <w:rPr>
                    <w:rFonts w:ascii="Times New Roman" w:hAnsi="Times New Roman"/>
                    <w:bCs/>
                    <w:szCs w:val="22"/>
                  </w:rPr>
                </w:rPrChange>
              </w:rPr>
            </w:pPr>
          </w:p>
        </w:tc>
        <w:tc>
          <w:tcPr>
            <w:tcW w:w="1159" w:type="dxa"/>
            <w:tcBorders>
              <w:right w:val="single" w:sz="4" w:space="0" w:color="auto"/>
            </w:tcBorders>
            <w:vAlign w:val="center"/>
            <w:hideMark/>
          </w:tcPr>
          <w:p w14:paraId="573A91F7" w14:textId="77777777" w:rsidR="00062BED" w:rsidRPr="00257ABE" w:rsidRDefault="00062BED" w:rsidP="00FA6EF7">
            <w:pPr>
              <w:tabs>
                <w:tab w:val="left" w:pos="2730"/>
              </w:tabs>
              <w:spacing w:after="0"/>
              <w:jc w:val="center"/>
              <w:rPr>
                <w:rFonts w:ascii="Times New Roman" w:hAnsi="Times New Roman"/>
                <w:szCs w:val="22"/>
                <w:rPrChange w:id="242" w:author="HP" w:date="2025-10-24T09:31:00Z">
                  <w:rPr>
                    <w:rFonts w:ascii="Times New Roman" w:hAnsi="Times New Roman"/>
                    <w:szCs w:val="22"/>
                  </w:rPr>
                </w:rPrChange>
              </w:rPr>
            </w:pPr>
            <w:r w:rsidRPr="00257ABE">
              <w:rPr>
                <w:rFonts w:ascii="Times New Roman" w:hAnsi="Times New Roman"/>
                <w:bCs/>
                <w:szCs w:val="22"/>
                <w:rPrChange w:id="243" w:author="HP" w:date="2025-10-24T09:31:00Z">
                  <w:rPr>
                    <w:rFonts w:ascii="Times New Roman" w:hAnsi="Times New Roman"/>
                    <w:bCs/>
                    <w:szCs w:val="22"/>
                  </w:rPr>
                </w:rPrChange>
              </w:rPr>
              <w:t>S</w:t>
            </w:r>
            <w:r w:rsidRPr="00257ABE">
              <w:rPr>
                <w:rFonts w:ascii="Times New Roman" w:hAnsi="Times New Roman"/>
                <w:bCs/>
                <w:szCs w:val="22"/>
                <w:vertAlign w:val="subscript"/>
                <w:rPrChange w:id="244" w:author="HP" w:date="2025-10-24T09:31:00Z">
                  <w:rPr>
                    <w:rFonts w:ascii="Times New Roman" w:hAnsi="Times New Roman"/>
                    <w:bCs/>
                    <w:szCs w:val="22"/>
                    <w:vertAlign w:val="subscript"/>
                  </w:rPr>
                </w:rPrChange>
              </w:rPr>
              <w:t>2</w:t>
            </w:r>
          </w:p>
        </w:tc>
        <w:tc>
          <w:tcPr>
            <w:tcW w:w="1159" w:type="dxa"/>
            <w:tcBorders>
              <w:left w:val="single" w:sz="4" w:space="0" w:color="auto"/>
            </w:tcBorders>
            <w:vAlign w:val="bottom"/>
            <w:hideMark/>
          </w:tcPr>
          <w:p w14:paraId="7CFE95BB" w14:textId="77777777" w:rsidR="00062BED" w:rsidRPr="00257ABE" w:rsidRDefault="00062BED" w:rsidP="00FA6EF7">
            <w:pPr>
              <w:tabs>
                <w:tab w:val="left" w:pos="2730"/>
              </w:tabs>
              <w:spacing w:after="0"/>
              <w:jc w:val="center"/>
              <w:rPr>
                <w:rFonts w:ascii="Times New Roman" w:hAnsi="Times New Roman"/>
                <w:szCs w:val="22"/>
                <w:rPrChange w:id="245" w:author="HP" w:date="2025-10-24T09:31:00Z">
                  <w:rPr>
                    <w:rFonts w:ascii="Times New Roman" w:hAnsi="Times New Roman"/>
                    <w:szCs w:val="22"/>
                  </w:rPr>
                </w:rPrChange>
              </w:rPr>
            </w:pPr>
            <w:r w:rsidRPr="00257ABE">
              <w:rPr>
                <w:rFonts w:ascii="Times New Roman" w:hAnsi="Times New Roman"/>
                <w:color w:val="000000"/>
                <w:szCs w:val="22"/>
                <w:rPrChange w:id="246" w:author="HP" w:date="2025-10-24T09:31:00Z">
                  <w:rPr>
                    <w:rFonts w:ascii="Times New Roman" w:hAnsi="Times New Roman"/>
                    <w:color w:val="000000"/>
                    <w:szCs w:val="22"/>
                  </w:rPr>
                </w:rPrChange>
              </w:rPr>
              <w:t>30.33b</w:t>
            </w:r>
          </w:p>
        </w:tc>
        <w:tc>
          <w:tcPr>
            <w:tcW w:w="913" w:type="dxa"/>
            <w:hideMark/>
          </w:tcPr>
          <w:p w14:paraId="4DC32171" w14:textId="77777777" w:rsidR="00062BED" w:rsidRPr="00257ABE" w:rsidRDefault="00062BED" w:rsidP="00FA6EF7">
            <w:pPr>
              <w:tabs>
                <w:tab w:val="left" w:pos="2730"/>
              </w:tabs>
              <w:spacing w:after="0"/>
              <w:jc w:val="center"/>
              <w:rPr>
                <w:rFonts w:ascii="Times New Roman" w:hAnsi="Times New Roman"/>
                <w:szCs w:val="22"/>
                <w:rPrChange w:id="247" w:author="HP" w:date="2025-10-24T09:31:00Z">
                  <w:rPr>
                    <w:rFonts w:ascii="Times New Roman" w:hAnsi="Times New Roman"/>
                    <w:szCs w:val="22"/>
                  </w:rPr>
                </w:rPrChange>
              </w:rPr>
            </w:pPr>
            <w:r w:rsidRPr="00257ABE">
              <w:rPr>
                <w:rFonts w:ascii="Times New Roman" w:hAnsi="Times New Roman"/>
                <w:szCs w:val="22"/>
                <w:rPrChange w:id="248" w:author="HP" w:date="2025-10-24T09:31:00Z">
                  <w:rPr>
                    <w:rFonts w:ascii="Times New Roman" w:hAnsi="Times New Roman"/>
                    <w:szCs w:val="22"/>
                  </w:rPr>
                </w:rPrChange>
              </w:rPr>
              <w:t>3.92a</w:t>
            </w:r>
          </w:p>
        </w:tc>
        <w:tc>
          <w:tcPr>
            <w:tcW w:w="1444" w:type="dxa"/>
            <w:hideMark/>
          </w:tcPr>
          <w:p w14:paraId="51E6C54A" w14:textId="77777777" w:rsidR="00062BED" w:rsidRPr="00257ABE" w:rsidRDefault="00062BED" w:rsidP="00FA6EF7">
            <w:pPr>
              <w:tabs>
                <w:tab w:val="left" w:pos="2730"/>
              </w:tabs>
              <w:spacing w:after="0"/>
              <w:jc w:val="center"/>
              <w:rPr>
                <w:rFonts w:ascii="Times New Roman" w:hAnsi="Times New Roman"/>
                <w:szCs w:val="22"/>
                <w:rPrChange w:id="249" w:author="HP" w:date="2025-10-24T09:31:00Z">
                  <w:rPr>
                    <w:rFonts w:ascii="Times New Roman" w:hAnsi="Times New Roman"/>
                    <w:szCs w:val="22"/>
                  </w:rPr>
                </w:rPrChange>
              </w:rPr>
            </w:pPr>
            <w:r w:rsidRPr="00257ABE">
              <w:rPr>
                <w:rFonts w:ascii="Times New Roman" w:hAnsi="Times New Roman"/>
                <w:szCs w:val="22"/>
                <w:rPrChange w:id="250" w:author="HP" w:date="2025-10-24T09:31:00Z">
                  <w:rPr>
                    <w:rFonts w:ascii="Times New Roman" w:hAnsi="Times New Roman"/>
                    <w:szCs w:val="22"/>
                  </w:rPr>
                </w:rPrChange>
              </w:rPr>
              <w:t>21ab</w:t>
            </w:r>
          </w:p>
        </w:tc>
        <w:tc>
          <w:tcPr>
            <w:tcW w:w="1221" w:type="dxa"/>
            <w:hideMark/>
          </w:tcPr>
          <w:p w14:paraId="1D2B8E89" w14:textId="77777777" w:rsidR="00062BED" w:rsidRPr="00257ABE" w:rsidRDefault="00062BED" w:rsidP="00FA6EF7">
            <w:pPr>
              <w:tabs>
                <w:tab w:val="left" w:pos="2730"/>
              </w:tabs>
              <w:spacing w:after="0"/>
              <w:jc w:val="center"/>
              <w:rPr>
                <w:rFonts w:ascii="Times New Roman" w:hAnsi="Times New Roman"/>
                <w:szCs w:val="22"/>
                <w:rPrChange w:id="251" w:author="HP" w:date="2025-10-24T09:31:00Z">
                  <w:rPr>
                    <w:rFonts w:ascii="Times New Roman" w:hAnsi="Times New Roman"/>
                    <w:szCs w:val="22"/>
                  </w:rPr>
                </w:rPrChange>
              </w:rPr>
            </w:pPr>
            <w:r w:rsidRPr="00257ABE">
              <w:rPr>
                <w:rFonts w:ascii="Times New Roman" w:hAnsi="Times New Roman"/>
                <w:szCs w:val="22"/>
                <w:rPrChange w:id="252" w:author="HP" w:date="2025-10-24T09:31:00Z">
                  <w:rPr>
                    <w:rFonts w:ascii="Times New Roman" w:hAnsi="Times New Roman"/>
                    <w:szCs w:val="22"/>
                  </w:rPr>
                </w:rPrChange>
              </w:rPr>
              <w:t>43.27a</w:t>
            </w:r>
          </w:p>
        </w:tc>
        <w:tc>
          <w:tcPr>
            <w:tcW w:w="1092" w:type="dxa"/>
            <w:hideMark/>
          </w:tcPr>
          <w:p w14:paraId="2B07F1C4" w14:textId="77777777" w:rsidR="00062BED" w:rsidRPr="00257ABE" w:rsidRDefault="00062BED" w:rsidP="00FA6EF7">
            <w:pPr>
              <w:tabs>
                <w:tab w:val="left" w:pos="2730"/>
              </w:tabs>
              <w:spacing w:after="0"/>
              <w:jc w:val="center"/>
              <w:rPr>
                <w:rFonts w:ascii="Times New Roman" w:hAnsi="Times New Roman"/>
                <w:szCs w:val="22"/>
                <w:rPrChange w:id="253" w:author="HP" w:date="2025-10-24T09:31:00Z">
                  <w:rPr>
                    <w:rFonts w:ascii="Times New Roman" w:hAnsi="Times New Roman"/>
                    <w:szCs w:val="22"/>
                  </w:rPr>
                </w:rPrChange>
              </w:rPr>
            </w:pPr>
            <w:r w:rsidRPr="00257ABE">
              <w:rPr>
                <w:rFonts w:ascii="Times New Roman" w:hAnsi="Times New Roman"/>
                <w:szCs w:val="22"/>
                <w:rPrChange w:id="254" w:author="HP" w:date="2025-10-24T09:31:00Z">
                  <w:rPr>
                    <w:rFonts w:ascii="Times New Roman" w:hAnsi="Times New Roman"/>
                    <w:szCs w:val="22"/>
                  </w:rPr>
                </w:rPrChange>
              </w:rPr>
              <w:t>2.09a</w:t>
            </w:r>
          </w:p>
        </w:tc>
        <w:tc>
          <w:tcPr>
            <w:tcW w:w="1158" w:type="dxa"/>
            <w:hideMark/>
          </w:tcPr>
          <w:p w14:paraId="6AD2B76E" w14:textId="77777777" w:rsidR="00062BED" w:rsidRPr="00257ABE" w:rsidRDefault="00062BED" w:rsidP="00FA6EF7">
            <w:pPr>
              <w:tabs>
                <w:tab w:val="left" w:pos="2730"/>
              </w:tabs>
              <w:spacing w:after="0"/>
              <w:jc w:val="center"/>
              <w:rPr>
                <w:rFonts w:ascii="Times New Roman" w:hAnsi="Times New Roman"/>
                <w:szCs w:val="22"/>
                <w:rPrChange w:id="255" w:author="HP" w:date="2025-10-24T09:31:00Z">
                  <w:rPr>
                    <w:rFonts w:ascii="Times New Roman" w:hAnsi="Times New Roman"/>
                    <w:szCs w:val="22"/>
                  </w:rPr>
                </w:rPrChange>
              </w:rPr>
            </w:pPr>
            <w:r w:rsidRPr="00257ABE">
              <w:rPr>
                <w:rFonts w:ascii="Times New Roman" w:hAnsi="Times New Roman"/>
                <w:szCs w:val="22"/>
                <w:rPrChange w:id="256" w:author="HP" w:date="2025-10-24T09:31:00Z">
                  <w:rPr>
                    <w:rFonts w:ascii="Times New Roman" w:hAnsi="Times New Roman"/>
                    <w:szCs w:val="22"/>
                  </w:rPr>
                </w:rPrChange>
              </w:rPr>
              <w:t>530ab</w:t>
            </w:r>
          </w:p>
        </w:tc>
      </w:tr>
      <w:tr w:rsidR="00062BED" w:rsidRPr="00257ABE" w14:paraId="6EDB0FF2" w14:textId="77777777" w:rsidTr="00FA6EF7">
        <w:trPr>
          <w:trHeight w:val="233"/>
        </w:trPr>
        <w:tc>
          <w:tcPr>
            <w:tcW w:w="944" w:type="dxa"/>
            <w:vMerge/>
            <w:tcBorders>
              <w:right w:val="single" w:sz="4" w:space="0" w:color="auto"/>
            </w:tcBorders>
          </w:tcPr>
          <w:p w14:paraId="4B1A81E8" w14:textId="77777777" w:rsidR="00062BED" w:rsidRPr="00257ABE" w:rsidRDefault="00062BED" w:rsidP="00FA6EF7">
            <w:pPr>
              <w:tabs>
                <w:tab w:val="left" w:pos="2730"/>
              </w:tabs>
              <w:spacing w:after="0"/>
              <w:rPr>
                <w:rFonts w:ascii="Times New Roman" w:hAnsi="Times New Roman"/>
                <w:bCs/>
                <w:szCs w:val="22"/>
                <w:rPrChange w:id="257" w:author="HP" w:date="2025-10-24T09:31:00Z">
                  <w:rPr>
                    <w:rFonts w:ascii="Times New Roman" w:hAnsi="Times New Roman"/>
                    <w:bCs/>
                    <w:szCs w:val="22"/>
                  </w:rPr>
                </w:rPrChange>
              </w:rPr>
            </w:pPr>
          </w:p>
        </w:tc>
        <w:tc>
          <w:tcPr>
            <w:tcW w:w="1159" w:type="dxa"/>
            <w:tcBorders>
              <w:bottom w:val="single" w:sz="4" w:space="0" w:color="auto"/>
              <w:right w:val="single" w:sz="4" w:space="0" w:color="auto"/>
            </w:tcBorders>
            <w:vAlign w:val="center"/>
            <w:hideMark/>
          </w:tcPr>
          <w:p w14:paraId="52F67A25" w14:textId="77777777" w:rsidR="00062BED" w:rsidRPr="00257ABE" w:rsidRDefault="00062BED" w:rsidP="00FA6EF7">
            <w:pPr>
              <w:tabs>
                <w:tab w:val="left" w:pos="2730"/>
              </w:tabs>
              <w:spacing w:after="0"/>
              <w:jc w:val="center"/>
              <w:rPr>
                <w:rFonts w:ascii="Times New Roman" w:hAnsi="Times New Roman"/>
                <w:bCs/>
                <w:szCs w:val="22"/>
                <w:vertAlign w:val="subscript"/>
                <w:rPrChange w:id="258" w:author="HP" w:date="2025-10-24T09:31:00Z">
                  <w:rPr>
                    <w:rFonts w:ascii="Times New Roman" w:hAnsi="Times New Roman"/>
                    <w:bCs/>
                    <w:szCs w:val="22"/>
                    <w:vertAlign w:val="subscript"/>
                  </w:rPr>
                </w:rPrChange>
              </w:rPr>
            </w:pPr>
            <w:r w:rsidRPr="00257ABE">
              <w:rPr>
                <w:rFonts w:ascii="Times New Roman" w:hAnsi="Times New Roman"/>
                <w:bCs/>
                <w:szCs w:val="22"/>
                <w:rPrChange w:id="259" w:author="HP" w:date="2025-10-24T09:31:00Z">
                  <w:rPr>
                    <w:rFonts w:ascii="Times New Roman" w:hAnsi="Times New Roman"/>
                    <w:bCs/>
                    <w:szCs w:val="22"/>
                  </w:rPr>
                </w:rPrChange>
              </w:rPr>
              <w:t>S</w:t>
            </w:r>
            <w:r w:rsidRPr="00257ABE">
              <w:rPr>
                <w:rFonts w:ascii="Times New Roman" w:hAnsi="Times New Roman"/>
                <w:bCs/>
                <w:szCs w:val="22"/>
                <w:vertAlign w:val="subscript"/>
                <w:rPrChange w:id="260" w:author="HP" w:date="2025-10-24T09:31:00Z">
                  <w:rPr>
                    <w:rFonts w:ascii="Times New Roman" w:hAnsi="Times New Roman"/>
                    <w:bCs/>
                    <w:szCs w:val="22"/>
                    <w:vertAlign w:val="subscript"/>
                  </w:rPr>
                </w:rPrChange>
              </w:rPr>
              <w:t>3</w:t>
            </w:r>
          </w:p>
        </w:tc>
        <w:tc>
          <w:tcPr>
            <w:tcW w:w="1159" w:type="dxa"/>
            <w:tcBorders>
              <w:left w:val="single" w:sz="4" w:space="0" w:color="auto"/>
              <w:bottom w:val="single" w:sz="4" w:space="0" w:color="auto"/>
            </w:tcBorders>
            <w:vAlign w:val="bottom"/>
            <w:hideMark/>
          </w:tcPr>
          <w:p w14:paraId="54B8C79D" w14:textId="77777777" w:rsidR="00062BED" w:rsidRPr="00257ABE" w:rsidRDefault="00062BED" w:rsidP="00FA6EF7">
            <w:pPr>
              <w:tabs>
                <w:tab w:val="left" w:pos="2730"/>
              </w:tabs>
              <w:spacing w:after="0"/>
              <w:jc w:val="center"/>
              <w:rPr>
                <w:rFonts w:ascii="Times New Roman" w:hAnsi="Times New Roman"/>
                <w:szCs w:val="22"/>
                <w:rPrChange w:id="261" w:author="HP" w:date="2025-10-24T09:31:00Z">
                  <w:rPr>
                    <w:rFonts w:ascii="Times New Roman" w:hAnsi="Times New Roman"/>
                    <w:szCs w:val="22"/>
                  </w:rPr>
                </w:rPrChange>
              </w:rPr>
            </w:pPr>
            <w:r w:rsidRPr="00257ABE">
              <w:rPr>
                <w:rFonts w:ascii="Times New Roman" w:hAnsi="Times New Roman"/>
                <w:color w:val="000000"/>
                <w:szCs w:val="22"/>
                <w:rPrChange w:id="262" w:author="HP" w:date="2025-10-24T09:31:00Z">
                  <w:rPr>
                    <w:rFonts w:ascii="Times New Roman" w:hAnsi="Times New Roman"/>
                    <w:color w:val="000000"/>
                    <w:szCs w:val="22"/>
                  </w:rPr>
                </w:rPrChange>
              </w:rPr>
              <w:t>29.33c</w:t>
            </w:r>
          </w:p>
        </w:tc>
        <w:tc>
          <w:tcPr>
            <w:tcW w:w="913" w:type="dxa"/>
            <w:tcBorders>
              <w:bottom w:val="single" w:sz="4" w:space="0" w:color="auto"/>
            </w:tcBorders>
            <w:hideMark/>
          </w:tcPr>
          <w:p w14:paraId="4FCEBAA2" w14:textId="77777777" w:rsidR="00062BED" w:rsidRPr="00257ABE" w:rsidRDefault="00062BED" w:rsidP="00FA6EF7">
            <w:pPr>
              <w:tabs>
                <w:tab w:val="left" w:pos="2730"/>
              </w:tabs>
              <w:spacing w:after="0"/>
              <w:jc w:val="center"/>
              <w:rPr>
                <w:rFonts w:ascii="Times New Roman" w:hAnsi="Times New Roman"/>
                <w:szCs w:val="22"/>
                <w:rPrChange w:id="263" w:author="HP" w:date="2025-10-24T09:31:00Z">
                  <w:rPr>
                    <w:rFonts w:ascii="Times New Roman" w:hAnsi="Times New Roman"/>
                    <w:szCs w:val="22"/>
                  </w:rPr>
                </w:rPrChange>
              </w:rPr>
            </w:pPr>
            <w:r w:rsidRPr="00257ABE">
              <w:rPr>
                <w:rFonts w:ascii="Times New Roman" w:hAnsi="Times New Roman"/>
                <w:szCs w:val="22"/>
                <w:rPrChange w:id="264" w:author="HP" w:date="2025-10-24T09:31:00Z">
                  <w:rPr>
                    <w:rFonts w:ascii="Times New Roman" w:hAnsi="Times New Roman"/>
                    <w:szCs w:val="22"/>
                  </w:rPr>
                </w:rPrChange>
              </w:rPr>
              <w:t>4.00b</w:t>
            </w:r>
          </w:p>
        </w:tc>
        <w:tc>
          <w:tcPr>
            <w:tcW w:w="1444" w:type="dxa"/>
            <w:tcBorders>
              <w:bottom w:val="single" w:sz="4" w:space="0" w:color="auto"/>
            </w:tcBorders>
            <w:hideMark/>
          </w:tcPr>
          <w:p w14:paraId="48DAC892" w14:textId="77777777" w:rsidR="00062BED" w:rsidRPr="00257ABE" w:rsidRDefault="00062BED" w:rsidP="00FA6EF7">
            <w:pPr>
              <w:tabs>
                <w:tab w:val="left" w:pos="2730"/>
              </w:tabs>
              <w:spacing w:after="0"/>
              <w:jc w:val="center"/>
              <w:rPr>
                <w:rFonts w:ascii="Times New Roman" w:hAnsi="Times New Roman"/>
                <w:szCs w:val="22"/>
                <w:rPrChange w:id="265" w:author="HP" w:date="2025-10-24T09:31:00Z">
                  <w:rPr>
                    <w:rFonts w:ascii="Times New Roman" w:hAnsi="Times New Roman"/>
                    <w:szCs w:val="22"/>
                  </w:rPr>
                </w:rPrChange>
              </w:rPr>
            </w:pPr>
            <w:r w:rsidRPr="00257ABE">
              <w:rPr>
                <w:rFonts w:ascii="Times New Roman" w:hAnsi="Times New Roman"/>
                <w:szCs w:val="22"/>
                <w:rPrChange w:id="266" w:author="HP" w:date="2025-10-24T09:31:00Z">
                  <w:rPr>
                    <w:rFonts w:ascii="Times New Roman" w:hAnsi="Times New Roman"/>
                    <w:szCs w:val="22"/>
                  </w:rPr>
                </w:rPrChange>
              </w:rPr>
              <w:t>18b</w:t>
            </w:r>
          </w:p>
        </w:tc>
        <w:tc>
          <w:tcPr>
            <w:tcW w:w="1221" w:type="dxa"/>
            <w:tcBorders>
              <w:bottom w:val="single" w:sz="4" w:space="0" w:color="auto"/>
            </w:tcBorders>
            <w:hideMark/>
          </w:tcPr>
          <w:p w14:paraId="0C4D5C37" w14:textId="77777777" w:rsidR="00062BED" w:rsidRPr="00257ABE" w:rsidRDefault="00062BED" w:rsidP="00FA6EF7">
            <w:pPr>
              <w:tabs>
                <w:tab w:val="left" w:pos="2730"/>
              </w:tabs>
              <w:spacing w:after="0"/>
              <w:jc w:val="center"/>
              <w:rPr>
                <w:rFonts w:ascii="Times New Roman" w:hAnsi="Times New Roman"/>
                <w:szCs w:val="22"/>
                <w:rPrChange w:id="267" w:author="HP" w:date="2025-10-24T09:31:00Z">
                  <w:rPr>
                    <w:rFonts w:ascii="Times New Roman" w:hAnsi="Times New Roman"/>
                    <w:szCs w:val="22"/>
                  </w:rPr>
                </w:rPrChange>
              </w:rPr>
            </w:pPr>
            <w:r w:rsidRPr="00257ABE">
              <w:rPr>
                <w:rFonts w:ascii="Times New Roman" w:hAnsi="Times New Roman"/>
                <w:szCs w:val="22"/>
                <w:rPrChange w:id="268" w:author="HP" w:date="2025-10-24T09:31:00Z">
                  <w:rPr>
                    <w:rFonts w:ascii="Times New Roman" w:hAnsi="Times New Roman"/>
                    <w:szCs w:val="22"/>
                  </w:rPr>
                </w:rPrChange>
              </w:rPr>
              <w:t>37.60b</w:t>
            </w:r>
          </w:p>
        </w:tc>
        <w:tc>
          <w:tcPr>
            <w:tcW w:w="1092" w:type="dxa"/>
            <w:tcBorders>
              <w:bottom w:val="single" w:sz="4" w:space="0" w:color="auto"/>
            </w:tcBorders>
          </w:tcPr>
          <w:p w14:paraId="0ED74EEC" w14:textId="77777777" w:rsidR="00062BED" w:rsidRPr="00257ABE" w:rsidRDefault="00062BED" w:rsidP="00FA6EF7">
            <w:pPr>
              <w:tabs>
                <w:tab w:val="left" w:pos="2730"/>
              </w:tabs>
              <w:spacing w:after="0"/>
              <w:jc w:val="center"/>
              <w:rPr>
                <w:rFonts w:ascii="Times New Roman" w:hAnsi="Times New Roman"/>
                <w:szCs w:val="22"/>
                <w:rPrChange w:id="269" w:author="HP" w:date="2025-10-24T09:31:00Z">
                  <w:rPr>
                    <w:rFonts w:ascii="Times New Roman" w:hAnsi="Times New Roman"/>
                    <w:szCs w:val="22"/>
                  </w:rPr>
                </w:rPrChange>
              </w:rPr>
            </w:pPr>
            <w:r w:rsidRPr="00257ABE">
              <w:rPr>
                <w:rFonts w:ascii="Times New Roman" w:hAnsi="Times New Roman"/>
                <w:szCs w:val="22"/>
                <w:rPrChange w:id="270" w:author="HP" w:date="2025-10-24T09:31:00Z">
                  <w:rPr>
                    <w:rFonts w:ascii="Times New Roman" w:hAnsi="Times New Roman"/>
                    <w:szCs w:val="22"/>
                  </w:rPr>
                </w:rPrChange>
              </w:rPr>
              <w:t>2.11a</w:t>
            </w:r>
          </w:p>
        </w:tc>
        <w:tc>
          <w:tcPr>
            <w:tcW w:w="1158" w:type="dxa"/>
            <w:tcBorders>
              <w:bottom w:val="single" w:sz="4" w:space="0" w:color="auto"/>
            </w:tcBorders>
            <w:hideMark/>
          </w:tcPr>
          <w:p w14:paraId="74FB7C43" w14:textId="77777777" w:rsidR="00062BED" w:rsidRPr="00257ABE" w:rsidRDefault="00062BED" w:rsidP="00FA6EF7">
            <w:pPr>
              <w:tabs>
                <w:tab w:val="left" w:pos="2730"/>
              </w:tabs>
              <w:spacing w:after="0"/>
              <w:jc w:val="center"/>
              <w:rPr>
                <w:rFonts w:ascii="Times New Roman" w:hAnsi="Times New Roman"/>
                <w:szCs w:val="22"/>
                <w:rPrChange w:id="271" w:author="HP" w:date="2025-10-24T09:31:00Z">
                  <w:rPr>
                    <w:rFonts w:ascii="Times New Roman" w:hAnsi="Times New Roman"/>
                    <w:szCs w:val="22"/>
                  </w:rPr>
                </w:rPrChange>
              </w:rPr>
            </w:pPr>
            <w:r w:rsidRPr="00257ABE">
              <w:rPr>
                <w:rFonts w:ascii="Times New Roman" w:hAnsi="Times New Roman"/>
                <w:szCs w:val="22"/>
                <w:rPrChange w:id="272" w:author="HP" w:date="2025-10-24T09:31:00Z">
                  <w:rPr>
                    <w:rFonts w:ascii="Times New Roman" w:hAnsi="Times New Roman"/>
                    <w:szCs w:val="22"/>
                  </w:rPr>
                </w:rPrChange>
              </w:rPr>
              <w:t>470ab</w:t>
            </w:r>
          </w:p>
        </w:tc>
      </w:tr>
      <w:tr w:rsidR="00062BED" w:rsidRPr="00257ABE" w14:paraId="4797E72C" w14:textId="77777777" w:rsidTr="00FA6EF7">
        <w:trPr>
          <w:trHeight w:val="283"/>
        </w:trPr>
        <w:tc>
          <w:tcPr>
            <w:tcW w:w="944" w:type="dxa"/>
            <w:vMerge/>
            <w:tcBorders>
              <w:right w:val="single" w:sz="4" w:space="0" w:color="auto"/>
            </w:tcBorders>
          </w:tcPr>
          <w:p w14:paraId="64FFAF9F" w14:textId="77777777" w:rsidR="00062BED" w:rsidRPr="00257ABE" w:rsidRDefault="00062BED" w:rsidP="00FA6EF7">
            <w:pPr>
              <w:tabs>
                <w:tab w:val="left" w:pos="2730"/>
              </w:tabs>
              <w:spacing w:after="0"/>
              <w:rPr>
                <w:rFonts w:ascii="Times New Roman" w:hAnsi="Times New Roman"/>
                <w:szCs w:val="22"/>
                <w:rPrChange w:id="273" w:author="HP" w:date="2025-10-24T09:31:00Z">
                  <w:rPr>
                    <w:rFonts w:ascii="Times New Roman" w:hAnsi="Times New Roman"/>
                    <w:b/>
                    <w:szCs w:val="22"/>
                  </w:rPr>
                </w:rPrChange>
              </w:rPr>
            </w:pPr>
          </w:p>
        </w:tc>
        <w:tc>
          <w:tcPr>
            <w:tcW w:w="1159" w:type="dxa"/>
            <w:tcBorders>
              <w:top w:val="single" w:sz="4" w:space="0" w:color="auto"/>
              <w:bottom w:val="single" w:sz="4" w:space="0" w:color="auto"/>
              <w:right w:val="single" w:sz="4" w:space="0" w:color="auto"/>
            </w:tcBorders>
            <w:vAlign w:val="center"/>
            <w:hideMark/>
          </w:tcPr>
          <w:p w14:paraId="40015894" w14:textId="77777777" w:rsidR="00062BED" w:rsidRPr="00257ABE" w:rsidRDefault="00062BED" w:rsidP="00FA6EF7">
            <w:pPr>
              <w:tabs>
                <w:tab w:val="left" w:pos="2730"/>
              </w:tabs>
              <w:spacing w:after="0"/>
              <w:jc w:val="center"/>
              <w:rPr>
                <w:rFonts w:ascii="Times New Roman" w:hAnsi="Times New Roman"/>
                <w:szCs w:val="22"/>
                <w:rPrChange w:id="274" w:author="HP" w:date="2025-10-24T09:31:00Z">
                  <w:rPr>
                    <w:rFonts w:ascii="Times New Roman" w:hAnsi="Times New Roman"/>
                    <w:b/>
                    <w:szCs w:val="22"/>
                  </w:rPr>
                </w:rPrChange>
              </w:rPr>
            </w:pPr>
            <w:r w:rsidRPr="00257ABE">
              <w:rPr>
                <w:rFonts w:ascii="Times New Roman" w:hAnsi="Times New Roman"/>
                <w:szCs w:val="22"/>
                <w:rPrChange w:id="275" w:author="HP" w:date="2025-10-24T09:31:00Z">
                  <w:rPr>
                    <w:rFonts w:ascii="Times New Roman" w:hAnsi="Times New Roman"/>
                    <w:b/>
                    <w:szCs w:val="22"/>
                  </w:rPr>
                </w:rPrChange>
              </w:rPr>
              <w:t>LSD</w:t>
            </w:r>
            <w:r w:rsidRPr="00257ABE">
              <w:rPr>
                <w:rFonts w:ascii="Times New Roman" w:hAnsi="Times New Roman"/>
                <w:szCs w:val="22"/>
                <w:vertAlign w:val="subscript"/>
                <w:rPrChange w:id="276" w:author="HP" w:date="2025-10-24T09:31:00Z">
                  <w:rPr>
                    <w:rFonts w:ascii="Times New Roman" w:hAnsi="Times New Roman"/>
                    <w:b/>
                    <w:szCs w:val="22"/>
                    <w:vertAlign w:val="subscript"/>
                  </w:rPr>
                </w:rPrChange>
              </w:rPr>
              <w:t>(0.05)</w:t>
            </w:r>
          </w:p>
        </w:tc>
        <w:tc>
          <w:tcPr>
            <w:tcW w:w="1159" w:type="dxa"/>
            <w:tcBorders>
              <w:top w:val="single" w:sz="4" w:space="0" w:color="auto"/>
              <w:left w:val="single" w:sz="4" w:space="0" w:color="auto"/>
              <w:bottom w:val="single" w:sz="4" w:space="0" w:color="auto"/>
            </w:tcBorders>
            <w:hideMark/>
          </w:tcPr>
          <w:p w14:paraId="0EAFFC3C" w14:textId="77777777" w:rsidR="00062BED" w:rsidRPr="00257ABE" w:rsidRDefault="00062BED" w:rsidP="00FA6EF7">
            <w:pPr>
              <w:tabs>
                <w:tab w:val="left" w:pos="2730"/>
              </w:tabs>
              <w:spacing w:after="0"/>
              <w:jc w:val="center"/>
              <w:rPr>
                <w:rFonts w:ascii="Times New Roman" w:hAnsi="Times New Roman"/>
                <w:szCs w:val="22"/>
                <w:rPrChange w:id="277" w:author="HP" w:date="2025-10-24T09:31:00Z">
                  <w:rPr>
                    <w:rFonts w:ascii="Times New Roman" w:hAnsi="Times New Roman"/>
                    <w:b/>
                    <w:szCs w:val="22"/>
                  </w:rPr>
                </w:rPrChange>
              </w:rPr>
            </w:pPr>
            <w:r w:rsidRPr="00257ABE">
              <w:rPr>
                <w:rFonts w:ascii="Times New Roman" w:hAnsi="Times New Roman"/>
                <w:szCs w:val="22"/>
                <w:rPrChange w:id="278" w:author="HP" w:date="2025-10-24T09:31:00Z">
                  <w:rPr>
                    <w:rFonts w:ascii="Times New Roman" w:hAnsi="Times New Roman"/>
                    <w:b/>
                    <w:szCs w:val="22"/>
                  </w:rPr>
                </w:rPrChange>
              </w:rPr>
              <w:t>9.25</w:t>
            </w:r>
          </w:p>
        </w:tc>
        <w:tc>
          <w:tcPr>
            <w:tcW w:w="913" w:type="dxa"/>
            <w:tcBorders>
              <w:top w:val="single" w:sz="4" w:space="0" w:color="auto"/>
              <w:bottom w:val="single" w:sz="4" w:space="0" w:color="auto"/>
            </w:tcBorders>
            <w:hideMark/>
          </w:tcPr>
          <w:p w14:paraId="106C54CE" w14:textId="77777777" w:rsidR="00062BED" w:rsidRPr="00257ABE" w:rsidRDefault="00062BED" w:rsidP="00FA6EF7">
            <w:pPr>
              <w:tabs>
                <w:tab w:val="left" w:pos="2730"/>
              </w:tabs>
              <w:spacing w:after="0"/>
              <w:jc w:val="center"/>
              <w:rPr>
                <w:rFonts w:ascii="Times New Roman" w:hAnsi="Times New Roman"/>
                <w:szCs w:val="22"/>
                <w:rPrChange w:id="279" w:author="HP" w:date="2025-10-24T09:31:00Z">
                  <w:rPr>
                    <w:rFonts w:ascii="Times New Roman" w:hAnsi="Times New Roman"/>
                    <w:b/>
                    <w:szCs w:val="22"/>
                  </w:rPr>
                </w:rPrChange>
              </w:rPr>
            </w:pPr>
            <w:r w:rsidRPr="00257ABE">
              <w:rPr>
                <w:rFonts w:ascii="Times New Roman" w:hAnsi="Times New Roman"/>
                <w:szCs w:val="22"/>
                <w:rPrChange w:id="280" w:author="HP" w:date="2025-10-24T09:31:00Z">
                  <w:rPr>
                    <w:rFonts w:ascii="Times New Roman" w:hAnsi="Times New Roman"/>
                    <w:b/>
                    <w:szCs w:val="22"/>
                  </w:rPr>
                </w:rPrChange>
              </w:rPr>
              <w:t>0.35</w:t>
            </w:r>
          </w:p>
        </w:tc>
        <w:tc>
          <w:tcPr>
            <w:tcW w:w="1444" w:type="dxa"/>
            <w:tcBorders>
              <w:top w:val="single" w:sz="4" w:space="0" w:color="auto"/>
              <w:bottom w:val="single" w:sz="4" w:space="0" w:color="auto"/>
            </w:tcBorders>
            <w:hideMark/>
          </w:tcPr>
          <w:p w14:paraId="26FE0F7F" w14:textId="77777777" w:rsidR="00062BED" w:rsidRPr="00257ABE" w:rsidRDefault="00062BED" w:rsidP="00FA6EF7">
            <w:pPr>
              <w:tabs>
                <w:tab w:val="left" w:pos="2730"/>
              </w:tabs>
              <w:spacing w:after="0"/>
              <w:jc w:val="center"/>
              <w:rPr>
                <w:rFonts w:ascii="Times New Roman" w:hAnsi="Times New Roman"/>
                <w:szCs w:val="22"/>
                <w:rPrChange w:id="281" w:author="HP" w:date="2025-10-24T09:31:00Z">
                  <w:rPr>
                    <w:rFonts w:ascii="Times New Roman" w:hAnsi="Times New Roman"/>
                    <w:b/>
                    <w:szCs w:val="22"/>
                  </w:rPr>
                </w:rPrChange>
              </w:rPr>
            </w:pPr>
            <w:r w:rsidRPr="00257ABE">
              <w:rPr>
                <w:rFonts w:ascii="Times New Roman" w:hAnsi="Times New Roman"/>
                <w:szCs w:val="22"/>
                <w:rPrChange w:id="282" w:author="HP" w:date="2025-10-24T09:31:00Z">
                  <w:rPr>
                    <w:rFonts w:ascii="Times New Roman" w:hAnsi="Times New Roman"/>
                    <w:b/>
                    <w:szCs w:val="22"/>
                  </w:rPr>
                </w:rPrChange>
              </w:rPr>
              <w:t>3.20</w:t>
            </w:r>
          </w:p>
        </w:tc>
        <w:tc>
          <w:tcPr>
            <w:tcW w:w="1221" w:type="dxa"/>
            <w:tcBorders>
              <w:top w:val="single" w:sz="4" w:space="0" w:color="auto"/>
              <w:bottom w:val="single" w:sz="4" w:space="0" w:color="auto"/>
            </w:tcBorders>
            <w:hideMark/>
          </w:tcPr>
          <w:p w14:paraId="7BA53880" w14:textId="77777777" w:rsidR="00062BED" w:rsidRPr="00257ABE" w:rsidRDefault="00062BED" w:rsidP="00FA6EF7">
            <w:pPr>
              <w:tabs>
                <w:tab w:val="left" w:pos="2730"/>
              </w:tabs>
              <w:spacing w:after="0"/>
              <w:jc w:val="center"/>
              <w:rPr>
                <w:rFonts w:ascii="Times New Roman" w:hAnsi="Times New Roman"/>
                <w:szCs w:val="22"/>
                <w:rPrChange w:id="283" w:author="HP" w:date="2025-10-24T09:31:00Z">
                  <w:rPr>
                    <w:rFonts w:ascii="Times New Roman" w:hAnsi="Times New Roman"/>
                    <w:b/>
                    <w:szCs w:val="22"/>
                  </w:rPr>
                </w:rPrChange>
              </w:rPr>
            </w:pPr>
            <w:r w:rsidRPr="00257ABE">
              <w:rPr>
                <w:rFonts w:ascii="Times New Roman" w:hAnsi="Times New Roman"/>
                <w:szCs w:val="22"/>
                <w:rPrChange w:id="284" w:author="HP" w:date="2025-10-24T09:31:00Z">
                  <w:rPr>
                    <w:rFonts w:ascii="Times New Roman" w:hAnsi="Times New Roman"/>
                    <w:b/>
                    <w:szCs w:val="22"/>
                  </w:rPr>
                </w:rPrChange>
              </w:rPr>
              <w:t>3.20</w:t>
            </w:r>
          </w:p>
        </w:tc>
        <w:tc>
          <w:tcPr>
            <w:tcW w:w="1092" w:type="dxa"/>
            <w:tcBorders>
              <w:top w:val="single" w:sz="4" w:space="0" w:color="auto"/>
              <w:bottom w:val="single" w:sz="4" w:space="0" w:color="auto"/>
            </w:tcBorders>
            <w:hideMark/>
          </w:tcPr>
          <w:p w14:paraId="0C757DA4" w14:textId="77777777" w:rsidR="00062BED" w:rsidRPr="00257ABE" w:rsidRDefault="00062BED" w:rsidP="00FA6EF7">
            <w:pPr>
              <w:tabs>
                <w:tab w:val="left" w:pos="2730"/>
              </w:tabs>
              <w:spacing w:after="0"/>
              <w:jc w:val="center"/>
              <w:rPr>
                <w:rFonts w:ascii="Times New Roman" w:hAnsi="Times New Roman"/>
                <w:szCs w:val="22"/>
                <w:rPrChange w:id="285" w:author="HP" w:date="2025-10-24T09:31:00Z">
                  <w:rPr>
                    <w:rFonts w:ascii="Times New Roman" w:hAnsi="Times New Roman"/>
                    <w:b/>
                    <w:szCs w:val="22"/>
                  </w:rPr>
                </w:rPrChange>
              </w:rPr>
            </w:pPr>
            <w:r w:rsidRPr="00257ABE">
              <w:rPr>
                <w:rFonts w:ascii="Times New Roman" w:hAnsi="Times New Roman"/>
                <w:szCs w:val="22"/>
                <w:rPrChange w:id="286" w:author="HP" w:date="2025-10-24T09:31:00Z">
                  <w:rPr>
                    <w:rFonts w:ascii="Times New Roman" w:hAnsi="Times New Roman"/>
                    <w:b/>
                    <w:szCs w:val="22"/>
                  </w:rPr>
                </w:rPrChange>
              </w:rPr>
              <w:t>NS</w:t>
            </w:r>
          </w:p>
        </w:tc>
        <w:tc>
          <w:tcPr>
            <w:tcW w:w="1158" w:type="dxa"/>
            <w:tcBorders>
              <w:top w:val="single" w:sz="4" w:space="0" w:color="auto"/>
              <w:bottom w:val="single" w:sz="4" w:space="0" w:color="auto"/>
            </w:tcBorders>
            <w:hideMark/>
          </w:tcPr>
          <w:p w14:paraId="1261A8DD" w14:textId="77777777" w:rsidR="00062BED" w:rsidRPr="00257ABE" w:rsidRDefault="00062BED" w:rsidP="00FA6EF7">
            <w:pPr>
              <w:tabs>
                <w:tab w:val="left" w:pos="2730"/>
              </w:tabs>
              <w:spacing w:after="0"/>
              <w:jc w:val="center"/>
              <w:rPr>
                <w:rFonts w:ascii="Times New Roman" w:hAnsi="Times New Roman"/>
                <w:szCs w:val="22"/>
                <w:rPrChange w:id="287" w:author="HP" w:date="2025-10-24T09:31:00Z">
                  <w:rPr>
                    <w:rFonts w:ascii="Times New Roman" w:hAnsi="Times New Roman"/>
                    <w:b/>
                    <w:szCs w:val="22"/>
                  </w:rPr>
                </w:rPrChange>
              </w:rPr>
            </w:pPr>
            <w:r w:rsidRPr="00257ABE">
              <w:rPr>
                <w:rFonts w:ascii="Times New Roman" w:hAnsi="Times New Roman"/>
                <w:szCs w:val="22"/>
                <w:rPrChange w:id="288" w:author="HP" w:date="2025-10-24T09:31:00Z">
                  <w:rPr>
                    <w:rFonts w:ascii="Times New Roman" w:hAnsi="Times New Roman"/>
                    <w:b/>
                    <w:szCs w:val="22"/>
                  </w:rPr>
                </w:rPrChange>
              </w:rPr>
              <w:t>2.12</w:t>
            </w:r>
          </w:p>
        </w:tc>
      </w:tr>
      <w:tr w:rsidR="00062BED" w:rsidRPr="00257ABE" w14:paraId="77E069FC" w14:textId="77777777" w:rsidTr="00FA6EF7">
        <w:trPr>
          <w:trHeight w:val="58"/>
        </w:trPr>
        <w:tc>
          <w:tcPr>
            <w:tcW w:w="944" w:type="dxa"/>
            <w:vMerge/>
            <w:tcBorders>
              <w:right w:val="single" w:sz="4" w:space="0" w:color="auto"/>
            </w:tcBorders>
          </w:tcPr>
          <w:p w14:paraId="298C685D" w14:textId="77777777" w:rsidR="00062BED" w:rsidRPr="00257ABE" w:rsidRDefault="00062BED" w:rsidP="00FA6EF7">
            <w:pPr>
              <w:tabs>
                <w:tab w:val="left" w:pos="2730"/>
              </w:tabs>
              <w:spacing w:after="0"/>
              <w:rPr>
                <w:rFonts w:ascii="Times New Roman" w:hAnsi="Times New Roman"/>
                <w:szCs w:val="22"/>
                <w:rPrChange w:id="289" w:author="HP" w:date="2025-10-24T09:31:00Z">
                  <w:rPr>
                    <w:rFonts w:ascii="Times New Roman" w:hAnsi="Times New Roman"/>
                    <w:b/>
                    <w:szCs w:val="22"/>
                  </w:rPr>
                </w:rPrChange>
              </w:rPr>
            </w:pPr>
          </w:p>
        </w:tc>
        <w:tc>
          <w:tcPr>
            <w:tcW w:w="1159" w:type="dxa"/>
            <w:tcBorders>
              <w:top w:val="single" w:sz="4" w:space="0" w:color="auto"/>
              <w:bottom w:val="single" w:sz="4" w:space="0" w:color="auto"/>
              <w:right w:val="single" w:sz="4" w:space="0" w:color="auto"/>
            </w:tcBorders>
            <w:vAlign w:val="center"/>
            <w:hideMark/>
          </w:tcPr>
          <w:p w14:paraId="0A8C8869" w14:textId="77777777" w:rsidR="00062BED" w:rsidRPr="00257ABE" w:rsidRDefault="00062BED" w:rsidP="00FA6EF7">
            <w:pPr>
              <w:tabs>
                <w:tab w:val="left" w:pos="2730"/>
              </w:tabs>
              <w:spacing w:after="0"/>
              <w:jc w:val="center"/>
              <w:rPr>
                <w:rFonts w:ascii="Times New Roman" w:hAnsi="Times New Roman"/>
                <w:szCs w:val="22"/>
                <w:rPrChange w:id="290" w:author="HP" w:date="2025-10-24T09:31:00Z">
                  <w:rPr>
                    <w:rFonts w:ascii="Times New Roman" w:hAnsi="Times New Roman"/>
                    <w:b/>
                    <w:szCs w:val="22"/>
                  </w:rPr>
                </w:rPrChange>
              </w:rPr>
            </w:pPr>
            <w:r w:rsidRPr="00257ABE">
              <w:rPr>
                <w:rFonts w:ascii="Times New Roman" w:hAnsi="Times New Roman"/>
                <w:szCs w:val="22"/>
                <w:rPrChange w:id="291" w:author="HP" w:date="2025-10-24T09:31:00Z">
                  <w:rPr>
                    <w:rFonts w:ascii="Times New Roman" w:hAnsi="Times New Roman"/>
                    <w:b/>
                    <w:szCs w:val="22"/>
                  </w:rPr>
                </w:rPrChange>
              </w:rPr>
              <w:t>% CV</w:t>
            </w:r>
          </w:p>
        </w:tc>
        <w:tc>
          <w:tcPr>
            <w:tcW w:w="1159" w:type="dxa"/>
            <w:tcBorders>
              <w:top w:val="single" w:sz="4" w:space="0" w:color="auto"/>
              <w:left w:val="single" w:sz="4" w:space="0" w:color="auto"/>
              <w:bottom w:val="single" w:sz="4" w:space="0" w:color="auto"/>
            </w:tcBorders>
            <w:hideMark/>
          </w:tcPr>
          <w:p w14:paraId="4C59E8B4" w14:textId="77777777" w:rsidR="00062BED" w:rsidRPr="00257ABE" w:rsidRDefault="00062BED" w:rsidP="00FA6EF7">
            <w:pPr>
              <w:tabs>
                <w:tab w:val="left" w:pos="2730"/>
              </w:tabs>
              <w:spacing w:after="0"/>
              <w:jc w:val="center"/>
              <w:rPr>
                <w:rFonts w:ascii="Times New Roman" w:hAnsi="Times New Roman"/>
                <w:szCs w:val="22"/>
                <w:rPrChange w:id="292" w:author="HP" w:date="2025-10-24T09:31:00Z">
                  <w:rPr>
                    <w:rFonts w:ascii="Times New Roman" w:hAnsi="Times New Roman"/>
                    <w:b/>
                    <w:szCs w:val="22"/>
                  </w:rPr>
                </w:rPrChange>
              </w:rPr>
            </w:pPr>
            <w:r w:rsidRPr="00257ABE">
              <w:rPr>
                <w:rFonts w:ascii="Times New Roman" w:hAnsi="Times New Roman"/>
                <w:szCs w:val="22"/>
                <w:rPrChange w:id="293" w:author="HP" w:date="2025-10-24T09:31:00Z">
                  <w:rPr>
                    <w:rFonts w:ascii="Times New Roman" w:hAnsi="Times New Roman"/>
                    <w:b/>
                    <w:szCs w:val="22"/>
                  </w:rPr>
                </w:rPrChange>
              </w:rPr>
              <w:t>5.82</w:t>
            </w:r>
          </w:p>
        </w:tc>
        <w:tc>
          <w:tcPr>
            <w:tcW w:w="913" w:type="dxa"/>
            <w:tcBorders>
              <w:top w:val="single" w:sz="4" w:space="0" w:color="auto"/>
              <w:bottom w:val="single" w:sz="4" w:space="0" w:color="auto"/>
            </w:tcBorders>
            <w:hideMark/>
          </w:tcPr>
          <w:p w14:paraId="304122F3" w14:textId="77777777" w:rsidR="00062BED" w:rsidRPr="00257ABE" w:rsidRDefault="00062BED" w:rsidP="00FA6EF7">
            <w:pPr>
              <w:tabs>
                <w:tab w:val="left" w:pos="2730"/>
              </w:tabs>
              <w:spacing w:after="0"/>
              <w:jc w:val="center"/>
              <w:rPr>
                <w:rFonts w:ascii="Times New Roman" w:hAnsi="Times New Roman"/>
                <w:szCs w:val="22"/>
                <w:rPrChange w:id="294" w:author="HP" w:date="2025-10-24T09:31:00Z">
                  <w:rPr>
                    <w:rFonts w:ascii="Times New Roman" w:hAnsi="Times New Roman"/>
                    <w:b/>
                    <w:szCs w:val="22"/>
                  </w:rPr>
                </w:rPrChange>
              </w:rPr>
            </w:pPr>
            <w:r w:rsidRPr="00257ABE">
              <w:rPr>
                <w:rFonts w:ascii="Times New Roman" w:hAnsi="Times New Roman"/>
                <w:szCs w:val="22"/>
                <w:rPrChange w:id="295" w:author="HP" w:date="2025-10-24T09:31:00Z">
                  <w:rPr>
                    <w:rFonts w:ascii="Times New Roman" w:hAnsi="Times New Roman"/>
                    <w:b/>
                    <w:szCs w:val="22"/>
                  </w:rPr>
                </w:rPrChange>
              </w:rPr>
              <w:t>8.05</w:t>
            </w:r>
          </w:p>
        </w:tc>
        <w:tc>
          <w:tcPr>
            <w:tcW w:w="1444" w:type="dxa"/>
            <w:tcBorders>
              <w:top w:val="single" w:sz="4" w:space="0" w:color="auto"/>
              <w:bottom w:val="single" w:sz="4" w:space="0" w:color="auto"/>
            </w:tcBorders>
            <w:hideMark/>
          </w:tcPr>
          <w:p w14:paraId="4DE68AC9" w14:textId="77777777" w:rsidR="00062BED" w:rsidRPr="00257ABE" w:rsidRDefault="00062BED" w:rsidP="00FA6EF7">
            <w:pPr>
              <w:tabs>
                <w:tab w:val="left" w:pos="2730"/>
              </w:tabs>
              <w:spacing w:after="0"/>
              <w:jc w:val="center"/>
              <w:rPr>
                <w:rFonts w:ascii="Times New Roman" w:hAnsi="Times New Roman"/>
                <w:szCs w:val="22"/>
                <w:rPrChange w:id="296" w:author="HP" w:date="2025-10-24T09:31:00Z">
                  <w:rPr>
                    <w:rFonts w:ascii="Times New Roman" w:hAnsi="Times New Roman"/>
                    <w:b/>
                    <w:szCs w:val="22"/>
                  </w:rPr>
                </w:rPrChange>
              </w:rPr>
            </w:pPr>
            <w:r w:rsidRPr="00257ABE">
              <w:rPr>
                <w:rFonts w:ascii="Times New Roman" w:hAnsi="Times New Roman"/>
                <w:szCs w:val="22"/>
                <w:rPrChange w:id="297" w:author="HP" w:date="2025-10-24T09:31:00Z">
                  <w:rPr>
                    <w:rFonts w:ascii="Times New Roman" w:hAnsi="Times New Roman"/>
                    <w:b/>
                    <w:szCs w:val="22"/>
                  </w:rPr>
                </w:rPrChange>
              </w:rPr>
              <w:t>7.50</w:t>
            </w:r>
          </w:p>
        </w:tc>
        <w:tc>
          <w:tcPr>
            <w:tcW w:w="1221" w:type="dxa"/>
            <w:tcBorders>
              <w:top w:val="single" w:sz="4" w:space="0" w:color="auto"/>
              <w:bottom w:val="single" w:sz="4" w:space="0" w:color="auto"/>
            </w:tcBorders>
            <w:hideMark/>
          </w:tcPr>
          <w:p w14:paraId="206717F0" w14:textId="77777777" w:rsidR="00062BED" w:rsidRPr="00257ABE" w:rsidRDefault="00062BED" w:rsidP="00FA6EF7">
            <w:pPr>
              <w:tabs>
                <w:tab w:val="left" w:pos="2730"/>
              </w:tabs>
              <w:spacing w:after="0"/>
              <w:jc w:val="center"/>
              <w:rPr>
                <w:rFonts w:ascii="Times New Roman" w:hAnsi="Times New Roman"/>
                <w:szCs w:val="22"/>
                <w:rPrChange w:id="298" w:author="HP" w:date="2025-10-24T09:31:00Z">
                  <w:rPr>
                    <w:rFonts w:ascii="Times New Roman" w:hAnsi="Times New Roman"/>
                    <w:b/>
                    <w:szCs w:val="22"/>
                  </w:rPr>
                </w:rPrChange>
              </w:rPr>
            </w:pPr>
            <w:r w:rsidRPr="00257ABE">
              <w:rPr>
                <w:rFonts w:ascii="Times New Roman" w:hAnsi="Times New Roman"/>
                <w:szCs w:val="22"/>
                <w:rPrChange w:id="299" w:author="HP" w:date="2025-10-24T09:31:00Z">
                  <w:rPr>
                    <w:rFonts w:ascii="Times New Roman" w:hAnsi="Times New Roman"/>
                    <w:b/>
                    <w:szCs w:val="22"/>
                  </w:rPr>
                </w:rPrChange>
              </w:rPr>
              <w:t>7.56</w:t>
            </w:r>
          </w:p>
        </w:tc>
        <w:tc>
          <w:tcPr>
            <w:tcW w:w="1092" w:type="dxa"/>
            <w:tcBorders>
              <w:top w:val="single" w:sz="4" w:space="0" w:color="auto"/>
              <w:bottom w:val="single" w:sz="4" w:space="0" w:color="auto"/>
            </w:tcBorders>
            <w:hideMark/>
          </w:tcPr>
          <w:p w14:paraId="2E0E20A4" w14:textId="77777777" w:rsidR="00062BED" w:rsidRPr="00257ABE" w:rsidRDefault="00062BED" w:rsidP="00FA6EF7">
            <w:pPr>
              <w:tabs>
                <w:tab w:val="left" w:pos="2730"/>
              </w:tabs>
              <w:spacing w:after="0"/>
              <w:jc w:val="center"/>
              <w:rPr>
                <w:rFonts w:ascii="Times New Roman" w:hAnsi="Times New Roman"/>
                <w:szCs w:val="22"/>
                <w:rPrChange w:id="300" w:author="HP" w:date="2025-10-24T09:31:00Z">
                  <w:rPr>
                    <w:rFonts w:ascii="Times New Roman" w:hAnsi="Times New Roman"/>
                    <w:b/>
                    <w:szCs w:val="22"/>
                  </w:rPr>
                </w:rPrChange>
              </w:rPr>
            </w:pPr>
            <w:r w:rsidRPr="00257ABE">
              <w:rPr>
                <w:rFonts w:ascii="Times New Roman" w:hAnsi="Times New Roman"/>
                <w:szCs w:val="22"/>
                <w:rPrChange w:id="301" w:author="HP" w:date="2025-10-24T09:31:00Z">
                  <w:rPr>
                    <w:rFonts w:ascii="Times New Roman" w:hAnsi="Times New Roman"/>
                    <w:b/>
                    <w:szCs w:val="22"/>
                  </w:rPr>
                </w:rPrChange>
              </w:rPr>
              <w:t>4.24</w:t>
            </w:r>
          </w:p>
        </w:tc>
        <w:tc>
          <w:tcPr>
            <w:tcW w:w="1158" w:type="dxa"/>
            <w:tcBorders>
              <w:top w:val="single" w:sz="4" w:space="0" w:color="auto"/>
              <w:bottom w:val="single" w:sz="4" w:space="0" w:color="auto"/>
            </w:tcBorders>
            <w:hideMark/>
          </w:tcPr>
          <w:p w14:paraId="6F06EDDF" w14:textId="77777777" w:rsidR="00062BED" w:rsidRPr="00257ABE" w:rsidRDefault="00062BED" w:rsidP="00FA6EF7">
            <w:pPr>
              <w:tabs>
                <w:tab w:val="left" w:pos="2730"/>
              </w:tabs>
              <w:spacing w:after="0"/>
              <w:jc w:val="center"/>
              <w:rPr>
                <w:rFonts w:ascii="Times New Roman" w:hAnsi="Times New Roman"/>
                <w:szCs w:val="22"/>
                <w:rPrChange w:id="302" w:author="HP" w:date="2025-10-24T09:31:00Z">
                  <w:rPr>
                    <w:rFonts w:ascii="Times New Roman" w:hAnsi="Times New Roman"/>
                    <w:b/>
                    <w:szCs w:val="22"/>
                  </w:rPr>
                </w:rPrChange>
              </w:rPr>
            </w:pPr>
            <w:r w:rsidRPr="00257ABE">
              <w:rPr>
                <w:rFonts w:ascii="Times New Roman" w:hAnsi="Times New Roman"/>
                <w:szCs w:val="22"/>
                <w:rPrChange w:id="303" w:author="HP" w:date="2025-10-24T09:31:00Z">
                  <w:rPr>
                    <w:rFonts w:ascii="Times New Roman" w:hAnsi="Times New Roman"/>
                    <w:b/>
                    <w:szCs w:val="22"/>
                  </w:rPr>
                </w:rPrChange>
              </w:rPr>
              <w:t>9.08</w:t>
            </w:r>
          </w:p>
        </w:tc>
      </w:tr>
      <w:tr w:rsidR="00062BED" w:rsidRPr="00257ABE" w14:paraId="7728A036" w14:textId="77777777" w:rsidTr="00FA6EF7">
        <w:trPr>
          <w:trHeight w:val="283"/>
        </w:trPr>
        <w:tc>
          <w:tcPr>
            <w:tcW w:w="944" w:type="dxa"/>
            <w:vMerge w:val="restart"/>
            <w:tcBorders>
              <w:top w:val="single" w:sz="4" w:space="0" w:color="auto"/>
              <w:right w:val="single" w:sz="4" w:space="0" w:color="auto"/>
            </w:tcBorders>
            <w:textDirection w:val="btLr"/>
            <w:vAlign w:val="center"/>
          </w:tcPr>
          <w:p w14:paraId="774EF0FD" w14:textId="77777777" w:rsidR="00062BED" w:rsidRPr="00257ABE" w:rsidRDefault="00062BED" w:rsidP="00FA6EF7">
            <w:pPr>
              <w:tabs>
                <w:tab w:val="left" w:pos="2730"/>
              </w:tabs>
              <w:spacing w:after="0"/>
              <w:ind w:left="113" w:right="113"/>
              <w:jc w:val="center"/>
              <w:rPr>
                <w:rFonts w:ascii="Times New Roman" w:hAnsi="Times New Roman"/>
                <w:bCs/>
                <w:szCs w:val="22"/>
                <w:rPrChange w:id="304" w:author="HP" w:date="2025-10-24T09:31:00Z">
                  <w:rPr>
                    <w:rFonts w:ascii="Times New Roman" w:hAnsi="Times New Roman"/>
                    <w:bCs/>
                    <w:szCs w:val="22"/>
                  </w:rPr>
                </w:rPrChange>
              </w:rPr>
            </w:pPr>
            <w:bookmarkStart w:id="305" w:name="_Hlk164758662"/>
            <w:r w:rsidRPr="00257ABE">
              <w:rPr>
                <w:rFonts w:ascii="Times New Roman" w:hAnsi="Times New Roman"/>
                <w:bCs/>
                <w:szCs w:val="22"/>
                <w:rPrChange w:id="306" w:author="HP" w:date="2025-10-24T09:31:00Z">
                  <w:rPr>
                    <w:rFonts w:ascii="Times New Roman" w:hAnsi="Times New Roman"/>
                    <w:bCs/>
                    <w:szCs w:val="22"/>
                  </w:rPr>
                </w:rPrChange>
              </w:rPr>
              <w:t>Manikganj</w:t>
            </w:r>
          </w:p>
        </w:tc>
        <w:tc>
          <w:tcPr>
            <w:tcW w:w="1159" w:type="dxa"/>
            <w:tcBorders>
              <w:top w:val="single" w:sz="4" w:space="0" w:color="auto"/>
              <w:left w:val="single" w:sz="4" w:space="0" w:color="auto"/>
              <w:right w:val="single" w:sz="4" w:space="0" w:color="auto"/>
            </w:tcBorders>
          </w:tcPr>
          <w:p w14:paraId="2A801146" w14:textId="77777777" w:rsidR="00062BED" w:rsidRPr="00257ABE" w:rsidRDefault="00062BED" w:rsidP="00FA6EF7">
            <w:pPr>
              <w:tabs>
                <w:tab w:val="left" w:pos="2730"/>
              </w:tabs>
              <w:spacing w:after="0"/>
              <w:jc w:val="center"/>
              <w:rPr>
                <w:rFonts w:ascii="Times New Roman" w:hAnsi="Times New Roman"/>
                <w:szCs w:val="22"/>
                <w:rPrChange w:id="307" w:author="HP" w:date="2025-10-24T09:31:00Z">
                  <w:rPr>
                    <w:rFonts w:ascii="Times New Roman" w:hAnsi="Times New Roman"/>
                    <w:szCs w:val="22"/>
                  </w:rPr>
                </w:rPrChange>
              </w:rPr>
            </w:pPr>
            <w:r w:rsidRPr="00257ABE">
              <w:rPr>
                <w:rFonts w:ascii="Times New Roman" w:hAnsi="Times New Roman"/>
                <w:szCs w:val="22"/>
                <w:rPrChange w:id="308" w:author="HP" w:date="2025-10-24T09:31:00Z">
                  <w:rPr>
                    <w:rFonts w:ascii="Times New Roman" w:hAnsi="Times New Roman"/>
                    <w:szCs w:val="22"/>
                  </w:rPr>
                </w:rPrChange>
              </w:rPr>
              <w:t>S</w:t>
            </w:r>
            <w:r w:rsidRPr="00257ABE">
              <w:rPr>
                <w:rFonts w:ascii="Times New Roman" w:hAnsi="Times New Roman"/>
                <w:szCs w:val="22"/>
                <w:vertAlign w:val="subscript"/>
                <w:rPrChange w:id="309" w:author="HP" w:date="2025-10-24T09:31:00Z">
                  <w:rPr>
                    <w:rFonts w:ascii="Times New Roman" w:hAnsi="Times New Roman"/>
                    <w:szCs w:val="22"/>
                    <w:vertAlign w:val="subscript"/>
                  </w:rPr>
                </w:rPrChange>
              </w:rPr>
              <w:t>1</w:t>
            </w:r>
          </w:p>
        </w:tc>
        <w:tc>
          <w:tcPr>
            <w:tcW w:w="1159" w:type="dxa"/>
            <w:tcBorders>
              <w:top w:val="single" w:sz="4" w:space="0" w:color="auto"/>
              <w:left w:val="single" w:sz="4" w:space="0" w:color="auto"/>
            </w:tcBorders>
            <w:vAlign w:val="bottom"/>
          </w:tcPr>
          <w:p w14:paraId="0E236B8C" w14:textId="77777777" w:rsidR="00062BED" w:rsidRPr="00257ABE" w:rsidRDefault="00062BED" w:rsidP="00FA6EF7">
            <w:pPr>
              <w:tabs>
                <w:tab w:val="left" w:pos="2730"/>
              </w:tabs>
              <w:spacing w:after="0"/>
              <w:jc w:val="center"/>
              <w:rPr>
                <w:rFonts w:ascii="Times New Roman" w:hAnsi="Times New Roman"/>
                <w:szCs w:val="22"/>
                <w:rPrChange w:id="310" w:author="HP" w:date="2025-10-24T09:31:00Z">
                  <w:rPr>
                    <w:rFonts w:ascii="Times New Roman" w:hAnsi="Times New Roman"/>
                    <w:b/>
                    <w:szCs w:val="22"/>
                  </w:rPr>
                </w:rPrChange>
              </w:rPr>
            </w:pPr>
            <w:r w:rsidRPr="00257ABE">
              <w:rPr>
                <w:rFonts w:ascii="Times New Roman" w:hAnsi="Times New Roman"/>
                <w:color w:val="000000"/>
                <w:szCs w:val="22"/>
                <w:rPrChange w:id="311" w:author="HP" w:date="2025-10-24T09:31:00Z">
                  <w:rPr>
                    <w:rFonts w:ascii="Times New Roman" w:hAnsi="Times New Roman"/>
                    <w:color w:val="000000"/>
                    <w:szCs w:val="22"/>
                  </w:rPr>
                </w:rPrChange>
              </w:rPr>
              <w:t>31.06a</w:t>
            </w:r>
          </w:p>
        </w:tc>
        <w:tc>
          <w:tcPr>
            <w:tcW w:w="913" w:type="dxa"/>
            <w:tcBorders>
              <w:top w:val="single" w:sz="4" w:space="0" w:color="auto"/>
            </w:tcBorders>
          </w:tcPr>
          <w:p w14:paraId="7FE1876A" w14:textId="77777777" w:rsidR="00062BED" w:rsidRPr="00257ABE" w:rsidRDefault="00062BED" w:rsidP="00FA6EF7">
            <w:pPr>
              <w:tabs>
                <w:tab w:val="left" w:pos="2730"/>
              </w:tabs>
              <w:spacing w:after="0"/>
              <w:jc w:val="center"/>
              <w:rPr>
                <w:rFonts w:ascii="Times New Roman" w:hAnsi="Times New Roman"/>
                <w:szCs w:val="22"/>
                <w:rPrChange w:id="312" w:author="HP" w:date="2025-10-24T09:31:00Z">
                  <w:rPr>
                    <w:rFonts w:ascii="Times New Roman" w:hAnsi="Times New Roman"/>
                    <w:b/>
                    <w:szCs w:val="22"/>
                  </w:rPr>
                </w:rPrChange>
              </w:rPr>
            </w:pPr>
            <w:r w:rsidRPr="00257ABE">
              <w:rPr>
                <w:rFonts w:ascii="Times New Roman" w:hAnsi="Times New Roman"/>
                <w:szCs w:val="22"/>
              </w:rPr>
              <w:t>3.59a</w:t>
            </w:r>
          </w:p>
        </w:tc>
        <w:tc>
          <w:tcPr>
            <w:tcW w:w="1444" w:type="dxa"/>
            <w:tcBorders>
              <w:top w:val="single" w:sz="4" w:space="0" w:color="auto"/>
            </w:tcBorders>
          </w:tcPr>
          <w:p w14:paraId="0A14D822" w14:textId="77777777" w:rsidR="00062BED" w:rsidRPr="00257ABE" w:rsidRDefault="00062BED" w:rsidP="00FA6EF7">
            <w:pPr>
              <w:tabs>
                <w:tab w:val="left" w:pos="2730"/>
              </w:tabs>
              <w:spacing w:after="0"/>
              <w:jc w:val="center"/>
              <w:rPr>
                <w:rFonts w:ascii="Times New Roman" w:hAnsi="Times New Roman"/>
                <w:szCs w:val="22"/>
                <w:rPrChange w:id="313" w:author="HP" w:date="2025-10-24T09:31:00Z">
                  <w:rPr>
                    <w:rFonts w:ascii="Times New Roman" w:hAnsi="Times New Roman"/>
                    <w:b/>
                    <w:szCs w:val="22"/>
                  </w:rPr>
                </w:rPrChange>
              </w:rPr>
            </w:pPr>
            <w:r w:rsidRPr="00257ABE">
              <w:rPr>
                <w:rFonts w:ascii="Times New Roman" w:hAnsi="Times New Roman"/>
                <w:szCs w:val="22"/>
              </w:rPr>
              <w:t>43.55a</w:t>
            </w:r>
          </w:p>
        </w:tc>
        <w:tc>
          <w:tcPr>
            <w:tcW w:w="1221" w:type="dxa"/>
            <w:tcBorders>
              <w:top w:val="single" w:sz="4" w:space="0" w:color="auto"/>
            </w:tcBorders>
          </w:tcPr>
          <w:p w14:paraId="5CB4561C" w14:textId="77777777" w:rsidR="00062BED" w:rsidRPr="00257ABE" w:rsidRDefault="00062BED" w:rsidP="00FA6EF7">
            <w:pPr>
              <w:tabs>
                <w:tab w:val="left" w:pos="2730"/>
              </w:tabs>
              <w:spacing w:after="0"/>
              <w:jc w:val="center"/>
              <w:rPr>
                <w:rFonts w:ascii="Times New Roman" w:hAnsi="Times New Roman"/>
                <w:szCs w:val="22"/>
                <w:rPrChange w:id="314" w:author="HP" w:date="2025-10-24T09:31:00Z">
                  <w:rPr>
                    <w:rFonts w:ascii="Times New Roman" w:hAnsi="Times New Roman"/>
                    <w:b/>
                    <w:szCs w:val="22"/>
                  </w:rPr>
                </w:rPrChange>
              </w:rPr>
            </w:pPr>
            <w:r w:rsidRPr="00257ABE">
              <w:rPr>
                <w:rFonts w:ascii="Times New Roman" w:hAnsi="Times New Roman"/>
                <w:szCs w:val="22"/>
              </w:rPr>
              <w:t>33.71a</w:t>
            </w:r>
          </w:p>
        </w:tc>
        <w:tc>
          <w:tcPr>
            <w:tcW w:w="1092" w:type="dxa"/>
            <w:tcBorders>
              <w:top w:val="single" w:sz="4" w:space="0" w:color="auto"/>
            </w:tcBorders>
          </w:tcPr>
          <w:p w14:paraId="0D584E23" w14:textId="77777777" w:rsidR="00062BED" w:rsidRPr="00257ABE" w:rsidRDefault="00062BED" w:rsidP="00FA6EF7">
            <w:pPr>
              <w:tabs>
                <w:tab w:val="left" w:pos="2730"/>
              </w:tabs>
              <w:spacing w:after="0"/>
              <w:jc w:val="center"/>
              <w:rPr>
                <w:rFonts w:ascii="Times New Roman" w:hAnsi="Times New Roman"/>
                <w:szCs w:val="22"/>
                <w:rPrChange w:id="315" w:author="HP" w:date="2025-10-24T09:31:00Z">
                  <w:rPr>
                    <w:rFonts w:ascii="Times New Roman" w:hAnsi="Times New Roman"/>
                    <w:b/>
                    <w:szCs w:val="22"/>
                  </w:rPr>
                </w:rPrChange>
              </w:rPr>
            </w:pPr>
            <w:r w:rsidRPr="00257ABE">
              <w:rPr>
                <w:rFonts w:ascii="Times New Roman" w:hAnsi="Times New Roman"/>
                <w:szCs w:val="22"/>
              </w:rPr>
              <w:t>2.07a</w:t>
            </w:r>
          </w:p>
        </w:tc>
        <w:tc>
          <w:tcPr>
            <w:tcW w:w="1158" w:type="dxa"/>
            <w:tcBorders>
              <w:top w:val="single" w:sz="4" w:space="0" w:color="auto"/>
            </w:tcBorders>
          </w:tcPr>
          <w:p w14:paraId="0FBA3FA7" w14:textId="77777777" w:rsidR="00062BED" w:rsidRPr="00257ABE" w:rsidRDefault="00062BED" w:rsidP="00FA6EF7">
            <w:pPr>
              <w:tabs>
                <w:tab w:val="left" w:pos="2730"/>
              </w:tabs>
              <w:spacing w:after="0"/>
              <w:jc w:val="center"/>
              <w:rPr>
                <w:rFonts w:ascii="Times New Roman" w:hAnsi="Times New Roman"/>
                <w:szCs w:val="22"/>
                <w:rPrChange w:id="316" w:author="HP" w:date="2025-10-24T09:31:00Z">
                  <w:rPr>
                    <w:rFonts w:ascii="Times New Roman" w:hAnsi="Times New Roman"/>
                    <w:b/>
                    <w:szCs w:val="22"/>
                  </w:rPr>
                </w:rPrChange>
              </w:rPr>
            </w:pPr>
            <w:r w:rsidRPr="00257ABE">
              <w:rPr>
                <w:rFonts w:ascii="Times New Roman" w:hAnsi="Times New Roman"/>
                <w:szCs w:val="22"/>
              </w:rPr>
              <w:t>650a</w:t>
            </w:r>
          </w:p>
        </w:tc>
      </w:tr>
      <w:tr w:rsidR="00062BED" w:rsidRPr="00257ABE" w14:paraId="1653CFC2" w14:textId="77777777" w:rsidTr="00FA6EF7">
        <w:trPr>
          <w:trHeight w:val="283"/>
        </w:trPr>
        <w:tc>
          <w:tcPr>
            <w:tcW w:w="944" w:type="dxa"/>
            <w:vMerge/>
            <w:tcBorders>
              <w:right w:val="single" w:sz="4" w:space="0" w:color="auto"/>
            </w:tcBorders>
          </w:tcPr>
          <w:p w14:paraId="6C9740CF" w14:textId="77777777" w:rsidR="00062BED" w:rsidRPr="00257ABE" w:rsidRDefault="00062BED" w:rsidP="00FA6EF7">
            <w:pPr>
              <w:tabs>
                <w:tab w:val="left" w:pos="2730"/>
              </w:tabs>
              <w:spacing w:after="0"/>
              <w:rPr>
                <w:rFonts w:ascii="Times New Roman" w:hAnsi="Times New Roman"/>
                <w:szCs w:val="22"/>
                <w:rPrChange w:id="317" w:author="HP" w:date="2025-10-24T09:31:00Z">
                  <w:rPr>
                    <w:rFonts w:ascii="Times New Roman" w:hAnsi="Times New Roman"/>
                    <w:b/>
                    <w:szCs w:val="22"/>
                  </w:rPr>
                </w:rPrChange>
              </w:rPr>
            </w:pPr>
          </w:p>
        </w:tc>
        <w:tc>
          <w:tcPr>
            <w:tcW w:w="1159" w:type="dxa"/>
            <w:tcBorders>
              <w:left w:val="single" w:sz="4" w:space="0" w:color="auto"/>
              <w:right w:val="single" w:sz="4" w:space="0" w:color="auto"/>
            </w:tcBorders>
          </w:tcPr>
          <w:p w14:paraId="019E3585" w14:textId="77777777" w:rsidR="00062BED" w:rsidRPr="00A95067" w:rsidRDefault="00062BED" w:rsidP="00FA6EF7">
            <w:pPr>
              <w:tabs>
                <w:tab w:val="left" w:pos="2730"/>
              </w:tabs>
              <w:spacing w:after="0"/>
              <w:jc w:val="center"/>
              <w:rPr>
                <w:rFonts w:ascii="Times New Roman" w:hAnsi="Times New Roman"/>
                <w:szCs w:val="22"/>
              </w:rPr>
            </w:pPr>
            <w:r w:rsidRPr="00257ABE">
              <w:rPr>
                <w:rFonts w:ascii="Times New Roman" w:hAnsi="Times New Roman"/>
                <w:szCs w:val="22"/>
              </w:rPr>
              <w:t>S</w:t>
            </w:r>
            <w:r w:rsidRPr="00257ABE">
              <w:rPr>
                <w:rFonts w:ascii="Times New Roman" w:hAnsi="Times New Roman"/>
                <w:szCs w:val="22"/>
                <w:vertAlign w:val="subscript"/>
              </w:rPr>
              <w:t>2</w:t>
            </w:r>
          </w:p>
        </w:tc>
        <w:tc>
          <w:tcPr>
            <w:tcW w:w="1159" w:type="dxa"/>
            <w:tcBorders>
              <w:left w:val="single" w:sz="4" w:space="0" w:color="auto"/>
            </w:tcBorders>
            <w:vAlign w:val="bottom"/>
          </w:tcPr>
          <w:p w14:paraId="2D77ED95" w14:textId="77777777" w:rsidR="00062BED" w:rsidRPr="00257ABE" w:rsidRDefault="00062BED" w:rsidP="00FA6EF7">
            <w:pPr>
              <w:tabs>
                <w:tab w:val="left" w:pos="2730"/>
              </w:tabs>
              <w:spacing w:after="0"/>
              <w:jc w:val="center"/>
              <w:rPr>
                <w:rFonts w:ascii="Times New Roman" w:hAnsi="Times New Roman"/>
                <w:szCs w:val="22"/>
                <w:rPrChange w:id="318" w:author="HP" w:date="2025-10-24T09:31:00Z">
                  <w:rPr>
                    <w:rFonts w:ascii="Times New Roman" w:hAnsi="Times New Roman"/>
                    <w:b/>
                    <w:szCs w:val="22"/>
                  </w:rPr>
                </w:rPrChange>
              </w:rPr>
            </w:pPr>
            <w:r w:rsidRPr="00257ABE">
              <w:rPr>
                <w:rFonts w:ascii="Times New Roman" w:hAnsi="Times New Roman"/>
                <w:color w:val="000000"/>
                <w:szCs w:val="22"/>
                <w:rPrChange w:id="319" w:author="HP" w:date="2025-10-24T09:31:00Z">
                  <w:rPr>
                    <w:rFonts w:ascii="Times New Roman" w:hAnsi="Times New Roman"/>
                    <w:color w:val="000000"/>
                    <w:szCs w:val="22"/>
                  </w:rPr>
                </w:rPrChange>
              </w:rPr>
              <w:t>31.53a</w:t>
            </w:r>
          </w:p>
        </w:tc>
        <w:tc>
          <w:tcPr>
            <w:tcW w:w="913" w:type="dxa"/>
          </w:tcPr>
          <w:p w14:paraId="6CE244CB" w14:textId="77777777" w:rsidR="00062BED" w:rsidRPr="00257ABE" w:rsidRDefault="00062BED" w:rsidP="00FA6EF7">
            <w:pPr>
              <w:tabs>
                <w:tab w:val="left" w:pos="2730"/>
              </w:tabs>
              <w:spacing w:after="0"/>
              <w:jc w:val="center"/>
              <w:rPr>
                <w:rFonts w:ascii="Times New Roman" w:hAnsi="Times New Roman"/>
                <w:szCs w:val="22"/>
                <w:rPrChange w:id="320" w:author="HP" w:date="2025-10-24T09:31:00Z">
                  <w:rPr>
                    <w:rFonts w:ascii="Times New Roman" w:hAnsi="Times New Roman"/>
                    <w:b/>
                    <w:szCs w:val="22"/>
                  </w:rPr>
                </w:rPrChange>
              </w:rPr>
            </w:pPr>
            <w:r w:rsidRPr="00257ABE">
              <w:rPr>
                <w:rFonts w:ascii="Times New Roman" w:hAnsi="Times New Roman"/>
                <w:szCs w:val="22"/>
              </w:rPr>
              <w:t>2.96b</w:t>
            </w:r>
          </w:p>
        </w:tc>
        <w:tc>
          <w:tcPr>
            <w:tcW w:w="1444" w:type="dxa"/>
          </w:tcPr>
          <w:p w14:paraId="3F761905" w14:textId="77777777" w:rsidR="00062BED" w:rsidRPr="00257ABE" w:rsidRDefault="00062BED" w:rsidP="00FA6EF7">
            <w:pPr>
              <w:tabs>
                <w:tab w:val="left" w:pos="2730"/>
              </w:tabs>
              <w:spacing w:after="0"/>
              <w:jc w:val="center"/>
              <w:rPr>
                <w:rFonts w:ascii="Times New Roman" w:hAnsi="Times New Roman"/>
                <w:szCs w:val="22"/>
                <w:rPrChange w:id="321" w:author="HP" w:date="2025-10-24T09:31:00Z">
                  <w:rPr>
                    <w:rFonts w:ascii="Times New Roman" w:hAnsi="Times New Roman"/>
                    <w:b/>
                    <w:szCs w:val="22"/>
                  </w:rPr>
                </w:rPrChange>
              </w:rPr>
            </w:pPr>
            <w:r w:rsidRPr="00257ABE">
              <w:rPr>
                <w:rFonts w:ascii="Times New Roman" w:hAnsi="Times New Roman"/>
                <w:szCs w:val="22"/>
              </w:rPr>
              <w:t>46.35a</w:t>
            </w:r>
          </w:p>
        </w:tc>
        <w:tc>
          <w:tcPr>
            <w:tcW w:w="1221" w:type="dxa"/>
          </w:tcPr>
          <w:p w14:paraId="30AA9B07" w14:textId="77777777" w:rsidR="00062BED" w:rsidRPr="00257ABE" w:rsidRDefault="00062BED" w:rsidP="00FA6EF7">
            <w:pPr>
              <w:tabs>
                <w:tab w:val="left" w:pos="2730"/>
              </w:tabs>
              <w:spacing w:after="0"/>
              <w:jc w:val="center"/>
              <w:rPr>
                <w:rFonts w:ascii="Times New Roman" w:hAnsi="Times New Roman"/>
                <w:szCs w:val="22"/>
                <w:rPrChange w:id="322" w:author="HP" w:date="2025-10-24T09:31:00Z">
                  <w:rPr>
                    <w:rFonts w:ascii="Times New Roman" w:hAnsi="Times New Roman"/>
                    <w:b/>
                    <w:szCs w:val="22"/>
                  </w:rPr>
                </w:rPrChange>
              </w:rPr>
            </w:pPr>
            <w:r w:rsidRPr="00257ABE">
              <w:rPr>
                <w:rFonts w:ascii="Times New Roman" w:hAnsi="Times New Roman"/>
                <w:szCs w:val="22"/>
              </w:rPr>
              <w:t>34.02a</w:t>
            </w:r>
          </w:p>
        </w:tc>
        <w:tc>
          <w:tcPr>
            <w:tcW w:w="1092" w:type="dxa"/>
          </w:tcPr>
          <w:p w14:paraId="1C0A1697" w14:textId="77777777" w:rsidR="00062BED" w:rsidRPr="00257ABE" w:rsidRDefault="00062BED" w:rsidP="00FA6EF7">
            <w:pPr>
              <w:tabs>
                <w:tab w:val="left" w:pos="2730"/>
              </w:tabs>
              <w:spacing w:after="0"/>
              <w:jc w:val="center"/>
              <w:rPr>
                <w:rFonts w:ascii="Times New Roman" w:hAnsi="Times New Roman"/>
                <w:szCs w:val="22"/>
                <w:rPrChange w:id="323" w:author="HP" w:date="2025-10-24T09:31:00Z">
                  <w:rPr>
                    <w:rFonts w:ascii="Times New Roman" w:hAnsi="Times New Roman"/>
                    <w:b/>
                    <w:szCs w:val="22"/>
                  </w:rPr>
                </w:rPrChange>
              </w:rPr>
            </w:pPr>
            <w:r w:rsidRPr="00257ABE">
              <w:rPr>
                <w:rFonts w:ascii="Times New Roman" w:hAnsi="Times New Roman"/>
                <w:szCs w:val="22"/>
              </w:rPr>
              <w:t>2.19a</w:t>
            </w:r>
          </w:p>
        </w:tc>
        <w:tc>
          <w:tcPr>
            <w:tcW w:w="1158" w:type="dxa"/>
          </w:tcPr>
          <w:p w14:paraId="4A11576D" w14:textId="77777777" w:rsidR="00062BED" w:rsidRPr="00257ABE" w:rsidRDefault="00062BED" w:rsidP="00FA6EF7">
            <w:pPr>
              <w:tabs>
                <w:tab w:val="left" w:pos="2730"/>
              </w:tabs>
              <w:spacing w:after="0"/>
              <w:jc w:val="center"/>
              <w:rPr>
                <w:rFonts w:ascii="Times New Roman" w:hAnsi="Times New Roman"/>
                <w:szCs w:val="22"/>
                <w:rPrChange w:id="324" w:author="HP" w:date="2025-10-24T09:31:00Z">
                  <w:rPr>
                    <w:rFonts w:ascii="Times New Roman" w:hAnsi="Times New Roman"/>
                    <w:b/>
                    <w:szCs w:val="22"/>
                  </w:rPr>
                </w:rPrChange>
              </w:rPr>
            </w:pPr>
            <w:r w:rsidRPr="00257ABE">
              <w:rPr>
                <w:rFonts w:ascii="Times New Roman" w:hAnsi="Times New Roman"/>
                <w:szCs w:val="22"/>
              </w:rPr>
              <w:t>690a</w:t>
            </w:r>
          </w:p>
        </w:tc>
      </w:tr>
      <w:tr w:rsidR="00062BED" w:rsidRPr="00257ABE" w14:paraId="414CB352" w14:textId="77777777" w:rsidTr="00FA6EF7">
        <w:trPr>
          <w:trHeight w:val="283"/>
        </w:trPr>
        <w:tc>
          <w:tcPr>
            <w:tcW w:w="944" w:type="dxa"/>
            <w:vMerge/>
            <w:tcBorders>
              <w:right w:val="single" w:sz="4" w:space="0" w:color="auto"/>
            </w:tcBorders>
          </w:tcPr>
          <w:p w14:paraId="2856132E" w14:textId="77777777" w:rsidR="00062BED" w:rsidRPr="00257ABE" w:rsidRDefault="00062BED" w:rsidP="00FA6EF7">
            <w:pPr>
              <w:tabs>
                <w:tab w:val="left" w:pos="2730"/>
              </w:tabs>
              <w:spacing w:after="0"/>
              <w:rPr>
                <w:rFonts w:ascii="Times New Roman" w:hAnsi="Times New Roman"/>
                <w:szCs w:val="22"/>
                <w:rPrChange w:id="325" w:author="HP" w:date="2025-10-24T09:31:00Z">
                  <w:rPr>
                    <w:rFonts w:ascii="Times New Roman" w:hAnsi="Times New Roman"/>
                    <w:b/>
                    <w:szCs w:val="22"/>
                  </w:rPr>
                </w:rPrChange>
              </w:rPr>
            </w:pPr>
          </w:p>
        </w:tc>
        <w:tc>
          <w:tcPr>
            <w:tcW w:w="1159" w:type="dxa"/>
            <w:tcBorders>
              <w:left w:val="single" w:sz="4" w:space="0" w:color="auto"/>
              <w:bottom w:val="single" w:sz="4" w:space="0" w:color="auto"/>
              <w:right w:val="single" w:sz="4" w:space="0" w:color="auto"/>
            </w:tcBorders>
          </w:tcPr>
          <w:p w14:paraId="092A8D0D" w14:textId="77777777" w:rsidR="00062BED" w:rsidRPr="00A95067" w:rsidRDefault="00062BED" w:rsidP="00FA6EF7">
            <w:pPr>
              <w:tabs>
                <w:tab w:val="left" w:pos="2730"/>
              </w:tabs>
              <w:spacing w:after="0"/>
              <w:jc w:val="center"/>
              <w:rPr>
                <w:rFonts w:ascii="Times New Roman" w:hAnsi="Times New Roman"/>
                <w:szCs w:val="22"/>
              </w:rPr>
            </w:pPr>
            <w:r w:rsidRPr="00257ABE">
              <w:rPr>
                <w:rFonts w:ascii="Times New Roman" w:hAnsi="Times New Roman"/>
                <w:szCs w:val="22"/>
              </w:rPr>
              <w:t>S</w:t>
            </w:r>
            <w:r w:rsidRPr="00257ABE">
              <w:rPr>
                <w:rFonts w:ascii="Times New Roman" w:hAnsi="Times New Roman"/>
                <w:szCs w:val="22"/>
                <w:vertAlign w:val="subscript"/>
              </w:rPr>
              <w:t>3</w:t>
            </w:r>
          </w:p>
        </w:tc>
        <w:tc>
          <w:tcPr>
            <w:tcW w:w="1159" w:type="dxa"/>
            <w:tcBorders>
              <w:left w:val="single" w:sz="4" w:space="0" w:color="auto"/>
              <w:bottom w:val="single" w:sz="4" w:space="0" w:color="auto"/>
            </w:tcBorders>
            <w:vAlign w:val="bottom"/>
          </w:tcPr>
          <w:p w14:paraId="4071EE2F" w14:textId="77777777" w:rsidR="00062BED" w:rsidRPr="00257ABE" w:rsidRDefault="00062BED" w:rsidP="00FA6EF7">
            <w:pPr>
              <w:tabs>
                <w:tab w:val="left" w:pos="2730"/>
              </w:tabs>
              <w:spacing w:after="0"/>
              <w:jc w:val="center"/>
              <w:rPr>
                <w:rFonts w:ascii="Times New Roman" w:hAnsi="Times New Roman"/>
                <w:szCs w:val="22"/>
                <w:rPrChange w:id="326" w:author="HP" w:date="2025-10-24T09:31:00Z">
                  <w:rPr>
                    <w:rFonts w:ascii="Times New Roman" w:hAnsi="Times New Roman"/>
                    <w:b/>
                    <w:szCs w:val="22"/>
                  </w:rPr>
                </w:rPrChange>
              </w:rPr>
            </w:pPr>
            <w:r w:rsidRPr="00257ABE">
              <w:rPr>
                <w:rFonts w:ascii="Times New Roman" w:hAnsi="Times New Roman"/>
                <w:color w:val="000000"/>
                <w:szCs w:val="22"/>
                <w:rPrChange w:id="327" w:author="HP" w:date="2025-10-24T09:31:00Z">
                  <w:rPr>
                    <w:rFonts w:ascii="Times New Roman" w:hAnsi="Times New Roman"/>
                    <w:color w:val="000000"/>
                    <w:szCs w:val="22"/>
                  </w:rPr>
                </w:rPrChange>
              </w:rPr>
              <w:t>30.68a</w:t>
            </w:r>
          </w:p>
        </w:tc>
        <w:tc>
          <w:tcPr>
            <w:tcW w:w="913" w:type="dxa"/>
            <w:tcBorders>
              <w:bottom w:val="single" w:sz="4" w:space="0" w:color="auto"/>
            </w:tcBorders>
          </w:tcPr>
          <w:p w14:paraId="6DCB5F55" w14:textId="77777777" w:rsidR="00062BED" w:rsidRPr="00257ABE" w:rsidRDefault="00062BED" w:rsidP="00FA6EF7">
            <w:pPr>
              <w:tabs>
                <w:tab w:val="left" w:pos="2730"/>
              </w:tabs>
              <w:spacing w:after="0"/>
              <w:jc w:val="center"/>
              <w:rPr>
                <w:rFonts w:ascii="Times New Roman" w:hAnsi="Times New Roman"/>
                <w:szCs w:val="22"/>
                <w:rPrChange w:id="328" w:author="HP" w:date="2025-10-24T09:31:00Z">
                  <w:rPr>
                    <w:rFonts w:ascii="Times New Roman" w:hAnsi="Times New Roman"/>
                    <w:b/>
                    <w:szCs w:val="22"/>
                  </w:rPr>
                </w:rPrChange>
              </w:rPr>
            </w:pPr>
            <w:r w:rsidRPr="00257ABE">
              <w:rPr>
                <w:rFonts w:ascii="Times New Roman" w:hAnsi="Times New Roman"/>
                <w:szCs w:val="22"/>
              </w:rPr>
              <w:t>2.77b</w:t>
            </w:r>
          </w:p>
        </w:tc>
        <w:tc>
          <w:tcPr>
            <w:tcW w:w="1444" w:type="dxa"/>
            <w:tcBorders>
              <w:bottom w:val="single" w:sz="4" w:space="0" w:color="auto"/>
            </w:tcBorders>
          </w:tcPr>
          <w:p w14:paraId="2E152D0D" w14:textId="77777777" w:rsidR="00062BED" w:rsidRPr="00257ABE" w:rsidRDefault="00062BED" w:rsidP="00FA6EF7">
            <w:pPr>
              <w:tabs>
                <w:tab w:val="left" w:pos="2730"/>
              </w:tabs>
              <w:spacing w:after="0"/>
              <w:jc w:val="center"/>
              <w:rPr>
                <w:rFonts w:ascii="Times New Roman" w:hAnsi="Times New Roman"/>
                <w:szCs w:val="22"/>
                <w:rPrChange w:id="329" w:author="HP" w:date="2025-10-24T09:31:00Z">
                  <w:rPr>
                    <w:rFonts w:ascii="Times New Roman" w:hAnsi="Times New Roman"/>
                    <w:b/>
                    <w:szCs w:val="22"/>
                  </w:rPr>
                </w:rPrChange>
              </w:rPr>
            </w:pPr>
            <w:r w:rsidRPr="00257ABE">
              <w:rPr>
                <w:rFonts w:ascii="Times New Roman" w:hAnsi="Times New Roman"/>
                <w:szCs w:val="22"/>
              </w:rPr>
              <w:t>37.63b</w:t>
            </w:r>
          </w:p>
        </w:tc>
        <w:tc>
          <w:tcPr>
            <w:tcW w:w="1221" w:type="dxa"/>
            <w:tcBorders>
              <w:bottom w:val="single" w:sz="4" w:space="0" w:color="auto"/>
            </w:tcBorders>
          </w:tcPr>
          <w:p w14:paraId="7D6E1839" w14:textId="77777777" w:rsidR="00062BED" w:rsidRPr="00257ABE" w:rsidRDefault="00062BED" w:rsidP="00FA6EF7">
            <w:pPr>
              <w:tabs>
                <w:tab w:val="left" w:pos="2730"/>
              </w:tabs>
              <w:spacing w:after="0"/>
              <w:jc w:val="center"/>
              <w:rPr>
                <w:rFonts w:ascii="Times New Roman" w:hAnsi="Times New Roman"/>
                <w:szCs w:val="22"/>
                <w:rPrChange w:id="330" w:author="HP" w:date="2025-10-24T09:31:00Z">
                  <w:rPr>
                    <w:rFonts w:ascii="Times New Roman" w:hAnsi="Times New Roman"/>
                    <w:b/>
                    <w:szCs w:val="22"/>
                  </w:rPr>
                </w:rPrChange>
              </w:rPr>
            </w:pPr>
            <w:r w:rsidRPr="00257ABE">
              <w:rPr>
                <w:rFonts w:ascii="Times New Roman" w:hAnsi="Times New Roman"/>
                <w:szCs w:val="22"/>
              </w:rPr>
              <w:t>30.68a</w:t>
            </w:r>
          </w:p>
        </w:tc>
        <w:tc>
          <w:tcPr>
            <w:tcW w:w="1092" w:type="dxa"/>
            <w:tcBorders>
              <w:bottom w:val="single" w:sz="4" w:space="0" w:color="auto"/>
            </w:tcBorders>
          </w:tcPr>
          <w:p w14:paraId="03A42E02" w14:textId="77777777" w:rsidR="00062BED" w:rsidRPr="00257ABE" w:rsidRDefault="00062BED" w:rsidP="00FA6EF7">
            <w:pPr>
              <w:tabs>
                <w:tab w:val="left" w:pos="2730"/>
              </w:tabs>
              <w:spacing w:after="0"/>
              <w:jc w:val="center"/>
              <w:rPr>
                <w:rFonts w:ascii="Times New Roman" w:hAnsi="Times New Roman"/>
                <w:szCs w:val="22"/>
                <w:rPrChange w:id="331" w:author="HP" w:date="2025-10-24T09:31:00Z">
                  <w:rPr>
                    <w:rFonts w:ascii="Times New Roman" w:hAnsi="Times New Roman"/>
                    <w:b/>
                    <w:szCs w:val="22"/>
                  </w:rPr>
                </w:rPrChange>
              </w:rPr>
            </w:pPr>
            <w:r w:rsidRPr="00257ABE">
              <w:rPr>
                <w:rFonts w:ascii="Times New Roman" w:hAnsi="Times New Roman"/>
                <w:szCs w:val="22"/>
              </w:rPr>
              <w:t>2.24a</w:t>
            </w:r>
          </w:p>
        </w:tc>
        <w:tc>
          <w:tcPr>
            <w:tcW w:w="1158" w:type="dxa"/>
            <w:tcBorders>
              <w:bottom w:val="single" w:sz="4" w:space="0" w:color="auto"/>
            </w:tcBorders>
          </w:tcPr>
          <w:p w14:paraId="4C85BA66" w14:textId="77777777" w:rsidR="00062BED" w:rsidRPr="00257ABE" w:rsidRDefault="00062BED" w:rsidP="00FA6EF7">
            <w:pPr>
              <w:tabs>
                <w:tab w:val="left" w:pos="2730"/>
              </w:tabs>
              <w:spacing w:after="0"/>
              <w:jc w:val="center"/>
              <w:rPr>
                <w:rFonts w:ascii="Times New Roman" w:hAnsi="Times New Roman"/>
                <w:szCs w:val="22"/>
                <w:rPrChange w:id="332" w:author="HP" w:date="2025-10-24T09:31:00Z">
                  <w:rPr>
                    <w:rFonts w:ascii="Times New Roman" w:hAnsi="Times New Roman"/>
                    <w:b/>
                    <w:szCs w:val="22"/>
                  </w:rPr>
                </w:rPrChange>
              </w:rPr>
            </w:pPr>
            <w:r w:rsidRPr="00257ABE">
              <w:rPr>
                <w:rFonts w:ascii="Times New Roman" w:hAnsi="Times New Roman"/>
                <w:szCs w:val="22"/>
              </w:rPr>
              <w:t>730a</w:t>
            </w:r>
          </w:p>
        </w:tc>
      </w:tr>
      <w:tr w:rsidR="00062BED" w:rsidRPr="00257ABE" w14:paraId="1989DA83" w14:textId="77777777" w:rsidTr="00FA6EF7">
        <w:trPr>
          <w:trHeight w:val="283"/>
        </w:trPr>
        <w:tc>
          <w:tcPr>
            <w:tcW w:w="944" w:type="dxa"/>
            <w:vMerge/>
            <w:tcBorders>
              <w:right w:val="single" w:sz="4" w:space="0" w:color="auto"/>
            </w:tcBorders>
          </w:tcPr>
          <w:p w14:paraId="36882994" w14:textId="77777777" w:rsidR="00062BED" w:rsidRPr="00257ABE" w:rsidRDefault="00062BED" w:rsidP="00FA6EF7">
            <w:pPr>
              <w:tabs>
                <w:tab w:val="left" w:pos="2730"/>
              </w:tabs>
              <w:spacing w:after="0"/>
              <w:rPr>
                <w:rFonts w:ascii="Times New Roman" w:hAnsi="Times New Roman"/>
                <w:szCs w:val="22"/>
                <w:rPrChange w:id="333" w:author="HP" w:date="2025-10-24T09:31:00Z">
                  <w:rPr>
                    <w:rFonts w:ascii="Times New Roman" w:hAnsi="Times New Roman"/>
                    <w:b/>
                    <w:szCs w:val="22"/>
                  </w:rPr>
                </w:rPrChange>
              </w:rPr>
            </w:pPr>
          </w:p>
        </w:tc>
        <w:tc>
          <w:tcPr>
            <w:tcW w:w="1159" w:type="dxa"/>
            <w:tcBorders>
              <w:top w:val="single" w:sz="4" w:space="0" w:color="auto"/>
              <w:bottom w:val="single" w:sz="4" w:space="0" w:color="auto"/>
              <w:right w:val="single" w:sz="4" w:space="0" w:color="auto"/>
            </w:tcBorders>
          </w:tcPr>
          <w:p w14:paraId="20AFF5F9" w14:textId="77777777" w:rsidR="00062BED" w:rsidRPr="00257ABE" w:rsidRDefault="00062BED" w:rsidP="00FA6EF7">
            <w:pPr>
              <w:tabs>
                <w:tab w:val="left" w:pos="2730"/>
              </w:tabs>
              <w:spacing w:after="0"/>
              <w:jc w:val="center"/>
              <w:rPr>
                <w:rFonts w:ascii="Times New Roman" w:hAnsi="Times New Roman"/>
                <w:bCs/>
                <w:szCs w:val="22"/>
                <w:rPrChange w:id="334" w:author="HP" w:date="2025-10-24T09:31:00Z">
                  <w:rPr>
                    <w:rFonts w:ascii="Times New Roman" w:hAnsi="Times New Roman"/>
                    <w:b/>
                    <w:bCs/>
                    <w:szCs w:val="22"/>
                  </w:rPr>
                </w:rPrChange>
              </w:rPr>
            </w:pPr>
            <w:r w:rsidRPr="00257ABE">
              <w:rPr>
                <w:rFonts w:ascii="Times New Roman" w:hAnsi="Times New Roman"/>
                <w:bCs/>
                <w:szCs w:val="22"/>
                <w:rPrChange w:id="335" w:author="HP" w:date="2025-10-24T09:31:00Z">
                  <w:rPr>
                    <w:rFonts w:ascii="Times New Roman" w:hAnsi="Times New Roman"/>
                    <w:b/>
                    <w:bCs/>
                    <w:szCs w:val="22"/>
                  </w:rPr>
                </w:rPrChange>
              </w:rPr>
              <w:t>LSD</w:t>
            </w:r>
            <w:r w:rsidRPr="00257ABE">
              <w:rPr>
                <w:rFonts w:ascii="Times New Roman" w:hAnsi="Times New Roman"/>
                <w:bCs/>
                <w:szCs w:val="22"/>
                <w:vertAlign w:val="subscript"/>
                <w:rPrChange w:id="336" w:author="HP" w:date="2025-10-24T09:31:00Z">
                  <w:rPr>
                    <w:rFonts w:ascii="Times New Roman" w:hAnsi="Times New Roman"/>
                    <w:b/>
                    <w:bCs/>
                    <w:szCs w:val="22"/>
                    <w:vertAlign w:val="subscript"/>
                  </w:rPr>
                </w:rPrChange>
              </w:rPr>
              <w:t>(0.05)</w:t>
            </w:r>
          </w:p>
        </w:tc>
        <w:tc>
          <w:tcPr>
            <w:tcW w:w="1159" w:type="dxa"/>
            <w:tcBorders>
              <w:top w:val="single" w:sz="4" w:space="0" w:color="auto"/>
              <w:left w:val="single" w:sz="4" w:space="0" w:color="auto"/>
              <w:bottom w:val="single" w:sz="4" w:space="0" w:color="auto"/>
            </w:tcBorders>
          </w:tcPr>
          <w:p w14:paraId="197C17D1" w14:textId="77777777" w:rsidR="00062BED" w:rsidRPr="00257ABE" w:rsidRDefault="00062BED" w:rsidP="00FA6EF7">
            <w:pPr>
              <w:tabs>
                <w:tab w:val="left" w:pos="2730"/>
              </w:tabs>
              <w:spacing w:after="0"/>
              <w:jc w:val="center"/>
              <w:rPr>
                <w:rFonts w:ascii="Times New Roman" w:hAnsi="Times New Roman"/>
                <w:szCs w:val="22"/>
                <w:rPrChange w:id="337" w:author="HP" w:date="2025-10-24T09:31:00Z">
                  <w:rPr>
                    <w:rFonts w:ascii="Times New Roman" w:hAnsi="Times New Roman"/>
                    <w:b/>
                    <w:szCs w:val="22"/>
                  </w:rPr>
                </w:rPrChange>
              </w:rPr>
            </w:pPr>
            <w:r w:rsidRPr="00257ABE">
              <w:rPr>
                <w:rFonts w:ascii="Times New Roman" w:hAnsi="Times New Roman"/>
                <w:szCs w:val="22"/>
                <w:rPrChange w:id="338" w:author="HP" w:date="2025-10-24T09:31:00Z">
                  <w:rPr>
                    <w:rFonts w:ascii="Times New Roman" w:hAnsi="Times New Roman"/>
                    <w:b/>
                    <w:szCs w:val="22"/>
                  </w:rPr>
                </w:rPrChange>
              </w:rPr>
              <w:t>NS</w:t>
            </w:r>
          </w:p>
        </w:tc>
        <w:tc>
          <w:tcPr>
            <w:tcW w:w="913" w:type="dxa"/>
            <w:tcBorders>
              <w:top w:val="single" w:sz="4" w:space="0" w:color="auto"/>
              <w:bottom w:val="single" w:sz="4" w:space="0" w:color="auto"/>
            </w:tcBorders>
          </w:tcPr>
          <w:p w14:paraId="48AA75E8" w14:textId="77777777" w:rsidR="00062BED" w:rsidRPr="00257ABE" w:rsidRDefault="00062BED" w:rsidP="00FA6EF7">
            <w:pPr>
              <w:tabs>
                <w:tab w:val="left" w:pos="2730"/>
              </w:tabs>
              <w:spacing w:after="0"/>
              <w:jc w:val="center"/>
              <w:rPr>
                <w:rFonts w:ascii="Times New Roman" w:hAnsi="Times New Roman"/>
                <w:szCs w:val="22"/>
                <w:rPrChange w:id="339" w:author="HP" w:date="2025-10-24T09:31:00Z">
                  <w:rPr>
                    <w:rFonts w:ascii="Times New Roman" w:hAnsi="Times New Roman"/>
                    <w:b/>
                    <w:szCs w:val="22"/>
                  </w:rPr>
                </w:rPrChange>
              </w:rPr>
            </w:pPr>
            <w:r w:rsidRPr="00257ABE">
              <w:rPr>
                <w:rFonts w:ascii="Times New Roman" w:hAnsi="Times New Roman"/>
                <w:szCs w:val="22"/>
                <w:rPrChange w:id="340" w:author="HP" w:date="2025-10-24T09:31:00Z">
                  <w:rPr>
                    <w:rFonts w:ascii="Times New Roman" w:hAnsi="Times New Roman"/>
                    <w:b/>
                    <w:szCs w:val="22"/>
                  </w:rPr>
                </w:rPrChange>
              </w:rPr>
              <w:t>0.35</w:t>
            </w:r>
          </w:p>
        </w:tc>
        <w:tc>
          <w:tcPr>
            <w:tcW w:w="1444" w:type="dxa"/>
            <w:tcBorders>
              <w:top w:val="single" w:sz="4" w:space="0" w:color="auto"/>
              <w:bottom w:val="single" w:sz="4" w:space="0" w:color="auto"/>
            </w:tcBorders>
          </w:tcPr>
          <w:p w14:paraId="4E7A1BF9" w14:textId="77777777" w:rsidR="00062BED" w:rsidRPr="00257ABE" w:rsidRDefault="00062BED" w:rsidP="00FA6EF7">
            <w:pPr>
              <w:tabs>
                <w:tab w:val="left" w:pos="2730"/>
              </w:tabs>
              <w:spacing w:after="0"/>
              <w:jc w:val="center"/>
              <w:rPr>
                <w:rFonts w:ascii="Times New Roman" w:hAnsi="Times New Roman"/>
                <w:szCs w:val="22"/>
                <w:rPrChange w:id="341" w:author="HP" w:date="2025-10-24T09:31:00Z">
                  <w:rPr>
                    <w:rFonts w:ascii="Times New Roman" w:hAnsi="Times New Roman"/>
                    <w:b/>
                    <w:szCs w:val="22"/>
                  </w:rPr>
                </w:rPrChange>
              </w:rPr>
            </w:pPr>
            <w:r w:rsidRPr="00257ABE">
              <w:rPr>
                <w:rFonts w:ascii="Times New Roman" w:hAnsi="Times New Roman"/>
                <w:szCs w:val="22"/>
                <w:rPrChange w:id="342" w:author="HP" w:date="2025-10-24T09:31:00Z">
                  <w:rPr>
                    <w:rFonts w:ascii="Times New Roman" w:hAnsi="Times New Roman"/>
                    <w:b/>
                    <w:szCs w:val="22"/>
                  </w:rPr>
                </w:rPrChange>
              </w:rPr>
              <w:t>3.20</w:t>
            </w:r>
          </w:p>
        </w:tc>
        <w:tc>
          <w:tcPr>
            <w:tcW w:w="1221" w:type="dxa"/>
            <w:tcBorders>
              <w:top w:val="single" w:sz="4" w:space="0" w:color="auto"/>
              <w:bottom w:val="single" w:sz="4" w:space="0" w:color="auto"/>
            </w:tcBorders>
          </w:tcPr>
          <w:p w14:paraId="3D8FFF5E" w14:textId="77777777" w:rsidR="00062BED" w:rsidRPr="00257ABE" w:rsidRDefault="00062BED" w:rsidP="00FA6EF7">
            <w:pPr>
              <w:tabs>
                <w:tab w:val="left" w:pos="2730"/>
              </w:tabs>
              <w:spacing w:after="0"/>
              <w:jc w:val="center"/>
              <w:rPr>
                <w:rFonts w:ascii="Times New Roman" w:hAnsi="Times New Roman"/>
                <w:szCs w:val="22"/>
                <w:rPrChange w:id="343" w:author="HP" w:date="2025-10-24T09:31:00Z">
                  <w:rPr>
                    <w:rFonts w:ascii="Times New Roman" w:hAnsi="Times New Roman"/>
                    <w:b/>
                    <w:szCs w:val="22"/>
                  </w:rPr>
                </w:rPrChange>
              </w:rPr>
            </w:pPr>
            <w:r w:rsidRPr="00257ABE">
              <w:rPr>
                <w:rFonts w:ascii="Times New Roman" w:hAnsi="Times New Roman"/>
                <w:szCs w:val="22"/>
                <w:rPrChange w:id="344" w:author="HP" w:date="2025-10-24T09:31:00Z">
                  <w:rPr>
                    <w:rFonts w:ascii="Times New Roman" w:hAnsi="Times New Roman"/>
                    <w:b/>
                    <w:szCs w:val="22"/>
                  </w:rPr>
                </w:rPrChange>
              </w:rPr>
              <w:t>NS</w:t>
            </w:r>
          </w:p>
        </w:tc>
        <w:tc>
          <w:tcPr>
            <w:tcW w:w="1092" w:type="dxa"/>
            <w:tcBorders>
              <w:top w:val="single" w:sz="4" w:space="0" w:color="auto"/>
              <w:bottom w:val="single" w:sz="4" w:space="0" w:color="auto"/>
            </w:tcBorders>
          </w:tcPr>
          <w:p w14:paraId="58447FCE" w14:textId="77777777" w:rsidR="00062BED" w:rsidRPr="00257ABE" w:rsidRDefault="00062BED" w:rsidP="00FA6EF7">
            <w:pPr>
              <w:tabs>
                <w:tab w:val="left" w:pos="2730"/>
              </w:tabs>
              <w:spacing w:after="0"/>
              <w:jc w:val="center"/>
              <w:rPr>
                <w:rFonts w:ascii="Times New Roman" w:hAnsi="Times New Roman"/>
                <w:szCs w:val="22"/>
                <w:rPrChange w:id="345" w:author="HP" w:date="2025-10-24T09:31:00Z">
                  <w:rPr>
                    <w:rFonts w:ascii="Times New Roman" w:hAnsi="Times New Roman"/>
                    <w:b/>
                    <w:szCs w:val="22"/>
                  </w:rPr>
                </w:rPrChange>
              </w:rPr>
            </w:pPr>
            <w:r w:rsidRPr="00257ABE">
              <w:rPr>
                <w:rFonts w:ascii="Times New Roman" w:hAnsi="Times New Roman"/>
                <w:szCs w:val="22"/>
              </w:rPr>
              <w:t>NS</w:t>
            </w:r>
          </w:p>
        </w:tc>
        <w:tc>
          <w:tcPr>
            <w:tcW w:w="1158" w:type="dxa"/>
            <w:tcBorders>
              <w:top w:val="single" w:sz="4" w:space="0" w:color="auto"/>
              <w:bottom w:val="single" w:sz="4" w:space="0" w:color="auto"/>
            </w:tcBorders>
          </w:tcPr>
          <w:p w14:paraId="56E7E6B0" w14:textId="77777777" w:rsidR="00062BED" w:rsidRPr="00257ABE" w:rsidRDefault="00062BED" w:rsidP="00FA6EF7">
            <w:pPr>
              <w:tabs>
                <w:tab w:val="left" w:pos="2730"/>
              </w:tabs>
              <w:spacing w:after="0"/>
              <w:jc w:val="center"/>
              <w:rPr>
                <w:rFonts w:ascii="Times New Roman" w:hAnsi="Times New Roman"/>
                <w:szCs w:val="22"/>
                <w:rPrChange w:id="346" w:author="HP" w:date="2025-10-24T09:31:00Z">
                  <w:rPr>
                    <w:rFonts w:ascii="Times New Roman" w:hAnsi="Times New Roman"/>
                    <w:b/>
                    <w:szCs w:val="22"/>
                  </w:rPr>
                </w:rPrChange>
              </w:rPr>
            </w:pPr>
            <w:r w:rsidRPr="00257ABE">
              <w:rPr>
                <w:rFonts w:ascii="Times New Roman" w:hAnsi="Times New Roman"/>
                <w:szCs w:val="22"/>
              </w:rPr>
              <w:t>NS</w:t>
            </w:r>
          </w:p>
        </w:tc>
      </w:tr>
      <w:tr w:rsidR="00062BED" w:rsidRPr="00257ABE" w14:paraId="3375B7B3" w14:textId="77777777" w:rsidTr="00FA6EF7">
        <w:trPr>
          <w:trHeight w:val="283"/>
        </w:trPr>
        <w:tc>
          <w:tcPr>
            <w:tcW w:w="944" w:type="dxa"/>
            <w:vMerge/>
            <w:tcBorders>
              <w:bottom w:val="single" w:sz="4" w:space="0" w:color="auto"/>
              <w:right w:val="single" w:sz="4" w:space="0" w:color="auto"/>
            </w:tcBorders>
          </w:tcPr>
          <w:p w14:paraId="58908EA2" w14:textId="77777777" w:rsidR="00062BED" w:rsidRPr="00257ABE" w:rsidRDefault="00062BED" w:rsidP="00FA6EF7">
            <w:pPr>
              <w:tabs>
                <w:tab w:val="left" w:pos="2730"/>
              </w:tabs>
              <w:spacing w:after="0"/>
              <w:rPr>
                <w:rFonts w:ascii="Times New Roman" w:hAnsi="Times New Roman"/>
                <w:szCs w:val="22"/>
                <w:rPrChange w:id="347" w:author="HP" w:date="2025-10-24T09:31:00Z">
                  <w:rPr>
                    <w:rFonts w:ascii="Times New Roman" w:hAnsi="Times New Roman"/>
                    <w:b/>
                    <w:szCs w:val="22"/>
                  </w:rPr>
                </w:rPrChange>
              </w:rPr>
            </w:pPr>
          </w:p>
        </w:tc>
        <w:tc>
          <w:tcPr>
            <w:tcW w:w="1159" w:type="dxa"/>
            <w:tcBorders>
              <w:top w:val="single" w:sz="4" w:space="0" w:color="auto"/>
              <w:bottom w:val="single" w:sz="4" w:space="0" w:color="auto"/>
              <w:right w:val="single" w:sz="4" w:space="0" w:color="auto"/>
            </w:tcBorders>
          </w:tcPr>
          <w:p w14:paraId="3CBCBBC9" w14:textId="77777777" w:rsidR="00062BED" w:rsidRPr="00257ABE" w:rsidRDefault="00062BED" w:rsidP="00FA6EF7">
            <w:pPr>
              <w:tabs>
                <w:tab w:val="left" w:pos="2730"/>
              </w:tabs>
              <w:spacing w:after="0"/>
              <w:jc w:val="center"/>
              <w:rPr>
                <w:rFonts w:ascii="Times New Roman" w:hAnsi="Times New Roman"/>
                <w:bCs/>
                <w:szCs w:val="22"/>
                <w:rPrChange w:id="348" w:author="HP" w:date="2025-10-24T09:31:00Z">
                  <w:rPr>
                    <w:rFonts w:ascii="Times New Roman" w:hAnsi="Times New Roman"/>
                    <w:b/>
                    <w:bCs/>
                    <w:szCs w:val="22"/>
                  </w:rPr>
                </w:rPrChange>
              </w:rPr>
            </w:pPr>
            <w:r w:rsidRPr="00257ABE">
              <w:rPr>
                <w:rFonts w:ascii="Times New Roman" w:hAnsi="Times New Roman"/>
                <w:bCs/>
                <w:szCs w:val="22"/>
                <w:rPrChange w:id="349" w:author="HP" w:date="2025-10-24T09:31:00Z">
                  <w:rPr>
                    <w:rFonts w:ascii="Times New Roman" w:hAnsi="Times New Roman"/>
                    <w:b/>
                    <w:bCs/>
                    <w:szCs w:val="22"/>
                  </w:rPr>
                </w:rPrChange>
              </w:rPr>
              <w:t>% CV</w:t>
            </w:r>
          </w:p>
        </w:tc>
        <w:tc>
          <w:tcPr>
            <w:tcW w:w="1159" w:type="dxa"/>
            <w:tcBorders>
              <w:top w:val="single" w:sz="4" w:space="0" w:color="auto"/>
              <w:left w:val="single" w:sz="4" w:space="0" w:color="auto"/>
              <w:bottom w:val="single" w:sz="4" w:space="0" w:color="auto"/>
            </w:tcBorders>
          </w:tcPr>
          <w:p w14:paraId="2F7CED2E" w14:textId="77777777" w:rsidR="00062BED" w:rsidRPr="00257ABE" w:rsidRDefault="00062BED" w:rsidP="00FA6EF7">
            <w:pPr>
              <w:tabs>
                <w:tab w:val="left" w:pos="2730"/>
              </w:tabs>
              <w:spacing w:after="0"/>
              <w:jc w:val="center"/>
              <w:rPr>
                <w:rFonts w:ascii="Times New Roman" w:hAnsi="Times New Roman"/>
                <w:szCs w:val="22"/>
                <w:rPrChange w:id="350" w:author="HP" w:date="2025-10-24T09:31:00Z">
                  <w:rPr>
                    <w:rFonts w:ascii="Times New Roman" w:hAnsi="Times New Roman"/>
                    <w:b/>
                    <w:szCs w:val="22"/>
                  </w:rPr>
                </w:rPrChange>
              </w:rPr>
            </w:pPr>
            <w:r w:rsidRPr="00257ABE">
              <w:rPr>
                <w:rFonts w:ascii="Times New Roman" w:hAnsi="Times New Roman"/>
                <w:szCs w:val="22"/>
                <w:rPrChange w:id="351" w:author="HP" w:date="2025-10-24T09:31:00Z">
                  <w:rPr>
                    <w:rFonts w:ascii="Times New Roman" w:hAnsi="Times New Roman"/>
                    <w:b/>
                    <w:szCs w:val="22"/>
                  </w:rPr>
                </w:rPrChange>
              </w:rPr>
              <w:t>5.45</w:t>
            </w:r>
          </w:p>
        </w:tc>
        <w:tc>
          <w:tcPr>
            <w:tcW w:w="913" w:type="dxa"/>
            <w:tcBorders>
              <w:top w:val="single" w:sz="4" w:space="0" w:color="auto"/>
              <w:bottom w:val="single" w:sz="4" w:space="0" w:color="auto"/>
            </w:tcBorders>
          </w:tcPr>
          <w:p w14:paraId="66A3CB69" w14:textId="77777777" w:rsidR="00062BED" w:rsidRPr="00257ABE" w:rsidRDefault="00062BED" w:rsidP="00FA6EF7">
            <w:pPr>
              <w:tabs>
                <w:tab w:val="left" w:pos="2730"/>
              </w:tabs>
              <w:spacing w:after="0"/>
              <w:jc w:val="center"/>
              <w:rPr>
                <w:rFonts w:ascii="Times New Roman" w:hAnsi="Times New Roman"/>
                <w:szCs w:val="22"/>
                <w:rPrChange w:id="352" w:author="HP" w:date="2025-10-24T09:31:00Z">
                  <w:rPr>
                    <w:rFonts w:ascii="Times New Roman" w:hAnsi="Times New Roman"/>
                    <w:b/>
                    <w:szCs w:val="22"/>
                  </w:rPr>
                </w:rPrChange>
              </w:rPr>
            </w:pPr>
            <w:r w:rsidRPr="00257ABE">
              <w:rPr>
                <w:rFonts w:ascii="Times New Roman" w:hAnsi="Times New Roman"/>
                <w:szCs w:val="22"/>
                <w:rPrChange w:id="353" w:author="HP" w:date="2025-10-24T09:31:00Z">
                  <w:rPr>
                    <w:rFonts w:ascii="Times New Roman" w:hAnsi="Times New Roman"/>
                    <w:b/>
                    <w:szCs w:val="22"/>
                  </w:rPr>
                </w:rPrChange>
              </w:rPr>
              <w:t>11.55</w:t>
            </w:r>
          </w:p>
        </w:tc>
        <w:tc>
          <w:tcPr>
            <w:tcW w:w="1444" w:type="dxa"/>
            <w:tcBorders>
              <w:top w:val="single" w:sz="4" w:space="0" w:color="auto"/>
              <w:bottom w:val="single" w:sz="4" w:space="0" w:color="auto"/>
            </w:tcBorders>
          </w:tcPr>
          <w:p w14:paraId="34BF62D9" w14:textId="77777777" w:rsidR="00062BED" w:rsidRPr="00257ABE" w:rsidRDefault="00062BED" w:rsidP="00FA6EF7">
            <w:pPr>
              <w:tabs>
                <w:tab w:val="left" w:pos="2730"/>
              </w:tabs>
              <w:spacing w:after="0"/>
              <w:jc w:val="center"/>
              <w:rPr>
                <w:rFonts w:ascii="Times New Roman" w:hAnsi="Times New Roman"/>
                <w:szCs w:val="22"/>
                <w:rPrChange w:id="354" w:author="HP" w:date="2025-10-24T09:31:00Z">
                  <w:rPr>
                    <w:rFonts w:ascii="Times New Roman" w:hAnsi="Times New Roman"/>
                    <w:b/>
                    <w:szCs w:val="22"/>
                  </w:rPr>
                </w:rPrChange>
              </w:rPr>
            </w:pPr>
            <w:r w:rsidRPr="00257ABE">
              <w:rPr>
                <w:rFonts w:ascii="Times New Roman" w:hAnsi="Times New Roman"/>
                <w:szCs w:val="22"/>
                <w:rPrChange w:id="355" w:author="HP" w:date="2025-10-24T09:31:00Z">
                  <w:rPr>
                    <w:rFonts w:ascii="Times New Roman" w:hAnsi="Times New Roman"/>
                    <w:b/>
                    <w:szCs w:val="22"/>
                  </w:rPr>
                </w:rPrChange>
              </w:rPr>
              <w:t>7.53</w:t>
            </w:r>
          </w:p>
        </w:tc>
        <w:tc>
          <w:tcPr>
            <w:tcW w:w="1221" w:type="dxa"/>
            <w:tcBorders>
              <w:top w:val="single" w:sz="4" w:space="0" w:color="auto"/>
              <w:bottom w:val="single" w:sz="4" w:space="0" w:color="auto"/>
            </w:tcBorders>
          </w:tcPr>
          <w:p w14:paraId="2D3FE14B" w14:textId="77777777" w:rsidR="00062BED" w:rsidRPr="00257ABE" w:rsidRDefault="00062BED" w:rsidP="00FA6EF7">
            <w:pPr>
              <w:tabs>
                <w:tab w:val="left" w:pos="2730"/>
              </w:tabs>
              <w:spacing w:after="0"/>
              <w:jc w:val="center"/>
              <w:rPr>
                <w:rFonts w:ascii="Times New Roman" w:hAnsi="Times New Roman"/>
                <w:szCs w:val="22"/>
                <w:rPrChange w:id="356" w:author="HP" w:date="2025-10-24T09:31:00Z">
                  <w:rPr>
                    <w:rFonts w:ascii="Times New Roman" w:hAnsi="Times New Roman"/>
                    <w:b/>
                    <w:szCs w:val="22"/>
                  </w:rPr>
                </w:rPrChange>
              </w:rPr>
            </w:pPr>
            <w:r w:rsidRPr="00257ABE">
              <w:rPr>
                <w:rFonts w:ascii="Times New Roman" w:hAnsi="Times New Roman"/>
                <w:szCs w:val="22"/>
                <w:rPrChange w:id="357" w:author="HP" w:date="2025-10-24T09:31:00Z">
                  <w:rPr>
                    <w:rFonts w:ascii="Times New Roman" w:hAnsi="Times New Roman"/>
                    <w:b/>
                    <w:szCs w:val="22"/>
                  </w:rPr>
                </w:rPrChange>
              </w:rPr>
              <w:t>10.88</w:t>
            </w:r>
          </w:p>
        </w:tc>
        <w:tc>
          <w:tcPr>
            <w:tcW w:w="1092" w:type="dxa"/>
            <w:tcBorders>
              <w:top w:val="single" w:sz="4" w:space="0" w:color="auto"/>
              <w:bottom w:val="single" w:sz="4" w:space="0" w:color="auto"/>
            </w:tcBorders>
          </w:tcPr>
          <w:p w14:paraId="06B2D882" w14:textId="77777777" w:rsidR="00062BED" w:rsidRPr="00257ABE" w:rsidRDefault="00062BED" w:rsidP="00FA6EF7">
            <w:pPr>
              <w:tabs>
                <w:tab w:val="left" w:pos="2730"/>
              </w:tabs>
              <w:spacing w:after="0"/>
              <w:jc w:val="center"/>
              <w:rPr>
                <w:rFonts w:ascii="Times New Roman" w:hAnsi="Times New Roman"/>
                <w:szCs w:val="22"/>
                <w:rPrChange w:id="358" w:author="HP" w:date="2025-10-24T09:31:00Z">
                  <w:rPr>
                    <w:rFonts w:ascii="Times New Roman" w:hAnsi="Times New Roman"/>
                    <w:b/>
                    <w:szCs w:val="22"/>
                  </w:rPr>
                </w:rPrChange>
              </w:rPr>
            </w:pPr>
            <w:r w:rsidRPr="00257ABE">
              <w:rPr>
                <w:rFonts w:ascii="Times New Roman" w:hAnsi="Times New Roman"/>
                <w:szCs w:val="22"/>
              </w:rPr>
              <w:t>17.26</w:t>
            </w:r>
          </w:p>
        </w:tc>
        <w:tc>
          <w:tcPr>
            <w:tcW w:w="1158" w:type="dxa"/>
            <w:tcBorders>
              <w:top w:val="single" w:sz="4" w:space="0" w:color="auto"/>
              <w:bottom w:val="single" w:sz="4" w:space="0" w:color="auto"/>
            </w:tcBorders>
          </w:tcPr>
          <w:p w14:paraId="1628BA09" w14:textId="77777777" w:rsidR="00062BED" w:rsidRPr="00257ABE" w:rsidRDefault="00062BED" w:rsidP="00FA6EF7">
            <w:pPr>
              <w:tabs>
                <w:tab w:val="left" w:pos="2730"/>
              </w:tabs>
              <w:spacing w:after="0"/>
              <w:jc w:val="center"/>
              <w:rPr>
                <w:rFonts w:ascii="Times New Roman" w:hAnsi="Times New Roman"/>
                <w:szCs w:val="22"/>
                <w:rPrChange w:id="359" w:author="HP" w:date="2025-10-24T09:31:00Z">
                  <w:rPr>
                    <w:rFonts w:ascii="Times New Roman" w:hAnsi="Times New Roman"/>
                    <w:b/>
                    <w:szCs w:val="22"/>
                  </w:rPr>
                </w:rPrChange>
              </w:rPr>
            </w:pPr>
            <w:r w:rsidRPr="00257ABE">
              <w:rPr>
                <w:rFonts w:ascii="Times New Roman" w:hAnsi="Times New Roman"/>
                <w:szCs w:val="22"/>
              </w:rPr>
              <w:t>17.26</w:t>
            </w:r>
          </w:p>
        </w:tc>
      </w:tr>
    </w:tbl>
    <w:bookmarkEnd w:id="201"/>
    <w:bookmarkEnd w:id="305"/>
    <w:p w14:paraId="46150BFE" w14:textId="77777777" w:rsidR="00062BED" w:rsidRPr="00E97A0B" w:rsidRDefault="00062BED" w:rsidP="00062BED">
      <w:pPr>
        <w:spacing w:after="0"/>
        <w:rPr>
          <w:rFonts w:ascii="Times New Roman" w:hAnsi="Times New Roman"/>
          <w:b/>
          <w:bCs/>
          <w:sz w:val="24"/>
          <w:szCs w:val="24"/>
        </w:rPr>
      </w:pPr>
      <w:r w:rsidRPr="00E97A0B">
        <w:rPr>
          <w:rFonts w:ascii="Times New Roman" w:hAnsi="Times New Roman"/>
          <w:sz w:val="20"/>
          <w:szCs w:val="20"/>
        </w:rPr>
        <w:t>Values with dissimilar letters are significantly different at P&lt;0.05</w:t>
      </w:r>
    </w:p>
    <w:p w14:paraId="3079F16E" w14:textId="77777777" w:rsidR="00062BED" w:rsidRPr="00E97A0B" w:rsidRDefault="00062BED" w:rsidP="00062BED">
      <w:pPr>
        <w:spacing w:after="0"/>
        <w:jc w:val="both"/>
        <w:rPr>
          <w:rFonts w:ascii="Times New Roman" w:hAnsi="Times New Roman"/>
          <w:sz w:val="20"/>
          <w:szCs w:val="20"/>
        </w:rPr>
      </w:pPr>
      <w:r w:rsidRPr="00E97A0B">
        <w:rPr>
          <w:rFonts w:ascii="Times New Roman" w:hAnsi="Times New Roman"/>
          <w:b/>
          <w:bCs/>
          <w:sz w:val="20"/>
          <w:szCs w:val="20"/>
        </w:rPr>
        <w:t>Legends:</w:t>
      </w:r>
      <w:r w:rsidRPr="00E97A0B">
        <w:rPr>
          <w:rFonts w:ascii="Times New Roman" w:hAnsi="Times New Roman"/>
          <w:sz w:val="20"/>
          <w:szCs w:val="20"/>
        </w:rPr>
        <w:t xml:space="preserve"> </w:t>
      </w:r>
      <w:r w:rsidRPr="00E97A0B">
        <w:rPr>
          <w:rFonts w:ascii="Times New Roman" w:hAnsi="Times New Roman"/>
          <w:bCs/>
          <w:sz w:val="20"/>
          <w:szCs w:val="20"/>
        </w:rPr>
        <w:t>S</w:t>
      </w:r>
      <w:r w:rsidRPr="00E97A0B">
        <w:rPr>
          <w:rFonts w:ascii="Times New Roman" w:hAnsi="Times New Roman"/>
          <w:bCs/>
          <w:sz w:val="20"/>
          <w:szCs w:val="20"/>
          <w:vertAlign w:val="subscript"/>
        </w:rPr>
        <w:t>1</w:t>
      </w:r>
      <w:r w:rsidRPr="00E97A0B">
        <w:rPr>
          <w:rFonts w:ascii="Times New Roman" w:hAnsi="Times New Roman"/>
          <w:bCs/>
          <w:sz w:val="20"/>
          <w:szCs w:val="20"/>
        </w:rPr>
        <w:t xml:space="preserve"> = </w:t>
      </w:r>
      <w:r w:rsidRPr="00E97A0B">
        <w:rPr>
          <w:rFonts w:ascii="Times New Roman" w:hAnsi="Times New Roman"/>
          <w:sz w:val="20"/>
          <w:szCs w:val="20"/>
        </w:rPr>
        <w:t xml:space="preserve">30cm × 20cm, </w:t>
      </w:r>
      <w:r w:rsidRPr="00E97A0B">
        <w:rPr>
          <w:rFonts w:ascii="Times New Roman" w:hAnsi="Times New Roman"/>
          <w:bCs/>
          <w:sz w:val="20"/>
          <w:szCs w:val="20"/>
        </w:rPr>
        <w:t>S</w:t>
      </w:r>
      <w:r w:rsidRPr="00E97A0B">
        <w:rPr>
          <w:rFonts w:ascii="Times New Roman" w:hAnsi="Times New Roman"/>
          <w:bCs/>
          <w:sz w:val="20"/>
          <w:szCs w:val="20"/>
          <w:vertAlign w:val="subscript"/>
        </w:rPr>
        <w:t>2</w:t>
      </w:r>
      <w:r w:rsidRPr="00E97A0B">
        <w:rPr>
          <w:rFonts w:ascii="Times New Roman" w:hAnsi="Times New Roman"/>
          <w:bCs/>
          <w:sz w:val="20"/>
          <w:szCs w:val="20"/>
        </w:rPr>
        <w:t xml:space="preserve"> = </w:t>
      </w:r>
      <w:r w:rsidRPr="00E97A0B">
        <w:rPr>
          <w:rFonts w:ascii="Times New Roman" w:hAnsi="Times New Roman"/>
          <w:sz w:val="20"/>
          <w:szCs w:val="20"/>
        </w:rPr>
        <w:t xml:space="preserve">35cm × 20cm, </w:t>
      </w:r>
      <w:r w:rsidRPr="00E97A0B">
        <w:rPr>
          <w:rFonts w:ascii="Times New Roman" w:hAnsi="Times New Roman"/>
          <w:bCs/>
          <w:sz w:val="20"/>
          <w:szCs w:val="20"/>
        </w:rPr>
        <w:t>S</w:t>
      </w:r>
      <w:r w:rsidRPr="00E97A0B">
        <w:rPr>
          <w:rFonts w:ascii="Times New Roman" w:hAnsi="Times New Roman"/>
          <w:bCs/>
          <w:sz w:val="20"/>
          <w:szCs w:val="20"/>
          <w:vertAlign w:val="subscript"/>
        </w:rPr>
        <w:t>3</w:t>
      </w:r>
      <w:r w:rsidRPr="00E97A0B">
        <w:rPr>
          <w:rFonts w:ascii="Times New Roman" w:hAnsi="Times New Roman"/>
          <w:bCs/>
          <w:sz w:val="20"/>
          <w:szCs w:val="20"/>
        </w:rPr>
        <w:t xml:space="preserve"> = </w:t>
      </w:r>
      <w:r w:rsidRPr="00E97A0B">
        <w:rPr>
          <w:rFonts w:ascii="Times New Roman" w:hAnsi="Times New Roman"/>
          <w:sz w:val="20"/>
          <w:szCs w:val="20"/>
        </w:rPr>
        <w:t>40cm × 20cm</w:t>
      </w:r>
    </w:p>
    <w:p w14:paraId="2681843D" w14:textId="77777777" w:rsidR="006C494B" w:rsidRDefault="006C494B" w:rsidP="00D567DD">
      <w:pPr>
        <w:spacing w:after="0" w:line="240" w:lineRule="auto"/>
        <w:jc w:val="both"/>
        <w:rPr>
          <w:rFonts w:ascii="Times New Roman" w:hAnsi="Times New Roman"/>
          <w:b/>
          <w:bCs/>
          <w:sz w:val="24"/>
          <w:szCs w:val="24"/>
          <w:lang w:bidi="ar-SA"/>
        </w:rPr>
      </w:pPr>
      <w:r w:rsidRPr="006C494B">
        <w:rPr>
          <w:rFonts w:ascii="Times New Roman" w:hAnsi="Times New Roman"/>
          <w:b/>
          <w:bCs/>
          <w:sz w:val="24"/>
          <w:szCs w:val="24"/>
          <w:lang w:bidi="ar-SA"/>
        </w:rPr>
        <w:t>3.3 Interaction Effect of Sowing Date and Spacing on Seed Yield and Its Components at Rangpur</w:t>
      </w:r>
    </w:p>
    <w:p w14:paraId="2062F958" w14:textId="5D587B5D" w:rsidR="00C57EA0" w:rsidRPr="00C57EA0" w:rsidRDefault="00C57EA0" w:rsidP="00D567DD">
      <w:pPr>
        <w:spacing w:after="0"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The combined effects of sowing date and spacing on seed yield and yield components of </w:t>
      </w:r>
      <w:r w:rsidRPr="00C57EA0">
        <w:rPr>
          <w:rFonts w:ascii="Times New Roman" w:hAnsi="Times New Roman"/>
          <w:i/>
          <w:iCs/>
          <w:sz w:val="24"/>
          <w:szCs w:val="24"/>
          <w:lang w:bidi="ar-SA"/>
        </w:rPr>
        <w:t>BJRI Deshi Pat Shak-1 (BJC-390)</w:t>
      </w:r>
      <w:r w:rsidRPr="00C57EA0">
        <w:rPr>
          <w:rFonts w:ascii="Times New Roman" w:hAnsi="Times New Roman"/>
          <w:sz w:val="24"/>
          <w:szCs w:val="24"/>
          <w:lang w:bidi="ar-SA"/>
        </w:rPr>
        <w:t xml:space="preserve"> at Rangpur are presented in </w:t>
      </w:r>
      <w:r w:rsidRPr="006D2013">
        <w:rPr>
          <w:rFonts w:ascii="Times New Roman" w:hAnsi="Times New Roman"/>
          <w:sz w:val="24"/>
          <w:szCs w:val="24"/>
          <w:lang w:bidi="ar-SA"/>
        </w:rPr>
        <w:t xml:space="preserve">Table </w:t>
      </w:r>
      <w:r w:rsidR="006D2013" w:rsidRPr="006D2013">
        <w:rPr>
          <w:rFonts w:ascii="Times New Roman" w:hAnsi="Times New Roman"/>
          <w:sz w:val="24"/>
          <w:szCs w:val="24"/>
          <w:lang w:bidi="ar-SA"/>
        </w:rPr>
        <w:t>3</w:t>
      </w:r>
      <w:r w:rsidRPr="006D2013">
        <w:rPr>
          <w:rFonts w:ascii="Times New Roman" w:hAnsi="Times New Roman"/>
          <w:sz w:val="24"/>
          <w:szCs w:val="24"/>
          <w:lang w:bidi="ar-SA"/>
        </w:rPr>
        <w:t>.</w:t>
      </w:r>
      <w:r w:rsidRPr="00C57EA0">
        <w:rPr>
          <w:rFonts w:ascii="Times New Roman" w:hAnsi="Times New Roman"/>
          <w:sz w:val="24"/>
          <w:szCs w:val="24"/>
          <w:lang w:bidi="ar-SA"/>
        </w:rPr>
        <w:t xml:space="preserve"> The results clearly indicate a significant interaction between sowing date and plant spacing, where both factors jointly influenced the yield and its attributes.</w:t>
      </w:r>
    </w:p>
    <w:p w14:paraId="10045DEB" w14:textId="77777777" w:rsidR="00C57EA0" w:rsidRPr="00A01197" w:rsidRDefault="00C57EA0" w:rsidP="00C57EA0">
      <w:pPr>
        <w:spacing w:before="100" w:beforeAutospacing="1" w:after="100" w:afterAutospacing="1" w:line="240" w:lineRule="auto"/>
        <w:jc w:val="both"/>
        <w:rPr>
          <w:rFonts w:ascii="Times New Roman" w:hAnsi="Times New Roman"/>
          <w:sz w:val="24"/>
          <w:szCs w:val="24"/>
          <w:lang w:bidi="ar-SA"/>
        </w:rPr>
      </w:pPr>
      <w:r w:rsidRPr="00A01197">
        <w:rPr>
          <w:rFonts w:ascii="Times New Roman" w:hAnsi="Times New Roman"/>
          <w:sz w:val="24"/>
          <w:szCs w:val="24"/>
          <w:lang w:bidi="ar-SA"/>
        </w:rPr>
        <w:t>The D₂S₁ treatment (11 August sowing × 30 cm × 20 cm spacing) produced the highest seed yield (630 kg ha⁻¹), along with the highest plant population (34 m⁻²), number of pods per plant (27), and number of seeds per pod (52). This treatment outperformed all other combinations, signifying that moderate sowing time (11 August) combined with close spacing optimizes both plant density and reproductive development. In contrast, the D₃S₃ treatment (22 August × 40 cm × 20 cm) recorded the lowest seed yield (400 kg ha⁻¹) with the smallest number of pods (19) and seeds per pod (31). These results suggest that late sowing coupled with wider spacing negatively affected reproductive efficiency and overall yield potential.</w:t>
      </w:r>
    </w:p>
    <w:p w14:paraId="1293B5A6" w14:textId="4CA2D70F"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The superiority of D₂S₁ can be attributed to favorable climatic conditions during reproductive growth and the higher photosynthetic efficiency associated with optimal plant density. Similar findings were reported by Hossain et al. (202</w:t>
      </w:r>
      <w:r w:rsidR="00A01197" w:rsidRPr="006D2013">
        <w:rPr>
          <w:rFonts w:ascii="Times New Roman" w:hAnsi="Times New Roman"/>
          <w:sz w:val="24"/>
          <w:szCs w:val="24"/>
          <w:lang w:bidi="ar-SA"/>
        </w:rPr>
        <w:t>1</w:t>
      </w:r>
      <w:r w:rsidRPr="006D2013">
        <w:rPr>
          <w:rFonts w:ascii="Times New Roman" w:hAnsi="Times New Roman"/>
          <w:sz w:val="24"/>
          <w:szCs w:val="24"/>
          <w:lang w:bidi="ar-SA"/>
        </w:rPr>
        <w:t xml:space="preserve">) and </w:t>
      </w:r>
      <w:r w:rsidR="00A01197" w:rsidRPr="006D2013">
        <w:rPr>
          <w:rFonts w:ascii="Times New Roman" w:hAnsi="Times New Roman"/>
          <w:sz w:val="24"/>
          <w:szCs w:val="24"/>
          <w:lang w:bidi="ar-SA"/>
        </w:rPr>
        <w:t xml:space="preserve">Ghosh et al. </w:t>
      </w:r>
      <w:r w:rsidRPr="006D2013">
        <w:rPr>
          <w:rFonts w:ascii="Times New Roman" w:hAnsi="Times New Roman"/>
          <w:sz w:val="24"/>
          <w:szCs w:val="24"/>
          <w:lang w:bidi="ar-SA"/>
        </w:rPr>
        <w:t>(20</w:t>
      </w:r>
      <w:r w:rsidR="00A01197" w:rsidRPr="006D2013">
        <w:rPr>
          <w:rFonts w:ascii="Times New Roman" w:hAnsi="Times New Roman"/>
          <w:sz w:val="24"/>
          <w:szCs w:val="24"/>
          <w:lang w:bidi="ar-SA"/>
        </w:rPr>
        <w:t>13</w:t>
      </w:r>
      <w:r w:rsidRPr="006D2013">
        <w:rPr>
          <w:rFonts w:ascii="Times New Roman" w:hAnsi="Times New Roman"/>
          <w:sz w:val="24"/>
          <w:szCs w:val="24"/>
          <w:lang w:bidi="ar-SA"/>
        </w:rPr>
        <w:t>), who observed that moderate sowing dates coupled with narrower spacing promoted maximum jute seed yield through balanced canopy structure and increased light interception. The mid-August sowing allowed plants to avoid both early-season drought and late-season excess rainfall, conditions often detrimental to pod development in northern Bangladesh (K</w:t>
      </w:r>
      <w:r w:rsidR="00A01197" w:rsidRPr="006D2013">
        <w:rPr>
          <w:rFonts w:ascii="Times New Roman" w:hAnsi="Times New Roman"/>
          <w:sz w:val="24"/>
          <w:szCs w:val="24"/>
          <w:lang w:bidi="ar-SA"/>
        </w:rPr>
        <w:t>umar</w:t>
      </w:r>
      <w:r w:rsidRPr="006D2013">
        <w:rPr>
          <w:rFonts w:ascii="Times New Roman" w:hAnsi="Times New Roman"/>
          <w:sz w:val="24"/>
          <w:szCs w:val="24"/>
          <w:lang w:bidi="ar-SA"/>
        </w:rPr>
        <w:t xml:space="preserve"> et al., 20</w:t>
      </w:r>
      <w:r w:rsidR="00A01197" w:rsidRPr="006D2013">
        <w:rPr>
          <w:rFonts w:ascii="Times New Roman" w:hAnsi="Times New Roman"/>
          <w:sz w:val="24"/>
          <w:szCs w:val="24"/>
          <w:lang w:bidi="ar-SA"/>
        </w:rPr>
        <w:t>18</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Natesh et al.</w:t>
      </w:r>
      <w:r w:rsidRPr="006D2013">
        <w:rPr>
          <w:rFonts w:ascii="Times New Roman" w:hAnsi="Times New Roman"/>
          <w:sz w:val="24"/>
          <w:szCs w:val="24"/>
          <w:lang w:bidi="ar-SA"/>
        </w:rPr>
        <w:t>, 20</w:t>
      </w:r>
      <w:r w:rsidR="00A01197" w:rsidRPr="006D2013">
        <w:rPr>
          <w:rFonts w:ascii="Times New Roman" w:hAnsi="Times New Roman"/>
          <w:sz w:val="24"/>
          <w:szCs w:val="24"/>
          <w:lang w:bidi="ar-SA"/>
        </w:rPr>
        <w:t>17</w:t>
      </w:r>
      <w:r w:rsidRPr="006D2013">
        <w:rPr>
          <w:rFonts w:ascii="Times New Roman" w:hAnsi="Times New Roman"/>
          <w:sz w:val="24"/>
          <w:szCs w:val="24"/>
          <w:lang w:bidi="ar-SA"/>
        </w:rPr>
        <w:t>).</w:t>
      </w:r>
    </w:p>
    <w:p w14:paraId="47AC5A66" w14:textId="6E7582AC"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 xml:space="preserve">The gradual decline in yield with delayed sowing (D₃) can be explained by reduced plant vigor and shortened reproductive duration, leading to fewer pods and seeds per pod. As noted by </w:t>
      </w:r>
      <w:proofErr w:type="spellStart"/>
      <w:r w:rsidR="00A01197" w:rsidRPr="006D2013">
        <w:rPr>
          <w:rFonts w:ascii="Times New Roman" w:hAnsi="Times New Roman"/>
          <w:sz w:val="24"/>
          <w:szCs w:val="24"/>
          <w:lang w:bidi="ar-SA"/>
        </w:rPr>
        <w:t>Mudher</w:t>
      </w:r>
      <w:proofErr w:type="spellEnd"/>
      <w:r w:rsidRPr="006D2013">
        <w:rPr>
          <w:rFonts w:ascii="Times New Roman" w:hAnsi="Times New Roman"/>
          <w:sz w:val="24"/>
          <w:szCs w:val="24"/>
          <w:lang w:bidi="ar-SA"/>
        </w:rPr>
        <w:t xml:space="preserve"> et al. (202</w:t>
      </w:r>
      <w:r w:rsidR="00A01197" w:rsidRPr="006D2013">
        <w:rPr>
          <w:rFonts w:ascii="Times New Roman" w:hAnsi="Times New Roman"/>
          <w:sz w:val="24"/>
          <w:szCs w:val="24"/>
          <w:lang w:bidi="ar-SA"/>
        </w:rPr>
        <w:t>0</w:t>
      </w:r>
      <w:r w:rsidRPr="006D2013">
        <w:rPr>
          <w:rFonts w:ascii="Times New Roman" w:hAnsi="Times New Roman"/>
          <w:sz w:val="24"/>
          <w:szCs w:val="24"/>
          <w:lang w:bidi="ar-SA"/>
        </w:rPr>
        <w:t>) and S</w:t>
      </w:r>
      <w:r w:rsidR="00A01197" w:rsidRPr="006D2013">
        <w:rPr>
          <w:rFonts w:ascii="Times New Roman" w:hAnsi="Times New Roman"/>
          <w:sz w:val="24"/>
          <w:szCs w:val="24"/>
          <w:lang w:bidi="ar-SA"/>
        </w:rPr>
        <w:t>mith</w:t>
      </w:r>
      <w:r w:rsidRPr="006D2013">
        <w:rPr>
          <w:rFonts w:ascii="Times New Roman" w:hAnsi="Times New Roman"/>
          <w:sz w:val="24"/>
          <w:szCs w:val="24"/>
          <w:lang w:bidi="ar-SA"/>
        </w:rPr>
        <w:t xml:space="preserve"> et al. (</w:t>
      </w:r>
      <w:r w:rsidR="00A01197" w:rsidRPr="006D2013">
        <w:rPr>
          <w:rFonts w:ascii="Times New Roman" w:hAnsi="Times New Roman"/>
          <w:sz w:val="24"/>
          <w:szCs w:val="24"/>
          <w:lang w:bidi="ar-SA"/>
        </w:rPr>
        <w:t>1984</w:t>
      </w:r>
      <w:r w:rsidRPr="006D2013">
        <w:rPr>
          <w:rFonts w:ascii="Times New Roman" w:hAnsi="Times New Roman"/>
          <w:sz w:val="24"/>
          <w:szCs w:val="24"/>
          <w:lang w:bidi="ar-SA"/>
        </w:rPr>
        <w:t xml:space="preserve">), temperature fluctuations and declining photoperiods in late August adversely affect flowering synchronization and seed set in </w:t>
      </w:r>
      <w:r w:rsidRPr="006D2013">
        <w:rPr>
          <w:rFonts w:ascii="Times New Roman" w:hAnsi="Times New Roman"/>
          <w:i/>
          <w:iCs/>
          <w:sz w:val="24"/>
          <w:szCs w:val="24"/>
          <w:lang w:bidi="ar-SA"/>
        </w:rPr>
        <w:t>Corchorus</w:t>
      </w:r>
      <w:r w:rsidRPr="006D2013">
        <w:rPr>
          <w:rFonts w:ascii="Times New Roman" w:hAnsi="Times New Roman"/>
          <w:sz w:val="24"/>
          <w:szCs w:val="24"/>
          <w:lang w:bidi="ar-SA"/>
        </w:rPr>
        <w:t xml:space="preserve"> species. Similarly, wider spacing (S₃) decreased total yield despite a slight increase in branching, as the lower plant density reduced the total number of pods per unit area (</w:t>
      </w:r>
      <w:r w:rsidR="00A01197" w:rsidRPr="006D2013">
        <w:rPr>
          <w:rFonts w:ascii="Times New Roman" w:hAnsi="Times New Roman"/>
          <w:sz w:val="24"/>
          <w:szCs w:val="24"/>
          <w:lang w:bidi="ar-SA"/>
        </w:rPr>
        <w:t>Yassin</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1973</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Islam et al.</w:t>
      </w:r>
      <w:r w:rsidRPr="006D2013">
        <w:rPr>
          <w:rFonts w:ascii="Times New Roman" w:hAnsi="Times New Roman"/>
          <w:sz w:val="24"/>
          <w:szCs w:val="24"/>
          <w:lang w:bidi="ar-SA"/>
        </w:rPr>
        <w:t>, 20</w:t>
      </w:r>
      <w:r w:rsidR="00A01197" w:rsidRPr="006D2013">
        <w:rPr>
          <w:rFonts w:ascii="Times New Roman" w:hAnsi="Times New Roman"/>
          <w:sz w:val="24"/>
          <w:szCs w:val="24"/>
          <w:lang w:bidi="ar-SA"/>
        </w:rPr>
        <w:t>17</w:t>
      </w:r>
      <w:r w:rsidRPr="006D2013">
        <w:rPr>
          <w:rFonts w:ascii="Times New Roman" w:hAnsi="Times New Roman"/>
          <w:sz w:val="24"/>
          <w:szCs w:val="24"/>
          <w:lang w:bidi="ar-SA"/>
        </w:rPr>
        <w:t>).</w:t>
      </w:r>
    </w:p>
    <w:p w14:paraId="3A14E4A1" w14:textId="61FEAD95"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Interestingly, the </w:t>
      </w:r>
      <w:r w:rsidRPr="006D2013">
        <w:rPr>
          <w:rFonts w:ascii="Times New Roman" w:hAnsi="Times New Roman"/>
          <w:sz w:val="24"/>
          <w:szCs w:val="24"/>
          <w:lang w:bidi="ar-SA"/>
        </w:rPr>
        <w:t>number of branches per plant</w:t>
      </w:r>
      <w:r w:rsidRPr="00C57EA0">
        <w:rPr>
          <w:rFonts w:ascii="Times New Roman" w:hAnsi="Times New Roman"/>
          <w:sz w:val="24"/>
          <w:szCs w:val="24"/>
          <w:lang w:bidi="ar-SA"/>
        </w:rPr>
        <w:t xml:space="preserve"> tended to increase under wider spacing, reaching 4.0 at D₁S₃, which is consistent with findings by </w:t>
      </w:r>
      <w:r w:rsidRPr="006D2013">
        <w:rPr>
          <w:rFonts w:ascii="Times New Roman" w:hAnsi="Times New Roman"/>
          <w:sz w:val="24"/>
          <w:szCs w:val="24"/>
          <w:lang w:bidi="ar-SA"/>
        </w:rPr>
        <w:t>T</w:t>
      </w:r>
      <w:r w:rsidR="006D2013" w:rsidRPr="006D2013">
        <w:rPr>
          <w:rFonts w:ascii="Times New Roman" w:hAnsi="Times New Roman"/>
          <w:sz w:val="24"/>
          <w:szCs w:val="24"/>
          <w:lang w:bidi="ar-SA"/>
        </w:rPr>
        <w:t>areq et al.</w:t>
      </w:r>
      <w:r w:rsidRPr="006D2013">
        <w:rPr>
          <w:rFonts w:ascii="Times New Roman" w:hAnsi="Times New Roman"/>
          <w:sz w:val="24"/>
          <w:szCs w:val="24"/>
          <w:lang w:bidi="ar-SA"/>
        </w:rPr>
        <w:t xml:space="preserve"> (2019) and Biswas</w:t>
      </w:r>
      <w:r w:rsidR="006D2013" w:rsidRPr="006D2013">
        <w:rPr>
          <w:rFonts w:ascii="Times New Roman" w:hAnsi="Times New Roman"/>
          <w:sz w:val="24"/>
          <w:szCs w:val="24"/>
          <w:lang w:bidi="ar-SA"/>
        </w:rPr>
        <w:t xml:space="preserve"> et al.</w:t>
      </w:r>
      <w:r w:rsidRPr="006D2013">
        <w:rPr>
          <w:rFonts w:ascii="Times New Roman" w:hAnsi="Times New Roman"/>
          <w:sz w:val="24"/>
          <w:szCs w:val="24"/>
          <w:lang w:bidi="ar-SA"/>
        </w:rPr>
        <w:t xml:space="preserve"> (20</w:t>
      </w:r>
      <w:r w:rsidR="006D2013" w:rsidRPr="006D2013">
        <w:rPr>
          <w:rFonts w:ascii="Times New Roman" w:hAnsi="Times New Roman"/>
          <w:sz w:val="24"/>
          <w:szCs w:val="24"/>
          <w:lang w:bidi="ar-SA"/>
        </w:rPr>
        <w:t>18</w:t>
      </w:r>
      <w:r w:rsidRPr="006D2013">
        <w:rPr>
          <w:rFonts w:ascii="Times New Roman" w:hAnsi="Times New Roman"/>
          <w:sz w:val="24"/>
          <w:szCs w:val="24"/>
          <w:lang w:bidi="ar-SA"/>
        </w:rPr>
        <w:t xml:space="preserve">) </w:t>
      </w:r>
      <w:r w:rsidRPr="00C57EA0">
        <w:rPr>
          <w:rFonts w:ascii="Times New Roman" w:hAnsi="Times New Roman"/>
          <w:sz w:val="24"/>
          <w:szCs w:val="24"/>
          <w:lang w:bidi="ar-SA"/>
        </w:rPr>
        <w:t xml:space="preserve">that plants grown under low density allocate more resources to vegetative branching rather than reproductive development. However, this did not translate into higher yield per hectare, as the reduced number of plants offset the potential gain from increased individual plant size. The </w:t>
      </w:r>
      <w:r w:rsidRPr="006D2013">
        <w:rPr>
          <w:rFonts w:ascii="Times New Roman" w:hAnsi="Times New Roman"/>
          <w:sz w:val="24"/>
          <w:szCs w:val="24"/>
          <w:lang w:bidi="ar-SA"/>
        </w:rPr>
        <w:lastRenderedPageBreak/>
        <w:t>1000-seed weight</w:t>
      </w:r>
      <w:r w:rsidRPr="00C57EA0">
        <w:rPr>
          <w:rFonts w:ascii="Times New Roman" w:hAnsi="Times New Roman"/>
          <w:sz w:val="24"/>
          <w:szCs w:val="24"/>
          <w:lang w:bidi="ar-SA"/>
        </w:rPr>
        <w:t xml:space="preserve"> remained statistically similar (1.95–2.12 g) across treatments, confirming that seed size is largely a genetic characteristic of the variety and relatively insensitive to moderate changes in planting date or </w:t>
      </w:r>
      <w:r w:rsidRPr="006D2013">
        <w:rPr>
          <w:rFonts w:ascii="Times New Roman" w:hAnsi="Times New Roman"/>
          <w:sz w:val="24"/>
          <w:szCs w:val="24"/>
          <w:lang w:bidi="ar-SA"/>
        </w:rPr>
        <w:t>spacing (</w:t>
      </w:r>
      <w:r w:rsidR="006D2013" w:rsidRPr="006D2013">
        <w:rPr>
          <w:rFonts w:ascii="Times New Roman" w:hAnsi="Times New Roman"/>
          <w:sz w:val="24"/>
          <w:szCs w:val="24"/>
          <w:lang w:bidi="ar-SA"/>
        </w:rPr>
        <w:t>Islam</w:t>
      </w:r>
      <w:r w:rsidRPr="006D2013">
        <w:rPr>
          <w:rFonts w:ascii="Times New Roman" w:hAnsi="Times New Roman"/>
          <w:sz w:val="24"/>
          <w:szCs w:val="24"/>
          <w:lang w:bidi="ar-SA"/>
        </w:rPr>
        <w:t xml:space="preserve"> et al., 2019; BJRI, 2023).</w:t>
      </w:r>
    </w:p>
    <w:p w14:paraId="4E93CBB4" w14:textId="0BE957C1"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 xml:space="preserve">The significant positive response observed in D₂S₁ supports the conclusion that the combination of mid-August sowing and closer spacing (30 cm × 20 cm) provides an ideal environment for seed production of </w:t>
      </w:r>
      <w:r w:rsidRPr="006D2013">
        <w:rPr>
          <w:rFonts w:ascii="Times New Roman" w:hAnsi="Times New Roman"/>
          <w:i/>
          <w:iCs/>
          <w:sz w:val="24"/>
          <w:szCs w:val="24"/>
          <w:lang w:bidi="ar-SA"/>
        </w:rPr>
        <w:t>BJRI Deshi Pat Shak-1</w:t>
      </w:r>
      <w:r w:rsidRPr="006D2013">
        <w:rPr>
          <w:rFonts w:ascii="Times New Roman" w:hAnsi="Times New Roman"/>
          <w:sz w:val="24"/>
          <w:szCs w:val="24"/>
          <w:lang w:bidi="ar-SA"/>
        </w:rPr>
        <w:t xml:space="preserve"> in the northern agro-ecological zone. The improved plant population density ensures optimal canopy closure and resource utilization, while favorable climatic conditions enhance reproductive success. These findings are in agreement with </w:t>
      </w:r>
      <w:r w:rsidR="006D2013" w:rsidRPr="006D2013">
        <w:rPr>
          <w:rFonts w:ascii="Times New Roman" w:hAnsi="Times New Roman"/>
          <w:sz w:val="24"/>
          <w:szCs w:val="24"/>
          <w:lang w:bidi="ar-SA"/>
        </w:rPr>
        <w:t>Alam et al.</w:t>
      </w:r>
      <w:r w:rsidRPr="006D2013">
        <w:rPr>
          <w:rFonts w:ascii="Times New Roman" w:hAnsi="Times New Roman"/>
          <w:sz w:val="24"/>
          <w:szCs w:val="24"/>
          <w:lang w:bidi="ar-SA"/>
        </w:rPr>
        <w:t xml:space="preserve"> (2024) and </w:t>
      </w:r>
      <w:r w:rsidR="006D2013" w:rsidRPr="006D2013">
        <w:rPr>
          <w:rFonts w:ascii="Times New Roman" w:hAnsi="Times New Roman"/>
          <w:sz w:val="24"/>
          <w:szCs w:val="24"/>
          <w:lang w:bidi="ar-SA"/>
        </w:rPr>
        <w:t>Choudhary</w:t>
      </w:r>
      <w:r w:rsidRPr="006D2013">
        <w:rPr>
          <w:rFonts w:ascii="Times New Roman" w:hAnsi="Times New Roman"/>
          <w:sz w:val="24"/>
          <w:szCs w:val="24"/>
          <w:lang w:bidi="ar-SA"/>
        </w:rPr>
        <w:t xml:space="preserve"> et al. (20</w:t>
      </w:r>
      <w:r w:rsidR="006D2013" w:rsidRPr="006D2013">
        <w:rPr>
          <w:rFonts w:ascii="Times New Roman" w:hAnsi="Times New Roman"/>
          <w:sz w:val="24"/>
          <w:szCs w:val="24"/>
          <w:lang w:bidi="ar-SA"/>
        </w:rPr>
        <w:t>13</w:t>
      </w:r>
      <w:r w:rsidRPr="006D2013">
        <w:rPr>
          <w:rFonts w:ascii="Times New Roman" w:hAnsi="Times New Roman"/>
          <w:sz w:val="24"/>
          <w:szCs w:val="24"/>
          <w:lang w:bidi="ar-SA"/>
        </w:rPr>
        <w:t>), who reported similar interactions between sowing time and plant spacing in optimizing jute seed productivity across varying environments in Bangladesh</w:t>
      </w:r>
      <w:r w:rsidRPr="00C57EA0">
        <w:rPr>
          <w:rFonts w:ascii="Times New Roman" w:hAnsi="Times New Roman"/>
          <w:sz w:val="24"/>
          <w:szCs w:val="24"/>
          <w:lang w:bidi="ar-SA"/>
        </w:rPr>
        <w:t>.</w:t>
      </w:r>
    </w:p>
    <w:p w14:paraId="16FAA2B7" w14:textId="77777777"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Overall, this study demonstrates that </w:t>
      </w:r>
      <w:r w:rsidRPr="006D2013">
        <w:rPr>
          <w:rFonts w:ascii="Times New Roman" w:hAnsi="Times New Roman"/>
          <w:sz w:val="24"/>
          <w:szCs w:val="24"/>
          <w:lang w:bidi="ar-SA"/>
        </w:rPr>
        <w:t>the interaction between sowing date and spacing plays a decisive role in maximizing seed yield,</w:t>
      </w:r>
      <w:r w:rsidRPr="00C57EA0">
        <w:rPr>
          <w:rFonts w:ascii="Times New Roman" w:hAnsi="Times New Roman"/>
          <w:sz w:val="24"/>
          <w:szCs w:val="24"/>
          <w:lang w:bidi="ar-SA"/>
        </w:rPr>
        <w:t xml:space="preserve"> and that adopting a mid-August sowing schedule with closer spacing can substantially improve productivity under Rangpur conditions. The results also emphasize that climatic adaptation of agronomic practices is crucial for maintaining yield stability and achieving national self-sufficiency in jute seed production.</w:t>
      </w:r>
    </w:p>
    <w:p w14:paraId="34D1E782" w14:textId="4C0EDCE7" w:rsidR="00062BED" w:rsidRPr="00E97A0B" w:rsidRDefault="00062BED" w:rsidP="00062BED">
      <w:pPr>
        <w:spacing w:before="120" w:after="0"/>
        <w:ind w:left="1116" w:right="11" w:hanging="1116"/>
        <w:jc w:val="both"/>
        <w:rPr>
          <w:rFonts w:ascii="Times New Roman" w:hAnsi="Times New Roman"/>
          <w:b/>
          <w:bCs/>
          <w:sz w:val="24"/>
          <w:szCs w:val="24"/>
          <w:lang w:bidi="th-TH"/>
        </w:rPr>
      </w:pPr>
      <w:r w:rsidRPr="00E97A0B">
        <w:rPr>
          <w:rFonts w:ascii="Times New Roman" w:hAnsi="Times New Roman"/>
          <w:b/>
          <w:bCs/>
          <w:sz w:val="24"/>
          <w:szCs w:val="24"/>
        </w:rPr>
        <w:t xml:space="preserve">Table </w:t>
      </w:r>
      <w:r w:rsidR="006D2013">
        <w:rPr>
          <w:rFonts w:ascii="Times New Roman" w:hAnsi="Times New Roman"/>
          <w:b/>
          <w:bCs/>
          <w:sz w:val="24"/>
          <w:szCs w:val="24"/>
        </w:rPr>
        <w:t>3</w:t>
      </w:r>
      <w:r w:rsidRPr="00E97A0B">
        <w:rPr>
          <w:rFonts w:ascii="Times New Roman" w:hAnsi="Times New Roman"/>
          <w:b/>
          <w:bCs/>
          <w:sz w:val="24"/>
          <w:szCs w:val="24"/>
        </w:rPr>
        <w:t xml:space="preserve">: Effect of sowing date &amp; spacing on seed yield &amp; yield components at </w:t>
      </w:r>
      <w:r w:rsidRPr="00E97A0B">
        <w:rPr>
          <w:rFonts w:ascii="Times New Roman" w:hAnsi="Times New Roman"/>
          <w:b/>
          <w:bCs/>
          <w:sz w:val="24"/>
          <w:szCs w:val="24"/>
          <w:lang w:bidi="th-TH"/>
        </w:rPr>
        <w:t>Rangpur</w:t>
      </w:r>
    </w:p>
    <w:tbl>
      <w:tblPr>
        <w:tblStyle w:val="TableGrid"/>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90"/>
        <w:gridCol w:w="1569"/>
        <w:gridCol w:w="1279"/>
        <w:gridCol w:w="1280"/>
        <w:gridCol w:w="1279"/>
        <w:gridCol w:w="1280"/>
      </w:tblGrid>
      <w:tr w:rsidR="00062BED" w:rsidRPr="00257ABE" w14:paraId="5A7EECAD" w14:textId="77777777" w:rsidTr="00FA6EF7">
        <w:trPr>
          <w:trHeight w:val="548"/>
        </w:trPr>
        <w:tc>
          <w:tcPr>
            <w:tcW w:w="1350" w:type="dxa"/>
            <w:tcBorders>
              <w:top w:val="single" w:sz="4" w:space="0" w:color="auto"/>
              <w:bottom w:val="single" w:sz="4" w:space="0" w:color="auto"/>
              <w:right w:val="single" w:sz="4" w:space="0" w:color="auto"/>
            </w:tcBorders>
            <w:hideMark/>
          </w:tcPr>
          <w:p w14:paraId="73AB37AC" w14:textId="77777777" w:rsidR="00062BED" w:rsidRPr="00257ABE" w:rsidRDefault="00062BED" w:rsidP="00FA6EF7">
            <w:pPr>
              <w:tabs>
                <w:tab w:val="left" w:pos="2730"/>
              </w:tabs>
              <w:spacing w:after="0" w:line="240" w:lineRule="auto"/>
              <w:jc w:val="center"/>
              <w:rPr>
                <w:rFonts w:ascii="Times New Roman" w:hAnsi="Times New Roman"/>
                <w:szCs w:val="22"/>
              </w:rPr>
            </w:pPr>
            <w:r w:rsidRPr="00257ABE">
              <w:rPr>
                <w:rFonts w:ascii="Times New Roman" w:hAnsi="Times New Roman"/>
                <w:bCs/>
                <w:szCs w:val="22"/>
                <w:lang w:bidi="th-TH"/>
                <w:rPrChange w:id="360" w:author="HP" w:date="2025-10-24T09:31:00Z">
                  <w:rPr>
                    <w:rFonts w:ascii="Times New Roman" w:hAnsi="Times New Roman"/>
                    <w:b/>
                    <w:bCs/>
                    <w:szCs w:val="22"/>
                    <w:lang w:bidi="th-TH"/>
                  </w:rPr>
                </w:rPrChange>
              </w:rPr>
              <w:t>Treatment</w:t>
            </w:r>
          </w:p>
        </w:tc>
        <w:tc>
          <w:tcPr>
            <w:tcW w:w="990" w:type="dxa"/>
            <w:tcBorders>
              <w:top w:val="single" w:sz="4" w:space="0" w:color="auto"/>
              <w:bottom w:val="single" w:sz="4" w:space="0" w:color="auto"/>
              <w:right w:val="single" w:sz="4" w:space="0" w:color="auto"/>
            </w:tcBorders>
          </w:tcPr>
          <w:p w14:paraId="0A83AC56" w14:textId="77777777" w:rsidR="00062BED" w:rsidRPr="00257ABE" w:rsidRDefault="00062BED" w:rsidP="00FA6EF7">
            <w:pPr>
              <w:tabs>
                <w:tab w:val="left" w:pos="2730"/>
              </w:tabs>
              <w:spacing w:after="0" w:line="240" w:lineRule="auto"/>
              <w:jc w:val="center"/>
              <w:rPr>
                <w:rFonts w:ascii="Times New Roman" w:hAnsi="Times New Roman"/>
                <w:bCs/>
                <w:szCs w:val="22"/>
                <w:lang w:bidi="th-TH"/>
                <w:rPrChange w:id="361" w:author="HP" w:date="2025-10-24T09:31:00Z">
                  <w:rPr>
                    <w:rFonts w:ascii="Times New Roman" w:hAnsi="Times New Roman"/>
                    <w:b/>
                    <w:bCs/>
                    <w:szCs w:val="22"/>
                    <w:lang w:bidi="th-TH"/>
                  </w:rPr>
                </w:rPrChange>
              </w:rPr>
            </w:pPr>
            <w:r w:rsidRPr="00257ABE">
              <w:rPr>
                <w:rFonts w:ascii="Times New Roman" w:hAnsi="Times New Roman"/>
                <w:bCs/>
                <w:szCs w:val="22"/>
                <w:lang w:bidi="th-TH"/>
                <w:rPrChange w:id="362" w:author="HP" w:date="2025-10-24T09:31:00Z">
                  <w:rPr>
                    <w:rFonts w:ascii="Times New Roman" w:hAnsi="Times New Roman"/>
                    <w:b/>
                    <w:bCs/>
                    <w:szCs w:val="22"/>
                    <w:lang w:bidi="th-TH"/>
                  </w:rPr>
                </w:rPrChange>
              </w:rPr>
              <w:t>PP (m</w:t>
            </w:r>
            <w:r w:rsidRPr="00257ABE">
              <w:rPr>
                <w:rFonts w:ascii="Times New Roman" w:hAnsi="Times New Roman"/>
                <w:bCs/>
                <w:szCs w:val="22"/>
                <w:vertAlign w:val="superscript"/>
                <w:lang w:bidi="th-TH"/>
                <w:rPrChange w:id="363" w:author="HP" w:date="2025-10-24T09:31:00Z">
                  <w:rPr>
                    <w:rFonts w:ascii="Times New Roman" w:hAnsi="Times New Roman"/>
                    <w:b/>
                    <w:bCs/>
                    <w:szCs w:val="22"/>
                    <w:vertAlign w:val="superscript"/>
                    <w:lang w:bidi="th-TH"/>
                  </w:rPr>
                </w:rPrChange>
              </w:rPr>
              <w:t>-2</w:t>
            </w:r>
            <w:r w:rsidRPr="00257ABE">
              <w:rPr>
                <w:rFonts w:ascii="Times New Roman" w:hAnsi="Times New Roman"/>
                <w:bCs/>
                <w:szCs w:val="22"/>
                <w:lang w:bidi="th-TH"/>
                <w:rPrChange w:id="364" w:author="HP" w:date="2025-10-24T09:31:00Z">
                  <w:rPr>
                    <w:rFonts w:ascii="Times New Roman" w:hAnsi="Times New Roman"/>
                    <w:b/>
                    <w:bCs/>
                    <w:szCs w:val="22"/>
                    <w:lang w:bidi="th-TH"/>
                  </w:rPr>
                </w:rPrChange>
              </w:rPr>
              <w:t>)</w:t>
            </w:r>
          </w:p>
        </w:tc>
        <w:tc>
          <w:tcPr>
            <w:tcW w:w="1569" w:type="dxa"/>
            <w:tcBorders>
              <w:top w:val="single" w:sz="4" w:space="0" w:color="auto"/>
              <w:bottom w:val="single" w:sz="4" w:space="0" w:color="auto"/>
            </w:tcBorders>
            <w:hideMark/>
          </w:tcPr>
          <w:p w14:paraId="7877139D" w14:textId="77777777" w:rsidR="00062BED" w:rsidRPr="00257ABE" w:rsidRDefault="00062BED" w:rsidP="00FA6EF7">
            <w:pPr>
              <w:tabs>
                <w:tab w:val="left" w:pos="2730"/>
              </w:tabs>
              <w:spacing w:after="0" w:line="240" w:lineRule="auto"/>
              <w:jc w:val="center"/>
              <w:rPr>
                <w:rFonts w:ascii="Times New Roman" w:hAnsi="Times New Roman"/>
                <w:szCs w:val="22"/>
              </w:rPr>
            </w:pPr>
            <w:r w:rsidRPr="00257ABE">
              <w:rPr>
                <w:rFonts w:ascii="Times New Roman" w:hAnsi="Times New Roman"/>
                <w:bCs/>
                <w:szCs w:val="22"/>
                <w:lang w:bidi="th-TH"/>
                <w:rPrChange w:id="365" w:author="HP" w:date="2025-10-24T09:31:00Z">
                  <w:rPr>
                    <w:rFonts w:ascii="Times New Roman" w:hAnsi="Times New Roman"/>
                    <w:b/>
                    <w:bCs/>
                    <w:szCs w:val="22"/>
                    <w:lang w:bidi="th-TH"/>
                  </w:rPr>
                </w:rPrChange>
              </w:rPr>
              <w:t>No. of branch plant</w:t>
            </w:r>
            <w:r w:rsidRPr="00257ABE">
              <w:rPr>
                <w:rFonts w:ascii="Times New Roman" w:hAnsi="Times New Roman"/>
                <w:bCs/>
                <w:szCs w:val="22"/>
                <w:vertAlign w:val="superscript"/>
                <w:lang w:bidi="th-TH"/>
                <w:rPrChange w:id="366" w:author="HP" w:date="2025-10-24T09:31:00Z">
                  <w:rPr>
                    <w:rFonts w:ascii="Times New Roman" w:hAnsi="Times New Roman"/>
                    <w:b/>
                    <w:bCs/>
                    <w:szCs w:val="22"/>
                    <w:vertAlign w:val="superscript"/>
                    <w:lang w:bidi="th-TH"/>
                  </w:rPr>
                </w:rPrChange>
              </w:rPr>
              <w:t>-1</w:t>
            </w:r>
          </w:p>
        </w:tc>
        <w:tc>
          <w:tcPr>
            <w:tcW w:w="1279" w:type="dxa"/>
            <w:tcBorders>
              <w:top w:val="single" w:sz="4" w:space="0" w:color="auto"/>
              <w:bottom w:val="single" w:sz="4" w:space="0" w:color="auto"/>
            </w:tcBorders>
            <w:hideMark/>
          </w:tcPr>
          <w:p w14:paraId="0B386CF8" w14:textId="77777777" w:rsidR="00062BED" w:rsidRPr="00257ABE" w:rsidRDefault="00062BED" w:rsidP="00FA6EF7">
            <w:pPr>
              <w:spacing w:after="0" w:line="240" w:lineRule="auto"/>
              <w:jc w:val="center"/>
              <w:rPr>
                <w:rFonts w:ascii="Times New Roman" w:hAnsi="Times New Roman"/>
                <w:bCs/>
                <w:szCs w:val="22"/>
                <w:lang w:bidi="th-TH"/>
                <w:rPrChange w:id="367" w:author="HP" w:date="2025-10-24T09:31:00Z">
                  <w:rPr>
                    <w:rFonts w:ascii="Times New Roman" w:hAnsi="Times New Roman"/>
                    <w:b/>
                    <w:bCs/>
                    <w:szCs w:val="22"/>
                    <w:lang w:bidi="th-TH"/>
                  </w:rPr>
                </w:rPrChange>
              </w:rPr>
            </w:pPr>
            <w:r w:rsidRPr="00257ABE">
              <w:rPr>
                <w:rFonts w:ascii="Times New Roman" w:hAnsi="Times New Roman"/>
                <w:bCs/>
                <w:szCs w:val="22"/>
                <w:lang w:bidi="th-TH"/>
                <w:rPrChange w:id="368" w:author="HP" w:date="2025-10-24T09:31:00Z">
                  <w:rPr>
                    <w:rFonts w:ascii="Times New Roman" w:hAnsi="Times New Roman"/>
                    <w:b/>
                    <w:bCs/>
                    <w:szCs w:val="22"/>
                    <w:lang w:bidi="th-TH"/>
                  </w:rPr>
                </w:rPrChange>
              </w:rPr>
              <w:t>No. of pods</w:t>
            </w:r>
          </w:p>
          <w:p w14:paraId="0EB90E2F" w14:textId="77777777" w:rsidR="00062BED" w:rsidRPr="00257ABE" w:rsidRDefault="00062BED" w:rsidP="00FA6EF7">
            <w:pPr>
              <w:tabs>
                <w:tab w:val="left" w:pos="2730"/>
              </w:tabs>
              <w:spacing w:after="0" w:line="240" w:lineRule="auto"/>
              <w:jc w:val="center"/>
              <w:rPr>
                <w:rFonts w:ascii="Times New Roman" w:hAnsi="Times New Roman"/>
                <w:szCs w:val="22"/>
              </w:rPr>
            </w:pPr>
            <w:r w:rsidRPr="00257ABE">
              <w:rPr>
                <w:rFonts w:ascii="Times New Roman" w:hAnsi="Times New Roman"/>
                <w:bCs/>
                <w:szCs w:val="22"/>
                <w:lang w:bidi="th-TH"/>
                <w:rPrChange w:id="369" w:author="HP" w:date="2025-10-24T09:31:00Z">
                  <w:rPr>
                    <w:rFonts w:ascii="Times New Roman" w:hAnsi="Times New Roman"/>
                    <w:b/>
                    <w:bCs/>
                    <w:szCs w:val="22"/>
                    <w:lang w:bidi="th-TH"/>
                  </w:rPr>
                </w:rPrChange>
              </w:rPr>
              <w:t>plant</w:t>
            </w:r>
            <w:r w:rsidRPr="00257ABE">
              <w:rPr>
                <w:rFonts w:ascii="Times New Roman" w:hAnsi="Times New Roman"/>
                <w:bCs/>
                <w:szCs w:val="22"/>
                <w:vertAlign w:val="superscript"/>
                <w:lang w:bidi="th-TH"/>
                <w:rPrChange w:id="370" w:author="HP" w:date="2025-10-24T09:31:00Z">
                  <w:rPr>
                    <w:rFonts w:ascii="Times New Roman" w:hAnsi="Times New Roman"/>
                    <w:b/>
                    <w:bCs/>
                    <w:szCs w:val="22"/>
                    <w:vertAlign w:val="superscript"/>
                    <w:lang w:bidi="th-TH"/>
                  </w:rPr>
                </w:rPrChange>
              </w:rPr>
              <w:t>-1</w:t>
            </w:r>
          </w:p>
        </w:tc>
        <w:tc>
          <w:tcPr>
            <w:tcW w:w="1280" w:type="dxa"/>
            <w:tcBorders>
              <w:top w:val="single" w:sz="4" w:space="0" w:color="auto"/>
              <w:bottom w:val="single" w:sz="4" w:space="0" w:color="auto"/>
            </w:tcBorders>
            <w:hideMark/>
          </w:tcPr>
          <w:p w14:paraId="6C61DB5E" w14:textId="77777777" w:rsidR="00062BED" w:rsidRPr="00257ABE" w:rsidRDefault="00062BED" w:rsidP="00FA6EF7">
            <w:pPr>
              <w:tabs>
                <w:tab w:val="left" w:pos="2730"/>
              </w:tabs>
              <w:spacing w:after="0" w:line="240" w:lineRule="auto"/>
              <w:jc w:val="center"/>
              <w:rPr>
                <w:rFonts w:ascii="Times New Roman" w:hAnsi="Times New Roman"/>
                <w:szCs w:val="22"/>
              </w:rPr>
            </w:pPr>
            <w:r w:rsidRPr="00257ABE">
              <w:rPr>
                <w:rFonts w:ascii="Times New Roman" w:hAnsi="Times New Roman"/>
                <w:bCs/>
                <w:szCs w:val="22"/>
                <w:lang w:bidi="th-TH"/>
                <w:rPrChange w:id="371" w:author="HP" w:date="2025-10-24T09:31:00Z">
                  <w:rPr>
                    <w:rFonts w:ascii="Times New Roman" w:hAnsi="Times New Roman"/>
                    <w:b/>
                    <w:bCs/>
                    <w:szCs w:val="22"/>
                    <w:lang w:bidi="th-TH"/>
                  </w:rPr>
                </w:rPrChange>
              </w:rPr>
              <w:t>No. of seeds pod</w:t>
            </w:r>
            <w:r w:rsidRPr="00257ABE">
              <w:rPr>
                <w:rFonts w:ascii="Times New Roman" w:hAnsi="Times New Roman"/>
                <w:bCs/>
                <w:szCs w:val="22"/>
                <w:vertAlign w:val="superscript"/>
                <w:lang w:bidi="th-TH"/>
                <w:rPrChange w:id="372" w:author="HP" w:date="2025-10-24T09:31:00Z">
                  <w:rPr>
                    <w:rFonts w:ascii="Times New Roman" w:hAnsi="Times New Roman"/>
                    <w:b/>
                    <w:bCs/>
                    <w:szCs w:val="22"/>
                    <w:vertAlign w:val="superscript"/>
                    <w:lang w:bidi="th-TH"/>
                  </w:rPr>
                </w:rPrChange>
              </w:rPr>
              <w:t xml:space="preserve"> -1</w:t>
            </w:r>
          </w:p>
        </w:tc>
        <w:tc>
          <w:tcPr>
            <w:tcW w:w="1279" w:type="dxa"/>
            <w:tcBorders>
              <w:top w:val="single" w:sz="4" w:space="0" w:color="auto"/>
              <w:bottom w:val="single" w:sz="4" w:space="0" w:color="auto"/>
            </w:tcBorders>
            <w:hideMark/>
          </w:tcPr>
          <w:p w14:paraId="01298B21" w14:textId="77777777" w:rsidR="00062BED" w:rsidRPr="00257ABE" w:rsidRDefault="00062BED" w:rsidP="00FA6EF7">
            <w:pPr>
              <w:tabs>
                <w:tab w:val="left" w:pos="2730"/>
              </w:tabs>
              <w:spacing w:after="0" w:line="240" w:lineRule="auto"/>
              <w:jc w:val="center"/>
              <w:rPr>
                <w:rFonts w:ascii="Times New Roman" w:hAnsi="Times New Roman"/>
                <w:szCs w:val="22"/>
              </w:rPr>
            </w:pPr>
            <w:r w:rsidRPr="00257ABE">
              <w:rPr>
                <w:rFonts w:ascii="Times New Roman" w:hAnsi="Times New Roman"/>
                <w:bCs/>
                <w:szCs w:val="22"/>
                <w:lang w:bidi="th-TH"/>
                <w:rPrChange w:id="373" w:author="HP" w:date="2025-10-24T09:31:00Z">
                  <w:rPr>
                    <w:rFonts w:ascii="Times New Roman" w:hAnsi="Times New Roman"/>
                    <w:b/>
                    <w:bCs/>
                    <w:szCs w:val="22"/>
                    <w:lang w:bidi="th-TH"/>
                  </w:rPr>
                </w:rPrChange>
              </w:rPr>
              <w:t>1000 SW (g)</w:t>
            </w:r>
          </w:p>
        </w:tc>
        <w:tc>
          <w:tcPr>
            <w:tcW w:w="1280" w:type="dxa"/>
            <w:tcBorders>
              <w:top w:val="single" w:sz="4" w:space="0" w:color="auto"/>
              <w:bottom w:val="single" w:sz="4" w:space="0" w:color="auto"/>
            </w:tcBorders>
            <w:hideMark/>
          </w:tcPr>
          <w:p w14:paraId="31CB2CB5" w14:textId="77777777" w:rsidR="00062BED" w:rsidRPr="00257ABE" w:rsidRDefault="00062BED" w:rsidP="00FA6EF7">
            <w:pPr>
              <w:tabs>
                <w:tab w:val="left" w:pos="2730"/>
              </w:tabs>
              <w:spacing w:after="0" w:line="240" w:lineRule="auto"/>
              <w:jc w:val="center"/>
              <w:rPr>
                <w:rFonts w:ascii="Times New Roman" w:hAnsi="Times New Roman"/>
                <w:szCs w:val="22"/>
              </w:rPr>
            </w:pPr>
            <w:r w:rsidRPr="00257ABE">
              <w:rPr>
                <w:rFonts w:ascii="Times New Roman" w:hAnsi="Times New Roman"/>
                <w:bCs/>
                <w:szCs w:val="22"/>
                <w:lang w:bidi="th-TH"/>
                <w:rPrChange w:id="374" w:author="HP" w:date="2025-10-24T09:31:00Z">
                  <w:rPr>
                    <w:rFonts w:ascii="Times New Roman" w:hAnsi="Times New Roman"/>
                    <w:b/>
                    <w:bCs/>
                    <w:szCs w:val="22"/>
                    <w:lang w:bidi="th-TH"/>
                  </w:rPr>
                </w:rPrChange>
              </w:rPr>
              <w:t>Seed yield (kgha</w:t>
            </w:r>
            <w:r w:rsidRPr="00257ABE">
              <w:rPr>
                <w:rFonts w:ascii="Times New Roman" w:hAnsi="Times New Roman"/>
                <w:bCs/>
                <w:szCs w:val="22"/>
                <w:vertAlign w:val="superscript"/>
                <w:lang w:bidi="th-TH"/>
                <w:rPrChange w:id="375" w:author="HP" w:date="2025-10-24T09:31:00Z">
                  <w:rPr>
                    <w:rFonts w:ascii="Times New Roman" w:hAnsi="Times New Roman"/>
                    <w:b/>
                    <w:bCs/>
                    <w:szCs w:val="22"/>
                    <w:vertAlign w:val="superscript"/>
                    <w:lang w:bidi="th-TH"/>
                  </w:rPr>
                </w:rPrChange>
              </w:rPr>
              <w:t>-1</w:t>
            </w:r>
            <w:r w:rsidRPr="00257ABE">
              <w:rPr>
                <w:rFonts w:ascii="Times New Roman" w:hAnsi="Times New Roman"/>
                <w:bCs/>
                <w:szCs w:val="22"/>
                <w:lang w:bidi="th-TH"/>
                <w:rPrChange w:id="376" w:author="HP" w:date="2025-10-24T09:31:00Z">
                  <w:rPr>
                    <w:rFonts w:ascii="Times New Roman" w:hAnsi="Times New Roman"/>
                    <w:b/>
                    <w:bCs/>
                    <w:szCs w:val="22"/>
                    <w:lang w:bidi="th-TH"/>
                  </w:rPr>
                </w:rPrChange>
              </w:rPr>
              <w:t>)</w:t>
            </w:r>
          </w:p>
        </w:tc>
      </w:tr>
      <w:tr w:rsidR="00062BED" w:rsidRPr="00257ABE" w14:paraId="6D3AF697" w14:textId="77777777" w:rsidTr="00FA6EF7">
        <w:trPr>
          <w:trHeight w:val="281"/>
        </w:trPr>
        <w:tc>
          <w:tcPr>
            <w:tcW w:w="1350" w:type="dxa"/>
            <w:tcBorders>
              <w:top w:val="single" w:sz="4" w:space="0" w:color="auto"/>
              <w:right w:val="single" w:sz="4" w:space="0" w:color="auto"/>
            </w:tcBorders>
            <w:vAlign w:val="center"/>
            <w:hideMark/>
          </w:tcPr>
          <w:p w14:paraId="524A94C8" w14:textId="77777777" w:rsidR="00062BED" w:rsidRPr="00257ABE" w:rsidRDefault="00062BED" w:rsidP="00FA6EF7">
            <w:pPr>
              <w:tabs>
                <w:tab w:val="left" w:pos="2730"/>
              </w:tabs>
              <w:spacing w:after="0"/>
              <w:jc w:val="center"/>
              <w:rPr>
                <w:rFonts w:ascii="Times New Roman" w:hAnsi="Times New Roman"/>
                <w:szCs w:val="22"/>
                <w:rPrChange w:id="377" w:author="HP" w:date="2025-10-24T09:31:00Z">
                  <w:rPr>
                    <w:rFonts w:ascii="Times New Roman" w:hAnsi="Times New Roman"/>
                    <w:szCs w:val="22"/>
                  </w:rPr>
                </w:rPrChange>
              </w:rPr>
            </w:pPr>
            <w:r w:rsidRPr="00257ABE">
              <w:rPr>
                <w:rFonts w:ascii="Times New Roman" w:hAnsi="Times New Roman"/>
                <w:bCs/>
                <w:szCs w:val="22"/>
                <w:rPrChange w:id="378" w:author="HP" w:date="2025-10-24T09:31:00Z">
                  <w:rPr>
                    <w:rFonts w:ascii="Times New Roman" w:hAnsi="Times New Roman"/>
                    <w:bCs/>
                    <w:szCs w:val="22"/>
                  </w:rPr>
                </w:rPrChange>
              </w:rPr>
              <w:t>D</w:t>
            </w:r>
            <w:r w:rsidRPr="00257ABE">
              <w:rPr>
                <w:rFonts w:ascii="Times New Roman" w:hAnsi="Times New Roman"/>
                <w:bCs/>
                <w:szCs w:val="22"/>
                <w:vertAlign w:val="subscript"/>
                <w:rPrChange w:id="379" w:author="HP" w:date="2025-10-24T09:31:00Z">
                  <w:rPr>
                    <w:rFonts w:ascii="Times New Roman" w:hAnsi="Times New Roman"/>
                    <w:bCs/>
                    <w:szCs w:val="22"/>
                    <w:vertAlign w:val="subscript"/>
                  </w:rPr>
                </w:rPrChange>
              </w:rPr>
              <w:t>1</w:t>
            </w:r>
            <w:r w:rsidRPr="00257ABE">
              <w:rPr>
                <w:rFonts w:ascii="Times New Roman" w:hAnsi="Times New Roman"/>
                <w:bCs/>
                <w:szCs w:val="22"/>
                <w:rPrChange w:id="380"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381" w:author="HP" w:date="2025-10-24T09:31:00Z">
                  <w:rPr>
                    <w:rFonts w:ascii="Times New Roman" w:hAnsi="Times New Roman"/>
                    <w:bCs/>
                    <w:szCs w:val="22"/>
                    <w:vertAlign w:val="subscript"/>
                  </w:rPr>
                </w:rPrChange>
              </w:rPr>
              <w:t>1</w:t>
            </w:r>
          </w:p>
        </w:tc>
        <w:tc>
          <w:tcPr>
            <w:tcW w:w="990" w:type="dxa"/>
            <w:tcBorders>
              <w:top w:val="single" w:sz="4" w:space="0" w:color="auto"/>
              <w:right w:val="single" w:sz="4" w:space="0" w:color="auto"/>
            </w:tcBorders>
            <w:vAlign w:val="bottom"/>
          </w:tcPr>
          <w:p w14:paraId="123A9C6B" w14:textId="77777777" w:rsidR="00062BED" w:rsidRPr="00257ABE" w:rsidRDefault="00062BED" w:rsidP="00FA6EF7">
            <w:pPr>
              <w:tabs>
                <w:tab w:val="left" w:pos="2730"/>
              </w:tabs>
              <w:spacing w:after="0"/>
              <w:jc w:val="center"/>
              <w:rPr>
                <w:rFonts w:ascii="Times New Roman" w:hAnsi="Times New Roman"/>
                <w:szCs w:val="22"/>
                <w:rPrChange w:id="382" w:author="HP" w:date="2025-10-24T09:31:00Z">
                  <w:rPr>
                    <w:rFonts w:ascii="Times New Roman" w:hAnsi="Times New Roman"/>
                    <w:szCs w:val="22"/>
                  </w:rPr>
                </w:rPrChange>
              </w:rPr>
            </w:pPr>
            <w:r w:rsidRPr="00257ABE">
              <w:rPr>
                <w:rFonts w:ascii="Times New Roman" w:hAnsi="Times New Roman"/>
                <w:color w:val="000000"/>
                <w:szCs w:val="22"/>
                <w:rPrChange w:id="383" w:author="HP" w:date="2025-10-24T09:31:00Z">
                  <w:rPr>
                    <w:rFonts w:ascii="Times New Roman" w:hAnsi="Times New Roman"/>
                    <w:color w:val="000000"/>
                    <w:szCs w:val="22"/>
                  </w:rPr>
                </w:rPrChange>
              </w:rPr>
              <w:t>33.0a</w:t>
            </w:r>
          </w:p>
        </w:tc>
        <w:tc>
          <w:tcPr>
            <w:tcW w:w="1569" w:type="dxa"/>
            <w:tcBorders>
              <w:top w:val="single" w:sz="4" w:space="0" w:color="auto"/>
            </w:tcBorders>
            <w:hideMark/>
          </w:tcPr>
          <w:p w14:paraId="6D8F6D97" w14:textId="77777777" w:rsidR="00062BED" w:rsidRPr="00257ABE" w:rsidRDefault="00062BED" w:rsidP="00FA6EF7">
            <w:pPr>
              <w:tabs>
                <w:tab w:val="left" w:pos="2730"/>
              </w:tabs>
              <w:spacing w:after="0"/>
              <w:jc w:val="center"/>
              <w:rPr>
                <w:rFonts w:ascii="Times New Roman" w:hAnsi="Times New Roman"/>
                <w:szCs w:val="22"/>
                <w:rPrChange w:id="384" w:author="HP" w:date="2025-10-24T09:31:00Z">
                  <w:rPr>
                    <w:rFonts w:ascii="Times New Roman" w:hAnsi="Times New Roman"/>
                    <w:szCs w:val="22"/>
                  </w:rPr>
                </w:rPrChange>
              </w:rPr>
            </w:pPr>
            <w:r w:rsidRPr="00257ABE">
              <w:rPr>
                <w:rFonts w:ascii="Times New Roman" w:hAnsi="Times New Roman"/>
                <w:szCs w:val="22"/>
                <w:rPrChange w:id="385" w:author="HP" w:date="2025-10-24T09:31:00Z">
                  <w:rPr>
                    <w:rFonts w:ascii="Times New Roman" w:hAnsi="Times New Roman"/>
                    <w:szCs w:val="22"/>
                  </w:rPr>
                </w:rPrChange>
              </w:rPr>
              <w:t>3.30abc</w:t>
            </w:r>
          </w:p>
        </w:tc>
        <w:tc>
          <w:tcPr>
            <w:tcW w:w="1279" w:type="dxa"/>
            <w:tcBorders>
              <w:top w:val="single" w:sz="4" w:space="0" w:color="auto"/>
            </w:tcBorders>
            <w:hideMark/>
          </w:tcPr>
          <w:p w14:paraId="326C26F4" w14:textId="77777777" w:rsidR="00062BED" w:rsidRPr="00257ABE" w:rsidRDefault="00062BED" w:rsidP="00FA6EF7">
            <w:pPr>
              <w:tabs>
                <w:tab w:val="left" w:pos="2730"/>
              </w:tabs>
              <w:spacing w:after="0"/>
              <w:jc w:val="center"/>
              <w:rPr>
                <w:rFonts w:ascii="Times New Roman" w:hAnsi="Times New Roman"/>
                <w:szCs w:val="22"/>
                <w:rPrChange w:id="386" w:author="HP" w:date="2025-10-24T09:31:00Z">
                  <w:rPr>
                    <w:rFonts w:ascii="Times New Roman" w:hAnsi="Times New Roman"/>
                    <w:szCs w:val="22"/>
                  </w:rPr>
                </w:rPrChange>
              </w:rPr>
            </w:pPr>
            <w:r w:rsidRPr="00257ABE">
              <w:rPr>
                <w:rFonts w:ascii="Times New Roman" w:hAnsi="Times New Roman"/>
                <w:szCs w:val="22"/>
                <w:rPrChange w:id="387" w:author="HP" w:date="2025-10-24T09:31:00Z">
                  <w:rPr>
                    <w:rFonts w:ascii="Times New Roman" w:hAnsi="Times New Roman"/>
                    <w:szCs w:val="22"/>
                  </w:rPr>
                </w:rPrChange>
              </w:rPr>
              <w:t>24b</w:t>
            </w:r>
          </w:p>
        </w:tc>
        <w:tc>
          <w:tcPr>
            <w:tcW w:w="1280" w:type="dxa"/>
            <w:tcBorders>
              <w:top w:val="single" w:sz="4" w:space="0" w:color="auto"/>
            </w:tcBorders>
            <w:hideMark/>
          </w:tcPr>
          <w:p w14:paraId="7A1F2419" w14:textId="77777777" w:rsidR="00062BED" w:rsidRPr="00257ABE" w:rsidRDefault="00062BED" w:rsidP="00FA6EF7">
            <w:pPr>
              <w:tabs>
                <w:tab w:val="left" w:pos="2730"/>
              </w:tabs>
              <w:spacing w:after="0"/>
              <w:jc w:val="center"/>
              <w:rPr>
                <w:rFonts w:ascii="Times New Roman" w:hAnsi="Times New Roman"/>
                <w:szCs w:val="22"/>
                <w:rPrChange w:id="388" w:author="HP" w:date="2025-10-24T09:31:00Z">
                  <w:rPr>
                    <w:rFonts w:ascii="Times New Roman" w:hAnsi="Times New Roman"/>
                    <w:szCs w:val="22"/>
                  </w:rPr>
                </w:rPrChange>
              </w:rPr>
            </w:pPr>
            <w:r w:rsidRPr="00257ABE">
              <w:rPr>
                <w:rFonts w:ascii="Times New Roman" w:hAnsi="Times New Roman"/>
                <w:szCs w:val="22"/>
                <w:rPrChange w:id="389" w:author="HP" w:date="2025-10-24T09:31:00Z">
                  <w:rPr>
                    <w:rFonts w:ascii="Times New Roman" w:hAnsi="Times New Roman"/>
                    <w:szCs w:val="22"/>
                  </w:rPr>
                </w:rPrChange>
              </w:rPr>
              <w:t>46.08ab</w:t>
            </w:r>
          </w:p>
        </w:tc>
        <w:tc>
          <w:tcPr>
            <w:tcW w:w="1279" w:type="dxa"/>
            <w:tcBorders>
              <w:top w:val="single" w:sz="4" w:space="0" w:color="auto"/>
            </w:tcBorders>
            <w:hideMark/>
          </w:tcPr>
          <w:p w14:paraId="17B8BB89" w14:textId="77777777" w:rsidR="00062BED" w:rsidRPr="00257ABE" w:rsidRDefault="00062BED" w:rsidP="00FA6EF7">
            <w:pPr>
              <w:tabs>
                <w:tab w:val="left" w:pos="2730"/>
              </w:tabs>
              <w:spacing w:after="0"/>
              <w:jc w:val="center"/>
              <w:rPr>
                <w:rFonts w:ascii="Times New Roman" w:hAnsi="Times New Roman"/>
                <w:szCs w:val="22"/>
                <w:rPrChange w:id="390" w:author="HP" w:date="2025-10-24T09:31:00Z">
                  <w:rPr>
                    <w:rFonts w:ascii="Times New Roman" w:hAnsi="Times New Roman"/>
                    <w:szCs w:val="22"/>
                  </w:rPr>
                </w:rPrChange>
              </w:rPr>
            </w:pPr>
            <w:r w:rsidRPr="00257ABE">
              <w:rPr>
                <w:rFonts w:ascii="Times New Roman" w:hAnsi="Times New Roman"/>
                <w:szCs w:val="22"/>
                <w:rPrChange w:id="391" w:author="HP" w:date="2025-10-24T09:31:00Z">
                  <w:rPr>
                    <w:rFonts w:ascii="Times New Roman" w:hAnsi="Times New Roman"/>
                    <w:szCs w:val="22"/>
                  </w:rPr>
                </w:rPrChange>
              </w:rPr>
              <w:t>1.95a</w:t>
            </w:r>
          </w:p>
        </w:tc>
        <w:tc>
          <w:tcPr>
            <w:tcW w:w="1280" w:type="dxa"/>
            <w:tcBorders>
              <w:top w:val="single" w:sz="4" w:space="0" w:color="auto"/>
            </w:tcBorders>
            <w:hideMark/>
          </w:tcPr>
          <w:p w14:paraId="24FF3257" w14:textId="77777777" w:rsidR="00062BED" w:rsidRPr="00257ABE" w:rsidRDefault="00062BED" w:rsidP="00FA6EF7">
            <w:pPr>
              <w:tabs>
                <w:tab w:val="left" w:pos="2730"/>
              </w:tabs>
              <w:spacing w:after="0"/>
              <w:jc w:val="center"/>
              <w:rPr>
                <w:rFonts w:ascii="Times New Roman" w:hAnsi="Times New Roman"/>
                <w:szCs w:val="22"/>
                <w:rPrChange w:id="392" w:author="HP" w:date="2025-10-24T09:31:00Z">
                  <w:rPr>
                    <w:rFonts w:ascii="Times New Roman" w:hAnsi="Times New Roman"/>
                    <w:szCs w:val="22"/>
                  </w:rPr>
                </w:rPrChange>
              </w:rPr>
            </w:pPr>
            <w:r w:rsidRPr="00257ABE">
              <w:rPr>
                <w:rFonts w:ascii="Times New Roman" w:hAnsi="Times New Roman"/>
                <w:szCs w:val="22"/>
                <w:rPrChange w:id="393" w:author="HP" w:date="2025-10-24T09:31:00Z">
                  <w:rPr>
                    <w:rFonts w:ascii="Times New Roman" w:hAnsi="Times New Roman"/>
                    <w:szCs w:val="22"/>
                  </w:rPr>
                </w:rPrChange>
              </w:rPr>
              <w:t>580ab</w:t>
            </w:r>
          </w:p>
        </w:tc>
      </w:tr>
      <w:tr w:rsidR="00062BED" w:rsidRPr="00257ABE" w14:paraId="628F60EF" w14:textId="77777777" w:rsidTr="00FA6EF7">
        <w:trPr>
          <w:trHeight w:val="269"/>
        </w:trPr>
        <w:tc>
          <w:tcPr>
            <w:tcW w:w="1350" w:type="dxa"/>
            <w:tcBorders>
              <w:right w:val="single" w:sz="4" w:space="0" w:color="auto"/>
            </w:tcBorders>
            <w:vAlign w:val="center"/>
            <w:hideMark/>
          </w:tcPr>
          <w:p w14:paraId="0A12E789" w14:textId="77777777" w:rsidR="00062BED" w:rsidRPr="00257ABE" w:rsidRDefault="00062BED" w:rsidP="00FA6EF7">
            <w:pPr>
              <w:tabs>
                <w:tab w:val="left" w:pos="2730"/>
              </w:tabs>
              <w:spacing w:after="0"/>
              <w:jc w:val="center"/>
              <w:rPr>
                <w:rFonts w:ascii="Times New Roman" w:hAnsi="Times New Roman"/>
                <w:szCs w:val="22"/>
                <w:rPrChange w:id="394" w:author="HP" w:date="2025-10-24T09:31:00Z">
                  <w:rPr>
                    <w:rFonts w:ascii="Times New Roman" w:hAnsi="Times New Roman"/>
                    <w:szCs w:val="22"/>
                  </w:rPr>
                </w:rPrChange>
              </w:rPr>
            </w:pPr>
            <w:r w:rsidRPr="00257ABE">
              <w:rPr>
                <w:rFonts w:ascii="Times New Roman" w:hAnsi="Times New Roman"/>
                <w:bCs/>
                <w:szCs w:val="22"/>
                <w:rPrChange w:id="395" w:author="HP" w:date="2025-10-24T09:31:00Z">
                  <w:rPr>
                    <w:rFonts w:ascii="Times New Roman" w:hAnsi="Times New Roman"/>
                    <w:bCs/>
                    <w:szCs w:val="22"/>
                  </w:rPr>
                </w:rPrChange>
              </w:rPr>
              <w:t>D</w:t>
            </w:r>
            <w:r w:rsidRPr="00257ABE">
              <w:rPr>
                <w:rFonts w:ascii="Times New Roman" w:hAnsi="Times New Roman"/>
                <w:bCs/>
                <w:szCs w:val="22"/>
                <w:vertAlign w:val="subscript"/>
                <w:rPrChange w:id="396" w:author="HP" w:date="2025-10-24T09:31:00Z">
                  <w:rPr>
                    <w:rFonts w:ascii="Times New Roman" w:hAnsi="Times New Roman"/>
                    <w:bCs/>
                    <w:szCs w:val="22"/>
                    <w:vertAlign w:val="subscript"/>
                  </w:rPr>
                </w:rPrChange>
              </w:rPr>
              <w:t>1</w:t>
            </w:r>
            <w:r w:rsidRPr="00257ABE">
              <w:rPr>
                <w:rFonts w:ascii="Times New Roman" w:hAnsi="Times New Roman"/>
                <w:bCs/>
                <w:szCs w:val="22"/>
                <w:rPrChange w:id="397"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398" w:author="HP" w:date="2025-10-24T09:31:00Z">
                  <w:rPr>
                    <w:rFonts w:ascii="Times New Roman" w:hAnsi="Times New Roman"/>
                    <w:bCs/>
                    <w:szCs w:val="22"/>
                    <w:vertAlign w:val="subscript"/>
                  </w:rPr>
                </w:rPrChange>
              </w:rPr>
              <w:t>2</w:t>
            </w:r>
          </w:p>
        </w:tc>
        <w:tc>
          <w:tcPr>
            <w:tcW w:w="990" w:type="dxa"/>
            <w:tcBorders>
              <w:right w:val="single" w:sz="4" w:space="0" w:color="auto"/>
            </w:tcBorders>
            <w:vAlign w:val="bottom"/>
          </w:tcPr>
          <w:p w14:paraId="12491CCF" w14:textId="77777777" w:rsidR="00062BED" w:rsidRPr="00257ABE" w:rsidRDefault="00062BED" w:rsidP="00FA6EF7">
            <w:pPr>
              <w:tabs>
                <w:tab w:val="left" w:pos="2730"/>
              </w:tabs>
              <w:spacing w:after="0"/>
              <w:jc w:val="center"/>
              <w:rPr>
                <w:rFonts w:ascii="Times New Roman" w:hAnsi="Times New Roman"/>
                <w:szCs w:val="22"/>
                <w:rPrChange w:id="399" w:author="HP" w:date="2025-10-24T09:31:00Z">
                  <w:rPr>
                    <w:rFonts w:ascii="Times New Roman" w:hAnsi="Times New Roman"/>
                    <w:szCs w:val="22"/>
                  </w:rPr>
                </w:rPrChange>
              </w:rPr>
            </w:pPr>
            <w:r w:rsidRPr="00257ABE">
              <w:rPr>
                <w:rFonts w:ascii="Times New Roman" w:hAnsi="Times New Roman"/>
                <w:color w:val="000000"/>
                <w:szCs w:val="22"/>
                <w:rPrChange w:id="400" w:author="HP" w:date="2025-10-24T09:31:00Z">
                  <w:rPr>
                    <w:rFonts w:ascii="Times New Roman" w:hAnsi="Times New Roman"/>
                    <w:color w:val="000000"/>
                    <w:szCs w:val="22"/>
                  </w:rPr>
                </w:rPrChange>
              </w:rPr>
              <w:t>32.0ab</w:t>
            </w:r>
          </w:p>
        </w:tc>
        <w:tc>
          <w:tcPr>
            <w:tcW w:w="1569" w:type="dxa"/>
            <w:hideMark/>
          </w:tcPr>
          <w:p w14:paraId="19E2E0DB" w14:textId="77777777" w:rsidR="00062BED" w:rsidRPr="00257ABE" w:rsidRDefault="00062BED" w:rsidP="00FA6EF7">
            <w:pPr>
              <w:tabs>
                <w:tab w:val="left" w:pos="2730"/>
              </w:tabs>
              <w:spacing w:after="0"/>
              <w:jc w:val="center"/>
              <w:rPr>
                <w:rFonts w:ascii="Times New Roman" w:hAnsi="Times New Roman"/>
                <w:szCs w:val="22"/>
                <w:rPrChange w:id="401" w:author="HP" w:date="2025-10-24T09:31:00Z">
                  <w:rPr>
                    <w:rFonts w:ascii="Times New Roman" w:hAnsi="Times New Roman"/>
                    <w:szCs w:val="22"/>
                  </w:rPr>
                </w:rPrChange>
              </w:rPr>
            </w:pPr>
            <w:r w:rsidRPr="00257ABE">
              <w:rPr>
                <w:rFonts w:ascii="Times New Roman" w:hAnsi="Times New Roman"/>
                <w:szCs w:val="22"/>
                <w:rPrChange w:id="402" w:author="HP" w:date="2025-10-24T09:31:00Z">
                  <w:rPr>
                    <w:rFonts w:ascii="Times New Roman" w:hAnsi="Times New Roman"/>
                    <w:szCs w:val="22"/>
                  </w:rPr>
                </w:rPrChange>
              </w:rPr>
              <w:t>3.03bcd</w:t>
            </w:r>
          </w:p>
        </w:tc>
        <w:tc>
          <w:tcPr>
            <w:tcW w:w="1279" w:type="dxa"/>
            <w:hideMark/>
          </w:tcPr>
          <w:p w14:paraId="2FD8F91E" w14:textId="77777777" w:rsidR="00062BED" w:rsidRPr="00257ABE" w:rsidRDefault="00062BED" w:rsidP="00FA6EF7">
            <w:pPr>
              <w:tabs>
                <w:tab w:val="left" w:pos="2730"/>
              </w:tabs>
              <w:spacing w:after="0"/>
              <w:jc w:val="center"/>
              <w:rPr>
                <w:rFonts w:ascii="Times New Roman" w:hAnsi="Times New Roman"/>
                <w:szCs w:val="22"/>
                <w:rPrChange w:id="403" w:author="HP" w:date="2025-10-24T09:31:00Z">
                  <w:rPr>
                    <w:rFonts w:ascii="Times New Roman" w:hAnsi="Times New Roman"/>
                    <w:szCs w:val="22"/>
                  </w:rPr>
                </w:rPrChange>
              </w:rPr>
            </w:pPr>
            <w:r w:rsidRPr="00257ABE">
              <w:rPr>
                <w:rFonts w:ascii="Times New Roman" w:hAnsi="Times New Roman"/>
                <w:szCs w:val="22"/>
                <w:rPrChange w:id="404" w:author="HP" w:date="2025-10-24T09:31:00Z">
                  <w:rPr>
                    <w:rFonts w:ascii="Times New Roman" w:hAnsi="Times New Roman"/>
                    <w:szCs w:val="22"/>
                  </w:rPr>
                </w:rPrChange>
              </w:rPr>
              <w:t>23bc</w:t>
            </w:r>
          </w:p>
        </w:tc>
        <w:tc>
          <w:tcPr>
            <w:tcW w:w="1280" w:type="dxa"/>
            <w:hideMark/>
          </w:tcPr>
          <w:p w14:paraId="31D9B949" w14:textId="77777777" w:rsidR="00062BED" w:rsidRPr="00257ABE" w:rsidRDefault="00062BED" w:rsidP="00FA6EF7">
            <w:pPr>
              <w:tabs>
                <w:tab w:val="left" w:pos="2730"/>
              </w:tabs>
              <w:spacing w:after="0"/>
              <w:jc w:val="center"/>
              <w:rPr>
                <w:rFonts w:ascii="Times New Roman" w:hAnsi="Times New Roman"/>
                <w:szCs w:val="22"/>
                <w:rPrChange w:id="405" w:author="HP" w:date="2025-10-24T09:31:00Z">
                  <w:rPr>
                    <w:rFonts w:ascii="Times New Roman" w:hAnsi="Times New Roman"/>
                    <w:szCs w:val="22"/>
                  </w:rPr>
                </w:rPrChange>
              </w:rPr>
            </w:pPr>
            <w:r w:rsidRPr="00257ABE">
              <w:rPr>
                <w:rFonts w:ascii="Times New Roman" w:hAnsi="Times New Roman"/>
                <w:szCs w:val="22"/>
                <w:rPrChange w:id="406" w:author="HP" w:date="2025-10-24T09:31:00Z">
                  <w:rPr>
                    <w:rFonts w:ascii="Times New Roman" w:hAnsi="Times New Roman"/>
                    <w:szCs w:val="22"/>
                  </w:rPr>
                </w:rPrChange>
              </w:rPr>
              <w:t>38.08c</w:t>
            </w:r>
          </w:p>
        </w:tc>
        <w:tc>
          <w:tcPr>
            <w:tcW w:w="1279" w:type="dxa"/>
            <w:hideMark/>
          </w:tcPr>
          <w:p w14:paraId="08A5E0A4" w14:textId="77777777" w:rsidR="00062BED" w:rsidRPr="00257ABE" w:rsidRDefault="00062BED" w:rsidP="00FA6EF7">
            <w:pPr>
              <w:tabs>
                <w:tab w:val="left" w:pos="2730"/>
              </w:tabs>
              <w:spacing w:after="0"/>
              <w:jc w:val="center"/>
              <w:rPr>
                <w:rFonts w:ascii="Times New Roman" w:hAnsi="Times New Roman"/>
                <w:szCs w:val="22"/>
                <w:rPrChange w:id="407" w:author="HP" w:date="2025-10-24T09:31:00Z">
                  <w:rPr>
                    <w:rFonts w:ascii="Times New Roman" w:hAnsi="Times New Roman"/>
                    <w:szCs w:val="22"/>
                  </w:rPr>
                </w:rPrChange>
              </w:rPr>
            </w:pPr>
            <w:r w:rsidRPr="00257ABE">
              <w:rPr>
                <w:rFonts w:ascii="Times New Roman" w:hAnsi="Times New Roman"/>
                <w:szCs w:val="22"/>
                <w:rPrChange w:id="408" w:author="HP" w:date="2025-10-24T09:31:00Z">
                  <w:rPr>
                    <w:rFonts w:ascii="Times New Roman" w:hAnsi="Times New Roman"/>
                    <w:szCs w:val="22"/>
                  </w:rPr>
                </w:rPrChange>
              </w:rPr>
              <w:t>2.09a</w:t>
            </w:r>
          </w:p>
        </w:tc>
        <w:tc>
          <w:tcPr>
            <w:tcW w:w="1280" w:type="dxa"/>
            <w:hideMark/>
          </w:tcPr>
          <w:p w14:paraId="5EA7B31E" w14:textId="77777777" w:rsidR="00062BED" w:rsidRPr="00257ABE" w:rsidRDefault="00062BED" w:rsidP="00FA6EF7">
            <w:pPr>
              <w:tabs>
                <w:tab w:val="left" w:pos="2730"/>
              </w:tabs>
              <w:spacing w:after="0"/>
              <w:jc w:val="center"/>
              <w:rPr>
                <w:rFonts w:ascii="Times New Roman" w:hAnsi="Times New Roman"/>
                <w:szCs w:val="22"/>
                <w:rPrChange w:id="409" w:author="HP" w:date="2025-10-24T09:31:00Z">
                  <w:rPr>
                    <w:rFonts w:ascii="Times New Roman" w:hAnsi="Times New Roman"/>
                    <w:szCs w:val="22"/>
                  </w:rPr>
                </w:rPrChange>
              </w:rPr>
            </w:pPr>
            <w:r w:rsidRPr="00257ABE">
              <w:rPr>
                <w:rFonts w:ascii="Times New Roman" w:hAnsi="Times New Roman"/>
                <w:szCs w:val="22"/>
                <w:rPrChange w:id="410" w:author="HP" w:date="2025-10-24T09:31:00Z">
                  <w:rPr>
                    <w:rFonts w:ascii="Times New Roman" w:hAnsi="Times New Roman"/>
                    <w:szCs w:val="22"/>
                  </w:rPr>
                </w:rPrChange>
              </w:rPr>
              <w:t>510b</w:t>
            </w:r>
          </w:p>
        </w:tc>
      </w:tr>
      <w:tr w:rsidR="00062BED" w:rsidRPr="00257ABE" w14:paraId="1483AEED" w14:textId="77777777" w:rsidTr="00FA6EF7">
        <w:trPr>
          <w:trHeight w:val="281"/>
        </w:trPr>
        <w:tc>
          <w:tcPr>
            <w:tcW w:w="1350" w:type="dxa"/>
            <w:tcBorders>
              <w:bottom w:val="single" w:sz="4" w:space="0" w:color="auto"/>
              <w:right w:val="single" w:sz="4" w:space="0" w:color="auto"/>
            </w:tcBorders>
            <w:vAlign w:val="center"/>
            <w:hideMark/>
          </w:tcPr>
          <w:p w14:paraId="3186A544" w14:textId="77777777" w:rsidR="00062BED" w:rsidRPr="00257ABE" w:rsidRDefault="00062BED" w:rsidP="00FA6EF7">
            <w:pPr>
              <w:tabs>
                <w:tab w:val="left" w:pos="2730"/>
              </w:tabs>
              <w:spacing w:after="0"/>
              <w:jc w:val="center"/>
              <w:rPr>
                <w:rFonts w:ascii="Times New Roman" w:hAnsi="Times New Roman"/>
                <w:szCs w:val="22"/>
                <w:rPrChange w:id="411" w:author="HP" w:date="2025-10-24T09:31:00Z">
                  <w:rPr>
                    <w:rFonts w:ascii="Times New Roman" w:hAnsi="Times New Roman"/>
                    <w:szCs w:val="22"/>
                  </w:rPr>
                </w:rPrChange>
              </w:rPr>
            </w:pPr>
            <w:r w:rsidRPr="00257ABE">
              <w:rPr>
                <w:rFonts w:ascii="Times New Roman" w:hAnsi="Times New Roman"/>
                <w:bCs/>
                <w:szCs w:val="22"/>
                <w:rPrChange w:id="412" w:author="HP" w:date="2025-10-24T09:31:00Z">
                  <w:rPr>
                    <w:rFonts w:ascii="Times New Roman" w:hAnsi="Times New Roman"/>
                    <w:bCs/>
                    <w:szCs w:val="22"/>
                  </w:rPr>
                </w:rPrChange>
              </w:rPr>
              <w:t>D</w:t>
            </w:r>
            <w:r w:rsidRPr="00257ABE">
              <w:rPr>
                <w:rFonts w:ascii="Times New Roman" w:hAnsi="Times New Roman"/>
                <w:bCs/>
                <w:szCs w:val="22"/>
                <w:vertAlign w:val="subscript"/>
                <w:rPrChange w:id="413" w:author="HP" w:date="2025-10-24T09:31:00Z">
                  <w:rPr>
                    <w:rFonts w:ascii="Times New Roman" w:hAnsi="Times New Roman"/>
                    <w:bCs/>
                    <w:szCs w:val="22"/>
                    <w:vertAlign w:val="subscript"/>
                  </w:rPr>
                </w:rPrChange>
              </w:rPr>
              <w:t>1</w:t>
            </w:r>
            <w:r w:rsidRPr="00257ABE">
              <w:rPr>
                <w:rFonts w:ascii="Times New Roman" w:hAnsi="Times New Roman"/>
                <w:bCs/>
                <w:szCs w:val="22"/>
                <w:rPrChange w:id="414"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415" w:author="HP" w:date="2025-10-24T09:31:00Z">
                  <w:rPr>
                    <w:rFonts w:ascii="Times New Roman" w:hAnsi="Times New Roman"/>
                    <w:bCs/>
                    <w:szCs w:val="22"/>
                    <w:vertAlign w:val="subscript"/>
                  </w:rPr>
                </w:rPrChange>
              </w:rPr>
              <w:t>3</w:t>
            </w:r>
          </w:p>
        </w:tc>
        <w:tc>
          <w:tcPr>
            <w:tcW w:w="990" w:type="dxa"/>
            <w:tcBorders>
              <w:bottom w:val="single" w:sz="4" w:space="0" w:color="auto"/>
              <w:right w:val="single" w:sz="4" w:space="0" w:color="auto"/>
            </w:tcBorders>
            <w:vAlign w:val="bottom"/>
          </w:tcPr>
          <w:p w14:paraId="157EDF86" w14:textId="77777777" w:rsidR="00062BED" w:rsidRPr="00257ABE" w:rsidRDefault="00062BED" w:rsidP="00FA6EF7">
            <w:pPr>
              <w:tabs>
                <w:tab w:val="left" w:pos="2730"/>
              </w:tabs>
              <w:spacing w:after="0"/>
              <w:jc w:val="center"/>
              <w:rPr>
                <w:rFonts w:ascii="Times New Roman" w:hAnsi="Times New Roman"/>
                <w:szCs w:val="22"/>
                <w:rPrChange w:id="416" w:author="HP" w:date="2025-10-24T09:31:00Z">
                  <w:rPr>
                    <w:rFonts w:ascii="Times New Roman" w:hAnsi="Times New Roman"/>
                    <w:szCs w:val="22"/>
                  </w:rPr>
                </w:rPrChange>
              </w:rPr>
            </w:pPr>
            <w:r w:rsidRPr="00257ABE">
              <w:rPr>
                <w:rFonts w:ascii="Times New Roman" w:hAnsi="Times New Roman"/>
                <w:color w:val="000000"/>
                <w:szCs w:val="22"/>
                <w:rPrChange w:id="417" w:author="HP" w:date="2025-10-24T09:31:00Z">
                  <w:rPr>
                    <w:rFonts w:ascii="Times New Roman" w:hAnsi="Times New Roman"/>
                    <w:color w:val="000000"/>
                    <w:szCs w:val="22"/>
                  </w:rPr>
                </w:rPrChange>
              </w:rPr>
              <w:t>30.0b</w:t>
            </w:r>
          </w:p>
        </w:tc>
        <w:tc>
          <w:tcPr>
            <w:tcW w:w="1569" w:type="dxa"/>
            <w:tcBorders>
              <w:bottom w:val="single" w:sz="4" w:space="0" w:color="auto"/>
            </w:tcBorders>
            <w:hideMark/>
          </w:tcPr>
          <w:p w14:paraId="3F51C589" w14:textId="77777777" w:rsidR="00062BED" w:rsidRPr="00257ABE" w:rsidRDefault="00062BED" w:rsidP="00FA6EF7">
            <w:pPr>
              <w:tabs>
                <w:tab w:val="left" w:pos="2730"/>
              </w:tabs>
              <w:spacing w:after="0"/>
              <w:jc w:val="center"/>
              <w:rPr>
                <w:rFonts w:ascii="Times New Roman" w:hAnsi="Times New Roman"/>
                <w:szCs w:val="22"/>
                <w:rPrChange w:id="418" w:author="HP" w:date="2025-10-24T09:31:00Z">
                  <w:rPr>
                    <w:rFonts w:ascii="Times New Roman" w:hAnsi="Times New Roman"/>
                    <w:szCs w:val="22"/>
                  </w:rPr>
                </w:rPrChange>
              </w:rPr>
            </w:pPr>
            <w:r w:rsidRPr="00257ABE">
              <w:rPr>
                <w:rFonts w:ascii="Times New Roman" w:hAnsi="Times New Roman"/>
                <w:szCs w:val="22"/>
                <w:rPrChange w:id="419" w:author="HP" w:date="2025-10-24T09:31:00Z">
                  <w:rPr>
                    <w:rFonts w:ascii="Times New Roman" w:hAnsi="Times New Roman"/>
                    <w:szCs w:val="22"/>
                  </w:rPr>
                </w:rPrChange>
              </w:rPr>
              <w:t>2.56d</w:t>
            </w:r>
          </w:p>
        </w:tc>
        <w:tc>
          <w:tcPr>
            <w:tcW w:w="1279" w:type="dxa"/>
            <w:tcBorders>
              <w:bottom w:val="single" w:sz="4" w:space="0" w:color="auto"/>
            </w:tcBorders>
            <w:hideMark/>
          </w:tcPr>
          <w:p w14:paraId="3F13F8E7" w14:textId="77777777" w:rsidR="00062BED" w:rsidRPr="00257ABE" w:rsidRDefault="00062BED" w:rsidP="00FA6EF7">
            <w:pPr>
              <w:tabs>
                <w:tab w:val="left" w:pos="2730"/>
              </w:tabs>
              <w:spacing w:after="0"/>
              <w:jc w:val="center"/>
              <w:rPr>
                <w:rFonts w:ascii="Times New Roman" w:hAnsi="Times New Roman"/>
                <w:szCs w:val="22"/>
                <w:rPrChange w:id="420" w:author="HP" w:date="2025-10-24T09:31:00Z">
                  <w:rPr>
                    <w:rFonts w:ascii="Times New Roman" w:hAnsi="Times New Roman"/>
                    <w:szCs w:val="22"/>
                  </w:rPr>
                </w:rPrChange>
              </w:rPr>
            </w:pPr>
            <w:r w:rsidRPr="00257ABE">
              <w:rPr>
                <w:rFonts w:ascii="Times New Roman" w:hAnsi="Times New Roman"/>
                <w:szCs w:val="22"/>
                <w:rPrChange w:id="421" w:author="HP" w:date="2025-10-24T09:31:00Z">
                  <w:rPr>
                    <w:rFonts w:ascii="Times New Roman" w:hAnsi="Times New Roman"/>
                    <w:szCs w:val="22"/>
                  </w:rPr>
                </w:rPrChange>
              </w:rPr>
              <w:t>21c</w:t>
            </w:r>
          </w:p>
        </w:tc>
        <w:tc>
          <w:tcPr>
            <w:tcW w:w="1280" w:type="dxa"/>
            <w:tcBorders>
              <w:bottom w:val="single" w:sz="4" w:space="0" w:color="auto"/>
            </w:tcBorders>
            <w:hideMark/>
          </w:tcPr>
          <w:p w14:paraId="7C40917A" w14:textId="77777777" w:rsidR="00062BED" w:rsidRPr="00257ABE" w:rsidRDefault="00062BED" w:rsidP="00FA6EF7">
            <w:pPr>
              <w:tabs>
                <w:tab w:val="left" w:pos="2730"/>
              </w:tabs>
              <w:spacing w:after="0"/>
              <w:jc w:val="center"/>
              <w:rPr>
                <w:rFonts w:ascii="Times New Roman" w:hAnsi="Times New Roman"/>
                <w:szCs w:val="22"/>
                <w:rPrChange w:id="422" w:author="HP" w:date="2025-10-24T09:31:00Z">
                  <w:rPr>
                    <w:rFonts w:ascii="Times New Roman" w:hAnsi="Times New Roman"/>
                    <w:szCs w:val="22"/>
                  </w:rPr>
                </w:rPrChange>
              </w:rPr>
            </w:pPr>
            <w:r w:rsidRPr="00257ABE">
              <w:rPr>
                <w:rFonts w:ascii="Times New Roman" w:hAnsi="Times New Roman"/>
                <w:szCs w:val="22"/>
                <w:rPrChange w:id="423" w:author="HP" w:date="2025-10-24T09:31:00Z">
                  <w:rPr>
                    <w:rFonts w:ascii="Times New Roman" w:hAnsi="Times New Roman"/>
                    <w:szCs w:val="22"/>
                  </w:rPr>
                </w:rPrChange>
              </w:rPr>
              <w:t>38.00c</w:t>
            </w:r>
          </w:p>
        </w:tc>
        <w:tc>
          <w:tcPr>
            <w:tcW w:w="1279" w:type="dxa"/>
            <w:tcBorders>
              <w:bottom w:val="single" w:sz="4" w:space="0" w:color="auto"/>
            </w:tcBorders>
            <w:hideMark/>
          </w:tcPr>
          <w:p w14:paraId="5419F42C" w14:textId="77777777" w:rsidR="00062BED" w:rsidRPr="00257ABE" w:rsidRDefault="00062BED" w:rsidP="00FA6EF7">
            <w:pPr>
              <w:tabs>
                <w:tab w:val="left" w:pos="2730"/>
              </w:tabs>
              <w:spacing w:after="0"/>
              <w:jc w:val="center"/>
              <w:rPr>
                <w:rFonts w:ascii="Times New Roman" w:hAnsi="Times New Roman"/>
                <w:szCs w:val="22"/>
                <w:rPrChange w:id="424" w:author="HP" w:date="2025-10-24T09:31:00Z">
                  <w:rPr>
                    <w:rFonts w:ascii="Times New Roman" w:hAnsi="Times New Roman"/>
                    <w:szCs w:val="22"/>
                  </w:rPr>
                </w:rPrChange>
              </w:rPr>
            </w:pPr>
            <w:r w:rsidRPr="00257ABE">
              <w:rPr>
                <w:rFonts w:ascii="Times New Roman" w:hAnsi="Times New Roman"/>
                <w:szCs w:val="22"/>
                <w:rPrChange w:id="425" w:author="HP" w:date="2025-10-24T09:31:00Z">
                  <w:rPr>
                    <w:rFonts w:ascii="Times New Roman" w:hAnsi="Times New Roman"/>
                    <w:szCs w:val="22"/>
                  </w:rPr>
                </w:rPrChange>
              </w:rPr>
              <w:t>2.12a</w:t>
            </w:r>
          </w:p>
        </w:tc>
        <w:tc>
          <w:tcPr>
            <w:tcW w:w="1280" w:type="dxa"/>
            <w:tcBorders>
              <w:bottom w:val="single" w:sz="4" w:space="0" w:color="auto"/>
            </w:tcBorders>
            <w:hideMark/>
          </w:tcPr>
          <w:p w14:paraId="02B929C2" w14:textId="77777777" w:rsidR="00062BED" w:rsidRPr="00257ABE" w:rsidRDefault="00062BED" w:rsidP="00FA6EF7">
            <w:pPr>
              <w:tabs>
                <w:tab w:val="left" w:pos="2730"/>
              </w:tabs>
              <w:spacing w:after="0"/>
              <w:jc w:val="center"/>
              <w:rPr>
                <w:rFonts w:ascii="Times New Roman" w:hAnsi="Times New Roman"/>
                <w:szCs w:val="22"/>
                <w:rPrChange w:id="426" w:author="HP" w:date="2025-10-24T09:31:00Z">
                  <w:rPr>
                    <w:rFonts w:ascii="Times New Roman" w:hAnsi="Times New Roman"/>
                    <w:szCs w:val="22"/>
                  </w:rPr>
                </w:rPrChange>
              </w:rPr>
            </w:pPr>
            <w:r w:rsidRPr="00257ABE">
              <w:rPr>
                <w:rFonts w:ascii="Times New Roman" w:hAnsi="Times New Roman"/>
                <w:szCs w:val="22"/>
                <w:rPrChange w:id="427" w:author="HP" w:date="2025-10-24T09:31:00Z">
                  <w:rPr>
                    <w:rFonts w:ascii="Times New Roman" w:hAnsi="Times New Roman"/>
                    <w:szCs w:val="22"/>
                  </w:rPr>
                </w:rPrChange>
              </w:rPr>
              <w:t>480bc</w:t>
            </w:r>
          </w:p>
        </w:tc>
      </w:tr>
      <w:tr w:rsidR="00062BED" w:rsidRPr="00257ABE" w14:paraId="0D092A96" w14:textId="77777777" w:rsidTr="00FA6EF7">
        <w:trPr>
          <w:trHeight w:val="281"/>
        </w:trPr>
        <w:tc>
          <w:tcPr>
            <w:tcW w:w="1350" w:type="dxa"/>
            <w:tcBorders>
              <w:top w:val="single" w:sz="4" w:space="0" w:color="auto"/>
              <w:right w:val="single" w:sz="4" w:space="0" w:color="auto"/>
            </w:tcBorders>
            <w:vAlign w:val="center"/>
            <w:hideMark/>
          </w:tcPr>
          <w:p w14:paraId="1ADA7D77" w14:textId="77777777" w:rsidR="00062BED" w:rsidRPr="00257ABE" w:rsidRDefault="00062BED" w:rsidP="00FA6EF7">
            <w:pPr>
              <w:tabs>
                <w:tab w:val="left" w:pos="2730"/>
              </w:tabs>
              <w:spacing w:after="0"/>
              <w:jc w:val="center"/>
              <w:rPr>
                <w:rFonts w:ascii="Times New Roman" w:hAnsi="Times New Roman"/>
                <w:bCs/>
                <w:szCs w:val="22"/>
                <w:rPrChange w:id="428" w:author="HP" w:date="2025-10-24T09:31:00Z">
                  <w:rPr>
                    <w:rFonts w:ascii="Times New Roman" w:hAnsi="Times New Roman"/>
                    <w:bCs/>
                    <w:szCs w:val="22"/>
                  </w:rPr>
                </w:rPrChange>
              </w:rPr>
            </w:pPr>
            <w:r w:rsidRPr="00257ABE">
              <w:rPr>
                <w:rFonts w:ascii="Times New Roman" w:hAnsi="Times New Roman"/>
                <w:bCs/>
                <w:szCs w:val="22"/>
                <w:rPrChange w:id="429" w:author="HP" w:date="2025-10-24T09:31:00Z">
                  <w:rPr>
                    <w:rFonts w:ascii="Times New Roman" w:hAnsi="Times New Roman"/>
                    <w:bCs/>
                    <w:szCs w:val="22"/>
                  </w:rPr>
                </w:rPrChange>
              </w:rPr>
              <w:t>D</w:t>
            </w:r>
            <w:r w:rsidRPr="00257ABE">
              <w:rPr>
                <w:rFonts w:ascii="Times New Roman" w:hAnsi="Times New Roman"/>
                <w:bCs/>
                <w:szCs w:val="22"/>
                <w:vertAlign w:val="subscript"/>
                <w:rPrChange w:id="430" w:author="HP" w:date="2025-10-24T09:31:00Z">
                  <w:rPr>
                    <w:rFonts w:ascii="Times New Roman" w:hAnsi="Times New Roman"/>
                    <w:bCs/>
                    <w:szCs w:val="22"/>
                    <w:vertAlign w:val="subscript"/>
                  </w:rPr>
                </w:rPrChange>
              </w:rPr>
              <w:t>2</w:t>
            </w:r>
            <w:r w:rsidRPr="00257ABE">
              <w:rPr>
                <w:rFonts w:ascii="Times New Roman" w:hAnsi="Times New Roman"/>
                <w:bCs/>
                <w:szCs w:val="22"/>
                <w:rPrChange w:id="431"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432" w:author="HP" w:date="2025-10-24T09:31:00Z">
                  <w:rPr>
                    <w:rFonts w:ascii="Times New Roman" w:hAnsi="Times New Roman"/>
                    <w:bCs/>
                    <w:szCs w:val="22"/>
                    <w:vertAlign w:val="subscript"/>
                  </w:rPr>
                </w:rPrChange>
              </w:rPr>
              <w:t>1</w:t>
            </w:r>
          </w:p>
        </w:tc>
        <w:tc>
          <w:tcPr>
            <w:tcW w:w="990" w:type="dxa"/>
            <w:tcBorders>
              <w:top w:val="single" w:sz="4" w:space="0" w:color="auto"/>
              <w:right w:val="single" w:sz="4" w:space="0" w:color="auto"/>
            </w:tcBorders>
            <w:vAlign w:val="bottom"/>
          </w:tcPr>
          <w:p w14:paraId="4B0BEDA9" w14:textId="77777777" w:rsidR="00062BED" w:rsidRPr="00257ABE" w:rsidRDefault="00062BED" w:rsidP="00FA6EF7">
            <w:pPr>
              <w:tabs>
                <w:tab w:val="left" w:pos="2730"/>
              </w:tabs>
              <w:spacing w:after="0"/>
              <w:jc w:val="center"/>
              <w:rPr>
                <w:rFonts w:ascii="Times New Roman" w:hAnsi="Times New Roman"/>
                <w:szCs w:val="22"/>
                <w:rPrChange w:id="433" w:author="HP" w:date="2025-10-24T09:31:00Z">
                  <w:rPr>
                    <w:rFonts w:ascii="Times New Roman" w:hAnsi="Times New Roman"/>
                    <w:szCs w:val="22"/>
                  </w:rPr>
                </w:rPrChange>
              </w:rPr>
            </w:pPr>
            <w:r w:rsidRPr="00257ABE">
              <w:rPr>
                <w:rFonts w:ascii="Times New Roman" w:hAnsi="Times New Roman"/>
                <w:color w:val="000000"/>
                <w:szCs w:val="22"/>
                <w:rPrChange w:id="434" w:author="HP" w:date="2025-10-24T09:31:00Z">
                  <w:rPr>
                    <w:rFonts w:ascii="Times New Roman" w:hAnsi="Times New Roman"/>
                    <w:color w:val="000000"/>
                    <w:szCs w:val="22"/>
                  </w:rPr>
                </w:rPrChange>
              </w:rPr>
              <w:t>34.0a</w:t>
            </w:r>
          </w:p>
        </w:tc>
        <w:tc>
          <w:tcPr>
            <w:tcW w:w="1569" w:type="dxa"/>
            <w:tcBorders>
              <w:top w:val="single" w:sz="4" w:space="0" w:color="auto"/>
            </w:tcBorders>
            <w:hideMark/>
          </w:tcPr>
          <w:p w14:paraId="23A94569" w14:textId="77777777" w:rsidR="00062BED" w:rsidRPr="00257ABE" w:rsidRDefault="00062BED" w:rsidP="00FA6EF7">
            <w:pPr>
              <w:tabs>
                <w:tab w:val="left" w:pos="2730"/>
              </w:tabs>
              <w:spacing w:after="0"/>
              <w:jc w:val="center"/>
              <w:rPr>
                <w:rFonts w:ascii="Times New Roman" w:hAnsi="Times New Roman"/>
                <w:szCs w:val="22"/>
                <w:rPrChange w:id="435" w:author="HP" w:date="2025-10-24T09:31:00Z">
                  <w:rPr>
                    <w:rFonts w:ascii="Times New Roman" w:hAnsi="Times New Roman"/>
                    <w:szCs w:val="22"/>
                  </w:rPr>
                </w:rPrChange>
              </w:rPr>
            </w:pPr>
            <w:r w:rsidRPr="00257ABE">
              <w:rPr>
                <w:rFonts w:ascii="Times New Roman" w:hAnsi="Times New Roman"/>
                <w:szCs w:val="22"/>
                <w:rPrChange w:id="436" w:author="HP" w:date="2025-10-24T09:31:00Z">
                  <w:rPr>
                    <w:rFonts w:ascii="Times New Roman" w:hAnsi="Times New Roman"/>
                    <w:szCs w:val="22"/>
                  </w:rPr>
                </w:rPrChange>
              </w:rPr>
              <w:t>3.76a</w:t>
            </w:r>
          </w:p>
        </w:tc>
        <w:tc>
          <w:tcPr>
            <w:tcW w:w="1279" w:type="dxa"/>
            <w:tcBorders>
              <w:top w:val="single" w:sz="4" w:space="0" w:color="auto"/>
            </w:tcBorders>
            <w:hideMark/>
          </w:tcPr>
          <w:p w14:paraId="2FD89EE5" w14:textId="77777777" w:rsidR="00062BED" w:rsidRPr="00257ABE" w:rsidRDefault="00062BED" w:rsidP="00FA6EF7">
            <w:pPr>
              <w:tabs>
                <w:tab w:val="left" w:pos="2730"/>
              </w:tabs>
              <w:spacing w:after="0"/>
              <w:jc w:val="center"/>
              <w:rPr>
                <w:rFonts w:ascii="Times New Roman" w:hAnsi="Times New Roman"/>
                <w:szCs w:val="22"/>
                <w:rPrChange w:id="437" w:author="HP" w:date="2025-10-24T09:31:00Z">
                  <w:rPr>
                    <w:rFonts w:ascii="Times New Roman" w:hAnsi="Times New Roman"/>
                    <w:szCs w:val="22"/>
                  </w:rPr>
                </w:rPrChange>
              </w:rPr>
            </w:pPr>
            <w:r w:rsidRPr="00257ABE">
              <w:rPr>
                <w:rFonts w:ascii="Times New Roman" w:hAnsi="Times New Roman"/>
                <w:szCs w:val="22"/>
                <w:rPrChange w:id="438" w:author="HP" w:date="2025-10-24T09:31:00Z">
                  <w:rPr>
                    <w:rFonts w:ascii="Times New Roman" w:hAnsi="Times New Roman"/>
                    <w:szCs w:val="22"/>
                  </w:rPr>
                </w:rPrChange>
              </w:rPr>
              <w:t>27a</w:t>
            </w:r>
          </w:p>
        </w:tc>
        <w:tc>
          <w:tcPr>
            <w:tcW w:w="1280" w:type="dxa"/>
            <w:tcBorders>
              <w:top w:val="single" w:sz="4" w:space="0" w:color="auto"/>
            </w:tcBorders>
            <w:hideMark/>
          </w:tcPr>
          <w:p w14:paraId="24547130" w14:textId="77777777" w:rsidR="00062BED" w:rsidRPr="00257ABE" w:rsidRDefault="00062BED" w:rsidP="00FA6EF7">
            <w:pPr>
              <w:tabs>
                <w:tab w:val="left" w:pos="2730"/>
              </w:tabs>
              <w:spacing w:after="0"/>
              <w:jc w:val="center"/>
              <w:rPr>
                <w:rFonts w:ascii="Times New Roman" w:hAnsi="Times New Roman"/>
                <w:szCs w:val="22"/>
                <w:rPrChange w:id="439" w:author="HP" w:date="2025-10-24T09:31:00Z">
                  <w:rPr>
                    <w:rFonts w:ascii="Times New Roman" w:hAnsi="Times New Roman"/>
                    <w:szCs w:val="22"/>
                  </w:rPr>
                </w:rPrChange>
              </w:rPr>
            </w:pPr>
            <w:r w:rsidRPr="00257ABE">
              <w:rPr>
                <w:rFonts w:ascii="Times New Roman" w:hAnsi="Times New Roman"/>
                <w:szCs w:val="22"/>
                <w:rPrChange w:id="440" w:author="HP" w:date="2025-10-24T09:31:00Z">
                  <w:rPr>
                    <w:rFonts w:ascii="Times New Roman" w:hAnsi="Times New Roman"/>
                    <w:szCs w:val="22"/>
                  </w:rPr>
                </w:rPrChange>
              </w:rPr>
              <w:t>51.52a</w:t>
            </w:r>
          </w:p>
        </w:tc>
        <w:tc>
          <w:tcPr>
            <w:tcW w:w="1279" w:type="dxa"/>
            <w:tcBorders>
              <w:top w:val="single" w:sz="4" w:space="0" w:color="auto"/>
            </w:tcBorders>
            <w:hideMark/>
          </w:tcPr>
          <w:p w14:paraId="5687088A" w14:textId="77777777" w:rsidR="00062BED" w:rsidRPr="00257ABE" w:rsidRDefault="00062BED" w:rsidP="00FA6EF7">
            <w:pPr>
              <w:tabs>
                <w:tab w:val="left" w:pos="2730"/>
              </w:tabs>
              <w:spacing w:after="0"/>
              <w:jc w:val="center"/>
              <w:rPr>
                <w:rFonts w:ascii="Times New Roman" w:hAnsi="Times New Roman"/>
                <w:szCs w:val="22"/>
                <w:rPrChange w:id="441" w:author="HP" w:date="2025-10-24T09:31:00Z">
                  <w:rPr>
                    <w:rFonts w:ascii="Times New Roman" w:hAnsi="Times New Roman"/>
                    <w:szCs w:val="22"/>
                  </w:rPr>
                </w:rPrChange>
              </w:rPr>
            </w:pPr>
            <w:r w:rsidRPr="00257ABE">
              <w:rPr>
                <w:rFonts w:ascii="Times New Roman" w:hAnsi="Times New Roman"/>
                <w:szCs w:val="22"/>
                <w:rPrChange w:id="442" w:author="HP" w:date="2025-10-24T09:31:00Z">
                  <w:rPr>
                    <w:rFonts w:ascii="Times New Roman" w:hAnsi="Times New Roman"/>
                    <w:szCs w:val="22"/>
                  </w:rPr>
                </w:rPrChange>
              </w:rPr>
              <w:t>2.00a</w:t>
            </w:r>
          </w:p>
        </w:tc>
        <w:tc>
          <w:tcPr>
            <w:tcW w:w="1280" w:type="dxa"/>
            <w:tcBorders>
              <w:top w:val="single" w:sz="4" w:space="0" w:color="auto"/>
            </w:tcBorders>
            <w:hideMark/>
          </w:tcPr>
          <w:p w14:paraId="155F88A0" w14:textId="77777777" w:rsidR="00062BED" w:rsidRPr="00257ABE" w:rsidRDefault="00062BED" w:rsidP="00FA6EF7">
            <w:pPr>
              <w:tabs>
                <w:tab w:val="left" w:pos="2730"/>
              </w:tabs>
              <w:spacing w:after="0"/>
              <w:jc w:val="center"/>
              <w:rPr>
                <w:rFonts w:ascii="Times New Roman" w:hAnsi="Times New Roman"/>
                <w:szCs w:val="22"/>
                <w:rPrChange w:id="443" w:author="HP" w:date="2025-10-24T09:31:00Z">
                  <w:rPr>
                    <w:rFonts w:ascii="Times New Roman" w:hAnsi="Times New Roman"/>
                    <w:szCs w:val="22"/>
                  </w:rPr>
                </w:rPrChange>
              </w:rPr>
            </w:pPr>
            <w:r w:rsidRPr="00257ABE">
              <w:rPr>
                <w:rFonts w:ascii="Times New Roman" w:hAnsi="Times New Roman"/>
                <w:szCs w:val="22"/>
                <w:rPrChange w:id="444" w:author="HP" w:date="2025-10-24T09:31:00Z">
                  <w:rPr>
                    <w:rFonts w:ascii="Times New Roman" w:hAnsi="Times New Roman"/>
                    <w:szCs w:val="22"/>
                  </w:rPr>
                </w:rPrChange>
              </w:rPr>
              <w:t>630a</w:t>
            </w:r>
          </w:p>
        </w:tc>
      </w:tr>
      <w:tr w:rsidR="00062BED" w:rsidRPr="00257ABE" w14:paraId="1920A1AC" w14:textId="77777777" w:rsidTr="00FA6EF7">
        <w:trPr>
          <w:trHeight w:val="281"/>
        </w:trPr>
        <w:tc>
          <w:tcPr>
            <w:tcW w:w="1350" w:type="dxa"/>
            <w:tcBorders>
              <w:right w:val="single" w:sz="4" w:space="0" w:color="auto"/>
            </w:tcBorders>
            <w:vAlign w:val="center"/>
            <w:hideMark/>
          </w:tcPr>
          <w:p w14:paraId="33B36268" w14:textId="77777777" w:rsidR="00062BED" w:rsidRPr="00257ABE" w:rsidRDefault="00062BED" w:rsidP="00FA6EF7">
            <w:pPr>
              <w:tabs>
                <w:tab w:val="left" w:pos="2730"/>
              </w:tabs>
              <w:spacing w:after="0"/>
              <w:jc w:val="center"/>
              <w:rPr>
                <w:rFonts w:ascii="Times New Roman" w:hAnsi="Times New Roman"/>
                <w:bCs/>
                <w:szCs w:val="22"/>
                <w:rPrChange w:id="445" w:author="HP" w:date="2025-10-24T09:31:00Z">
                  <w:rPr>
                    <w:rFonts w:ascii="Times New Roman" w:hAnsi="Times New Roman"/>
                    <w:bCs/>
                    <w:szCs w:val="22"/>
                  </w:rPr>
                </w:rPrChange>
              </w:rPr>
            </w:pPr>
            <w:r w:rsidRPr="00257ABE">
              <w:rPr>
                <w:rFonts w:ascii="Times New Roman" w:hAnsi="Times New Roman"/>
                <w:bCs/>
                <w:szCs w:val="22"/>
                <w:rPrChange w:id="446" w:author="HP" w:date="2025-10-24T09:31:00Z">
                  <w:rPr>
                    <w:rFonts w:ascii="Times New Roman" w:hAnsi="Times New Roman"/>
                    <w:bCs/>
                    <w:szCs w:val="22"/>
                  </w:rPr>
                </w:rPrChange>
              </w:rPr>
              <w:t>D</w:t>
            </w:r>
            <w:r w:rsidRPr="00257ABE">
              <w:rPr>
                <w:rFonts w:ascii="Times New Roman" w:hAnsi="Times New Roman"/>
                <w:bCs/>
                <w:szCs w:val="22"/>
                <w:vertAlign w:val="subscript"/>
                <w:rPrChange w:id="447" w:author="HP" w:date="2025-10-24T09:31:00Z">
                  <w:rPr>
                    <w:rFonts w:ascii="Times New Roman" w:hAnsi="Times New Roman"/>
                    <w:bCs/>
                    <w:szCs w:val="22"/>
                    <w:vertAlign w:val="subscript"/>
                  </w:rPr>
                </w:rPrChange>
              </w:rPr>
              <w:t>2</w:t>
            </w:r>
            <w:r w:rsidRPr="00257ABE">
              <w:rPr>
                <w:rFonts w:ascii="Times New Roman" w:hAnsi="Times New Roman"/>
                <w:bCs/>
                <w:szCs w:val="22"/>
                <w:rPrChange w:id="448"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449" w:author="HP" w:date="2025-10-24T09:31:00Z">
                  <w:rPr>
                    <w:rFonts w:ascii="Times New Roman" w:hAnsi="Times New Roman"/>
                    <w:bCs/>
                    <w:szCs w:val="22"/>
                    <w:vertAlign w:val="subscript"/>
                  </w:rPr>
                </w:rPrChange>
              </w:rPr>
              <w:t>2</w:t>
            </w:r>
          </w:p>
        </w:tc>
        <w:tc>
          <w:tcPr>
            <w:tcW w:w="990" w:type="dxa"/>
            <w:tcBorders>
              <w:right w:val="single" w:sz="4" w:space="0" w:color="auto"/>
            </w:tcBorders>
            <w:vAlign w:val="bottom"/>
          </w:tcPr>
          <w:p w14:paraId="03D3062D" w14:textId="77777777" w:rsidR="00062BED" w:rsidRPr="00257ABE" w:rsidRDefault="00062BED" w:rsidP="00FA6EF7">
            <w:pPr>
              <w:tabs>
                <w:tab w:val="left" w:pos="2730"/>
              </w:tabs>
              <w:spacing w:after="0"/>
              <w:jc w:val="center"/>
              <w:rPr>
                <w:rFonts w:ascii="Times New Roman" w:hAnsi="Times New Roman"/>
                <w:szCs w:val="22"/>
                <w:rPrChange w:id="450" w:author="HP" w:date="2025-10-24T09:31:00Z">
                  <w:rPr>
                    <w:rFonts w:ascii="Times New Roman" w:hAnsi="Times New Roman"/>
                    <w:szCs w:val="22"/>
                  </w:rPr>
                </w:rPrChange>
              </w:rPr>
            </w:pPr>
            <w:r w:rsidRPr="00257ABE">
              <w:rPr>
                <w:rFonts w:ascii="Times New Roman" w:hAnsi="Times New Roman"/>
                <w:color w:val="000000"/>
                <w:szCs w:val="22"/>
                <w:rPrChange w:id="451" w:author="HP" w:date="2025-10-24T09:31:00Z">
                  <w:rPr>
                    <w:rFonts w:ascii="Times New Roman" w:hAnsi="Times New Roman"/>
                    <w:color w:val="000000"/>
                    <w:szCs w:val="22"/>
                  </w:rPr>
                </w:rPrChange>
              </w:rPr>
              <w:t>30.0cd</w:t>
            </w:r>
          </w:p>
        </w:tc>
        <w:tc>
          <w:tcPr>
            <w:tcW w:w="1569" w:type="dxa"/>
            <w:hideMark/>
          </w:tcPr>
          <w:p w14:paraId="51A0B062" w14:textId="77777777" w:rsidR="00062BED" w:rsidRPr="00257ABE" w:rsidRDefault="00062BED" w:rsidP="00FA6EF7">
            <w:pPr>
              <w:tabs>
                <w:tab w:val="left" w:pos="2730"/>
              </w:tabs>
              <w:spacing w:after="0"/>
              <w:jc w:val="center"/>
              <w:rPr>
                <w:rFonts w:ascii="Times New Roman" w:hAnsi="Times New Roman"/>
                <w:szCs w:val="22"/>
                <w:rPrChange w:id="452" w:author="HP" w:date="2025-10-24T09:31:00Z">
                  <w:rPr>
                    <w:rFonts w:ascii="Times New Roman" w:hAnsi="Times New Roman"/>
                    <w:szCs w:val="22"/>
                  </w:rPr>
                </w:rPrChange>
              </w:rPr>
            </w:pPr>
            <w:r w:rsidRPr="00257ABE">
              <w:rPr>
                <w:rFonts w:ascii="Times New Roman" w:hAnsi="Times New Roman"/>
                <w:szCs w:val="22"/>
                <w:rPrChange w:id="453" w:author="HP" w:date="2025-10-24T09:31:00Z">
                  <w:rPr>
                    <w:rFonts w:ascii="Times New Roman" w:hAnsi="Times New Roman"/>
                    <w:szCs w:val="22"/>
                  </w:rPr>
                </w:rPrChange>
              </w:rPr>
              <w:t>3.06bcd</w:t>
            </w:r>
          </w:p>
        </w:tc>
        <w:tc>
          <w:tcPr>
            <w:tcW w:w="1279" w:type="dxa"/>
            <w:hideMark/>
          </w:tcPr>
          <w:p w14:paraId="1C9B76BF" w14:textId="77777777" w:rsidR="00062BED" w:rsidRPr="00257ABE" w:rsidRDefault="00062BED" w:rsidP="00FA6EF7">
            <w:pPr>
              <w:tabs>
                <w:tab w:val="left" w:pos="2730"/>
              </w:tabs>
              <w:spacing w:after="0"/>
              <w:jc w:val="center"/>
              <w:rPr>
                <w:rFonts w:ascii="Times New Roman" w:hAnsi="Times New Roman"/>
                <w:szCs w:val="22"/>
                <w:rPrChange w:id="454" w:author="HP" w:date="2025-10-24T09:31:00Z">
                  <w:rPr>
                    <w:rFonts w:ascii="Times New Roman" w:hAnsi="Times New Roman"/>
                    <w:szCs w:val="22"/>
                  </w:rPr>
                </w:rPrChange>
              </w:rPr>
            </w:pPr>
            <w:r w:rsidRPr="00257ABE">
              <w:rPr>
                <w:rFonts w:ascii="Times New Roman" w:hAnsi="Times New Roman"/>
                <w:szCs w:val="22"/>
                <w:rPrChange w:id="455" w:author="HP" w:date="2025-10-24T09:31:00Z">
                  <w:rPr>
                    <w:rFonts w:ascii="Times New Roman" w:hAnsi="Times New Roman"/>
                    <w:szCs w:val="22"/>
                  </w:rPr>
                </w:rPrChange>
              </w:rPr>
              <w:t>25b</w:t>
            </w:r>
          </w:p>
        </w:tc>
        <w:tc>
          <w:tcPr>
            <w:tcW w:w="1280" w:type="dxa"/>
            <w:hideMark/>
          </w:tcPr>
          <w:p w14:paraId="13273A62" w14:textId="77777777" w:rsidR="00062BED" w:rsidRPr="00257ABE" w:rsidRDefault="00062BED" w:rsidP="00FA6EF7">
            <w:pPr>
              <w:tabs>
                <w:tab w:val="left" w:pos="2730"/>
              </w:tabs>
              <w:spacing w:after="0"/>
              <w:jc w:val="center"/>
              <w:rPr>
                <w:rFonts w:ascii="Times New Roman" w:hAnsi="Times New Roman"/>
                <w:szCs w:val="22"/>
                <w:rPrChange w:id="456" w:author="HP" w:date="2025-10-24T09:31:00Z">
                  <w:rPr>
                    <w:rFonts w:ascii="Times New Roman" w:hAnsi="Times New Roman"/>
                    <w:szCs w:val="22"/>
                  </w:rPr>
                </w:rPrChange>
              </w:rPr>
            </w:pPr>
            <w:r w:rsidRPr="00257ABE">
              <w:rPr>
                <w:rFonts w:ascii="Times New Roman" w:hAnsi="Times New Roman"/>
                <w:szCs w:val="22"/>
                <w:rPrChange w:id="457" w:author="HP" w:date="2025-10-24T09:31:00Z">
                  <w:rPr>
                    <w:rFonts w:ascii="Times New Roman" w:hAnsi="Times New Roman"/>
                    <w:szCs w:val="22"/>
                  </w:rPr>
                </w:rPrChange>
              </w:rPr>
              <w:t>49.01ab</w:t>
            </w:r>
          </w:p>
        </w:tc>
        <w:tc>
          <w:tcPr>
            <w:tcW w:w="1279" w:type="dxa"/>
            <w:hideMark/>
          </w:tcPr>
          <w:p w14:paraId="62F76F88" w14:textId="77777777" w:rsidR="00062BED" w:rsidRPr="00257ABE" w:rsidRDefault="00062BED" w:rsidP="00FA6EF7">
            <w:pPr>
              <w:tabs>
                <w:tab w:val="left" w:pos="2730"/>
              </w:tabs>
              <w:spacing w:after="0"/>
              <w:jc w:val="center"/>
              <w:rPr>
                <w:rFonts w:ascii="Times New Roman" w:hAnsi="Times New Roman"/>
                <w:szCs w:val="22"/>
                <w:rPrChange w:id="458" w:author="HP" w:date="2025-10-24T09:31:00Z">
                  <w:rPr>
                    <w:rFonts w:ascii="Times New Roman" w:hAnsi="Times New Roman"/>
                    <w:szCs w:val="22"/>
                  </w:rPr>
                </w:rPrChange>
              </w:rPr>
            </w:pPr>
            <w:r w:rsidRPr="00257ABE">
              <w:rPr>
                <w:rFonts w:ascii="Times New Roman" w:hAnsi="Times New Roman"/>
                <w:szCs w:val="22"/>
                <w:rPrChange w:id="459" w:author="HP" w:date="2025-10-24T09:31:00Z">
                  <w:rPr>
                    <w:rFonts w:ascii="Times New Roman" w:hAnsi="Times New Roman"/>
                    <w:szCs w:val="22"/>
                  </w:rPr>
                </w:rPrChange>
              </w:rPr>
              <w:t>2.01a</w:t>
            </w:r>
          </w:p>
        </w:tc>
        <w:tc>
          <w:tcPr>
            <w:tcW w:w="1280" w:type="dxa"/>
            <w:hideMark/>
          </w:tcPr>
          <w:p w14:paraId="497E9B82" w14:textId="77777777" w:rsidR="00062BED" w:rsidRPr="00257ABE" w:rsidRDefault="00062BED" w:rsidP="00FA6EF7">
            <w:pPr>
              <w:tabs>
                <w:tab w:val="left" w:pos="2730"/>
              </w:tabs>
              <w:spacing w:after="0"/>
              <w:jc w:val="center"/>
              <w:rPr>
                <w:rFonts w:ascii="Times New Roman" w:hAnsi="Times New Roman"/>
                <w:szCs w:val="22"/>
                <w:rPrChange w:id="460" w:author="HP" w:date="2025-10-24T09:31:00Z">
                  <w:rPr>
                    <w:rFonts w:ascii="Times New Roman" w:hAnsi="Times New Roman"/>
                    <w:szCs w:val="22"/>
                  </w:rPr>
                </w:rPrChange>
              </w:rPr>
            </w:pPr>
            <w:r w:rsidRPr="00257ABE">
              <w:rPr>
                <w:rFonts w:ascii="Times New Roman" w:hAnsi="Times New Roman"/>
                <w:szCs w:val="22"/>
                <w:rPrChange w:id="461" w:author="HP" w:date="2025-10-24T09:31:00Z">
                  <w:rPr>
                    <w:rFonts w:ascii="Times New Roman" w:hAnsi="Times New Roman"/>
                    <w:szCs w:val="22"/>
                  </w:rPr>
                </w:rPrChange>
              </w:rPr>
              <w:t>540ab</w:t>
            </w:r>
          </w:p>
        </w:tc>
      </w:tr>
      <w:tr w:rsidR="00062BED" w:rsidRPr="00257ABE" w14:paraId="5698E1C9" w14:textId="77777777" w:rsidTr="00FA6EF7">
        <w:trPr>
          <w:trHeight w:val="281"/>
        </w:trPr>
        <w:tc>
          <w:tcPr>
            <w:tcW w:w="1350" w:type="dxa"/>
            <w:tcBorders>
              <w:bottom w:val="single" w:sz="4" w:space="0" w:color="auto"/>
              <w:right w:val="single" w:sz="4" w:space="0" w:color="auto"/>
            </w:tcBorders>
            <w:vAlign w:val="center"/>
            <w:hideMark/>
          </w:tcPr>
          <w:p w14:paraId="13E6F5FD" w14:textId="77777777" w:rsidR="00062BED" w:rsidRPr="00257ABE" w:rsidRDefault="00062BED" w:rsidP="00FA6EF7">
            <w:pPr>
              <w:tabs>
                <w:tab w:val="left" w:pos="2730"/>
              </w:tabs>
              <w:spacing w:after="0"/>
              <w:jc w:val="center"/>
              <w:rPr>
                <w:rFonts w:ascii="Times New Roman" w:hAnsi="Times New Roman"/>
                <w:bCs/>
                <w:szCs w:val="22"/>
                <w:rPrChange w:id="462" w:author="HP" w:date="2025-10-24T09:31:00Z">
                  <w:rPr>
                    <w:rFonts w:ascii="Times New Roman" w:hAnsi="Times New Roman"/>
                    <w:bCs/>
                    <w:szCs w:val="22"/>
                  </w:rPr>
                </w:rPrChange>
              </w:rPr>
            </w:pPr>
            <w:r w:rsidRPr="00257ABE">
              <w:rPr>
                <w:rFonts w:ascii="Times New Roman" w:hAnsi="Times New Roman"/>
                <w:bCs/>
                <w:szCs w:val="22"/>
                <w:rPrChange w:id="463" w:author="HP" w:date="2025-10-24T09:31:00Z">
                  <w:rPr>
                    <w:rFonts w:ascii="Times New Roman" w:hAnsi="Times New Roman"/>
                    <w:bCs/>
                    <w:szCs w:val="22"/>
                  </w:rPr>
                </w:rPrChange>
              </w:rPr>
              <w:t>D</w:t>
            </w:r>
            <w:r w:rsidRPr="00257ABE">
              <w:rPr>
                <w:rFonts w:ascii="Times New Roman" w:hAnsi="Times New Roman"/>
                <w:bCs/>
                <w:szCs w:val="22"/>
                <w:vertAlign w:val="subscript"/>
                <w:rPrChange w:id="464" w:author="HP" w:date="2025-10-24T09:31:00Z">
                  <w:rPr>
                    <w:rFonts w:ascii="Times New Roman" w:hAnsi="Times New Roman"/>
                    <w:bCs/>
                    <w:szCs w:val="22"/>
                    <w:vertAlign w:val="subscript"/>
                  </w:rPr>
                </w:rPrChange>
              </w:rPr>
              <w:t>2</w:t>
            </w:r>
            <w:r w:rsidRPr="00257ABE">
              <w:rPr>
                <w:rFonts w:ascii="Times New Roman" w:hAnsi="Times New Roman"/>
                <w:bCs/>
                <w:szCs w:val="22"/>
                <w:rPrChange w:id="465"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466" w:author="HP" w:date="2025-10-24T09:31:00Z">
                  <w:rPr>
                    <w:rFonts w:ascii="Times New Roman" w:hAnsi="Times New Roman"/>
                    <w:bCs/>
                    <w:szCs w:val="22"/>
                    <w:vertAlign w:val="subscript"/>
                  </w:rPr>
                </w:rPrChange>
              </w:rPr>
              <w:t>3</w:t>
            </w:r>
          </w:p>
        </w:tc>
        <w:tc>
          <w:tcPr>
            <w:tcW w:w="990" w:type="dxa"/>
            <w:tcBorders>
              <w:bottom w:val="single" w:sz="4" w:space="0" w:color="auto"/>
              <w:right w:val="single" w:sz="4" w:space="0" w:color="auto"/>
            </w:tcBorders>
            <w:vAlign w:val="bottom"/>
          </w:tcPr>
          <w:p w14:paraId="1E77AEB9" w14:textId="77777777" w:rsidR="00062BED" w:rsidRPr="00257ABE" w:rsidRDefault="00062BED" w:rsidP="00FA6EF7">
            <w:pPr>
              <w:tabs>
                <w:tab w:val="left" w:pos="2730"/>
              </w:tabs>
              <w:spacing w:after="0"/>
              <w:jc w:val="center"/>
              <w:rPr>
                <w:rFonts w:ascii="Times New Roman" w:hAnsi="Times New Roman"/>
                <w:szCs w:val="22"/>
                <w:rPrChange w:id="467" w:author="HP" w:date="2025-10-24T09:31:00Z">
                  <w:rPr>
                    <w:rFonts w:ascii="Times New Roman" w:hAnsi="Times New Roman"/>
                    <w:szCs w:val="22"/>
                  </w:rPr>
                </w:rPrChange>
              </w:rPr>
            </w:pPr>
            <w:r w:rsidRPr="00257ABE">
              <w:rPr>
                <w:rFonts w:ascii="Times New Roman" w:hAnsi="Times New Roman"/>
                <w:color w:val="000000"/>
                <w:szCs w:val="22"/>
                <w:rPrChange w:id="468" w:author="HP" w:date="2025-10-24T09:31:00Z">
                  <w:rPr>
                    <w:rFonts w:ascii="Times New Roman" w:hAnsi="Times New Roman"/>
                    <w:color w:val="000000"/>
                    <w:szCs w:val="22"/>
                  </w:rPr>
                </w:rPrChange>
              </w:rPr>
              <w:t>30.0b</w:t>
            </w:r>
          </w:p>
        </w:tc>
        <w:tc>
          <w:tcPr>
            <w:tcW w:w="1569" w:type="dxa"/>
            <w:tcBorders>
              <w:bottom w:val="single" w:sz="4" w:space="0" w:color="auto"/>
            </w:tcBorders>
            <w:hideMark/>
          </w:tcPr>
          <w:p w14:paraId="7076B171" w14:textId="77777777" w:rsidR="00062BED" w:rsidRPr="00257ABE" w:rsidRDefault="00062BED" w:rsidP="00FA6EF7">
            <w:pPr>
              <w:tabs>
                <w:tab w:val="left" w:pos="2730"/>
              </w:tabs>
              <w:spacing w:after="0"/>
              <w:jc w:val="center"/>
              <w:rPr>
                <w:rFonts w:ascii="Times New Roman" w:hAnsi="Times New Roman"/>
                <w:szCs w:val="22"/>
                <w:rPrChange w:id="469" w:author="HP" w:date="2025-10-24T09:31:00Z">
                  <w:rPr>
                    <w:rFonts w:ascii="Times New Roman" w:hAnsi="Times New Roman"/>
                    <w:szCs w:val="22"/>
                  </w:rPr>
                </w:rPrChange>
              </w:rPr>
            </w:pPr>
            <w:r w:rsidRPr="00257ABE">
              <w:rPr>
                <w:rFonts w:ascii="Times New Roman" w:hAnsi="Times New Roman"/>
                <w:szCs w:val="22"/>
                <w:rPrChange w:id="470" w:author="HP" w:date="2025-10-24T09:31:00Z">
                  <w:rPr>
                    <w:rFonts w:ascii="Times New Roman" w:hAnsi="Times New Roman"/>
                    <w:szCs w:val="22"/>
                  </w:rPr>
                </w:rPrChange>
              </w:rPr>
              <w:t>2.83cd</w:t>
            </w:r>
          </w:p>
        </w:tc>
        <w:tc>
          <w:tcPr>
            <w:tcW w:w="1279" w:type="dxa"/>
            <w:tcBorders>
              <w:bottom w:val="single" w:sz="4" w:space="0" w:color="auto"/>
            </w:tcBorders>
            <w:hideMark/>
          </w:tcPr>
          <w:p w14:paraId="14822BC6" w14:textId="77777777" w:rsidR="00062BED" w:rsidRPr="00257ABE" w:rsidRDefault="00062BED" w:rsidP="00FA6EF7">
            <w:pPr>
              <w:tabs>
                <w:tab w:val="left" w:pos="2730"/>
              </w:tabs>
              <w:spacing w:after="0"/>
              <w:jc w:val="center"/>
              <w:rPr>
                <w:rFonts w:ascii="Times New Roman" w:hAnsi="Times New Roman"/>
                <w:szCs w:val="22"/>
                <w:rPrChange w:id="471" w:author="HP" w:date="2025-10-24T09:31:00Z">
                  <w:rPr>
                    <w:rFonts w:ascii="Times New Roman" w:hAnsi="Times New Roman"/>
                    <w:szCs w:val="22"/>
                  </w:rPr>
                </w:rPrChange>
              </w:rPr>
            </w:pPr>
            <w:r w:rsidRPr="00257ABE">
              <w:rPr>
                <w:rFonts w:ascii="Times New Roman" w:hAnsi="Times New Roman"/>
                <w:szCs w:val="22"/>
                <w:rPrChange w:id="472" w:author="HP" w:date="2025-10-24T09:31:00Z">
                  <w:rPr>
                    <w:rFonts w:ascii="Times New Roman" w:hAnsi="Times New Roman"/>
                    <w:szCs w:val="22"/>
                  </w:rPr>
                </w:rPrChange>
              </w:rPr>
              <w:t>21c</w:t>
            </w:r>
          </w:p>
        </w:tc>
        <w:tc>
          <w:tcPr>
            <w:tcW w:w="1280" w:type="dxa"/>
            <w:tcBorders>
              <w:bottom w:val="single" w:sz="4" w:space="0" w:color="auto"/>
            </w:tcBorders>
            <w:hideMark/>
          </w:tcPr>
          <w:p w14:paraId="60D5F7CF" w14:textId="77777777" w:rsidR="00062BED" w:rsidRPr="00257ABE" w:rsidRDefault="00062BED" w:rsidP="00FA6EF7">
            <w:pPr>
              <w:tabs>
                <w:tab w:val="left" w:pos="2730"/>
              </w:tabs>
              <w:spacing w:after="0"/>
              <w:jc w:val="center"/>
              <w:rPr>
                <w:rFonts w:ascii="Times New Roman" w:hAnsi="Times New Roman"/>
                <w:szCs w:val="22"/>
                <w:rPrChange w:id="473" w:author="HP" w:date="2025-10-24T09:31:00Z">
                  <w:rPr>
                    <w:rFonts w:ascii="Times New Roman" w:hAnsi="Times New Roman"/>
                    <w:szCs w:val="22"/>
                  </w:rPr>
                </w:rPrChange>
              </w:rPr>
            </w:pPr>
            <w:r w:rsidRPr="00257ABE">
              <w:rPr>
                <w:rFonts w:ascii="Times New Roman" w:hAnsi="Times New Roman"/>
                <w:szCs w:val="22"/>
                <w:rPrChange w:id="474" w:author="HP" w:date="2025-10-24T09:31:00Z">
                  <w:rPr>
                    <w:rFonts w:ascii="Times New Roman" w:hAnsi="Times New Roman"/>
                    <w:szCs w:val="22"/>
                  </w:rPr>
                </w:rPrChange>
              </w:rPr>
              <w:t>41.05b</w:t>
            </w:r>
          </w:p>
        </w:tc>
        <w:tc>
          <w:tcPr>
            <w:tcW w:w="1279" w:type="dxa"/>
            <w:tcBorders>
              <w:bottom w:val="single" w:sz="4" w:space="0" w:color="auto"/>
            </w:tcBorders>
            <w:hideMark/>
          </w:tcPr>
          <w:p w14:paraId="0B90B8D6" w14:textId="77777777" w:rsidR="00062BED" w:rsidRPr="00257ABE" w:rsidRDefault="00062BED" w:rsidP="00FA6EF7">
            <w:pPr>
              <w:tabs>
                <w:tab w:val="left" w:pos="2730"/>
              </w:tabs>
              <w:spacing w:after="0"/>
              <w:jc w:val="center"/>
              <w:rPr>
                <w:rFonts w:ascii="Times New Roman" w:hAnsi="Times New Roman"/>
                <w:szCs w:val="22"/>
                <w:rPrChange w:id="475" w:author="HP" w:date="2025-10-24T09:31:00Z">
                  <w:rPr>
                    <w:rFonts w:ascii="Times New Roman" w:hAnsi="Times New Roman"/>
                    <w:szCs w:val="22"/>
                  </w:rPr>
                </w:rPrChange>
              </w:rPr>
            </w:pPr>
            <w:r w:rsidRPr="00257ABE">
              <w:rPr>
                <w:rFonts w:ascii="Times New Roman" w:hAnsi="Times New Roman"/>
                <w:szCs w:val="22"/>
                <w:rPrChange w:id="476" w:author="HP" w:date="2025-10-24T09:31:00Z">
                  <w:rPr>
                    <w:rFonts w:ascii="Times New Roman" w:hAnsi="Times New Roman"/>
                    <w:szCs w:val="22"/>
                  </w:rPr>
                </w:rPrChange>
              </w:rPr>
              <w:t>2.09a</w:t>
            </w:r>
          </w:p>
        </w:tc>
        <w:tc>
          <w:tcPr>
            <w:tcW w:w="1280" w:type="dxa"/>
            <w:tcBorders>
              <w:bottom w:val="single" w:sz="4" w:space="0" w:color="auto"/>
            </w:tcBorders>
            <w:hideMark/>
          </w:tcPr>
          <w:p w14:paraId="4A0FAE27" w14:textId="77777777" w:rsidR="00062BED" w:rsidRPr="00257ABE" w:rsidRDefault="00062BED" w:rsidP="00FA6EF7">
            <w:pPr>
              <w:tabs>
                <w:tab w:val="left" w:pos="2730"/>
              </w:tabs>
              <w:spacing w:after="0"/>
              <w:jc w:val="center"/>
              <w:rPr>
                <w:rFonts w:ascii="Times New Roman" w:hAnsi="Times New Roman"/>
                <w:szCs w:val="22"/>
                <w:rPrChange w:id="477" w:author="HP" w:date="2025-10-24T09:31:00Z">
                  <w:rPr>
                    <w:rFonts w:ascii="Times New Roman" w:hAnsi="Times New Roman"/>
                    <w:szCs w:val="22"/>
                  </w:rPr>
                </w:rPrChange>
              </w:rPr>
            </w:pPr>
            <w:r w:rsidRPr="00257ABE">
              <w:rPr>
                <w:rFonts w:ascii="Times New Roman" w:hAnsi="Times New Roman"/>
                <w:szCs w:val="22"/>
                <w:rPrChange w:id="478" w:author="HP" w:date="2025-10-24T09:31:00Z">
                  <w:rPr>
                    <w:rFonts w:ascii="Times New Roman" w:hAnsi="Times New Roman"/>
                    <w:szCs w:val="22"/>
                  </w:rPr>
                </w:rPrChange>
              </w:rPr>
              <w:t>510ab</w:t>
            </w:r>
          </w:p>
        </w:tc>
      </w:tr>
      <w:tr w:rsidR="00062BED" w:rsidRPr="00257ABE" w14:paraId="6889DC76" w14:textId="77777777" w:rsidTr="00FA6EF7">
        <w:trPr>
          <w:trHeight w:val="281"/>
        </w:trPr>
        <w:tc>
          <w:tcPr>
            <w:tcW w:w="1350" w:type="dxa"/>
            <w:tcBorders>
              <w:top w:val="single" w:sz="4" w:space="0" w:color="auto"/>
              <w:right w:val="single" w:sz="4" w:space="0" w:color="auto"/>
            </w:tcBorders>
            <w:vAlign w:val="center"/>
            <w:hideMark/>
          </w:tcPr>
          <w:p w14:paraId="421AD122" w14:textId="77777777" w:rsidR="00062BED" w:rsidRPr="00257ABE" w:rsidRDefault="00062BED" w:rsidP="00FA6EF7">
            <w:pPr>
              <w:tabs>
                <w:tab w:val="left" w:pos="2730"/>
              </w:tabs>
              <w:spacing w:after="0"/>
              <w:jc w:val="center"/>
              <w:rPr>
                <w:rFonts w:ascii="Times New Roman" w:hAnsi="Times New Roman"/>
                <w:bCs/>
                <w:szCs w:val="22"/>
                <w:rPrChange w:id="479" w:author="HP" w:date="2025-10-24T09:31:00Z">
                  <w:rPr>
                    <w:rFonts w:ascii="Times New Roman" w:hAnsi="Times New Roman"/>
                    <w:bCs/>
                    <w:szCs w:val="22"/>
                  </w:rPr>
                </w:rPrChange>
              </w:rPr>
            </w:pPr>
            <w:r w:rsidRPr="00257ABE">
              <w:rPr>
                <w:rFonts w:ascii="Times New Roman" w:hAnsi="Times New Roman"/>
                <w:bCs/>
                <w:szCs w:val="22"/>
                <w:rPrChange w:id="480" w:author="HP" w:date="2025-10-24T09:31:00Z">
                  <w:rPr>
                    <w:rFonts w:ascii="Times New Roman" w:hAnsi="Times New Roman"/>
                    <w:bCs/>
                    <w:szCs w:val="22"/>
                  </w:rPr>
                </w:rPrChange>
              </w:rPr>
              <w:t>D</w:t>
            </w:r>
            <w:r w:rsidRPr="00257ABE">
              <w:rPr>
                <w:rFonts w:ascii="Times New Roman" w:hAnsi="Times New Roman"/>
                <w:bCs/>
                <w:szCs w:val="22"/>
                <w:vertAlign w:val="subscript"/>
                <w:rPrChange w:id="481" w:author="HP" w:date="2025-10-24T09:31:00Z">
                  <w:rPr>
                    <w:rFonts w:ascii="Times New Roman" w:hAnsi="Times New Roman"/>
                    <w:bCs/>
                    <w:szCs w:val="22"/>
                    <w:vertAlign w:val="subscript"/>
                  </w:rPr>
                </w:rPrChange>
              </w:rPr>
              <w:t>3</w:t>
            </w:r>
            <w:r w:rsidRPr="00257ABE">
              <w:rPr>
                <w:rFonts w:ascii="Times New Roman" w:hAnsi="Times New Roman"/>
                <w:bCs/>
                <w:szCs w:val="22"/>
                <w:rPrChange w:id="482"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483" w:author="HP" w:date="2025-10-24T09:31:00Z">
                  <w:rPr>
                    <w:rFonts w:ascii="Times New Roman" w:hAnsi="Times New Roman"/>
                    <w:bCs/>
                    <w:szCs w:val="22"/>
                    <w:vertAlign w:val="subscript"/>
                  </w:rPr>
                </w:rPrChange>
              </w:rPr>
              <w:t>1</w:t>
            </w:r>
          </w:p>
        </w:tc>
        <w:tc>
          <w:tcPr>
            <w:tcW w:w="990" w:type="dxa"/>
            <w:tcBorders>
              <w:top w:val="single" w:sz="4" w:space="0" w:color="auto"/>
              <w:right w:val="single" w:sz="4" w:space="0" w:color="auto"/>
            </w:tcBorders>
            <w:vAlign w:val="bottom"/>
          </w:tcPr>
          <w:p w14:paraId="19D5DB86" w14:textId="77777777" w:rsidR="00062BED" w:rsidRPr="00257ABE" w:rsidRDefault="00062BED" w:rsidP="00FA6EF7">
            <w:pPr>
              <w:tabs>
                <w:tab w:val="left" w:pos="2730"/>
              </w:tabs>
              <w:spacing w:after="0"/>
              <w:jc w:val="center"/>
              <w:rPr>
                <w:rFonts w:ascii="Times New Roman" w:hAnsi="Times New Roman"/>
                <w:szCs w:val="22"/>
                <w:rPrChange w:id="484" w:author="HP" w:date="2025-10-24T09:31:00Z">
                  <w:rPr>
                    <w:rFonts w:ascii="Times New Roman" w:hAnsi="Times New Roman"/>
                    <w:szCs w:val="22"/>
                  </w:rPr>
                </w:rPrChange>
              </w:rPr>
            </w:pPr>
            <w:r w:rsidRPr="00257ABE">
              <w:rPr>
                <w:rFonts w:ascii="Times New Roman" w:hAnsi="Times New Roman"/>
                <w:color w:val="000000"/>
                <w:szCs w:val="22"/>
                <w:rPrChange w:id="485" w:author="HP" w:date="2025-10-24T09:31:00Z">
                  <w:rPr>
                    <w:rFonts w:ascii="Times New Roman" w:hAnsi="Times New Roman"/>
                    <w:color w:val="000000"/>
                    <w:szCs w:val="22"/>
                  </w:rPr>
                </w:rPrChange>
              </w:rPr>
              <w:t>30.0b</w:t>
            </w:r>
          </w:p>
        </w:tc>
        <w:tc>
          <w:tcPr>
            <w:tcW w:w="1569" w:type="dxa"/>
            <w:tcBorders>
              <w:top w:val="single" w:sz="4" w:space="0" w:color="auto"/>
            </w:tcBorders>
            <w:hideMark/>
          </w:tcPr>
          <w:p w14:paraId="3C5352CF" w14:textId="77777777" w:rsidR="00062BED" w:rsidRPr="00257ABE" w:rsidRDefault="00062BED" w:rsidP="00FA6EF7">
            <w:pPr>
              <w:tabs>
                <w:tab w:val="left" w:pos="2730"/>
              </w:tabs>
              <w:spacing w:after="0"/>
              <w:jc w:val="center"/>
              <w:rPr>
                <w:rFonts w:ascii="Times New Roman" w:hAnsi="Times New Roman"/>
                <w:szCs w:val="22"/>
                <w:rPrChange w:id="486" w:author="HP" w:date="2025-10-24T09:31:00Z">
                  <w:rPr>
                    <w:rFonts w:ascii="Times New Roman" w:hAnsi="Times New Roman"/>
                    <w:szCs w:val="22"/>
                  </w:rPr>
                </w:rPrChange>
              </w:rPr>
            </w:pPr>
            <w:r w:rsidRPr="00257ABE">
              <w:rPr>
                <w:rFonts w:ascii="Times New Roman" w:hAnsi="Times New Roman"/>
                <w:szCs w:val="22"/>
                <w:rPrChange w:id="487" w:author="HP" w:date="2025-10-24T09:31:00Z">
                  <w:rPr>
                    <w:rFonts w:ascii="Times New Roman" w:hAnsi="Times New Roman"/>
                    <w:szCs w:val="22"/>
                  </w:rPr>
                </w:rPrChange>
              </w:rPr>
              <w:t>3.56ab</w:t>
            </w:r>
          </w:p>
        </w:tc>
        <w:tc>
          <w:tcPr>
            <w:tcW w:w="1279" w:type="dxa"/>
            <w:tcBorders>
              <w:top w:val="single" w:sz="4" w:space="0" w:color="auto"/>
            </w:tcBorders>
            <w:hideMark/>
          </w:tcPr>
          <w:p w14:paraId="639CB2B4" w14:textId="77777777" w:rsidR="00062BED" w:rsidRPr="00257ABE" w:rsidRDefault="00062BED" w:rsidP="00FA6EF7">
            <w:pPr>
              <w:tabs>
                <w:tab w:val="left" w:pos="2730"/>
              </w:tabs>
              <w:spacing w:after="0"/>
              <w:jc w:val="center"/>
              <w:rPr>
                <w:rFonts w:ascii="Times New Roman" w:hAnsi="Times New Roman"/>
                <w:szCs w:val="22"/>
                <w:rPrChange w:id="488" w:author="HP" w:date="2025-10-24T09:31:00Z">
                  <w:rPr>
                    <w:rFonts w:ascii="Times New Roman" w:hAnsi="Times New Roman"/>
                    <w:szCs w:val="22"/>
                  </w:rPr>
                </w:rPrChange>
              </w:rPr>
            </w:pPr>
            <w:r w:rsidRPr="00257ABE">
              <w:rPr>
                <w:rFonts w:ascii="Times New Roman" w:hAnsi="Times New Roman"/>
                <w:szCs w:val="22"/>
                <w:rPrChange w:id="489" w:author="HP" w:date="2025-10-24T09:31:00Z">
                  <w:rPr>
                    <w:rFonts w:ascii="Times New Roman" w:hAnsi="Times New Roman"/>
                    <w:szCs w:val="22"/>
                  </w:rPr>
                </w:rPrChange>
              </w:rPr>
              <w:t>22bc</w:t>
            </w:r>
          </w:p>
        </w:tc>
        <w:tc>
          <w:tcPr>
            <w:tcW w:w="1280" w:type="dxa"/>
            <w:tcBorders>
              <w:top w:val="single" w:sz="4" w:space="0" w:color="auto"/>
            </w:tcBorders>
            <w:hideMark/>
          </w:tcPr>
          <w:p w14:paraId="0D8085A0" w14:textId="77777777" w:rsidR="00062BED" w:rsidRPr="00257ABE" w:rsidRDefault="00062BED" w:rsidP="00FA6EF7">
            <w:pPr>
              <w:tabs>
                <w:tab w:val="left" w:pos="2730"/>
              </w:tabs>
              <w:spacing w:after="0"/>
              <w:jc w:val="center"/>
              <w:rPr>
                <w:rFonts w:ascii="Times New Roman" w:hAnsi="Times New Roman"/>
                <w:szCs w:val="22"/>
                <w:rPrChange w:id="490" w:author="HP" w:date="2025-10-24T09:31:00Z">
                  <w:rPr>
                    <w:rFonts w:ascii="Times New Roman" w:hAnsi="Times New Roman"/>
                    <w:szCs w:val="22"/>
                  </w:rPr>
                </w:rPrChange>
              </w:rPr>
            </w:pPr>
            <w:r w:rsidRPr="00257ABE">
              <w:rPr>
                <w:rFonts w:ascii="Times New Roman" w:hAnsi="Times New Roman"/>
                <w:szCs w:val="22"/>
                <w:rPrChange w:id="491" w:author="HP" w:date="2025-10-24T09:31:00Z">
                  <w:rPr>
                    <w:rFonts w:ascii="Times New Roman" w:hAnsi="Times New Roman"/>
                    <w:szCs w:val="22"/>
                  </w:rPr>
                </w:rPrChange>
              </w:rPr>
              <w:t>47.21ab</w:t>
            </w:r>
          </w:p>
        </w:tc>
        <w:tc>
          <w:tcPr>
            <w:tcW w:w="1279" w:type="dxa"/>
            <w:tcBorders>
              <w:top w:val="single" w:sz="4" w:space="0" w:color="auto"/>
            </w:tcBorders>
            <w:hideMark/>
          </w:tcPr>
          <w:p w14:paraId="169303A0" w14:textId="77777777" w:rsidR="00062BED" w:rsidRPr="00257ABE" w:rsidRDefault="00062BED" w:rsidP="00FA6EF7">
            <w:pPr>
              <w:tabs>
                <w:tab w:val="left" w:pos="2730"/>
              </w:tabs>
              <w:spacing w:after="0"/>
              <w:jc w:val="center"/>
              <w:rPr>
                <w:rFonts w:ascii="Times New Roman" w:hAnsi="Times New Roman"/>
                <w:szCs w:val="22"/>
                <w:rPrChange w:id="492" w:author="HP" w:date="2025-10-24T09:31:00Z">
                  <w:rPr>
                    <w:rFonts w:ascii="Times New Roman" w:hAnsi="Times New Roman"/>
                    <w:szCs w:val="22"/>
                  </w:rPr>
                </w:rPrChange>
              </w:rPr>
            </w:pPr>
            <w:r w:rsidRPr="00257ABE">
              <w:rPr>
                <w:rFonts w:ascii="Times New Roman" w:hAnsi="Times New Roman"/>
                <w:szCs w:val="22"/>
                <w:rPrChange w:id="493" w:author="HP" w:date="2025-10-24T09:31:00Z">
                  <w:rPr>
                    <w:rFonts w:ascii="Times New Roman" w:hAnsi="Times New Roman"/>
                    <w:szCs w:val="22"/>
                  </w:rPr>
                </w:rPrChange>
              </w:rPr>
              <w:t>2.02a</w:t>
            </w:r>
          </w:p>
        </w:tc>
        <w:tc>
          <w:tcPr>
            <w:tcW w:w="1280" w:type="dxa"/>
            <w:tcBorders>
              <w:top w:val="single" w:sz="4" w:space="0" w:color="auto"/>
            </w:tcBorders>
            <w:hideMark/>
          </w:tcPr>
          <w:p w14:paraId="20FEC2F4" w14:textId="77777777" w:rsidR="00062BED" w:rsidRPr="00257ABE" w:rsidRDefault="00062BED" w:rsidP="00FA6EF7">
            <w:pPr>
              <w:tabs>
                <w:tab w:val="left" w:pos="2730"/>
              </w:tabs>
              <w:spacing w:after="0"/>
              <w:jc w:val="center"/>
              <w:rPr>
                <w:rFonts w:ascii="Times New Roman" w:hAnsi="Times New Roman"/>
                <w:szCs w:val="22"/>
                <w:rPrChange w:id="494" w:author="HP" w:date="2025-10-24T09:31:00Z">
                  <w:rPr>
                    <w:rFonts w:ascii="Times New Roman" w:hAnsi="Times New Roman"/>
                    <w:szCs w:val="22"/>
                  </w:rPr>
                </w:rPrChange>
              </w:rPr>
            </w:pPr>
            <w:r w:rsidRPr="00257ABE">
              <w:rPr>
                <w:rFonts w:ascii="Times New Roman" w:hAnsi="Times New Roman"/>
                <w:szCs w:val="22"/>
                <w:rPrChange w:id="495" w:author="HP" w:date="2025-10-24T09:31:00Z">
                  <w:rPr>
                    <w:rFonts w:ascii="Times New Roman" w:hAnsi="Times New Roman"/>
                    <w:szCs w:val="22"/>
                  </w:rPr>
                </w:rPrChange>
              </w:rPr>
              <w:t>520ab</w:t>
            </w:r>
          </w:p>
        </w:tc>
      </w:tr>
      <w:tr w:rsidR="00062BED" w:rsidRPr="00257ABE" w14:paraId="311B08C8" w14:textId="77777777" w:rsidTr="00FA6EF7">
        <w:trPr>
          <w:trHeight w:val="269"/>
        </w:trPr>
        <w:tc>
          <w:tcPr>
            <w:tcW w:w="1350" w:type="dxa"/>
            <w:tcBorders>
              <w:right w:val="single" w:sz="4" w:space="0" w:color="auto"/>
            </w:tcBorders>
            <w:vAlign w:val="center"/>
            <w:hideMark/>
          </w:tcPr>
          <w:p w14:paraId="0BDB8232" w14:textId="77777777" w:rsidR="00062BED" w:rsidRPr="00257ABE" w:rsidRDefault="00062BED" w:rsidP="00FA6EF7">
            <w:pPr>
              <w:tabs>
                <w:tab w:val="left" w:pos="2730"/>
              </w:tabs>
              <w:spacing w:after="0"/>
              <w:jc w:val="center"/>
              <w:rPr>
                <w:rFonts w:ascii="Times New Roman" w:hAnsi="Times New Roman"/>
                <w:bCs/>
                <w:szCs w:val="22"/>
                <w:rPrChange w:id="496" w:author="HP" w:date="2025-10-24T09:31:00Z">
                  <w:rPr>
                    <w:rFonts w:ascii="Times New Roman" w:hAnsi="Times New Roman"/>
                    <w:bCs/>
                    <w:szCs w:val="22"/>
                  </w:rPr>
                </w:rPrChange>
              </w:rPr>
            </w:pPr>
            <w:r w:rsidRPr="00257ABE">
              <w:rPr>
                <w:rFonts w:ascii="Times New Roman" w:hAnsi="Times New Roman"/>
                <w:bCs/>
                <w:szCs w:val="22"/>
                <w:rPrChange w:id="497" w:author="HP" w:date="2025-10-24T09:31:00Z">
                  <w:rPr>
                    <w:rFonts w:ascii="Times New Roman" w:hAnsi="Times New Roman"/>
                    <w:bCs/>
                    <w:szCs w:val="22"/>
                  </w:rPr>
                </w:rPrChange>
              </w:rPr>
              <w:t>D</w:t>
            </w:r>
            <w:r w:rsidRPr="00257ABE">
              <w:rPr>
                <w:rFonts w:ascii="Times New Roman" w:hAnsi="Times New Roman"/>
                <w:bCs/>
                <w:szCs w:val="22"/>
                <w:vertAlign w:val="subscript"/>
                <w:rPrChange w:id="498" w:author="HP" w:date="2025-10-24T09:31:00Z">
                  <w:rPr>
                    <w:rFonts w:ascii="Times New Roman" w:hAnsi="Times New Roman"/>
                    <w:bCs/>
                    <w:szCs w:val="22"/>
                    <w:vertAlign w:val="subscript"/>
                  </w:rPr>
                </w:rPrChange>
              </w:rPr>
              <w:t>3</w:t>
            </w:r>
            <w:r w:rsidRPr="00257ABE">
              <w:rPr>
                <w:rFonts w:ascii="Times New Roman" w:hAnsi="Times New Roman"/>
                <w:bCs/>
                <w:szCs w:val="22"/>
                <w:rPrChange w:id="499"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500" w:author="HP" w:date="2025-10-24T09:31:00Z">
                  <w:rPr>
                    <w:rFonts w:ascii="Times New Roman" w:hAnsi="Times New Roman"/>
                    <w:bCs/>
                    <w:szCs w:val="22"/>
                    <w:vertAlign w:val="subscript"/>
                  </w:rPr>
                </w:rPrChange>
              </w:rPr>
              <w:t>2</w:t>
            </w:r>
          </w:p>
        </w:tc>
        <w:tc>
          <w:tcPr>
            <w:tcW w:w="990" w:type="dxa"/>
            <w:tcBorders>
              <w:right w:val="single" w:sz="4" w:space="0" w:color="auto"/>
            </w:tcBorders>
            <w:vAlign w:val="bottom"/>
          </w:tcPr>
          <w:p w14:paraId="7F1E7E25" w14:textId="77777777" w:rsidR="00062BED" w:rsidRPr="00257ABE" w:rsidRDefault="00062BED" w:rsidP="00FA6EF7">
            <w:pPr>
              <w:tabs>
                <w:tab w:val="left" w:pos="2730"/>
              </w:tabs>
              <w:spacing w:after="0"/>
              <w:jc w:val="center"/>
              <w:rPr>
                <w:rFonts w:ascii="Times New Roman" w:hAnsi="Times New Roman"/>
                <w:szCs w:val="22"/>
                <w:rPrChange w:id="501" w:author="HP" w:date="2025-10-24T09:31:00Z">
                  <w:rPr>
                    <w:rFonts w:ascii="Times New Roman" w:hAnsi="Times New Roman"/>
                    <w:szCs w:val="22"/>
                  </w:rPr>
                </w:rPrChange>
              </w:rPr>
            </w:pPr>
            <w:r w:rsidRPr="00257ABE">
              <w:rPr>
                <w:rFonts w:ascii="Times New Roman" w:hAnsi="Times New Roman"/>
                <w:color w:val="000000"/>
                <w:szCs w:val="22"/>
                <w:rPrChange w:id="502" w:author="HP" w:date="2025-10-24T09:31:00Z">
                  <w:rPr>
                    <w:rFonts w:ascii="Times New Roman" w:hAnsi="Times New Roman"/>
                    <w:color w:val="000000"/>
                    <w:szCs w:val="22"/>
                  </w:rPr>
                </w:rPrChange>
              </w:rPr>
              <w:t>29.0c</w:t>
            </w:r>
          </w:p>
        </w:tc>
        <w:tc>
          <w:tcPr>
            <w:tcW w:w="1569" w:type="dxa"/>
            <w:hideMark/>
          </w:tcPr>
          <w:p w14:paraId="4FDA444E" w14:textId="77777777" w:rsidR="00062BED" w:rsidRPr="00257ABE" w:rsidRDefault="00062BED" w:rsidP="00FA6EF7">
            <w:pPr>
              <w:tabs>
                <w:tab w:val="left" w:pos="2730"/>
              </w:tabs>
              <w:spacing w:after="0"/>
              <w:jc w:val="center"/>
              <w:rPr>
                <w:rFonts w:ascii="Times New Roman" w:hAnsi="Times New Roman"/>
                <w:szCs w:val="22"/>
                <w:rPrChange w:id="503" w:author="HP" w:date="2025-10-24T09:31:00Z">
                  <w:rPr>
                    <w:rFonts w:ascii="Times New Roman" w:hAnsi="Times New Roman"/>
                    <w:szCs w:val="22"/>
                  </w:rPr>
                </w:rPrChange>
              </w:rPr>
            </w:pPr>
            <w:r w:rsidRPr="00257ABE">
              <w:rPr>
                <w:rFonts w:ascii="Times New Roman" w:hAnsi="Times New Roman"/>
                <w:szCs w:val="22"/>
                <w:rPrChange w:id="504" w:author="HP" w:date="2025-10-24T09:31:00Z">
                  <w:rPr>
                    <w:rFonts w:ascii="Times New Roman" w:hAnsi="Times New Roman"/>
                    <w:szCs w:val="22"/>
                  </w:rPr>
                </w:rPrChange>
              </w:rPr>
              <w:t>2.66d</w:t>
            </w:r>
          </w:p>
        </w:tc>
        <w:tc>
          <w:tcPr>
            <w:tcW w:w="1279" w:type="dxa"/>
            <w:hideMark/>
          </w:tcPr>
          <w:p w14:paraId="037B4FB6" w14:textId="77777777" w:rsidR="00062BED" w:rsidRPr="00257ABE" w:rsidRDefault="00062BED" w:rsidP="00FA6EF7">
            <w:pPr>
              <w:tabs>
                <w:tab w:val="left" w:pos="2730"/>
              </w:tabs>
              <w:spacing w:after="0"/>
              <w:jc w:val="center"/>
              <w:rPr>
                <w:rFonts w:ascii="Times New Roman" w:hAnsi="Times New Roman"/>
                <w:szCs w:val="22"/>
                <w:rPrChange w:id="505" w:author="HP" w:date="2025-10-24T09:31:00Z">
                  <w:rPr>
                    <w:rFonts w:ascii="Times New Roman" w:hAnsi="Times New Roman"/>
                    <w:szCs w:val="22"/>
                  </w:rPr>
                </w:rPrChange>
              </w:rPr>
            </w:pPr>
            <w:r w:rsidRPr="00257ABE">
              <w:rPr>
                <w:rFonts w:ascii="Times New Roman" w:hAnsi="Times New Roman"/>
                <w:szCs w:val="22"/>
                <w:rPrChange w:id="506" w:author="HP" w:date="2025-10-24T09:31:00Z">
                  <w:rPr>
                    <w:rFonts w:ascii="Times New Roman" w:hAnsi="Times New Roman"/>
                    <w:szCs w:val="22"/>
                  </w:rPr>
                </w:rPrChange>
              </w:rPr>
              <w:t>20cd</w:t>
            </w:r>
          </w:p>
        </w:tc>
        <w:tc>
          <w:tcPr>
            <w:tcW w:w="1280" w:type="dxa"/>
            <w:hideMark/>
          </w:tcPr>
          <w:p w14:paraId="2CADB7C2" w14:textId="77777777" w:rsidR="00062BED" w:rsidRPr="00257ABE" w:rsidRDefault="00062BED" w:rsidP="00FA6EF7">
            <w:pPr>
              <w:tabs>
                <w:tab w:val="left" w:pos="2730"/>
              </w:tabs>
              <w:spacing w:after="0"/>
              <w:jc w:val="center"/>
              <w:rPr>
                <w:rFonts w:ascii="Times New Roman" w:hAnsi="Times New Roman"/>
                <w:szCs w:val="22"/>
                <w:rPrChange w:id="507" w:author="HP" w:date="2025-10-24T09:31:00Z">
                  <w:rPr>
                    <w:rFonts w:ascii="Times New Roman" w:hAnsi="Times New Roman"/>
                    <w:szCs w:val="22"/>
                  </w:rPr>
                </w:rPrChange>
              </w:rPr>
            </w:pPr>
            <w:r w:rsidRPr="00257ABE">
              <w:rPr>
                <w:rFonts w:ascii="Times New Roman" w:hAnsi="Times New Roman"/>
                <w:szCs w:val="22"/>
                <w:rPrChange w:id="508" w:author="HP" w:date="2025-10-24T09:31:00Z">
                  <w:rPr>
                    <w:rFonts w:ascii="Times New Roman" w:hAnsi="Times New Roman"/>
                    <w:szCs w:val="22"/>
                  </w:rPr>
                </w:rPrChange>
              </w:rPr>
              <w:t>33.96cd</w:t>
            </w:r>
          </w:p>
        </w:tc>
        <w:tc>
          <w:tcPr>
            <w:tcW w:w="1279" w:type="dxa"/>
            <w:hideMark/>
          </w:tcPr>
          <w:p w14:paraId="1F6F61A0" w14:textId="77777777" w:rsidR="00062BED" w:rsidRPr="00257ABE" w:rsidRDefault="00062BED" w:rsidP="00FA6EF7">
            <w:pPr>
              <w:tabs>
                <w:tab w:val="left" w:pos="2730"/>
              </w:tabs>
              <w:spacing w:after="0"/>
              <w:jc w:val="center"/>
              <w:rPr>
                <w:rFonts w:ascii="Times New Roman" w:hAnsi="Times New Roman"/>
                <w:szCs w:val="22"/>
                <w:rPrChange w:id="509" w:author="HP" w:date="2025-10-24T09:31:00Z">
                  <w:rPr>
                    <w:rFonts w:ascii="Times New Roman" w:hAnsi="Times New Roman"/>
                    <w:szCs w:val="22"/>
                  </w:rPr>
                </w:rPrChange>
              </w:rPr>
            </w:pPr>
            <w:r w:rsidRPr="00257ABE">
              <w:rPr>
                <w:rFonts w:ascii="Times New Roman" w:hAnsi="Times New Roman"/>
                <w:szCs w:val="22"/>
                <w:rPrChange w:id="510" w:author="HP" w:date="2025-10-24T09:31:00Z">
                  <w:rPr>
                    <w:rFonts w:ascii="Times New Roman" w:hAnsi="Times New Roman"/>
                    <w:szCs w:val="22"/>
                  </w:rPr>
                </w:rPrChange>
              </w:rPr>
              <w:t>2.00a</w:t>
            </w:r>
          </w:p>
        </w:tc>
        <w:tc>
          <w:tcPr>
            <w:tcW w:w="1280" w:type="dxa"/>
            <w:hideMark/>
          </w:tcPr>
          <w:p w14:paraId="0F00E9EE" w14:textId="77777777" w:rsidR="00062BED" w:rsidRPr="00257ABE" w:rsidRDefault="00062BED" w:rsidP="00FA6EF7">
            <w:pPr>
              <w:tabs>
                <w:tab w:val="left" w:pos="2730"/>
              </w:tabs>
              <w:spacing w:after="0"/>
              <w:jc w:val="center"/>
              <w:rPr>
                <w:rFonts w:ascii="Times New Roman" w:hAnsi="Times New Roman"/>
                <w:szCs w:val="22"/>
                <w:rPrChange w:id="511" w:author="HP" w:date="2025-10-24T09:31:00Z">
                  <w:rPr>
                    <w:rFonts w:ascii="Times New Roman" w:hAnsi="Times New Roman"/>
                    <w:szCs w:val="22"/>
                  </w:rPr>
                </w:rPrChange>
              </w:rPr>
            </w:pPr>
            <w:r w:rsidRPr="00257ABE">
              <w:rPr>
                <w:rFonts w:ascii="Times New Roman" w:hAnsi="Times New Roman"/>
                <w:szCs w:val="22"/>
                <w:rPrChange w:id="512" w:author="HP" w:date="2025-10-24T09:31:00Z">
                  <w:rPr>
                    <w:rFonts w:ascii="Times New Roman" w:hAnsi="Times New Roman"/>
                    <w:szCs w:val="22"/>
                  </w:rPr>
                </w:rPrChange>
              </w:rPr>
              <w:t>450bc</w:t>
            </w:r>
          </w:p>
        </w:tc>
      </w:tr>
      <w:tr w:rsidR="00062BED" w:rsidRPr="00257ABE" w14:paraId="52ECCE64" w14:textId="77777777" w:rsidTr="00FA6EF7">
        <w:trPr>
          <w:trHeight w:val="281"/>
        </w:trPr>
        <w:tc>
          <w:tcPr>
            <w:tcW w:w="1350" w:type="dxa"/>
            <w:tcBorders>
              <w:bottom w:val="single" w:sz="4" w:space="0" w:color="auto"/>
              <w:right w:val="single" w:sz="4" w:space="0" w:color="auto"/>
            </w:tcBorders>
            <w:vAlign w:val="center"/>
            <w:hideMark/>
          </w:tcPr>
          <w:p w14:paraId="752CB8C5" w14:textId="77777777" w:rsidR="00062BED" w:rsidRPr="00257ABE" w:rsidRDefault="00062BED" w:rsidP="00FA6EF7">
            <w:pPr>
              <w:tabs>
                <w:tab w:val="left" w:pos="2730"/>
              </w:tabs>
              <w:spacing w:after="0"/>
              <w:jc w:val="center"/>
              <w:rPr>
                <w:rFonts w:ascii="Times New Roman" w:hAnsi="Times New Roman"/>
                <w:bCs/>
                <w:szCs w:val="22"/>
                <w:rPrChange w:id="513" w:author="HP" w:date="2025-10-24T09:31:00Z">
                  <w:rPr>
                    <w:rFonts w:ascii="Times New Roman" w:hAnsi="Times New Roman"/>
                    <w:bCs/>
                    <w:szCs w:val="22"/>
                  </w:rPr>
                </w:rPrChange>
              </w:rPr>
            </w:pPr>
            <w:r w:rsidRPr="00257ABE">
              <w:rPr>
                <w:rFonts w:ascii="Times New Roman" w:hAnsi="Times New Roman"/>
                <w:bCs/>
                <w:szCs w:val="22"/>
                <w:rPrChange w:id="514" w:author="HP" w:date="2025-10-24T09:31:00Z">
                  <w:rPr>
                    <w:rFonts w:ascii="Times New Roman" w:hAnsi="Times New Roman"/>
                    <w:bCs/>
                    <w:szCs w:val="22"/>
                  </w:rPr>
                </w:rPrChange>
              </w:rPr>
              <w:t>D</w:t>
            </w:r>
            <w:r w:rsidRPr="00257ABE">
              <w:rPr>
                <w:rFonts w:ascii="Times New Roman" w:hAnsi="Times New Roman"/>
                <w:bCs/>
                <w:szCs w:val="22"/>
                <w:vertAlign w:val="subscript"/>
                <w:rPrChange w:id="515" w:author="HP" w:date="2025-10-24T09:31:00Z">
                  <w:rPr>
                    <w:rFonts w:ascii="Times New Roman" w:hAnsi="Times New Roman"/>
                    <w:bCs/>
                    <w:szCs w:val="22"/>
                    <w:vertAlign w:val="subscript"/>
                  </w:rPr>
                </w:rPrChange>
              </w:rPr>
              <w:t>3</w:t>
            </w:r>
            <w:r w:rsidRPr="00257ABE">
              <w:rPr>
                <w:rFonts w:ascii="Times New Roman" w:hAnsi="Times New Roman"/>
                <w:bCs/>
                <w:szCs w:val="22"/>
                <w:rPrChange w:id="516"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517" w:author="HP" w:date="2025-10-24T09:31:00Z">
                  <w:rPr>
                    <w:rFonts w:ascii="Times New Roman" w:hAnsi="Times New Roman"/>
                    <w:bCs/>
                    <w:szCs w:val="22"/>
                    <w:vertAlign w:val="subscript"/>
                  </w:rPr>
                </w:rPrChange>
              </w:rPr>
              <w:t>3</w:t>
            </w:r>
          </w:p>
        </w:tc>
        <w:tc>
          <w:tcPr>
            <w:tcW w:w="990" w:type="dxa"/>
            <w:tcBorders>
              <w:bottom w:val="single" w:sz="4" w:space="0" w:color="auto"/>
              <w:right w:val="single" w:sz="4" w:space="0" w:color="auto"/>
            </w:tcBorders>
            <w:vAlign w:val="bottom"/>
          </w:tcPr>
          <w:p w14:paraId="4FB94EC8" w14:textId="77777777" w:rsidR="00062BED" w:rsidRPr="00257ABE" w:rsidRDefault="00062BED" w:rsidP="00FA6EF7">
            <w:pPr>
              <w:tabs>
                <w:tab w:val="left" w:pos="2730"/>
              </w:tabs>
              <w:spacing w:after="0"/>
              <w:jc w:val="center"/>
              <w:rPr>
                <w:rFonts w:ascii="Times New Roman" w:hAnsi="Times New Roman"/>
                <w:szCs w:val="22"/>
                <w:rPrChange w:id="518" w:author="HP" w:date="2025-10-24T09:31:00Z">
                  <w:rPr>
                    <w:rFonts w:ascii="Times New Roman" w:hAnsi="Times New Roman"/>
                    <w:szCs w:val="22"/>
                  </w:rPr>
                </w:rPrChange>
              </w:rPr>
            </w:pPr>
            <w:r w:rsidRPr="00257ABE">
              <w:rPr>
                <w:rFonts w:ascii="Times New Roman" w:hAnsi="Times New Roman"/>
                <w:color w:val="000000"/>
                <w:szCs w:val="22"/>
                <w:rPrChange w:id="519" w:author="HP" w:date="2025-10-24T09:31:00Z">
                  <w:rPr>
                    <w:rFonts w:ascii="Times New Roman" w:hAnsi="Times New Roman"/>
                    <w:color w:val="000000"/>
                    <w:szCs w:val="22"/>
                  </w:rPr>
                </w:rPrChange>
              </w:rPr>
              <w:t>28.0d</w:t>
            </w:r>
          </w:p>
        </w:tc>
        <w:tc>
          <w:tcPr>
            <w:tcW w:w="1569" w:type="dxa"/>
            <w:tcBorders>
              <w:bottom w:val="single" w:sz="4" w:space="0" w:color="auto"/>
            </w:tcBorders>
            <w:hideMark/>
          </w:tcPr>
          <w:p w14:paraId="13103A2E" w14:textId="77777777" w:rsidR="00062BED" w:rsidRPr="00257ABE" w:rsidRDefault="00062BED" w:rsidP="00FA6EF7">
            <w:pPr>
              <w:tabs>
                <w:tab w:val="left" w:pos="2730"/>
              </w:tabs>
              <w:spacing w:after="0"/>
              <w:jc w:val="center"/>
              <w:rPr>
                <w:rFonts w:ascii="Times New Roman" w:hAnsi="Times New Roman"/>
                <w:szCs w:val="22"/>
                <w:rPrChange w:id="520" w:author="HP" w:date="2025-10-24T09:31:00Z">
                  <w:rPr>
                    <w:rFonts w:ascii="Times New Roman" w:hAnsi="Times New Roman"/>
                    <w:szCs w:val="22"/>
                  </w:rPr>
                </w:rPrChange>
              </w:rPr>
            </w:pPr>
            <w:r w:rsidRPr="00257ABE">
              <w:rPr>
                <w:rFonts w:ascii="Times New Roman" w:hAnsi="Times New Roman"/>
                <w:szCs w:val="22"/>
                <w:rPrChange w:id="521" w:author="HP" w:date="2025-10-24T09:31:00Z">
                  <w:rPr>
                    <w:rFonts w:ascii="Times New Roman" w:hAnsi="Times New Roman"/>
                    <w:szCs w:val="22"/>
                  </w:rPr>
                </w:rPrChange>
              </w:rPr>
              <w:t>2.80cd</w:t>
            </w:r>
          </w:p>
        </w:tc>
        <w:tc>
          <w:tcPr>
            <w:tcW w:w="1279" w:type="dxa"/>
            <w:tcBorders>
              <w:bottom w:val="single" w:sz="4" w:space="0" w:color="auto"/>
            </w:tcBorders>
            <w:hideMark/>
          </w:tcPr>
          <w:p w14:paraId="7094C349" w14:textId="77777777" w:rsidR="00062BED" w:rsidRPr="00257ABE" w:rsidRDefault="00062BED" w:rsidP="00FA6EF7">
            <w:pPr>
              <w:tabs>
                <w:tab w:val="left" w:pos="2730"/>
              </w:tabs>
              <w:spacing w:after="0"/>
              <w:jc w:val="center"/>
              <w:rPr>
                <w:rFonts w:ascii="Times New Roman" w:hAnsi="Times New Roman"/>
                <w:szCs w:val="22"/>
                <w:rPrChange w:id="522" w:author="HP" w:date="2025-10-24T09:31:00Z">
                  <w:rPr>
                    <w:rFonts w:ascii="Times New Roman" w:hAnsi="Times New Roman"/>
                    <w:szCs w:val="22"/>
                  </w:rPr>
                </w:rPrChange>
              </w:rPr>
            </w:pPr>
            <w:r w:rsidRPr="00257ABE">
              <w:rPr>
                <w:rFonts w:ascii="Times New Roman" w:hAnsi="Times New Roman"/>
                <w:szCs w:val="22"/>
                <w:rPrChange w:id="523" w:author="HP" w:date="2025-10-24T09:31:00Z">
                  <w:rPr>
                    <w:rFonts w:ascii="Times New Roman" w:hAnsi="Times New Roman"/>
                    <w:szCs w:val="22"/>
                  </w:rPr>
                </w:rPrChange>
              </w:rPr>
              <w:t>19d</w:t>
            </w:r>
          </w:p>
        </w:tc>
        <w:tc>
          <w:tcPr>
            <w:tcW w:w="1280" w:type="dxa"/>
            <w:tcBorders>
              <w:bottom w:val="single" w:sz="4" w:space="0" w:color="auto"/>
            </w:tcBorders>
            <w:hideMark/>
          </w:tcPr>
          <w:p w14:paraId="1614B9CA" w14:textId="77777777" w:rsidR="00062BED" w:rsidRPr="00257ABE" w:rsidRDefault="00062BED" w:rsidP="00FA6EF7">
            <w:pPr>
              <w:tabs>
                <w:tab w:val="left" w:pos="2730"/>
              </w:tabs>
              <w:spacing w:after="0"/>
              <w:jc w:val="center"/>
              <w:rPr>
                <w:rFonts w:ascii="Times New Roman" w:hAnsi="Times New Roman"/>
                <w:szCs w:val="22"/>
                <w:rPrChange w:id="524" w:author="HP" w:date="2025-10-24T09:31:00Z">
                  <w:rPr>
                    <w:rFonts w:ascii="Times New Roman" w:hAnsi="Times New Roman"/>
                    <w:szCs w:val="22"/>
                  </w:rPr>
                </w:rPrChange>
              </w:rPr>
            </w:pPr>
            <w:r w:rsidRPr="00257ABE">
              <w:rPr>
                <w:rFonts w:ascii="Times New Roman" w:hAnsi="Times New Roman"/>
                <w:szCs w:val="22"/>
                <w:rPrChange w:id="525" w:author="HP" w:date="2025-10-24T09:31:00Z">
                  <w:rPr>
                    <w:rFonts w:ascii="Times New Roman" w:hAnsi="Times New Roman"/>
                    <w:szCs w:val="22"/>
                  </w:rPr>
                </w:rPrChange>
              </w:rPr>
              <w:t>30.90d</w:t>
            </w:r>
          </w:p>
        </w:tc>
        <w:tc>
          <w:tcPr>
            <w:tcW w:w="1279" w:type="dxa"/>
            <w:tcBorders>
              <w:bottom w:val="single" w:sz="4" w:space="0" w:color="auto"/>
            </w:tcBorders>
            <w:hideMark/>
          </w:tcPr>
          <w:p w14:paraId="34282E02" w14:textId="77777777" w:rsidR="00062BED" w:rsidRPr="00257ABE" w:rsidRDefault="00062BED" w:rsidP="00FA6EF7">
            <w:pPr>
              <w:tabs>
                <w:tab w:val="left" w:pos="2730"/>
              </w:tabs>
              <w:spacing w:after="0"/>
              <w:jc w:val="center"/>
              <w:rPr>
                <w:rFonts w:ascii="Times New Roman" w:hAnsi="Times New Roman"/>
                <w:szCs w:val="22"/>
                <w:rPrChange w:id="526" w:author="HP" w:date="2025-10-24T09:31:00Z">
                  <w:rPr>
                    <w:rFonts w:ascii="Times New Roman" w:hAnsi="Times New Roman"/>
                    <w:szCs w:val="22"/>
                  </w:rPr>
                </w:rPrChange>
              </w:rPr>
            </w:pPr>
            <w:r w:rsidRPr="00257ABE">
              <w:rPr>
                <w:rFonts w:ascii="Times New Roman" w:hAnsi="Times New Roman"/>
                <w:szCs w:val="22"/>
                <w:rPrChange w:id="527" w:author="HP" w:date="2025-10-24T09:31:00Z">
                  <w:rPr>
                    <w:rFonts w:ascii="Times New Roman" w:hAnsi="Times New Roman"/>
                    <w:szCs w:val="22"/>
                  </w:rPr>
                </w:rPrChange>
              </w:rPr>
              <w:t>1.98a</w:t>
            </w:r>
          </w:p>
        </w:tc>
        <w:tc>
          <w:tcPr>
            <w:tcW w:w="1280" w:type="dxa"/>
            <w:tcBorders>
              <w:bottom w:val="single" w:sz="4" w:space="0" w:color="auto"/>
            </w:tcBorders>
            <w:hideMark/>
          </w:tcPr>
          <w:p w14:paraId="0479E257" w14:textId="77777777" w:rsidR="00062BED" w:rsidRPr="00257ABE" w:rsidRDefault="00062BED" w:rsidP="00FA6EF7">
            <w:pPr>
              <w:tabs>
                <w:tab w:val="left" w:pos="2730"/>
              </w:tabs>
              <w:spacing w:after="0"/>
              <w:jc w:val="center"/>
              <w:rPr>
                <w:rFonts w:ascii="Times New Roman" w:hAnsi="Times New Roman"/>
                <w:szCs w:val="22"/>
                <w:rPrChange w:id="528" w:author="HP" w:date="2025-10-24T09:31:00Z">
                  <w:rPr>
                    <w:rFonts w:ascii="Times New Roman" w:hAnsi="Times New Roman"/>
                    <w:szCs w:val="22"/>
                  </w:rPr>
                </w:rPrChange>
              </w:rPr>
            </w:pPr>
            <w:r w:rsidRPr="00257ABE">
              <w:rPr>
                <w:rFonts w:ascii="Times New Roman" w:hAnsi="Times New Roman"/>
                <w:szCs w:val="22"/>
                <w:rPrChange w:id="529" w:author="HP" w:date="2025-10-24T09:31:00Z">
                  <w:rPr>
                    <w:rFonts w:ascii="Times New Roman" w:hAnsi="Times New Roman"/>
                    <w:szCs w:val="22"/>
                  </w:rPr>
                </w:rPrChange>
              </w:rPr>
              <w:t>400c</w:t>
            </w:r>
          </w:p>
        </w:tc>
      </w:tr>
      <w:tr w:rsidR="00062BED" w:rsidRPr="00257ABE" w14:paraId="351F1862" w14:textId="77777777" w:rsidTr="00FA6EF7">
        <w:trPr>
          <w:trHeight w:val="281"/>
        </w:trPr>
        <w:tc>
          <w:tcPr>
            <w:tcW w:w="1350" w:type="dxa"/>
            <w:tcBorders>
              <w:top w:val="single" w:sz="4" w:space="0" w:color="auto"/>
              <w:bottom w:val="single" w:sz="4" w:space="0" w:color="auto"/>
              <w:right w:val="single" w:sz="4" w:space="0" w:color="auto"/>
            </w:tcBorders>
            <w:vAlign w:val="center"/>
            <w:hideMark/>
          </w:tcPr>
          <w:p w14:paraId="61B6A14D" w14:textId="77777777" w:rsidR="00062BED" w:rsidRPr="00257ABE" w:rsidRDefault="00062BED" w:rsidP="00FA6EF7">
            <w:pPr>
              <w:tabs>
                <w:tab w:val="left" w:pos="2730"/>
              </w:tabs>
              <w:spacing w:after="0"/>
              <w:jc w:val="center"/>
              <w:rPr>
                <w:rFonts w:ascii="Times New Roman" w:hAnsi="Times New Roman"/>
                <w:szCs w:val="22"/>
                <w:rPrChange w:id="530" w:author="HP" w:date="2025-10-24T09:31:00Z">
                  <w:rPr>
                    <w:rFonts w:ascii="Times New Roman" w:hAnsi="Times New Roman"/>
                    <w:b/>
                    <w:szCs w:val="22"/>
                  </w:rPr>
                </w:rPrChange>
              </w:rPr>
            </w:pPr>
            <w:r w:rsidRPr="00257ABE">
              <w:rPr>
                <w:rFonts w:ascii="Times New Roman" w:hAnsi="Times New Roman"/>
                <w:szCs w:val="22"/>
                <w:rPrChange w:id="531" w:author="HP" w:date="2025-10-24T09:31:00Z">
                  <w:rPr>
                    <w:rFonts w:ascii="Times New Roman" w:hAnsi="Times New Roman"/>
                    <w:b/>
                    <w:szCs w:val="22"/>
                  </w:rPr>
                </w:rPrChange>
              </w:rPr>
              <w:t>LSD</w:t>
            </w:r>
            <w:r w:rsidRPr="00257ABE">
              <w:rPr>
                <w:rFonts w:ascii="Times New Roman" w:hAnsi="Times New Roman"/>
                <w:szCs w:val="22"/>
                <w:vertAlign w:val="subscript"/>
                <w:rPrChange w:id="532" w:author="HP" w:date="2025-10-24T09:31:00Z">
                  <w:rPr>
                    <w:rFonts w:ascii="Times New Roman" w:hAnsi="Times New Roman"/>
                    <w:b/>
                    <w:szCs w:val="22"/>
                    <w:vertAlign w:val="subscript"/>
                  </w:rPr>
                </w:rPrChange>
              </w:rPr>
              <w:t>(0.05)</w:t>
            </w:r>
          </w:p>
        </w:tc>
        <w:tc>
          <w:tcPr>
            <w:tcW w:w="990" w:type="dxa"/>
            <w:tcBorders>
              <w:top w:val="single" w:sz="4" w:space="0" w:color="auto"/>
              <w:bottom w:val="single" w:sz="4" w:space="0" w:color="auto"/>
              <w:right w:val="single" w:sz="4" w:space="0" w:color="auto"/>
            </w:tcBorders>
          </w:tcPr>
          <w:p w14:paraId="3656F20C" w14:textId="77777777" w:rsidR="00062BED" w:rsidRPr="00257ABE" w:rsidRDefault="00062BED" w:rsidP="00FA6EF7">
            <w:pPr>
              <w:tabs>
                <w:tab w:val="left" w:pos="2730"/>
              </w:tabs>
              <w:spacing w:after="0"/>
              <w:jc w:val="center"/>
              <w:rPr>
                <w:rFonts w:ascii="Times New Roman" w:hAnsi="Times New Roman"/>
                <w:szCs w:val="22"/>
                <w:rPrChange w:id="533" w:author="HP" w:date="2025-10-24T09:31:00Z">
                  <w:rPr>
                    <w:rFonts w:ascii="Times New Roman" w:hAnsi="Times New Roman"/>
                    <w:b/>
                    <w:szCs w:val="22"/>
                  </w:rPr>
                </w:rPrChange>
              </w:rPr>
            </w:pPr>
            <w:r w:rsidRPr="00257ABE">
              <w:rPr>
                <w:rFonts w:ascii="Times New Roman" w:hAnsi="Times New Roman"/>
                <w:szCs w:val="22"/>
                <w:rPrChange w:id="534" w:author="HP" w:date="2025-10-24T09:31:00Z">
                  <w:rPr>
                    <w:rFonts w:ascii="Times New Roman" w:hAnsi="Times New Roman"/>
                    <w:b/>
                    <w:szCs w:val="22"/>
                  </w:rPr>
                </w:rPrChange>
              </w:rPr>
              <w:t>9.25</w:t>
            </w:r>
          </w:p>
        </w:tc>
        <w:tc>
          <w:tcPr>
            <w:tcW w:w="1569" w:type="dxa"/>
            <w:tcBorders>
              <w:top w:val="single" w:sz="4" w:space="0" w:color="auto"/>
              <w:bottom w:val="single" w:sz="4" w:space="0" w:color="auto"/>
            </w:tcBorders>
            <w:hideMark/>
          </w:tcPr>
          <w:p w14:paraId="40907F7D" w14:textId="77777777" w:rsidR="00062BED" w:rsidRPr="00257ABE" w:rsidRDefault="00062BED" w:rsidP="00FA6EF7">
            <w:pPr>
              <w:tabs>
                <w:tab w:val="left" w:pos="2730"/>
              </w:tabs>
              <w:spacing w:after="0"/>
              <w:jc w:val="center"/>
              <w:rPr>
                <w:rFonts w:ascii="Times New Roman" w:hAnsi="Times New Roman"/>
                <w:szCs w:val="22"/>
                <w:rPrChange w:id="535" w:author="HP" w:date="2025-10-24T09:31:00Z">
                  <w:rPr>
                    <w:rFonts w:ascii="Times New Roman" w:hAnsi="Times New Roman"/>
                    <w:b/>
                    <w:szCs w:val="22"/>
                  </w:rPr>
                </w:rPrChange>
              </w:rPr>
            </w:pPr>
            <w:r w:rsidRPr="00257ABE">
              <w:rPr>
                <w:rFonts w:ascii="Times New Roman" w:hAnsi="Times New Roman"/>
                <w:szCs w:val="22"/>
                <w:rPrChange w:id="536" w:author="HP" w:date="2025-10-24T09:31:00Z">
                  <w:rPr>
                    <w:rFonts w:ascii="Times New Roman" w:hAnsi="Times New Roman"/>
                    <w:b/>
                    <w:szCs w:val="22"/>
                  </w:rPr>
                </w:rPrChange>
              </w:rPr>
              <w:t>0.35</w:t>
            </w:r>
          </w:p>
        </w:tc>
        <w:tc>
          <w:tcPr>
            <w:tcW w:w="1279" w:type="dxa"/>
            <w:tcBorders>
              <w:top w:val="single" w:sz="4" w:space="0" w:color="auto"/>
              <w:bottom w:val="single" w:sz="4" w:space="0" w:color="auto"/>
            </w:tcBorders>
            <w:hideMark/>
          </w:tcPr>
          <w:p w14:paraId="0277C30B" w14:textId="77777777" w:rsidR="00062BED" w:rsidRPr="00257ABE" w:rsidRDefault="00062BED" w:rsidP="00FA6EF7">
            <w:pPr>
              <w:tabs>
                <w:tab w:val="left" w:pos="2730"/>
              </w:tabs>
              <w:spacing w:after="0"/>
              <w:jc w:val="center"/>
              <w:rPr>
                <w:rFonts w:ascii="Times New Roman" w:hAnsi="Times New Roman"/>
                <w:szCs w:val="22"/>
                <w:rPrChange w:id="537" w:author="HP" w:date="2025-10-24T09:31:00Z">
                  <w:rPr>
                    <w:rFonts w:ascii="Times New Roman" w:hAnsi="Times New Roman"/>
                    <w:b/>
                    <w:szCs w:val="22"/>
                  </w:rPr>
                </w:rPrChange>
              </w:rPr>
            </w:pPr>
            <w:r w:rsidRPr="00257ABE">
              <w:rPr>
                <w:rFonts w:ascii="Times New Roman" w:hAnsi="Times New Roman"/>
                <w:szCs w:val="22"/>
                <w:rPrChange w:id="538" w:author="HP" w:date="2025-10-24T09:31:00Z">
                  <w:rPr>
                    <w:rFonts w:ascii="Times New Roman" w:hAnsi="Times New Roman"/>
                    <w:b/>
                    <w:szCs w:val="22"/>
                  </w:rPr>
                </w:rPrChange>
              </w:rPr>
              <w:t>3.20</w:t>
            </w:r>
          </w:p>
        </w:tc>
        <w:tc>
          <w:tcPr>
            <w:tcW w:w="1280" w:type="dxa"/>
            <w:tcBorders>
              <w:top w:val="single" w:sz="4" w:space="0" w:color="auto"/>
              <w:bottom w:val="single" w:sz="4" w:space="0" w:color="auto"/>
            </w:tcBorders>
            <w:hideMark/>
          </w:tcPr>
          <w:p w14:paraId="47822E4C" w14:textId="77777777" w:rsidR="00062BED" w:rsidRPr="00257ABE" w:rsidRDefault="00062BED" w:rsidP="00FA6EF7">
            <w:pPr>
              <w:tabs>
                <w:tab w:val="left" w:pos="2730"/>
              </w:tabs>
              <w:spacing w:after="0"/>
              <w:jc w:val="center"/>
              <w:rPr>
                <w:rFonts w:ascii="Times New Roman" w:hAnsi="Times New Roman"/>
                <w:szCs w:val="22"/>
                <w:rPrChange w:id="539" w:author="HP" w:date="2025-10-24T09:31:00Z">
                  <w:rPr>
                    <w:rFonts w:ascii="Times New Roman" w:hAnsi="Times New Roman"/>
                    <w:b/>
                    <w:szCs w:val="22"/>
                  </w:rPr>
                </w:rPrChange>
              </w:rPr>
            </w:pPr>
            <w:r w:rsidRPr="00257ABE">
              <w:rPr>
                <w:rFonts w:ascii="Times New Roman" w:hAnsi="Times New Roman"/>
                <w:szCs w:val="22"/>
                <w:rPrChange w:id="540" w:author="HP" w:date="2025-10-24T09:31:00Z">
                  <w:rPr>
                    <w:rFonts w:ascii="Times New Roman" w:hAnsi="Times New Roman"/>
                    <w:b/>
                    <w:szCs w:val="22"/>
                  </w:rPr>
                </w:rPrChange>
              </w:rPr>
              <w:t>3.20</w:t>
            </w:r>
          </w:p>
        </w:tc>
        <w:tc>
          <w:tcPr>
            <w:tcW w:w="1279" w:type="dxa"/>
            <w:tcBorders>
              <w:top w:val="single" w:sz="4" w:space="0" w:color="auto"/>
              <w:bottom w:val="single" w:sz="4" w:space="0" w:color="auto"/>
            </w:tcBorders>
            <w:hideMark/>
          </w:tcPr>
          <w:p w14:paraId="68370761" w14:textId="77777777" w:rsidR="00062BED" w:rsidRPr="00257ABE" w:rsidRDefault="00062BED" w:rsidP="00FA6EF7">
            <w:pPr>
              <w:tabs>
                <w:tab w:val="left" w:pos="2730"/>
              </w:tabs>
              <w:spacing w:after="0"/>
              <w:jc w:val="center"/>
              <w:rPr>
                <w:rFonts w:ascii="Times New Roman" w:hAnsi="Times New Roman"/>
                <w:szCs w:val="22"/>
                <w:rPrChange w:id="541" w:author="HP" w:date="2025-10-24T09:31:00Z">
                  <w:rPr>
                    <w:rFonts w:ascii="Times New Roman" w:hAnsi="Times New Roman"/>
                    <w:b/>
                    <w:szCs w:val="22"/>
                  </w:rPr>
                </w:rPrChange>
              </w:rPr>
            </w:pPr>
            <w:r w:rsidRPr="00257ABE">
              <w:rPr>
                <w:rFonts w:ascii="Times New Roman" w:hAnsi="Times New Roman"/>
                <w:szCs w:val="22"/>
                <w:rPrChange w:id="542" w:author="HP" w:date="2025-10-24T09:31:00Z">
                  <w:rPr>
                    <w:rFonts w:ascii="Times New Roman" w:hAnsi="Times New Roman"/>
                    <w:b/>
                    <w:szCs w:val="22"/>
                  </w:rPr>
                </w:rPrChange>
              </w:rPr>
              <w:t>NS</w:t>
            </w:r>
          </w:p>
        </w:tc>
        <w:tc>
          <w:tcPr>
            <w:tcW w:w="1280" w:type="dxa"/>
            <w:tcBorders>
              <w:top w:val="single" w:sz="4" w:space="0" w:color="auto"/>
              <w:bottom w:val="single" w:sz="4" w:space="0" w:color="auto"/>
            </w:tcBorders>
            <w:hideMark/>
          </w:tcPr>
          <w:p w14:paraId="2223090E" w14:textId="77777777" w:rsidR="00062BED" w:rsidRPr="00257ABE" w:rsidRDefault="00062BED" w:rsidP="00FA6EF7">
            <w:pPr>
              <w:tabs>
                <w:tab w:val="left" w:pos="2730"/>
              </w:tabs>
              <w:spacing w:after="0"/>
              <w:jc w:val="center"/>
              <w:rPr>
                <w:rFonts w:ascii="Times New Roman" w:hAnsi="Times New Roman"/>
                <w:szCs w:val="22"/>
                <w:rPrChange w:id="543" w:author="HP" w:date="2025-10-24T09:31:00Z">
                  <w:rPr>
                    <w:rFonts w:ascii="Times New Roman" w:hAnsi="Times New Roman"/>
                    <w:b/>
                    <w:szCs w:val="22"/>
                  </w:rPr>
                </w:rPrChange>
              </w:rPr>
            </w:pPr>
            <w:r w:rsidRPr="00257ABE">
              <w:rPr>
                <w:rFonts w:ascii="Times New Roman" w:hAnsi="Times New Roman"/>
                <w:szCs w:val="22"/>
                <w:rPrChange w:id="544" w:author="HP" w:date="2025-10-24T09:31:00Z">
                  <w:rPr>
                    <w:rFonts w:ascii="Times New Roman" w:hAnsi="Times New Roman"/>
                    <w:b/>
                    <w:szCs w:val="22"/>
                  </w:rPr>
                </w:rPrChange>
              </w:rPr>
              <w:t>2.12</w:t>
            </w:r>
          </w:p>
        </w:tc>
      </w:tr>
      <w:tr w:rsidR="00062BED" w:rsidRPr="00257ABE" w14:paraId="417BFF97" w14:textId="77777777" w:rsidTr="00FA6EF7">
        <w:trPr>
          <w:trHeight w:val="281"/>
        </w:trPr>
        <w:tc>
          <w:tcPr>
            <w:tcW w:w="1350" w:type="dxa"/>
            <w:tcBorders>
              <w:top w:val="single" w:sz="4" w:space="0" w:color="auto"/>
              <w:bottom w:val="single" w:sz="4" w:space="0" w:color="auto"/>
              <w:right w:val="single" w:sz="4" w:space="0" w:color="auto"/>
            </w:tcBorders>
            <w:vAlign w:val="center"/>
            <w:hideMark/>
          </w:tcPr>
          <w:p w14:paraId="04F72738" w14:textId="77777777" w:rsidR="00062BED" w:rsidRPr="00257ABE" w:rsidRDefault="00062BED" w:rsidP="00FA6EF7">
            <w:pPr>
              <w:tabs>
                <w:tab w:val="left" w:pos="2730"/>
              </w:tabs>
              <w:spacing w:after="0"/>
              <w:jc w:val="center"/>
              <w:rPr>
                <w:rFonts w:ascii="Times New Roman" w:hAnsi="Times New Roman"/>
                <w:szCs w:val="22"/>
                <w:rPrChange w:id="545" w:author="HP" w:date="2025-10-24T09:31:00Z">
                  <w:rPr>
                    <w:rFonts w:ascii="Times New Roman" w:hAnsi="Times New Roman"/>
                    <w:b/>
                    <w:szCs w:val="22"/>
                  </w:rPr>
                </w:rPrChange>
              </w:rPr>
            </w:pPr>
            <w:r w:rsidRPr="00257ABE">
              <w:rPr>
                <w:rFonts w:ascii="Times New Roman" w:hAnsi="Times New Roman"/>
                <w:szCs w:val="22"/>
                <w:rPrChange w:id="546" w:author="HP" w:date="2025-10-24T09:31:00Z">
                  <w:rPr>
                    <w:rFonts w:ascii="Times New Roman" w:hAnsi="Times New Roman"/>
                    <w:b/>
                    <w:szCs w:val="22"/>
                  </w:rPr>
                </w:rPrChange>
              </w:rPr>
              <w:t>% CV</w:t>
            </w:r>
          </w:p>
        </w:tc>
        <w:tc>
          <w:tcPr>
            <w:tcW w:w="990" w:type="dxa"/>
            <w:tcBorders>
              <w:top w:val="single" w:sz="4" w:space="0" w:color="auto"/>
              <w:bottom w:val="single" w:sz="4" w:space="0" w:color="auto"/>
              <w:right w:val="single" w:sz="4" w:space="0" w:color="auto"/>
            </w:tcBorders>
          </w:tcPr>
          <w:p w14:paraId="18A84AFD" w14:textId="77777777" w:rsidR="00062BED" w:rsidRPr="00257ABE" w:rsidRDefault="00062BED" w:rsidP="00FA6EF7">
            <w:pPr>
              <w:tabs>
                <w:tab w:val="left" w:pos="2730"/>
              </w:tabs>
              <w:spacing w:after="0"/>
              <w:jc w:val="center"/>
              <w:rPr>
                <w:rFonts w:ascii="Times New Roman" w:hAnsi="Times New Roman"/>
                <w:szCs w:val="22"/>
                <w:rPrChange w:id="547" w:author="HP" w:date="2025-10-24T09:31:00Z">
                  <w:rPr>
                    <w:rFonts w:ascii="Times New Roman" w:hAnsi="Times New Roman"/>
                    <w:b/>
                    <w:szCs w:val="22"/>
                  </w:rPr>
                </w:rPrChange>
              </w:rPr>
            </w:pPr>
            <w:r w:rsidRPr="00257ABE">
              <w:rPr>
                <w:rFonts w:ascii="Times New Roman" w:hAnsi="Times New Roman"/>
                <w:szCs w:val="22"/>
                <w:rPrChange w:id="548" w:author="HP" w:date="2025-10-24T09:31:00Z">
                  <w:rPr>
                    <w:rFonts w:ascii="Times New Roman" w:hAnsi="Times New Roman"/>
                    <w:b/>
                    <w:szCs w:val="22"/>
                  </w:rPr>
                </w:rPrChange>
              </w:rPr>
              <w:t>5.82</w:t>
            </w:r>
          </w:p>
        </w:tc>
        <w:tc>
          <w:tcPr>
            <w:tcW w:w="1569" w:type="dxa"/>
            <w:tcBorders>
              <w:top w:val="single" w:sz="4" w:space="0" w:color="auto"/>
              <w:bottom w:val="single" w:sz="4" w:space="0" w:color="auto"/>
            </w:tcBorders>
            <w:hideMark/>
          </w:tcPr>
          <w:p w14:paraId="0B5195DE" w14:textId="77777777" w:rsidR="00062BED" w:rsidRPr="00257ABE" w:rsidRDefault="00062BED" w:rsidP="00FA6EF7">
            <w:pPr>
              <w:tabs>
                <w:tab w:val="left" w:pos="2730"/>
              </w:tabs>
              <w:spacing w:after="0"/>
              <w:jc w:val="center"/>
              <w:rPr>
                <w:rFonts w:ascii="Times New Roman" w:hAnsi="Times New Roman"/>
                <w:szCs w:val="22"/>
                <w:rPrChange w:id="549" w:author="HP" w:date="2025-10-24T09:31:00Z">
                  <w:rPr>
                    <w:rFonts w:ascii="Times New Roman" w:hAnsi="Times New Roman"/>
                    <w:b/>
                    <w:szCs w:val="22"/>
                  </w:rPr>
                </w:rPrChange>
              </w:rPr>
            </w:pPr>
            <w:r w:rsidRPr="00257ABE">
              <w:rPr>
                <w:rFonts w:ascii="Times New Roman" w:hAnsi="Times New Roman"/>
                <w:szCs w:val="22"/>
                <w:rPrChange w:id="550" w:author="HP" w:date="2025-10-24T09:31:00Z">
                  <w:rPr>
                    <w:rFonts w:ascii="Times New Roman" w:hAnsi="Times New Roman"/>
                    <w:b/>
                    <w:szCs w:val="22"/>
                  </w:rPr>
                </w:rPrChange>
              </w:rPr>
              <w:t>8.05</w:t>
            </w:r>
          </w:p>
        </w:tc>
        <w:tc>
          <w:tcPr>
            <w:tcW w:w="1279" w:type="dxa"/>
            <w:tcBorders>
              <w:top w:val="single" w:sz="4" w:space="0" w:color="auto"/>
              <w:bottom w:val="single" w:sz="4" w:space="0" w:color="auto"/>
            </w:tcBorders>
            <w:hideMark/>
          </w:tcPr>
          <w:p w14:paraId="53EF23D7" w14:textId="77777777" w:rsidR="00062BED" w:rsidRPr="00257ABE" w:rsidRDefault="00062BED" w:rsidP="00FA6EF7">
            <w:pPr>
              <w:tabs>
                <w:tab w:val="left" w:pos="2730"/>
              </w:tabs>
              <w:spacing w:after="0"/>
              <w:jc w:val="center"/>
              <w:rPr>
                <w:rFonts w:ascii="Times New Roman" w:hAnsi="Times New Roman"/>
                <w:szCs w:val="22"/>
                <w:rPrChange w:id="551" w:author="HP" w:date="2025-10-24T09:31:00Z">
                  <w:rPr>
                    <w:rFonts w:ascii="Times New Roman" w:hAnsi="Times New Roman"/>
                    <w:b/>
                    <w:szCs w:val="22"/>
                  </w:rPr>
                </w:rPrChange>
              </w:rPr>
            </w:pPr>
            <w:r w:rsidRPr="00257ABE">
              <w:rPr>
                <w:rFonts w:ascii="Times New Roman" w:hAnsi="Times New Roman"/>
                <w:szCs w:val="22"/>
                <w:rPrChange w:id="552" w:author="HP" w:date="2025-10-24T09:31:00Z">
                  <w:rPr>
                    <w:rFonts w:ascii="Times New Roman" w:hAnsi="Times New Roman"/>
                    <w:b/>
                    <w:szCs w:val="22"/>
                  </w:rPr>
                </w:rPrChange>
              </w:rPr>
              <w:t>7.50</w:t>
            </w:r>
          </w:p>
        </w:tc>
        <w:tc>
          <w:tcPr>
            <w:tcW w:w="1280" w:type="dxa"/>
            <w:tcBorders>
              <w:top w:val="single" w:sz="4" w:space="0" w:color="auto"/>
              <w:bottom w:val="single" w:sz="4" w:space="0" w:color="auto"/>
            </w:tcBorders>
            <w:hideMark/>
          </w:tcPr>
          <w:p w14:paraId="183EBFCE" w14:textId="77777777" w:rsidR="00062BED" w:rsidRPr="00257ABE" w:rsidRDefault="00062BED" w:rsidP="00FA6EF7">
            <w:pPr>
              <w:tabs>
                <w:tab w:val="left" w:pos="2730"/>
              </w:tabs>
              <w:spacing w:after="0"/>
              <w:jc w:val="center"/>
              <w:rPr>
                <w:rFonts w:ascii="Times New Roman" w:hAnsi="Times New Roman"/>
                <w:szCs w:val="22"/>
                <w:rPrChange w:id="553" w:author="HP" w:date="2025-10-24T09:31:00Z">
                  <w:rPr>
                    <w:rFonts w:ascii="Times New Roman" w:hAnsi="Times New Roman"/>
                    <w:b/>
                    <w:szCs w:val="22"/>
                  </w:rPr>
                </w:rPrChange>
              </w:rPr>
            </w:pPr>
            <w:r w:rsidRPr="00257ABE">
              <w:rPr>
                <w:rFonts w:ascii="Times New Roman" w:hAnsi="Times New Roman"/>
                <w:szCs w:val="22"/>
                <w:rPrChange w:id="554" w:author="HP" w:date="2025-10-24T09:31:00Z">
                  <w:rPr>
                    <w:rFonts w:ascii="Times New Roman" w:hAnsi="Times New Roman"/>
                    <w:b/>
                    <w:szCs w:val="22"/>
                  </w:rPr>
                </w:rPrChange>
              </w:rPr>
              <w:t>7.56</w:t>
            </w:r>
          </w:p>
        </w:tc>
        <w:tc>
          <w:tcPr>
            <w:tcW w:w="1279" w:type="dxa"/>
            <w:tcBorders>
              <w:top w:val="single" w:sz="4" w:space="0" w:color="auto"/>
              <w:bottom w:val="single" w:sz="4" w:space="0" w:color="auto"/>
            </w:tcBorders>
            <w:hideMark/>
          </w:tcPr>
          <w:p w14:paraId="3A510D5D" w14:textId="77777777" w:rsidR="00062BED" w:rsidRPr="00257ABE" w:rsidRDefault="00062BED" w:rsidP="00FA6EF7">
            <w:pPr>
              <w:tabs>
                <w:tab w:val="left" w:pos="2730"/>
              </w:tabs>
              <w:spacing w:after="0"/>
              <w:jc w:val="center"/>
              <w:rPr>
                <w:rFonts w:ascii="Times New Roman" w:hAnsi="Times New Roman"/>
                <w:szCs w:val="22"/>
                <w:rPrChange w:id="555" w:author="HP" w:date="2025-10-24T09:31:00Z">
                  <w:rPr>
                    <w:rFonts w:ascii="Times New Roman" w:hAnsi="Times New Roman"/>
                    <w:b/>
                    <w:szCs w:val="22"/>
                  </w:rPr>
                </w:rPrChange>
              </w:rPr>
            </w:pPr>
            <w:r w:rsidRPr="00257ABE">
              <w:rPr>
                <w:rFonts w:ascii="Times New Roman" w:hAnsi="Times New Roman"/>
                <w:szCs w:val="22"/>
                <w:rPrChange w:id="556" w:author="HP" w:date="2025-10-24T09:31:00Z">
                  <w:rPr>
                    <w:rFonts w:ascii="Times New Roman" w:hAnsi="Times New Roman"/>
                    <w:b/>
                    <w:szCs w:val="22"/>
                  </w:rPr>
                </w:rPrChange>
              </w:rPr>
              <w:t>4.24</w:t>
            </w:r>
          </w:p>
        </w:tc>
        <w:tc>
          <w:tcPr>
            <w:tcW w:w="1280" w:type="dxa"/>
            <w:tcBorders>
              <w:top w:val="single" w:sz="4" w:space="0" w:color="auto"/>
              <w:bottom w:val="single" w:sz="4" w:space="0" w:color="auto"/>
            </w:tcBorders>
            <w:hideMark/>
          </w:tcPr>
          <w:p w14:paraId="527A8638" w14:textId="77777777" w:rsidR="00062BED" w:rsidRPr="00257ABE" w:rsidRDefault="00062BED" w:rsidP="00FA6EF7">
            <w:pPr>
              <w:tabs>
                <w:tab w:val="left" w:pos="2730"/>
              </w:tabs>
              <w:spacing w:after="0"/>
              <w:jc w:val="center"/>
              <w:rPr>
                <w:rFonts w:ascii="Times New Roman" w:hAnsi="Times New Roman"/>
                <w:szCs w:val="22"/>
                <w:rPrChange w:id="557" w:author="HP" w:date="2025-10-24T09:31:00Z">
                  <w:rPr>
                    <w:rFonts w:ascii="Times New Roman" w:hAnsi="Times New Roman"/>
                    <w:b/>
                    <w:szCs w:val="22"/>
                  </w:rPr>
                </w:rPrChange>
              </w:rPr>
            </w:pPr>
            <w:r w:rsidRPr="00257ABE">
              <w:rPr>
                <w:rFonts w:ascii="Times New Roman" w:hAnsi="Times New Roman"/>
                <w:szCs w:val="22"/>
                <w:rPrChange w:id="558" w:author="HP" w:date="2025-10-24T09:31:00Z">
                  <w:rPr>
                    <w:rFonts w:ascii="Times New Roman" w:hAnsi="Times New Roman"/>
                    <w:b/>
                    <w:szCs w:val="22"/>
                  </w:rPr>
                </w:rPrChange>
              </w:rPr>
              <w:t>9.08</w:t>
            </w:r>
          </w:p>
        </w:tc>
      </w:tr>
    </w:tbl>
    <w:p w14:paraId="4D091740" w14:textId="77777777" w:rsidR="00062BED" w:rsidRPr="00E97A0B" w:rsidRDefault="00062BED" w:rsidP="00062BED">
      <w:pPr>
        <w:spacing w:after="0"/>
        <w:ind w:left="-90" w:right="11"/>
        <w:rPr>
          <w:rFonts w:ascii="Times New Roman" w:hAnsi="Times New Roman"/>
          <w:b/>
          <w:bCs/>
          <w:sz w:val="24"/>
          <w:szCs w:val="24"/>
        </w:rPr>
      </w:pPr>
      <w:r w:rsidRPr="00E97A0B">
        <w:rPr>
          <w:rFonts w:ascii="Times New Roman" w:hAnsi="Times New Roman"/>
          <w:sz w:val="20"/>
          <w:szCs w:val="20"/>
        </w:rPr>
        <w:t>Values with dissimilar letters are significantly different at P&lt;0.05</w:t>
      </w:r>
    </w:p>
    <w:p w14:paraId="70CDD275" w14:textId="77777777" w:rsidR="00062BED" w:rsidRPr="00E97A0B" w:rsidRDefault="00062BED" w:rsidP="00062BED">
      <w:pPr>
        <w:spacing w:after="0"/>
        <w:ind w:left="-90" w:right="11"/>
        <w:jc w:val="both"/>
        <w:rPr>
          <w:rFonts w:ascii="Times New Roman" w:hAnsi="Times New Roman"/>
          <w:sz w:val="20"/>
          <w:szCs w:val="20"/>
        </w:rPr>
      </w:pPr>
      <w:r w:rsidRPr="00E97A0B">
        <w:rPr>
          <w:rFonts w:ascii="Times New Roman" w:hAnsi="Times New Roman"/>
          <w:b/>
          <w:bCs/>
          <w:sz w:val="20"/>
          <w:szCs w:val="20"/>
        </w:rPr>
        <w:t xml:space="preserve">Legends: </w:t>
      </w:r>
      <w:r w:rsidRPr="00E97A0B">
        <w:rPr>
          <w:rFonts w:ascii="Times New Roman" w:hAnsi="Times New Roman"/>
          <w:sz w:val="20"/>
          <w:szCs w:val="20"/>
        </w:rPr>
        <w:t>D</w:t>
      </w:r>
      <w:r w:rsidRPr="00E97A0B">
        <w:rPr>
          <w:rFonts w:ascii="Times New Roman" w:hAnsi="Times New Roman"/>
          <w:sz w:val="20"/>
          <w:szCs w:val="20"/>
          <w:vertAlign w:val="subscript"/>
        </w:rPr>
        <w:t>1</w:t>
      </w:r>
      <w:r w:rsidRPr="00E97A0B">
        <w:rPr>
          <w:rFonts w:ascii="Times New Roman" w:hAnsi="Times New Roman"/>
          <w:sz w:val="20"/>
          <w:szCs w:val="20"/>
        </w:rPr>
        <w:t xml:space="preserve"> = 1 August, D</w:t>
      </w:r>
      <w:r w:rsidRPr="00E97A0B">
        <w:rPr>
          <w:rFonts w:ascii="Times New Roman" w:hAnsi="Times New Roman"/>
          <w:sz w:val="20"/>
          <w:szCs w:val="20"/>
          <w:vertAlign w:val="subscript"/>
        </w:rPr>
        <w:t>2</w:t>
      </w:r>
      <w:r w:rsidRPr="00E97A0B">
        <w:rPr>
          <w:rFonts w:ascii="Times New Roman" w:hAnsi="Times New Roman"/>
          <w:sz w:val="20"/>
          <w:szCs w:val="20"/>
        </w:rPr>
        <w:t xml:space="preserve"> = 11 August, D</w:t>
      </w:r>
      <w:r w:rsidRPr="00E97A0B">
        <w:rPr>
          <w:rFonts w:ascii="Times New Roman" w:hAnsi="Times New Roman"/>
          <w:sz w:val="20"/>
          <w:szCs w:val="20"/>
          <w:vertAlign w:val="subscript"/>
        </w:rPr>
        <w:t>3</w:t>
      </w:r>
      <w:r w:rsidRPr="00E97A0B">
        <w:rPr>
          <w:rFonts w:ascii="Times New Roman" w:hAnsi="Times New Roman"/>
          <w:sz w:val="20"/>
          <w:szCs w:val="20"/>
        </w:rPr>
        <w:t xml:space="preserve"> = 22 August, </w:t>
      </w:r>
      <w:r w:rsidRPr="00E97A0B">
        <w:rPr>
          <w:rFonts w:ascii="Times New Roman" w:hAnsi="Times New Roman"/>
          <w:bCs/>
          <w:sz w:val="18"/>
          <w:szCs w:val="18"/>
        </w:rPr>
        <w:t>S</w:t>
      </w:r>
      <w:r w:rsidRPr="00E97A0B">
        <w:rPr>
          <w:rFonts w:ascii="Times New Roman" w:hAnsi="Times New Roman"/>
          <w:bCs/>
          <w:sz w:val="18"/>
          <w:szCs w:val="18"/>
          <w:vertAlign w:val="subscript"/>
        </w:rPr>
        <w:t>1</w:t>
      </w:r>
      <w:r w:rsidRPr="00E97A0B">
        <w:rPr>
          <w:rFonts w:ascii="Times New Roman" w:hAnsi="Times New Roman"/>
          <w:bCs/>
          <w:sz w:val="18"/>
          <w:szCs w:val="18"/>
        </w:rPr>
        <w:t xml:space="preserve"> = </w:t>
      </w:r>
      <w:r w:rsidRPr="00E97A0B">
        <w:rPr>
          <w:rFonts w:ascii="Times New Roman" w:hAnsi="Times New Roman"/>
          <w:sz w:val="18"/>
          <w:szCs w:val="18"/>
        </w:rPr>
        <w:t xml:space="preserve">30cm × 20cm, </w:t>
      </w:r>
      <w:r w:rsidRPr="00E97A0B">
        <w:rPr>
          <w:rFonts w:ascii="Times New Roman" w:hAnsi="Times New Roman"/>
          <w:bCs/>
          <w:sz w:val="18"/>
          <w:szCs w:val="18"/>
        </w:rPr>
        <w:t>S</w:t>
      </w:r>
      <w:r w:rsidRPr="00E97A0B">
        <w:rPr>
          <w:rFonts w:ascii="Times New Roman" w:hAnsi="Times New Roman"/>
          <w:bCs/>
          <w:sz w:val="18"/>
          <w:szCs w:val="18"/>
          <w:vertAlign w:val="subscript"/>
        </w:rPr>
        <w:t>2</w:t>
      </w:r>
      <w:r w:rsidRPr="00E97A0B">
        <w:rPr>
          <w:rFonts w:ascii="Times New Roman" w:hAnsi="Times New Roman"/>
          <w:bCs/>
          <w:sz w:val="18"/>
          <w:szCs w:val="18"/>
        </w:rPr>
        <w:t xml:space="preserve"> = </w:t>
      </w:r>
      <w:r w:rsidRPr="00E97A0B">
        <w:rPr>
          <w:rFonts w:ascii="Times New Roman" w:hAnsi="Times New Roman"/>
          <w:sz w:val="18"/>
          <w:szCs w:val="18"/>
        </w:rPr>
        <w:t xml:space="preserve">35cm × 20cm, </w:t>
      </w:r>
      <w:r w:rsidRPr="00E97A0B">
        <w:rPr>
          <w:rFonts w:ascii="Times New Roman" w:hAnsi="Times New Roman"/>
          <w:bCs/>
          <w:sz w:val="18"/>
          <w:szCs w:val="18"/>
        </w:rPr>
        <w:t>S</w:t>
      </w:r>
      <w:r w:rsidRPr="00E97A0B">
        <w:rPr>
          <w:rFonts w:ascii="Times New Roman" w:hAnsi="Times New Roman"/>
          <w:bCs/>
          <w:sz w:val="18"/>
          <w:szCs w:val="18"/>
          <w:vertAlign w:val="subscript"/>
        </w:rPr>
        <w:t>3</w:t>
      </w:r>
      <w:r w:rsidRPr="00E97A0B">
        <w:rPr>
          <w:rFonts w:ascii="Times New Roman" w:hAnsi="Times New Roman"/>
          <w:bCs/>
          <w:sz w:val="18"/>
          <w:szCs w:val="18"/>
        </w:rPr>
        <w:t xml:space="preserve"> = </w:t>
      </w:r>
      <w:r w:rsidRPr="00E97A0B">
        <w:rPr>
          <w:rFonts w:ascii="Times New Roman" w:hAnsi="Times New Roman"/>
          <w:sz w:val="18"/>
          <w:szCs w:val="18"/>
        </w:rPr>
        <w:t>40cm × 20cm</w:t>
      </w:r>
    </w:p>
    <w:p w14:paraId="378A9017" w14:textId="77777777" w:rsidR="006C494B" w:rsidRPr="006C494B" w:rsidRDefault="006C494B" w:rsidP="00D567DD">
      <w:pPr>
        <w:spacing w:after="0" w:line="240" w:lineRule="auto"/>
        <w:jc w:val="both"/>
        <w:rPr>
          <w:rFonts w:ascii="Times New Roman" w:hAnsi="Times New Roman"/>
          <w:b/>
          <w:bCs/>
          <w:sz w:val="24"/>
          <w:szCs w:val="24"/>
          <w:lang w:bidi="ar-SA"/>
        </w:rPr>
      </w:pPr>
      <w:r w:rsidRPr="006C494B">
        <w:rPr>
          <w:rFonts w:ascii="Times New Roman" w:hAnsi="Times New Roman"/>
          <w:b/>
          <w:bCs/>
          <w:sz w:val="24"/>
          <w:szCs w:val="24"/>
          <w:lang w:bidi="ar-SA"/>
        </w:rPr>
        <w:t>3.4 Interaction Effect of Sowing Date and Spacing on Seed Yield and Its Components at Manikganj</w:t>
      </w:r>
    </w:p>
    <w:p w14:paraId="71EA0012" w14:textId="2279D91A" w:rsidR="00C57EA0" w:rsidRPr="006D2013" w:rsidRDefault="00C57EA0" w:rsidP="00D567DD">
      <w:pPr>
        <w:spacing w:after="0" w:line="240" w:lineRule="auto"/>
        <w:jc w:val="both"/>
        <w:rPr>
          <w:rFonts w:ascii="Times New Roman" w:hAnsi="Times New Roman"/>
          <w:sz w:val="24"/>
          <w:szCs w:val="24"/>
          <w:lang w:bidi="ar-SA"/>
        </w:rPr>
      </w:pPr>
      <w:r w:rsidRPr="006D2013">
        <w:rPr>
          <w:rFonts w:ascii="Times New Roman" w:hAnsi="Times New Roman"/>
          <w:sz w:val="24"/>
          <w:szCs w:val="24"/>
          <w:lang w:bidi="ar-SA"/>
        </w:rPr>
        <w:t xml:space="preserve">The combined effects of sowing date and plant spacing on seed yield and its associated traits of </w:t>
      </w:r>
      <w:r w:rsidRPr="006D2013">
        <w:rPr>
          <w:rFonts w:ascii="Times New Roman" w:hAnsi="Times New Roman"/>
          <w:i/>
          <w:iCs/>
          <w:sz w:val="24"/>
          <w:szCs w:val="24"/>
          <w:lang w:bidi="ar-SA"/>
        </w:rPr>
        <w:t>BJRI Deshi Pat Shak-1 (BJC-390)</w:t>
      </w:r>
      <w:r w:rsidRPr="006D2013">
        <w:rPr>
          <w:rFonts w:ascii="Times New Roman" w:hAnsi="Times New Roman"/>
          <w:sz w:val="24"/>
          <w:szCs w:val="24"/>
          <w:lang w:bidi="ar-SA"/>
        </w:rPr>
        <w:t xml:space="preserve"> at Manikganj are presented in Table </w:t>
      </w:r>
      <w:r w:rsidR="006D2013" w:rsidRPr="006D2013">
        <w:rPr>
          <w:rFonts w:ascii="Times New Roman" w:hAnsi="Times New Roman"/>
          <w:sz w:val="24"/>
          <w:szCs w:val="24"/>
          <w:lang w:bidi="ar-SA"/>
        </w:rPr>
        <w:t>4</w:t>
      </w:r>
      <w:r w:rsidRPr="006D2013">
        <w:rPr>
          <w:rFonts w:ascii="Times New Roman" w:hAnsi="Times New Roman"/>
          <w:sz w:val="24"/>
          <w:szCs w:val="24"/>
          <w:lang w:bidi="ar-SA"/>
        </w:rPr>
        <w:t xml:space="preserve">. The results reveal that both sowing time and spacing interacted significantly to influence seed yield and its components under the prevailing agro-climatic conditions of </w:t>
      </w:r>
      <w:proofErr w:type="spellStart"/>
      <w:r w:rsidRPr="006D2013">
        <w:rPr>
          <w:rFonts w:ascii="Times New Roman" w:hAnsi="Times New Roman"/>
          <w:sz w:val="24"/>
          <w:szCs w:val="24"/>
          <w:lang w:bidi="ar-SA"/>
        </w:rPr>
        <w:t>Manikganj</w:t>
      </w:r>
      <w:proofErr w:type="spellEnd"/>
      <w:r w:rsidRPr="006D2013">
        <w:rPr>
          <w:rFonts w:ascii="Times New Roman" w:hAnsi="Times New Roman"/>
          <w:sz w:val="24"/>
          <w:szCs w:val="24"/>
          <w:lang w:bidi="ar-SA"/>
        </w:rPr>
        <w:t>.</w:t>
      </w:r>
    </w:p>
    <w:p w14:paraId="3911A0C2" w14:textId="77777777"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 xml:space="preserve">The highest seed yield (940 kg ha⁻¹) was recorded in the D₁S₃ treatment (1 August sowing × 40 cm × 20 cm spacing), which also had relatively fewer branches per plant (2.60) and pods per plant (30.95). This suggests that wider spacing may have facilitated better individual plant growth and improved seed filling due to reduced intra-plant competition. In contrast, the lowest </w:t>
      </w:r>
      <w:r w:rsidRPr="006D2013">
        <w:rPr>
          <w:rFonts w:ascii="Times New Roman" w:hAnsi="Times New Roman"/>
          <w:sz w:val="24"/>
          <w:szCs w:val="24"/>
          <w:lang w:bidi="ar-SA"/>
        </w:rPr>
        <w:lastRenderedPageBreak/>
        <w:t>yield (505 kg ha⁻¹) was observed in the D₁S₃ treatment (30 cm × 20 cm spacing with the latest sowing date), despite its higher number of pods per plant (48.88) and seeds per pod (37.62). This combination likely suffered from late planting stress coupled with high plant density, which restricted photosynthate allocation to developing pods and seeds.</w:t>
      </w:r>
    </w:p>
    <w:p w14:paraId="745113CE" w14:textId="5E04B6A5"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The overall pattern indicates that early sowing (1 August) was advantageous for seed production at Manikganj, particularly when combined with wider spacing. Early-sown plants likely experienced favorable environmental conditions—adequate soil moisture and moderate temperature—during flowering and seed development, which enhanced assimilate accumulation and seed weight. Similar trends were reported by </w:t>
      </w:r>
      <w:r w:rsidRPr="006C494B">
        <w:rPr>
          <w:rFonts w:ascii="Times New Roman" w:hAnsi="Times New Roman"/>
          <w:sz w:val="24"/>
          <w:szCs w:val="24"/>
          <w:lang w:bidi="ar-SA"/>
        </w:rPr>
        <w:t>Hossain et al. (202</w:t>
      </w:r>
      <w:r w:rsidR="006D2013" w:rsidRPr="006C494B">
        <w:rPr>
          <w:rFonts w:ascii="Times New Roman" w:hAnsi="Times New Roman"/>
          <w:sz w:val="24"/>
          <w:szCs w:val="24"/>
          <w:lang w:bidi="ar-SA"/>
        </w:rPr>
        <w:t>1</w:t>
      </w:r>
      <w:r w:rsidRPr="006C494B">
        <w:rPr>
          <w:rFonts w:ascii="Times New Roman" w:hAnsi="Times New Roman"/>
          <w:sz w:val="24"/>
          <w:szCs w:val="24"/>
          <w:lang w:bidi="ar-SA"/>
        </w:rPr>
        <w:t xml:space="preserve">) and </w:t>
      </w:r>
      <w:r w:rsidR="006D2013" w:rsidRPr="006C494B">
        <w:rPr>
          <w:rFonts w:ascii="Times New Roman" w:hAnsi="Times New Roman"/>
          <w:sz w:val="24"/>
          <w:szCs w:val="24"/>
          <w:lang w:bidi="ar-SA"/>
        </w:rPr>
        <w:t xml:space="preserve">Iseri et al. </w:t>
      </w:r>
      <w:r w:rsidRPr="006C494B">
        <w:rPr>
          <w:rFonts w:ascii="Times New Roman" w:hAnsi="Times New Roman"/>
          <w:sz w:val="24"/>
          <w:szCs w:val="24"/>
          <w:lang w:bidi="ar-SA"/>
        </w:rPr>
        <w:t>(20</w:t>
      </w:r>
      <w:r w:rsidR="006D2013" w:rsidRPr="006C494B">
        <w:rPr>
          <w:rFonts w:ascii="Times New Roman" w:hAnsi="Times New Roman"/>
          <w:sz w:val="24"/>
          <w:szCs w:val="24"/>
          <w:lang w:bidi="ar-SA"/>
        </w:rPr>
        <w:t>13</w:t>
      </w:r>
      <w:r w:rsidRPr="006C494B">
        <w:rPr>
          <w:rFonts w:ascii="Times New Roman" w:hAnsi="Times New Roman"/>
          <w:sz w:val="24"/>
          <w:szCs w:val="24"/>
          <w:lang w:bidi="ar-SA"/>
        </w:rPr>
        <w:t xml:space="preserve">), </w:t>
      </w:r>
      <w:r w:rsidRPr="00C57EA0">
        <w:rPr>
          <w:rFonts w:ascii="Times New Roman" w:hAnsi="Times New Roman"/>
          <w:sz w:val="24"/>
          <w:szCs w:val="24"/>
          <w:lang w:bidi="ar-SA"/>
        </w:rPr>
        <w:t xml:space="preserve">who found that early sowing enhances reproductive success in </w:t>
      </w:r>
      <w:r w:rsidRPr="00C57EA0">
        <w:rPr>
          <w:rFonts w:ascii="Times New Roman" w:hAnsi="Times New Roman"/>
          <w:i/>
          <w:iCs/>
          <w:sz w:val="24"/>
          <w:szCs w:val="24"/>
          <w:lang w:bidi="ar-SA"/>
        </w:rPr>
        <w:t>Corchorus</w:t>
      </w:r>
      <w:r w:rsidRPr="00C57EA0">
        <w:rPr>
          <w:rFonts w:ascii="Times New Roman" w:hAnsi="Times New Roman"/>
          <w:sz w:val="24"/>
          <w:szCs w:val="24"/>
          <w:lang w:bidi="ar-SA"/>
        </w:rPr>
        <w:t xml:space="preserve"> by synchronizing flowering with optimum climatic conditions.</w:t>
      </w:r>
    </w:p>
    <w:p w14:paraId="6571C42A" w14:textId="093DC997"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The advantage of wider spacing in early sowing treatments (S₃D₁) could also be attributed to improved light interception, root expansion, and reduced competition for nutrients (M</w:t>
      </w:r>
      <w:r w:rsidR="006C494B" w:rsidRPr="006C494B">
        <w:rPr>
          <w:rFonts w:ascii="Times New Roman" w:hAnsi="Times New Roman"/>
          <w:sz w:val="24"/>
          <w:szCs w:val="24"/>
          <w:lang w:bidi="ar-SA"/>
        </w:rPr>
        <w:t>ia</w:t>
      </w:r>
      <w:r w:rsidRPr="006C494B">
        <w:rPr>
          <w:rFonts w:ascii="Times New Roman" w:hAnsi="Times New Roman"/>
          <w:sz w:val="24"/>
          <w:szCs w:val="24"/>
          <w:lang w:bidi="ar-SA"/>
        </w:rPr>
        <w:t>, 202</w:t>
      </w:r>
      <w:r w:rsidR="006C494B" w:rsidRPr="006C494B">
        <w:rPr>
          <w:rFonts w:ascii="Times New Roman" w:hAnsi="Times New Roman"/>
          <w:sz w:val="24"/>
          <w:szCs w:val="24"/>
          <w:lang w:bidi="ar-SA"/>
        </w:rPr>
        <w:t>1</w:t>
      </w:r>
      <w:r w:rsidRPr="006C494B">
        <w:rPr>
          <w:rFonts w:ascii="Times New Roman" w:hAnsi="Times New Roman"/>
          <w:sz w:val="24"/>
          <w:szCs w:val="24"/>
          <w:lang w:bidi="ar-SA"/>
        </w:rPr>
        <w:t xml:space="preserve">; </w:t>
      </w:r>
      <w:r w:rsidR="006C494B" w:rsidRPr="006C494B">
        <w:rPr>
          <w:rFonts w:ascii="Times New Roman" w:hAnsi="Times New Roman"/>
          <w:sz w:val="24"/>
          <w:szCs w:val="24"/>
          <w:lang w:bidi="ar-SA"/>
        </w:rPr>
        <w:t>Matyas</w:t>
      </w:r>
      <w:r w:rsidRPr="006C494B">
        <w:rPr>
          <w:rFonts w:ascii="Times New Roman" w:hAnsi="Times New Roman"/>
          <w:sz w:val="24"/>
          <w:szCs w:val="24"/>
          <w:lang w:bidi="ar-SA"/>
        </w:rPr>
        <w:t>, 20</w:t>
      </w:r>
      <w:r w:rsidR="006C494B" w:rsidRPr="006C494B">
        <w:rPr>
          <w:rFonts w:ascii="Times New Roman" w:hAnsi="Times New Roman"/>
          <w:sz w:val="24"/>
          <w:szCs w:val="24"/>
          <w:lang w:bidi="ar-SA"/>
        </w:rPr>
        <w:t>04</w:t>
      </w:r>
      <w:r w:rsidRPr="006C494B">
        <w:rPr>
          <w:rFonts w:ascii="Times New Roman" w:hAnsi="Times New Roman"/>
          <w:sz w:val="24"/>
          <w:szCs w:val="24"/>
          <w:lang w:bidi="ar-SA"/>
        </w:rPr>
        <w:t>). These conditions favor better pod and seed filling per plant, even though the total number of plants per unit area is lower. Conversely, under delayed sowing (D₃), lower temperatures and shorter photoperiods during the reproductive phase may have constrained growth duration, leading to smaller plants with reduced seed-setting efficiency (</w:t>
      </w:r>
      <w:r w:rsidR="006C494B" w:rsidRPr="006C494B">
        <w:rPr>
          <w:rFonts w:ascii="Times New Roman" w:hAnsi="Times New Roman"/>
          <w:sz w:val="24"/>
          <w:szCs w:val="24"/>
          <w:lang w:bidi="ar-SA"/>
        </w:rPr>
        <w:t>Cox</w:t>
      </w:r>
      <w:r w:rsidRPr="006C494B">
        <w:rPr>
          <w:rFonts w:ascii="Times New Roman" w:hAnsi="Times New Roman"/>
          <w:sz w:val="24"/>
          <w:szCs w:val="24"/>
          <w:lang w:bidi="ar-SA"/>
        </w:rPr>
        <w:t xml:space="preserve"> et al., </w:t>
      </w:r>
      <w:r w:rsidR="006C494B" w:rsidRPr="006C494B">
        <w:rPr>
          <w:rFonts w:ascii="Times New Roman" w:hAnsi="Times New Roman"/>
          <w:sz w:val="24"/>
          <w:szCs w:val="24"/>
          <w:lang w:bidi="ar-SA"/>
        </w:rPr>
        <w:t>1986</w:t>
      </w:r>
      <w:r w:rsidRPr="006C494B">
        <w:rPr>
          <w:rFonts w:ascii="Times New Roman" w:hAnsi="Times New Roman"/>
          <w:sz w:val="24"/>
          <w:szCs w:val="24"/>
          <w:lang w:bidi="ar-SA"/>
        </w:rPr>
        <w:t xml:space="preserve">; </w:t>
      </w:r>
      <w:proofErr w:type="spellStart"/>
      <w:r w:rsidR="006C494B" w:rsidRPr="006C494B">
        <w:rPr>
          <w:rFonts w:ascii="Times New Roman" w:hAnsi="Times New Roman"/>
          <w:sz w:val="24"/>
          <w:szCs w:val="24"/>
          <w:lang w:bidi="ar-SA"/>
        </w:rPr>
        <w:t>Butnariu</w:t>
      </w:r>
      <w:proofErr w:type="spellEnd"/>
      <w:r w:rsidR="006C494B" w:rsidRPr="006C494B">
        <w:rPr>
          <w:rFonts w:ascii="Times New Roman" w:hAnsi="Times New Roman"/>
          <w:sz w:val="24"/>
          <w:szCs w:val="24"/>
          <w:lang w:bidi="ar-SA"/>
        </w:rPr>
        <w:t xml:space="preserve"> and </w:t>
      </w:r>
      <w:proofErr w:type="spellStart"/>
      <w:r w:rsidR="006C494B" w:rsidRPr="006C494B">
        <w:rPr>
          <w:rFonts w:ascii="Times New Roman" w:hAnsi="Times New Roman"/>
          <w:sz w:val="24"/>
          <w:szCs w:val="24"/>
          <w:lang w:bidi="ar-SA"/>
        </w:rPr>
        <w:t>Butu</w:t>
      </w:r>
      <w:proofErr w:type="spellEnd"/>
      <w:r w:rsidRPr="006C494B">
        <w:rPr>
          <w:rFonts w:ascii="Times New Roman" w:hAnsi="Times New Roman"/>
          <w:sz w:val="24"/>
          <w:szCs w:val="24"/>
          <w:lang w:bidi="ar-SA"/>
        </w:rPr>
        <w:t>, 20</w:t>
      </w:r>
      <w:r w:rsidR="006C494B" w:rsidRPr="006C494B">
        <w:rPr>
          <w:rFonts w:ascii="Times New Roman" w:hAnsi="Times New Roman"/>
          <w:sz w:val="24"/>
          <w:szCs w:val="24"/>
          <w:lang w:bidi="ar-SA"/>
        </w:rPr>
        <w:t>14</w:t>
      </w:r>
      <w:r w:rsidRPr="006C494B">
        <w:rPr>
          <w:rFonts w:ascii="Times New Roman" w:hAnsi="Times New Roman"/>
          <w:sz w:val="24"/>
          <w:szCs w:val="24"/>
          <w:lang w:bidi="ar-SA"/>
        </w:rPr>
        <w:t>).</w:t>
      </w:r>
    </w:p>
    <w:p w14:paraId="587F62B0" w14:textId="6AA94E61"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Interestingly, the D₂S₃ (11 August × 40 cm × 20 cm) and D₃S₃ (22 August × 40 cm × 20 cm) treatments recorded relatively higher 1000-seed weights (2.44 and 2.82 g, respectively), indicating that wider spacing enhanced individual seed size through reduced intra-plant competition for resources. Such improvement in seed weight under low plant density has also been noted by </w:t>
      </w:r>
      <w:r w:rsidR="006C494B" w:rsidRPr="006C494B">
        <w:rPr>
          <w:rFonts w:ascii="Times New Roman" w:hAnsi="Times New Roman"/>
          <w:sz w:val="24"/>
          <w:szCs w:val="24"/>
          <w:lang w:bidi="ar-SA"/>
        </w:rPr>
        <w:t>Islam</w:t>
      </w:r>
      <w:r w:rsidRPr="006C494B">
        <w:rPr>
          <w:rFonts w:ascii="Times New Roman" w:hAnsi="Times New Roman"/>
          <w:sz w:val="24"/>
          <w:szCs w:val="24"/>
          <w:lang w:bidi="ar-SA"/>
        </w:rPr>
        <w:t xml:space="preserve"> et al. (2019) and Biswas</w:t>
      </w:r>
      <w:r w:rsidR="006C494B" w:rsidRPr="006C494B">
        <w:rPr>
          <w:rFonts w:ascii="Times New Roman" w:hAnsi="Times New Roman"/>
          <w:sz w:val="24"/>
          <w:szCs w:val="24"/>
          <w:lang w:bidi="ar-SA"/>
        </w:rPr>
        <w:t xml:space="preserve"> et al. </w:t>
      </w:r>
      <w:r w:rsidRPr="006C494B">
        <w:rPr>
          <w:rFonts w:ascii="Times New Roman" w:hAnsi="Times New Roman"/>
          <w:sz w:val="24"/>
          <w:szCs w:val="24"/>
          <w:lang w:bidi="ar-SA"/>
        </w:rPr>
        <w:t xml:space="preserve"> (20</w:t>
      </w:r>
      <w:r w:rsidR="006C494B" w:rsidRPr="006C494B">
        <w:rPr>
          <w:rFonts w:ascii="Times New Roman" w:hAnsi="Times New Roman"/>
          <w:sz w:val="24"/>
          <w:szCs w:val="24"/>
          <w:lang w:bidi="ar-SA"/>
        </w:rPr>
        <w:t>18</w:t>
      </w:r>
      <w:r w:rsidRPr="006C494B">
        <w:rPr>
          <w:rFonts w:ascii="Times New Roman" w:hAnsi="Times New Roman"/>
          <w:sz w:val="24"/>
          <w:szCs w:val="24"/>
          <w:lang w:bidi="ar-SA"/>
        </w:rPr>
        <w:t>) in jute seed crops. However, since total yield depends on both plant number and seed weight, wider spacing alone cannot ensure high productivity unless supported by timely sowing (</w:t>
      </w:r>
      <w:proofErr w:type="spellStart"/>
      <w:r w:rsidR="006C494B" w:rsidRPr="006C494B">
        <w:rPr>
          <w:rFonts w:ascii="Times New Roman" w:hAnsi="Times New Roman"/>
          <w:sz w:val="24"/>
          <w:szCs w:val="24"/>
          <w:lang w:bidi="ar-SA"/>
        </w:rPr>
        <w:t>Butnariu</w:t>
      </w:r>
      <w:proofErr w:type="spellEnd"/>
      <w:r w:rsidR="006C494B" w:rsidRPr="006C494B">
        <w:rPr>
          <w:rFonts w:ascii="Times New Roman" w:hAnsi="Times New Roman"/>
          <w:sz w:val="24"/>
          <w:szCs w:val="24"/>
          <w:lang w:bidi="ar-SA"/>
        </w:rPr>
        <w:t xml:space="preserve"> and </w:t>
      </w:r>
      <w:proofErr w:type="spellStart"/>
      <w:r w:rsidR="006C494B" w:rsidRPr="006C494B">
        <w:rPr>
          <w:rFonts w:ascii="Times New Roman" w:hAnsi="Times New Roman"/>
          <w:sz w:val="24"/>
          <w:szCs w:val="24"/>
          <w:lang w:bidi="ar-SA"/>
        </w:rPr>
        <w:t>Butu</w:t>
      </w:r>
      <w:proofErr w:type="spellEnd"/>
      <w:r w:rsidR="006C494B" w:rsidRPr="006C494B">
        <w:rPr>
          <w:rFonts w:ascii="Times New Roman" w:hAnsi="Times New Roman"/>
          <w:sz w:val="24"/>
          <w:szCs w:val="24"/>
          <w:lang w:bidi="ar-SA"/>
        </w:rPr>
        <w:t>, 2014</w:t>
      </w:r>
      <w:r w:rsidRPr="006C494B">
        <w:rPr>
          <w:rFonts w:ascii="Times New Roman" w:hAnsi="Times New Roman"/>
          <w:sz w:val="24"/>
          <w:szCs w:val="24"/>
          <w:lang w:bidi="ar-SA"/>
        </w:rPr>
        <w:t>).</w:t>
      </w:r>
    </w:p>
    <w:p w14:paraId="29F9D534" w14:textId="679A4C44"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The observed increase in pod number and seed per pod at intermediate spacings (e.g., D₂S₂ and D₂S₃) suggests that moderate plant density (35–40 cm × 20 cm) may provide a balance between individual plant development and population-level yield. This agrees with </w:t>
      </w:r>
      <w:r w:rsidR="006C494B" w:rsidRPr="006C494B">
        <w:rPr>
          <w:rFonts w:ascii="Times New Roman" w:hAnsi="Times New Roman"/>
          <w:sz w:val="24"/>
          <w:szCs w:val="24"/>
          <w:lang w:bidi="ar-SA"/>
        </w:rPr>
        <w:t xml:space="preserve">Zhao et al. </w:t>
      </w:r>
      <w:r w:rsidRPr="006C494B">
        <w:rPr>
          <w:rFonts w:ascii="Times New Roman" w:hAnsi="Times New Roman"/>
          <w:sz w:val="24"/>
          <w:szCs w:val="24"/>
          <w:lang w:bidi="ar-SA"/>
        </w:rPr>
        <w:t>(202</w:t>
      </w:r>
      <w:r w:rsidR="006C494B" w:rsidRPr="006C494B">
        <w:rPr>
          <w:rFonts w:ascii="Times New Roman" w:hAnsi="Times New Roman"/>
          <w:sz w:val="24"/>
          <w:szCs w:val="24"/>
          <w:lang w:bidi="ar-SA"/>
        </w:rPr>
        <w:t>0</w:t>
      </w:r>
      <w:r w:rsidRPr="006C494B">
        <w:rPr>
          <w:rFonts w:ascii="Times New Roman" w:hAnsi="Times New Roman"/>
          <w:sz w:val="24"/>
          <w:szCs w:val="24"/>
          <w:lang w:bidi="ar-SA"/>
        </w:rPr>
        <w:t>) and BJRI (2023), who emphasized the need for optimizing both spacing and sowing time to achieve consistent seed yield across varying environments.</w:t>
      </w:r>
    </w:p>
    <w:p w14:paraId="7074E881" w14:textId="5A332B85"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In general, the yield pattern at Manikganj differed from Rangpur (Table 5), where closer spacing performed better. This indicates a strong location × management interaction, as soil fertility, </w:t>
      </w:r>
      <w:r w:rsidRPr="00C57EA0">
        <w:rPr>
          <w:rFonts w:ascii="Times New Roman" w:hAnsi="Times New Roman"/>
          <w:sz w:val="24"/>
          <w:szCs w:val="24"/>
          <w:lang w:bidi="ar-SA"/>
        </w:rPr>
        <w:t xml:space="preserve">water retention capacity, and microclimatic conditions differ between sites. The more fertile and moisture-retentive soil of Manikganj likely favored wider spacing, allowing plants to exploit available resources efficiently. Similar regional differences in spacing response were highlighted by </w:t>
      </w:r>
      <w:r w:rsidR="006C494B" w:rsidRPr="006C494B">
        <w:rPr>
          <w:rFonts w:ascii="Times New Roman" w:hAnsi="Times New Roman"/>
          <w:sz w:val="24"/>
          <w:szCs w:val="24"/>
          <w:lang w:bidi="ar-SA"/>
        </w:rPr>
        <w:t>Tareq</w:t>
      </w:r>
      <w:r w:rsidRPr="006C494B">
        <w:rPr>
          <w:rFonts w:ascii="Times New Roman" w:hAnsi="Times New Roman"/>
          <w:sz w:val="24"/>
          <w:szCs w:val="24"/>
          <w:lang w:bidi="ar-SA"/>
        </w:rPr>
        <w:t xml:space="preserve"> et al. (202</w:t>
      </w:r>
      <w:r w:rsidR="006C494B" w:rsidRPr="006C494B">
        <w:rPr>
          <w:rFonts w:ascii="Times New Roman" w:hAnsi="Times New Roman"/>
          <w:sz w:val="24"/>
          <w:szCs w:val="24"/>
          <w:lang w:bidi="ar-SA"/>
        </w:rPr>
        <w:t>4</w:t>
      </w:r>
      <w:r w:rsidRPr="006C494B">
        <w:rPr>
          <w:rFonts w:ascii="Times New Roman" w:hAnsi="Times New Roman"/>
          <w:sz w:val="24"/>
          <w:szCs w:val="24"/>
          <w:lang w:bidi="ar-SA"/>
        </w:rPr>
        <w:t xml:space="preserve">) and </w:t>
      </w:r>
      <w:r w:rsidR="006C494B" w:rsidRPr="006C494B">
        <w:rPr>
          <w:rFonts w:ascii="Times New Roman" w:hAnsi="Times New Roman"/>
          <w:sz w:val="24"/>
          <w:szCs w:val="24"/>
          <w:lang w:bidi="ar-SA"/>
        </w:rPr>
        <w:t>Alam</w:t>
      </w:r>
      <w:r w:rsidRPr="006C494B">
        <w:rPr>
          <w:rFonts w:ascii="Times New Roman" w:hAnsi="Times New Roman"/>
          <w:sz w:val="24"/>
          <w:szCs w:val="24"/>
          <w:lang w:bidi="ar-SA"/>
        </w:rPr>
        <w:t xml:space="preserve"> et al. (20</w:t>
      </w:r>
      <w:r w:rsidR="006C494B" w:rsidRPr="006C494B">
        <w:rPr>
          <w:rFonts w:ascii="Times New Roman" w:hAnsi="Times New Roman"/>
          <w:sz w:val="24"/>
          <w:szCs w:val="24"/>
          <w:lang w:bidi="ar-SA"/>
        </w:rPr>
        <w:t>19</w:t>
      </w:r>
      <w:r w:rsidRPr="006C494B">
        <w:rPr>
          <w:rFonts w:ascii="Times New Roman" w:hAnsi="Times New Roman"/>
          <w:sz w:val="24"/>
          <w:szCs w:val="24"/>
          <w:lang w:bidi="ar-SA"/>
        </w:rPr>
        <w:t xml:space="preserve">), </w:t>
      </w:r>
      <w:r w:rsidRPr="00C57EA0">
        <w:rPr>
          <w:rFonts w:ascii="Times New Roman" w:hAnsi="Times New Roman"/>
          <w:sz w:val="24"/>
          <w:szCs w:val="24"/>
          <w:lang w:bidi="ar-SA"/>
        </w:rPr>
        <w:t>underscoring the importance of site-specific agronomic recommendations for jute seed production.</w:t>
      </w:r>
    </w:p>
    <w:p w14:paraId="50089B0B" w14:textId="78911CAA"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The stability of 1000-seed weight across most treatments indicates that seed size in </w:t>
      </w:r>
      <w:r w:rsidRPr="006C494B">
        <w:rPr>
          <w:rFonts w:ascii="Times New Roman" w:hAnsi="Times New Roman"/>
          <w:i/>
          <w:iCs/>
          <w:sz w:val="24"/>
          <w:szCs w:val="24"/>
          <w:lang w:bidi="ar-SA"/>
        </w:rPr>
        <w:t>BJRI Deshi Pat Shak-1</w:t>
      </w:r>
      <w:r w:rsidRPr="006C494B">
        <w:rPr>
          <w:rFonts w:ascii="Times New Roman" w:hAnsi="Times New Roman"/>
          <w:sz w:val="24"/>
          <w:szCs w:val="24"/>
          <w:lang w:bidi="ar-SA"/>
        </w:rPr>
        <w:t xml:space="preserve"> is a genetically stable attribute, though minor enhancement under wider spacing suggests greater assimilate partitioning per seed when competition is low (</w:t>
      </w:r>
      <w:r w:rsidR="006C494B" w:rsidRPr="006C494B">
        <w:rPr>
          <w:rFonts w:ascii="Times New Roman" w:hAnsi="Times New Roman"/>
          <w:sz w:val="24"/>
          <w:szCs w:val="24"/>
          <w:lang w:bidi="ar-SA"/>
        </w:rPr>
        <w:t>Islam</w:t>
      </w:r>
      <w:r w:rsidRPr="006C494B">
        <w:rPr>
          <w:rFonts w:ascii="Times New Roman" w:hAnsi="Times New Roman"/>
          <w:sz w:val="24"/>
          <w:szCs w:val="24"/>
          <w:lang w:bidi="ar-SA"/>
        </w:rPr>
        <w:t xml:space="preserve"> et al., 2019). </w:t>
      </w:r>
      <w:r w:rsidRPr="006C494B">
        <w:rPr>
          <w:rFonts w:ascii="Times New Roman" w:hAnsi="Times New Roman"/>
          <w:sz w:val="24"/>
          <w:szCs w:val="24"/>
          <w:lang w:bidi="ar-SA"/>
        </w:rPr>
        <w:lastRenderedPageBreak/>
        <w:t>Overall, the interaction results indicate that early sowing (1 August) combined with wider spacing (40 cm × 20 cm) is most suitable for maximizing seed yield in Manikganj conditions, where environmental factors such as temperature, humidity, and soil fertility differ from those in northern regions.</w:t>
      </w:r>
    </w:p>
    <w:p w14:paraId="2CA0EEB7" w14:textId="467BB2DE" w:rsidR="00062BED" w:rsidRPr="00E97A0B" w:rsidRDefault="00062BED" w:rsidP="00062BED">
      <w:pPr>
        <w:spacing w:before="120" w:after="0"/>
        <w:ind w:right="11"/>
        <w:jc w:val="both"/>
        <w:rPr>
          <w:rFonts w:ascii="Times New Roman" w:hAnsi="Times New Roman"/>
          <w:b/>
          <w:bCs/>
          <w:sz w:val="24"/>
          <w:szCs w:val="24"/>
          <w:lang w:bidi="th-TH"/>
        </w:rPr>
      </w:pPr>
      <w:r w:rsidRPr="00E97A0B">
        <w:rPr>
          <w:rFonts w:ascii="Times New Roman" w:hAnsi="Times New Roman"/>
          <w:b/>
          <w:bCs/>
          <w:sz w:val="24"/>
          <w:szCs w:val="24"/>
        </w:rPr>
        <w:t xml:space="preserve">Table </w:t>
      </w:r>
      <w:r w:rsidR="006D2013">
        <w:rPr>
          <w:rFonts w:ascii="Times New Roman" w:hAnsi="Times New Roman"/>
          <w:b/>
          <w:bCs/>
          <w:sz w:val="24"/>
          <w:szCs w:val="24"/>
        </w:rPr>
        <w:t>4</w:t>
      </w:r>
      <w:r w:rsidRPr="00E97A0B">
        <w:rPr>
          <w:rFonts w:ascii="Times New Roman" w:hAnsi="Times New Roman"/>
          <w:b/>
          <w:bCs/>
          <w:sz w:val="24"/>
          <w:szCs w:val="24"/>
        </w:rPr>
        <w:t xml:space="preserve">: Effect of sowing date &amp; spacing on seed yield &amp; yield components at </w:t>
      </w:r>
      <w:r w:rsidRPr="00E97A0B">
        <w:rPr>
          <w:rFonts w:ascii="Times New Roman" w:hAnsi="Times New Roman"/>
          <w:b/>
          <w:bCs/>
          <w:sz w:val="24"/>
          <w:szCs w:val="24"/>
          <w:lang w:bidi="th-TH"/>
        </w:rPr>
        <w:t>Manikganj</w:t>
      </w:r>
    </w:p>
    <w:tbl>
      <w:tblPr>
        <w:tblStyle w:val="TableGrid"/>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008"/>
        <w:gridCol w:w="1527"/>
        <w:gridCol w:w="1353"/>
        <w:gridCol w:w="1350"/>
        <w:gridCol w:w="1170"/>
        <w:gridCol w:w="1197"/>
      </w:tblGrid>
      <w:tr w:rsidR="00062BED" w:rsidRPr="00257ABE" w14:paraId="4208A41E" w14:textId="77777777" w:rsidTr="00FA6EF7">
        <w:trPr>
          <w:trHeight w:val="593"/>
        </w:trPr>
        <w:tc>
          <w:tcPr>
            <w:tcW w:w="1422" w:type="dxa"/>
            <w:tcBorders>
              <w:top w:val="single" w:sz="4" w:space="0" w:color="auto"/>
              <w:bottom w:val="single" w:sz="4" w:space="0" w:color="auto"/>
              <w:right w:val="single" w:sz="4" w:space="0" w:color="auto"/>
            </w:tcBorders>
            <w:hideMark/>
          </w:tcPr>
          <w:p w14:paraId="34F2B128" w14:textId="77777777" w:rsidR="00062BED" w:rsidRPr="00257ABE" w:rsidRDefault="00062BED" w:rsidP="00FA6EF7">
            <w:pPr>
              <w:tabs>
                <w:tab w:val="left" w:pos="2730"/>
              </w:tabs>
              <w:spacing w:after="0"/>
              <w:rPr>
                <w:rFonts w:ascii="Times New Roman" w:hAnsi="Times New Roman"/>
                <w:szCs w:val="22"/>
              </w:rPr>
            </w:pPr>
            <w:r w:rsidRPr="00257ABE">
              <w:rPr>
                <w:rFonts w:ascii="Times New Roman" w:hAnsi="Times New Roman"/>
                <w:bCs/>
                <w:szCs w:val="22"/>
                <w:lang w:bidi="th-TH"/>
                <w:rPrChange w:id="559" w:author="HP" w:date="2025-10-24T09:31:00Z">
                  <w:rPr>
                    <w:rFonts w:ascii="Times New Roman" w:hAnsi="Times New Roman"/>
                    <w:b/>
                    <w:bCs/>
                    <w:szCs w:val="22"/>
                    <w:lang w:bidi="th-TH"/>
                  </w:rPr>
                </w:rPrChange>
              </w:rPr>
              <w:t>Treatment</w:t>
            </w:r>
          </w:p>
        </w:tc>
        <w:tc>
          <w:tcPr>
            <w:tcW w:w="1008" w:type="dxa"/>
            <w:tcBorders>
              <w:top w:val="single" w:sz="4" w:space="0" w:color="auto"/>
              <w:bottom w:val="single" w:sz="4" w:space="0" w:color="auto"/>
              <w:right w:val="single" w:sz="4" w:space="0" w:color="auto"/>
            </w:tcBorders>
          </w:tcPr>
          <w:p w14:paraId="5D831ABB" w14:textId="77777777" w:rsidR="00062BED" w:rsidRPr="00257ABE" w:rsidRDefault="00062BED" w:rsidP="00FA6EF7">
            <w:pPr>
              <w:tabs>
                <w:tab w:val="left" w:pos="2730"/>
              </w:tabs>
              <w:spacing w:after="0"/>
              <w:jc w:val="center"/>
              <w:rPr>
                <w:rFonts w:ascii="Times New Roman" w:hAnsi="Times New Roman"/>
                <w:bCs/>
                <w:szCs w:val="22"/>
                <w:lang w:bidi="th-TH"/>
                <w:rPrChange w:id="560" w:author="HP" w:date="2025-10-24T09:31:00Z">
                  <w:rPr>
                    <w:rFonts w:ascii="Times New Roman" w:hAnsi="Times New Roman"/>
                    <w:b/>
                    <w:bCs/>
                    <w:szCs w:val="22"/>
                    <w:lang w:bidi="th-TH"/>
                  </w:rPr>
                </w:rPrChange>
              </w:rPr>
            </w:pPr>
            <w:r w:rsidRPr="00257ABE">
              <w:rPr>
                <w:rFonts w:ascii="Times New Roman" w:hAnsi="Times New Roman"/>
                <w:bCs/>
                <w:szCs w:val="22"/>
                <w:lang w:bidi="th-TH"/>
                <w:rPrChange w:id="561" w:author="HP" w:date="2025-10-24T09:31:00Z">
                  <w:rPr>
                    <w:rFonts w:ascii="Times New Roman" w:hAnsi="Times New Roman"/>
                    <w:b/>
                    <w:bCs/>
                    <w:szCs w:val="22"/>
                    <w:lang w:bidi="th-TH"/>
                  </w:rPr>
                </w:rPrChange>
              </w:rPr>
              <w:t>PP(m</w:t>
            </w:r>
            <w:r w:rsidRPr="00257ABE">
              <w:rPr>
                <w:rFonts w:ascii="Times New Roman" w:hAnsi="Times New Roman"/>
                <w:bCs/>
                <w:szCs w:val="22"/>
                <w:vertAlign w:val="superscript"/>
                <w:lang w:bidi="th-TH"/>
                <w:rPrChange w:id="562" w:author="HP" w:date="2025-10-24T09:31:00Z">
                  <w:rPr>
                    <w:rFonts w:ascii="Times New Roman" w:hAnsi="Times New Roman"/>
                    <w:b/>
                    <w:bCs/>
                    <w:szCs w:val="22"/>
                    <w:vertAlign w:val="superscript"/>
                    <w:lang w:bidi="th-TH"/>
                  </w:rPr>
                </w:rPrChange>
              </w:rPr>
              <w:t>-2</w:t>
            </w:r>
            <w:r w:rsidRPr="00257ABE">
              <w:rPr>
                <w:rFonts w:ascii="Times New Roman" w:hAnsi="Times New Roman"/>
                <w:bCs/>
                <w:szCs w:val="22"/>
                <w:lang w:bidi="th-TH"/>
                <w:rPrChange w:id="563" w:author="HP" w:date="2025-10-24T09:31:00Z">
                  <w:rPr>
                    <w:rFonts w:ascii="Times New Roman" w:hAnsi="Times New Roman"/>
                    <w:b/>
                    <w:bCs/>
                    <w:szCs w:val="22"/>
                    <w:lang w:bidi="th-TH"/>
                  </w:rPr>
                </w:rPrChange>
              </w:rPr>
              <w:t>)</w:t>
            </w:r>
          </w:p>
        </w:tc>
        <w:tc>
          <w:tcPr>
            <w:tcW w:w="1527" w:type="dxa"/>
            <w:tcBorders>
              <w:top w:val="single" w:sz="4" w:space="0" w:color="auto"/>
              <w:bottom w:val="single" w:sz="4" w:space="0" w:color="auto"/>
            </w:tcBorders>
            <w:hideMark/>
          </w:tcPr>
          <w:p w14:paraId="09A5518D" w14:textId="77777777" w:rsidR="00062BED" w:rsidRPr="00257ABE" w:rsidRDefault="00062BED" w:rsidP="00FA6EF7">
            <w:pPr>
              <w:tabs>
                <w:tab w:val="left" w:pos="2730"/>
              </w:tabs>
              <w:spacing w:after="0"/>
              <w:jc w:val="center"/>
              <w:rPr>
                <w:rFonts w:ascii="Times New Roman" w:hAnsi="Times New Roman"/>
                <w:szCs w:val="22"/>
              </w:rPr>
            </w:pPr>
            <w:r w:rsidRPr="00257ABE">
              <w:rPr>
                <w:rFonts w:ascii="Times New Roman" w:hAnsi="Times New Roman"/>
                <w:bCs/>
                <w:szCs w:val="22"/>
                <w:lang w:bidi="th-TH"/>
                <w:rPrChange w:id="564" w:author="HP" w:date="2025-10-24T09:31:00Z">
                  <w:rPr>
                    <w:rFonts w:ascii="Times New Roman" w:hAnsi="Times New Roman"/>
                    <w:b/>
                    <w:bCs/>
                    <w:szCs w:val="22"/>
                    <w:lang w:bidi="th-TH"/>
                  </w:rPr>
                </w:rPrChange>
              </w:rPr>
              <w:t>No. of branch plant</w:t>
            </w:r>
            <w:r w:rsidRPr="00257ABE">
              <w:rPr>
                <w:rFonts w:ascii="Times New Roman" w:hAnsi="Times New Roman"/>
                <w:bCs/>
                <w:szCs w:val="22"/>
                <w:vertAlign w:val="superscript"/>
                <w:lang w:bidi="th-TH"/>
                <w:rPrChange w:id="565" w:author="HP" w:date="2025-10-24T09:31:00Z">
                  <w:rPr>
                    <w:rFonts w:ascii="Times New Roman" w:hAnsi="Times New Roman"/>
                    <w:b/>
                    <w:bCs/>
                    <w:szCs w:val="22"/>
                    <w:vertAlign w:val="superscript"/>
                    <w:lang w:bidi="th-TH"/>
                  </w:rPr>
                </w:rPrChange>
              </w:rPr>
              <w:t>-1</w:t>
            </w:r>
          </w:p>
        </w:tc>
        <w:tc>
          <w:tcPr>
            <w:tcW w:w="1353" w:type="dxa"/>
            <w:tcBorders>
              <w:top w:val="single" w:sz="4" w:space="0" w:color="auto"/>
              <w:bottom w:val="single" w:sz="4" w:space="0" w:color="auto"/>
            </w:tcBorders>
            <w:hideMark/>
          </w:tcPr>
          <w:p w14:paraId="26364AFE" w14:textId="77777777" w:rsidR="00062BED" w:rsidRPr="00257ABE" w:rsidRDefault="00062BED" w:rsidP="00FA6EF7">
            <w:pPr>
              <w:spacing w:after="0"/>
              <w:jc w:val="center"/>
              <w:rPr>
                <w:rFonts w:ascii="Times New Roman" w:hAnsi="Times New Roman"/>
                <w:bCs/>
                <w:szCs w:val="22"/>
                <w:lang w:bidi="th-TH"/>
                <w:rPrChange w:id="566" w:author="HP" w:date="2025-10-24T09:31:00Z">
                  <w:rPr>
                    <w:rFonts w:ascii="Times New Roman" w:hAnsi="Times New Roman"/>
                    <w:b/>
                    <w:bCs/>
                    <w:szCs w:val="22"/>
                    <w:lang w:bidi="th-TH"/>
                  </w:rPr>
                </w:rPrChange>
              </w:rPr>
            </w:pPr>
            <w:r w:rsidRPr="00257ABE">
              <w:rPr>
                <w:rFonts w:ascii="Times New Roman" w:hAnsi="Times New Roman"/>
                <w:bCs/>
                <w:szCs w:val="22"/>
                <w:lang w:bidi="th-TH"/>
                <w:rPrChange w:id="567" w:author="HP" w:date="2025-10-24T09:31:00Z">
                  <w:rPr>
                    <w:rFonts w:ascii="Times New Roman" w:hAnsi="Times New Roman"/>
                    <w:b/>
                    <w:bCs/>
                    <w:szCs w:val="22"/>
                    <w:lang w:bidi="th-TH"/>
                  </w:rPr>
                </w:rPrChange>
              </w:rPr>
              <w:t>No. of pods</w:t>
            </w:r>
          </w:p>
          <w:p w14:paraId="0BE7B1AB" w14:textId="77777777" w:rsidR="00062BED" w:rsidRPr="00257ABE" w:rsidRDefault="00062BED" w:rsidP="00FA6EF7">
            <w:pPr>
              <w:tabs>
                <w:tab w:val="left" w:pos="2730"/>
              </w:tabs>
              <w:spacing w:after="0"/>
              <w:jc w:val="center"/>
              <w:rPr>
                <w:rFonts w:ascii="Times New Roman" w:hAnsi="Times New Roman"/>
                <w:szCs w:val="22"/>
              </w:rPr>
            </w:pPr>
            <w:r w:rsidRPr="00257ABE">
              <w:rPr>
                <w:rFonts w:ascii="Times New Roman" w:hAnsi="Times New Roman"/>
                <w:bCs/>
                <w:szCs w:val="22"/>
                <w:lang w:bidi="th-TH"/>
                <w:rPrChange w:id="568" w:author="HP" w:date="2025-10-24T09:31:00Z">
                  <w:rPr>
                    <w:rFonts w:ascii="Times New Roman" w:hAnsi="Times New Roman"/>
                    <w:b/>
                    <w:bCs/>
                    <w:szCs w:val="22"/>
                    <w:lang w:bidi="th-TH"/>
                  </w:rPr>
                </w:rPrChange>
              </w:rPr>
              <w:t>plant</w:t>
            </w:r>
            <w:r w:rsidRPr="00257ABE">
              <w:rPr>
                <w:rFonts w:ascii="Times New Roman" w:hAnsi="Times New Roman"/>
                <w:bCs/>
                <w:szCs w:val="22"/>
                <w:vertAlign w:val="superscript"/>
                <w:lang w:bidi="th-TH"/>
                <w:rPrChange w:id="569" w:author="HP" w:date="2025-10-24T09:31:00Z">
                  <w:rPr>
                    <w:rFonts w:ascii="Times New Roman" w:hAnsi="Times New Roman"/>
                    <w:b/>
                    <w:bCs/>
                    <w:szCs w:val="22"/>
                    <w:vertAlign w:val="superscript"/>
                    <w:lang w:bidi="th-TH"/>
                  </w:rPr>
                </w:rPrChange>
              </w:rPr>
              <w:t>-1</w:t>
            </w:r>
          </w:p>
        </w:tc>
        <w:tc>
          <w:tcPr>
            <w:tcW w:w="1350" w:type="dxa"/>
            <w:tcBorders>
              <w:top w:val="single" w:sz="4" w:space="0" w:color="auto"/>
              <w:bottom w:val="single" w:sz="4" w:space="0" w:color="auto"/>
            </w:tcBorders>
            <w:hideMark/>
          </w:tcPr>
          <w:p w14:paraId="529793DC" w14:textId="77777777" w:rsidR="00062BED" w:rsidRPr="00257ABE" w:rsidRDefault="00062BED" w:rsidP="00FA6EF7">
            <w:pPr>
              <w:tabs>
                <w:tab w:val="left" w:pos="2730"/>
              </w:tabs>
              <w:spacing w:after="0"/>
              <w:jc w:val="center"/>
              <w:rPr>
                <w:rFonts w:ascii="Times New Roman" w:hAnsi="Times New Roman"/>
                <w:szCs w:val="22"/>
              </w:rPr>
            </w:pPr>
            <w:r w:rsidRPr="00257ABE">
              <w:rPr>
                <w:rFonts w:ascii="Times New Roman" w:hAnsi="Times New Roman"/>
                <w:bCs/>
                <w:szCs w:val="22"/>
                <w:lang w:bidi="th-TH"/>
                <w:rPrChange w:id="570" w:author="HP" w:date="2025-10-24T09:31:00Z">
                  <w:rPr>
                    <w:rFonts w:ascii="Times New Roman" w:hAnsi="Times New Roman"/>
                    <w:b/>
                    <w:bCs/>
                    <w:szCs w:val="22"/>
                    <w:lang w:bidi="th-TH"/>
                  </w:rPr>
                </w:rPrChange>
              </w:rPr>
              <w:t>No. of seeds pod</w:t>
            </w:r>
            <w:r w:rsidRPr="00257ABE">
              <w:rPr>
                <w:rFonts w:ascii="Times New Roman" w:hAnsi="Times New Roman"/>
                <w:bCs/>
                <w:szCs w:val="22"/>
                <w:vertAlign w:val="superscript"/>
                <w:lang w:bidi="th-TH"/>
                <w:rPrChange w:id="571" w:author="HP" w:date="2025-10-24T09:31:00Z">
                  <w:rPr>
                    <w:rFonts w:ascii="Times New Roman" w:hAnsi="Times New Roman"/>
                    <w:b/>
                    <w:bCs/>
                    <w:szCs w:val="22"/>
                    <w:vertAlign w:val="superscript"/>
                    <w:lang w:bidi="th-TH"/>
                  </w:rPr>
                </w:rPrChange>
              </w:rPr>
              <w:t xml:space="preserve"> -1</w:t>
            </w:r>
          </w:p>
        </w:tc>
        <w:tc>
          <w:tcPr>
            <w:tcW w:w="1170" w:type="dxa"/>
            <w:tcBorders>
              <w:top w:val="single" w:sz="4" w:space="0" w:color="auto"/>
              <w:bottom w:val="single" w:sz="4" w:space="0" w:color="auto"/>
            </w:tcBorders>
            <w:hideMark/>
          </w:tcPr>
          <w:p w14:paraId="1C10353E" w14:textId="77777777" w:rsidR="00062BED" w:rsidRPr="00257ABE" w:rsidRDefault="00062BED" w:rsidP="00FA6EF7">
            <w:pPr>
              <w:tabs>
                <w:tab w:val="left" w:pos="2730"/>
              </w:tabs>
              <w:spacing w:after="0"/>
              <w:jc w:val="center"/>
              <w:rPr>
                <w:rFonts w:ascii="Times New Roman" w:hAnsi="Times New Roman"/>
                <w:szCs w:val="22"/>
              </w:rPr>
            </w:pPr>
            <w:r w:rsidRPr="00257ABE">
              <w:rPr>
                <w:rFonts w:ascii="Times New Roman" w:hAnsi="Times New Roman"/>
                <w:bCs/>
                <w:szCs w:val="22"/>
                <w:lang w:bidi="th-TH"/>
                <w:rPrChange w:id="572" w:author="HP" w:date="2025-10-24T09:31:00Z">
                  <w:rPr>
                    <w:rFonts w:ascii="Times New Roman" w:hAnsi="Times New Roman"/>
                    <w:b/>
                    <w:bCs/>
                    <w:szCs w:val="22"/>
                    <w:lang w:bidi="th-TH"/>
                  </w:rPr>
                </w:rPrChange>
              </w:rPr>
              <w:t>1000 SW (g)</w:t>
            </w:r>
          </w:p>
        </w:tc>
        <w:tc>
          <w:tcPr>
            <w:tcW w:w="1197" w:type="dxa"/>
            <w:tcBorders>
              <w:top w:val="single" w:sz="4" w:space="0" w:color="auto"/>
              <w:bottom w:val="single" w:sz="4" w:space="0" w:color="auto"/>
            </w:tcBorders>
            <w:hideMark/>
          </w:tcPr>
          <w:p w14:paraId="34D74897" w14:textId="77777777" w:rsidR="00062BED" w:rsidRPr="00257ABE" w:rsidRDefault="00062BED" w:rsidP="00FA6EF7">
            <w:pPr>
              <w:tabs>
                <w:tab w:val="left" w:pos="2730"/>
              </w:tabs>
              <w:spacing w:after="0"/>
              <w:jc w:val="center"/>
              <w:rPr>
                <w:rFonts w:ascii="Times New Roman" w:hAnsi="Times New Roman"/>
                <w:szCs w:val="22"/>
              </w:rPr>
            </w:pPr>
            <w:r w:rsidRPr="00257ABE">
              <w:rPr>
                <w:rFonts w:ascii="Times New Roman" w:hAnsi="Times New Roman"/>
                <w:bCs/>
                <w:szCs w:val="22"/>
                <w:lang w:bidi="th-TH"/>
                <w:rPrChange w:id="573" w:author="HP" w:date="2025-10-24T09:31:00Z">
                  <w:rPr>
                    <w:rFonts w:ascii="Times New Roman" w:hAnsi="Times New Roman"/>
                    <w:b/>
                    <w:bCs/>
                    <w:szCs w:val="22"/>
                    <w:lang w:bidi="th-TH"/>
                  </w:rPr>
                </w:rPrChange>
              </w:rPr>
              <w:t>Seed yield (kgha</w:t>
            </w:r>
            <w:r w:rsidRPr="00257ABE">
              <w:rPr>
                <w:rFonts w:ascii="Times New Roman" w:hAnsi="Times New Roman"/>
                <w:bCs/>
                <w:szCs w:val="22"/>
                <w:vertAlign w:val="superscript"/>
                <w:lang w:bidi="th-TH"/>
                <w:rPrChange w:id="574" w:author="HP" w:date="2025-10-24T09:31:00Z">
                  <w:rPr>
                    <w:rFonts w:ascii="Times New Roman" w:hAnsi="Times New Roman"/>
                    <w:b/>
                    <w:bCs/>
                    <w:szCs w:val="22"/>
                    <w:vertAlign w:val="superscript"/>
                    <w:lang w:bidi="th-TH"/>
                  </w:rPr>
                </w:rPrChange>
              </w:rPr>
              <w:t>-1</w:t>
            </w:r>
            <w:r w:rsidRPr="00257ABE">
              <w:rPr>
                <w:rFonts w:ascii="Times New Roman" w:hAnsi="Times New Roman"/>
                <w:bCs/>
                <w:szCs w:val="22"/>
                <w:lang w:bidi="th-TH"/>
                <w:rPrChange w:id="575" w:author="HP" w:date="2025-10-24T09:31:00Z">
                  <w:rPr>
                    <w:rFonts w:ascii="Times New Roman" w:hAnsi="Times New Roman"/>
                    <w:b/>
                    <w:bCs/>
                    <w:szCs w:val="22"/>
                    <w:lang w:bidi="th-TH"/>
                  </w:rPr>
                </w:rPrChange>
              </w:rPr>
              <w:t>)</w:t>
            </w:r>
          </w:p>
        </w:tc>
      </w:tr>
      <w:tr w:rsidR="00062BED" w:rsidRPr="00257ABE" w14:paraId="2B865488" w14:textId="77777777" w:rsidTr="00FA6EF7">
        <w:trPr>
          <w:trHeight w:val="281"/>
        </w:trPr>
        <w:tc>
          <w:tcPr>
            <w:tcW w:w="1422" w:type="dxa"/>
            <w:tcBorders>
              <w:top w:val="single" w:sz="4" w:space="0" w:color="auto"/>
              <w:right w:val="single" w:sz="4" w:space="0" w:color="auto"/>
            </w:tcBorders>
            <w:vAlign w:val="center"/>
            <w:hideMark/>
          </w:tcPr>
          <w:p w14:paraId="608CF5E1" w14:textId="77777777" w:rsidR="00062BED" w:rsidRPr="00257ABE" w:rsidRDefault="00062BED" w:rsidP="00FA6EF7">
            <w:pPr>
              <w:tabs>
                <w:tab w:val="left" w:pos="2730"/>
              </w:tabs>
              <w:spacing w:after="0"/>
              <w:jc w:val="center"/>
              <w:rPr>
                <w:rFonts w:ascii="Times New Roman" w:hAnsi="Times New Roman"/>
                <w:szCs w:val="22"/>
                <w:rPrChange w:id="576" w:author="HP" w:date="2025-10-24T09:31:00Z">
                  <w:rPr>
                    <w:rFonts w:ascii="Times New Roman" w:hAnsi="Times New Roman"/>
                    <w:szCs w:val="22"/>
                  </w:rPr>
                </w:rPrChange>
              </w:rPr>
            </w:pPr>
            <w:r w:rsidRPr="00257ABE">
              <w:rPr>
                <w:rFonts w:ascii="Times New Roman" w:hAnsi="Times New Roman"/>
                <w:bCs/>
                <w:szCs w:val="22"/>
                <w:rPrChange w:id="577" w:author="HP" w:date="2025-10-24T09:31:00Z">
                  <w:rPr>
                    <w:rFonts w:ascii="Times New Roman" w:hAnsi="Times New Roman"/>
                    <w:bCs/>
                    <w:szCs w:val="22"/>
                  </w:rPr>
                </w:rPrChange>
              </w:rPr>
              <w:t>D</w:t>
            </w:r>
            <w:r w:rsidRPr="00257ABE">
              <w:rPr>
                <w:rFonts w:ascii="Times New Roman" w:hAnsi="Times New Roman"/>
                <w:bCs/>
                <w:szCs w:val="22"/>
                <w:vertAlign w:val="subscript"/>
                <w:rPrChange w:id="578" w:author="HP" w:date="2025-10-24T09:31:00Z">
                  <w:rPr>
                    <w:rFonts w:ascii="Times New Roman" w:hAnsi="Times New Roman"/>
                    <w:bCs/>
                    <w:szCs w:val="22"/>
                    <w:vertAlign w:val="subscript"/>
                  </w:rPr>
                </w:rPrChange>
              </w:rPr>
              <w:t>1</w:t>
            </w:r>
            <w:r w:rsidRPr="00257ABE">
              <w:rPr>
                <w:rFonts w:ascii="Times New Roman" w:hAnsi="Times New Roman"/>
                <w:bCs/>
                <w:szCs w:val="22"/>
                <w:rPrChange w:id="579"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580" w:author="HP" w:date="2025-10-24T09:31:00Z">
                  <w:rPr>
                    <w:rFonts w:ascii="Times New Roman" w:hAnsi="Times New Roman"/>
                    <w:bCs/>
                    <w:szCs w:val="22"/>
                    <w:vertAlign w:val="subscript"/>
                  </w:rPr>
                </w:rPrChange>
              </w:rPr>
              <w:t>1</w:t>
            </w:r>
          </w:p>
        </w:tc>
        <w:tc>
          <w:tcPr>
            <w:tcW w:w="1008" w:type="dxa"/>
            <w:tcBorders>
              <w:top w:val="single" w:sz="4" w:space="0" w:color="auto"/>
              <w:right w:val="single" w:sz="4" w:space="0" w:color="auto"/>
            </w:tcBorders>
          </w:tcPr>
          <w:p w14:paraId="1AC1908F" w14:textId="77777777" w:rsidR="00062BED" w:rsidRPr="00257ABE" w:rsidRDefault="00062BED" w:rsidP="00FA6EF7">
            <w:pPr>
              <w:tabs>
                <w:tab w:val="left" w:pos="2730"/>
              </w:tabs>
              <w:spacing w:after="0"/>
              <w:jc w:val="center"/>
              <w:rPr>
                <w:rFonts w:ascii="Times New Roman" w:hAnsi="Times New Roman"/>
                <w:szCs w:val="22"/>
                <w:rPrChange w:id="581" w:author="HP" w:date="2025-10-24T09:31:00Z">
                  <w:rPr>
                    <w:rFonts w:ascii="Times New Roman" w:hAnsi="Times New Roman"/>
                    <w:szCs w:val="22"/>
                  </w:rPr>
                </w:rPrChange>
              </w:rPr>
            </w:pPr>
            <w:r w:rsidRPr="00257ABE">
              <w:rPr>
                <w:rFonts w:ascii="Times New Roman" w:hAnsi="Times New Roman"/>
                <w:szCs w:val="22"/>
                <w:rPrChange w:id="582" w:author="HP" w:date="2025-10-24T09:31:00Z">
                  <w:rPr>
                    <w:rFonts w:ascii="Times New Roman" w:hAnsi="Times New Roman"/>
                    <w:szCs w:val="22"/>
                  </w:rPr>
                </w:rPrChange>
              </w:rPr>
              <w:t>33.20a</w:t>
            </w:r>
          </w:p>
        </w:tc>
        <w:tc>
          <w:tcPr>
            <w:tcW w:w="1527" w:type="dxa"/>
            <w:tcBorders>
              <w:top w:val="single" w:sz="4" w:space="0" w:color="auto"/>
            </w:tcBorders>
          </w:tcPr>
          <w:p w14:paraId="0ED36CEF" w14:textId="77777777" w:rsidR="00062BED" w:rsidRPr="00257ABE" w:rsidRDefault="00062BED" w:rsidP="00FA6EF7">
            <w:pPr>
              <w:tabs>
                <w:tab w:val="left" w:pos="2730"/>
              </w:tabs>
              <w:spacing w:after="0"/>
              <w:jc w:val="center"/>
              <w:rPr>
                <w:rFonts w:ascii="Times New Roman" w:hAnsi="Times New Roman"/>
                <w:szCs w:val="22"/>
                <w:rPrChange w:id="583" w:author="HP" w:date="2025-10-24T09:31:00Z">
                  <w:rPr>
                    <w:rFonts w:ascii="Times New Roman" w:hAnsi="Times New Roman"/>
                    <w:szCs w:val="22"/>
                  </w:rPr>
                </w:rPrChange>
              </w:rPr>
            </w:pPr>
            <w:r w:rsidRPr="00257ABE">
              <w:rPr>
                <w:rFonts w:ascii="Times New Roman" w:hAnsi="Times New Roman"/>
                <w:szCs w:val="22"/>
                <w:rPrChange w:id="584" w:author="HP" w:date="2025-10-24T09:31:00Z">
                  <w:rPr>
                    <w:rFonts w:ascii="Times New Roman" w:hAnsi="Times New Roman"/>
                    <w:szCs w:val="22"/>
                  </w:rPr>
                </w:rPrChange>
              </w:rPr>
              <w:t>3.35abc</w:t>
            </w:r>
          </w:p>
        </w:tc>
        <w:tc>
          <w:tcPr>
            <w:tcW w:w="1353" w:type="dxa"/>
            <w:tcBorders>
              <w:top w:val="single" w:sz="4" w:space="0" w:color="auto"/>
            </w:tcBorders>
          </w:tcPr>
          <w:p w14:paraId="6006BC07" w14:textId="77777777" w:rsidR="00062BED" w:rsidRPr="00257ABE" w:rsidRDefault="00062BED" w:rsidP="00FA6EF7">
            <w:pPr>
              <w:tabs>
                <w:tab w:val="left" w:pos="2730"/>
              </w:tabs>
              <w:spacing w:after="0"/>
              <w:jc w:val="center"/>
              <w:rPr>
                <w:rFonts w:ascii="Times New Roman" w:hAnsi="Times New Roman"/>
                <w:szCs w:val="22"/>
                <w:rPrChange w:id="585" w:author="HP" w:date="2025-10-24T09:31:00Z">
                  <w:rPr>
                    <w:rFonts w:ascii="Times New Roman" w:hAnsi="Times New Roman"/>
                    <w:szCs w:val="22"/>
                  </w:rPr>
                </w:rPrChange>
              </w:rPr>
            </w:pPr>
            <w:r w:rsidRPr="00257ABE">
              <w:rPr>
                <w:rFonts w:ascii="Times New Roman" w:hAnsi="Times New Roman"/>
                <w:szCs w:val="22"/>
                <w:rPrChange w:id="586" w:author="HP" w:date="2025-10-24T09:31:00Z">
                  <w:rPr>
                    <w:rFonts w:ascii="Times New Roman" w:hAnsi="Times New Roman"/>
                    <w:szCs w:val="22"/>
                  </w:rPr>
                </w:rPrChange>
              </w:rPr>
              <w:t>34.02cd</w:t>
            </w:r>
          </w:p>
        </w:tc>
        <w:tc>
          <w:tcPr>
            <w:tcW w:w="1350" w:type="dxa"/>
            <w:tcBorders>
              <w:top w:val="single" w:sz="4" w:space="0" w:color="auto"/>
            </w:tcBorders>
          </w:tcPr>
          <w:p w14:paraId="7D684303" w14:textId="77777777" w:rsidR="00062BED" w:rsidRPr="00257ABE" w:rsidRDefault="00062BED" w:rsidP="00FA6EF7">
            <w:pPr>
              <w:tabs>
                <w:tab w:val="left" w:pos="2730"/>
              </w:tabs>
              <w:spacing w:after="0"/>
              <w:jc w:val="center"/>
              <w:rPr>
                <w:rFonts w:ascii="Times New Roman" w:hAnsi="Times New Roman"/>
                <w:szCs w:val="22"/>
                <w:rPrChange w:id="587" w:author="HP" w:date="2025-10-24T09:31:00Z">
                  <w:rPr>
                    <w:rFonts w:ascii="Times New Roman" w:hAnsi="Times New Roman"/>
                    <w:szCs w:val="22"/>
                  </w:rPr>
                </w:rPrChange>
              </w:rPr>
            </w:pPr>
            <w:r w:rsidRPr="00257ABE">
              <w:rPr>
                <w:rFonts w:ascii="Times New Roman" w:hAnsi="Times New Roman"/>
                <w:szCs w:val="22"/>
                <w:rPrChange w:id="588" w:author="HP" w:date="2025-10-24T09:31:00Z">
                  <w:rPr>
                    <w:rFonts w:ascii="Times New Roman" w:hAnsi="Times New Roman"/>
                    <w:szCs w:val="22"/>
                  </w:rPr>
                </w:rPrChange>
              </w:rPr>
              <w:t>29.60bc</w:t>
            </w:r>
          </w:p>
        </w:tc>
        <w:tc>
          <w:tcPr>
            <w:tcW w:w="1170" w:type="dxa"/>
            <w:tcBorders>
              <w:top w:val="single" w:sz="4" w:space="0" w:color="auto"/>
            </w:tcBorders>
          </w:tcPr>
          <w:p w14:paraId="23DFCE91" w14:textId="77777777" w:rsidR="00062BED" w:rsidRPr="00257ABE" w:rsidRDefault="00062BED" w:rsidP="00FA6EF7">
            <w:pPr>
              <w:tabs>
                <w:tab w:val="left" w:pos="2730"/>
              </w:tabs>
              <w:spacing w:after="0"/>
              <w:jc w:val="center"/>
              <w:rPr>
                <w:rFonts w:ascii="Times New Roman" w:hAnsi="Times New Roman"/>
                <w:szCs w:val="22"/>
                <w:rPrChange w:id="589" w:author="HP" w:date="2025-10-24T09:31:00Z">
                  <w:rPr>
                    <w:rFonts w:ascii="Times New Roman" w:hAnsi="Times New Roman"/>
                    <w:szCs w:val="22"/>
                  </w:rPr>
                </w:rPrChange>
              </w:rPr>
            </w:pPr>
            <w:r w:rsidRPr="00257ABE">
              <w:rPr>
                <w:rFonts w:ascii="Times New Roman" w:hAnsi="Times New Roman"/>
                <w:szCs w:val="22"/>
                <w:rPrChange w:id="590" w:author="HP" w:date="2025-10-24T09:31:00Z">
                  <w:rPr>
                    <w:rFonts w:ascii="Times New Roman" w:hAnsi="Times New Roman"/>
                    <w:szCs w:val="22"/>
                  </w:rPr>
                </w:rPrChange>
              </w:rPr>
              <w:t>2.00ab</w:t>
            </w:r>
          </w:p>
        </w:tc>
        <w:tc>
          <w:tcPr>
            <w:tcW w:w="1197" w:type="dxa"/>
            <w:tcBorders>
              <w:top w:val="single" w:sz="4" w:space="0" w:color="auto"/>
            </w:tcBorders>
          </w:tcPr>
          <w:p w14:paraId="5C04498C" w14:textId="77777777" w:rsidR="00062BED" w:rsidRPr="00257ABE" w:rsidRDefault="00062BED" w:rsidP="00FA6EF7">
            <w:pPr>
              <w:tabs>
                <w:tab w:val="left" w:pos="2730"/>
              </w:tabs>
              <w:spacing w:after="0"/>
              <w:jc w:val="center"/>
              <w:rPr>
                <w:rFonts w:ascii="Times New Roman" w:hAnsi="Times New Roman"/>
                <w:szCs w:val="22"/>
                <w:rPrChange w:id="591" w:author="HP" w:date="2025-10-24T09:31:00Z">
                  <w:rPr>
                    <w:rFonts w:ascii="Times New Roman" w:hAnsi="Times New Roman"/>
                    <w:szCs w:val="22"/>
                  </w:rPr>
                </w:rPrChange>
              </w:rPr>
            </w:pPr>
            <w:r w:rsidRPr="00257ABE">
              <w:rPr>
                <w:rFonts w:ascii="Times New Roman" w:hAnsi="Times New Roman"/>
                <w:szCs w:val="22"/>
                <w:rPrChange w:id="592" w:author="HP" w:date="2025-10-24T09:31:00Z">
                  <w:rPr>
                    <w:rFonts w:ascii="Times New Roman" w:hAnsi="Times New Roman"/>
                    <w:szCs w:val="22"/>
                  </w:rPr>
                </w:rPrChange>
              </w:rPr>
              <w:t>920a</w:t>
            </w:r>
          </w:p>
        </w:tc>
      </w:tr>
      <w:tr w:rsidR="00062BED" w:rsidRPr="00257ABE" w14:paraId="746945F2" w14:textId="77777777" w:rsidTr="00FA6EF7">
        <w:trPr>
          <w:trHeight w:val="269"/>
        </w:trPr>
        <w:tc>
          <w:tcPr>
            <w:tcW w:w="1422" w:type="dxa"/>
            <w:tcBorders>
              <w:right w:val="single" w:sz="4" w:space="0" w:color="auto"/>
            </w:tcBorders>
            <w:vAlign w:val="center"/>
            <w:hideMark/>
          </w:tcPr>
          <w:p w14:paraId="5B65A29F" w14:textId="77777777" w:rsidR="00062BED" w:rsidRPr="00257ABE" w:rsidRDefault="00062BED" w:rsidP="00FA6EF7">
            <w:pPr>
              <w:tabs>
                <w:tab w:val="left" w:pos="2730"/>
              </w:tabs>
              <w:spacing w:after="0"/>
              <w:jc w:val="center"/>
              <w:rPr>
                <w:rFonts w:ascii="Times New Roman" w:hAnsi="Times New Roman"/>
                <w:szCs w:val="22"/>
                <w:rPrChange w:id="593" w:author="HP" w:date="2025-10-24T09:31:00Z">
                  <w:rPr>
                    <w:rFonts w:ascii="Times New Roman" w:hAnsi="Times New Roman"/>
                    <w:szCs w:val="22"/>
                  </w:rPr>
                </w:rPrChange>
              </w:rPr>
            </w:pPr>
            <w:r w:rsidRPr="00257ABE">
              <w:rPr>
                <w:rFonts w:ascii="Times New Roman" w:hAnsi="Times New Roman"/>
                <w:bCs/>
                <w:szCs w:val="22"/>
                <w:rPrChange w:id="594" w:author="HP" w:date="2025-10-24T09:31:00Z">
                  <w:rPr>
                    <w:rFonts w:ascii="Times New Roman" w:hAnsi="Times New Roman"/>
                    <w:bCs/>
                    <w:szCs w:val="22"/>
                  </w:rPr>
                </w:rPrChange>
              </w:rPr>
              <w:t>D</w:t>
            </w:r>
            <w:r w:rsidRPr="00257ABE">
              <w:rPr>
                <w:rFonts w:ascii="Times New Roman" w:hAnsi="Times New Roman"/>
                <w:bCs/>
                <w:szCs w:val="22"/>
                <w:vertAlign w:val="subscript"/>
                <w:rPrChange w:id="595" w:author="HP" w:date="2025-10-24T09:31:00Z">
                  <w:rPr>
                    <w:rFonts w:ascii="Times New Roman" w:hAnsi="Times New Roman"/>
                    <w:bCs/>
                    <w:szCs w:val="22"/>
                    <w:vertAlign w:val="subscript"/>
                  </w:rPr>
                </w:rPrChange>
              </w:rPr>
              <w:t>1</w:t>
            </w:r>
            <w:r w:rsidRPr="00257ABE">
              <w:rPr>
                <w:rFonts w:ascii="Times New Roman" w:hAnsi="Times New Roman"/>
                <w:bCs/>
                <w:szCs w:val="22"/>
                <w:rPrChange w:id="596"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597" w:author="HP" w:date="2025-10-24T09:31:00Z">
                  <w:rPr>
                    <w:rFonts w:ascii="Times New Roman" w:hAnsi="Times New Roman"/>
                    <w:bCs/>
                    <w:szCs w:val="22"/>
                    <w:vertAlign w:val="subscript"/>
                  </w:rPr>
                </w:rPrChange>
              </w:rPr>
              <w:t>2</w:t>
            </w:r>
          </w:p>
        </w:tc>
        <w:tc>
          <w:tcPr>
            <w:tcW w:w="1008" w:type="dxa"/>
            <w:tcBorders>
              <w:right w:val="single" w:sz="4" w:space="0" w:color="auto"/>
            </w:tcBorders>
          </w:tcPr>
          <w:p w14:paraId="651C96F6" w14:textId="77777777" w:rsidR="00062BED" w:rsidRPr="00257ABE" w:rsidRDefault="00062BED" w:rsidP="00FA6EF7">
            <w:pPr>
              <w:tabs>
                <w:tab w:val="left" w:pos="2730"/>
              </w:tabs>
              <w:spacing w:after="0"/>
              <w:jc w:val="center"/>
              <w:rPr>
                <w:rFonts w:ascii="Times New Roman" w:hAnsi="Times New Roman"/>
                <w:szCs w:val="22"/>
                <w:rPrChange w:id="598" w:author="HP" w:date="2025-10-24T09:31:00Z">
                  <w:rPr>
                    <w:rFonts w:ascii="Times New Roman" w:hAnsi="Times New Roman"/>
                    <w:szCs w:val="22"/>
                  </w:rPr>
                </w:rPrChange>
              </w:rPr>
            </w:pPr>
            <w:r w:rsidRPr="00257ABE">
              <w:rPr>
                <w:rFonts w:ascii="Times New Roman" w:hAnsi="Times New Roman"/>
                <w:szCs w:val="22"/>
                <w:rPrChange w:id="599" w:author="HP" w:date="2025-10-24T09:31:00Z">
                  <w:rPr>
                    <w:rFonts w:ascii="Times New Roman" w:hAnsi="Times New Roman"/>
                    <w:szCs w:val="22"/>
                  </w:rPr>
                </w:rPrChange>
              </w:rPr>
              <w:t>30.46bc</w:t>
            </w:r>
          </w:p>
        </w:tc>
        <w:tc>
          <w:tcPr>
            <w:tcW w:w="1527" w:type="dxa"/>
          </w:tcPr>
          <w:p w14:paraId="14D8361C" w14:textId="77777777" w:rsidR="00062BED" w:rsidRPr="00257ABE" w:rsidRDefault="00062BED" w:rsidP="00FA6EF7">
            <w:pPr>
              <w:tabs>
                <w:tab w:val="left" w:pos="2730"/>
              </w:tabs>
              <w:spacing w:after="0"/>
              <w:jc w:val="center"/>
              <w:rPr>
                <w:rFonts w:ascii="Times New Roman" w:hAnsi="Times New Roman"/>
                <w:szCs w:val="22"/>
                <w:rPrChange w:id="600" w:author="HP" w:date="2025-10-24T09:31:00Z">
                  <w:rPr>
                    <w:rFonts w:ascii="Times New Roman" w:hAnsi="Times New Roman"/>
                    <w:szCs w:val="22"/>
                  </w:rPr>
                </w:rPrChange>
              </w:rPr>
            </w:pPr>
            <w:r w:rsidRPr="00257ABE">
              <w:rPr>
                <w:rFonts w:ascii="Times New Roman" w:hAnsi="Times New Roman"/>
                <w:szCs w:val="22"/>
                <w:rPrChange w:id="601" w:author="HP" w:date="2025-10-24T09:31:00Z">
                  <w:rPr>
                    <w:rFonts w:ascii="Times New Roman" w:hAnsi="Times New Roman"/>
                    <w:szCs w:val="22"/>
                  </w:rPr>
                </w:rPrChange>
              </w:rPr>
              <w:t>3.79a</w:t>
            </w:r>
          </w:p>
        </w:tc>
        <w:tc>
          <w:tcPr>
            <w:tcW w:w="1353" w:type="dxa"/>
          </w:tcPr>
          <w:p w14:paraId="45A08260" w14:textId="77777777" w:rsidR="00062BED" w:rsidRPr="00257ABE" w:rsidRDefault="00062BED" w:rsidP="00FA6EF7">
            <w:pPr>
              <w:tabs>
                <w:tab w:val="left" w:pos="2730"/>
              </w:tabs>
              <w:spacing w:after="0"/>
              <w:jc w:val="center"/>
              <w:rPr>
                <w:rFonts w:ascii="Times New Roman" w:hAnsi="Times New Roman"/>
                <w:szCs w:val="22"/>
                <w:rPrChange w:id="602" w:author="HP" w:date="2025-10-24T09:31:00Z">
                  <w:rPr>
                    <w:rFonts w:ascii="Times New Roman" w:hAnsi="Times New Roman"/>
                    <w:szCs w:val="22"/>
                  </w:rPr>
                </w:rPrChange>
              </w:rPr>
            </w:pPr>
            <w:r w:rsidRPr="00257ABE">
              <w:rPr>
                <w:rFonts w:ascii="Times New Roman" w:hAnsi="Times New Roman"/>
                <w:szCs w:val="22"/>
                <w:rPrChange w:id="603" w:author="HP" w:date="2025-10-24T09:31:00Z">
                  <w:rPr>
                    <w:rFonts w:ascii="Times New Roman" w:hAnsi="Times New Roman"/>
                    <w:szCs w:val="22"/>
                  </w:rPr>
                </w:rPrChange>
              </w:rPr>
              <w:t>47.75ab</w:t>
            </w:r>
          </w:p>
        </w:tc>
        <w:tc>
          <w:tcPr>
            <w:tcW w:w="1350" w:type="dxa"/>
          </w:tcPr>
          <w:p w14:paraId="39B66B2D" w14:textId="77777777" w:rsidR="00062BED" w:rsidRPr="00257ABE" w:rsidRDefault="00062BED" w:rsidP="00FA6EF7">
            <w:pPr>
              <w:tabs>
                <w:tab w:val="left" w:pos="2730"/>
              </w:tabs>
              <w:spacing w:after="0"/>
              <w:jc w:val="center"/>
              <w:rPr>
                <w:rFonts w:ascii="Times New Roman" w:hAnsi="Times New Roman"/>
                <w:szCs w:val="22"/>
                <w:rPrChange w:id="604" w:author="HP" w:date="2025-10-24T09:31:00Z">
                  <w:rPr>
                    <w:rFonts w:ascii="Times New Roman" w:hAnsi="Times New Roman"/>
                    <w:szCs w:val="22"/>
                  </w:rPr>
                </w:rPrChange>
              </w:rPr>
            </w:pPr>
            <w:r w:rsidRPr="00257ABE">
              <w:rPr>
                <w:rFonts w:ascii="Times New Roman" w:hAnsi="Times New Roman"/>
                <w:szCs w:val="22"/>
                <w:rPrChange w:id="605" w:author="HP" w:date="2025-10-24T09:31:00Z">
                  <w:rPr>
                    <w:rFonts w:ascii="Times New Roman" w:hAnsi="Times New Roman"/>
                    <w:szCs w:val="22"/>
                  </w:rPr>
                </w:rPrChange>
              </w:rPr>
              <w:t>33.91ab</w:t>
            </w:r>
          </w:p>
        </w:tc>
        <w:tc>
          <w:tcPr>
            <w:tcW w:w="1170" w:type="dxa"/>
          </w:tcPr>
          <w:p w14:paraId="263A7012" w14:textId="77777777" w:rsidR="00062BED" w:rsidRPr="00257ABE" w:rsidRDefault="00062BED" w:rsidP="00FA6EF7">
            <w:pPr>
              <w:tabs>
                <w:tab w:val="left" w:pos="2730"/>
              </w:tabs>
              <w:spacing w:after="0"/>
              <w:jc w:val="center"/>
              <w:rPr>
                <w:rFonts w:ascii="Times New Roman" w:hAnsi="Times New Roman"/>
                <w:szCs w:val="22"/>
                <w:rPrChange w:id="606" w:author="HP" w:date="2025-10-24T09:31:00Z">
                  <w:rPr>
                    <w:rFonts w:ascii="Times New Roman" w:hAnsi="Times New Roman"/>
                    <w:szCs w:val="22"/>
                  </w:rPr>
                </w:rPrChange>
              </w:rPr>
            </w:pPr>
            <w:r w:rsidRPr="00257ABE">
              <w:rPr>
                <w:rFonts w:ascii="Times New Roman" w:hAnsi="Times New Roman"/>
                <w:szCs w:val="22"/>
                <w:rPrChange w:id="607" w:author="HP" w:date="2025-10-24T09:31:00Z">
                  <w:rPr>
                    <w:rFonts w:ascii="Times New Roman" w:hAnsi="Times New Roman"/>
                    <w:szCs w:val="22"/>
                  </w:rPr>
                </w:rPrChange>
              </w:rPr>
              <w:t>2.10ab</w:t>
            </w:r>
          </w:p>
        </w:tc>
        <w:tc>
          <w:tcPr>
            <w:tcW w:w="1197" w:type="dxa"/>
          </w:tcPr>
          <w:p w14:paraId="2AEA2A66" w14:textId="77777777" w:rsidR="00062BED" w:rsidRPr="00257ABE" w:rsidRDefault="00062BED" w:rsidP="00FA6EF7">
            <w:pPr>
              <w:tabs>
                <w:tab w:val="left" w:pos="2730"/>
              </w:tabs>
              <w:spacing w:after="0"/>
              <w:jc w:val="center"/>
              <w:rPr>
                <w:rFonts w:ascii="Times New Roman" w:hAnsi="Times New Roman"/>
                <w:szCs w:val="22"/>
                <w:rPrChange w:id="608" w:author="HP" w:date="2025-10-24T09:31:00Z">
                  <w:rPr>
                    <w:rFonts w:ascii="Times New Roman" w:hAnsi="Times New Roman"/>
                    <w:szCs w:val="22"/>
                  </w:rPr>
                </w:rPrChange>
              </w:rPr>
            </w:pPr>
            <w:r w:rsidRPr="00257ABE">
              <w:rPr>
                <w:rFonts w:ascii="Times New Roman" w:hAnsi="Times New Roman"/>
                <w:szCs w:val="22"/>
                <w:rPrChange w:id="609" w:author="HP" w:date="2025-10-24T09:31:00Z">
                  <w:rPr>
                    <w:rFonts w:ascii="Times New Roman" w:hAnsi="Times New Roman"/>
                    <w:szCs w:val="22"/>
                  </w:rPr>
                </w:rPrChange>
              </w:rPr>
              <w:t>556c</w:t>
            </w:r>
          </w:p>
        </w:tc>
      </w:tr>
      <w:tr w:rsidR="00062BED" w:rsidRPr="00257ABE" w14:paraId="0D4A55F8" w14:textId="77777777" w:rsidTr="00FA6EF7">
        <w:trPr>
          <w:trHeight w:val="281"/>
        </w:trPr>
        <w:tc>
          <w:tcPr>
            <w:tcW w:w="1422" w:type="dxa"/>
            <w:tcBorders>
              <w:bottom w:val="single" w:sz="4" w:space="0" w:color="auto"/>
              <w:right w:val="single" w:sz="4" w:space="0" w:color="auto"/>
            </w:tcBorders>
            <w:vAlign w:val="center"/>
            <w:hideMark/>
          </w:tcPr>
          <w:p w14:paraId="05AD4C47" w14:textId="77777777" w:rsidR="00062BED" w:rsidRPr="00257ABE" w:rsidRDefault="00062BED" w:rsidP="00FA6EF7">
            <w:pPr>
              <w:tabs>
                <w:tab w:val="left" w:pos="2730"/>
              </w:tabs>
              <w:spacing w:after="0"/>
              <w:jc w:val="center"/>
              <w:rPr>
                <w:rFonts w:ascii="Times New Roman" w:hAnsi="Times New Roman"/>
                <w:szCs w:val="22"/>
                <w:rPrChange w:id="610" w:author="HP" w:date="2025-10-24T09:31:00Z">
                  <w:rPr>
                    <w:rFonts w:ascii="Times New Roman" w:hAnsi="Times New Roman"/>
                    <w:szCs w:val="22"/>
                  </w:rPr>
                </w:rPrChange>
              </w:rPr>
            </w:pPr>
            <w:r w:rsidRPr="00257ABE">
              <w:rPr>
                <w:rFonts w:ascii="Times New Roman" w:hAnsi="Times New Roman"/>
                <w:bCs/>
                <w:szCs w:val="22"/>
                <w:rPrChange w:id="611" w:author="HP" w:date="2025-10-24T09:31:00Z">
                  <w:rPr>
                    <w:rFonts w:ascii="Times New Roman" w:hAnsi="Times New Roman"/>
                    <w:bCs/>
                    <w:szCs w:val="22"/>
                  </w:rPr>
                </w:rPrChange>
              </w:rPr>
              <w:t>D</w:t>
            </w:r>
            <w:r w:rsidRPr="00257ABE">
              <w:rPr>
                <w:rFonts w:ascii="Times New Roman" w:hAnsi="Times New Roman"/>
                <w:bCs/>
                <w:szCs w:val="22"/>
                <w:vertAlign w:val="subscript"/>
                <w:rPrChange w:id="612" w:author="HP" w:date="2025-10-24T09:31:00Z">
                  <w:rPr>
                    <w:rFonts w:ascii="Times New Roman" w:hAnsi="Times New Roman"/>
                    <w:bCs/>
                    <w:szCs w:val="22"/>
                    <w:vertAlign w:val="subscript"/>
                  </w:rPr>
                </w:rPrChange>
              </w:rPr>
              <w:t>1</w:t>
            </w:r>
            <w:r w:rsidRPr="00257ABE">
              <w:rPr>
                <w:rFonts w:ascii="Times New Roman" w:hAnsi="Times New Roman"/>
                <w:bCs/>
                <w:szCs w:val="22"/>
                <w:rPrChange w:id="613"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614" w:author="HP" w:date="2025-10-24T09:31:00Z">
                  <w:rPr>
                    <w:rFonts w:ascii="Times New Roman" w:hAnsi="Times New Roman"/>
                    <w:bCs/>
                    <w:szCs w:val="22"/>
                    <w:vertAlign w:val="subscript"/>
                  </w:rPr>
                </w:rPrChange>
              </w:rPr>
              <w:t>3</w:t>
            </w:r>
          </w:p>
        </w:tc>
        <w:tc>
          <w:tcPr>
            <w:tcW w:w="1008" w:type="dxa"/>
            <w:tcBorders>
              <w:bottom w:val="single" w:sz="4" w:space="0" w:color="auto"/>
              <w:right w:val="single" w:sz="4" w:space="0" w:color="auto"/>
            </w:tcBorders>
          </w:tcPr>
          <w:p w14:paraId="645400E7" w14:textId="77777777" w:rsidR="00062BED" w:rsidRPr="00257ABE" w:rsidRDefault="00062BED" w:rsidP="00FA6EF7">
            <w:pPr>
              <w:tabs>
                <w:tab w:val="left" w:pos="2730"/>
              </w:tabs>
              <w:spacing w:after="0"/>
              <w:jc w:val="center"/>
              <w:rPr>
                <w:rFonts w:ascii="Times New Roman" w:hAnsi="Times New Roman"/>
                <w:szCs w:val="22"/>
                <w:rPrChange w:id="615" w:author="HP" w:date="2025-10-24T09:31:00Z">
                  <w:rPr>
                    <w:rFonts w:ascii="Times New Roman" w:hAnsi="Times New Roman"/>
                    <w:szCs w:val="22"/>
                  </w:rPr>
                </w:rPrChange>
              </w:rPr>
            </w:pPr>
            <w:r w:rsidRPr="00257ABE">
              <w:rPr>
                <w:rFonts w:ascii="Times New Roman" w:hAnsi="Times New Roman"/>
                <w:szCs w:val="22"/>
                <w:rPrChange w:id="616" w:author="HP" w:date="2025-10-24T09:31:00Z">
                  <w:rPr>
                    <w:rFonts w:ascii="Times New Roman" w:hAnsi="Times New Roman"/>
                    <w:szCs w:val="22"/>
                  </w:rPr>
                </w:rPrChange>
              </w:rPr>
              <w:t>29.53c</w:t>
            </w:r>
          </w:p>
        </w:tc>
        <w:tc>
          <w:tcPr>
            <w:tcW w:w="1527" w:type="dxa"/>
            <w:tcBorders>
              <w:bottom w:val="single" w:sz="4" w:space="0" w:color="auto"/>
            </w:tcBorders>
          </w:tcPr>
          <w:p w14:paraId="05B39834" w14:textId="77777777" w:rsidR="00062BED" w:rsidRPr="00257ABE" w:rsidRDefault="00062BED" w:rsidP="00FA6EF7">
            <w:pPr>
              <w:tabs>
                <w:tab w:val="left" w:pos="2730"/>
              </w:tabs>
              <w:spacing w:after="0"/>
              <w:jc w:val="center"/>
              <w:rPr>
                <w:rFonts w:ascii="Times New Roman" w:hAnsi="Times New Roman"/>
                <w:szCs w:val="22"/>
                <w:rPrChange w:id="617" w:author="HP" w:date="2025-10-24T09:31:00Z">
                  <w:rPr>
                    <w:rFonts w:ascii="Times New Roman" w:hAnsi="Times New Roman"/>
                    <w:szCs w:val="22"/>
                  </w:rPr>
                </w:rPrChange>
              </w:rPr>
            </w:pPr>
            <w:r w:rsidRPr="00257ABE">
              <w:rPr>
                <w:rFonts w:ascii="Times New Roman" w:hAnsi="Times New Roman"/>
                <w:szCs w:val="22"/>
                <w:rPrChange w:id="618" w:author="HP" w:date="2025-10-24T09:31:00Z">
                  <w:rPr>
                    <w:rFonts w:ascii="Times New Roman" w:hAnsi="Times New Roman"/>
                    <w:szCs w:val="22"/>
                  </w:rPr>
                </w:rPrChange>
              </w:rPr>
              <w:t>3.63ab</w:t>
            </w:r>
          </w:p>
        </w:tc>
        <w:tc>
          <w:tcPr>
            <w:tcW w:w="1353" w:type="dxa"/>
            <w:tcBorders>
              <w:bottom w:val="single" w:sz="4" w:space="0" w:color="auto"/>
            </w:tcBorders>
          </w:tcPr>
          <w:p w14:paraId="55E2C726" w14:textId="77777777" w:rsidR="00062BED" w:rsidRPr="00257ABE" w:rsidRDefault="00062BED" w:rsidP="00FA6EF7">
            <w:pPr>
              <w:tabs>
                <w:tab w:val="left" w:pos="2730"/>
              </w:tabs>
              <w:spacing w:after="0"/>
              <w:jc w:val="center"/>
              <w:rPr>
                <w:rFonts w:ascii="Times New Roman" w:hAnsi="Times New Roman"/>
                <w:szCs w:val="22"/>
                <w:rPrChange w:id="619" w:author="HP" w:date="2025-10-24T09:31:00Z">
                  <w:rPr>
                    <w:rFonts w:ascii="Times New Roman" w:hAnsi="Times New Roman"/>
                    <w:szCs w:val="22"/>
                  </w:rPr>
                </w:rPrChange>
              </w:rPr>
            </w:pPr>
            <w:r w:rsidRPr="00257ABE">
              <w:rPr>
                <w:rFonts w:ascii="Times New Roman" w:hAnsi="Times New Roman"/>
                <w:szCs w:val="22"/>
                <w:rPrChange w:id="620" w:author="HP" w:date="2025-10-24T09:31:00Z">
                  <w:rPr>
                    <w:rFonts w:ascii="Times New Roman" w:hAnsi="Times New Roman"/>
                    <w:szCs w:val="22"/>
                  </w:rPr>
                </w:rPrChange>
              </w:rPr>
              <w:t>48.88ab</w:t>
            </w:r>
          </w:p>
        </w:tc>
        <w:tc>
          <w:tcPr>
            <w:tcW w:w="1350" w:type="dxa"/>
            <w:tcBorders>
              <w:bottom w:val="single" w:sz="4" w:space="0" w:color="auto"/>
            </w:tcBorders>
          </w:tcPr>
          <w:p w14:paraId="77FEE8D9" w14:textId="77777777" w:rsidR="00062BED" w:rsidRPr="00257ABE" w:rsidRDefault="00062BED" w:rsidP="00FA6EF7">
            <w:pPr>
              <w:tabs>
                <w:tab w:val="left" w:pos="2730"/>
              </w:tabs>
              <w:spacing w:after="0"/>
              <w:jc w:val="center"/>
              <w:rPr>
                <w:rFonts w:ascii="Times New Roman" w:hAnsi="Times New Roman"/>
                <w:szCs w:val="22"/>
                <w:rPrChange w:id="621" w:author="HP" w:date="2025-10-24T09:31:00Z">
                  <w:rPr>
                    <w:rFonts w:ascii="Times New Roman" w:hAnsi="Times New Roman"/>
                    <w:szCs w:val="22"/>
                  </w:rPr>
                </w:rPrChange>
              </w:rPr>
            </w:pPr>
            <w:r w:rsidRPr="00257ABE">
              <w:rPr>
                <w:rFonts w:ascii="Times New Roman" w:hAnsi="Times New Roman"/>
                <w:szCs w:val="22"/>
                <w:rPrChange w:id="622" w:author="HP" w:date="2025-10-24T09:31:00Z">
                  <w:rPr>
                    <w:rFonts w:ascii="Times New Roman" w:hAnsi="Times New Roman"/>
                    <w:szCs w:val="22"/>
                  </w:rPr>
                </w:rPrChange>
              </w:rPr>
              <w:t>37.62a</w:t>
            </w:r>
          </w:p>
        </w:tc>
        <w:tc>
          <w:tcPr>
            <w:tcW w:w="1170" w:type="dxa"/>
            <w:tcBorders>
              <w:bottom w:val="single" w:sz="4" w:space="0" w:color="auto"/>
            </w:tcBorders>
          </w:tcPr>
          <w:p w14:paraId="0937CA31" w14:textId="77777777" w:rsidR="00062BED" w:rsidRPr="00257ABE" w:rsidRDefault="00062BED" w:rsidP="00FA6EF7">
            <w:pPr>
              <w:tabs>
                <w:tab w:val="left" w:pos="2730"/>
              </w:tabs>
              <w:spacing w:after="0"/>
              <w:jc w:val="center"/>
              <w:rPr>
                <w:rFonts w:ascii="Times New Roman" w:hAnsi="Times New Roman"/>
                <w:szCs w:val="22"/>
                <w:rPrChange w:id="623" w:author="HP" w:date="2025-10-24T09:31:00Z">
                  <w:rPr>
                    <w:rFonts w:ascii="Times New Roman" w:hAnsi="Times New Roman"/>
                    <w:szCs w:val="22"/>
                  </w:rPr>
                </w:rPrChange>
              </w:rPr>
            </w:pPr>
            <w:r w:rsidRPr="00257ABE">
              <w:rPr>
                <w:rFonts w:ascii="Times New Roman" w:hAnsi="Times New Roman"/>
                <w:szCs w:val="22"/>
                <w:rPrChange w:id="624" w:author="HP" w:date="2025-10-24T09:31:00Z">
                  <w:rPr>
                    <w:rFonts w:ascii="Times New Roman" w:hAnsi="Times New Roman"/>
                    <w:szCs w:val="22"/>
                  </w:rPr>
                </w:rPrChange>
              </w:rPr>
              <w:t>2.13ab</w:t>
            </w:r>
          </w:p>
        </w:tc>
        <w:tc>
          <w:tcPr>
            <w:tcW w:w="1197" w:type="dxa"/>
            <w:tcBorders>
              <w:bottom w:val="single" w:sz="4" w:space="0" w:color="auto"/>
            </w:tcBorders>
          </w:tcPr>
          <w:p w14:paraId="3C5468EE" w14:textId="77777777" w:rsidR="00062BED" w:rsidRPr="00257ABE" w:rsidRDefault="00062BED" w:rsidP="00FA6EF7">
            <w:pPr>
              <w:tabs>
                <w:tab w:val="left" w:pos="2730"/>
              </w:tabs>
              <w:spacing w:after="0"/>
              <w:jc w:val="center"/>
              <w:rPr>
                <w:rFonts w:ascii="Times New Roman" w:hAnsi="Times New Roman"/>
                <w:szCs w:val="22"/>
                <w:rPrChange w:id="625" w:author="HP" w:date="2025-10-24T09:31:00Z">
                  <w:rPr>
                    <w:rFonts w:ascii="Times New Roman" w:hAnsi="Times New Roman"/>
                    <w:szCs w:val="22"/>
                  </w:rPr>
                </w:rPrChange>
              </w:rPr>
            </w:pPr>
            <w:r w:rsidRPr="00257ABE">
              <w:rPr>
                <w:rFonts w:ascii="Times New Roman" w:hAnsi="Times New Roman"/>
                <w:szCs w:val="22"/>
                <w:rPrChange w:id="626" w:author="HP" w:date="2025-10-24T09:31:00Z">
                  <w:rPr>
                    <w:rFonts w:ascii="Times New Roman" w:hAnsi="Times New Roman"/>
                    <w:szCs w:val="22"/>
                  </w:rPr>
                </w:rPrChange>
              </w:rPr>
              <w:t>505c</w:t>
            </w:r>
          </w:p>
        </w:tc>
      </w:tr>
      <w:tr w:rsidR="00062BED" w:rsidRPr="00257ABE" w14:paraId="2B870A96" w14:textId="77777777" w:rsidTr="00FA6EF7">
        <w:trPr>
          <w:trHeight w:val="281"/>
        </w:trPr>
        <w:tc>
          <w:tcPr>
            <w:tcW w:w="1422" w:type="dxa"/>
            <w:tcBorders>
              <w:top w:val="single" w:sz="4" w:space="0" w:color="auto"/>
              <w:right w:val="single" w:sz="4" w:space="0" w:color="auto"/>
            </w:tcBorders>
            <w:vAlign w:val="center"/>
            <w:hideMark/>
          </w:tcPr>
          <w:p w14:paraId="77D0C6F5" w14:textId="77777777" w:rsidR="00062BED" w:rsidRPr="00257ABE" w:rsidRDefault="00062BED" w:rsidP="00FA6EF7">
            <w:pPr>
              <w:tabs>
                <w:tab w:val="left" w:pos="2730"/>
              </w:tabs>
              <w:spacing w:after="0"/>
              <w:jc w:val="center"/>
              <w:rPr>
                <w:rFonts w:ascii="Times New Roman" w:hAnsi="Times New Roman"/>
                <w:bCs/>
                <w:szCs w:val="22"/>
                <w:rPrChange w:id="627" w:author="HP" w:date="2025-10-24T09:31:00Z">
                  <w:rPr>
                    <w:rFonts w:ascii="Times New Roman" w:hAnsi="Times New Roman"/>
                    <w:bCs/>
                    <w:szCs w:val="22"/>
                  </w:rPr>
                </w:rPrChange>
              </w:rPr>
            </w:pPr>
            <w:r w:rsidRPr="00257ABE">
              <w:rPr>
                <w:rFonts w:ascii="Times New Roman" w:hAnsi="Times New Roman"/>
                <w:bCs/>
                <w:szCs w:val="22"/>
                <w:rPrChange w:id="628" w:author="HP" w:date="2025-10-24T09:31:00Z">
                  <w:rPr>
                    <w:rFonts w:ascii="Times New Roman" w:hAnsi="Times New Roman"/>
                    <w:bCs/>
                    <w:szCs w:val="22"/>
                  </w:rPr>
                </w:rPrChange>
              </w:rPr>
              <w:t>D</w:t>
            </w:r>
            <w:r w:rsidRPr="00257ABE">
              <w:rPr>
                <w:rFonts w:ascii="Times New Roman" w:hAnsi="Times New Roman"/>
                <w:bCs/>
                <w:szCs w:val="22"/>
                <w:vertAlign w:val="subscript"/>
                <w:rPrChange w:id="629" w:author="HP" w:date="2025-10-24T09:31:00Z">
                  <w:rPr>
                    <w:rFonts w:ascii="Times New Roman" w:hAnsi="Times New Roman"/>
                    <w:bCs/>
                    <w:szCs w:val="22"/>
                    <w:vertAlign w:val="subscript"/>
                  </w:rPr>
                </w:rPrChange>
              </w:rPr>
              <w:t>2</w:t>
            </w:r>
            <w:r w:rsidRPr="00257ABE">
              <w:rPr>
                <w:rFonts w:ascii="Times New Roman" w:hAnsi="Times New Roman"/>
                <w:bCs/>
                <w:szCs w:val="22"/>
                <w:rPrChange w:id="630"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631" w:author="HP" w:date="2025-10-24T09:31:00Z">
                  <w:rPr>
                    <w:rFonts w:ascii="Times New Roman" w:hAnsi="Times New Roman"/>
                    <w:bCs/>
                    <w:szCs w:val="22"/>
                    <w:vertAlign w:val="subscript"/>
                  </w:rPr>
                </w:rPrChange>
              </w:rPr>
              <w:t>1</w:t>
            </w:r>
          </w:p>
        </w:tc>
        <w:tc>
          <w:tcPr>
            <w:tcW w:w="1008" w:type="dxa"/>
            <w:tcBorders>
              <w:top w:val="single" w:sz="4" w:space="0" w:color="auto"/>
              <w:right w:val="single" w:sz="4" w:space="0" w:color="auto"/>
            </w:tcBorders>
          </w:tcPr>
          <w:p w14:paraId="1F6DAA3B" w14:textId="77777777" w:rsidR="00062BED" w:rsidRPr="00257ABE" w:rsidRDefault="00062BED" w:rsidP="00FA6EF7">
            <w:pPr>
              <w:tabs>
                <w:tab w:val="left" w:pos="2730"/>
              </w:tabs>
              <w:spacing w:after="0"/>
              <w:jc w:val="center"/>
              <w:rPr>
                <w:rFonts w:ascii="Times New Roman" w:hAnsi="Times New Roman"/>
                <w:szCs w:val="22"/>
                <w:rPrChange w:id="632" w:author="HP" w:date="2025-10-24T09:31:00Z">
                  <w:rPr>
                    <w:rFonts w:ascii="Times New Roman" w:hAnsi="Times New Roman"/>
                    <w:szCs w:val="22"/>
                  </w:rPr>
                </w:rPrChange>
              </w:rPr>
            </w:pPr>
            <w:r w:rsidRPr="00257ABE">
              <w:rPr>
                <w:rFonts w:ascii="Times New Roman" w:hAnsi="Times New Roman"/>
                <w:szCs w:val="22"/>
                <w:rPrChange w:id="633" w:author="HP" w:date="2025-10-24T09:31:00Z">
                  <w:rPr>
                    <w:rFonts w:ascii="Times New Roman" w:hAnsi="Times New Roman"/>
                    <w:szCs w:val="22"/>
                  </w:rPr>
                </w:rPrChange>
              </w:rPr>
              <w:t>33.46a</w:t>
            </w:r>
          </w:p>
        </w:tc>
        <w:tc>
          <w:tcPr>
            <w:tcW w:w="1527" w:type="dxa"/>
            <w:tcBorders>
              <w:top w:val="single" w:sz="4" w:space="0" w:color="auto"/>
            </w:tcBorders>
          </w:tcPr>
          <w:p w14:paraId="4D284B69" w14:textId="77777777" w:rsidR="00062BED" w:rsidRPr="00257ABE" w:rsidRDefault="00062BED" w:rsidP="00FA6EF7">
            <w:pPr>
              <w:tabs>
                <w:tab w:val="left" w:pos="2730"/>
              </w:tabs>
              <w:spacing w:after="0"/>
              <w:jc w:val="center"/>
              <w:rPr>
                <w:rFonts w:ascii="Times New Roman" w:hAnsi="Times New Roman"/>
                <w:szCs w:val="22"/>
                <w:rPrChange w:id="634" w:author="HP" w:date="2025-10-24T09:31:00Z">
                  <w:rPr>
                    <w:rFonts w:ascii="Times New Roman" w:hAnsi="Times New Roman"/>
                    <w:szCs w:val="22"/>
                  </w:rPr>
                </w:rPrChange>
              </w:rPr>
            </w:pPr>
            <w:r w:rsidRPr="00257ABE">
              <w:rPr>
                <w:rFonts w:ascii="Times New Roman" w:hAnsi="Times New Roman"/>
                <w:szCs w:val="22"/>
                <w:rPrChange w:id="635" w:author="HP" w:date="2025-10-24T09:31:00Z">
                  <w:rPr>
                    <w:rFonts w:ascii="Times New Roman" w:hAnsi="Times New Roman"/>
                    <w:szCs w:val="22"/>
                  </w:rPr>
                </w:rPrChange>
              </w:rPr>
              <w:t>3.07bcd</w:t>
            </w:r>
          </w:p>
        </w:tc>
        <w:tc>
          <w:tcPr>
            <w:tcW w:w="1353" w:type="dxa"/>
            <w:tcBorders>
              <w:top w:val="single" w:sz="4" w:space="0" w:color="auto"/>
            </w:tcBorders>
          </w:tcPr>
          <w:p w14:paraId="1DE1DAE8" w14:textId="77777777" w:rsidR="00062BED" w:rsidRPr="00257ABE" w:rsidRDefault="00062BED" w:rsidP="00FA6EF7">
            <w:pPr>
              <w:tabs>
                <w:tab w:val="left" w:pos="2730"/>
              </w:tabs>
              <w:spacing w:after="0"/>
              <w:jc w:val="center"/>
              <w:rPr>
                <w:rFonts w:ascii="Times New Roman" w:hAnsi="Times New Roman"/>
                <w:szCs w:val="22"/>
                <w:rPrChange w:id="636" w:author="HP" w:date="2025-10-24T09:31:00Z">
                  <w:rPr>
                    <w:rFonts w:ascii="Times New Roman" w:hAnsi="Times New Roman"/>
                    <w:szCs w:val="22"/>
                  </w:rPr>
                </w:rPrChange>
              </w:rPr>
            </w:pPr>
            <w:r w:rsidRPr="00257ABE">
              <w:rPr>
                <w:rFonts w:ascii="Times New Roman" w:hAnsi="Times New Roman"/>
                <w:szCs w:val="22"/>
                <w:rPrChange w:id="637" w:author="HP" w:date="2025-10-24T09:31:00Z">
                  <w:rPr>
                    <w:rFonts w:ascii="Times New Roman" w:hAnsi="Times New Roman"/>
                    <w:szCs w:val="22"/>
                  </w:rPr>
                </w:rPrChange>
              </w:rPr>
              <w:t>38.27c</w:t>
            </w:r>
          </w:p>
        </w:tc>
        <w:tc>
          <w:tcPr>
            <w:tcW w:w="1350" w:type="dxa"/>
            <w:tcBorders>
              <w:top w:val="single" w:sz="4" w:space="0" w:color="auto"/>
            </w:tcBorders>
          </w:tcPr>
          <w:p w14:paraId="7C97AF00" w14:textId="77777777" w:rsidR="00062BED" w:rsidRPr="00257ABE" w:rsidRDefault="00062BED" w:rsidP="00FA6EF7">
            <w:pPr>
              <w:tabs>
                <w:tab w:val="left" w:pos="2730"/>
              </w:tabs>
              <w:spacing w:after="0"/>
              <w:jc w:val="center"/>
              <w:rPr>
                <w:rFonts w:ascii="Times New Roman" w:hAnsi="Times New Roman"/>
                <w:szCs w:val="22"/>
                <w:rPrChange w:id="638" w:author="HP" w:date="2025-10-24T09:31:00Z">
                  <w:rPr>
                    <w:rFonts w:ascii="Times New Roman" w:hAnsi="Times New Roman"/>
                    <w:szCs w:val="22"/>
                  </w:rPr>
                </w:rPrChange>
              </w:rPr>
            </w:pPr>
            <w:r w:rsidRPr="00257ABE">
              <w:rPr>
                <w:rFonts w:ascii="Times New Roman" w:hAnsi="Times New Roman"/>
                <w:szCs w:val="22"/>
                <w:rPrChange w:id="639" w:author="HP" w:date="2025-10-24T09:31:00Z">
                  <w:rPr>
                    <w:rFonts w:ascii="Times New Roman" w:hAnsi="Times New Roman"/>
                    <w:szCs w:val="22"/>
                  </w:rPr>
                </w:rPrChange>
              </w:rPr>
              <w:t>33.27abc</w:t>
            </w:r>
          </w:p>
        </w:tc>
        <w:tc>
          <w:tcPr>
            <w:tcW w:w="1170" w:type="dxa"/>
            <w:tcBorders>
              <w:top w:val="single" w:sz="4" w:space="0" w:color="auto"/>
            </w:tcBorders>
          </w:tcPr>
          <w:p w14:paraId="62218018" w14:textId="77777777" w:rsidR="00062BED" w:rsidRPr="00257ABE" w:rsidRDefault="00062BED" w:rsidP="00FA6EF7">
            <w:pPr>
              <w:tabs>
                <w:tab w:val="left" w:pos="2730"/>
              </w:tabs>
              <w:spacing w:after="0"/>
              <w:jc w:val="center"/>
              <w:rPr>
                <w:rFonts w:ascii="Times New Roman" w:hAnsi="Times New Roman"/>
                <w:szCs w:val="22"/>
                <w:rPrChange w:id="640" w:author="HP" w:date="2025-10-24T09:31:00Z">
                  <w:rPr>
                    <w:rFonts w:ascii="Times New Roman" w:hAnsi="Times New Roman"/>
                    <w:szCs w:val="22"/>
                  </w:rPr>
                </w:rPrChange>
              </w:rPr>
            </w:pPr>
            <w:r w:rsidRPr="00257ABE">
              <w:rPr>
                <w:rFonts w:ascii="Times New Roman" w:hAnsi="Times New Roman"/>
                <w:szCs w:val="22"/>
                <w:rPrChange w:id="641" w:author="HP" w:date="2025-10-24T09:31:00Z">
                  <w:rPr>
                    <w:rFonts w:ascii="Times New Roman" w:hAnsi="Times New Roman"/>
                    <w:szCs w:val="22"/>
                  </w:rPr>
                </w:rPrChange>
              </w:rPr>
              <w:t>1.69b</w:t>
            </w:r>
          </w:p>
        </w:tc>
        <w:tc>
          <w:tcPr>
            <w:tcW w:w="1197" w:type="dxa"/>
            <w:tcBorders>
              <w:top w:val="single" w:sz="4" w:space="0" w:color="auto"/>
            </w:tcBorders>
          </w:tcPr>
          <w:p w14:paraId="3A3C048B" w14:textId="77777777" w:rsidR="00062BED" w:rsidRPr="00257ABE" w:rsidRDefault="00062BED" w:rsidP="00FA6EF7">
            <w:pPr>
              <w:tabs>
                <w:tab w:val="left" w:pos="2730"/>
              </w:tabs>
              <w:spacing w:after="0"/>
              <w:jc w:val="center"/>
              <w:rPr>
                <w:rFonts w:ascii="Times New Roman" w:hAnsi="Times New Roman"/>
                <w:szCs w:val="22"/>
                <w:rPrChange w:id="642" w:author="HP" w:date="2025-10-24T09:31:00Z">
                  <w:rPr>
                    <w:rFonts w:ascii="Times New Roman" w:hAnsi="Times New Roman"/>
                    <w:szCs w:val="22"/>
                  </w:rPr>
                </w:rPrChange>
              </w:rPr>
            </w:pPr>
            <w:r w:rsidRPr="00257ABE">
              <w:rPr>
                <w:rFonts w:ascii="Times New Roman" w:hAnsi="Times New Roman"/>
                <w:szCs w:val="22"/>
                <w:rPrChange w:id="643" w:author="HP" w:date="2025-10-24T09:31:00Z">
                  <w:rPr>
                    <w:rFonts w:ascii="Times New Roman" w:hAnsi="Times New Roman"/>
                    <w:szCs w:val="22"/>
                  </w:rPr>
                </w:rPrChange>
              </w:rPr>
              <w:t>823ab</w:t>
            </w:r>
          </w:p>
        </w:tc>
      </w:tr>
      <w:tr w:rsidR="00062BED" w:rsidRPr="00257ABE" w14:paraId="40513AE7" w14:textId="77777777" w:rsidTr="00FA6EF7">
        <w:trPr>
          <w:trHeight w:val="281"/>
        </w:trPr>
        <w:tc>
          <w:tcPr>
            <w:tcW w:w="1422" w:type="dxa"/>
            <w:tcBorders>
              <w:right w:val="single" w:sz="4" w:space="0" w:color="auto"/>
            </w:tcBorders>
            <w:vAlign w:val="center"/>
            <w:hideMark/>
          </w:tcPr>
          <w:p w14:paraId="76ADD7E8" w14:textId="77777777" w:rsidR="00062BED" w:rsidRPr="00257ABE" w:rsidRDefault="00062BED" w:rsidP="00FA6EF7">
            <w:pPr>
              <w:tabs>
                <w:tab w:val="left" w:pos="2730"/>
              </w:tabs>
              <w:spacing w:after="0"/>
              <w:jc w:val="center"/>
              <w:rPr>
                <w:rFonts w:ascii="Times New Roman" w:hAnsi="Times New Roman"/>
                <w:bCs/>
                <w:szCs w:val="22"/>
                <w:rPrChange w:id="644" w:author="HP" w:date="2025-10-24T09:31:00Z">
                  <w:rPr>
                    <w:rFonts w:ascii="Times New Roman" w:hAnsi="Times New Roman"/>
                    <w:bCs/>
                    <w:szCs w:val="22"/>
                  </w:rPr>
                </w:rPrChange>
              </w:rPr>
            </w:pPr>
            <w:r w:rsidRPr="00257ABE">
              <w:rPr>
                <w:rFonts w:ascii="Times New Roman" w:hAnsi="Times New Roman"/>
                <w:bCs/>
                <w:szCs w:val="22"/>
                <w:rPrChange w:id="645" w:author="HP" w:date="2025-10-24T09:31:00Z">
                  <w:rPr>
                    <w:rFonts w:ascii="Times New Roman" w:hAnsi="Times New Roman"/>
                    <w:bCs/>
                    <w:szCs w:val="22"/>
                  </w:rPr>
                </w:rPrChange>
              </w:rPr>
              <w:t>D</w:t>
            </w:r>
            <w:r w:rsidRPr="00257ABE">
              <w:rPr>
                <w:rFonts w:ascii="Times New Roman" w:hAnsi="Times New Roman"/>
                <w:bCs/>
                <w:szCs w:val="22"/>
                <w:vertAlign w:val="subscript"/>
                <w:rPrChange w:id="646" w:author="HP" w:date="2025-10-24T09:31:00Z">
                  <w:rPr>
                    <w:rFonts w:ascii="Times New Roman" w:hAnsi="Times New Roman"/>
                    <w:bCs/>
                    <w:szCs w:val="22"/>
                    <w:vertAlign w:val="subscript"/>
                  </w:rPr>
                </w:rPrChange>
              </w:rPr>
              <w:t>2</w:t>
            </w:r>
            <w:r w:rsidRPr="00257ABE">
              <w:rPr>
                <w:rFonts w:ascii="Times New Roman" w:hAnsi="Times New Roman"/>
                <w:bCs/>
                <w:szCs w:val="22"/>
                <w:rPrChange w:id="647"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648" w:author="HP" w:date="2025-10-24T09:31:00Z">
                  <w:rPr>
                    <w:rFonts w:ascii="Times New Roman" w:hAnsi="Times New Roman"/>
                    <w:bCs/>
                    <w:szCs w:val="22"/>
                    <w:vertAlign w:val="subscript"/>
                  </w:rPr>
                </w:rPrChange>
              </w:rPr>
              <w:t>2</w:t>
            </w:r>
          </w:p>
        </w:tc>
        <w:tc>
          <w:tcPr>
            <w:tcW w:w="1008" w:type="dxa"/>
            <w:tcBorders>
              <w:right w:val="single" w:sz="4" w:space="0" w:color="auto"/>
            </w:tcBorders>
          </w:tcPr>
          <w:p w14:paraId="0640E110" w14:textId="77777777" w:rsidR="00062BED" w:rsidRPr="00257ABE" w:rsidRDefault="00062BED" w:rsidP="00FA6EF7">
            <w:pPr>
              <w:tabs>
                <w:tab w:val="left" w:pos="2730"/>
              </w:tabs>
              <w:spacing w:after="0"/>
              <w:jc w:val="center"/>
              <w:rPr>
                <w:rFonts w:ascii="Times New Roman" w:hAnsi="Times New Roman"/>
                <w:szCs w:val="22"/>
                <w:rPrChange w:id="649" w:author="HP" w:date="2025-10-24T09:31:00Z">
                  <w:rPr>
                    <w:rFonts w:ascii="Times New Roman" w:hAnsi="Times New Roman"/>
                    <w:szCs w:val="22"/>
                  </w:rPr>
                </w:rPrChange>
              </w:rPr>
            </w:pPr>
            <w:r w:rsidRPr="00257ABE">
              <w:rPr>
                <w:rFonts w:ascii="Times New Roman" w:hAnsi="Times New Roman"/>
                <w:szCs w:val="22"/>
                <w:rPrChange w:id="650" w:author="HP" w:date="2025-10-24T09:31:00Z">
                  <w:rPr>
                    <w:rFonts w:ascii="Times New Roman" w:hAnsi="Times New Roman"/>
                    <w:szCs w:val="22"/>
                  </w:rPr>
                </w:rPrChange>
              </w:rPr>
              <w:t>31.13b</w:t>
            </w:r>
          </w:p>
        </w:tc>
        <w:tc>
          <w:tcPr>
            <w:tcW w:w="1527" w:type="dxa"/>
          </w:tcPr>
          <w:p w14:paraId="0206C702" w14:textId="77777777" w:rsidR="00062BED" w:rsidRPr="00257ABE" w:rsidRDefault="00062BED" w:rsidP="00FA6EF7">
            <w:pPr>
              <w:tabs>
                <w:tab w:val="left" w:pos="2730"/>
              </w:tabs>
              <w:spacing w:after="0"/>
              <w:jc w:val="center"/>
              <w:rPr>
                <w:rFonts w:ascii="Times New Roman" w:hAnsi="Times New Roman"/>
                <w:szCs w:val="22"/>
                <w:rPrChange w:id="651" w:author="HP" w:date="2025-10-24T09:31:00Z">
                  <w:rPr>
                    <w:rFonts w:ascii="Times New Roman" w:hAnsi="Times New Roman"/>
                    <w:szCs w:val="22"/>
                  </w:rPr>
                </w:rPrChange>
              </w:rPr>
            </w:pPr>
            <w:r w:rsidRPr="00257ABE">
              <w:rPr>
                <w:rFonts w:ascii="Times New Roman" w:hAnsi="Times New Roman"/>
                <w:szCs w:val="22"/>
                <w:rPrChange w:id="652" w:author="HP" w:date="2025-10-24T09:31:00Z">
                  <w:rPr>
                    <w:rFonts w:ascii="Times New Roman" w:hAnsi="Times New Roman"/>
                    <w:szCs w:val="22"/>
                  </w:rPr>
                </w:rPrChange>
              </w:rPr>
              <w:t>3.11bcd</w:t>
            </w:r>
          </w:p>
        </w:tc>
        <w:tc>
          <w:tcPr>
            <w:tcW w:w="1353" w:type="dxa"/>
          </w:tcPr>
          <w:p w14:paraId="590D40F0" w14:textId="77777777" w:rsidR="00062BED" w:rsidRPr="00257ABE" w:rsidRDefault="00062BED" w:rsidP="00FA6EF7">
            <w:pPr>
              <w:tabs>
                <w:tab w:val="left" w:pos="2730"/>
              </w:tabs>
              <w:spacing w:after="0"/>
              <w:jc w:val="center"/>
              <w:rPr>
                <w:rFonts w:ascii="Times New Roman" w:hAnsi="Times New Roman"/>
                <w:szCs w:val="22"/>
                <w:rPrChange w:id="653" w:author="HP" w:date="2025-10-24T09:31:00Z">
                  <w:rPr>
                    <w:rFonts w:ascii="Times New Roman" w:hAnsi="Times New Roman"/>
                    <w:szCs w:val="22"/>
                  </w:rPr>
                </w:rPrChange>
              </w:rPr>
            </w:pPr>
            <w:r w:rsidRPr="00257ABE">
              <w:rPr>
                <w:rFonts w:ascii="Times New Roman" w:hAnsi="Times New Roman"/>
                <w:szCs w:val="22"/>
                <w:rPrChange w:id="654" w:author="HP" w:date="2025-10-24T09:31:00Z">
                  <w:rPr>
                    <w:rFonts w:ascii="Times New Roman" w:hAnsi="Times New Roman"/>
                    <w:szCs w:val="22"/>
                  </w:rPr>
                </w:rPrChange>
              </w:rPr>
              <w:t>49.25ab</w:t>
            </w:r>
          </w:p>
        </w:tc>
        <w:tc>
          <w:tcPr>
            <w:tcW w:w="1350" w:type="dxa"/>
          </w:tcPr>
          <w:p w14:paraId="6C810D48" w14:textId="77777777" w:rsidR="00062BED" w:rsidRPr="00257ABE" w:rsidRDefault="00062BED" w:rsidP="00FA6EF7">
            <w:pPr>
              <w:tabs>
                <w:tab w:val="left" w:pos="2730"/>
              </w:tabs>
              <w:spacing w:after="0"/>
              <w:jc w:val="center"/>
              <w:rPr>
                <w:rFonts w:ascii="Times New Roman" w:hAnsi="Times New Roman"/>
                <w:szCs w:val="22"/>
                <w:rPrChange w:id="655" w:author="HP" w:date="2025-10-24T09:31:00Z">
                  <w:rPr>
                    <w:rFonts w:ascii="Times New Roman" w:hAnsi="Times New Roman"/>
                    <w:szCs w:val="22"/>
                  </w:rPr>
                </w:rPrChange>
              </w:rPr>
            </w:pPr>
            <w:r w:rsidRPr="00257ABE">
              <w:rPr>
                <w:rFonts w:ascii="Times New Roman" w:hAnsi="Times New Roman"/>
                <w:szCs w:val="22"/>
                <w:rPrChange w:id="656" w:author="HP" w:date="2025-10-24T09:31:00Z">
                  <w:rPr>
                    <w:rFonts w:ascii="Times New Roman" w:hAnsi="Times New Roman"/>
                    <w:szCs w:val="22"/>
                  </w:rPr>
                </w:rPrChange>
              </w:rPr>
              <w:t>32.83abc</w:t>
            </w:r>
          </w:p>
        </w:tc>
        <w:tc>
          <w:tcPr>
            <w:tcW w:w="1170" w:type="dxa"/>
          </w:tcPr>
          <w:p w14:paraId="2DE768AF" w14:textId="77777777" w:rsidR="00062BED" w:rsidRPr="00257ABE" w:rsidRDefault="00062BED" w:rsidP="00FA6EF7">
            <w:pPr>
              <w:tabs>
                <w:tab w:val="left" w:pos="2730"/>
              </w:tabs>
              <w:spacing w:after="0"/>
              <w:jc w:val="center"/>
              <w:rPr>
                <w:rFonts w:ascii="Times New Roman" w:hAnsi="Times New Roman"/>
                <w:szCs w:val="22"/>
                <w:rPrChange w:id="657" w:author="HP" w:date="2025-10-24T09:31:00Z">
                  <w:rPr>
                    <w:rFonts w:ascii="Times New Roman" w:hAnsi="Times New Roman"/>
                    <w:szCs w:val="22"/>
                  </w:rPr>
                </w:rPrChange>
              </w:rPr>
            </w:pPr>
            <w:r w:rsidRPr="00257ABE">
              <w:rPr>
                <w:rFonts w:ascii="Times New Roman" w:hAnsi="Times New Roman"/>
                <w:szCs w:val="22"/>
                <w:rPrChange w:id="658" w:author="HP" w:date="2025-10-24T09:31:00Z">
                  <w:rPr>
                    <w:rFonts w:ascii="Times New Roman" w:hAnsi="Times New Roman"/>
                    <w:szCs w:val="22"/>
                  </w:rPr>
                </w:rPrChange>
              </w:rPr>
              <w:t>2.44ab</w:t>
            </w:r>
          </w:p>
        </w:tc>
        <w:tc>
          <w:tcPr>
            <w:tcW w:w="1197" w:type="dxa"/>
          </w:tcPr>
          <w:p w14:paraId="21A7E036" w14:textId="77777777" w:rsidR="00062BED" w:rsidRPr="00257ABE" w:rsidRDefault="00062BED" w:rsidP="00FA6EF7">
            <w:pPr>
              <w:tabs>
                <w:tab w:val="left" w:pos="2730"/>
              </w:tabs>
              <w:spacing w:after="0"/>
              <w:jc w:val="center"/>
              <w:rPr>
                <w:rFonts w:ascii="Times New Roman" w:hAnsi="Times New Roman"/>
                <w:szCs w:val="22"/>
                <w:rPrChange w:id="659" w:author="HP" w:date="2025-10-24T09:31:00Z">
                  <w:rPr>
                    <w:rFonts w:ascii="Times New Roman" w:hAnsi="Times New Roman"/>
                    <w:szCs w:val="22"/>
                  </w:rPr>
                </w:rPrChange>
              </w:rPr>
            </w:pPr>
            <w:r w:rsidRPr="00257ABE">
              <w:rPr>
                <w:rFonts w:ascii="Times New Roman" w:hAnsi="Times New Roman"/>
                <w:szCs w:val="22"/>
                <w:rPrChange w:id="660" w:author="HP" w:date="2025-10-24T09:31:00Z">
                  <w:rPr>
                    <w:rFonts w:ascii="Times New Roman" w:hAnsi="Times New Roman"/>
                    <w:szCs w:val="22"/>
                  </w:rPr>
                </w:rPrChange>
              </w:rPr>
              <w:t>646bc</w:t>
            </w:r>
          </w:p>
        </w:tc>
      </w:tr>
      <w:tr w:rsidR="00062BED" w:rsidRPr="00257ABE" w14:paraId="43A2EFC0" w14:textId="77777777" w:rsidTr="00FA6EF7">
        <w:trPr>
          <w:trHeight w:val="281"/>
        </w:trPr>
        <w:tc>
          <w:tcPr>
            <w:tcW w:w="1422" w:type="dxa"/>
            <w:tcBorders>
              <w:bottom w:val="single" w:sz="4" w:space="0" w:color="auto"/>
              <w:right w:val="single" w:sz="4" w:space="0" w:color="auto"/>
            </w:tcBorders>
            <w:vAlign w:val="center"/>
            <w:hideMark/>
          </w:tcPr>
          <w:p w14:paraId="074D8E1B" w14:textId="77777777" w:rsidR="00062BED" w:rsidRPr="00257ABE" w:rsidRDefault="00062BED" w:rsidP="00FA6EF7">
            <w:pPr>
              <w:tabs>
                <w:tab w:val="left" w:pos="2730"/>
              </w:tabs>
              <w:spacing w:after="0"/>
              <w:jc w:val="center"/>
              <w:rPr>
                <w:rFonts w:ascii="Times New Roman" w:hAnsi="Times New Roman"/>
                <w:bCs/>
                <w:szCs w:val="22"/>
                <w:rPrChange w:id="661" w:author="HP" w:date="2025-10-24T09:31:00Z">
                  <w:rPr>
                    <w:rFonts w:ascii="Times New Roman" w:hAnsi="Times New Roman"/>
                    <w:bCs/>
                    <w:szCs w:val="22"/>
                  </w:rPr>
                </w:rPrChange>
              </w:rPr>
            </w:pPr>
            <w:r w:rsidRPr="00257ABE">
              <w:rPr>
                <w:rFonts w:ascii="Times New Roman" w:hAnsi="Times New Roman"/>
                <w:bCs/>
                <w:szCs w:val="22"/>
                <w:rPrChange w:id="662" w:author="HP" w:date="2025-10-24T09:31:00Z">
                  <w:rPr>
                    <w:rFonts w:ascii="Times New Roman" w:hAnsi="Times New Roman"/>
                    <w:bCs/>
                    <w:szCs w:val="22"/>
                  </w:rPr>
                </w:rPrChange>
              </w:rPr>
              <w:t>D</w:t>
            </w:r>
            <w:r w:rsidRPr="00257ABE">
              <w:rPr>
                <w:rFonts w:ascii="Times New Roman" w:hAnsi="Times New Roman"/>
                <w:bCs/>
                <w:szCs w:val="22"/>
                <w:vertAlign w:val="subscript"/>
                <w:rPrChange w:id="663" w:author="HP" w:date="2025-10-24T09:31:00Z">
                  <w:rPr>
                    <w:rFonts w:ascii="Times New Roman" w:hAnsi="Times New Roman"/>
                    <w:bCs/>
                    <w:szCs w:val="22"/>
                    <w:vertAlign w:val="subscript"/>
                  </w:rPr>
                </w:rPrChange>
              </w:rPr>
              <w:t>2</w:t>
            </w:r>
            <w:r w:rsidRPr="00257ABE">
              <w:rPr>
                <w:rFonts w:ascii="Times New Roman" w:hAnsi="Times New Roman"/>
                <w:bCs/>
                <w:szCs w:val="22"/>
                <w:rPrChange w:id="664"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665" w:author="HP" w:date="2025-10-24T09:31:00Z">
                  <w:rPr>
                    <w:rFonts w:ascii="Times New Roman" w:hAnsi="Times New Roman"/>
                    <w:bCs/>
                    <w:szCs w:val="22"/>
                    <w:vertAlign w:val="subscript"/>
                  </w:rPr>
                </w:rPrChange>
              </w:rPr>
              <w:t>3</w:t>
            </w:r>
          </w:p>
        </w:tc>
        <w:tc>
          <w:tcPr>
            <w:tcW w:w="1008" w:type="dxa"/>
            <w:tcBorders>
              <w:bottom w:val="single" w:sz="4" w:space="0" w:color="auto"/>
              <w:right w:val="single" w:sz="4" w:space="0" w:color="auto"/>
            </w:tcBorders>
          </w:tcPr>
          <w:p w14:paraId="455161A6" w14:textId="77777777" w:rsidR="00062BED" w:rsidRPr="00257ABE" w:rsidRDefault="00062BED" w:rsidP="00FA6EF7">
            <w:pPr>
              <w:tabs>
                <w:tab w:val="left" w:pos="2730"/>
              </w:tabs>
              <w:spacing w:after="0"/>
              <w:jc w:val="center"/>
              <w:rPr>
                <w:rFonts w:ascii="Times New Roman" w:hAnsi="Times New Roman"/>
                <w:szCs w:val="22"/>
                <w:rPrChange w:id="666" w:author="HP" w:date="2025-10-24T09:31:00Z">
                  <w:rPr>
                    <w:rFonts w:ascii="Times New Roman" w:hAnsi="Times New Roman"/>
                    <w:szCs w:val="22"/>
                  </w:rPr>
                </w:rPrChange>
              </w:rPr>
            </w:pPr>
            <w:r w:rsidRPr="00257ABE">
              <w:rPr>
                <w:rFonts w:ascii="Times New Roman" w:hAnsi="Times New Roman"/>
                <w:szCs w:val="22"/>
                <w:rPrChange w:id="667" w:author="HP" w:date="2025-10-24T09:31:00Z">
                  <w:rPr>
                    <w:rFonts w:ascii="Times New Roman" w:hAnsi="Times New Roman"/>
                    <w:szCs w:val="22"/>
                  </w:rPr>
                </w:rPrChange>
              </w:rPr>
              <w:t>30.00bc</w:t>
            </w:r>
          </w:p>
        </w:tc>
        <w:tc>
          <w:tcPr>
            <w:tcW w:w="1527" w:type="dxa"/>
            <w:tcBorders>
              <w:bottom w:val="single" w:sz="4" w:space="0" w:color="auto"/>
            </w:tcBorders>
          </w:tcPr>
          <w:p w14:paraId="5E1BEDDA" w14:textId="77777777" w:rsidR="00062BED" w:rsidRPr="00257ABE" w:rsidRDefault="00062BED" w:rsidP="00FA6EF7">
            <w:pPr>
              <w:tabs>
                <w:tab w:val="left" w:pos="2730"/>
              </w:tabs>
              <w:spacing w:after="0"/>
              <w:jc w:val="center"/>
              <w:rPr>
                <w:rFonts w:ascii="Times New Roman" w:hAnsi="Times New Roman"/>
                <w:szCs w:val="22"/>
                <w:rPrChange w:id="668" w:author="HP" w:date="2025-10-24T09:31:00Z">
                  <w:rPr>
                    <w:rFonts w:ascii="Times New Roman" w:hAnsi="Times New Roman"/>
                    <w:szCs w:val="22"/>
                  </w:rPr>
                </w:rPrChange>
              </w:rPr>
            </w:pPr>
            <w:r w:rsidRPr="00257ABE">
              <w:rPr>
                <w:rFonts w:ascii="Times New Roman" w:hAnsi="Times New Roman"/>
                <w:szCs w:val="22"/>
                <w:rPrChange w:id="669" w:author="HP" w:date="2025-10-24T09:31:00Z">
                  <w:rPr>
                    <w:rFonts w:ascii="Times New Roman" w:hAnsi="Times New Roman"/>
                    <w:szCs w:val="22"/>
                  </w:rPr>
                </w:rPrChange>
              </w:rPr>
              <w:t>2.70d</w:t>
            </w:r>
          </w:p>
        </w:tc>
        <w:tc>
          <w:tcPr>
            <w:tcW w:w="1353" w:type="dxa"/>
            <w:tcBorders>
              <w:bottom w:val="single" w:sz="4" w:space="0" w:color="auto"/>
            </w:tcBorders>
          </w:tcPr>
          <w:p w14:paraId="7080A826" w14:textId="77777777" w:rsidR="00062BED" w:rsidRPr="00257ABE" w:rsidRDefault="00062BED" w:rsidP="00FA6EF7">
            <w:pPr>
              <w:tabs>
                <w:tab w:val="left" w:pos="2730"/>
              </w:tabs>
              <w:spacing w:after="0"/>
              <w:jc w:val="center"/>
              <w:rPr>
                <w:rFonts w:ascii="Times New Roman" w:hAnsi="Times New Roman"/>
                <w:szCs w:val="22"/>
                <w:rPrChange w:id="670" w:author="HP" w:date="2025-10-24T09:31:00Z">
                  <w:rPr>
                    <w:rFonts w:ascii="Times New Roman" w:hAnsi="Times New Roman"/>
                    <w:szCs w:val="22"/>
                  </w:rPr>
                </w:rPrChange>
              </w:rPr>
            </w:pPr>
            <w:r w:rsidRPr="00257ABE">
              <w:rPr>
                <w:rFonts w:ascii="Times New Roman" w:hAnsi="Times New Roman"/>
                <w:szCs w:val="22"/>
                <w:rPrChange w:id="671" w:author="HP" w:date="2025-10-24T09:31:00Z">
                  <w:rPr>
                    <w:rFonts w:ascii="Times New Roman" w:hAnsi="Times New Roman"/>
                    <w:szCs w:val="22"/>
                  </w:rPr>
                </w:rPrChange>
              </w:rPr>
              <w:t>51.55a</w:t>
            </w:r>
          </w:p>
        </w:tc>
        <w:tc>
          <w:tcPr>
            <w:tcW w:w="1350" w:type="dxa"/>
            <w:tcBorders>
              <w:bottom w:val="single" w:sz="4" w:space="0" w:color="auto"/>
            </w:tcBorders>
          </w:tcPr>
          <w:p w14:paraId="12BF9F7C" w14:textId="77777777" w:rsidR="00062BED" w:rsidRPr="00257ABE" w:rsidRDefault="00062BED" w:rsidP="00FA6EF7">
            <w:pPr>
              <w:tabs>
                <w:tab w:val="left" w:pos="2730"/>
              </w:tabs>
              <w:spacing w:after="0"/>
              <w:jc w:val="center"/>
              <w:rPr>
                <w:rFonts w:ascii="Times New Roman" w:hAnsi="Times New Roman"/>
                <w:szCs w:val="22"/>
                <w:rPrChange w:id="672" w:author="HP" w:date="2025-10-24T09:31:00Z">
                  <w:rPr>
                    <w:rFonts w:ascii="Times New Roman" w:hAnsi="Times New Roman"/>
                    <w:szCs w:val="22"/>
                  </w:rPr>
                </w:rPrChange>
              </w:rPr>
            </w:pPr>
            <w:r w:rsidRPr="00257ABE">
              <w:rPr>
                <w:rFonts w:ascii="Times New Roman" w:hAnsi="Times New Roman"/>
                <w:szCs w:val="22"/>
                <w:rPrChange w:id="673" w:author="HP" w:date="2025-10-24T09:31:00Z">
                  <w:rPr>
                    <w:rFonts w:ascii="Times New Roman" w:hAnsi="Times New Roman"/>
                    <w:szCs w:val="22"/>
                  </w:rPr>
                </w:rPrChange>
              </w:rPr>
              <w:t>35.97a</w:t>
            </w:r>
          </w:p>
        </w:tc>
        <w:tc>
          <w:tcPr>
            <w:tcW w:w="1170" w:type="dxa"/>
            <w:tcBorders>
              <w:bottom w:val="single" w:sz="4" w:space="0" w:color="auto"/>
            </w:tcBorders>
          </w:tcPr>
          <w:p w14:paraId="5C561E41" w14:textId="77777777" w:rsidR="00062BED" w:rsidRPr="00257ABE" w:rsidRDefault="00062BED" w:rsidP="00FA6EF7">
            <w:pPr>
              <w:tabs>
                <w:tab w:val="left" w:pos="2730"/>
              </w:tabs>
              <w:spacing w:after="0"/>
              <w:jc w:val="center"/>
              <w:rPr>
                <w:rFonts w:ascii="Times New Roman" w:hAnsi="Times New Roman"/>
                <w:szCs w:val="22"/>
                <w:rPrChange w:id="674" w:author="HP" w:date="2025-10-24T09:31:00Z">
                  <w:rPr>
                    <w:rFonts w:ascii="Times New Roman" w:hAnsi="Times New Roman"/>
                    <w:szCs w:val="22"/>
                  </w:rPr>
                </w:rPrChange>
              </w:rPr>
            </w:pPr>
            <w:r w:rsidRPr="00257ABE">
              <w:rPr>
                <w:rFonts w:ascii="Times New Roman" w:hAnsi="Times New Roman"/>
                <w:szCs w:val="22"/>
                <w:rPrChange w:id="675" w:author="HP" w:date="2025-10-24T09:31:00Z">
                  <w:rPr>
                    <w:rFonts w:ascii="Times New Roman" w:hAnsi="Times New Roman"/>
                    <w:szCs w:val="22"/>
                  </w:rPr>
                </w:rPrChange>
              </w:rPr>
              <w:t>2.44ab</w:t>
            </w:r>
          </w:p>
        </w:tc>
        <w:tc>
          <w:tcPr>
            <w:tcW w:w="1197" w:type="dxa"/>
            <w:tcBorders>
              <w:bottom w:val="single" w:sz="4" w:space="0" w:color="auto"/>
            </w:tcBorders>
          </w:tcPr>
          <w:p w14:paraId="6ED38504" w14:textId="77777777" w:rsidR="00062BED" w:rsidRPr="00257ABE" w:rsidRDefault="00062BED" w:rsidP="00FA6EF7">
            <w:pPr>
              <w:tabs>
                <w:tab w:val="left" w:pos="2730"/>
              </w:tabs>
              <w:spacing w:after="0"/>
              <w:jc w:val="center"/>
              <w:rPr>
                <w:rFonts w:ascii="Times New Roman" w:hAnsi="Times New Roman"/>
                <w:szCs w:val="22"/>
                <w:rPrChange w:id="676" w:author="HP" w:date="2025-10-24T09:31:00Z">
                  <w:rPr>
                    <w:rFonts w:ascii="Times New Roman" w:hAnsi="Times New Roman"/>
                    <w:szCs w:val="22"/>
                  </w:rPr>
                </w:rPrChange>
              </w:rPr>
            </w:pPr>
            <w:r w:rsidRPr="00257ABE">
              <w:rPr>
                <w:rFonts w:ascii="Times New Roman" w:hAnsi="Times New Roman"/>
                <w:szCs w:val="22"/>
                <w:rPrChange w:id="677" w:author="HP" w:date="2025-10-24T09:31:00Z">
                  <w:rPr>
                    <w:rFonts w:ascii="Times New Roman" w:hAnsi="Times New Roman"/>
                    <w:szCs w:val="22"/>
                  </w:rPr>
                </w:rPrChange>
              </w:rPr>
              <w:t>615bc</w:t>
            </w:r>
          </w:p>
        </w:tc>
      </w:tr>
      <w:tr w:rsidR="00062BED" w:rsidRPr="00257ABE" w14:paraId="1DA2CF42" w14:textId="77777777" w:rsidTr="00FA6EF7">
        <w:trPr>
          <w:trHeight w:val="281"/>
        </w:trPr>
        <w:tc>
          <w:tcPr>
            <w:tcW w:w="1422" w:type="dxa"/>
            <w:tcBorders>
              <w:top w:val="single" w:sz="4" w:space="0" w:color="auto"/>
              <w:right w:val="single" w:sz="4" w:space="0" w:color="auto"/>
            </w:tcBorders>
            <w:vAlign w:val="center"/>
            <w:hideMark/>
          </w:tcPr>
          <w:p w14:paraId="5CD477FC" w14:textId="77777777" w:rsidR="00062BED" w:rsidRPr="00257ABE" w:rsidRDefault="00062BED" w:rsidP="00FA6EF7">
            <w:pPr>
              <w:tabs>
                <w:tab w:val="left" w:pos="2730"/>
              </w:tabs>
              <w:spacing w:after="0"/>
              <w:jc w:val="center"/>
              <w:rPr>
                <w:rFonts w:ascii="Times New Roman" w:hAnsi="Times New Roman"/>
                <w:bCs/>
                <w:szCs w:val="22"/>
                <w:rPrChange w:id="678" w:author="HP" w:date="2025-10-24T09:31:00Z">
                  <w:rPr>
                    <w:rFonts w:ascii="Times New Roman" w:hAnsi="Times New Roman"/>
                    <w:bCs/>
                    <w:szCs w:val="22"/>
                  </w:rPr>
                </w:rPrChange>
              </w:rPr>
            </w:pPr>
            <w:r w:rsidRPr="00257ABE">
              <w:rPr>
                <w:rFonts w:ascii="Times New Roman" w:hAnsi="Times New Roman"/>
                <w:bCs/>
                <w:szCs w:val="22"/>
                <w:rPrChange w:id="679" w:author="HP" w:date="2025-10-24T09:31:00Z">
                  <w:rPr>
                    <w:rFonts w:ascii="Times New Roman" w:hAnsi="Times New Roman"/>
                    <w:bCs/>
                    <w:szCs w:val="22"/>
                  </w:rPr>
                </w:rPrChange>
              </w:rPr>
              <w:t>D</w:t>
            </w:r>
            <w:r w:rsidRPr="00257ABE">
              <w:rPr>
                <w:rFonts w:ascii="Times New Roman" w:hAnsi="Times New Roman"/>
                <w:bCs/>
                <w:szCs w:val="22"/>
                <w:vertAlign w:val="subscript"/>
                <w:rPrChange w:id="680" w:author="HP" w:date="2025-10-24T09:31:00Z">
                  <w:rPr>
                    <w:rFonts w:ascii="Times New Roman" w:hAnsi="Times New Roman"/>
                    <w:bCs/>
                    <w:szCs w:val="22"/>
                    <w:vertAlign w:val="subscript"/>
                  </w:rPr>
                </w:rPrChange>
              </w:rPr>
              <w:t>3</w:t>
            </w:r>
            <w:r w:rsidRPr="00257ABE">
              <w:rPr>
                <w:rFonts w:ascii="Times New Roman" w:hAnsi="Times New Roman"/>
                <w:bCs/>
                <w:szCs w:val="22"/>
                <w:rPrChange w:id="681"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682" w:author="HP" w:date="2025-10-24T09:31:00Z">
                  <w:rPr>
                    <w:rFonts w:ascii="Times New Roman" w:hAnsi="Times New Roman"/>
                    <w:bCs/>
                    <w:szCs w:val="22"/>
                    <w:vertAlign w:val="subscript"/>
                  </w:rPr>
                </w:rPrChange>
              </w:rPr>
              <w:t>1</w:t>
            </w:r>
          </w:p>
        </w:tc>
        <w:tc>
          <w:tcPr>
            <w:tcW w:w="1008" w:type="dxa"/>
            <w:tcBorders>
              <w:top w:val="single" w:sz="4" w:space="0" w:color="auto"/>
              <w:right w:val="single" w:sz="4" w:space="0" w:color="auto"/>
            </w:tcBorders>
          </w:tcPr>
          <w:p w14:paraId="5E0BD337" w14:textId="77777777" w:rsidR="00062BED" w:rsidRPr="00257ABE" w:rsidRDefault="00062BED" w:rsidP="00FA6EF7">
            <w:pPr>
              <w:tabs>
                <w:tab w:val="left" w:pos="2730"/>
              </w:tabs>
              <w:spacing w:after="0"/>
              <w:jc w:val="center"/>
              <w:rPr>
                <w:rFonts w:ascii="Times New Roman" w:hAnsi="Times New Roman"/>
                <w:szCs w:val="22"/>
                <w:rPrChange w:id="683" w:author="HP" w:date="2025-10-24T09:31:00Z">
                  <w:rPr>
                    <w:rFonts w:ascii="Times New Roman" w:hAnsi="Times New Roman"/>
                    <w:szCs w:val="22"/>
                  </w:rPr>
                </w:rPrChange>
              </w:rPr>
            </w:pPr>
            <w:r w:rsidRPr="00257ABE">
              <w:rPr>
                <w:rFonts w:ascii="Times New Roman" w:hAnsi="Times New Roman"/>
                <w:szCs w:val="22"/>
                <w:rPrChange w:id="684" w:author="HP" w:date="2025-10-24T09:31:00Z">
                  <w:rPr>
                    <w:rFonts w:ascii="Times New Roman" w:hAnsi="Times New Roman"/>
                    <w:szCs w:val="22"/>
                  </w:rPr>
                </w:rPrChange>
              </w:rPr>
              <w:t>30.80bc</w:t>
            </w:r>
          </w:p>
        </w:tc>
        <w:tc>
          <w:tcPr>
            <w:tcW w:w="1527" w:type="dxa"/>
            <w:tcBorders>
              <w:top w:val="single" w:sz="4" w:space="0" w:color="auto"/>
            </w:tcBorders>
          </w:tcPr>
          <w:p w14:paraId="06B2C890" w14:textId="77777777" w:rsidR="00062BED" w:rsidRPr="00257ABE" w:rsidRDefault="00062BED" w:rsidP="00FA6EF7">
            <w:pPr>
              <w:tabs>
                <w:tab w:val="left" w:pos="2730"/>
              </w:tabs>
              <w:spacing w:after="0"/>
              <w:jc w:val="center"/>
              <w:rPr>
                <w:rFonts w:ascii="Times New Roman" w:hAnsi="Times New Roman"/>
                <w:szCs w:val="22"/>
                <w:rPrChange w:id="685" w:author="HP" w:date="2025-10-24T09:31:00Z">
                  <w:rPr>
                    <w:rFonts w:ascii="Times New Roman" w:hAnsi="Times New Roman"/>
                    <w:szCs w:val="22"/>
                  </w:rPr>
                </w:rPrChange>
              </w:rPr>
            </w:pPr>
            <w:r w:rsidRPr="00257ABE">
              <w:rPr>
                <w:rFonts w:ascii="Times New Roman" w:hAnsi="Times New Roman"/>
                <w:szCs w:val="22"/>
                <w:rPrChange w:id="686" w:author="HP" w:date="2025-10-24T09:31:00Z">
                  <w:rPr>
                    <w:rFonts w:ascii="Times New Roman" w:hAnsi="Times New Roman"/>
                    <w:szCs w:val="22"/>
                  </w:rPr>
                </w:rPrChange>
              </w:rPr>
              <w:t>2.60d</w:t>
            </w:r>
          </w:p>
        </w:tc>
        <w:tc>
          <w:tcPr>
            <w:tcW w:w="1353" w:type="dxa"/>
            <w:tcBorders>
              <w:top w:val="single" w:sz="4" w:space="0" w:color="auto"/>
            </w:tcBorders>
          </w:tcPr>
          <w:p w14:paraId="13C4FF27" w14:textId="77777777" w:rsidR="00062BED" w:rsidRPr="00257ABE" w:rsidRDefault="00062BED" w:rsidP="00FA6EF7">
            <w:pPr>
              <w:tabs>
                <w:tab w:val="left" w:pos="2730"/>
              </w:tabs>
              <w:spacing w:after="0"/>
              <w:jc w:val="center"/>
              <w:rPr>
                <w:rFonts w:ascii="Times New Roman" w:hAnsi="Times New Roman"/>
                <w:szCs w:val="22"/>
                <w:rPrChange w:id="687" w:author="HP" w:date="2025-10-24T09:31:00Z">
                  <w:rPr>
                    <w:rFonts w:ascii="Times New Roman" w:hAnsi="Times New Roman"/>
                    <w:szCs w:val="22"/>
                  </w:rPr>
                </w:rPrChange>
              </w:rPr>
            </w:pPr>
            <w:r w:rsidRPr="00257ABE">
              <w:rPr>
                <w:rFonts w:ascii="Times New Roman" w:hAnsi="Times New Roman"/>
                <w:szCs w:val="22"/>
                <w:rPrChange w:id="688" w:author="HP" w:date="2025-10-24T09:31:00Z">
                  <w:rPr>
                    <w:rFonts w:ascii="Times New Roman" w:hAnsi="Times New Roman"/>
                    <w:szCs w:val="22"/>
                  </w:rPr>
                </w:rPrChange>
              </w:rPr>
              <w:t>30.95d</w:t>
            </w:r>
          </w:p>
        </w:tc>
        <w:tc>
          <w:tcPr>
            <w:tcW w:w="1350" w:type="dxa"/>
            <w:tcBorders>
              <w:top w:val="single" w:sz="4" w:space="0" w:color="auto"/>
            </w:tcBorders>
          </w:tcPr>
          <w:p w14:paraId="077D2F8C" w14:textId="77777777" w:rsidR="00062BED" w:rsidRPr="00257ABE" w:rsidRDefault="00062BED" w:rsidP="00FA6EF7">
            <w:pPr>
              <w:tabs>
                <w:tab w:val="left" w:pos="2730"/>
              </w:tabs>
              <w:spacing w:after="0"/>
              <w:jc w:val="center"/>
              <w:rPr>
                <w:rFonts w:ascii="Times New Roman" w:hAnsi="Times New Roman"/>
                <w:szCs w:val="22"/>
                <w:rPrChange w:id="689" w:author="HP" w:date="2025-10-24T09:31:00Z">
                  <w:rPr>
                    <w:rFonts w:ascii="Times New Roman" w:hAnsi="Times New Roman"/>
                    <w:szCs w:val="22"/>
                  </w:rPr>
                </w:rPrChange>
              </w:rPr>
            </w:pPr>
            <w:r w:rsidRPr="00257ABE">
              <w:rPr>
                <w:rFonts w:ascii="Times New Roman" w:hAnsi="Times New Roman"/>
                <w:szCs w:val="22"/>
                <w:rPrChange w:id="690" w:author="HP" w:date="2025-10-24T09:31:00Z">
                  <w:rPr>
                    <w:rFonts w:ascii="Times New Roman" w:hAnsi="Times New Roman"/>
                    <w:szCs w:val="22"/>
                  </w:rPr>
                </w:rPrChange>
              </w:rPr>
              <w:t>27.38c</w:t>
            </w:r>
          </w:p>
        </w:tc>
        <w:tc>
          <w:tcPr>
            <w:tcW w:w="1170" w:type="dxa"/>
            <w:tcBorders>
              <w:top w:val="single" w:sz="4" w:space="0" w:color="auto"/>
            </w:tcBorders>
          </w:tcPr>
          <w:p w14:paraId="6895C00F" w14:textId="77777777" w:rsidR="00062BED" w:rsidRPr="00257ABE" w:rsidRDefault="00062BED" w:rsidP="00FA6EF7">
            <w:pPr>
              <w:tabs>
                <w:tab w:val="left" w:pos="2730"/>
              </w:tabs>
              <w:spacing w:after="0"/>
              <w:jc w:val="center"/>
              <w:rPr>
                <w:rFonts w:ascii="Times New Roman" w:hAnsi="Times New Roman"/>
                <w:szCs w:val="22"/>
                <w:rPrChange w:id="691" w:author="HP" w:date="2025-10-24T09:31:00Z">
                  <w:rPr>
                    <w:rFonts w:ascii="Times New Roman" w:hAnsi="Times New Roman"/>
                    <w:szCs w:val="22"/>
                  </w:rPr>
                </w:rPrChange>
              </w:rPr>
            </w:pPr>
            <w:r w:rsidRPr="00257ABE">
              <w:rPr>
                <w:rFonts w:ascii="Times New Roman" w:hAnsi="Times New Roman"/>
                <w:szCs w:val="22"/>
                <w:rPrChange w:id="692" w:author="HP" w:date="2025-10-24T09:31:00Z">
                  <w:rPr>
                    <w:rFonts w:ascii="Times New Roman" w:hAnsi="Times New Roman"/>
                    <w:szCs w:val="22"/>
                  </w:rPr>
                </w:rPrChange>
              </w:rPr>
              <w:t>1.68b</w:t>
            </w:r>
          </w:p>
        </w:tc>
        <w:tc>
          <w:tcPr>
            <w:tcW w:w="1197" w:type="dxa"/>
            <w:tcBorders>
              <w:top w:val="single" w:sz="4" w:space="0" w:color="auto"/>
            </w:tcBorders>
          </w:tcPr>
          <w:p w14:paraId="53F5F41D" w14:textId="77777777" w:rsidR="00062BED" w:rsidRPr="00257ABE" w:rsidRDefault="00062BED" w:rsidP="00FA6EF7">
            <w:pPr>
              <w:tabs>
                <w:tab w:val="left" w:pos="2730"/>
              </w:tabs>
              <w:spacing w:after="0"/>
              <w:jc w:val="center"/>
              <w:rPr>
                <w:rFonts w:ascii="Times New Roman" w:hAnsi="Times New Roman"/>
                <w:szCs w:val="22"/>
                <w:rPrChange w:id="693" w:author="HP" w:date="2025-10-24T09:31:00Z">
                  <w:rPr>
                    <w:rFonts w:ascii="Times New Roman" w:hAnsi="Times New Roman"/>
                    <w:szCs w:val="22"/>
                  </w:rPr>
                </w:rPrChange>
              </w:rPr>
            </w:pPr>
            <w:r w:rsidRPr="00257ABE">
              <w:rPr>
                <w:rFonts w:ascii="Times New Roman" w:hAnsi="Times New Roman"/>
                <w:szCs w:val="22"/>
                <w:rPrChange w:id="694" w:author="HP" w:date="2025-10-24T09:31:00Z">
                  <w:rPr>
                    <w:rFonts w:ascii="Times New Roman" w:hAnsi="Times New Roman"/>
                    <w:szCs w:val="22"/>
                  </w:rPr>
                </w:rPrChange>
              </w:rPr>
              <w:t>940a</w:t>
            </w:r>
          </w:p>
        </w:tc>
      </w:tr>
      <w:tr w:rsidR="00062BED" w:rsidRPr="00257ABE" w14:paraId="133B5002" w14:textId="77777777" w:rsidTr="00FA6EF7">
        <w:trPr>
          <w:trHeight w:val="269"/>
        </w:trPr>
        <w:tc>
          <w:tcPr>
            <w:tcW w:w="1422" w:type="dxa"/>
            <w:tcBorders>
              <w:right w:val="single" w:sz="4" w:space="0" w:color="auto"/>
            </w:tcBorders>
            <w:vAlign w:val="center"/>
            <w:hideMark/>
          </w:tcPr>
          <w:p w14:paraId="09F5DED6" w14:textId="77777777" w:rsidR="00062BED" w:rsidRPr="00257ABE" w:rsidRDefault="00062BED" w:rsidP="00FA6EF7">
            <w:pPr>
              <w:tabs>
                <w:tab w:val="left" w:pos="2730"/>
              </w:tabs>
              <w:spacing w:after="0"/>
              <w:jc w:val="center"/>
              <w:rPr>
                <w:rFonts w:ascii="Times New Roman" w:hAnsi="Times New Roman"/>
                <w:bCs/>
                <w:szCs w:val="22"/>
                <w:rPrChange w:id="695" w:author="HP" w:date="2025-10-24T09:31:00Z">
                  <w:rPr>
                    <w:rFonts w:ascii="Times New Roman" w:hAnsi="Times New Roman"/>
                    <w:bCs/>
                    <w:szCs w:val="22"/>
                  </w:rPr>
                </w:rPrChange>
              </w:rPr>
            </w:pPr>
            <w:r w:rsidRPr="00257ABE">
              <w:rPr>
                <w:rFonts w:ascii="Times New Roman" w:hAnsi="Times New Roman"/>
                <w:bCs/>
                <w:szCs w:val="22"/>
                <w:rPrChange w:id="696" w:author="HP" w:date="2025-10-24T09:31:00Z">
                  <w:rPr>
                    <w:rFonts w:ascii="Times New Roman" w:hAnsi="Times New Roman"/>
                    <w:bCs/>
                    <w:szCs w:val="22"/>
                  </w:rPr>
                </w:rPrChange>
              </w:rPr>
              <w:t>D</w:t>
            </w:r>
            <w:r w:rsidRPr="00257ABE">
              <w:rPr>
                <w:rFonts w:ascii="Times New Roman" w:hAnsi="Times New Roman"/>
                <w:bCs/>
                <w:szCs w:val="22"/>
                <w:vertAlign w:val="subscript"/>
                <w:rPrChange w:id="697" w:author="HP" w:date="2025-10-24T09:31:00Z">
                  <w:rPr>
                    <w:rFonts w:ascii="Times New Roman" w:hAnsi="Times New Roman"/>
                    <w:bCs/>
                    <w:szCs w:val="22"/>
                    <w:vertAlign w:val="subscript"/>
                  </w:rPr>
                </w:rPrChange>
              </w:rPr>
              <w:t>3</w:t>
            </w:r>
            <w:r w:rsidRPr="00257ABE">
              <w:rPr>
                <w:rFonts w:ascii="Times New Roman" w:hAnsi="Times New Roman"/>
                <w:bCs/>
                <w:szCs w:val="22"/>
                <w:rPrChange w:id="698"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699" w:author="HP" w:date="2025-10-24T09:31:00Z">
                  <w:rPr>
                    <w:rFonts w:ascii="Times New Roman" w:hAnsi="Times New Roman"/>
                    <w:bCs/>
                    <w:szCs w:val="22"/>
                    <w:vertAlign w:val="subscript"/>
                  </w:rPr>
                </w:rPrChange>
              </w:rPr>
              <w:t>2</w:t>
            </w:r>
          </w:p>
        </w:tc>
        <w:tc>
          <w:tcPr>
            <w:tcW w:w="1008" w:type="dxa"/>
            <w:tcBorders>
              <w:right w:val="single" w:sz="4" w:space="0" w:color="auto"/>
            </w:tcBorders>
          </w:tcPr>
          <w:p w14:paraId="387272A3" w14:textId="77777777" w:rsidR="00062BED" w:rsidRPr="00257ABE" w:rsidRDefault="00062BED" w:rsidP="00FA6EF7">
            <w:pPr>
              <w:tabs>
                <w:tab w:val="left" w:pos="2730"/>
              </w:tabs>
              <w:spacing w:after="0"/>
              <w:jc w:val="center"/>
              <w:rPr>
                <w:rFonts w:ascii="Times New Roman" w:hAnsi="Times New Roman"/>
                <w:szCs w:val="22"/>
                <w:rPrChange w:id="700" w:author="HP" w:date="2025-10-24T09:31:00Z">
                  <w:rPr>
                    <w:rFonts w:ascii="Times New Roman" w:hAnsi="Times New Roman"/>
                    <w:szCs w:val="22"/>
                  </w:rPr>
                </w:rPrChange>
              </w:rPr>
            </w:pPr>
            <w:r w:rsidRPr="00257ABE">
              <w:rPr>
                <w:rFonts w:ascii="Times New Roman" w:hAnsi="Times New Roman"/>
                <w:szCs w:val="22"/>
                <w:rPrChange w:id="701" w:author="HP" w:date="2025-10-24T09:31:00Z">
                  <w:rPr>
                    <w:rFonts w:ascii="Times New Roman" w:hAnsi="Times New Roman"/>
                    <w:szCs w:val="22"/>
                  </w:rPr>
                </w:rPrChange>
              </w:rPr>
              <w:t>30.63bc</w:t>
            </w:r>
          </w:p>
        </w:tc>
        <w:tc>
          <w:tcPr>
            <w:tcW w:w="1527" w:type="dxa"/>
          </w:tcPr>
          <w:p w14:paraId="19A4A837" w14:textId="77777777" w:rsidR="00062BED" w:rsidRPr="00257ABE" w:rsidRDefault="00062BED" w:rsidP="00FA6EF7">
            <w:pPr>
              <w:tabs>
                <w:tab w:val="left" w:pos="2730"/>
              </w:tabs>
              <w:spacing w:after="0"/>
              <w:jc w:val="center"/>
              <w:rPr>
                <w:rFonts w:ascii="Times New Roman" w:hAnsi="Times New Roman"/>
                <w:szCs w:val="22"/>
                <w:rPrChange w:id="702" w:author="HP" w:date="2025-10-24T09:31:00Z">
                  <w:rPr>
                    <w:rFonts w:ascii="Times New Roman" w:hAnsi="Times New Roman"/>
                    <w:szCs w:val="22"/>
                  </w:rPr>
                </w:rPrChange>
              </w:rPr>
            </w:pPr>
            <w:r w:rsidRPr="00257ABE">
              <w:rPr>
                <w:rFonts w:ascii="Times New Roman" w:hAnsi="Times New Roman"/>
                <w:szCs w:val="22"/>
                <w:rPrChange w:id="703" w:author="HP" w:date="2025-10-24T09:31:00Z">
                  <w:rPr>
                    <w:rFonts w:ascii="Times New Roman" w:hAnsi="Times New Roman"/>
                    <w:szCs w:val="22"/>
                  </w:rPr>
                </w:rPrChange>
              </w:rPr>
              <w:t>2.88cd</w:t>
            </w:r>
          </w:p>
        </w:tc>
        <w:tc>
          <w:tcPr>
            <w:tcW w:w="1353" w:type="dxa"/>
          </w:tcPr>
          <w:p w14:paraId="5CD60704" w14:textId="77777777" w:rsidR="00062BED" w:rsidRPr="00257ABE" w:rsidRDefault="00062BED" w:rsidP="00FA6EF7">
            <w:pPr>
              <w:tabs>
                <w:tab w:val="left" w:pos="2730"/>
              </w:tabs>
              <w:spacing w:after="0"/>
              <w:jc w:val="center"/>
              <w:rPr>
                <w:rFonts w:ascii="Times New Roman" w:hAnsi="Times New Roman"/>
                <w:szCs w:val="22"/>
                <w:rPrChange w:id="704" w:author="HP" w:date="2025-10-24T09:31:00Z">
                  <w:rPr>
                    <w:rFonts w:ascii="Times New Roman" w:hAnsi="Times New Roman"/>
                    <w:szCs w:val="22"/>
                  </w:rPr>
                </w:rPrChange>
              </w:rPr>
            </w:pPr>
            <w:r w:rsidRPr="00257ABE">
              <w:rPr>
                <w:rFonts w:ascii="Times New Roman" w:hAnsi="Times New Roman"/>
                <w:szCs w:val="22"/>
                <w:rPrChange w:id="705" w:author="HP" w:date="2025-10-24T09:31:00Z">
                  <w:rPr>
                    <w:rFonts w:ascii="Times New Roman" w:hAnsi="Times New Roman"/>
                    <w:szCs w:val="22"/>
                  </w:rPr>
                </w:rPrChange>
              </w:rPr>
              <w:t>38.11c</w:t>
            </w:r>
          </w:p>
        </w:tc>
        <w:tc>
          <w:tcPr>
            <w:tcW w:w="1350" w:type="dxa"/>
          </w:tcPr>
          <w:p w14:paraId="19D817C5" w14:textId="77777777" w:rsidR="00062BED" w:rsidRPr="00257ABE" w:rsidRDefault="00062BED" w:rsidP="00FA6EF7">
            <w:pPr>
              <w:tabs>
                <w:tab w:val="left" w:pos="2730"/>
              </w:tabs>
              <w:spacing w:after="0"/>
              <w:jc w:val="center"/>
              <w:rPr>
                <w:rFonts w:ascii="Times New Roman" w:hAnsi="Times New Roman"/>
                <w:szCs w:val="22"/>
                <w:rPrChange w:id="706" w:author="HP" w:date="2025-10-24T09:31:00Z">
                  <w:rPr>
                    <w:rFonts w:ascii="Times New Roman" w:hAnsi="Times New Roman"/>
                    <w:szCs w:val="22"/>
                  </w:rPr>
                </w:rPrChange>
              </w:rPr>
            </w:pPr>
            <w:r w:rsidRPr="00257ABE">
              <w:rPr>
                <w:rFonts w:ascii="Times New Roman" w:hAnsi="Times New Roman"/>
                <w:szCs w:val="22"/>
                <w:rPrChange w:id="707" w:author="HP" w:date="2025-10-24T09:31:00Z">
                  <w:rPr>
                    <w:rFonts w:ascii="Times New Roman" w:hAnsi="Times New Roman"/>
                    <w:szCs w:val="22"/>
                  </w:rPr>
                </w:rPrChange>
              </w:rPr>
              <w:t>31.71abc</w:t>
            </w:r>
          </w:p>
        </w:tc>
        <w:tc>
          <w:tcPr>
            <w:tcW w:w="1170" w:type="dxa"/>
          </w:tcPr>
          <w:p w14:paraId="1214A8F3" w14:textId="77777777" w:rsidR="00062BED" w:rsidRPr="00257ABE" w:rsidRDefault="00062BED" w:rsidP="00FA6EF7">
            <w:pPr>
              <w:tabs>
                <w:tab w:val="left" w:pos="2730"/>
              </w:tabs>
              <w:spacing w:after="0"/>
              <w:jc w:val="center"/>
              <w:rPr>
                <w:rFonts w:ascii="Times New Roman" w:hAnsi="Times New Roman"/>
                <w:szCs w:val="22"/>
                <w:rPrChange w:id="708" w:author="HP" w:date="2025-10-24T09:31:00Z">
                  <w:rPr>
                    <w:rFonts w:ascii="Times New Roman" w:hAnsi="Times New Roman"/>
                    <w:szCs w:val="22"/>
                  </w:rPr>
                </w:rPrChange>
              </w:rPr>
            </w:pPr>
            <w:r w:rsidRPr="00257ABE">
              <w:rPr>
                <w:rFonts w:ascii="Times New Roman" w:hAnsi="Times New Roman"/>
                <w:szCs w:val="22"/>
                <w:rPrChange w:id="709" w:author="HP" w:date="2025-10-24T09:31:00Z">
                  <w:rPr>
                    <w:rFonts w:ascii="Times New Roman" w:hAnsi="Times New Roman"/>
                    <w:szCs w:val="22"/>
                  </w:rPr>
                </w:rPrChange>
              </w:rPr>
              <w:t>2.22ab</w:t>
            </w:r>
          </w:p>
        </w:tc>
        <w:tc>
          <w:tcPr>
            <w:tcW w:w="1197" w:type="dxa"/>
          </w:tcPr>
          <w:p w14:paraId="3DA23796" w14:textId="77777777" w:rsidR="00062BED" w:rsidRPr="00257ABE" w:rsidRDefault="00062BED" w:rsidP="00FA6EF7">
            <w:pPr>
              <w:tabs>
                <w:tab w:val="left" w:pos="2730"/>
              </w:tabs>
              <w:spacing w:after="0"/>
              <w:jc w:val="center"/>
              <w:rPr>
                <w:rFonts w:ascii="Times New Roman" w:hAnsi="Times New Roman"/>
                <w:szCs w:val="22"/>
                <w:rPrChange w:id="710" w:author="HP" w:date="2025-10-24T09:31:00Z">
                  <w:rPr>
                    <w:rFonts w:ascii="Times New Roman" w:hAnsi="Times New Roman"/>
                    <w:szCs w:val="22"/>
                  </w:rPr>
                </w:rPrChange>
              </w:rPr>
            </w:pPr>
            <w:r w:rsidRPr="00257ABE">
              <w:rPr>
                <w:rFonts w:ascii="Times New Roman" w:hAnsi="Times New Roman"/>
                <w:szCs w:val="22"/>
                <w:rPrChange w:id="711" w:author="HP" w:date="2025-10-24T09:31:00Z">
                  <w:rPr>
                    <w:rFonts w:ascii="Times New Roman" w:hAnsi="Times New Roman"/>
                    <w:szCs w:val="22"/>
                  </w:rPr>
                </w:rPrChange>
              </w:rPr>
              <w:t>650bc</w:t>
            </w:r>
          </w:p>
        </w:tc>
      </w:tr>
      <w:tr w:rsidR="00062BED" w:rsidRPr="00257ABE" w14:paraId="52B94C94" w14:textId="77777777" w:rsidTr="00FA6EF7">
        <w:trPr>
          <w:trHeight w:val="281"/>
        </w:trPr>
        <w:tc>
          <w:tcPr>
            <w:tcW w:w="1422" w:type="dxa"/>
            <w:tcBorders>
              <w:bottom w:val="single" w:sz="4" w:space="0" w:color="auto"/>
              <w:right w:val="single" w:sz="4" w:space="0" w:color="auto"/>
            </w:tcBorders>
            <w:vAlign w:val="center"/>
            <w:hideMark/>
          </w:tcPr>
          <w:p w14:paraId="65792063" w14:textId="77777777" w:rsidR="00062BED" w:rsidRPr="00257ABE" w:rsidRDefault="00062BED" w:rsidP="00FA6EF7">
            <w:pPr>
              <w:tabs>
                <w:tab w:val="left" w:pos="2730"/>
              </w:tabs>
              <w:spacing w:after="0"/>
              <w:jc w:val="center"/>
              <w:rPr>
                <w:rFonts w:ascii="Times New Roman" w:hAnsi="Times New Roman"/>
                <w:bCs/>
                <w:szCs w:val="22"/>
                <w:rPrChange w:id="712" w:author="HP" w:date="2025-10-24T09:31:00Z">
                  <w:rPr>
                    <w:rFonts w:ascii="Times New Roman" w:hAnsi="Times New Roman"/>
                    <w:bCs/>
                    <w:szCs w:val="22"/>
                  </w:rPr>
                </w:rPrChange>
              </w:rPr>
            </w:pPr>
            <w:r w:rsidRPr="00257ABE">
              <w:rPr>
                <w:rFonts w:ascii="Times New Roman" w:hAnsi="Times New Roman"/>
                <w:bCs/>
                <w:szCs w:val="22"/>
                <w:rPrChange w:id="713" w:author="HP" w:date="2025-10-24T09:31:00Z">
                  <w:rPr>
                    <w:rFonts w:ascii="Times New Roman" w:hAnsi="Times New Roman"/>
                    <w:bCs/>
                    <w:szCs w:val="22"/>
                  </w:rPr>
                </w:rPrChange>
              </w:rPr>
              <w:t>D</w:t>
            </w:r>
            <w:r w:rsidRPr="00257ABE">
              <w:rPr>
                <w:rFonts w:ascii="Times New Roman" w:hAnsi="Times New Roman"/>
                <w:bCs/>
                <w:szCs w:val="22"/>
                <w:vertAlign w:val="subscript"/>
                <w:rPrChange w:id="714" w:author="HP" w:date="2025-10-24T09:31:00Z">
                  <w:rPr>
                    <w:rFonts w:ascii="Times New Roman" w:hAnsi="Times New Roman"/>
                    <w:bCs/>
                    <w:szCs w:val="22"/>
                    <w:vertAlign w:val="subscript"/>
                  </w:rPr>
                </w:rPrChange>
              </w:rPr>
              <w:t>3</w:t>
            </w:r>
            <w:r w:rsidRPr="00257ABE">
              <w:rPr>
                <w:rFonts w:ascii="Times New Roman" w:hAnsi="Times New Roman"/>
                <w:bCs/>
                <w:szCs w:val="22"/>
                <w:rPrChange w:id="715" w:author="HP" w:date="2025-10-24T09:31:00Z">
                  <w:rPr>
                    <w:rFonts w:ascii="Times New Roman" w:hAnsi="Times New Roman"/>
                    <w:bCs/>
                    <w:szCs w:val="22"/>
                  </w:rPr>
                </w:rPrChange>
              </w:rPr>
              <w:t xml:space="preserve"> × S</w:t>
            </w:r>
            <w:r w:rsidRPr="00257ABE">
              <w:rPr>
                <w:rFonts w:ascii="Times New Roman" w:hAnsi="Times New Roman"/>
                <w:bCs/>
                <w:szCs w:val="22"/>
                <w:vertAlign w:val="subscript"/>
                <w:rPrChange w:id="716" w:author="HP" w:date="2025-10-24T09:31:00Z">
                  <w:rPr>
                    <w:rFonts w:ascii="Times New Roman" w:hAnsi="Times New Roman"/>
                    <w:bCs/>
                    <w:szCs w:val="22"/>
                    <w:vertAlign w:val="subscript"/>
                  </w:rPr>
                </w:rPrChange>
              </w:rPr>
              <w:t>3</w:t>
            </w:r>
          </w:p>
        </w:tc>
        <w:tc>
          <w:tcPr>
            <w:tcW w:w="1008" w:type="dxa"/>
            <w:tcBorders>
              <w:bottom w:val="single" w:sz="4" w:space="0" w:color="auto"/>
              <w:right w:val="single" w:sz="4" w:space="0" w:color="auto"/>
            </w:tcBorders>
          </w:tcPr>
          <w:p w14:paraId="72DC50A0" w14:textId="77777777" w:rsidR="00062BED" w:rsidRPr="00257ABE" w:rsidRDefault="00062BED" w:rsidP="00FA6EF7">
            <w:pPr>
              <w:tabs>
                <w:tab w:val="left" w:pos="2730"/>
              </w:tabs>
              <w:spacing w:after="0"/>
              <w:jc w:val="center"/>
              <w:rPr>
                <w:rFonts w:ascii="Times New Roman" w:hAnsi="Times New Roman"/>
                <w:szCs w:val="22"/>
                <w:rPrChange w:id="717" w:author="HP" w:date="2025-10-24T09:31:00Z">
                  <w:rPr>
                    <w:rFonts w:ascii="Times New Roman" w:hAnsi="Times New Roman"/>
                    <w:szCs w:val="22"/>
                  </w:rPr>
                </w:rPrChange>
              </w:rPr>
            </w:pPr>
            <w:r w:rsidRPr="00257ABE">
              <w:rPr>
                <w:rFonts w:ascii="Times New Roman" w:hAnsi="Times New Roman"/>
                <w:szCs w:val="22"/>
                <w:rPrChange w:id="718" w:author="HP" w:date="2025-10-24T09:31:00Z">
                  <w:rPr>
                    <w:rFonts w:ascii="Times New Roman" w:hAnsi="Times New Roman"/>
                    <w:szCs w:val="22"/>
                  </w:rPr>
                </w:rPrChange>
              </w:rPr>
              <w:t>30.60bc</w:t>
            </w:r>
          </w:p>
        </w:tc>
        <w:tc>
          <w:tcPr>
            <w:tcW w:w="1527" w:type="dxa"/>
            <w:tcBorders>
              <w:bottom w:val="single" w:sz="4" w:space="0" w:color="auto"/>
            </w:tcBorders>
          </w:tcPr>
          <w:p w14:paraId="090E0217" w14:textId="77777777" w:rsidR="00062BED" w:rsidRPr="00257ABE" w:rsidRDefault="00062BED" w:rsidP="00FA6EF7">
            <w:pPr>
              <w:tabs>
                <w:tab w:val="left" w:pos="2730"/>
              </w:tabs>
              <w:spacing w:after="0"/>
              <w:jc w:val="center"/>
              <w:rPr>
                <w:rFonts w:ascii="Times New Roman" w:hAnsi="Times New Roman"/>
                <w:szCs w:val="22"/>
                <w:rPrChange w:id="719" w:author="HP" w:date="2025-10-24T09:31:00Z">
                  <w:rPr>
                    <w:rFonts w:ascii="Times New Roman" w:hAnsi="Times New Roman"/>
                    <w:szCs w:val="22"/>
                  </w:rPr>
                </w:rPrChange>
              </w:rPr>
            </w:pPr>
            <w:r w:rsidRPr="00257ABE">
              <w:rPr>
                <w:rFonts w:ascii="Times New Roman" w:hAnsi="Times New Roman"/>
                <w:szCs w:val="22"/>
                <w:rPrChange w:id="720" w:author="HP" w:date="2025-10-24T09:31:00Z">
                  <w:rPr>
                    <w:rFonts w:ascii="Times New Roman" w:hAnsi="Times New Roman"/>
                    <w:szCs w:val="22"/>
                  </w:rPr>
                </w:rPrChange>
              </w:rPr>
              <w:t>2.83cd</w:t>
            </w:r>
          </w:p>
        </w:tc>
        <w:tc>
          <w:tcPr>
            <w:tcW w:w="1353" w:type="dxa"/>
            <w:tcBorders>
              <w:bottom w:val="single" w:sz="4" w:space="0" w:color="auto"/>
            </w:tcBorders>
          </w:tcPr>
          <w:p w14:paraId="7972D87C" w14:textId="77777777" w:rsidR="00062BED" w:rsidRPr="00257ABE" w:rsidRDefault="00062BED" w:rsidP="00FA6EF7">
            <w:pPr>
              <w:tabs>
                <w:tab w:val="left" w:pos="2730"/>
              </w:tabs>
              <w:spacing w:after="0"/>
              <w:jc w:val="center"/>
              <w:rPr>
                <w:rFonts w:ascii="Times New Roman" w:hAnsi="Times New Roman"/>
                <w:szCs w:val="22"/>
                <w:rPrChange w:id="721" w:author="HP" w:date="2025-10-24T09:31:00Z">
                  <w:rPr>
                    <w:rFonts w:ascii="Times New Roman" w:hAnsi="Times New Roman"/>
                    <w:szCs w:val="22"/>
                  </w:rPr>
                </w:rPrChange>
              </w:rPr>
            </w:pPr>
            <w:r w:rsidRPr="00257ABE">
              <w:rPr>
                <w:rFonts w:ascii="Times New Roman" w:hAnsi="Times New Roman"/>
                <w:szCs w:val="22"/>
                <w:rPrChange w:id="722" w:author="HP" w:date="2025-10-24T09:31:00Z">
                  <w:rPr>
                    <w:rFonts w:ascii="Times New Roman" w:hAnsi="Times New Roman"/>
                    <w:szCs w:val="22"/>
                  </w:rPr>
                </w:rPrChange>
              </w:rPr>
              <w:t>43.83b</w:t>
            </w:r>
          </w:p>
        </w:tc>
        <w:tc>
          <w:tcPr>
            <w:tcW w:w="1350" w:type="dxa"/>
            <w:tcBorders>
              <w:bottom w:val="single" w:sz="4" w:space="0" w:color="auto"/>
            </w:tcBorders>
          </w:tcPr>
          <w:p w14:paraId="45E80CBA" w14:textId="77777777" w:rsidR="00062BED" w:rsidRPr="00257ABE" w:rsidRDefault="00062BED" w:rsidP="00FA6EF7">
            <w:pPr>
              <w:tabs>
                <w:tab w:val="left" w:pos="2730"/>
              </w:tabs>
              <w:spacing w:after="0"/>
              <w:jc w:val="center"/>
              <w:rPr>
                <w:rFonts w:ascii="Times New Roman" w:hAnsi="Times New Roman"/>
                <w:szCs w:val="22"/>
                <w:rPrChange w:id="723" w:author="HP" w:date="2025-10-24T09:31:00Z">
                  <w:rPr>
                    <w:rFonts w:ascii="Times New Roman" w:hAnsi="Times New Roman"/>
                    <w:szCs w:val="22"/>
                  </w:rPr>
                </w:rPrChange>
              </w:rPr>
            </w:pPr>
            <w:r w:rsidRPr="00257ABE">
              <w:rPr>
                <w:rFonts w:ascii="Times New Roman" w:hAnsi="Times New Roman"/>
                <w:szCs w:val="22"/>
                <w:rPrChange w:id="724" w:author="HP" w:date="2025-10-24T09:31:00Z">
                  <w:rPr>
                    <w:rFonts w:ascii="Times New Roman" w:hAnsi="Times New Roman"/>
                    <w:szCs w:val="22"/>
                  </w:rPr>
                </w:rPrChange>
              </w:rPr>
              <w:t>32.95abc</w:t>
            </w:r>
          </w:p>
        </w:tc>
        <w:tc>
          <w:tcPr>
            <w:tcW w:w="1170" w:type="dxa"/>
            <w:tcBorders>
              <w:bottom w:val="single" w:sz="4" w:space="0" w:color="auto"/>
            </w:tcBorders>
          </w:tcPr>
          <w:p w14:paraId="723D02D3" w14:textId="77777777" w:rsidR="00062BED" w:rsidRPr="00257ABE" w:rsidRDefault="00062BED" w:rsidP="00FA6EF7">
            <w:pPr>
              <w:tabs>
                <w:tab w:val="left" w:pos="2730"/>
              </w:tabs>
              <w:spacing w:after="0"/>
              <w:jc w:val="center"/>
              <w:rPr>
                <w:rFonts w:ascii="Times New Roman" w:hAnsi="Times New Roman"/>
                <w:szCs w:val="22"/>
                <w:rPrChange w:id="725" w:author="HP" w:date="2025-10-24T09:31:00Z">
                  <w:rPr>
                    <w:rFonts w:ascii="Times New Roman" w:hAnsi="Times New Roman"/>
                    <w:szCs w:val="22"/>
                  </w:rPr>
                </w:rPrChange>
              </w:rPr>
            </w:pPr>
            <w:r w:rsidRPr="00257ABE">
              <w:rPr>
                <w:rFonts w:ascii="Times New Roman" w:hAnsi="Times New Roman"/>
                <w:szCs w:val="22"/>
                <w:rPrChange w:id="726" w:author="HP" w:date="2025-10-24T09:31:00Z">
                  <w:rPr>
                    <w:rFonts w:ascii="Times New Roman" w:hAnsi="Times New Roman"/>
                    <w:szCs w:val="22"/>
                  </w:rPr>
                </w:rPrChange>
              </w:rPr>
              <w:t>2.82a</w:t>
            </w:r>
          </w:p>
        </w:tc>
        <w:tc>
          <w:tcPr>
            <w:tcW w:w="1197" w:type="dxa"/>
            <w:tcBorders>
              <w:bottom w:val="single" w:sz="4" w:space="0" w:color="auto"/>
            </w:tcBorders>
          </w:tcPr>
          <w:p w14:paraId="29A24EE4" w14:textId="77777777" w:rsidR="00062BED" w:rsidRPr="00257ABE" w:rsidRDefault="00062BED" w:rsidP="00FA6EF7">
            <w:pPr>
              <w:tabs>
                <w:tab w:val="left" w:pos="2730"/>
              </w:tabs>
              <w:spacing w:after="0"/>
              <w:jc w:val="center"/>
              <w:rPr>
                <w:rFonts w:ascii="Times New Roman" w:hAnsi="Times New Roman"/>
                <w:szCs w:val="22"/>
                <w:rPrChange w:id="727" w:author="HP" w:date="2025-10-24T09:31:00Z">
                  <w:rPr>
                    <w:rFonts w:ascii="Times New Roman" w:hAnsi="Times New Roman"/>
                    <w:szCs w:val="22"/>
                  </w:rPr>
                </w:rPrChange>
              </w:rPr>
            </w:pPr>
            <w:r w:rsidRPr="00257ABE">
              <w:rPr>
                <w:rFonts w:ascii="Times New Roman" w:hAnsi="Times New Roman"/>
                <w:szCs w:val="22"/>
                <w:rPrChange w:id="728" w:author="HP" w:date="2025-10-24T09:31:00Z">
                  <w:rPr>
                    <w:rFonts w:ascii="Times New Roman" w:hAnsi="Times New Roman"/>
                    <w:szCs w:val="22"/>
                  </w:rPr>
                </w:rPrChange>
              </w:rPr>
              <w:t>621bc</w:t>
            </w:r>
          </w:p>
        </w:tc>
      </w:tr>
      <w:tr w:rsidR="00062BED" w:rsidRPr="00257ABE" w14:paraId="2F5A2FD9" w14:textId="77777777" w:rsidTr="00FA6EF7">
        <w:trPr>
          <w:trHeight w:val="281"/>
        </w:trPr>
        <w:tc>
          <w:tcPr>
            <w:tcW w:w="1422" w:type="dxa"/>
            <w:tcBorders>
              <w:top w:val="single" w:sz="4" w:space="0" w:color="auto"/>
              <w:bottom w:val="single" w:sz="4" w:space="0" w:color="auto"/>
              <w:right w:val="single" w:sz="4" w:space="0" w:color="auto"/>
            </w:tcBorders>
            <w:vAlign w:val="center"/>
            <w:hideMark/>
          </w:tcPr>
          <w:p w14:paraId="29BBBC1C" w14:textId="77777777" w:rsidR="00062BED" w:rsidRPr="00257ABE" w:rsidRDefault="00062BED" w:rsidP="00FA6EF7">
            <w:pPr>
              <w:tabs>
                <w:tab w:val="left" w:pos="2730"/>
              </w:tabs>
              <w:spacing w:after="0"/>
              <w:rPr>
                <w:rFonts w:ascii="Times New Roman" w:hAnsi="Times New Roman"/>
                <w:szCs w:val="22"/>
                <w:rPrChange w:id="729" w:author="HP" w:date="2025-10-24T09:31:00Z">
                  <w:rPr>
                    <w:rFonts w:ascii="Times New Roman" w:hAnsi="Times New Roman"/>
                    <w:b/>
                    <w:szCs w:val="22"/>
                  </w:rPr>
                </w:rPrChange>
              </w:rPr>
            </w:pPr>
            <w:r w:rsidRPr="00257ABE">
              <w:rPr>
                <w:rFonts w:ascii="Times New Roman" w:hAnsi="Times New Roman"/>
                <w:szCs w:val="22"/>
                <w:rPrChange w:id="730" w:author="HP" w:date="2025-10-24T09:31:00Z">
                  <w:rPr>
                    <w:rFonts w:ascii="Times New Roman" w:hAnsi="Times New Roman"/>
                    <w:b/>
                    <w:szCs w:val="22"/>
                  </w:rPr>
                </w:rPrChange>
              </w:rPr>
              <w:t>LSD</w:t>
            </w:r>
            <w:r w:rsidRPr="00257ABE">
              <w:rPr>
                <w:rFonts w:ascii="Times New Roman" w:hAnsi="Times New Roman"/>
                <w:szCs w:val="22"/>
                <w:vertAlign w:val="subscript"/>
                <w:rPrChange w:id="731" w:author="HP" w:date="2025-10-24T09:31:00Z">
                  <w:rPr>
                    <w:rFonts w:ascii="Times New Roman" w:hAnsi="Times New Roman"/>
                    <w:b/>
                    <w:szCs w:val="22"/>
                    <w:vertAlign w:val="subscript"/>
                  </w:rPr>
                </w:rPrChange>
              </w:rPr>
              <w:t>(0.05)</w:t>
            </w:r>
          </w:p>
        </w:tc>
        <w:tc>
          <w:tcPr>
            <w:tcW w:w="1008" w:type="dxa"/>
            <w:tcBorders>
              <w:top w:val="single" w:sz="4" w:space="0" w:color="auto"/>
              <w:bottom w:val="single" w:sz="4" w:space="0" w:color="auto"/>
              <w:right w:val="single" w:sz="4" w:space="0" w:color="auto"/>
            </w:tcBorders>
          </w:tcPr>
          <w:p w14:paraId="222C38B1" w14:textId="77777777" w:rsidR="00062BED" w:rsidRPr="00257ABE" w:rsidRDefault="00062BED" w:rsidP="00FA6EF7">
            <w:pPr>
              <w:tabs>
                <w:tab w:val="left" w:pos="2730"/>
              </w:tabs>
              <w:spacing w:after="0"/>
              <w:jc w:val="center"/>
              <w:rPr>
                <w:rFonts w:ascii="Times New Roman" w:hAnsi="Times New Roman"/>
                <w:szCs w:val="22"/>
                <w:rPrChange w:id="732" w:author="HP" w:date="2025-10-24T09:31:00Z">
                  <w:rPr>
                    <w:rFonts w:ascii="Times New Roman" w:hAnsi="Times New Roman"/>
                    <w:b/>
                    <w:szCs w:val="22"/>
                  </w:rPr>
                </w:rPrChange>
              </w:rPr>
            </w:pPr>
            <w:r w:rsidRPr="00257ABE">
              <w:rPr>
                <w:rFonts w:ascii="Times New Roman" w:hAnsi="Times New Roman"/>
                <w:szCs w:val="22"/>
                <w:rPrChange w:id="733" w:author="HP" w:date="2025-10-24T09:31:00Z">
                  <w:rPr>
                    <w:rFonts w:ascii="Times New Roman" w:hAnsi="Times New Roman"/>
                    <w:b/>
                    <w:szCs w:val="22"/>
                  </w:rPr>
                </w:rPrChange>
              </w:rPr>
              <w:t>15.21</w:t>
            </w:r>
          </w:p>
        </w:tc>
        <w:tc>
          <w:tcPr>
            <w:tcW w:w="1527" w:type="dxa"/>
            <w:tcBorders>
              <w:top w:val="single" w:sz="4" w:space="0" w:color="auto"/>
              <w:bottom w:val="single" w:sz="4" w:space="0" w:color="auto"/>
            </w:tcBorders>
          </w:tcPr>
          <w:p w14:paraId="1587B2D3" w14:textId="77777777" w:rsidR="00062BED" w:rsidRPr="00257ABE" w:rsidRDefault="00062BED" w:rsidP="00FA6EF7">
            <w:pPr>
              <w:tabs>
                <w:tab w:val="left" w:pos="2730"/>
              </w:tabs>
              <w:spacing w:after="0"/>
              <w:jc w:val="center"/>
              <w:rPr>
                <w:rFonts w:ascii="Times New Roman" w:hAnsi="Times New Roman"/>
                <w:szCs w:val="22"/>
                <w:rPrChange w:id="734" w:author="HP" w:date="2025-10-24T09:31:00Z">
                  <w:rPr>
                    <w:rFonts w:ascii="Times New Roman" w:hAnsi="Times New Roman"/>
                    <w:b/>
                    <w:szCs w:val="22"/>
                  </w:rPr>
                </w:rPrChange>
              </w:rPr>
            </w:pPr>
            <w:r w:rsidRPr="00257ABE">
              <w:rPr>
                <w:rFonts w:ascii="Times New Roman" w:hAnsi="Times New Roman"/>
                <w:szCs w:val="22"/>
                <w:rPrChange w:id="735" w:author="HP" w:date="2025-10-24T09:31:00Z">
                  <w:rPr>
                    <w:rFonts w:ascii="Times New Roman" w:hAnsi="Times New Roman"/>
                    <w:b/>
                    <w:szCs w:val="22"/>
                  </w:rPr>
                </w:rPrChange>
              </w:rPr>
              <w:t>0.62</w:t>
            </w:r>
          </w:p>
        </w:tc>
        <w:tc>
          <w:tcPr>
            <w:tcW w:w="1353" w:type="dxa"/>
            <w:tcBorders>
              <w:top w:val="single" w:sz="4" w:space="0" w:color="auto"/>
              <w:bottom w:val="single" w:sz="4" w:space="0" w:color="auto"/>
            </w:tcBorders>
          </w:tcPr>
          <w:p w14:paraId="11E3F7EF" w14:textId="77777777" w:rsidR="00062BED" w:rsidRPr="00257ABE" w:rsidRDefault="00062BED" w:rsidP="00FA6EF7">
            <w:pPr>
              <w:tabs>
                <w:tab w:val="left" w:pos="2730"/>
              </w:tabs>
              <w:spacing w:after="0"/>
              <w:jc w:val="center"/>
              <w:rPr>
                <w:rFonts w:ascii="Times New Roman" w:hAnsi="Times New Roman"/>
                <w:szCs w:val="22"/>
                <w:rPrChange w:id="736" w:author="HP" w:date="2025-10-24T09:31:00Z">
                  <w:rPr>
                    <w:rFonts w:ascii="Times New Roman" w:hAnsi="Times New Roman"/>
                    <w:b/>
                    <w:szCs w:val="22"/>
                  </w:rPr>
                </w:rPrChange>
              </w:rPr>
            </w:pPr>
            <w:r w:rsidRPr="00257ABE">
              <w:rPr>
                <w:rFonts w:ascii="Times New Roman" w:hAnsi="Times New Roman"/>
                <w:szCs w:val="22"/>
                <w:rPrChange w:id="737" w:author="HP" w:date="2025-10-24T09:31:00Z">
                  <w:rPr>
                    <w:rFonts w:ascii="Times New Roman" w:hAnsi="Times New Roman"/>
                    <w:b/>
                    <w:szCs w:val="22"/>
                  </w:rPr>
                </w:rPrChange>
              </w:rPr>
              <w:t>5.54</w:t>
            </w:r>
          </w:p>
        </w:tc>
        <w:tc>
          <w:tcPr>
            <w:tcW w:w="1350" w:type="dxa"/>
            <w:tcBorders>
              <w:top w:val="single" w:sz="4" w:space="0" w:color="auto"/>
              <w:bottom w:val="single" w:sz="4" w:space="0" w:color="auto"/>
            </w:tcBorders>
          </w:tcPr>
          <w:p w14:paraId="71AB56E6" w14:textId="77777777" w:rsidR="00062BED" w:rsidRPr="00257ABE" w:rsidRDefault="00062BED" w:rsidP="00FA6EF7">
            <w:pPr>
              <w:tabs>
                <w:tab w:val="left" w:pos="2730"/>
              </w:tabs>
              <w:spacing w:after="0"/>
              <w:jc w:val="center"/>
              <w:rPr>
                <w:rFonts w:ascii="Times New Roman" w:hAnsi="Times New Roman"/>
                <w:szCs w:val="22"/>
                <w:rPrChange w:id="738" w:author="HP" w:date="2025-10-24T09:31:00Z">
                  <w:rPr>
                    <w:rFonts w:ascii="Times New Roman" w:hAnsi="Times New Roman"/>
                    <w:b/>
                    <w:szCs w:val="22"/>
                  </w:rPr>
                </w:rPrChange>
              </w:rPr>
            </w:pPr>
            <w:r w:rsidRPr="00257ABE">
              <w:rPr>
                <w:rFonts w:ascii="Times New Roman" w:hAnsi="Times New Roman"/>
                <w:szCs w:val="22"/>
                <w:rPrChange w:id="739" w:author="HP" w:date="2025-10-24T09:31:00Z">
                  <w:rPr>
                    <w:rFonts w:ascii="Times New Roman" w:hAnsi="Times New Roman"/>
                    <w:b/>
                    <w:szCs w:val="22"/>
                  </w:rPr>
                </w:rPrChange>
              </w:rPr>
              <w:t>6.18</w:t>
            </w:r>
          </w:p>
        </w:tc>
        <w:tc>
          <w:tcPr>
            <w:tcW w:w="1170" w:type="dxa"/>
            <w:tcBorders>
              <w:top w:val="single" w:sz="4" w:space="0" w:color="auto"/>
              <w:bottom w:val="single" w:sz="4" w:space="0" w:color="auto"/>
            </w:tcBorders>
          </w:tcPr>
          <w:p w14:paraId="5531B5E8" w14:textId="77777777" w:rsidR="00062BED" w:rsidRPr="00257ABE" w:rsidRDefault="00062BED" w:rsidP="00FA6EF7">
            <w:pPr>
              <w:tabs>
                <w:tab w:val="left" w:pos="2730"/>
              </w:tabs>
              <w:spacing w:after="0"/>
              <w:jc w:val="center"/>
              <w:rPr>
                <w:rFonts w:ascii="Times New Roman" w:hAnsi="Times New Roman"/>
                <w:szCs w:val="22"/>
                <w:rPrChange w:id="740" w:author="HP" w:date="2025-10-24T09:31:00Z">
                  <w:rPr>
                    <w:rFonts w:ascii="Times New Roman" w:hAnsi="Times New Roman"/>
                    <w:b/>
                    <w:szCs w:val="22"/>
                  </w:rPr>
                </w:rPrChange>
              </w:rPr>
            </w:pPr>
            <w:r w:rsidRPr="00257ABE">
              <w:rPr>
                <w:rFonts w:ascii="Times New Roman" w:hAnsi="Times New Roman"/>
                <w:szCs w:val="22"/>
                <w:rPrChange w:id="741" w:author="HP" w:date="2025-10-24T09:31:00Z">
                  <w:rPr>
                    <w:rFonts w:ascii="Times New Roman" w:hAnsi="Times New Roman"/>
                    <w:b/>
                    <w:szCs w:val="22"/>
                  </w:rPr>
                </w:rPrChange>
              </w:rPr>
              <w:t>0.83</w:t>
            </w:r>
          </w:p>
        </w:tc>
        <w:tc>
          <w:tcPr>
            <w:tcW w:w="1197" w:type="dxa"/>
            <w:tcBorders>
              <w:top w:val="single" w:sz="4" w:space="0" w:color="auto"/>
              <w:bottom w:val="single" w:sz="4" w:space="0" w:color="auto"/>
            </w:tcBorders>
          </w:tcPr>
          <w:p w14:paraId="6F1C64F6" w14:textId="77777777" w:rsidR="00062BED" w:rsidRPr="00257ABE" w:rsidRDefault="00062BED" w:rsidP="00FA6EF7">
            <w:pPr>
              <w:tabs>
                <w:tab w:val="left" w:pos="2730"/>
              </w:tabs>
              <w:spacing w:after="0"/>
              <w:jc w:val="center"/>
              <w:rPr>
                <w:rFonts w:ascii="Times New Roman" w:hAnsi="Times New Roman"/>
                <w:szCs w:val="22"/>
                <w:rPrChange w:id="742" w:author="HP" w:date="2025-10-24T09:31:00Z">
                  <w:rPr>
                    <w:rFonts w:ascii="Times New Roman" w:hAnsi="Times New Roman"/>
                    <w:b/>
                    <w:szCs w:val="22"/>
                  </w:rPr>
                </w:rPrChange>
              </w:rPr>
            </w:pPr>
            <w:r w:rsidRPr="00257ABE">
              <w:rPr>
                <w:rFonts w:ascii="Times New Roman" w:hAnsi="Times New Roman"/>
                <w:szCs w:val="22"/>
                <w:rPrChange w:id="743" w:author="HP" w:date="2025-10-24T09:31:00Z">
                  <w:rPr>
                    <w:rFonts w:ascii="Times New Roman" w:hAnsi="Times New Roman"/>
                    <w:b/>
                    <w:szCs w:val="22"/>
                  </w:rPr>
                </w:rPrChange>
              </w:rPr>
              <w:t>0.20</w:t>
            </w:r>
          </w:p>
        </w:tc>
      </w:tr>
      <w:tr w:rsidR="00062BED" w:rsidRPr="00257ABE" w14:paraId="09007BE6" w14:textId="77777777" w:rsidTr="00FA6EF7">
        <w:trPr>
          <w:trHeight w:val="281"/>
        </w:trPr>
        <w:tc>
          <w:tcPr>
            <w:tcW w:w="1422" w:type="dxa"/>
            <w:tcBorders>
              <w:top w:val="single" w:sz="4" w:space="0" w:color="auto"/>
              <w:bottom w:val="single" w:sz="4" w:space="0" w:color="auto"/>
              <w:right w:val="single" w:sz="4" w:space="0" w:color="auto"/>
            </w:tcBorders>
            <w:vAlign w:val="center"/>
            <w:hideMark/>
          </w:tcPr>
          <w:p w14:paraId="31EA62B0" w14:textId="77777777" w:rsidR="00062BED" w:rsidRPr="00257ABE" w:rsidRDefault="00062BED" w:rsidP="00FA6EF7">
            <w:pPr>
              <w:tabs>
                <w:tab w:val="left" w:pos="2730"/>
              </w:tabs>
              <w:spacing w:after="0"/>
              <w:rPr>
                <w:rFonts w:ascii="Times New Roman" w:hAnsi="Times New Roman"/>
                <w:szCs w:val="22"/>
                <w:rPrChange w:id="744" w:author="HP" w:date="2025-10-24T09:31:00Z">
                  <w:rPr>
                    <w:rFonts w:ascii="Times New Roman" w:hAnsi="Times New Roman"/>
                    <w:b/>
                    <w:szCs w:val="22"/>
                  </w:rPr>
                </w:rPrChange>
              </w:rPr>
            </w:pPr>
            <w:r w:rsidRPr="00257ABE">
              <w:rPr>
                <w:rFonts w:ascii="Times New Roman" w:hAnsi="Times New Roman"/>
                <w:szCs w:val="22"/>
                <w:rPrChange w:id="745" w:author="HP" w:date="2025-10-24T09:31:00Z">
                  <w:rPr>
                    <w:rFonts w:ascii="Times New Roman" w:hAnsi="Times New Roman"/>
                    <w:b/>
                    <w:szCs w:val="22"/>
                  </w:rPr>
                </w:rPrChange>
              </w:rPr>
              <w:t>% CV</w:t>
            </w:r>
          </w:p>
        </w:tc>
        <w:tc>
          <w:tcPr>
            <w:tcW w:w="1008" w:type="dxa"/>
            <w:tcBorders>
              <w:top w:val="single" w:sz="4" w:space="0" w:color="auto"/>
              <w:bottom w:val="single" w:sz="4" w:space="0" w:color="auto"/>
              <w:right w:val="single" w:sz="4" w:space="0" w:color="auto"/>
            </w:tcBorders>
          </w:tcPr>
          <w:p w14:paraId="07D8BF06" w14:textId="77777777" w:rsidR="00062BED" w:rsidRPr="00257ABE" w:rsidRDefault="00062BED" w:rsidP="00FA6EF7">
            <w:pPr>
              <w:tabs>
                <w:tab w:val="left" w:pos="2730"/>
              </w:tabs>
              <w:spacing w:after="0"/>
              <w:jc w:val="center"/>
              <w:rPr>
                <w:rFonts w:ascii="Times New Roman" w:hAnsi="Times New Roman"/>
                <w:szCs w:val="22"/>
                <w:rPrChange w:id="746" w:author="HP" w:date="2025-10-24T09:31:00Z">
                  <w:rPr>
                    <w:rFonts w:ascii="Times New Roman" w:hAnsi="Times New Roman"/>
                    <w:b/>
                    <w:szCs w:val="22"/>
                  </w:rPr>
                </w:rPrChange>
              </w:rPr>
            </w:pPr>
            <w:r w:rsidRPr="00257ABE">
              <w:rPr>
                <w:rFonts w:ascii="Times New Roman" w:hAnsi="Times New Roman"/>
                <w:szCs w:val="22"/>
                <w:rPrChange w:id="747" w:author="HP" w:date="2025-10-24T09:31:00Z">
                  <w:rPr>
                    <w:rFonts w:ascii="Times New Roman" w:hAnsi="Times New Roman"/>
                    <w:b/>
                    <w:szCs w:val="22"/>
                  </w:rPr>
                </w:rPrChange>
              </w:rPr>
              <w:t>5.45</w:t>
            </w:r>
          </w:p>
        </w:tc>
        <w:tc>
          <w:tcPr>
            <w:tcW w:w="1527" w:type="dxa"/>
            <w:tcBorders>
              <w:top w:val="single" w:sz="4" w:space="0" w:color="auto"/>
              <w:bottom w:val="single" w:sz="4" w:space="0" w:color="auto"/>
            </w:tcBorders>
          </w:tcPr>
          <w:p w14:paraId="21250ECA" w14:textId="77777777" w:rsidR="00062BED" w:rsidRPr="00257ABE" w:rsidRDefault="00062BED" w:rsidP="00FA6EF7">
            <w:pPr>
              <w:tabs>
                <w:tab w:val="left" w:pos="2730"/>
              </w:tabs>
              <w:spacing w:after="0"/>
              <w:jc w:val="center"/>
              <w:rPr>
                <w:rFonts w:ascii="Times New Roman" w:hAnsi="Times New Roman"/>
                <w:szCs w:val="22"/>
                <w:rPrChange w:id="748" w:author="HP" w:date="2025-10-24T09:31:00Z">
                  <w:rPr>
                    <w:rFonts w:ascii="Times New Roman" w:hAnsi="Times New Roman"/>
                    <w:b/>
                    <w:szCs w:val="22"/>
                  </w:rPr>
                </w:rPrChange>
              </w:rPr>
            </w:pPr>
            <w:r w:rsidRPr="00257ABE">
              <w:rPr>
                <w:rFonts w:ascii="Times New Roman" w:hAnsi="Times New Roman"/>
                <w:szCs w:val="22"/>
                <w:rPrChange w:id="749" w:author="HP" w:date="2025-10-24T09:31:00Z">
                  <w:rPr>
                    <w:rFonts w:ascii="Times New Roman" w:hAnsi="Times New Roman"/>
                    <w:b/>
                    <w:szCs w:val="22"/>
                  </w:rPr>
                </w:rPrChange>
              </w:rPr>
              <w:t>11.55</w:t>
            </w:r>
          </w:p>
        </w:tc>
        <w:tc>
          <w:tcPr>
            <w:tcW w:w="1353" w:type="dxa"/>
            <w:tcBorders>
              <w:top w:val="single" w:sz="4" w:space="0" w:color="auto"/>
              <w:bottom w:val="single" w:sz="4" w:space="0" w:color="auto"/>
            </w:tcBorders>
          </w:tcPr>
          <w:p w14:paraId="25B52B68" w14:textId="77777777" w:rsidR="00062BED" w:rsidRPr="00257ABE" w:rsidRDefault="00062BED" w:rsidP="00FA6EF7">
            <w:pPr>
              <w:tabs>
                <w:tab w:val="left" w:pos="2730"/>
              </w:tabs>
              <w:spacing w:after="0"/>
              <w:jc w:val="center"/>
              <w:rPr>
                <w:rFonts w:ascii="Times New Roman" w:hAnsi="Times New Roman"/>
                <w:szCs w:val="22"/>
                <w:rPrChange w:id="750" w:author="HP" w:date="2025-10-24T09:31:00Z">
                  <w:rPr>
                    <w:rFonts w:ascii="Times New Roman" w:hAnsi="Times New Roman"/>
                    <w:b/>
                    <w:szCs w:val="22"/>
                  </w:rPr>
                </w:rPrChange>
              </w:rPr>
            </w:pPr>
            <w:r w:rsidRPr="00257ABE">
              <w:rPr>
                <w:rFonts w:ascii="Times New Roman" w:hAnsi="Times New Roman"/>
                <w:szCs w:val="22"/>
                <w:rPrChange w:id="751" w:author="HP" w:date="2025-10-24T09:31:00Z">
                  <w:rPr>
                    <w:rFonts w:ascii="Times New Roman" w:hAnsi="Times New Roman"/>
                    <w:b/>
                    <w:szCs w:val="22"/>
                  </w:rPr>
                </w:rPrChange>
              </w:rPr>
              <w:t>7.53</w:t>
            </w:r>
          </w:p>
        </w:tc>
        <w:tc>
          <w:tcPr>
            <w:tcW w:w="1350" w:type="dxa"/>
            <w:tcBorders>
              <w:top w:val="single" w:sz="4" w:space="0" w:color="auto"/>
              <w:bottom w:val="single" w:sz="4" w:space="0" w:color="auto"/>
            </w:tcBorders>
          </w:tcPr>
          <w:p w14:paraId="324F0E52" w14:textId="77777777" w:rsidR="00062BED" w:rsidRPr="00257ABE" w:rsidRDefault="00062BED" w:rsidP="00FA6EF7">
            <w:pPr>
              <w:tabs>
                <w:tab w:val="left" w:pos="2730"/>
              </w:tabs>
              <w:spacing w:after="0"/>
              <w:jc w:val="center"/>
              <w:rPr>
                <w:rFonts w:ascii="Times New Roman" w:hAnsi="Times New Roman"/>
                <w:szCs w:val="22"/>
                <w:rPrChange w:id="752" w:author="HP" w:date="2025-10-24T09:31:00Z">
                  <w:rPr>
                    <w:rFonts w:ascii="Times New Roman" w:hAnsi="Times New Roman"/>
                    <w:b/>
                    <w:szCs w:val="22"/>
                  </w:rPr>
                </w:rPrChange>
              </w:rPr>
            </w:pPr>
            <w:r w:rsidRPr="00257ABE">
              <w:rPr>
                <w:rFonts w:ascii="Times New Roman" w:hAnsi="Times New Roman"/>
                <w:szCs w:val="22"/>
                <w:rPrChange w:id="753" w:author="HP" w:date="2025-10-24T09:31:00Z">
                  <w:rPr>
                    <w:rFonts w:ascii="Times New Roman" w:hAnsi="Times New Roman"/>
                    <w:b/>
                    <w:szCs w:val="22"/>
                  </w:rPr>
                </w:rPrChange>
              </w:rPr>
              <w:t>10.88</w:t>
            </w:r>
          </w:p>
        </w:tc>
        <w:tc>
          <w:tcPr>
            <w:tcW w:w="1170" w:type="dxa"/>
            <w:tcBorders>
              <w:top w:val="single" w:sz="4" w:space="0" w:color="auto"/>
              <w:bottom w:val="single" w:sz="4" w:space="0" w:color="auto"/>
            </w:tcBorders>
          </w:tcPr>
          <w:p w14:paraId="1DE53BF4" w14:textId="77777777" w:rsidR="00062BED" w:rsidRPr="00257ABE" w:rsidRDefault="00062BED" w:rsidP="00FA6EF7">
            <w:pPr>
              <w:tabs>
                <w:tab w:val="left" w:pos="2730"/>
              </w:tabs>
              <w:spacing w:after="0"/>
              <w:jc w:val="center"/>
              <w:rPr>
                <w:rFonts w:ascii="Times New Roman" w:hAnsi="Times New Roman"/>
                <w:szCs w:val="22"/>
                <w:rPrChange w:id="754" w:author="HP" w:date="2025-10-24T09:31:00Z">
                  <w:rPr>
                    <w:rFonts w:ascii="Times New Roman" w:hAnsi="Times New Roman"/>
                    <w:b/>
                    <w:szCs w:val="22"/>
                  </w:rPr>
                </w:rPrChange>
              </w:rPr>
            </w:pPr>
            <w:r w:rsidRPr="00257ABE">
              <w:rPr>
                <w:rFonts w:ascii="Times New Roman" w:hAnsi="Times New Roman"/>
                <w:szCs w:val="22"/>
                <w:rPrChange w:id="755" w:author="HP" w:date="2025-10-24T09:31:00Z">
                  <w:rPr>
                    <w:rFonts w:ascii="Times New Roman" w:hAnsi="Times New Roman"/>
                    <w:b/>
                    <w:szCs w:val="22"/>
                  </w:rPr>
                </w:rPrChange>
              </w:rPr>
              <w:t>22.12</w:t>
            </w:r>
          </w:p>
        </w:tc>
        <w:tc>
          <w:tcPr>
            <w:tcW w:w="1197" w:type="dxa"/>
            <w:tcBorders>
              <w:top w:val="single" w:sz="4" w:space="0" w:color="auto"/>
              <w:bottom w:val="single" w:sz="4" w:space="0" w:color="auto"/>
            </w:tcBorders>
          </w:tcPr>
          <w:p w14:paraId="7E39C326" w14:textId="77777777" w:rsidR="00062BED" w:rsidRPr="00257ABE" w:rsidRDefault="00062BED" w:rsidP="00FA6EF7">
            <w:pPr>
              <w:tabs>
                <w:tab w:val="left" w:pos="2730"/>
              </w:tabs>
              <w:spacing w:after="0"/>
              <w:jc w:val="center"/>
              <w:rPr>
                <w:rFonts w:ascii="Times New Roman" w:hAnsi="Times New Roman"/>
                <w:szCs w:val="22"/>
                <w:rPrChange w:id="756" w:author="HP" w:date="2025-10-24T09:31:00Z">
                  <w:rPr>
                    <w:rFonts w:ascii="Times New Roman" w:hAnsi="Times New Roman"/>
                    <w:b/>
                    <w:szCs w:val="22"/>
                  </w:rPr>
                </w:rPrChange>
              </w:rPr>
            </w:pPr>
            <w:r w:rsidRPr="00257ABE">
              <w:rPr>
                <w:rFonts w:ascii="Times New Roman" w:hAnsi="Times New Roman"/>
                <w:szCs w:val="22"/>
                <w:rPrChange w:id="757" w:author="HP" w:date="2025-10-24T09:31:00Z">
                  <w:rPr>
                    <w:rFonts w:ascii="Times New Roman" w:hAnsi="Times New Roman"/>
                    <w:b/>
                    <w:szCs w:val="22"/>
                  </w:rPr>
                </w:rPrChange>
              </w:rPr>
              <w:t>17.26</w:t>
            </w:r>
          </w:p>
        </w:tc>
      </w:tr>
    </w:tbl>
    <w:p w14:paraId="729DDA07" w14:textId="77777777" w:rsidR="00062BED" w:rsidRPr="00E97A0B" w:rsidRDefault="00062BED" w:rsidP="00062BED">
      <w:pPr>
        <w:spacing w:after="0"/>
        <w:ind w:left="-90" w:right="11"/>
        <w:rPr>
          <w:rFonts w:ascii="Times New Roman" w:hAnsi="Times New Roman"/>
          <w:b/>
          <w:bCs/>
          <w:sz w:val="24"/>
          <w:szCs w:val="24"/>
        </w:rPr>
      </w:pPr>
      <w:r w:rsidRPr="00E97A0B">
        <w:rPr>
          <w:rFonts w:ascii="Times New Roman" w:hAnsi="Times New Roman"/>
          <w:sz w:val="20"/>
          <w:szCs w:val="20"/>
        </w:rPr>
        <w:t>Values with dissimilar letters are significantly different at P&lt;0.05</w:t>
      </w:r>
    </w:p>
    <w:p w14:paraId="2CC23694" w14:textId="77777777" w:rsidR="00062BED" w:rsidRPr="00E97A0B" w:rsidRDefault="00062BED" w:rsidP="00062BED">
      <w:pPr>
        <w:spacing w:after="0"/>
        <w:ind w:left="720" w:right="11" w:hanging="810"/>
        <w:jc w:val="both"/>
        <w:rPr>
          <w:rFonts w:ascii="Times New Roman" w:hAnsi="Times New Roman"/>
          <w:sz w:val="20"/>
          <w:szCs w:val="20"/>
        </w:rPr>
      </w:pPr>
      <w:r w:rsidRPr="00E97A0B">
        <w:rPr>
          <w:rFonts w:ascii="Times New Roman" w:hAnsi="Times New Roman"/>
          <w:b/>
          <w:bCs/>
          <w:sz w:val="20"/>
          <w:szCs w:val="20"/>
        </w:rPr>
        <w:t xml:space="preserve">Legends: </w:t>
      </w:r>
      <w:r w:rsidRPr="00E97A0B">
        <w:rPr>
          <w:rFonts w:ascii="Times New Roman" w:hAnsi="Times New Roman"/>
          <w:sz w:val="20"/>
          <w:szCs w:val="20"/>
        </w:rPr>
        <w:t>D</w:t>
      </w:r>
      <w:r w:rsidRPr="00E97A0B">
        <w:rPr>
          <w:rFonts w:ascii="Times New Roman" w:hAnsi="Times New Roman"/>
          <w:sz w:val="20"/>
          <w:szCs w:val="20"/>
          <w:vertAlign w:val="subscript"/>
        </w:rPr>
        <w:t>1</w:t>
      </w:r>
      <w:r w:rsidRPr="00E97A0B">
        <w:rPr>
          <w:rFonts w:ascii="Times New Roman" w:hAnsi="Times New Roman"/>
          <w:sz w:val="20"/>
          <w:szCs w:val="20"/>
        </w:rPr>
        <w:t xml:space="preserve"> = 1 August, D</w:t>
      </w:r>
      <w:r w:rsidRPr="00E97A0B">
        <w:rPr>
          <w:rFonts w:ascii="Times New Roman" w:hAnsi="Times New Roman"/>
          <w:sz w:val="20"/>
          <w:szCs w:val="20"/>
          <w:vertAlign w:val="subscript"/>
        </w:rPr>
        <w:t>2</w:t>
      </w:r>
      <w:r w:rsidRPr="00E97A0B">
        <w:rPr>
          <w:rFonts w:ascii="Times New Roman" w:hAnsi="Times New Roman"/>
          <w:sz w:val="20"/>
          <w:szCs w:val="20"/>
        </w:rPr>
        <w:t xml:space="preserve"> = 11 August, D</w:t>
      </w:r>
      <w:r w:rsidRPr="00E97A0B">
        <w:rPr>
          <w:rFonts w:ascii="Times New Roman" w:hAnsi="Times New Roman"/>
          <w:sz w:val="20"/>
          <w:szCs w:val="20"/>
          <w:vertAlign w:val="subscript"/>
        </w:rPr>
        <w:t>3</w:t>
      </w:r>
      <w:r w:rsidRPr="00E97A0B">
        <w:rPr>
          <w:rFonts w:ascii="Times New Roman" w:hAnsi="Times New Roman"/>
          <w:sz w:val="20"/>
          <w:szCs w:val="20"/>
        </w:rPr>
        <w:t xml:space="preserve"> = 22 August, </w:t>
      </w:r>
      <w:r w:rsidRPr="00E97A0B">
        <w:rPr>
          <w:rFonts w:ascii="Times New Roman" w:hAnsi="Times New Roman"/>
          <w:bCs/>
          <w:sz w:val="20"/>
          <w:szCs w:val="20"/>
        </w:rPr>
        <w:t>S</w:t>
      </w:r>
      <w:r w:rsidRPr="00E97A0B">
        <w:rPr>
          <w:rFonts w:ascii="Times New Roman" w:hAnsi="Times New Roman"/>
          <w:bCs/>
          <w:sz w:val="20"/>
          <w:szCs w:val="20"/>
          <w:vertAlign w:val="subscript"/>
        </w:rPr>
        <w:t>1</w:t>
      </w:r>
      <w:r w:rsidRPr="00E97A0B">
        <w:rPr>
          <w:rFonts w:ascii="Times New Roman" w:hAnsi="Times New Roman"/>
          <w:bCs/>
          <w:sz w:val="20"/>
          <w:szCs w:val="20"/>
        </w:rPr>
        <w:t xml:space="preserve"> = </w:t>
      </w:r>
      <w:r w:rsidRPr="00E97A0B">
        <w:rPr>
          <w:rFonts w:ascii="Times New Roman" w:hAnsi="Times New Roman"/>
          <w:sz w:val="20"/>
          <w:szCs w:val="20"/>
        </w:rPr>
        <w:t xml:space="preserve">30cm × 20cm, </w:t>
      </w:r>
      <w:r w:rsidRPr="00E97A0B">
        <w:rPr>
          <w:rFonts w:ascii="Times New Roman" w:hAnsi="Times New Roman"/>
          <w:bCs/>
          <w:sz w:val="20"/>
          <w:szCs w:val="20"/>
        </w:rPr>
        <w:t>S</w:t>
      </w:r>
      <w:r w:rsidRPr="00E97A0B">
        <w:rPr>
          <w:rFonts w:ascii="Times New Roman" w:hAnsi="Times New Roman"/>
          <w:bCs/>
          <w:sz w:val="20"/>
          <w:szCs w:val="20"/>
          <w:vertAlign w:val="subscript"/>
        </w:rPr>
        <w:t>2</w:t>
      </w:r>
      <w:r w:rsidRPr="00E97A0B">
        <w:rPr>
          <w:rFonts w:ascii="Times New Roman" w:hAnsi="Times New Roman"/>
          <w:bCs/>
          <w:sz w:val="20"/>
          <w:szCs w:val="20"/>
        </w:rPr>
        <w:t xml:space="preserve"> = </w:t>
      </w:r>
      <w:r w:rsidRPr="00E97A0B">
        <w:rPr>
          <w:rFonts w:ascii="Times New Roman" w:hAnsi="Times New Roman"/>
          <w:sz w:val="20"/>
          <w:szCs w:val="20"/>
        </w:rPr>
        <w:t xml:space="preserve">35cm × 20cm, </w:t>
      </w:r>
      <w:r w:rsidRPr="00E97A0B">
        <w:rPr>
          <w:rFonts w:ascii="Times New Roman" w:hAnsi="Times New Roman"/>
          <w:bCs/>
          <w:sz w:val="20"/>
          <w:szCs w:val="20"/>
        </w:rPr>
        <w:t>S</w:t>
      </w:r>
      <w:r w:rsidRPr="00E97A0B">
        <w:rPr>
          <w:rFonts w:ascii="Times New Roman" w:hAnsi="Times New Roman"/>
          <w:bCs/>
          <w:sz w:val="20"/>
          <w:szCs w:val="20"/>
          <w:vertAlign w:val="subscript"/>
        </w:rPr>
        <w:t>3</w:t>
      </w:r>
      <w:r w:rsidRPr="00E97A0B">
        <w:rPr>
          <w:rFonts w:ascii="Times New Roman" w:hAnsi="Times New Roman"/>
          <w:bCs/>
          <w:sz w:val="20"/>
          <w:szCs w:val="20"/>
        </w:rPr>
        <w:t xml:space="preserve"> = </w:t>
      </w:r>
      <w:r w:rsidRPr="00E97A0B">
        <w:rPr>
          <w:rFonts w:ascii="Times New Roman" w:hAnsi="Times New Roman"/>
          <w:sz w:val="20"/>
          <w:szCs w:val="20"/>
        </w:rPr>
        <w:t>40cm × 20cm</w:t>
      </w:r>
    </w:p>
    <w:p w14:paraId="31B4A54E" w14:textId="1DA78C87" w:rsidR="00062BED" w:rsidRPr="00E97A0B" w:rsidRDefault="00384016" w:rsidP="00062BED">
      <w:pPr>
        <w:spacing w:before="120" w:after="0"/>
        <w:ind w:right="-29"/>
        <w:jc w:val="both"/>
        <w:rPr>
          <w:rFonts w:ascii="Times New Roman" w:hAnsi="Times New Roman"/>
          <w:b/>
          <w:sz w:val="24"/>
          <w:szCs w:val="24"/>
        </w:rPr>
      </w:pPr>
      <w:commentRangeStart w:id="758"/>
      <w:r>
        <w:rPr>
          <w:rFonts w:ascii="Times New Roman" w:hAnsi="Times New Roman"/>
          <w:b/>
          <w:sz w:val="24"/>
          <w:szCs w:val="24"/>
        </w:rPr>
        <w:t xml:space="preserve">4. </w:t>
      </w:r>
      <w:r w:rsidR="00062BED" w:rsidRPr="00E97A0B">
        <w:rPr>
          <w:rFonts w:ascii="Times New Roman" w:hAnsi="Times New Roman"/>
          <w:b/>
          <w:sz w:val="24"/>
          <w:szCs w:val="24"/>
        </w:rPr>
        <w:t>Conclusion</w:t>
      </w:r>
      <w:commentRangeEnd w:id="758"/>
      <w:r w:rsidR="004A7A37">
        <w:rPr>
          <w:rStyle w:val="CommentReference"/>
        </w:rPr>
        <w:commentReference w:id="758"/>
      </w:r>
    </w:p>
    <w:p w14:paraId="7A367D7F" w14:textId="77777777" w:rsidR="00062BED" w:rsidRDefault="00062BED" w:rsidP="00062BED">
      <w:pPr>
        <w:spacing w:after="0"/>
        <w:jc w:val="both"/>
        <w:rPr>
          <w:rFonts w:ascii="Times New Roman" w:hAnsi="Times New Roman"/>
          <w:sz w:val="24"/>
          <w:szCs w:val="24"/>
        </w:rPr>
      </w:pPr>
      <w:r w:rsidRPr="00E97A0B">
        <w:rPr>
          <w:rFonts w:ascii="Times New Roman" w:hAnsi="Times New Roman"/>
          <w:sz w:val="24"/>
          <w:szCs w:val="24"/>
        </w:rPr>
        <w:t>The study indicated that sowing BJRI Deshi Pat Shak-1 sown on 11 August at a spacing of 30 cm × 20 cm (D</w:t>
      </w:r>
      <w:r w:rsidRPr="00E97A0B">
        <w:rPr>
          <w:rFonts w:ascii="Times New Roman" w:hAnsi="Times New Roman"/>
          <w:sz w:val="24"/>
          <w:szCs w:val="24"/>
          <w:vertAlign w:val="subscript"/>
        </w:rPr>
        <w:t>2</w:t>
      </w:r>
      <w:r w:rsidRPr="00E97A0B">
        <w:rPr>
          <w:rFonts w:ascii="Times New Roman" w:hAnsi="Times New Roman"/>
          <w:sz w:val="24"/>
          <w:szCs w:val="24"/>
        </w:rPr>
        <w:t>S</w:t>
      </w:r>
      <w:r w:rsidRPr="00E97A0B">
        <w:rPr>
          <w:rFonts w:ascii="Times New Roman" w:hAnsi="Times New Roman"/>
          <w:sz w:val="24"/>
          <w:szCs w:val="24"/>
          <w:vertAlign w:val="subscript"/>
        </w:rPr>
        <w:t>1</w:t>
      </w:r>
      <w:r w:rsidRPr="00E97A0B">
        <w:rPr>
          <w:rFonts w:ascii="Times New Roman" w:hAnsi="Times New Roman"/>
          <w:sz w:val="24"/>
          <w:szCs w:val="24"/>
        </w:rPr>
        <w:t>) produced the highest seed yield (630 kg ha⁻¹) under Rangpur conditions. This treatment was associated with favorable yield attributes including higher pod and seed numbers. Conversely, the lowest seed yield (400 kg ha⁻¹) was observed under delayed sowing (22nd August) combined with wider spacing (40 cm × 20 cm; D</w:t>
      </w:r>
      <w:r w:rsidRPr="00E97A0B">
        <w:rPr>
          <w:rFonts w:ascii="Times New Roman" w:hAnsi="Times New Roman"/>
          <w:sz w:val="24"/>
          <w:szCs w:val="24"/>
          <w:vertAlign w:val="subscript"/>
        </w:rPr>
        <w:t>3</w:t>
      </w:r>
      <w:r w:rsidRPr="00E97A0B">
        <w:rPr>
          <w:rFonts w:ascii="Times New Roman" w:hAnsi="Times New Roman"/>
          <w:sz w:val="24"/>
          <w:szCs w:val="24"/>
        </w:rPr>
        <w:t>S</w:t>
      </w:r>
      <w:r w:rsidRPr="00E97A0B">
        <w:rPr>
          <w:rFonts w:ascii="Times New Roman" w:hAnsi="Times New Roman"/>
          <w:sz w:val="24"/>
          <w:szCs w:val="24"/>
          <w:vertAlign w:val="subscript"/>
        </w:rPr>
        <w:t>3</w:t>
      </w:r>
      <w:r w:rsidRPr="00E97A0B">
        <w:rPr>
          <w:rFonts w:ascii="Times New Roman" w:hAnsi="Times New Roman"/>
          <w:sz w:val="24"/>
          <w:szCs w:val="24"/>
        </w:rPr>
        <w:t>). In Manikganj, variation in sowing date and spacing showed a limited effect on seed yield</w:t>
      </w:r>
      <w:commentRangeStart w:id="759"/>
      <w:r w:rsidRPr="00E97A0B">
        <w:rPr>
          <w:rFonts w:ascii="Times New Roman" w:hAnsi="Times New Roman"/>
          <w:sz w:val="24"/>
          <w:szCs w:val="24"/>
        </w:rPr>
        <w:t xml:space="preserve">, possibly due to environmental constraints and inconsistent plant establishment. As environmental factors varied across locations and years, </w:t>
      </w:r>
      <w:commentRangeEnd w:id="759"/>
      <w:r w:rsidR="0025625E">
        <w:rPr>
          <w:rStyle w:val="CommentReference"/>
        </w:rPr>
        <w:commentReference w:id="759"/>
      </w:r>
      <w:r w:rsidRPr="00E97A0B">
        <w:rPr>
          <w:rFonts w:ascii="Times New Roman" w:hAnsi="Times New Roman"/>
          <w:sz w:val="24"/>
          <w:szCs w:val="24"/>
        </w:rPr>
        <w:t>further multi-season trials are recommended to validate these findings and to formulate precise recommendations for different jute-growing regions in Bangladesh.</w:t>
      </w:r>
    </w:p>
    <w:p w14:paraId="7CEB54EE" w14:textId="2147C3D5" w:rsidR="00384016" w:rsidRPr="000838B3" w:rsidRDefault="00384016" w:rsidP="00384016">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5. </w:t>
      </w:r>
      <w:r w:rsidRPr="000838B3">
        <w:rPr>
          <w:rFonts w:ascii="Times New Roman" w:hAnsi="Times New Roman"/>
          <w:b/>
          <w:bCs/>
          <w:sz w:val="24"/>
          <w:szCs w:val="24"/>
        </w:rPr>
        <w:t>Declarations</w:t>
      </w:r>
    </w:p>
    <w:p w14:paraId="08C0BAFC" w14:textId="77777777" w:rsidR="00F238C1" w:rsidRDefault="00F238C1" w:rsidP="00384016">
      <w:pPr>
        <w:autoSpaceDE w:val="0"/>
        <w:autoSpaceDN w:val="0"/>
        <w:adjustRightInd w:val="0"/>
        <w:spacing w:after="0" w:line="240" w:lineRule="auto"/>
        <w:jc w:val="both"/>
        <w:rPr>
          <w:rFonts w:ascii="Times New Roman" w:hAnsi="Times New Roman"/>
          <w:b/>
          <w:bCs/>
          <w:sz w:val="24"/>
          <w:szCs w:val="24"/>
        </w:rPr>
      </w:pPr>
    </w:p>
    <w:p w14:paraId="0F1F9CB0" w14:textId="2B76D471" w:rsidR="00384016" w:rsidRPr="000838B3" w:rsidRDefault="00384016" w:rsidP="00384016">
      <w:pPr>
        <w:autoSpaceDE w:val="0"/>
        <w:autoSpaceDN w:val="0"/>
        <w:adjustRightInd w:val="0"/>
        <w:spacing w:after="0" w:line="240" w:lineRule="auto"/>
        <w:jc w:val="both"/>
        <w:rPr>
          <w:rFonts w:ascii="Times New Roman" w:hAnsi="Times New Roman"/>
          <w:b/>
          <w:bCs/>
          <w:sz w:val="24"/>
          <w:szCs w:val="24"/>
        </w:rPr>
      </w:pPr>
      <w:r w:rsidRPr="000838B3">
        <w:rPr>
          <w:rFonts w:ascii="Times New Roman" w:hAnsi="Times New Roman"/>
          <w:b/>
          <w:bCs/>
          <w:sz w:val="24"/>
          <w:szCs w:val="24"/>
        </w:rPr>
        <w:t>Data availability statement</w:t>
      </w:r>
    </w:p>
    <w:p w14:paraId="4ACABC1E" w14:textId="77777777" w:rsidR="00384016" w:rsidRDefault="00384016" w:rsidP="00384016">
      <w:pPr>
        <w:autoSpaceDE w:val="0"/>
        <w:autoSpaceDN w:val="0"/>
        <w:adjustRightInd w:val="0"/>
        <w:spacing w:after="0" w:line="240" w:lineRule="auto"/>
        <w:rPr>
          <w:rFonts w:ascii="Times New Roman" w:hAnsi="Times New Roman"/>
          <w:sz w:val="24"/>
          <w:szCs w:val="24"/>
        </w:rPr>
      </w:pPr>
      <w:r w:rsidRPr="0080564D">
        <w:rPr>
          <w:rFonts w:ascii="Times New Roman" w:hAnsi="Times New Roman"/>
          <w:sz w:val="24"/>
          <w:szCs w:val="24"/>
        </w:rPr>
        <w:t>The data supporting this study will be made available upon reasonable request.</w:t>
      </w:r>
    </w:p>
    <w:p w14:paraId="5E9F9CDE" w14:textId="77777777" w:rsidR="00384016" w:rsidRPr="00CC38A7" w:rsidRDefault="00384016" w:rsidP="00384016">
      <w:pPr>
        <w:autoSpaceDE w:val="0"/>
        <w:autoSpaceDN w:val="0"/>
        <w:adjustRightInd w:val="0"/>
        <w:spacing w:after="0" w:line="240" w:lineRule="auto"/>
        <w:rPr>
          <w:rFonts w:ascii="Times New Roman" w:hAnsi="Times New Roman"/>
          <w:b/>
          <w:bCs/>
          <w:sz w:val="24"/>
          <w:szCs w:val="24"/>
        </w:rPr>
      </w:pPr>
      <w:r w:rsidRPr="00CC38A7">
        <w:rPr>
          <w:rFonts w:ascii="Times New Roman" w:hAnsi="Times New Roman"/>
          <w:b/>
          <w:bCs/>
          <w:sz w:val="24"/>
          <w:szCs w:val="24"/>
        </w:rPr>
        <w:t>Declaration of Interest’s statement</w:t>
      </w:r>
    </w:p>
    <w:p w14:paraId="2C51E5EA" w14:textId="77777777" w:rsidR="00384016" w:rsidRDefault="00384016" w:rsidP="00384016">
      <w:pPr>
        <w:autoSpaceDE w:val="0"/>
        <w:autoSpaceDN w:val="0"/>
        <w:adjustRightInd w:val="0"/>
        <w:spacing w:after="0" w:line="240" w:lineRule="auto"/>
        <w:rPr>
          <w:rFonts w:ascii="Times New Roman" w:hAnsi="Times New Roman"/>
          <w:sz w:val="24"/>
          <w:szCs w:val="24"/>
        </w:rPr>
      </w:pPr>
      <w:r w:rsidRPr="004B1694">
        <w:rPr>
          <w:rFonts w:ascii="Times New Roman" w:hAnsi="Times New Roman"/>
          <w:sz w:val="24"/>
          <w:szCs w:val="24"/>
        </w:rPr>
        <w:t>The authors declare that there are no conflicts of interest regarding the publication of this paper.</w:t>
      </w:r>
    </w:p>
    <w:p w14:paraId="5CEDFFBF" w14:textId="77777777" w:rsidR="00384016" w:rsidRPr="00CC38A7" w:rsidRDefault="00384016" w:rsidP="00384016">
      <w:pPr>
        <w:autoSpaceDE w:val="0"/>
        <w:autoSpaceDN w:val="0"/>
        <w:adjustRightInd w:val="0"/>
        <w:spacing w:after="0" w:line="240" w:lineRule="auto"/>
        <w:rPr>
          <w:rFonts w:ascii="Times New Roman" w:hAnsi="Times New Roman"/>
          <w:b/>
          <w:bCs/>
          <w:sz w:val="24"/>
          <w:szCs w:val="24"/>
        </w:rPr>
      </w:pPr>
      <w:r w:rsidRPr="00CC38A7">
        <w:rPr>
          <w:rFonts w:ascii="Times New Roman" w:hAnsi="Times New Roman"/>
          <w:b/>
          <w:bCs/>
          <w:sz w:val="24"/>
          <w:szCs w:val="24"/>
        </w:rPr>
        <w:t>Additional information</w:t>
      </w:r>
    </w:p>
    <w:p w14:paraId="31793601" w14:textId="77777777" w:rsidR="00384016" w:rsidRPr="00E66F0F" w:rsidRDefault="00384016" w:rsidP="00384016">
      <w:pPr>
        <w:autoSpaceDE w:val="0"/>
        <w:autoSpaceDN w:val="0"/>
        <w:adjustRightInd w:val="0"/>
        <w:spacing w:after="0" w:line="240" w:lineRule="auto"/>
        <w:rPr>
          <w:rFonts w:ascii="Times New Roman" w:hAnsi="Times New Roman"/>
          <w:sz w:val="24"/>
          <w:szCs w:val="24"/>
        </w:rPr>
      </w:pPr>
      <w:r w:rsidRPr="008C04EA">
        <w:rPr>
          <w:rFonts w:ascii="Times New Roman" w:hAnsi="Times New Roman"/>
          <w:sz w:val="24"/>
          <w:szCs w:val="24"/>
        </w:rPr>
        <w:t>No additional information is available for this paper.</w:t>
      </w:r>
    </w:p>
    <w:p w14:paraId="0C3CFF4D" w14:textId="7A0B5DCD" w:rsidR="00B402A6" w:rsidRDefault="00B402A6" w:rsidP="00B402A6">
      <w:pPr>
        <w:spacing w:after="0" w:line="240" w:lineRule="auto"/>
        <w:jc w:val="both"/>
        <w:rPr>
          <w:rFonts w:ascii="Times New Roman" w:hAnsi="Times New Roman"/>
          <w:sz w:val="24"/>
          <w:szCs w:val="24"/>
        </w:rPr>
      </w:pPr>
    </w:p>
    <w:p w14:paraId="211A7311" w14:textId="0EBD14BE" w:rsidR="00F238C1" w:rsidRDefault="00F238C1" w:rsidP="00B402A6">
      <w:pPr>
        <w:spacing w:after="0" w:line="240" w:lineRule="auto"/>
        <w:jc w:val="both"/>
        <w:rPr>
          <w:rFonts w:ascii="Times New Roman" w:hAnsi="Times New Roman"/>
          <w:sz w:val="24"/>
          <w:szCs w:val="24"/>
        </w:rPr>
      </w:pPr>
    </w:p>
    <w:p w14:paraId="06D16E08" w14:textId="77777777" w:rsidR="00F238C1" w:rsidRDefault="00F238C1" w:rsidP="00B402A6">
      <w:pPr>
        <w:spacing w:after="0" w:line="240" w:lineRule="auto"/>
        <w:jc w:val="both"/>
        <w:rPr>
          <w:rFonts w:ascii="Times New Roman" w:hAnsi="Times New Roman"/>
          <w:sz w:val="24"/>
          <w:szCs w:val="24"/>
        </w:rPr>
      </w:pPr>
    </w:p>
    <w:p w14:paraId="074C9EC6" w14:textId="243F8D8D" w:rsidR="00033118" w:rsidRDefault="00B402A6" w:rsidP="00B402A6">
      <w:pPr>
        <w:spacing w:after="0" w:line="240" w:lineRule="auto"/>
        <w:jc w:val="both"/>
        <w:rPr>
          <w:rFonts w:ascii="Times New Roman" w:hAnsi="Times New Roman"/>
          <w:b/>
          <w:bCs/>
          <w:sz w:val="24"/>
          <w:szCs w:val="32"/>
        </w:rPr>
      </w:pPr>
      <w:commentRangeStart w:id="760"/>
      <w:r w:rsidRPr="00B402A6">
        <w:rPr>
          <w:rFonts w:ascii="Times New Roman" w:hAnsi="Times New Roman"/>
          <w:b/>
          <w:bCs/>
          <w:sz w:val="24"/>
          <w:szCs w:val="24"/>
        </w:rPr>
        <w:lastRenderedPageBreak/>
        <w:t>6.</w:t>
      </w:r>
      <w:r>
        <w:rPr>
          <w:rFonts w:ascii="Times New Roman" w:hAnsi="Times New Roman"/>
          <w:sz w:val="24"/>
          <w:szCs w:val="24"/>
        </w:rPr>
        <w:t xml:space="preserve"> </w:t>
      </w:r>
      <w:r w:rsidR="00033118">
        <w:rPr>
          <w:rFonts w:ascii="Times New Roman" w:hAnsi="Times New Roman"/>
          <w:b/>
          <w:bCs/>
          <w:sz w:val="24"/>
          <w:szCs w:val="32"/>
        </w:rPr>
        <w:t>References</w:t>
      </w:r>
      <w:commentRangeEnd w:id="760"/>
      <w:r w:rsidR="00613344">
        <w:rPr>
          <w:rStyle w:val="CommentReference"/>
        </w:rPr>
        <w:commentReference w:id="760"/>
      </w:r>
    </w:p>
    <w:p w14:paraId="5A6135D9"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Agrawal, A. A. (2004). Resistance and susceptibility of milkweed: Competition, root herbivory and plant genetic variation. </w:t>
      </w:r>
      <w:r w:rsidRPr="00637B3E">
        <w:rPr>
          <w:rFonts w:ascii="Times New Roman" w:hAnsi="Times New Roman"/>
          <w:i/>
          <w:iCs/>
          <w:sz w:val="24"/>
          <w:szCs w:val="24"/>
          <w:lang w:bidi="ar-SA"/>
        </w:rPr>
        <w:t>Ecology, 85</w:t>
      </w:r>
      <w:r w:rsidRPr="00637B3E">
        <w:rPr>
          <w:rFonts w:ascii="Times New Roman" w:hAnsi="Times New Roman"/>
          <w:sz w:val="24"/>
          <w:szCs w:val="24"/>
          <w:lang w:bidi="ar-SA"/>
        </w:rPr>
        <w:t xml:space="preserve">, 2118–2133. </w:t>
      </w:r>
      <w:hyperlink r:id="rId9" w:tgtFrame="_new" w:history="1">
        <w:r w:rsidRPr="00637B3E">
          <w:rPr>
            <w:rFonts w:ascii="Times New Roman" w:hAnsi="Times New Roman"/>
            <w:color w:val="0000FF"/>
            <w:sz w:val="24"/>
            <w:szCs w:val="24"/>
            <w:u w:val="single"/>
            <w:lang w:bidi="ar-SA"/>
          </w:rPr>
          <w:t>https://doi.org/10.1890/03-4084</w:t>
        </w:r>
      </w:hyperlink>
    </w:p>
    <w:p w14:paraId="5E5BA13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Alam, A. T. M. M., &amp; Haque, M. M. (2019). Genotype and sowing date effects on the seed yield of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jute in late season. </w:t>
      </w:r>
      <w:r w:rsidRPr="00637B3E">
        <w:rPr>
          <w:rFonts w:ascii="Times New Roman" w:hAnsi="Times New Roman"/>
          <w:i/>
          <w:iCs/>
          <w:sz w:val="24"/>
          <w:szCs w:val="24"/>
          <w:lang w:bidi="ar-SA"/>
        </w:rPr>
        <w:t>Bangladesh Agronomy Journal, 22</w:t>
      </w:r>
      <w:r w:rsidRPr="00637B3E">
        <w:rPr>
          <w:rFonts w:ascii="Times New Roman" w:hAnsi="Times New Roman"/>
          <w:sz w:val="24"/>
          <w:szCs w:val="24"/>
          <w:lang w:bidi="ar-SA"/>
        </w:rPr>
        <w:t xml:space="preserve">(2), 83–89. </w:t>
      </w:r>
      <w:hyperlink r:id="rId10" w:tgtFrame="_new" w:history="1">
        <w:r w:rsidRPr="00637B3E">
          <w:rPr>
            <w:rFonts w:ascii="Times New Roman" w:hAnsi="Times New Roman"/>
            <w:color w:val="0000FF"/>
            <w:sz w:val="24"/>
            <w:szCs w:val="24"/>
            <w:u w:val="single"/>
            <w:lang w:bidi="ar-SA"/>
          </w:rPr>
          <w:t>https://doi.org/10.3329/baj.v22i2.47623</w:t>
        </w:r>
      </w:hyperlink>
    </w:p>
    <w:p w14:paraId="7C45B870"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An, N. H., Chien, T. T. M., Nhi, H. T. H., Nga, N. T. M., Phuc, T. T., Thuy, L. T. N., Thanh, T. V. B., Nguyen, T. T., &amp; Phuong, T. T. B. (2020). The effects of sucrose, silver nitrate, plant growth regulators, and ammonium nitrate on </w:t>
      </w:r>
      <w:proofErr w:type="spellStart"/>
      <w:r w:rsidRPr="00637B3E">
        <w:rPr>
          <w:rFonts w:ascii="Times New Roman" w:hAnsi="Times New Roman"/>
          <w:sz w:val="24"/>
          <w:szCs w:val="24"/>
          <w:lang w:bidi="ar-SA"/>
        </w:rPr>
        <w:t>microrhizome</w:t>
      </w:r>
      <w:proofErr w:type="spellEnd"/>
      <w:r w:rsidRPr="00637B3E">
        <w:rPr>
          <w:rFonts w:ascii="Times New Roman" w:hAnsi="Times New Roman"/>
          <w:sz w:val="24"/>
          <w:szCs w:val="24"/>
          <w:lang w:bidi="ar-SA"/>
        </w:rPr>
        <w:t xml:space="preserve"> induction in perennially cultivated ginger (</w:t>
      </w:r>
      <w:r w:rsidRPr="00637B3E">
        <w:rPr>
          <w:rFonts w:ascii="Times New Roman" w:hAnsi="Times New Roman"/>
          <w:i/>
          <w:iCs/>
          <w:sz w:val="24"/>
          <w:szCs w:val="24"/>
          <w:lang w:bidi="ar-SA"/>
        </w:rPr>
        <w:t>Zingiber officinale</w:t>
      </w:r>
      <w:r w:rsidRPr="00637B3E">
        <w:rPr>
          <w:rFonts w:ascii="Times New Roman" w:hAnsi="Times New Roman"/>
          <w:sz w:val="24"/>
          <w:szCs w:val="24"/>
          <w:lang w:bidi="ar-SA"/>
        </w:rPr>
        <w:t xml:space="preserve"> Roscoe) from Hue, Vietnam. </w:t>
      </w:r>
      <w:proofErr w:type="spellStart"/>
      <w:r w:rsidRPr="00637B3E">
        <w:rPr>
          <w:rFonts w:ascii="Times New Roman" w:hAnsi="Times New Roman"/>
          <w:i/>
          <w:iCs/>
          <w:sz w:val="24"/>
          <w:szCs w:val="24"/>
          <w:lang w:bidi="ar-SA"/>
        </w:rPr>
        <w:t>Acta</w:t>
      </w:r>
      <w:proofErr w:type="spellEnd"/>
      <w:r w:rsidRPr="00637B3E">
        <w:rPr>
          <w:rFonts w:ascii="Times New Roman" w:hAnsi="Times New Roman"/>
          <w:i/>
          <w:iCs/>
          <w:sz w:val="24"/>
          <w:szCs w:val="24"/>
          <w:lang w:bidi="ar-SA"/>
        </w:rPr>
        <w:t xml:space="preserve"> </w:t>
      </w:r>
      <w:proofErr w:type="spellStart"/>
      <w:r w:rsidRPr="00637B3E">
        <w:rPr>
          <w:rFonts w:ascii="Times New Roman" w:hAnsi="Times New Roman"/>
          <w:i/>
          <w:iCs/>
          <w:sz w:val="24"/>
          <w:szCs w:val="24"/>
          <w:lang w:bidi="ar-SA"/>
        </w:rPr>
        <w:t>Agrobotanica</w:t>
      </w:r>
      <w:proofErr w:type="spellEnd"/>
      <w:r w:rsidRPr="00637B3E">
        <w:rPr>
          <w:rFonts w:ascii="Times New Roman" w:hAnsi="Times New Roman"/>
          <w:i/>
          <w:iCs/>
          <w:sz w:val="24"/>
          <w:szCs w:val="24"/>
          <w:lang w:bidi="ar-SA"/>
        </w:rPr>
        <w:t>, 73</w:t>
      </w:r>
      <w:r w:rsidRPr="00637B3E">
        <w:rPr>
          <w:rFonts w:ascii="Times New Roman" w:hAnsi="Times New Roman"/>
          <w:sz w:val="24"/>
          <w:szCs w:val="24"/>
          <w:lang w:bidi="ar-SA"/>
        </w:rPr>
        <w:t xml:space="preserve">(2), Article 7329. </w:t>
      </w:r>
      <w:hyperlink r:id="rId11" w:tgtFrame="_new" w:history="1">
        <w:r w:rsidRPr="00637B3E">
          <w:rPr>
            <w:rFonts w:ascii="Times New Roman" w:hAnsi="Times New Roman"/>
            <w:color w:val="0000FF"/>
            <w:sz w:val="24"/>
            <w:szCs w:val="24"/>
            <w:u w:val="single"/>
            <w:lang w:bidi="ar-SA"/>
          </w:rPr>
          <w:t>https://doi.org/10.5586/aa.7329</w:t>
        </w:r>
      </w:hyperlink>
    </w:p>
    <w:p w14:paraId="19C196A1" w14:textId="77777777" w:rsid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Ansari, M., </w:t>
      </w:r>
      <w:proofErr w:type="spellStart"/>
      <w:r w:rsidRPr="00637B3E">
        <w:rPr>
          <w:rFonts w:ascii="Times New Roman" w:hAnsi="Times New Roman"/>
          <w:sz w:val="24"/>
          <w:szCs w:val="24"/>
          <w:lang w:bidi="ar-SA"/>
        </w:rPr>
        <w:t>Eslaminejad</w:t>
      </w:r>
      <w:proofErr w:type="spellEnd"/>
      <w:r w:rsidRPr="00637B3E">
        <w:rPr>
          <w:rFonts w:ascii="Times New Roman" w:hAnsi="Times New Roman"/>
          <w:sz w:val="24"/>
          <w:szCs w:val="24"/>
          <w:lang w:bidi="ar-SA"/>
        </w:rPr>
        <w:t xml:space="preserve">, T., </w:t>
      </w:r>
      <w:proofErr w:type="spellStart"/>
      <w:r w:rsidRPr="00637B3E">
        <w:rPr>
          <w:rFonts w:ascii="Times New Roman" w:hAnsi="Times New Roman"/>
          <w:sz w:val="24"/>
          <w:szCs w:val="24"/>
          <w:lang w:bidi="ar-SA"/>
        </w:rPr>
        <w:t>Sarhadynejad</w:t>
      </w:r>
      <w:proofErr w:type="spellEnd"/>
      <w:r w:rsidRPr="00637B3E">
        <w:rPr>
          <w:rFonts w:ascii="Times New Roman" w:hAnsi="Times New Roman"/>
          <w:sz w:val="24"/>
          <w:szCs w:val="24"/>
          <w:lang w:bidi="ar-SA"/>
        </w:rPr>
        <w:t xml:space="preserve">, Z., &amp; </w:t>
      </w:r>
      <w:proofErr w:type="spellStart"/>
      <w:r w:rsidRPr="00637B3E">
        <w:rPr>
          <w:rFonts w:ascii="Times New Roman" w:hAnsi="Times New Roman"/>
          <w:sz w:val="24"/>
          <w:szCs w:val="24"/>
          <w:lang w:bidi="ar-SA"/>
        </w:rPr>
        <w:t>Eslaminejad</w:t>
      </w:r>
      <w:proofErr w:type="spellEnd"/>
      <w:r w:rsidRPr="00637B3E">
        <w:rPr>
          <w:rFonts w:ascii="Times New Roman" w:hAnsi="Times New Roman"/>
          <w:sz w:val="24"/>
          <w:szCs w:val="24"/>
          <w:lang w:bidi="ar-SA"/>
        </w:rPr>
        <w:t xml:space="preserve">, T. (2013). An overview of the Roselle plant with particular references to its cultivation, diseases and usages. </w:t>
      </w:r>
      <w:r w:rsidRPr="00637B3E">
        <w:rPr>
          <w:rFonts w:ascii="Times New Roman" w:hAnsi="Times New Roman"/>
          <w:i/>
          <w:iCs/>
          <w:sz w:val="24"/>
          <w:szCs w:val="24"/>
          <w:lang w:bidi="ar-SA"/>
        </w:rPr>
        <w:t>European Journal of Medicinal Plants, 3</w:t>
      </w:r>
      <w:r w:rsidRPr="00637B3E">
        <w:rPr>
          <w:rFonts w:ascii="Times New Roman" w:hAnsi="Times New Roman"/>
          <w:sz w:val="24"/>
          <w:szCs w:val="24"/>
          <w:lang w:bidi="ar-SA"/>
        </w:rPr>
        <w:t xml:space="preserve">(1), 135–145. </w:t>
      </w:r>
      <w:hyperlink r:id="rId12" w:tgtFrame="_new" w:history="1">
        <w:r w:rsidRPr="00637B3E">
          <w:rPr>
            <w:rFonts w:ascii="Times New Roman" w:hAnsi="Times New Roman"/>
            <w:color w:val="0000FF"/>
            <w:sz w:val="24"/>
            <w:szCs w:val="24"/>
            <w:u w:val="single"/>
            <w:lang w:bidi="ar-SA"/>
          </w:rPr>
          <w:t>https://doi.org/10.9734/EJMP/2013/1889</w:t>
        </w:r>
      </w:hyperlink>
    </w:p>
    <w:p w14:paraId="5F2302B2" w14:textId="77777777" w:rsidR="001D613D" w:rsidRPr="006E1E48" w:rsidRDefault="001D613D" w:rsidP="001D613D">
      <w:pPr>
        <w:spacing w:after="160" w:line="240" w:lineRule="auto"/>
        <w:ind w:left="720" w:hanging="720"/>
        <w:rPr>
          <w:rFonts w:ascii="Times New Roman" w:eastAsiaTheme="minorHAnsi" w:hAnsi="Times New Roman"/>
          <w:kern w:val="2"/>
          <w:sz w:val="24"/>
          <w:szCs w:val="24"/>
          <w:lang w:bidi="ar-SA"/>
          <w14:ligatures w14:val="standardContextual"/>
        </w:rPr>
      </w:pPr>
      <w:r w:rsidRPr="0018213B">
        <w:rPr>
          <w:rFonts w:ascii="Times New Roman" w:eastAsiaTheme="minorHAnsi" w:hAnsi="Times New Roman"/>
          <w:kern w:val="2"/>
          <w:sz w:val="24"/>
          <w:szCs w:val="24"/>
          <w:lang w:bidi="ar-SA"/>
          <w14:ligatures w14:val="standardContextual"/>
        </w:rPr>
        <w:t>Bangladesh Bureau of Statistics (BBS). (202</w:t>
      </w:r>
      <w:r>
        <w:rPr>
          <w:rFonts w:ascii="Times New Roman" w:eastAsiaTheme="minorHAnsi" w:hAnsi="Times New Roman"/>
          <w:kern w:val="2"/>
          <w:sz w:val="24"/>
          <w:szCs w:val="24"/>
          <w:lang w:bidi="ar-SA"/>
          <w14:ligatures w14:val="standardContextual"/>
        </w:rPr>
        <w:t>4</w:t>
      </w:r>
      <w:r w:rsidRPr="0018213B">
        <w:rPr>
          <w:rFonts w:ascii="Times New Roman" w:eastAsiaTheme="minorHAnsi" w:hAnsi="Times New Roman"/>
          <w:kern w:val="2"/>
          <w:sz w:val="24"/>
          <w:szCs w:val="24"/>
          <w:lang w:bidi="ar-SA"/>
          <w14:ligatures w14:val="standardContextual"/>
        </w:rPr>
        <w:t>). Statistical yearbook Bangladesh 2022 (pp. 122–123).</w:t>
      </w:r>
    </w:p>
    <w:p w14:paraId="460AA471" w14:textId="6C67EEE6" w:rsidR="001D613D" w:rsidRPr="00637B3E" w:rsidRDefault="001D613D" w:rsidP="001D613D">
      <w:pPr>
        <w:spacing w:after="160" w:line="240" w:lineRule="auto"/>
        <w:ind w:left="720"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Bangladesh Jute Research Institute (BJRI). (2023). </w:t>
      </w:r>
      <w:r w:rsidRPr="006E1E48">
        <w:rPr>
          <w:rFonts w:ascii="Times New Roman" w:eastAsiaTheme="minorHAnsi" w:hAnsi="Times New Roman"/>
          <w:i/>
          <w:iCs/>
          <w:kern w:val="2"/>
          <w:sz w:val="24"/>
          <w:szCs w:val="24"/>
          <w:lang w:bidi="ar-SA"/>
          <w14:ligatures w14:val="standardContextual"/>
        </w:rPr>
        <w:t>Annual Report 2022–2023</w:t>
      </w:r>
      <w:r w:rsidRPr="006E1E48">
        <w:rPr>
          <w:rFonts w:ascii="Times New Roman" w:eastAsiaTheme="minorHAnsi" w:hAnsi="Times New Roman"/>
          <w:kern w:val="2"/>
          <w:sz w:val="24"/>
          <w:szCs w:val="24"/>
          <w:lang w:bidi="ar-SA"/>
          <w14:ligatures w14:val="standardContextual"/>
        </w:rPr>
        <w:t xml:space="preserve">. Dhaka: BJRI. </w:t>
      </w:r>
      <w:hyperlink r:id="rId13"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http://www.bjri.gov.bd</w:t>
        </w:r>
      </w:hyperlink>
    </w:p>
    <w:p w14:paraId="32BC4E5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Biswas, S. K., Islam, S. N., Sarker, M. D. H., </w:t>
      </w:r>
      <w:proofErr w:type="spellStart"/>
      <w:r w:rsidRPr="00637B3E">
        <w:rPr>
          <w:rFonts w:ascii="Times New Roman" w:hAnsi="Times New Roman"/>
          <w:sz w:val="24"/>
          <w:szCs w:val="24"/>
          <w:lang w:bidi="ar-SA"/>
        </w:rPr>
        <w:t>Moniruzzaman</w:t>
      </w:r>
      <w:proofErr w:type="spellEnd"/>
      <w:r w:rsidRPr="00637B3E">
        <w:rPr>
          <w:rFonts w:ascii="Times New Roman" w:hAnsi="Times New Roman"/>
          <w:sz w:val="24"/>
          <w:szCs w:val="24"/>
          <w:lang w:bidi="ar-SA"/>
        </w:rPr>
        <w:t xml:space="preserve">, M., &amp; Tareq, M. Z. (2018). Genetic variability, heritability and genetic advance for yield related characters of </w:t>
      </w:r>
      <w:proofErr w:type="spellStart"/>
      <w:r w:rsidRPr="00637B3E">
        <w:rPr>
          <w:rFonts w:ascii="Times New Roman" w:hAnsi="Times New Roman"/>
          <w:sz w:val="24"/>
          <w:szCs w:val="24"/>
          <w:lang w:bidi="ar-SA"/>
        </w:rPr>
        <w:t>tossa</w:t>
      </w:r>
      <w:proofErr w:type="spellEnd"/>
      <w:r w:rsidRPr="00637B3E">
        <w:rPr>
          <w:rFonts w:ascii="Times New Roman" w:hAnsi="Times New Roman"/>
          <w:sz w:val="24"/>
          <w:szCs w:val="24"/>
          <w:lang w:bidi="ar-SA"/>
        </w:rPr>
        <w:t xml:space="preserve"> jute (</w:t>
      </w:r>
      <w:proofErr w:type="spellStart"/>
      <w:r w:rsidRPr="00637B3E">
        <w:rPr>
          <w:rFonts w:ascii="Times New Roman" w:hAnsi="Times New Roman"/>
          <w:i/>
          <w:iCs/>
          <w:sz w:val="24"/>
          <w:szCs w:val="24"/>
          <w:lang w:bidi="ar-SA"/>
        </w:rPr>
        <w:t>Corchorus</w:t>
      </w:r>
      <w:proofErr w:type="spellEnd"/>
      <w:r w:rsidRPr="00637B3E">
        <w:rPr>
          <w:rFonts w:ascii="Times New Roman" w:hAnsi="Times New Roman"/>
          <w:i/>
          <w:iCs/>
          <w:sz w:val="24"/>
          <w:szCs w:val="24"/>
          <w:lang w:bidi="ar-SA"/>
        </w:rPr>
        <w:t xml:space="preserve">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genotypes. </w:t>
      </w:r>
      <w:r w:rsidRPr="00637B3E">
        <w:rPr>
          <w:rFonts w:ascii="Times New Roman" w:hAnsi="Times New Roman"/>
          <w:i/>
          <w:iCs/>
          <w:sz w:val="24"/>
          <w:szCs w:val="24"/>
          <w:lang w:bidi="ar-SA"/>
        </w:rPr>
        <w:t>Journal of Bioscience and Agricultural Research, 17</w:t>
      </w:r>
      <w:r w:rsidRPr="00637B3E">
        <w:rPr>
          <w:rFonts w:ascii="Times New Roman" w:hAnsi="Times New Roman"/>
          <w:sz w:val="24"/>
          <w:szCs w:val="24"/>
          <w:lang w:bidi="ar-SA"/>
        </w:rPr>
        <w:t xml:space="preserve">(1), 1416–1421. </w:t>
      </w:r>
      <w:hyperlink r:id="rId14" w:tgtFrame="_new" w:history="1">
        <w:r w:rsidRPr="00637B3E">
          <w:rPr>
            <w:rFonts w:ascii="Times New Roman" w:hAnsi="Times New Roman"/>
            <w:color w:val="0000FF"/>
            <w:sz w:val="24"/>
            <w:szCs w:val="24"/>
            <w:u w:val="single"/>
            <w:lang w:bidi="ar-SA"/>
          </w:rPr>
          <w:t>https://doi.org/10.18801/jbar.170118.175</w:t>
        </w:r>
      </w:hyperlink>
    </w:p>
    <w:p w14:paraId="7D17489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Butnariu, M., &amp; </w:t>
      </w:r>
      <w:proofErr w:type="spellStart"/>
      <w:r w:rsidRPr="00637B3E">
        <w:rPr>
          <w:rFonts w:ascii="Times New Roman" w:hAnsi="Times New Roman"/>
          <w:sz w:val="24"/>
          <w:szCs w:val="24"/>
          <w:lang w:bidi="ar-SA"/>
        </w:rPr>
        <w:t>Butu</w:t>
      </w:r>
      <w:proofErr w:type="spellEnd"/>
      <w:r w:rsidRPr="00637B3E">
        <w:rPr>
          <w:rFonts w:ascii="Times New Roman" w:hAnsi="Times New Roman"/>
          <w:sz w:val="24"/>
          <w:szCs w:val="24"/>
          <w:lang w:bidi="ar-SA"/>
        </w:rPr>
        <w:t xml:space="preserve">, A. (2014). Chemical composition of vegetables and their products. In P. Cheung &amp; B. Mehta (Eds.), </w:t>
      </w:r>
      <w:r w:rsidRPr="00637B3E">
        <w:rPr>
          <w:rFonts w:ascii="Times New Roman" w:hAnsi="Times New Roman"/>
          <w:i/>
          <w:iCs/>
          <w:sz w:val="24"/>
          <w:szCs w:val="24"/>
          <w:lang w:bidi="ar-SA"/>
        </w:rPr>
        <w:t>Handbook of food chemistry</w:t>
      </w:r>
      <w:r w:rsidRPr="00637B3E">
        <w:rPr>
          <w:rFonts w:ascii="Times New Roman" w:hAnsi="Times New Roman"/>
          <w:sz w:val="24"/>
          <w:szCs w:val="24"/>
          <w:lang w:bidi="ar-SA"/>
        </w:rPr>
        <w:t xml:space="preserve"> (pp. 627–692). Springer. </w:t>
      </w:r>
      <w:hyperlink r:id="rId15" w:tgtFrame="_new" w:history="1">
        <w:r w:rsidRPr="00637B3E">
          <w:rPr>
            <w:rFonts w:ascii="Times New Roman" w:hAnsi="Times New Roman"/>
            <w:color w:val="0000FF"/>
            <w:sz w:val="24"/>
            <w:szCs w:val="24"/>
            <w:u w:val="single"/>
            <w:lang w:bidi="ar-SA"/>
          </w:rPr>
          <w:t>https://doi.org/10.1007/978-3-642-36605-5_17</w:t>
        </w:r>
      </w:hyperlink>
    </w:p>
    <w:p w14:paraId="0149680F"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Choudhary, S. B., Sharma, H. K., Karmakar, P. G., Kumar, A. A., Saha, A. R., Hazra, P., &amp; Mahapatra, B. S. (2013). Nutritional profile of cultivated and wild jute (</w:t>
      </w:r>
      <w:r w:rsidRPr="00637B3E">
        <w:rPr>
          <w:rFonts w:ascii="Times New Roman" w:hAnsi="Times New Roman"/>
          <w:i/>
          <w:iCs/>
          <w:sz w:val="24"/>
          <w:szCs w:val="24"/>
          <w:lang w:bidi="ar-SA"/>
        </w:rPr>
        <w:t>Corchorus</w:t>
      </w:r>
      <w:r w:rsidRPr="00637B3E">
        <w:rPr>
          <w:rFonts w:ascii="Times New Roman" w:hAnsi="Times New Roman"/>
          <w:sz w:val="24"/>
          <w:szCs w:val="24"/>
          <w:lang w:bidi="ar-SA"/>
        </w:rPr>
        <w:t xml:space="preserve">) species. </w:t>
      </w:r>
      <w:r w:rsidRPr="00637B3E">
        <w:rPr>
          <w:rFonts w:ascii="Times New Roman" w:hAnsi="Times New Roman"/>
          <w:i/>
          <w:iCs/>
          <w:sz w:val="24"/>
          <w:szCs w:val="24"/>
          <w:lang w:bidi="ar-SA"/>
        </w:rPr>
        <w:t>Australian Journal of Crop Science, 7</w:t>
      </w:r>
      <w:r w:rsidRPr="00637B3E">
        <w:rPr>
          <w:rFonts w:ascii="Times New Roman" w:hAnsi="Times New Roman"/>
          <w:sz w:val="24"/>
          <w:szCs w:val="24"/>
          <w:lang w:bidi="ar-SA"/>
        </w:rPr>
        <w:t xml:space="preserve">(13), 1973–1982. </w:t>
      </w:r>
      <w:hyperlink r:id="rId16" w:tgtFrame="_new" w:history="1">
        <w:r w:rsidRPr="00637B3E">
          <w:rPr>
            <w:rFonts w:ascii="Times New Roman" w:hAnsi="Times New Roman"/>
            <w:color w:val="0000FF"/>
            <w:sz w:val="24"/>
            <w:szCs w:val="24"/>
            <w:u w:val="single"/>
            <w:lang w:bidi="ar-SA"/>
          </w:rPr>
          <w:t>https://www.cropj.com/choudhary_7_13_2013_1973_1982.pdf</w:t>
        </w:r>
      </w:hyperlink>
    </w:p>
    <w:p w14:paraId="7829C3C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Cox, T. S., Murphy, J. P., &amp; Rodgers, D. M. (1986). Changes in genetic diversity in the red winter wheat regions of the United States. </w:t>
      </w:r>
      <w:r w:rsidRPr="00637B3E">
        <w:rPr>
          <w:rFonts w:ascii="Times New Roman" w:hAnsi="Times New Roman"/>
          <w:i/>
          <w:iCs/>
          <w:sz w:val="24"/>
          <w:szCs w:val="24"/>
          <w:lang w:bidi="ar-SA"/>
        </w:rPr>
        <w:t>Proceedings of the National Academy of Sciences (USA), 83</w:t>
      </w:r>
      <w:r w:rsidRPr="00637B3E">
        <w:rPr>
          <w:rFonts w:ascii="Times New Roman" w:hAnsi="Times New Roman"/>
          <w:sz w:val="24"/>
          <w:szCs w:val="24"/>
          <w:lang w:bidi="ar-SA"/>
        </w:rPr>
        <w:t xml:space="preserve">, 5583–5586. </w:t>
      </w:r>
      <w:hyperlink r:id="rId17" w:tgtFrame="_new" w:history="1">
        <w:r w:rsidRPr="00637B3E">
          <w:rPr>
            <w:rFonts w:ascii="Times New Roman" w:hAnsi="Times New Roman"/>
            <w:color w:val="0000FF"/>
            <w:sz w:val="24"/>
            <w:szCs w:val="24"/>
            <w:u w:val="single"/>
            <w:lang w:bidi="ar-SA"/>
          </w:rPr>
          <w:t>https://doi.org/10.1073/pnas.83.15.5583</w:t>
        </w:r>
      </w:hyperlink>
    </w:p>
    <w:p w14:paraId="7548188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Dansi, A., </w:t>
      </w:r>
      <w:proofErr w:type="spellStart"/>
      <w:r w:rsidRPr="00637B3E">
        <w:rPr>
          <w:rFonts w:ascii="Times New Roman" w:hAnsi="Times New Roman"/>
          <w:sz w:val="24"/>
          <w:szCs w:val="24"/>
          <w:lang w:bidi="ar-SA"/>
        </w:rPr>
        <w:t>Adjatin</w:t>
      </w:r>
      <w:proofErr w:type="spellEnd"/>
      <w:r w:rsidRPr="00637B3E">
        <w:rPr>
          <w:rFonts w:ascii="Times New Roman" w:hAnsi="Times New Roman"/>
          <w:sz w:val="24"/>
          <w:szCs w:val="24"/>
          <w:lang w:bidi="ar-SA"/>
        </w:rPr>
        <w:t xml:space="preserve">, A., Adoukonou-Sagbadja, H., </w:t>
      </w:r>
      <w:proofErr w:type="spellStart"/>
      <w:r w:rsidRPr="00637B3E">
        <w:rPr>
          <w:rFonts w:ascii="Times New Roman" w:hAnsi="Times New Roman"/>
          <w:sz w:val="24"/>
          <w:szCs w:val="24"/>
          <w:lang w:bidi="ar-SA"/>
        </w:rPr>
        <w:t>Faladé</w:t>
      </w:r>
      <w:proofErr w:type="spellEnd"/>
      <w:r w:rsidRPr="00637B3E">
        <w:rPr>
          <w:rFonts w:ascii="Times New Roman" w:hAnsi="Times New Roman"/>
          <w:sz w:val="24"/>
          <w:szCs w:val="24"/>
          <w:lang w:bidi="ar-SA"/>
        </w:rPr>
        <w:t xml:space="preserve">, V., Yedomonhan, H., Odou, D., &amp; Dossou, B. (2008). Traditional leafy vegetables and their use in the Benin Republic. </w:t>
      </w:r>
      <w:r w:rsidRPr="00637B3E">
        <w:rPr>
          <w:rFonts w:ascii="Times New Roman" w:hAnsi="Times New Roman"/>
          <w:i/>
          <w:iCs/>
          <w:sz w:val="24"/>
          <w:szCs w:val="24"/>
          <w:lang w:bidi="ar-SA"/>
        </w:rPr>
        <w:t>Genetic Resources and Crop Evolution, 55</w:t>
      </w:r>
      <w:r w:rsidRPr="00637B3E">
        <w:rPr>
          <w:rFonts w:ascii="Times New Roman" w:hAnsi="Times New Roman"/>
          <w:sz w:val="24"/>
          <w:szCs w:val="24"/>
          <w:lang w:bidi="ar-SA"/>
        </w:rPr>
        <w:t xml:space="preserve">, 1239–1256. </w:t>
      </w:r>
      <w:hyperlink r:id="rId18" w:tgtFrame="_new" w:history="1">
        <w:r w:rsidRPr="00637B3E">
          <w:rPr>
            <w:rFonts w:ascii="Times New Roman" w:hAnsi="Times New Roman"/>
            <w:color w:val="0000FF"/>
            <w:sz w:val="24"/>
            <w:szCs w:val="24"/>
            <w:u w:val="single"/>
            <w:lang w:bidi="ar-SA"/>
          </w:rPr>
          <w:t>https://doi.org/10.1007/s10722-008-9324-z</w:t>
        </w:r>
      </w:hyperlink>
    </w:p>
    <w:p w14:paraId="69E12497" w14:textId="77777777" w:rsidR="00637B3E" w:rsidRDefault="00637B3E" w:rsidP="00821C5D">
      <w:pPr>
        <w:spacing w:before="100" w:beforeAutospacing="1" w:after="100" w:afterAutospacing="1" w:line="240" w:lineRule="auto"/>
        <w:ind w:left="720" w:hanging="720"/>
        <w:rPr>
          <w:rFonts w:ascii="Times New Roman" w:hAnsi="Times New Roman"/>
          <w:sz w:val="24"/>
          <w:szCs w:val="24"/>
          <w:lang w:bidi="ar-SA"/>
        </w:rPr>
      </w:pPr>
      <w:proofErr w:type="spellStart"/>
      <w:r w:rsidRPr="00637B3E">
        <w:rPr>
          <w:rFonts w:ascii="Times New Roman" w:hAnsi="Times New Roman"/>
          <w:sz w:val="24"/>
          <w:szCs w:val="24"/>
          <w:lang w:bidi="ar-SA"/>
        </w:rPr>
        <w:lastRenderedPageBreak/>
        <w:t>Furumuto</w:t>
      </w:r>
      <w:proofErr w:type="spellEnd"/>
      <w:r w:rsidRPr="00637B3E">
        <w:rPr>
          <w:rFonts w:ascii="Times New Roman" w:hAnsi="Times New Roman"/>
          <w:sz w:val="24"/>
          <w:szCs w:val="24"/>
          <w:lang w:bidi="ar-SA"/>
        </w:rPr>
        <w:t>, T., Wang, R., Okazaki, K., Hasan, F. A., &amp; Ali, I. M. (2002). Antitumor promoters in leaves of jute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capsularis</w:t>
      </w:r>
      <w:proofErr w:type="spellEnd"/>
      <w:r w:rsidRPr="00637B3E">
        <w:rPr>
          <w:rFonts w:ascii="Times New Roman" w:hAnsi="Times New Roman"/>
          <w:sz w:val="24"/>
          <w:szCs w:val="24"/>
          <w:lang w:bidi="ar-SA"/>
        </w:rPr>
        <w:t xml:space="preserve"> and </w:t>
      </w:r>
      <w:proofErr w:type="spellStart"/>
      <w:r w:rsidRPr="00637B3E">
        <w:rPr>
          <w:rFonts w:ascii="Times New Roman" w:hAnsi="Times New Roman"/>
          <w:i/>
          <w:iCs/>
          <w:sz w:val="24"/>
          <w:szCs w:val="24"/>
          <w:lang w:bidi="ar-SA"/>
        </w:rPr>
        <w:t>Corchorus</w:t>
      </w:r>
      <w:proofErr w:type="spellEnd"/>
      <w:r w:rsidRPr="00637B3E">
        <w:rPr>
          <w:rFonts w:ascii="Times New Roman" w:hAnsi="Times New Roman"/>
          <w:i/>
          <w:iCs/>
          <w:sz w:val="24"/>
          <w:szCs w:val="24"/>
          <w:lang w:bidi="ar-SA"/>
        </w:rPr>
        <w:t xml:space="preserve">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w:t>
      </w:r>
      <w:r w:rsidRPr="00637B3E">
        <w:rPr>
          <w:rFonts w:ascii="Times New Roman" w:hAnsi="Times New Roman"/>
          <w:i/>
          <w:iCs/>
          <w:sz w:val="24"/>
          <w:szCs w:val="24"/>
          <w:lang w:bidi="ar-SA"/>
        </w:rPr>
        <w:t>Food Science and Technology Research, 8</w:t>
      </w:r>
      <w:r w:rsidRPr="00637B3E">
        <w:rPr>
          <w:rFonts w:ascii="Times New Roman" w:hAnsi="Times New Roman"/>
          <w:sz w:val="24"/>
          <w:szCs w:val="24"/>
          <w:lang w:bidi="ar-SA"/>
        </w:rPr>
        <w:t xml:space="preserve">(3), 239–243. </w:t>
      </w:r>
      <w:hyperlink r:id="rId19" w:tgtFrame="_new" w:history="1">
        <w:r w:rsidRPr="00637B3E">
          <w:rPr>
            <w:rFonts w:ascii="Times New Roman" w:hAnsi="Times New Roman"/>
            <w:color w:val="0000FF"/>
            <w:sz w:val="24"/>
            <w:szCs w:val="24"/>
            <w:u w:val="single"/>
            <w:lang w:bidi="ar-SA"/>
          </w:rPr>
          <w:t>https://doi.org/10.3136/fstr.8.239</w:t>
        </w:r>
      </w:hyperlink>
    </w:p>
    <w:p w14:paraId="13A26C2C" w14:textId="5CB4615D" w:rsidR="008B500D" w:rsidRDefault="00530224" w:rsidP="008B500D">
      <w:pPr>
        <w:spacing w:before="100" w:beforeAutospacing="1" w:after="100" w:afterAutospacing="1" w:line="240" w:lineRule="auto"/>
        <w:ind w:left="720" w:hanging="720"/>
        <w:rPr>
          <w:rFonts w:ascii="Times New Roman" w:hAnsi="Times New Roman"/>
          <w:sz w:val="24"/>
          <w:szCs w:val="24"/>
          <w:lang w:bidi="ar-SA"/>
        </w:rPr>
      </w:pPr>
      <w:r w:rsidRPr="00530224">
        <w:rPr>
          <w:rFonts w:ascii="Times New Roman" w:hAnsi="Times New Roman"/>
          <w:sz w:val="24"/>
          <w:szCs w:val="24"/>
          <w:lang w:bidi="ar-SA"/>
        </w:rPr>
        <w:t xml:space="preserve">Gomez, K. A., &amp; Gomez, A. A. (1984). Statistical procedures for agricultural research (2nd ed.). Wiley. </w:t>
      </w:r>
      <w:hyperlink r:id="rId20" w:history="1">
        <w:r w:rsidR="008B500D" w:rsidRPr="00C34A6F">
          <w:rPr>
            <w:rStyle w:val="Hyperlink"/>
            <w:rFonts w:ascii="Times New Roman" w:hAnsi="Times New Roman"/>
            <w:sz w:val="24"/>
            <w:szCs w:val="24"/>
            <w:lang w:bidi="ar-SA"/>
          </w:rPr>
          <w:t>https://www.wiley.com/en-us/Statistical+Procedures+for+Agricultural+Research%2C+2nd+Edition-p-9780471870920</w:t>
        </w:r>
      </w:hyperlink>
    </w:p>
    <w:p w14:paraId="7D45AE50" w14:textId="77777777" w:rsidR="00637B3E" w:rsidRPr="00637B3E" w:rsidRDefault="00637B3E" w:rsidP="008B500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Ghosh, R. K., </w:t>
      </w:r>
      <w:proofErr w:type="spellStart"/>
      <w:r w:rsidRPr="00637B3E">
        <w:rPr>
          <w:rFonts w:ascii="Times New Roman" w:hAnsi="Times New Roman"/>
          <w:sz w:val="24"/>
          <w:szCs w:val="24"/>
          <w:lang w:bidi="ar-SA"/>
        </w:rPr>
        <w:t>Sreewongchai</w:t>
      </w:r>
      <w:proofErr w:type="spellEnd"/>
      <w:r w:rsidRPr="00637B3E">
        <w:rPr>
          <w:rFonts w:ascii="Times New Roman" w:hAnsi="Times New Roman"/>
          <w:sz w:val="24"/>
          <w:szCs w:val="24"/>
          <w:lang w:bidi="ar-SA"/>
        </w:rPr>
        <w:t xml:space="preserve">, T., </w:t>
      </w:r>
      <w:proofErr w:type="spellStart"/>
      <w:r w:rsidRPr="00637B3E">
        <w:rPr>
          <w:rFonts w:ascii="Times New Roman" w:hAnsi="Times New Roman"/>
          <w:sz w:val="24"/>
          <w:szCs w:val="24"/>
          <w:lang w:bidi="ar-SA"/>
        </w:rPr>
        <w:t>Nakasathien</w:t>
      </w:r>
      <w:proofErr w:type="spellEnd"/>
      <w:r w:rsidRPr="00637B3E">
        <w:rPr>
          <w:rFonts w:ascii="Times New Roman" w:hAnsi="Times New Roman"/>
          <w:sz w:val="24"/>
          <w:szCs w:val="24"/>
          <w:lang w:bidi="ar-SA"/>
        </w:rPr>
        <w:t xml:space="preserve">, S., &amp; </w:t>
      </w:r>
      <w:proofErr w:type="spellStart"/>
      <w:r w:rsidRPr="00637B3E">
        <w:rPr>
          <w:rFonts w:ascii="Times New Roman" w:hAnsi="Times New Roman"/>
          <w:sz w:val="24"/>
          <w:szCs w:val="24"/>
          <w:lang w:bidi="ar-SA"/>
        </w:rPr>
        <w:t>Phumichai</w:t>
      </w:r>
      <w:proofErr w:type="spellEnd"/>
      <w:r w:rsidRPr="00637B3E">
        <w:rPr>
          <w:rFonts w:ascii="Times New Roman" w:hAnsi="Times New Roman"/>
          <w:sz w:val="24"/>
          <w:szCs w:val="24"/>
          <w:lang w:bidi="ar-SA"/>
        </w:rPr>
        <w:t>, C. (2013). Phenotypic variation and relationships among jute (</w:t>
      </w:r>
      <w:r w:rsidRPr="00637B3E">
        <w:rPr>
          <w:rFonts w:ascii="Times New Roman" w:hAnsi="Times New Roman"/>
          <w:i/>
          <w:iCs/>
          <w:sz w:val="24"/>
          <w:szCs w:val="24"/>
          <w:lang w:bidi="ar-SA"/>
        </w:rPr>
        <w:t>Corchorus</w:t>
      </w:r>
      <w:r w:rsidRPr="00637B3E">
        <w:rPr>
          <w:rFonts w:ascii="Times New Roman" w:hAnsi="Times New Roman"/>
          <w:sz w:val="24"/>
          <w:szCs w:val="24"/>
          <w:lang w:bidi="ar-SA"/>
        </w:rPr>
        <w:t xml:space="preserve"> species) genotypes using morpho-agronomic traits and multivariate analysis. </w:t>
      </w:r>
      <w:r w:rsidRPr="00637B3E">
        <w:rPr>
          <w:rFonts w:ascii="Times New Roman" w:hAnsi="Times New Roman"/>
          <w:i/>
          <w:iCs/>
          <w:sz w:val="24"/>
          <w:szCs w:val="24"/>
          <w:lang w:bidi="ar-SA"/>
        </w:rPr>
        <w:t>Australian Journal of Crop Science, 7</w:t>
      </w:r>
      <w:r w:rsidRPr="00637B3E">
        <w:rPr>
          <w:rFonts w:ascii="Times New Roman" w:hAnsi="Times New Roman"/>
          <w:sz w:val="24"/>
          <w:szCs w:val="24"/>
          <w:lang w:bidi="ar-SA"/>
        </w:rPr>
        <w:t xml:space="preserve">(6), 830–842. </w:t>
      </w:r>
      <w:hyperlink r:id="rId21" w:tgtFrame="_new" w:history="1">
        <w:r w:rsidRPr="00637B3E">
          <w:rPr>
            <w:rFonts w:ascii="Times New Roman" w:hAnsi="Times New Roman"/>
            <w:color w:val="0000FF"/>
            <w:sz w:val="24"/>
            <w:szCs w:val="24"/>
            <w:u w:val="single"/>
            <w:lang w:bidi="ar-SA"/>
          </w:rPr>
          <w:t>https://www.cropj.com/phumichai_7_6_2013_830_842.pdf</w:t>
        </w:r>
      </w:hyperlink>
    </w:p>
    <w:p w14:paraId="753D1DC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Hossain, A. K. M. S., Tareq, M. Z., Islam, M. S., Meah, M. B., Sadat, M. A., &amp; Haque, M. S. (2021). Assessment of morpho-molecular variation in Kenaf. </w:t>
      </w:r>
      <w:r w:rsidRPr="00637B3E">
        <w:rPr>
          <w:rFonts w:ascii="Times New Roman" w:hAnsi="Times New Roman"/>
          <w:i/>
          <w:iCs/>
          <w:sz w:val="24"/>
          <w:szCs w:val="24"/>
          <w:lang w:bidi="ar-SA"/>
        </w:rPr>
        <w:t>Tropical Agrobiodiversity, 2</w:t>
      </w:r>
      <w:r w:rsidRPr="00637B3E">
        <w:rPr>
          <w:rFonts w:ascii="Times New Roman" w:hAnsi="Times New Roman"/>
          <w:sz w:val="24"/>
          <w:szCs w:val="24"/>
          <w:lang w:bidi="ar-SA"/>
        </w:rPr>
        <w:t xml:space="preserve">(2), 59–66. </w:t>
      </w:r>
      <w:hyperlink r:id="rId22" w:tgtFrame="_new" w:history="1">
        <w:r w:rsidRPr="00637B3E">
          <w:rPr>
            <w:rFonts w:ascii="Times New Roman" w:hAnsi="Times New Roman"/>
            <w:color w:val="0000FF"/>
            <w:sz w:val="24"/>
            <w:szCs w:val="24"/>
            <w:u w:val="single"/>
            <w:lang w:bidi="ar-SA"/>
          </w:rPr>
          <w:t>https://doi.org/10.26480/trab.02.2021.59.66</w:t>
        </w:r>
      </w:hyperlink>
    </w:p>
    <w:p w14:paraId="44AB8E7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Hossen, Q. M. M., Rahman, S. M. B., Rahman, M. N., Sarker, M. D. H., </w:t>
      </w:r>
      <w:proofErr w:type="spellStart"/>
      <w:r w:rsidRPr="00637B3E">
        <w:rPr>
          <w:rFonts w:ascii="Times New Roman" w:hAnsi="Times New Roman"/>
          <w:sz w:val="24"/>
          <w:szCs w:val="24"/>
          <w:lang w:bidi="ar-SA"/>
        </w:rPr>
        <w:t>Moniruzzaman</w:t>
      </w:r>
      <w:proofErr w:type="spellEnd"/>
      <w:r w:rsidRPr="00637B3E">
        <w:rPr>
          <w:rFonts w:ascii="Times New Roman" w:hAnsi="Times New Roman"/>
          <w:sz w:val="24"/>
          <w:szCs w:val="24"/>
          <w:lang w:bidi="ar-SA"/>
        </w:rPr>
        <w:t>, M., Tareq, M. Z., Sadat, M. A., Bashar, K. K., Arafat, Y., Jahan, M. S., &amp; Haque, M. S. (2022). Development of early flowering, short life-spanned jute (</w:t>
      </w:r>
      <w:proofErr w:type="spellStart"/>
      <w:r w:rsidRPr="00637B3E">
        <w:rPr>
          <w:rFonts w:ascii="Times New Roman" w:hAnsi="Times New Roman"/>
          <w:i/>
          <w:iCs/>
          <w:sz w:val="24"/>
          <w:szCs w:val="24"/>
          <w:lang w:bidi="ar-SA"/>
        </w:rPr>
        <w:t>Corchorus</w:t>
      </w:r>
      <w:proofErr w:type="spellEnd"/>
      <w:r w:rsidRPr="00637B3E">
        <w:rPr>
          <w:rFonts w:ascii="Times New Roman" w:hAnsi="Times New Roman"/>
          <w:i/>
          <w:iCs/>
          <w:sz w:val="24"/>
          <w:szCs w:val="24"/>
          <w:lang w:bidi="ar-SA"/>
        </w:rPr>
        <w:t xml:space="preserve"> </w:t>
      </w:r>
      <w:proofErr w:type="spellStart"/>
      <w:r w:rsidRPr="00637B3E">
        <w:rPr>
          <w:rFonts w:ascii="Times New Roman" w:hAnsi="Times New Roman"/>
          <w:i/>
          <w:iCs/>
          <w:sz w:val="24"/>
          <w:szCs w:val="24"/>
          <w:lang w:bidi="ar-SA"/>
        </w:rPr>
        <w:t>spp</w:t>
      </w:r>
      <w:proofErr w:type="spellEnd"/>
      <w:r w:rsidRPr="00637B3E">
        <w:rPr>
          <w:rFonts w:ascii="Times New Roman" w:hAnsi="Times New Roman"/>
          <w:sz w:val="24"/>
          <w:szCs w:val="24"/>
          <w:lang w:bidi="ar-SA"/>
        </w:rPr>
        <w:t xml:space="preserve">) mutant via ethyl methane sulfonate mutagenesis. </w:t>
      </w:r>
      <w:r w:rsidRPr="00637B3E">
        <w:rPr>
          <w:rFonts w:ascii="Times New Roman" w:hAnsi="Times New Roman"/>
          <w:i/>
          <w:iCs/>
          <w:sz w:val="24"/>
          <w:szCs w:val="24"/>
          <w:lang w:bidi="ar-SA"/>
        </w:rPr>
        <w:t>Journal of Crop Science and Biotechnology.</w:t>
      </w:r>
      <w:r w:rsidRPr="00637B3E">
        <w:rPr>
          <w:rFonts w:ascii="Times New Roman" w:hAnsi="Times New Roman"/>
          <w:sz w:val="24"/>
          <w:szCs w:val="24"/>
          <w:lang w:bidi="ar-SA"/>
        </w:rPr>
        <w:t xml:space="preserve"> </w:t>
      </w:r>
      <w:hyperlink r:id="rId23" w:tgtFrame="_new" w:history="1">
        <w:r w:rsidRPr="00637B3E">
          <w:rPr>
            <w:rFonts w:ascii="Times New Roman" w:hAnsi="Times New Roman"/>
            <w:color w:val="0000FF"/>
            <w:sz w:val="24"/>
            <w:szCs w:val="24"/>
            <w:u w:val="single"/>
            <w:lang w:bidi="ar-SA"/>
          </w:rPr>
          <w:t>https://doi.org/10.1007/s12892-022-00146-4</w:t>
        </w:r>
      </w:hyperlink>
    </w:p>
    <w:p w14:paraId="04864AB9"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Iseri, O. D., </w:t>
      </w:r>
      <w:proofErr w:type="spellStart"/>
      <w:r w:rsidRPr="00637B3E">
        <w:rPr>
          <w:rFonts w:ascii="Times New Roman" w:hAnsi="Times New Roman"/>
          <w:sz w:val="24"/>
          <w:szCs w:val="24"/>
          <w:lang w:bidi="ar-SA"/>
        </w:rPr>
        <w:t>Yurtcu</w:t>
      </w:r>
      <w:proofErr w:type="spellEnd"/>
      <w:r w:rsidRPr="00637B3E">
        <w:rPr>
          <w:rFonts w:ascii="Times New Roman" w:hAnsi="Times New Roman"/>
          <w:sz w:val="24"/>
          <w:szCs w:val="24"/>
          <w:lang w:bidi="ar-SA"/>
        </w:rPr>
        <w:t xml:space="preserve">, E., Sahin, F. I., &amp; </w:t>
      </w:r>
      <w:proofErr w:type="spellStart"/>
      <w:r w:rsidRPr="00637B3E">
        <w:rPr>
          <w:rFonts w:ascii="Times New Roman" w:hAnsi="Times New Roman"/>
          <w:sz w:val="24"/>
          <w:szCs w:val="24"/>
          <w:lang w:bidi="ar-SA"/>
        </w:rPr>
        <w:t>Haberal</w:t>
      </w:r>
      <w:proofErr w:type="spellEnd"/>
      <w:r w:rsidRPr="00637B3E">
        <w:rPr>
          <w:rFonts w:ascii="Times New Roman" w:hAnsi="Times New Roman"/>
          <w:sz w:val="24"/>
          <w:szCs w:val="24"/>
          <w:lang w:bidi="ar-SA"/>
        </w:rPr>
        <w:t xml:space="preserve">, M. (2013). </w:t>
      </w:r>
      <w:proofErr w:type="spellStart"/>
      <w:r w:rsidRPr="00637B3E">
        <w:rPr>
          <w:rFonts w:ascii="Times New Roman" w:hAnsi="Times New Roman"/>
          <w:i/>
          <w:iCs/>
          <w:sz w:val="24"/>
          <w:szCs w:val="24"/>
          <w:lang w:bidi="ar-SA"/>
        </w:rPr>
        <w:t>Corchorus</w:t>
      </w:r>
      <w:proofErr w:type="spellEnd"/>
      <w:r w:rsidRPr="00637B3E">
        <w:rPr>
          <w:rFonts w:ascii="Times New Roman" w:hAnsi="Times New Roman"/>
          <w:i/>
          <w:iCs/>
          <w:sz w:val="24"/>
          <w:szCs w:val="24"/>
          <w:lang w:bidi="ar-SA"/>
        </w:rPr>
        <w:t xml:space="preserve">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(jute) extract induced cytotoxicity and genotoxicity on human multiple myeloma cells (ARH-77). </w:t>
      </w:r>
      <w:r w:rsidRPr="00637B3E">
        <w:rPr>
          <w:rFonts w:ascii="Times New Roman" w:hAnsi="Times New Roman"/>
          <w:i/>
          <w:iCs/>
          <w:sz w:val="24"/>
          <w:szCs w:val="24"/>
          <w:lang w:bidi="ar-SA"/>
        </w:rPr>
        <w:t>Pharmacognosy Biology, 51</w:t>
      </w:r>
      <w:r w:rsidRPr="00637B3E">
        <w:rPr>
          <w:rFonts w:ascii="Times New Roman" w:hAnsi="Times New Roman"/>
          <w:sz w:val="24"/>
          <w:szCs w:val="24"/>
          <w:lang w:bidi="ar-SA"/>
        </w:rPr>
        <w:t xml:space="preserve">, 766–770. </w:t>
      </w:r>
      <w:hyperlink r:id="rId24" w:tgtFrame="_new" w:history="1">
        <w:r w:rsidRPr="00637B3E">
          <w:rPr>
            <w:rFonts w:ascii="Times New Roman" w:hAnsi="Times New Roman"/>
            <w:color w:val="0000FF"/>
            <w:sz w:val="24"/>
            <w:szCs w:val="24"/>
            <w:u w:val="single"/>
            <w:lang w:bidi="ar-SA"/>
          </w:rPr>
          <w:t>https://doi.org/10.3109/13880209.2013.765897</w:t>
        </w:r>
      </w:hyperlink>
    </w:p>
    <w:p w14:paraId="2EED519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Islam, M. M. (2019). Varietal advances of jute, </w:t>
      </w:r>
      <w:proofErr w:type="spellStart"/>
      <w:r w:rsidRPr="00637B3E">
        <w:rPr>
          <w:rFonts w:ascii="Times New Roman" w:hAnsi="Times New Roman"/>
          <w:sz w:val="24"/>
          <w:szCs w:val="24"/>
          <w:lang w:bidi="ar-SA"/>
        </w:rPr>
        <w:t>kenaf</w:t>
      </w:r>
      <w:proofErr w:type="spellEnd"/>
      <w:r w:rsidRPr="00637B3E">
        <w:rPr>
          <w:rFonts w:ascii="Times New Roman" w:hAnsi="Times New Roman"/>
          <w:sz w:val="24"/>
          <w:szCs w:val="24"/>
          <w:lang w:bidi="ar-SA"/>
        </w:rPr>
        <w:t xml:space="preserve"> and </w:t>
      </w:r>
      <w:proofErr w:type="spellStart"/>
      <w:r w:rsidRPr="00637B3E">
        <w:rPr>
          <w:rFonts w:ascii="Times New Roman" w:hAnsi="Times New Roman"/>
          <w:sz w:val="24"/>
          <w:szCs w:val="24"/>
          <w:lang w:bidi="ar-SA"/>
        </w:rPr>
        <w:t>mesta</w:t>
      </w:r>
      <w:proofErr w:type="spellEnd"/>
      <w:r w:rsidRPr="00637B3E">
        <w:rPr>
          <w:rFonts w:ascii="Times New Roman" w:hAnsi="Times New Roman"/>
          <w:sz w:val="24"/>
          <w:szCs w:val="24"/>
          <w:lang w:bidi="ar-SA"/>
        </w:rPr>
        <w:t xml:space="preserve"> crops in Bangladesh: A review. </w:t>
      </w:r>
      <w:r w:rsidRPr="00637B3E">
        <w:rPr>
          <w:rFonts w:ascii="Times New Roman" w:hAnsi="Times New Roman"/>
          <w:i/>
          <w:iCs/>
          <w:sz w:val="24"/>
          <w:szCs w:val="24"/>
          <w:lang w:bidi="ar-SA"/>
        </w:rPr>
        <w:t>International Journal of Bioorganic Chemistry, 4</w:t>
      </w:r>
      <w:r w:rsidRPr="00637B3E">
        <w:rPr>
          <w:rFonts w:ascii="Times New Roman" w:hAnsi="Times New Roman"/>
          <w:sz w:val="24"/>
          <w:szCs w:val="24"/>
          <w:lang w:bidi="ar-SA"/>
        </w:rPr>
        <w:t xml:space="preserve">(1), 24–41. </w:t>
      </w:r>
      <w:hyperlink r:id="rId25" w:tgtFrame="_new" w:history="1">
        <w:r w:rsidRPr="00637B3E">
          <w:rPr>
            <w:rFonts w:ascii="Times New Roman" w:hAnsi="Times New Roman"/>
            <w:color w:val="0000FF"/>
            <w:sz w:val="24"/>
            <w:szCs w:val="24"/>
            <w:u w:val="single"/>
            <w:lang w:bidi="ar-SA"/>
          </w:rPr>
          <w:t>https://doi.org/10.11648/j.ijbc.20190401.15</w:t>
        </w:r>
      </w:hyperlink>
    </w:p>
    <w:p w14:paraId="61607C3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Islam, M. S., Saito, J. A., </w:t>
      </w:r>
      <w:proofErr w:type="spellStart"/>
      <w:r w:rsidRPr="00637B3E">
        <w:rPr>
          <w:rFonts w:ascii="Times New Roman" w:hAnsi="Times New Roman"/>
          <w:sz w:val="24"/>
          <w:szCs w:val="24"/>
          <w:lang w:bidi="ar-SA"/>
        </w:rPr>
        <w:t>Emdad</w:t>
      </w:r>
      <w:proofErr w:type="spellEnd"/>
      <w:r w:rsidRPr="00637B3E">
        <w:rPr>
          <w:rFonts w:ascii="Times New Roman" w:hAnsi="Times New Roman"/>
          <w:sz w:val="24"/>
          <w:szCs w:val="24"/>
          <w:lang w:bidi="ar-SA"/>
        </w:rPr>
        <w:t xml:space="preserve">, E. M., et al. (2017). Comparative genomics of two jute species and insight into </w:t>
      </w:r>
      <w:proofErr w:type="spellStart"/>
      <w:r w:rsidRPr="00637B3E">
        <w:rPr>
          <w:rFonts w:ascii="Times New Roman" w:hAnsi="Times New Roman"/>
          <w:sz w:val="24"/>
          <w:szCs w:val="24"/>
          <w:lang w:bidi="ar-SA"/>
        </w:rPr>
        <w:t>fibre</w:t>
      </w:r>
      <w:proofErr w:type="spellEnd"/>
      <w:r w:rsidRPr="00637B3E">
        <w:rPr>
          <w:rFonts w:ascii="Times New Roman" w:hAnsi="Times New Roman"/>
          <w:sz w:val="24"/>
          <w:szCs w:val="24"/>
          <w:lang w:bidi="ar-SA"/>
        </w:rPr>
        <w:t xml:space="preserve"> biogenesis. </w:t>
      </w:r>
      <w:r w:rsidRPr="00637B3E">
        <w:rPr>
          <w:rFonts w:ascii="Times New Roman" w:hAnsi="Times New Roman"/>
          <w:i/>
          <w:iCs/>
          <w:sz w:val="24"/>
          <w:szCs w:val="24"/>
          <w:lang w:bidi="ar-SA"/>
        </w:rPr>
        <w:t>Nature Plants, 3</w:t>
      </w:r>
      <w:r w:rsidRPr="00637B3E">
        <w:rPr>
          <w:rFonts w:ascii="Times New Roman" w:hAnsi="Times New Roman"/>
          <w:sz w:val="24"/>
          <w:szCs w:val="24"/>
          <w:lang w:bidi="ar-SA"/>
        </w:rPr>
        <w:t xml:space="preserve">, 16223. </w:t>
      </w:r>
      <w:hyperlink r:id="rId26" w:tgtFrame="_new" w:history="1">
        <w:r w:rsidRPr="00637B3E">
          <w:rPr>
            <w:rFonts w:ascii="Times New Roman" w:hAnsi="Times New Roman"/>
            <w:color w:val="0000FF"/>
            <w:sz w:val="24"/>
            <w:szCs w:val="24"/>
            <w:u w:val="single"/>
            <w:lang w:bidi="ar-SA"/>
          </w:rPr>
          <w:t>https://doi.org/10.1038/nplants.2016.223</w:t>
        </w:r>
      </w:hyperlink>
    </w:p>
    <w:p w14:paraId="4D89A90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Johansen, C., </w:t>
      </w:r>
      <w:proofErr w:type="spellStart"/>
      <w:r w:rsidRPr="00637B3E">
        <w:rPr>
          <w:rFonts w:ascii="Times New Roman" w:hAnsi="Times New Roman"/>
          <w:sz w:val="24"/>
          <w:szCs w:val="24"/>
          <w:lang w:bidi="ar-SA"/>
        </w:rPr>
        <w:t>Waseque</w:t>
      </w:r>
      <w:proofErr w:type="spellEnd"/>
      <w:r w:rsidRPr="00637B3E">
        <w:rPr>
          <w:rFonts w:ascii="Times New Roman" w:hAnsi="Times New Roman"/>
          <w:sz w:val="24"/>
          <w:szCs w:val="24"/>
          <w:lang w:bidi="ar-SA"/>
        </w:rPr>
        <w:t xml:space="preserve">, M., &amp; Begum, S. (1985). Effect and interaction of photoperiod, water stress on flowering and growth in jute. </w:t>
      </w:r>
      <w:r w:rsidRPr="00637B3E">
        <w:rPr>
          <w:rFonts w:ascii="Times New Roman" w:hAnsi="Times New Roman"/>
          <w:i/>
          <w:iCs/>
          <w:sz w:val="24"/>
          <w:szCs w:val="24"/>
          <w:lang w:bidi="ar-SA"/>
        </w:rPr>
        <w:t>Field Crops Research, 12</w:t>
      </w:r>
      <w:r w:rsidRPr="00637B3E">
        <w:rPr>
          <w:rFonts w:ascii="Times New Roman" w:hAnsi="Times New Roman"/>
          <w:sz w:val="24"/>
          <w:szCs w:val="24"/>
          <w:lang w:bidi="ar-SA"/>
        </w:rPr>
        <w:t xml:space="preserve">, 397–406. </w:t>
      </w:r>
      <w:hyperlink r:id="rId27" w:tgtFrame="_new" w:history="1">
        <w:r w:rsidRPr="00637B3E">
          <w:rPr>
            <w:rFonts w:ascii="Times New Roman" w:hAnsi="Times New Roman"/>
            <w:color w:val="0000FF"/>
            <w:sz w:val="24"/>
            <w:szCs w:val="24"/>
            <w:u w:val="single"/>
            <w:lang w:bidi="ar-SA"/>
          </w:rPr>
          <w:t>https://doi.org/10.1016/0378-4290(85)90084-X</w:t>
        </w:r>
      </w:hyperlink>
    </w:p>
    <w:p w14:paraId="3525B4ED"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proofErr w:type="spellStart"/>
      <w:r w:rsidRPr="00637B3E">
        <w:rPr>
          <w:rFonts w:ascii="Times New Roman" w:hAnsi="Times New Roman"/>
          <w:sz w:val="24"/>
          <w:szCs w:val="24"/>
          <w:lang w:bidi="ar-SA"/>
        </w:rPr>
        <w:t>Krzepiłko</w:t>
      </w:r>
      <w:proofErr w:type="spellEnd"/>
      <w:r w:rsidRPr="00637B3E">
        <w:rPr>
          <w:rFonts w:ascii="Times New Roman" w:hAnsi="Times New Roman"/>
          <w:sz w:val="24"/>
          <w:szCs w:val="24"/>
          <w:lang w:bidi="ar-SA"/>
        </w:rPr>
        <w:t xml:space="preserve">, A., </w:t>
      </w:r>
      <w:proofErr w:type="spellStart"/>
      <w:r w:rsidRPr="00637B3E">
        <w:rPr>
          <w:rFonts w:ascii="Times New Roman" w:hAnsi="Times New Roman"/>
          <w:sz w:val="24"/>
          <w:szCs w:val="24"/>
          <w:lang w:bidi="ar-SA"/>
        </w:rPr>
        <w:t>Prażak</w:t>
      </w:r>
      <w:proofErr w:type="spellEnd"/>
      <w:r w:rsidRPr="00637B3E">
        <w:rPr>
          <w:rFonts w:ascii="Times New Roman" w:hAnsi="Times New Roman"/>
          <w:sz w:val="24"/>
          <w:szCs w:val="24"/>
          <w:lang w:bidi="ar-SA"/>
        </w:rPr>
        <w:t xml:space="preserve">, R., </w:t>
      </w:r>
      <w:proofErr w:type="spellStart"/>
      <w:r w:rsidRPr="00637B3E">
        <w:rPr>
          <w:rFonts w:ascii="Times New Roman" w:hAnsi="Times New Roman"/>
          <w:sz w:val="24"/>
          <w:szCs w:val="24"/>
          <w:lang w:bidi="ar-SA"/>
        </w:rPr>
        <w:t>Skwaryło-Bednarz</w:t>
      </w:r>
      <w:proofErr w:type="spellEnd"/>
      <w:r w:rsidRPr="00637B3E">
        <w:rPr>
          <w:rFonts w:ascii="Times New Roman" w:hAnsi="Times New Roman"/>
          <w:sz w:val="24"/>
          <w:szCs w:val="24"/>
          <w:lang w:bidi="ar-SA"/>
        </w:rPr>
        <w:t xml:space="preserve">, B., &amp; Molas, J. (2019). Agronomic biofortification as a means of enriching plant foodstuffs with iodine. </w:t>
      </w:r>
      <w:proofErr w:type="spellStart"/>
      <w:r w:rsidRPr="00637B3E">
        <w:rPr>
          <w:rFonts w:ascii="Times New Roman" w:hAnsi="Times New Roman"/>
          <w:i/>
          <w:iCs/>
          <w:sz w:val="24"/>
          <w:szCs w:val="24"/>
          <w:lang w:bidi="ar-SA"/>
        </w:rPr>
        <w:t>Acta</w:t>
      </w:r>
      <w:proofErr w:type="spellEnd"/>
      <w:r w:rsidRPr="00637B3E">
        <w:rPr>
          <w:rFonts w:ascii="Times New Roman" w:hAnsi="Times New Roman"/>
          <w:i/>
          <w:iCs/>
          <w:sz w:val="24"/>
          <w:szCs w:val="24"/>
          <w:lang w:bidi="ar-SA"/>
        </w:rPr>
        <w:t xml:space="preserve"> </w:t>
      </w:r>
      <w:proofErr w:type="spellStart"/>
      <w:r w:rsidRPr="00637B3E">
        <w:rPr>
          <w:rFonts w:ascii="Times New Roman" w:hAnsi="Times New Roman"/>
          <w:i/>
          <w:iCs/>
          <w:sz w:val="24"/>
          <w:szCs w:val="24"/>
          <w:lang w:bidi="ar-SA"/>
        </w:rPr>
        <w:t>Agrobotanica</w:t>
      </w:r>
      <w:proofErr w:type="spellEnd"/>
      <w:r w:rsidRPr="00637B3E">
        <w:rPr>
          <w:rFonts w:ascii="Times New Roman" w:hAnsi="Times New Roman"/>
          <w:i/>
          <w:iCs/>
          <w:sz w:val="24"/>
          <w:szCs w:val="24"/>
          <w:lang w:bidi="ar-SA"/>
        </w:rPr>
        <w:t>, 72</w:t>
      </w:r>
      <w:r w:rsidRPr="00637B3E">
        <w:rPr>
          <w:rFonts w:ascii="Times New Roman" w:hAnsi="Times New Roman"/>
          <w:sz w:val="24"/>
          <w:szCs w:val="24"/>
          <w:lang w:bidi="ar-SA"/>
        </w:rPr>
        <w:t xml:space="preserve">(2), Article 1766. </w:t>
      </w:r>
      <w:hyperlink r:id="rId28" w:tgtFrame="_new" w:history="1">
        <w:r w:rsidRPr="00637B3E">
          <w:rPr>
            <w:rFonts w:ascii="Times New Roman" w:hAnsi="Times New Roman"/>
            <w:color w:val="0000FF"/>
            <w:sz w:val="24"/>
            <w:szCs w:val="24"/>
            <w:u w:val="single"/>
            <w:lang w:bidi="ar-SA"/>
          </w:rPr>
          <w:t>https://doi.org/10.5586/aa.1766</w:t>
        </w:r>
      </w:hyperlink>
    </w:p>
    <w:p w14:paraId="029AC3F7"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Kumar, S. K., Agarwala, S., Das, R., &amp; Chakraborty, K. (2018). Observation of the interrelation of morphological characteristics of jute leaf during the growth and development of jute </w:t>
      </w:r>
      <w:r w:rsidRPr="00637B3E">
        <w:rPr>
          <w:rFonts w:ascii="Times New Roman" w:hAnsi="Times New Roman"/>
          <w:sz w:val="24"/>
          <w:szCs w:val="24"/>
          <w:lang w:bidi="ar-SA"/>
        </w:rPr>
        <w:lastRenderedPageBreak/>
        <w:t xml:space="preserve">plant at Malda, West Bengal. </w:t>
      </w:r>
      <w:r w:rsidRPr="00637B3E">
        <w:rPr>
          <w:rFonts w:ascii="Times New Roman" w:hAnsi="Times New Roman"/>
          <w:i/>
          <w:iCs/>
          <w:sz w:val="24"/>
          <w:szCs w:val="24"/>
          <w:lang w:bidi="ar-SA"/>
        </w:rPr>
        <w:t>International Journal of Pharma and Bio Sciences, 8</w:t>
      </w:r>
      <w:r w:rsidRPr="00637B3E">
        <w:rPr>
          <w:rFonts w:ascii="Times New Roman" w:hAnsi="Times New Roman"/>
          <w:sz w:val="24"/>
          <w:szCs w:val="24"/>
          <w:lang w:bidi="ar-SA"/>
        </w:rPr>
        <w:t xml:space="preserve">(3), 10–23. </w:t>
      </w:r>
      <w:hyperlink r:id="rId29" w:tgtFrame="_new" w:history="1">
        <w:r w:rsidRPr="00637B3E">
          <w:rPr>
            <w:rFonts w:ascii="Times New Roman" w:hAnsi="Times New Roman"/>
            <w:color w:val="0000FF"/>
            <w:sz w:val="24"/>
            <w:szCs w:val="24"/>
            <w:u w:val="single"/>
            <w:lang w:bidi="ar-SA"/>
          </w:rPr>
          <w:t>https://www.ijpbs.com/ijpbsadmin/upload/ijpbs_5b581a2929f70.pdf</w:t>
        </w:r>
      </w:hyperlink>
    </w:p>
    <w:p w14:paraId="065C825F"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Matyas, C. (2004). Genetic and genetic resources: Population, conservation and ecological genetics. </w:t>
      </w:r>
      <w:r w:rsidRPr="00637B3E">
        <w:rPr>
          <w:rFonts w:ascii="Times New Roman" w:hAnsi="Times New Roman"/>
          <w:i/>
          <w:iCs/>
          <w:sz w:val="24"/>
          <w:szCs w:val="24"/>
          <w:lang w:bidi="ar-SA"/>
        </w:rPr>
        <w:t>Encyclopedia of Forest Science</w:t>
      </w:r>
      <w:r w:rsidRPr="00637B3E">
        <w:rPr>
          <w:rFonts w:ascii="Times New Roman" w:hAnsi="Times New Roman"/>
          <w:sz w:val="24"/>
          <w:szCs w:val="24"/>
          <w:lang w:bidi="ar-SA"/>
        </w:rPr>
        <w:t xml:space="preserve">, 188–197. </w:t>
      </w:r>
      <w:hyperlink r:id="rId30" w:tgtFrame="_new" w:history="1">
        <w:r w:rsidRPr="00637B3E">
          <w:rPr>
            <w:rFonts w:ascii="Times New Roman" w:hAnsi="Times New Roman"/>
            <w:color w:val="0000FF"/>
            <w:sz w:val="24"/>
            <w:szCs w:val="24"/>
            <w:u w:val="single"/>
            <w:lang w:bidi="ar-SA"/>
          </w:rPr>
          <w:t>https://doi.org/10.1016/B0-12-145160-7/00085-5</w:t>
        </w:r>
      </w:hyperlink>
    </w:p>
    <w:p w14:paraId="26022D5D"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Mia, M. M. (2021). Nutraceutical diversity of eco-friendly jute and allied fiber (JAF) crops in Bangladesh. </w:t>
      </w:r>
      <w:hyperlink r:id="rId31" w:tgtFrame="_new" w:history="1">
        <w:r w:rsidRPr="00637B3E">
          <w:rPr>
            <w:rFonts w:ascii="Times New Roman" w:hAnsi="Times New Roman"/>
            <w:color w:val="0000FF"/>
            <w:sz w:val="24"/>
            <w:szCs w:val="24"/>
            <w:u w:val="single"/>
            <w:lang w:bidi="ar-SA"/>
          </w:rPr>
          <w:t>https://doi.org/10.5772/intechopen.102664</w:t>
        </w:r>
      </w:hyperlink>
    </w:p>
    <w:p w14:paraId="3C9311C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proofErr w:type="spellStart"/>
      <w:r w:rsidRPr="00637B3E">
        <w:rPr>
          <w:rFonts w:ascii="Times New Roman" w:hAnsi="Times New Roman"/>
          <w:sz w:val="24"/>
          <w:szCs w:val="24"/>
          <w:lang w:bidi="ar-SA"/>
        </w:rPr>
        <w:t>Mudher</w:t>
      </w:r>
      <w:proofErr w:type="spellEnd"/>
      <w:r w:rsidRPr="00637B3E">
        <w:rPr>
          <w:rFonts w:ascii="Times New Roman" w:hAnsi="Times New Roman"/>
          <w:sz w:val="24"/>
          <w:szCs w:val="24"/>
          <w:lang w:bidi="ar-SA"/>
        </w:rPr>
        <w:t xml:space="preserve">, N., </w:t>
      </w:r>
      <w:proofErr w:type="spellStart"/>
      <w:r w:rsidRPr="00637B3E">
        <w:rPr>
          <w:rFonts w:ascii="Times New Roman" w:hAnsi="Times New Roman"/>
          <w:sz w:val="24"/>
          <w:szCs w:val="24"/>
          <w:lang w:bidi="ar-SA"/>
        </w:rPr>
        <w:t>Gessese</w:t>
      </w:r>
      <w:proofErr w:type="spellEnd"/>
      <w:r w:rsidRPr="00637B3E">
        <w:rPr>
          <w:rFonts w:ascii="Times New Roman" w:hAnsi="Times New Roman"/>
          <w:sz w:val="24"/>
          <w:szCs w:val="24"/>
          <w:lang w:bidi="ar-SA"/>
        </w:rPr>
        <w:t>, M. K., &amp; Sorsa, Z. (2020). Assessment of genetic variability among agronomic traits and grain protein content of elite bread wheat (</w:t>
      </w:r>
      <w:r w:rsidRPr="00637B3E">
        <w:rPr>
          <w:rFonts w:ascii="Times New Roman" w:hAnsi="Times New Roman"/>
          <w:i/>
          <w:iCs/>
          <w:sz w:val="24"/>
          <w:szCs w:val="24"/>
          <w:lang w:bidi="ar-SA"/>
        </w:rPr>
        <w:t>Triticum aestivum</w:t>
      </w:r>
      <w:r w:rsidRPr="00637B3E">
        <w:rPr>
          <w:rFonts w:ascii="Times New Roman" w:hAnsi="Times New Roman"/>
          <w:sz w:val="24"/>
          <w:szCs w:val="24"/>
          <w:lang w:bidi="ar-SA"/>
        </w:rPr>
        <w:t xml:space="preserve"> L.) genotypes in the central highlands of Ethiopia. </w:t>
      </w:r>
      <w:r w:rsidRPr="00637B3E">
        <w:rPr>
          <w:rFonts w:ascii="Times New Roman" w:hAnsi="Times New Roman"/>
          <w:i/>
          <w:iCs/>
          <w:sz w:val="24"/>
          <w:szCs w:val="24"/>
          <w:lang w:bidi="ar-SA"/>
        </w:rPr>
        <w:t>Asian Journal of Agricultural Research, 14</w:t>
      </w:r>
      <w:r w:rsidRPr="00637B3E">
        <w:rPr>
          <w:rFonts w:ascii="Times New Roman" w:hAnsi="Times New Roman"/>
          <w:sz w:val="24"/>
          <w:szCs w:val="24"/>
          <w:lang w:bidi="ar-SA"/>
        </w:rPr>
        <w:t xml:space="preserve">, 1–12. </w:t>
      </w:r>
      <w:hyperlink r:id="rId32" w:tgtFrame="_new" w:history="1">
        <w:r w:rsidRPr="00637B3E">
          <w:rPr>
            <w:rFonts w:ascii="Times New Roman" w:hAnsi="Times New Roman"/>
            <w:color w:val="0000FF"/>
            <w:sz w:val="24"/>
            <w:szCs w:val="24"/>
            <w:u w:val="single"/>
            <w:lang w:bidi="ar-SA"/>
          </w:rPr>
          <w:t>https://doi.org/10.3923/ajar.2020.1.12</w:t>
        </w:r>
      </w:hyperlink>
    </w:p>
    <w:p w14:paraId="711D06E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Musa, A., &amp; </w:t>
      </w:r>
      <w:proofErr w:type="spellStart"/>
      <w:r w:rsidRPr="00637B3E">
        <w:rPr>
          <w:rFonts w:ascii="Times New Roman" w:hAnsi="Times New Roman"/>
          <w:sz w:val="24"/>
          <w:szCs w:val="24"/>
          <w:lang w:bidi="ar-SA"/>
        </w:rPr>
        <w:t>Ogbadoyi</w:t>
      </w:r>
      <w:proofErr w:type="spellEnd"/>
      <w:r w:rsidRPr="00637B3E">
        <w:rPr>
          <w:rFonts w:ascii="Times New Roman" w:hAnsi="Times New Roman"/>
          <w:sz w:val="24"/>
          <w:szCs w:val="24"/>
          <w:lang w:bidi="ar-SA"/>
        </w:rPr>
        <w:t xml:space="preserve">, E. O. (2012). Effect of cooking and sun drying on micronutrients, antinutrients and toxic substances in </w:t>
      </w:r>
      <w:proofErr w:type="spellStart"/>
      <w:r w:rsidRPr="00637B3E">
        <w:rPr>
          <w:rFonts w:ascii="Times New Roman" w:hAnsi="Times New Roman"/>
          <w:i/>
          <w:iCs/>
          <w:sz w:val="24"/>
          <w:szCs w:val="24"/>
          <w:lang w:bidi="ar-SA"/>
        </w:rPr>
        <w:t>Corchorus</w:t>
      </w:r>
      <w:proofErr w:type="spellEnd"/>
      <w:r w:rsidRPr="00637B3E">
        <w:rPr>
          <w:rFonts w:ascii="Times New Roman" w:hAnsi="Times New Roman"/>
          <w:i/>
          <w:iCs/>
          <w:sz w:val="24"/>
          <w:szCs w:val="24"/>
          <w:lang w:bidi="ar-SA"/>
        </w:rPr>
        <w:t xml:space="preserve">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(Jute Mallow). </w:t>
      </w:r>
      <w:r w:rsidRPr="00637B3E">
        <w:rPr>
          <w:rFonts w:ascii="Times New Roman" w:hAnsi="Times New Roman"/>
          <w:i/>
          <w:iCs/>
          <w:sz w:val="24"/>
          <w:szCs w:val="24"/>
          <w:lang w:bidi="ar-SA"/>
        </w:rPr>
        <w:t>Journal of Nutrition and Food Science, 2</w:t>
      </w:r>
      <w:r w:rsidRPr="00637B3E">
        <w:rPr>
          <w:rFonts w:ascii="Times New Roman" w:hAnsi="Times New Roman"/>
          <w:sz w:val="24"/>
          <w:szCs w:val="24"/>
          <w:lang w:bidi="ar-SA"/>
        </w:rPr>
        <w:t>(3), 1–8. https://doi.org/10.4172/2155-9600.1000140</w:t>
      </w:r>
    </w:p>
    <w:p w14:paraId="019F59D0"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bookmarkStart w:id="762" w:name="_Hlk211980498"/>
      <w:r w:rsidRPr="00637B3E">
        <w:rPr>
          <w:rFonts w:ascii="Times New Roman" w:hAnsi="Times New Roman"/>
          <w:sz w:val="24"/>
          <w:szCs w:val="24"/>
          <w:lang w:bidi="ar-SA"/>
        </w:rPr>
        <w:t>Natesh</w:t>
      </w:r>
      <w:bookmarkEnd w:id="762"/>
      <w:r w:rsidRPr="00637B3E">
        <w:rPr>
          <w:rFonts w:ascii="Times New Roman" w:hAnsi="Times New Roman"/>
          <w:sz w:val="24"/>
          <w:szCs w:val="24"/>
          <w:lang w:bidi="ar-SA"/>
        </w:rPr>
        <w:t xml:space="preserve">, H. N., Abbey, L., &amp; Asiedu, S. K. (2017). An overview of nutritional and nutritional factors in green leafy vegetables. </w:t>
      </w:r>
      <w:r w:rsidRPr="00637B3E">
        <w:rPr>
          <w:rFonts w:ascii="Times New Roman" w:hAnsi="Times New Roman"/>
          <w:i/>
          <w:iCs/>
          <w:sz w:val="24"/>
          <w:szCs w:val="24"/>
          <w:lang w:bidi="ar-SA"/>
        </w:rPr>
        <w:t>Horticulture International Journal, 1</w:t>
      </w:r>
      <w:r w:rsidRPr="00637B3E">
        <w:rPr>
          <w:rFonts w:ascii="Times New Roman" w:hAnsi="Times New Roman"/>
          <w:sz w:val="24"/>
          <w:szCs w:val="24"/>
          <w:lang w:bidi="ar-SA"/>
        </w:rPr>
        <w:t xml:space="preserve">(2), 58–65. </w:t>
      </w:r>
      <w:hyperlink r:id="rId33" w:tgtFrame="_new" w:history="1">
        <w:r w:rsidRPr="00637B3E">
          <w:rPr>
            <w:rFonts w:ascii="Times New Roman" w:hAnsi="Times New Roman"/>
            <w:color w:val="0000FF"/>
            <w:sz w:val="24"/>
            <w:szCs w:val="24"/>
            <w:u w:val="single"/>
            <w:lang w:bidi="ar-SA"/>
          </w:rPr>
          <w:t>https://doi.org/10.15406/hij.2017.01.00011</w:t>
        </w:r>
      </w:hyperlink>
    </w:p>
    <w:p w14:paraId="59453E87"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Odhav, B., </w:t>
      </w:r>
      <w:proofErr w:type="spellStart"/>
      <w:r w:rsidRPr="00637B3E">
        <w:rPr>
          <w:rFonts w:ascii="Times New Roman" w:hAnsi="Times New Roman"/>
          <w:sz w:val="24"/>
          <w:szCs w:val="24"/>
          <w:lang w:bidi="ar-SA"/>
        </w:rPr>
        <w:t>Beekrum</w:t>
      </w:r>
      <w:proofErr w:type="spellEnd"/>
      <w:r w:rsidRPr="00637B3E">
        <w:rPr>
          <w:rFonts w:ascii="Times New Roman" w:hAnsi="Times New Roman"/>
          <w:sz w:val="24"/>
          <w:szCs w:val="24"/>
          <w:lang w:bidi="ar-SA"/>
        </w:rPr>
        <w:t xml:space="preserve">, S., Akula, U. S., &amp; Baijnath, H. (2007). Preliminary assessment of nutritional value of traditional leafy vegetables in KwaZulu-Natal, South Africa. </w:t>
      </w:r>
      <w:r w:rsidRPr="00637B3E">
        <w:rPr>
          <w:rFonts w:ascii="Times New Roman" w:hAnsi="Times New Roman"/>
          <w:i/>
          <w:iCs/>
          <w:sz w:val="24"/>
          <w:szCs w:val="24"/>
          <w:lang w:bidi="ar-SA"/>
        </w:rPr>
        <w:t>Journal of Food Composition and Analysis, 20</w:t>
      </w:r>
      <w:r w:rsidRPr="00637B3E">
        <w:rPr>
          <w:rFonts w:ascii="Times New Roman" w:hAnsi="Times New Roman"/>
          <w:sz w:val="24"/>
          <w:szCs w:val="24"/>
          <w:lang w:bidi="ar-SA"/>
        </w:rPr>
        <w:t xml:space="preserve">(5), 430–435. </w:t>
      </w:r>
      <w:hyperlink r:id="rId34" w:tgtFrame="_new" w:history="1">
        <w:r w:rsidRPr="00637B3E">
          <w:rPr>
            <w:rFonts w:ascii="Times New Roman" w:hAnsi="Times New Roman"/>
            <w:color w:val="0000FF"/>
            <w:sz w:val="24"/>
            <w:szCs w:val="24"/>
            <w:u w:val="single"/>
            <w:lang w:bidi="ar-SA"/>
          </w:rPr>
          <w:t>https://doi.org/10.1016/j.jfca.2006.04.015</w:t>
        </w:r>
      </w:hyperlink>
    </w:p>
    <w:p w14:paraId="507CA33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Sarkar, S., Majumder, B., &amp; Kundu, D. K. (2013). Strip-cropping of legumes with jute (</w:t>
      </w:r>
      <w:proofErr w:type="spellStart"/>
      <w:r w:rsidRPr="00637B3E">
        <w:rPr>
          <w:rFonts w:ascii="Times New Roman" w:hAnsi="Times New Roman"/>
          <w:i/>
          <w:iCs/>
          <w:sz w:val="24"/>
          <w:szCs w:val="24"/>
          <w:lang w:bidi="ar-SA"/>
        </w:rPr>
        <w:t>Corchorus</w:t>
      </w:r>
      <w:proofErr w:type="spellEnd"/>
      <w:r w:rsidRPr="00637B3E">
        <w:rPr>
          <w:rFonts w:ascii="Times New Roman" w:hAnsi="Times New Roman"/>
          <w:i/>
          <w:iCs/>
          <w:sz w:val="24"/>
          <w:szCs w:val="24"/>
          <w:lang w:bidi="ar-SA"/>
        </w:rPr>
        <w:t xml:space="preserve">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in jute-paddy-lentil cropping system. </w:t>
      </w:r>
      <w:r w:rsidRPr="00637B3E">
        <w:rPr>
          <w:rFonts w:ascii="Times New Roman" w:hAnsi="Times New Roman"/>
          <w:i/>
          <w:iCs/>
          <w:sz w:val="24"/>
          <w:szCs w:val="24"/>
          <w:lang w:bidi="ar-SA"/>
        </w:rPr>
        <w:t>Journal of Crop and Weed, 9</w:t>
      </w:r>
      <w:r w:rsidRPr="00637B3E">
        <w:rPr>
          <w:rFonts w:ascii="Times New Roman" w:hAnsi="Times New Roman"/>
          <w:sz w:val="24"/>
          <w:szCs w:val="24"/>
          <w:lang w:bidi="ar-SA"/>
        </w:rPr>
        <w:t xml:space="preserve">(1), 207–209. </w:t>
      </w:r>
      <w:hyperlink r:id="rId35" w:tgtFrame="_new" w:history="1">
        <w:r w:rsidRPr="00637B3E">
          <w:rPr>
            <w:rFonts w:ascii="Times New Roman" w:hAnsi="Times New Roman"/>
            <w:color w:val="0000FF"/>
            <w:sz w:val="24"/>
            <w:szCs w:val="24"/>
            <w:u w:val="single"/>
            <w:lang w:bidi="ar-SA"/>
          </w:rPr>
          <w:t>https://www.cropandweed.com/archives/2013/vol9issue1/36.pdf</w:t>
        </w:r>
      </w:hyperlink>
    </w:p>
    <w:p w14:paraId="588DBEE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Sarker, R. H., Amin, A., Hossain, G., &amp; Hoque, M. (2007). In vitro regeneration in three varieties of white jute (</w:t>
      </w:r>
      <w:r w:rsidRPr="00637B3E">
        <w:rPr>
          <w:rFonts w:ascii="Times New Roman" w:hAnsi="Times New Roman"/>
          <w:i/>
          <w:iCs/>
          <w:sz w:val="24"/>
          <w:szCs w:val="24"/>
          <w:lang w:bidi="ar-SA"/>
        </w:rPr>
        <w:t>Corchorus capsularis</w:t>
      </w:r>
      <w:r w:rsidRPr="00637B3E">
        <w:rPr>
          <w:rFonts w:ascii="Times New Roman" w:hAnsi="Times New Roman"/>
          <w:sz w:val="24"/>
          <w:szCs w:val="24"/>
          <w:lang w:bidi="ar-SA"/>
        </w:rPr>
        <w:t xml:space="preserve"> L.). </w:t>
      </w:r>
      <w:r w:rsidRPr="00637B3E">
        <w:rPr>
          <w:rFonts w:ascii="Times New Roman" w:hAnsi="Times New Roman"/>
          <w:i/>
          <w:iCs/>
          <w:sz w:val="24"/>
          <w:szCs w:val="24"/>
          <w:lang w:bidi="ar-SA"/>
        </w:rPr>
        <w:t>Plant Tissue Culture and Biotechnology, 17</w:t>
      </w:r>
      <w:r w:rsidRPr="00637B3E">
        <w:rPr>
          <w:rFonts w:ascii="Times New Roman" w:hAnsi="Times New Roman"/>
          <w:sz w:val="24"/>
          <w:szCs w:val="24"/>
          <w:lang w:bidi="ar-SA"/>
        </w:rPr>
        <w:t xml:space="preserve">, 11–18. </w:t>
      </w:r>
      <w:hyperlink r:id="rId36" w:tgtFrame="_new" w:history="1">
        <w:r w:rsidRPr="00637B3E">
          <w:rPr>
            <w:rFonts w:ascii="Times New Roman" w:hAnsi="Times New Roman"/>
            <w:color w:val="0000FF"/>
            <w:sz w:val="24"/>
            <w:szCs w:val="24"/>
            <w:u w:val="single"/>
            <w:lang w:bidi="ar-SA"/>
          </w:rPr>
          <w:t>https://doi.org/10.3329/ptcb.v17i1.1116</w:t>
        </w:r>
      </w:hyperlink>
    </w:p>
    <w:p w14:paraId="50E0B865"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Smith, J. S. C. (1984). Genetic variability within U.S. hybrid maize: Multivariate analysis of isozyme data. </w:t>
      </w:r>
      <w:r w:rsidRPr="00637B3E">
        <w:rPr>
          <w:rFonts w:ascii="Times New Roman" w:hAnsi="Times New Roman"/>
          <w:i/>
          <w:iCs/>
          <w:sz w:val="24"/>
          <w:szCs w:val="24"/>
          <w:lang w:bidi="ar-SA"/>
        </w:rPr>
        <w:t>Crop Science, 24</w:t>
      </w:r>
      <w:r w:rsidRPr="00637B3E">
        <w:rPr>
          <w:rFonts w:ascii="Times New Roman" w:hAnsi="Times New Roman"/>
          <w:sz w:val="24"/>
          <w:szCs w:val="24"/>
          <w:lang w:bidi="ar-SA"/>
        </w:rPr>
        <w:t xml:space="preserve">, 1041–1046. </w:t>
      </w:r>
      <w:hyperlink r:id="rId37" w:tgtFrame="_new" w:history="1">
        <w:r w:rsidRPr="00637B3E">
          <w:rPr>
            <w:rFonts w:ascii="Times New Roman" w:hAnsi="Times New Roman"/>
            <w:color w:val="0000FF"/>
            <w:sz w:val="24"/>
            <w:szCs w:val="24"/>
            <w:u w:val="single"/>
            <w:lang w:bidi="ar-SA"/>
          </w:rPr>
          <w:t>https://doi.org/10.2135/cropsci1984.0011183X002400060009x</w:t>
        </w:r>
      </w:hyperlink>
    </w:p>
    <w:p w14:paraId="580EE1C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Soltys-Kalina, D., </w:t>
      </w:r>
      <w:proofErr w:type="spellStart"/>
      <w:r w:rsidRPr="00637B3E">
        <w:rPr>
          <w:rFonts w:ascii="Times New Roman" w:hAnsi="Times New Roman"/>
          <w:sz w:val="24"/>
          <w:szCs w:val="24"/>
          <w:lang w:bidi="ar-SA"/>
        </w:rPr>
        <w:t>Plich</w:t>
      </w:r>
      <w:proofErr w:type="spellEnd"/>
      <w:r w:rsidRPr="00637B3E">
        <w:rPr>
          <w:rFonts w:ascii="Times New Roman" w:hAnsi="Times New Roman"/>
          <w:sz w:val="24"/>
          <w:szCs w:val="24"/>
          <w:lang w:bidi="ar-SA"/>
        </w:rPr>
        <w:t xml:space="preserve">, J., Strzelczyk-Zyta, D., Sliwka, J., &amp; Marczewski, W. (2016). The effect of drought stress on the leaf relative water content and tuber yield of a half-sib family of ‘Katahdin’-derived potato cultivars. </w:t>
      </w:r>
      <w:r w:rsidRPr="00637B3E">
        <w:rPr>
          <w:rFonts w:ascii="Times New Roman" w:hAnsi="Times New Roman"/>
          <w:i/>
          <w:iCs/>
          <w:sz w:val="24"/>
          <w:szCs w:val="24"/>
          <w:lang w:bidi="ar-SA"/>
        </w:rPr>
        <w:t>Breeding Science, 66</w:t>
      </w:r>
      <w:r w:rsidRPr="00637B3E">
        <w:rPr>
          <w:rFonts w:ascii="Times New Roman" w:hAnsi="Times New Roman"/>
          <w:sz w:val="24"/>
          <w:szCs w:val="24"/>
          <w:lang w:bidi="ar-SA"/>
        </w:rPr>
        <w:t xml:space="preserve">(2), 328–331. </w:t>
      </w:r>
      <w:hyperlink r:id="rId38" w:tgtFrame="_new" w:history="1">
        <w:r w:rsidRPr="00637B3E">
          <w:rPr>
            <w:rFonts w:ascii="Times New Roman" w:hAnsi="Times New Roman"/>
            <w:color w:val="0000FF"/>
            <w:sz w:val="24"/>
            <w:szCs w:val="24"/>
            <w:u w:val="single"/>
            <w:lang w:bidi="ar-SA"/>
          </w:rPr>
          <w:t>https://doi.org/10.1270/jsbbs.66.328</w:t>
        </w:r>
      </w:hyperlink>
    </w:p>
    <w:p w14:paraId="4DF90030"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lastRenderedPageBreak/>
        <w:t xml:space="preserve">Tareq, M. Z., Sadat, M. A., Islam, S. N., Fakir, M. S. A., &amp; Hossain, M. A. (2024). Day-neutral jute plant: A hallmark for developing new jute genotype. </w:t>
      </w:r>
      <w:r w:rsidRPr="00637B3E">
        <w:rPr>
          <w:rFonts w:ascii="Times New Roman" w:hAnsi="Times New Roman"/>
          <w:i/>
          <w:iCs/>
          <w:sz w:val="24"/>
          <w:szCs w:val="24"/>
          <w:lang w:bidi="ar-SA"/>
        </w:rPr>
        <w:t>Plant Science Today, 11</w:t>
      </w:r>
      <w:r w:rsidRPr="00637B3E">
        <w:rPr>
          <w:rFonts w:ascii="Times New Roman" w:hAnsi="Times New Roman"/>
          <w:sz w:val="24"/>
          <w:szCs w:val="24"/>
          <w:lang w:bidi="ar-SA"/>
        </w:rPr>
        <w:t xml:space="preserve">(2). </w:t>
      </w:r>
      <w:hyperlink r:id="rId39" w:tgtFrame="_new" w:history="1">
        <w:r w:rsidRPr="00637B3E">
          <w:rPr>
            <w:rFonts w:ascii="Times New Roman" w:hAnsi="Times New Roman"/>
            <w:color w:val="0000FF"/>
            <w:sz w:val="24"/>
            <w:szCs w:val="24"/>
            <w:u w:val="single"/>
            <w:lang w:bidi="ar-SA"/>
          </w:rPr>
          <w:t>https://doi.org/10.14719/pst.2356</w:t>
        </w:r>
      </w:hyperlink>
    </w:p>
    <w:p w14:paraId="64890A4D"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Tareq, M. Z., Bashar, K. K., Amin, M. R., Sarker, M. D. H., </w:t>
      </w:r>
      <w:proofErr w:type="spellStart"/>
      <w:r w:rsidRPr="00637B3E">
        <w:rPr>
          <w:rFonts w:ascii="Times New Roman" w:hAnsi="Times New Roman"/>
          <w:sz w:val="24"/>
          <w:szCs w:val="24"/>
          <w:lang w:bidi="ar-SA"/>
        </w:rPr>
        <w:t>Moniruzzaman</w:t>
      </w:r>
      <w:proofErr w:type="spellEnd"/>
      <w:r w:rsidRPr="00637B3E">
        <w:rPr>
          <w:rFonts w:ascii="Times New Roman" w:hAnsi="Times New Roman"/>
          <w:sz w:val="24"/>
          <w:szCs w:val="24"/>
          <w:lang w:bidi="ar-SA"/>
        </w:rPr>
        <w:t xml:space="preserve">, M., Sarker, M. S. A., &amp; Islam, M. S. (2019). Nutritional composition of some jute genotypes as vegetables. </w:t>
      </w:r>
      <w:r w:rsidRPr="00637B3E">
        <w:rPr>
          <w:rFonts w:ascii="Times New Roman" w:hAnsi="Times New Roman"/>
          <w:i/>
          <w:iCs/>
          <w:sz w:val="24"/>
          <w:szCs w:val="24"/>
          <w:lang w:bidi="ar-SA"/>
        </w:rPr>
        <w:t>International Journal of Vegetable Science, 26</w:t>
      </w:r>
      <w:r w:rsidRPr="00637B3E">
        <w:rPr>
          <w:rFonts w:ascii="Times New Roman" w:hAnsi="Times New Roman"/>
          <w:sz w:val="24"/>
          <w:szCs w:val="24"/>
          <w:lang w:bidi="ar-SA"/>
        </w:rPr>
        <w:t xml:space="preserve">, 1–10. </w:t>
      </w:r>
      <w:hyperlink r:id="rId40" w:tgtFrame="_new" w:history="1">
        <w:r w:rsidRPr="00637B3E">
          <w:rPr>
            <w:rFonts w:ascii="Times New Roman" w:hAnsi="Times New Roman"/>
            <w:color w:val="0000FF"/>
            <w:sz w:val="24"/>
            <w:szCs w:val="24"/>
            <w:u w:val="single"/>
            <w:lang w:bidi="ar-SA"/>
          </w:rPr>
          <w:t>https://doi.org/10.1080/19315260.2019.1658686</w:t>
        </w:r>
      </w:hyperlink>
    </w:p>
    <w:p w14:paraId="785D1625"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Yan, Z., Cao, Q., Zhang, K., Ata-Ul-Karim, S. T., Tian, Y., Zhu, Y., Cao, W., &amp; Liu, X. (2016). Optimal leaf positions for SPAD meter measurement in rice. </w:t>
      </w:r>
      <w:r w:rsidRPr="00637B3E">
        <w:rPr>
          <w:rFonts w:ascii="Times New Roman" w:hAnsi="Times New Roman"/>
          <w:i/>
          <w:iCs/>
          <w:sz w:val="24"/>
          <w:szCs w:val="24"/>
          <w:lang w:bidi="ar-SA"/>
        </w:rPr>
        <w:t>Frontiers in Plant Science, 7</w:t>
      </w:r>
      <w:r w:rsidRPr="00637B3E">
        <w:rPr>
          <w:rFonts w:ascii="Times New Roman" w:hAnsi="Times New Roman"/>
          <w:sz w:val="24"/>
          <w:szCs w:val="24"/>
          <w:lang w:bidi="ar-SA"/>
        </w:rPr>
        <w:t xml:space="preserve">, 719. </w:t>
      </w:r>
      <w:hyperlink r:id="rId41" w:tgtFrame="_new" w:history="1">
        <w:r w:rsidRPr="00637B3E">
          <w:rPr>
            <w:rFonts w:ascii="Times New Roman" w:hAnsi="Times New Roman"/>
            <w:color w:val="0000FF"/>
            <w:sz w:val="24"/>
            <w:szCs w:val="24"/>
            <w:u w:val="single"/>
            <w:lang w:bidi="ar-SA"/>
          </w:rPr>
          <w:t>https://doi.org/10.3389/fpls.2016.00719</w:t>
        </w:r>
      </w:hyperlink>
    </w:p>
    <w:p w14:paraId="2627720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Yassin, T. E. (1973). Genotypic and phenotypic variances and correlation in field beans (</w:t>
      </w:r>
      <w:r w:rsidRPr="00637B3E">
        <w:rPr>
          <w:rFonts w:ascii="Times New Roman" w:hAnsi="Times New Roman"/>
          <w:i/>
          <w:iCs/>
          <w:sz w:val="24"/>
          <w:szCs w:val="24"/>
          <w:lang w:bidi="ar-SA"/>
        </w:rPr>
        <w:t>Vicia faba</w:t>
      </w:r>
      <w:r w:rsidRPr="00637B3E">
        <w:rPr>
          <w:rFonts w:ascii="Times New Roman" w:hAnsi="Times New Roman"/>
          <w:sz w:val="24"/>
          <w:szCs w:val="24"/>
          <w:lang w:bidi="ar-SA"/>
        </w:rPr>
        <w:t xml:space="preserve"> L.). </w:t>
      </w:r>
      <w:r w:rsidRPr="00637B3E">
        <w:rPr>
          <w:rFonts w:ascii="Times New Roman" w:hAnsi="Times New Roman"/>
          <w:i/>
          <w:iCs/>
          <w:sz w:val="24"/>
          <w:szCs w:val="24"/>
          <w:lang w:bidi="ar-SA"/>
        </w:rPr>
        <w:t>The Journal of Agricultural Science, 81</w:t>
      </w:r>
      <w:r w:rsidRPr="00637B3E">
        <w:rPr>
          <w:rFonts w:ascii="Times New Roman" w:hAnsi="Times New Roman"/>
          <w:sz w:val="24"/>
          <w:szCs w:val="24"/>
          <w:lang w:bidi="ar-SA"/>
        </w:rPr>
        <w:t xml:space="preserve">, 445–448. </w:t>
      </w:r>
      <w:hyperlink r:id="rId42" w:tgtFrame="_new" w:history="1">
        <w:r w:rsidRPr="00637B3E">
          <w:rPr>
            <w:rFonts w:ascii="Times New Roman" w:hAnsi="Times New Roman"/>
            <w:color w:val="0000FF"/>
            <w:sz w:val="24"/>
            <w:szCs w:val="24"/>
            <w:u w:val="single"/>
            <w:lang w:bidi="ar-SA"/>
          </w:rPr>
          <w:t>https://doi.org/10.1017/S0021859600086494</w:t>
        </w:r>
      </w:hyperlink>
    </w:p>
    <w:p w14:paraId="524ED95A"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Zhang, L., Ibrahim, A. K., </w:t>
      </w:r>
      <w:proofErr w:type="spellStart"/>
      <w:r w:rsidRPr="00637B3E">
        <w:rPr>
          <w:rFonts w:ascii="Times New Roman" w:hAnsi="Times New Roman"/>
          <w:sz w:val="24"/>
          <w:szCs w:val="24"/>
          <w:lang w:bidi="ar-SA"/>
        </w:rPr>
        <w:t>Niyitanga</w:t>
      </w:r>
      <w:proofErr w:type="spellEnd"/>
      <w:r w:rsidRPr="00637B3E">
        <w:rPr>
          <w:rFonts w:ascii="Times New Roman" w:hAnsi="Times New Roman"/>
          <w:sz w:val="24"/>
          <w:szCs w:val="24"/>
          <w:lang w:bidi="ar-SA"/>
        </w:rPr>
        <w:t>, S., et al. (2019). Jute (</w:t>
      </w:r>
      <w:proofErr w:type="spellStart"/>
      <w:r w:rsidRPr="00637B3E">
        <w:rPr>
          <w:rFonts w:ascii="Times New Roman" w:hAnsi="Times New Roman"/>
          <w:i/>
          <w:iCs/>
          <w:sz w:val="24"/>
          <w:szCs w:val="24"/>
          <w:lang w:bidi="ar-SA"/>
        </w:rPr>
        <w:t>Corchorus</w:t>
      </w:r>
      <w:proofErr w:type="spellEnd"/>
      <w:r w:rsidRPr="00637B3E">
        <w:rPr>
          <w:rFonts w:ascii="Times New Roman" w:hAnsi="Times New Roman"/>
          <w:i/>
          <w:iCs/>
          <w:sz w:val="24"/>
          <w:szCs w:val="24"/>
          <w:lang w:bidi="ar-SA"/>
        </w:rPr>
        <w:t xml:space="preserve"> </w:t>
      </w:r>
      <w:proofErr w:type="spellStart"/>
      <w:r w:rsidRPr="00637B3E">
        <w:rPr>
          <w:rFonts w:ascii="Times New Roman" w:hAnsi="Times New Roman"/>
          <w:i/>
          <w:iCs/>
          <w:sz w:val="24"/>
          <w:szCs w:val="24"/>
          <w:lang w:bidi="ar-SA"/>
        </w:rPr>
        <w:t>spp</w:t>
      </w:r>
      <w:proofErr w:type="spellEnd"/>
      <w:r w:rsidRPr="00637B3E">
        <w:rPr>
          <w:rFonts w:ascii="Times New Roman" w:hAnsi="Times New Roman"/>
          <w:sz w:val="24"/>
          <w:szCs w:val="24"/>
          <w:lang w:bidi="ar-SA"/>
        </w:rPr>
        <w:t xml:space="preserve">) breeding. In J. Al-Khayri, S. Jain, &amp; D. Johnson (Eds.), </w:t>
      </w:r>
      <w:r w:rsidRPr="00637B3E">
        <w:rPr>
          <w:rFonts w:ascii="Times New Roman" w:hAnsi="Times New Roman"/>
          <w:i/>
          <w:iCs/>
          <w:sz w:val="24"/>
          <w:szCs w:val="24"/>
          <w:lang w:bidi="ar-SA"/>
        </w:rPr>
        <w:t>Advances in plant breeding strategies: Industrial and food crops</w:t>
      </w:r>
      <w:r w:rsidRPr="00637B3E">
        <w:rPr>
          <w:rFonts w:ascii="Times New Roman" w:hAnsi="Times New Roman"/>
          <w:sz w:val="24"/>
          <w:szCs w:val="24"/>
          <w:lang w:bidi="ar-SA"/>
        </w:rPr>
        <w:t xml:space="preserve"> (pp. 85–113). Springer. </w:t>
      </w:r>
      <w:hyperlink r:id="rId43" w:tgtFrame="_new" w:history="1">
        <w:r w:rsidRPr="00637B3E">
          <w:rPr>
            <w:rFonts w:ascii="Times New Roman" w:hAnsi="Times New Roman"/>
            <w:color w:val="0000FF"/>
            <w:sz w:val="24"/>
            <w:szCs w:val="24"/>
            <w:u w:val="single"/>
            <w:lang w:bidi="ar-SA"/>
          </w:rPr>
          <w:t>https://doi.org/10.1007/978-3-030-23265-8_4</w:t>
        </w:r>
      </w:hyperlink>
    </w:p>
    <w:p w14:paraId="35F524D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Zhao, H., Mo, Z., Lin, Q., Pan, S., Duan, M., Tian, H., Wang, S., &amp; Tang, X. (2020). Relationships between grain yield and agronomic traits of rice in southern China. </w:t>
      </w:r>
      <w:r w:rsidRPr="00637B3E">
        <w:rPr>
          <w:rFonts w:ascii="Times New Roman" w:hAnsi="Times New Roman"/>
          <w:i/>
          <w:iCs/>
          <w:sz w:val="24"/>
          <w:szCs w:val="24"/>
          <w:lang w:bidi="ar-SA"/>
        </w:rPr>
        <w:t>Chilean Journal of Agricultural Research, 80</w:t>
      </w:r>
      <w:r w:rsidRPr="00637B3E">
        <w:rPr>
          <w:rFonts w:ascii="Times New Roman" w:hAnsi="Times New Roman"/>
          <w:sz w:val="24"/>
          <w:szCs w:val="24"/>
          <w:lang w:bidi="ar-SA"/>
        </w:rPr>
        <w:t xml:space="preserve">(1). </w:t>
      </w:r>
      <w:hyperlink r:id="rId44" w:tgtFrame="_new" w:history="1">
        <w:r w:rsidRPr="00637B3E">
          <w:rPr>
            <w:rFonts w:ascii="Times New Roman" w:hAnsi="Times New Roman"/>
            <w:color w:val="0000FF"/>
            <w:sz w:val="24"/>
            <w:szCs w:val="24"/>
            <w:u w:val="single"/>
            <w:lang w:bidi="ar-SA"/>
          </w:rPr>
          <w:t>http://dx.doi.org/10.4067/S0718-58392020000100072</w:t>
        </w:r>
      </w:hyperlink>
    </w:p>
    <w:p w14:paraId="6F02574E" w14:textId="77777777" w:rsidR="00221A36" w:rsidRDefault="00221A36" w:rsidP="00821C5D">
      <w:pPr>
        <w:spacing w:after="0" w:line="240" w:lineRule="auto"/>
        <w:ind w:left="720" w:hanging="720"/>
      </w:pPr>
    </w:p>
    <w:sectPr w:rsidR="00221A36" w:rsidSect="001D613D">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10-23T18:55:00Z" w:initials="H">
    <w:p w14:paraId="16AD1FE5" w14:textId="34B5115D" w:rsidR="00FA6EF7" w:rsidRDefault="00FA6EF7">
      <w:pPr>
        <w:pStyle w:val="CommentText"/>
      </w:pPr>
      <w:r>
        <w:rPr>
          <w:rStyle w:val="CommentReference"/>
        </w:rPr>
        <w:annotationRef/>
      </w:r>
      <w:r>
        <w:t xml:space="preserve">Write the name of crop along with scientific name in title. </w:t>
      </w:r>
    </w:p>
  </w:comment>
  <w:comment w:id="1" w:author="HP" w:date="2025-10-23T19:02:00Z" w:initials="H">
    <w:p w14:paraId="520563E6" w14:textId="77777777" w:rsidR="00672ABA" w:rsidRDefault="00672ABA">
      <w:pPr>
        <w:pStyle w:val="CommentText"/>
      </w:pPr>
      <w:r>
        <w:rPr>
          <w:rStyle w:val="CommentReference"/>
        </w:rPr>
        <w:annotationRef/>
      </w:r>
      <w:r>
        <w:t>Mention clearly at first whether field or pot experiment was conducted;</w:t>
      </w:r>
    </w:p>
    <w:p w14:paraId="6760DB02" w14:textId="0DD0C007" w:rsidR="00672ABA" w:rsidRDefault="00672ABA">
      <w:pPr>
        <w:pStyle w:val="CommentText"/>
      </w:pPr>
      <w:r>
        <w:t>Write the name of crop along with scientific name in title.</w:t>
      </w:r>
    </w:p>
  </w:comment>
  <w:comment w:id="2" w:author="HP" w:date="2025-10-24T09:32:00Z" w:initials="H">
    <w:p w14:paraId="1C6390E1" w14:textId="02DBC32F" w:rsidR="00672ABA" w:rsidRDefault="00672ABA">
      <w:pPr>
        <w:pStyle w:val="CommentText"/>
      </w:pPr>
      <w:r>
        <w:rPr>
          <w:rStyle w:val="CommentReference"/>
        </w:rPr>
        <w:annotationRef/>
      </w:r>
      <w:r w:rsidR="000D55C7">
        <w:t xml:space="preserve">Optimum. </w:t>
      </w:r>
    </w:p>
  </w:comment>
  <w:comment w:id="14" w:author="HP" w:date="2025-10-24T08:46:00Z" w:initials="H">
    <w:p w14:paraId="7FD78B25" w14:textId="77777777" w:rsidR="00DC336C" w:rsidRDefault="00DC336C">
      <w:pPr>
        <w:pStyle w:val="CommentText"/>
      </w:pPr>
      <w:r>
        <w:rPr>
          <w:rStyle w:val="CommentReference"/>
        </w:rPr>
        <w:annotationRef/>
      </w:r>
      <w:r>
        <w:t>Write information about sol properties;</w:t>
      </w:r>
    </w:p>
    <w:p w14:paraId="29C13340" w14:textId="77777777" w:rsidR="00116657" w:rsidRDefault="00DC336C">
      <w:pPr>
        <w:pStyle w:val="CommentText"/>
      </w:pPr>
      <w:r>
        <w:t>Write in more details about weed and insect-pest and disease management (such as no. of weeding, any agrochemical used of weed, pest and diseases management, occurrence of disease</w:t>
      </w:r>
      <w:r w:rsidR="00116657">
        <w:t>, etc.</w:t>
      </w:r>
      <w:r>
        <w:t>)</w:t>
      </w:r>
      <w:r w:rsidR="00116657">
        <w:t>;</w:t>
      </w:r>
    </w:p>
    <w:p w14:paraId="778D0BA1" w14:textId="73D7FA2F" w:rsidR="00DC336C" w:rsidRDefault="00DC336C">
      <w:pPr>
        <w:pStyle w:val="CommentText"/>
      </w:pPr>
      <w:r>
        <w:t xml:space="preserve">. </w:t>
      </w:r>
    </w:p>
  </w:comment>
  <w:comment w:id="21" w:author="HP" w:date="2025-10-24T09:32:00Z" w:initials="H">
    <w:p w14:paraId="30D385A2" w14:textId="67B65A65" w:rsidR="00257ABE" w:rsidRDefault="00257ABE">
      <w:pPr>
        <w:pStyle w:val="CommentText"/>
      </w:pPr>
      <w:r>
        <w:rPr>
          <w:rStyle w:val="CommentReference"/>
        </w:rPr>
        <w:annotationRef/>
      </w:r>
      <w:r>
        <w:t xml:space="preserve">Optimum. </w:t>
      </w:r>
    </w:p>
  </w:comment>
  <w:comment w:id="758" w:author="HP" w:date="2025-10-24T09:30:00Z" w:initials="H">
    <w:p w14:paraId="5A76998D" w14:textId="1DCFA325" w:rsidR="004A7A37" w:rsidRDefault="004A7A37">
      <w:pPr>
        <w:pStyle w:val="CommentText"/>
      </w:pPr>
      <w:r>
        <w:rPr>
          <w:rStyle w:val="CommentReference"/>
        </w:rPr>
        <w:annotationRef/>
      </w:r>
      <w:r>
        <w:t>Write only significant finding and no need to give any justification/ explanation for result.</w:t>
      </w:r>
      <w:r w:rsidR="00DF467F">
        <w:t xml:space="preserve"> </w:t>
      </w:r>
      <w:r>
        <w:t xml:space="preserve"> </w:t>
      </w:r>
      <w:r w:rsidR="0025625E">
        <w:t xml:space="preserve">Do needful correction. </w:t>
      </w:r>
    </w:p>
  </w:comment>
  <w:comment w:id="759" w:author="HP" w:date="2025-10-24T09:31:00Z" w:initials="H">
    <w:p w14:paraId="3D15EE7C" w14:textId="256E538E" w:rsidR="0025625E" w:rsidRDefault="0025625E">
      <w:pPr>
        <w:pStyle w:val="CommentText"/>
      </w:pPr>
      <w:r>
        <w:rPr>
          <w:rStyle w:val="CommentReference"/>
        </w:rPr>
        <w:annotationRef/>
      </w:r>
      <w:r w:rsidR="00836D79">
        <w:t xml:space="preserve">No need of this. </w:t>
      </w:r>
    </w:p>
  </w:comment>
  <w:comment w:id="760" w:author="HP" w:date="2025-10-24T13:10:00Z" w:initials="H">
    <w:p w14:paraId="75DE3F1A" w14:textId="017F8E6A" w:rsidR="00613344" w:rsidRDefault="00613344">
      <w:pPr>
        <w:pStyle w:val="CommentText"/>
      </w:pPr>
      <w:r>
        <w:rPr>
          <w:rStyle w:val="CommentReference"/>
        </w:rPr>
        <w:annotationRef/>
      </w:r>
      <w:r>
        <w:t xml:space="preserve">Strictly follow the reference writing style of the journal both for citing references in text and enlisting them in reference list. </w:t>
      </w:r>
      <w:r w:rsidR="00BA1B4F">
        <w:t xml:space="preserve"> </w:t>
      </w:r>
      <w:bookmarkStart w:id="761" w:name="_GoBack"/>
      <w:bookmarkEnd w:id="76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0D67A" w14:textId="77777777" w:rsidR="00EC16FA" w:rsidRDefault="00EC16FA" w:rsidP="001D613D">
      <w:pPr>
        <w:spacing w:after="0" w:line="240" w:lineRule="auto"/>
      </w:pPr>
      <w:r>
        <w:separator/>
      </w:r>
    </w:p>
  </w:endnote>
  <w:endnote w:type="continuationSeparator" w:id="0">
    <w:p w14:paraId="534AD300" w14:textId="77777777" w:rsidR="00EC16FA" w:rsidRDefault="00EC16FA" w:rsidP="001D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B4F7C" w14:textId="77777777" w:rsidR="00FA6EF7" w:rsidRDefault="00FA6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64D81" w14:textId="77777777" w:rsidR="00FA6EF7" w:rsidRDefault="00FA6E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36635" w14:textId="77777777" w:rsidR="00FA6EF7" w:rsidRDefault="00FA6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9EF09" w14:textId="77777777" w:rsidR="00EC16FA" w:rsidRDefault="00EC16FA" w:rsidP="001D613D">
      <w:pPr>
        <w:spacing w:after="0" w:line="240" w:lineRule="auto"/>
      </w:pPr>
      <w:r>
        <w:separator/>
      </w:r>
    </w:p>
  </w:footnote>
  <w:footnote w:type="continuationSeparator" w:id="0">
    <w:p w14:paraId="12C45E64" w14:textId="77777777" w:rsidR="00EC16FA" w:rsidRDefault="00EC16FA" w:rsidP="001D6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E405" w14:textId="16938BF5" w:rsidR="00FA6EF7" w:rsidRDefault="00FA6EF7">
    <w:pPr>
      <w:pStyle w:val="Header"/>
    </w:pPr>
    <w:r>
      <w:rPr>
        <w:noProof/>
      </w:rPr>
      <w:pict w14:anchorId="3597A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0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23FBA" w14:textId="5DC50C92" w:rsidR="00FA6EF7" w:rsidRDefault="00FA6EF7">
    <w:pPr>
      <w:pStyle w:val="Header"/>
    </w:pPr>
    <w:r>
      <w:rPr>
        <w:noProof/>
      </w:rPr>
      <w:pict w14:anchorId="36E08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0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B47E8" w14:textId="03BDBCB2" w:rsidR="00FA6EF7" w:rsidRDefault="00FA6EF7">
    <w:pPr>
      <w:pStyle w:val="Header"/>
    </w:pPr>
    <w:r>
      <w:rPr>
        <w:noProof/>
      </w:rPr>
      <w:pict w14:anchorId="4A99A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0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C4C34"/>
    <w:multiLevelType w:val="hybridMultilevel"/>
    <w:tmpl w:val="9EA2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D1"/>
    <w:rsid w:val="00033118"/>
    <w:rsid w:val="0003353D"/>
    <w:rsid w:val="00053758"/>
    <w:rsid w:val="00062BED"/>
    <w:rsid w:val="0006304E"/>
    <w:rsid w:val="000D55C7"/>
    <w:rsid w:val="00116657"/>
    <w:rsid w:val="001B0A8A"/>
    <w:rsid w:val="001D613D"/>
    <w:rsid w:val="001F3FCF"/>
    <w:rsid w:val="00221A36"/>
    <w:rsid w:val="00240B56"/>
    <w:rsid w:val="0025625E"/>
    <w:rsid w:val="00257ABE"/>
    <w:rsid w:val="002E5B46"/>
    <w:rsid w:val="00311C25"/>
    <w:rsid w:val="003355E6"/>
    <w:rsid w:val="00384016"/>
    <w:rsid w:val="003A0F23"/>
    <w:rsid w:val="003C2EC9"/>
    <w:rsid w:val="00455AE1"/>
    <w:rsid w:val="004A7A37"/>
    <w:rsid w:val="004C149D"/>
    <w:rsid w:val="004D4526"/>
    <w:rsid w:val="004E4C7A"/>
    <w:rsid w:val="00530224"/>
    <w:rsid w:val="00576BCB"/>
    <w:rsid w:val="005C6739"/>
    <w:rsid w:val="00613344"/>
    <w:rsid w:val="00637B3E"/>
    <w:rsid w:val="00672ABA"/>
    <w:rsid w:val="006C494B"/>
    <w:rsid w:val="006D2013"/>
    <w:rsid w:val="006E4A56"/>
    <w:rsid w:val="00777E3A"/>
    <w:rsid w:val="007C7B13"/>
    <w:rsid w:val="007F0316"/>
    <w:rsid w:val="00816664"/>
    <w:rsid w:val="00821C5D"/>
    <w:rsid w:val="00836D79"/>
    <w:rsid w:val="008B500D"/>
    <w:rsid w:val="0094024A"/>
    <w:rsid w:val="009E3A4E"/>
    <w:rsid w:val="009F36DA"/>
    <w:rsid w:val="00A01197"/>
    <w:rsid w:val="00A553E8"/>
    <w:rsid w:val="00A56595"/>
    <w:rsid w:val="00A95067"/>
    <w:rsid w:val="00A9520E"/>
    <w:rsid w:val="00A975A9"/>
    <w:rsid w:val="00AD17D1"/>
    <w:rsid w:val="00B14FFD"/>
    <w:rsid w:val="00B402A6"/>
    <w:rsid w:val="00B76049"/>
    <w:rsid w:val="00B92392"/>
    <w:rsid w:val="00BA1B4F"/>
    <w:rsid w:val="00BB0706"/>
    <w:rsid w:val="00BE7AAF"/>
    <w:rsid w:val="00C57EA0"/>
    <w:rsid w:val="00CA3687"/>
    <w:rsid w:val="00CE1EDC"/>
    <w:rsid w:val="00CE6B9A"/>
    <w:rsid w:val="00D565A2"/>
    <w:rsid w:val="00D567DD"/>
    <w:rsid w:val="00D61B71"/>
    <w:rsid w:val="00D74A57"/>
    <w:rsid w:val="00D8309D"/>
    <w:rsid w:val="00D85736"/>
    <w:rsid w:val="00DB66D1"/>
    <w:rsid w:val="00DC336C"/>
    <w:rsid w:val="00DF467F"/>
    <w:rsid w:val="00EC16FA"/>
    <w:rsid w:val="00F238C1"/>
    <w:rsid w:val="00F33E65"/>
    <w:rsid w:val="00FA6EF7"/>
    <w:rsid w:val="00FA737A"/>
    <w:rsid w:val="00FB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79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BED"/>
    <w:pPr>
      <w:spacing w:after="200" w:line="276" w:lineRule="auto"/>
    </w:pPr>
    <w:rPr>
      <w:rFonts w:ascii="Calibri" w:eastAsia="Times New Roman" w:hAnsi="Calibri" w:cs="Times New Roman"/>
      <w:kern w:val="0"/>
      <w:sz w:val="22"/>
      <w:szCs w:val="28"/>
      <w:lang w:bidi="bn-BD"/>
      <w14:ligatures w14:val="none"/>
    </w:rPr>
  </w:style>
  <w:style w:type="paragraph" w:styleId="Heading1">
    <w:name w:val="heading 1"/>
    <w:basedOn w:val="Normal"/>
    <w:next w:val="Normal"/>
    <w:link w:val="Heading1Char"/>
    <w:uiPriority w:val="9"/>
    <w:qFormat/>
    <w:rsid w:val="00DB66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B66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B66D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DB66D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DB66D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DB66D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DB66D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DB66D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DB66D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6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6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6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6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6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6D1"/>
    <w:rPr>
      <w:rFonts w:eastAsiaTheme="majorEastAsia" w:cstheme="majorBidi"/>
      <w:color w:val="272727" w:themeColor="text1" w:themeTint="D8"/>
    </w:rPr>
  </w:style>
  <w:style w:type="paragraph" w:styleId="Title">
    <w:name w:val="Title"/>
    <w:basedOn w:val="Normal"/>
    <w:next w:val="Normal"/>
    <w:link w:val="TitleChar"/>
    <w:uiPriority w:val="10"/>
    <w:qFormat/>
    <w:rsid w:val="00DB66D1"/>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B6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6D1"/>
    <w:pPr>
      <w:numPr>
        <w:ilvl w:val="1"/>
      </w:numPr>
      <w:spacing w:after="160" w:line="278" w:lineRule="auto"/>
    </w:pPr>
    <w:rPr>
      <w:rFonts w:asciiTheme="minorHAnsi" w:eastAsiaTheme="majorEastAsia" w:hAnsiTheme="minorHAnsi"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DB6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6D1"/>
    <w:pPr>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DB66D1"/>
    <w:rPr>
      <w:i/>
      <w:iCs/>
      <w:color w:val="404040" w:themeColor="text1" w:themeTint="BF"/>
    </w:rPr>
  </w:style>
  <w:style w:type="paragraph" w:styleId="ListParagraph">
    <w:name w:val="List Paragraph"/>
    <w:basedOn w:val="Normal"/>
    <w:uiPriority w:val="34"/>
    <w:qFormat/>
    <w:rsid w:val="00DB66D1"/>
    <w:pPr>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DB66D1"/>
    <w:rPr>
      <w:i/>
      <w:iCs/>
      <w:color w:val="2F5496" w:themeColor="accent1" w:themeShade="BF"/>
    </w:rPr>
  </w:style>
  <w:style w:type="paragraph" w:styleId="IntenseQuote">
    <w:name w:val="Intense Quote"/>
    <w:basedOn w:val="Normal"/>
    <w:next w:val="Normal"/>
    <w:link w:val="IntenseQuoteChar"/>
    <w:uiPriority w:val="30"/>
    <w:qFormat/>
    <w:rsid w:val="00DB66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DB66D1"/>
    <w:rPr>
      <w:i/>
      <w:iCs/>
      <w:color w:val="2F5496" w:themeColor="accent1" w:themeShade="BF"/>
    </w:rPr>
  </w:style>
  <w:style w:type="character" w:styleId="IntenseReference">
    <w:name w:val="Intense Reference"/>
    <w:basedOn w:val="DefaultParagraphFont"/>
    <w:uiPriority w:val="32"/>
    <w:qFormat/>
    <w:rsid w:val="00DB66D1"/>
    <w:rPr>
      <w:b/>
      <w:bCs/>
      <w:smallCaps/>
      <w:color w:val="2F5496" w:themeColor="accent1" w:themeShade="BF"/>
      <w:spacing w:val="5"/>
    </w:rPr>
  </w:style>
  <w:style w:type="paragraph" w:styleId="BodyTextIndent3">
    <w:name w:val="Body Text Indent 3"/>
    <w:basedOn w:val="Normal"/>
    <w:link w:val="BodyTextIndent3Char"/>
    <w:unhideWhenUsed/>
    <w:rsid w:val="00062BED"/>
    <w:pPr>
      <w:spacing w:after="120"/>
      <w:ind w:left="360"/>
    </w:pPr>
    <w:rPr>
      <w:sz w:val="16"/>
      <w:szCs w:val="20"/>
    </w:rPr>
  </w:style>
  <w:style w:type="character" w:customStyle="1" w:styleId="BodyTextIndent3Char">
    <w:name w:val="Body Text Indent 3 Char"/>
    <w:basedOn w:val="DefaultParagraphFont"/>
    <w:link w:val="BodyTextIndent3"/>
    <w:rsid w:val="00062BED"/>
    <w:rPr>
      <w:rFonts w:ascii="Calibri" w:eastAsia="Times New Roman" w:hAnsi="Calibri" w:cs="Times New Roman"/>
      <w:kern w:val="0"/>
      <w:sz w:val="16"/>
      <w:szCs w:val="20"/>
      <w:lang w:bidi="bn-BD"/>
      <w14:ligatures w14:val="none"/>
    </w:rPr>
  </w:style>
  <w:style w:type="table" w:styleId="TableGrid">
    <w:name w:val="Table Grid"/>
    <w:basedOn w:val="TableNormal"/>
    <w:uiPriority w:val="39"/>
    <w:qFormat/>
    <w:rsid w:val="00062BED"/>
    <w:pPr>
      <w:spacing w:after="0" w:line="240" w:lineRule="auto"/>
    </w:pPr>
    <w:rPr>
      <w:rFonts w:ascii="Calibri" w:eastAsia="Calibri" w:hAnsi="Calibri" w:cs="Times New Roman"/>
      <w:kern w:val="0"/>
      <w:sz w:val="20"/>
      <w:szCs w:val="20"/>
      <w:lang w:bidi="bn-B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3118"/>
    <w:rPr>
      <w:color w:val="0563C1" w:themeColor="hyperlink"/>
      <w:u w:val="single"/>
    </w:rPr>
  </w:style>
  <w:style w:type="character" w:customStyle="1" w:styleId="UnresolvedMention">
    <w:name w:val="Unresolved Mention"/>
    <w:basedOn w:val="DefaultParagraphFont"/>
    <w:uiPriority w:val="99"/>
    <w:semiHidden/>
    <w:unhideWhenUsed/>
    <w:rsid w:val="00033118"/>
    <w:rPr>
      <w:color w:val="605E5C"/>
      <w:shd w:val="clear" w:color="auto" w:fill="E1DFDD"/>
    </w:rPr>
  </w:style>
  <w:style w:type="character" w:styleId="FollowedHyperlink">
    <w:name w:val="FollowedHyperlink"/>
    <w:basedOn w:val="DefaultParagraphFont"/>
    <w:uiPriority w:val="99"/>
    <w:semiHidden/>
    <w:unhideWhenUsed/>
    <w:rsid w:val="0094024A"/>
    <w:rPr>
      <w:color w:val="954F72" w:themeColor="followedHyperlink"/>
      <w:u w:val="single"/>
    </w:rPr>
  </w:style>
  <w:style w:type="paragraph" w:styleId="Header">
    <w:name w:val="header"/>
    <w:basedOn w:val="Normal"/>
    <w:link w:val="HeaderChar"/>
    <w:uiPriority w:val="99"/>
    <w:unhideWhenUsed/>
    <w:rsid w:val="001D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13D"/>
    <w:rPr>
      <w:rFonts w:ascii="Calibri" w:eastAsia="Times New Roman" w:hAnsi="Calibri" w:cs="Times New Roman"/>
      <w:kern w:val="0"/>
      <w:sz w:val="22"/>
      <w:szCs w:val="28"/>
      <w:lang w:bidi="bn-BD"/>
      <w14:ligatures w14:val="none"/>
    </w:rPr>
  </w:style>
  <w:style w:type="paragraph" w:styleId="Footer">
    <w:name w:val="footer"/>
    <w:basedOn w:val="Normal"/>
    <w:link w:val="FooterChar"/>
    <w:uiPriority w:val="99"/>
    <w:unhideWhenUsed/>
    <w:rsid w:val="001D6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13D"/>
    <w:rPr>
      <w:rFonts w:ascii="Calibri" w:eastAsia="Times New Roman" w:hAnsi="Calibri" w:cs="Times New Roman"/>
      <w:kern w:val="0"/>
      <w:sz w:val="22"/>
      <w:szCs w:val="28"/>
      <w:lang w:bidi="bn-BD"/>
      <w14:ligatures w14:val="none"/>
    </w:rPr>
  </w:style>
  <w:style w:type="character" w:styleId="CommentReference">
    <w:name w:val="annotation reference"/>
    <w:basedOn w:val="DefaultParagraphFont"/>
    <w:uiPriority w:val="99"/>
    <w:semiHidden/>
    <w:unhideWhenUsed/>
    <w:rsid w:val="00FA6EF7"/>
    <w:rPr>
      <w:sz w:val="16"/>
      <w:szCs w:val="16"/>
    </w:rPr>
  </w:style>
  <w:style w:type="paragraph" w:styleId="CommentText">
    <w:name w:val="annotation text"/>
    <w:basedOn w:val="Normal"/>
    <w:link w:val="CommentTextChar"/>
    <w:uiPriority w:val="99"/>
    <w:semiHidden/>
    <w:unhideWhenUsed/>
    <w:rsid w:val="00FA6EF7"/>
    <w:pPr>
      <w:spacing w:line="240" w:lineRule="auto"/>
    </w:pPr>
    <w:rPr>
      <w:sz w:val="20"/>
      <w:szCs w:val="25"/>
    </w:rPr>
  </w:style>
  <w:style w:type="character" w:customStyle="1" w:styleId="CommentTextChar">
    <w:name w:val="Comment Text Char"/>
    <w:basedOn w:val="DefaultParagraphFont"/>
    <w:link w:val="CommentText"/>
    <w:uiPriority w:val="99"/>
    <w:semiHidden/>
    <w:rsid w:val="00FA6EF7"/>
    <w:rPr>
      <w:rFonts w:ascii="Calibri" w:eastAsia="Times New Roman" w:hAnsi="Calibri" w:cs="Times New Roman"/>
      <w:kern w:val="0"/>
      <w:sz w:val="20"/>
      <w:szCs w:val="25"/>
      <w:lang w:bidi="bn-BD"/>
      <w14:ligatures w14:val="none"/>
    </w:rPr>
  </w:style>
  <w:style w:type="paragraph" w:styleId="CommentSubject">
    <w:name w:val="annotation subject"/>
    <w:basedOn w:val="CommentText"/>
    <w:next w:val="CommentText"/>
    <w:link w:val="CommentSubjectChar"/>
    <w:uiPriority w:val="99"/>
    <w:semiHidden/>
    <w:unhideWhenUsed/>
    <w:rsid w:val="00FA6EF7"/>
    <w:rPr>
      <w:b/>
      <w:bCs/>
    </w:rPr>
  </w:style>
  <w:style w:type="character" w:customStyle="1" w:styleId="CommentSubjectChar">
    <w:name w:val="Comment Subject Char"/>
    <w:basedOn w:val="CommentTextChar"/>
    <w:link w:val="CommentSubject"/>
    <w:uiPriority w:val="99"/>
    <w:semiHidden/>
    <w:rsid w:val="00FA6EF7"/>
    <w:rPr>
      <w:rFonts w:ascii="Calibri" w:eastAsia="Times New Roman" w:hAnsi="Calibri" w:cs="Times New Roman"/>
      <w:b/>
      <w:bCs/>
      <w:kern w:val="0"/>
      <w:sz w:val="20"/>
      <w:szCs w:val="25"/>
      <w:lang w:bidi="bn-BD"/>
      <w14:ligatures w14:val="none"/>
    </w:rPr>
  </w:style>
  <w:style w:type="paragraph" w:styleId="BalloonText">
    <w:name w:val="Balloon Text"/>
    <w:basedOn w:val="Normal"/>
    <w:link w:val="BalloonTextChar"/>
    <w:uiPriority w:val="99"/>
    <w:semiHidden/>
    <w:unhideWhenUsed/>
    <w:rsid w:val="00FA6EF7"/>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FA6EF7"/>
    <w:rPr>
      <w:rFonts w:ascii="Tahoma" w:eastAsia="Times New Roman" w:hAnsi="Tahoma" w:cs="Tahoma"/>
      <w:kern w:val="0"/>
      <w:sz w:val="16"/>
      <w:szCs w:val="20"/>
      <w:lang w:bidi="bn-B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BED"/>
    <w:pPr>
      <w:spacing w:after="200" w:line="276" w:lineRule="auto"/>
    </w:pPr>
    <w:rPr>
      <w:rFonts w:ascii="Calibri" w:eastAsia="Times New Roman" w:hAnsi="Calibri" w:cs="Times New Roman"/>
      <w:kern w:val="0"/>
      <w:sz w:val="22"/>
      <w:szCs w:val="28"/>
      <w:lang w:bidi="bn-BD"/>
      <w14:ligatures w14:val="none"/>
    </w:rPr>
  </w:style>
  <w:style w:type="paragraph" w:styleId="Heading1">
    <w:name w:val="heading 1"/>
    <w:basedOn w:val="Normal"/>
    <w:next w:val="Normal"/>
    <w:link w:val="Heading1Char"/>
    <w:uiPriority w:val="9"/>
    <w:qFormat/>
    <w:rsid w:val="00DB66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B66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B66D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DB66D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DB66D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DB66D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DB66D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DB66D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DB66D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6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6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6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6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6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6D1"/>
    <w:rPr>
      <w:rFonts w:eastAsiaTheme="majorEastAsia" w:cstheme="majorBidi"/>
      <w:color w:val="272727" w:themeColor="text1" w:themeTint="D8"/>
    </w:rPr>
  </w:style>
  <w:style w:type="paragraph" w:styleId="Title">
    <w:name w:val="Title"/>
    <w:basedOn w:val="Normal"/>
    <w:next w:val="Normal"/>
    <w:link w:val="TitleChar"/>
    <w:uiPriority w:val="10"/>
    <w:qFormat/>
    <w:rsid w:val="00DB66D1"/>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B6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6D1"/>
    <w:pPr>
      <w:numPr>
        <w:ilvl w:val="1"/>
      </w:numPr>
      <w:spacing w:after="160" w:line="278" w:lineRule="auto"/>
    </w:pPr>
    <w:rPr>
      <w:rFonts w:asciiTheme="minorHAnsi" w:eastAsiaTheme="majorEastAsia" w:hAnsiTheme="minorHAnsi"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DB6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6D1"/>
    <w:pPr>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DB66D1"/>
    <w:rPr>
      <w:i/>
      <w:iCs/>
      <w:color w:val="404040" w:themeColor="text1" w:themeTint="BF"/>
    </w:rPr>
  </w:style>
  <w:style w:type="paragraph" w:styleId="ListParagraph">
    <w:name w:val="List Paragraph"/>
    <w:basedOn w:val="Normal"/>
    <w:uiPriority w:val="34"/>
    <w:qFormat/>
    <w:rsid w:val="00DB66D1"/>
    <w:pPr>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DB66D1"/>
    <w:rPr>
      <w:i/>
      <w:iCs/>
      <w:color w:val="2F5496" w:themeColor="accent1" w:themeShade="BF"/>
    </w:rPr>
  </w:style>
  <w:style w:type="paragraph" w:styleId="IntenseQuote">
    <w:name w:val="Intense Quote"/>
    <w:basedOn w:val="Normal"/>
    <w:next w:val="Normal"/>
    <w:link w:val="IntenseQuoteChar"/>
    <w:uiPriority w:val="30"/>
    <w:qFormat/>
    <w:rsid w:val="00DB66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DB66D1"/>
    <w:rPr>
      <w:i/>
      <w:iCs/>
      <w:color w:val="2F5496" w:themeColor="accent1" w:themeShade="BF"/>
    </w:rPr>
  </w:style>
  <w:style w:type="character" w:styleId="IntenseReference">
    <w:name w:val="Intense Reference"/>
    <w:basedOn w:val="DefaultParagraphFont"/>
    <w:uiPriority w:val="32"/>
    <w:qFormat/>
    <w:rsid w:val="00DB66D1"/>
    <w:rPr>
      <w:b/>
      <w:bCs/>
      <w:smallCaps/>
      <w:color w:val="2F5496" w:themeColor="accent1" w:themeShade="BF"/>
      <w:spacing w:val="5"/>
    </w:rPr>
  </w:style>
  <w:style w:type="paragraph" w:styleId="BodyTextIndent3">
    <w:name w:val="Body Text Indent 3"/>
    <w:basedOn w:val="Normal"/>
    <w:link w:val="BodyTextIndent3Char"/>
    <w:unhideWhenUsed/>
    <w:rsid w:val="00062BED"/>
    <w:pPr>
      <w:spacing w:after="120"/>
      <w:ind w:left="360"/>
    </w:pPr>
    <w:rPr>
      <w:sz w:val="16"/>
      <w:szCs w:val="20"/>
    </w:rPr>
  </w:style>
  <w:style w:type="character" w:customStyle="1" w:styleId="BodyTextIndent3Char">
    <w:name w:val="Body Text Indent 3 Char"/>
    <w:basedOn w:val="DefaultParagraphFont"/>
    <w:link w:val="BodyTextIndent3"/>
    <w:rsid w:val="00062BED"/>
    <w:rPr>
      <w:rFonts w:ascii="Calibri" w:eastAsia="Times New Roman" w:hAnsi="Calibri" w:cs="Times New Roman"/>
      <w:kern w:val="0"/>
      <w:sz w:val="16"/>
      <w:szCs w:val="20"/>
      <w:lang w:bidi="bn-BD"/>
      <w14:ligatures w14:val="none"/>
    </w:rPr>
  </w:style>
  <w:style w:type="table" w:styleId="TableGrid">
    <w:name w:val="Table Grid"/>
    <w:basedOn w:val="TableNormal"/>
    <w:uiPriority w:val="39"/>
    <w:qFormat/>
    <w:rsid w:val="00062BED"/>
    <w:pPr>
      <w:spacing w:after="0" w:line="240" w:lineRule="auto"/>
    </w:pPr>
    <w:rPr>
      <w:rFonts w:ascii="Calibri" w:eastAsia="Calibri" w:hAnsi="Calibri" w:cs="Times New Roman"/>
      <w:kern w:val="0"/>
      <w:sz w:val="20"/>
      <w:szCs w:val="20"/>
      <w:lang w:bidi="bn-B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3118"/>
    <w:rPr>
      <w:color w:val="0563C1" w:themeColor="hyperlink"/>
      <w:u w:val="single"/>
    </w:rPr>
  </w:style>
  <w:style w:type="character" w:customStyle="1" w:styleId="UnresolvedMention">
    <w:name w:val="Unresolved Mention"/>
    <w:basedOn w:val="DefaultParagraphFont"/>
    <w:uiPriority w:val="99"/>
    <w:semiHidden/>
    <w:unhideWhenUsed/>
    <w:rsid w:val="00033118"/>
    <w:rPr>
      <w:color w:val="605E5C"/>
      <w:shd w:val="clear" w:color="auto" w:fill="E1DFDD"/>
    </w:rPr>
  </w:style>
  <w:style w:type="character" w:styleId="FollowedHyperlink">
    <w:name w:val="FollowedHyperlink"/>
    <w:basedOn w:val="DefaultParagraphFont"/>
    <w:uiPriority w:val="99"/>
    <w:semiHidden/>
    <w:unhideWhenUsed/>
    <w:rsid w:val="0094024A"/>
    <w:rPr>
      <w:color w:val="954F72" w:themeColor="followedHyperlink"/>
      <w:u w:val="single"/>
    </w:rPr>
  </w:style>
  <w:style w:type="paragraph" w:styleId="Header">
    <w:name w:val="header"/>
    <w:basedOn w:val="Normal"/>
    <w:link w:val="HeaderChar"/>
    <w:uiPriority w:val="99"/>
    <w:unhideWhenUsed/>
    <w:rsid w:val="001D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13D"/>
    <w:rPr>
      <w:rFonts w:ascii="Calibri" w:eastAsia="Times New Roman" w:hAnsi="Calibri" w:cs="Times New Roman"/>
      <w:kern w:val="0"/>
      <w:sz w:val="22"/>
      <w:szCs w:val="28"/>
      <w:lang w:bidi="bn-BD"/>
      <w14:ligatures w14:val="none"/>
    </w:rPr>
  </w:style>
  <w:style w:type="paragraph" w:styleId="Footer">
    <w:name w:val="footer"/>
    <w:basedOn w:val="Normal"/>
    <w:link w:val="FooterChar"/>
    <w:uiPriority w:val="99"/>
    <w:unhideWhenUsed/>
    <w:rsid w:val="001D6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13D"/>
    <w:rPr>
      <w:rFonts w:ascii="Calibri" w:eastAsia="Times New Roman" w:hAnsi="Calibri" w:cs="Times New Roman"/>
      <w:kern w:val="0"/>
      <w:sz w:val="22"/>
      <w:szCs w:val="28"/>
      <w:lang w:bidi="bn-BD"/>
      <w14:ligatures w14:val="none"/>
    </w:rPr>
  </w:style>
  <w:style w:type="character" w:styleId="CommentReference">
    <w:name w:val="annotation reference"/>
    <w:basedOn w:val="DefaultParagraphFont"/>
    <w:uiPriority w:val="99"/>
    <w:semiHidden/>
    <w:unhideWhenUsed/>
    <w:rsid w:val="00FA6EF7"/>
    <w:rPr>
      <w:sz w:val="16"/>
      <w:szCs w:val="16"/>
    </w:rPr>
  </w:style>
  <w:style w:type="paragraph" w:styleId="CommentText">
    <w:name w:val="annotation text"/>
    <w:basedOn w:val="Normal"/>
    <w:link w:val="CommentTextChar"/>
    <w:uiPriority w:val="99"/>
    <w:semiHidden/>
    <w:unhideWhenUsed/>
    <w:rsid w:val="00FA6EF7"/>
    <w:pPr>
      <w:spacing w:line="240" w:lineRule="auto"/>
    </w:pPr>
    <w:rPr>
      <w:sz w:val="20"/>
      <w:szCs w:val="25"/>
    </w:rPr>
  </w:style>
  <w:style w:type="character" w:customStyle="1" w:styleId="CommentTextChar">
    <w:name w:val="Comment Text Char"/>
    <w:basedOn w:val="DefaultParagraphFont"/>
    <w:link w:val="CommentText"/>
    <w:uiPriority w:val="99"/>
    <w:semiHidden/>
    <w:rsid w:val="00FA6EF7"/>
    <w:rPr>
      <w:rFonts w:ascii="Calibri" w:eastAsia="Times New Roman" w:hAnsi="Calibri" w:cs="Times New Roman"/>
      <w:kern w:val="0"/>
      <w:sz w:val="20"/>
      <w:szCs w:val="25"/>
      <w:lang w:bidi="bn-BD"/>
      <w14:ligatures w14:val="none"/>
    </w:rPr>
  </w:style>
  <w:style w:type="paragraph" w:styleId="CommentSubject">
    <w:name w:val="annotation subject"/>
    <w:basedOn w:val="CommentText"/>
    <w:next w:val="CommentText"/>
    <w:link w:val="CommentSubjectChar"/>
    <w:uiPriority w:val="99"/>
    <w:semiHidden/>
    <w:unhideWhenUsed/>
    <w:rsid w:val="00FA6EF7"/>
    <w:rPr>
      <w:b/>
      <w:bCs/>
    </w:rPr>
  </w:style>
  <w:style w:type="character" w:customStyle="1" w:styleId="CommentSubjectChar">
    <w:name w:val="Comment Subject Char"/>
    <w:basedOn w:val="CommentTextChar"/>
    <w:link w:val="CommentSubject"/>
    <w:uiPriority w:val="99"/>
    <w:semiHidden/>
    <w:rsid w:val="00FA6EF7"/>
    <w:rPr>
      <w:rFonts w:ascii="Calibri" w:eastAsia="Times New Roman" w:hAnsi="Calibri" w:cs="Times New Roman"/>
      <w:b/>
      <w:bCs/>
      <w:kern w:val="0"/>
      <w:sz w:val="20"/>
      <w:szCs w:val="25"/>
      <w:lang w:bidi="bn-BD"/>
      <w14:ligatures w14:val="none"/>
    </w:rPr>
  </w:style>
  <w:style w:type="paragraph" w:styleId="BalloonText">
    <w:name w:val="Balloon Text"/>
    <w:basedOn w:val="Normal"/>
    <w:link w:val="BalloonTextChar"/>
    <w:uiPriority w:val="99"/>
    <w:semiHidden/>
    <w:unhideWhenUsed/>
    <w:rsid w:val="00FA6EF7"/>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FA6EF7"/>
    <w:rPr>
      <w:rFonts w:ascii="Tahoma" w:eastAsia="Times New Roman" w:hAnsi="Tahoma" w:cs="Tahoma"/>
      <w:kern w:val="0"/>
      <w:sz w:val="16"/>
      <w:szCs w:val="20"/>
      <w:lang w:bidi="bn-B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jri.gov.bd" TargetMode="External"/><Relationship Id="rId18" Type="http://schemas.openxmlformats.org/officeDocument/2006/relationships/hyperlink" Target="https://doi.org/10.1007/s10722-008-9324-z" TargetMode="External"/><Relationship Id="rId26" Type="http://schemas.openxmlformats.org/officeDocument/2006/relationships/hyperlink" Target="https://doi.org/10.1038/nplants.2016.223" TargetMode="External"/><Relationship Id="rId39" Type="http://schemas.openxmlformats.org/officeDocument/2006/relationships/hyperlink" Target="https://doi.org/10.14719/pst.2356" TargetMode="External"/><Relationship Id="rId3" Type="http://schemas.microsoft.com/office/2007/relationships/stylesWithEffects" Target="stylesWithEffects.xml"/><Relationship Id="rId21" Type="http://schemas.openxmlformats.org/officeDocument/2006/relationships/hyperlink" Target="https://www.cropj.com/phumichai_7_6_2013_830_842.pdf" TargetMode="External"/><Relationship Id="rId34" Type="http://schemas.openxmlformats.org/officeDocument/2006/relationships/hyperlink" Target="https://doi.org/10.1016/j.jfca.2006.04.015" TargetMode="External"/><Relationship Id="rId42" Type="http://schemas.openxmlformats.org/officeDocument/2006/relationships/hyperlink" Target="https://doi.org/10.1017/S0021859600086494"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9734/EJMP/2013/1889" TargetMode="External"/><Relationship Id="rId17" Type="http://schemas.openxmlformats.org/officeDocument/2006/relationships/hyperlink" Target="https://doi.org/10.1073/pnas.83.15.5583" TargetMode="External"/><Relationship Id="rId25" Type="http://schemas.openxmlformats.org/officeDocument/2006/relationships/hyperlink" Target="https://doi.org/10.11648/j.ijbc.20190401.15" TargetMode="External"/><Relationship Id="rId33" Type="http://schemas.openxmlformats.org/officeDocument/2006/relationships/hyperlink" Target="https://doi.org/10.15406/hij.2017.01.00011" TargetMode="External"/><Relationship Id="rId38" Type="http://schemas.openxmlformats.org/officeDocument/2006/relationships/hyperlink" Target="https://doi.org/10.1270/jsbbs.66.328"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cropj.com/choudhary_7_13_2013_1973_1982.pdf" TargetMode="External"/><Relationship Id="rId20" Type="http://schemas.openxmlformats.org/officeDocument/2006/relationships/hyperlink" Target="https://www.wiley.com/en-us/Statistical+Procedures+for+Agricultural+Research%2C+2nd+Edition-p-9780471870920" TargetMode="External"/><Relationship Id="rId29" Type="http://schemas.openxmlformats.org/officeDocument/2006/relationships/hyperlink" Target="https://www.ijpbs.com/ijpbsadmin/upload/ijpbs_5b581a2929f70.pdf" TargetMode="External"/><Relationship Id="rId41" Type="http://schemas.openxmlformats.org/officeDocument/2006/relationships/hyperlink" Target="https://doi.org/10.3389/fpls.2016.007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586/aa.7329" TargetMode="External"/><Relationship Id="rId24" Type="http://schemas.openxmlformats.org/officeDocument/2006/relationships/hyperlink" Target="https://doi.org/10.3109/13880209.2013.765897" TargetMode="External"/><Relationship Id="rId32" Type="http://schemas.openxmlformats.org/officeDocument/2006/relationships/hyperlink" Target="https://doi.org/10.3923/ajar.2020.1.12" TargetMode="External"/><Relationship Id="rId37" Type="http://schemas.openxmlformats.org/officeDocument/2006/relationships/hyperlink" Target="https://doi.org/10.2135/cropsci1984.0011183X002400060009x" TargetMode="External"/><Relationship Id="rId40" Type="http://schemas.openxmlformats.org/officeDocument/2006/relationships/hyperlink" Target="https://doi.org/10.1080/19315260.2019.1658686"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7/978-3-642-36605-5_17" TargetMode="External"/><Relationship Id="rId23" Type="http://schemas.openxmlformats.org/officeDocument/2006/relationships/hyperlink" Target="https://doi.org/10.1007/s12892-022-00146-4" TargetMode="External"/><Relationship Id="rId28" Type="http://schemas.openxmlformats.org/officeDocument/2006/relationships/hyperlink" Target="https://doi.org/10.5586/aa.1766" TargetMode="External"/><Relationship Id="rId36" Type="http://schemas.openxmlformats.org/officeDocument/2006/relationships/hyperlink" Target="https://doi.org/10.3329/ptcb.v17i1.1116" TargetMode="External"/><Relationship Id="rId49" Type="http://schemas.openxmlformats.org/officeDocument/2006/relationships/header" Target="header3.xml"/><Relationship Id="rId10" Type="http://schemas.openxmlformats.org/officeDocument/2006/relationships/hyperlink" Target="https://doi.org/10.3329/baj.v22i2.47623" TargetMode="External"/><Relationship Id="rId19" Type="http://schemas.openxmlformats.org/officeDocument/2006/relationships/hyperlink" Target="https://doi.org/10.3136/fstr.8.239" TargetMode="External"/><Relationship Id="rId31" Type="http://schemas.openxmlformats.org/officeDocument/2006/relationships/hyperlink" Target="https://doi.org/10.5772/intechopen.102664" TargetMode="External"/><Relationship Id="rId44" Type="http://schemas.openxmlformats.org/officeDocument/2006/relationships/hyperlink" Target="http://dx.doi.org/10.4067/S0718-5839202000010007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890/03-4084" TargetMode="External"/><Relationship Id="rId14" Type="http://schemas.openxmlformats.org/officeDocument/2006/relationships/hyperlink" Target="https://doi.org/10.18801/jbar.170118.175" TargetMode="External"/><Relationship Id="rId22" Type="http://schemas.openxmlformats.org/officeDocument/2006/relationships/hyperlink" Target="https://doi.org/10.26480/trab.02.2021.59.66" TargetMode="External"/><Relationship Id="rId27" Type="http://schemas.openxmlformats.org/officeDocument/2006/relationships/hyperlink" Target="https://doi.org/10.1016/0378-4290(85)90084-X" TargetMode="External"/><Relationship Id="rId30" Type="http://schemas.openxmlformats.org/officeDocument/2006/relationships/hyperlink" Target="https://doi.org/10.1016/B0-12-145160-7/00085-5" TargetMode="External"/><Relationship Id="rId35" Type="http://schemas.openxmlformats.org/officeDocument/2006/relationships/hyperlink" Target="https://www.cropandweed.com/archives/2013/vol9issue1/36.pdf" TargetMode="External"/><Relationship Id="rId43" Type="http://schemas.openxmlformats.org/officeDocument/2006/relationships/hyperlink" Target="https://doi.org/10.1007/978-3-030-23265-8_4" TargetMode="External"/><Relationship Id="rId48"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15</Pages>
  <Words>6658</Words>
  <Characters>37951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HP</cp:lastModifiedBy>
  <cp:revision>35</cp:revision>
  <dcterms:created xsi:type="dcterms:W3CDTF">2025-09-21T09:23:00Z</dcterms:created>
  <dcterms:modified xsi:type="dcterms:W3CDTF">2025-10-24T07:40:00Z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dbb146e2-a3ac-476d-91b3-27965f724d66</vt:lpwstr>
  </property>
</Properties>
</file>