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A0" w:rsidRPr="008F18A0" w:rsidRDefault="008F18A0" w:rsidP="008F18A0">
      <w:pPr>
        <w:spacing w:line="360" w:lineRule="auto"/>
        <w:jc w:val="both"/>
        <w:rPr>
          <w:rFonts w:ascii="Times New Roman" w:hAnsi="Times New Roman" w:cs="Times New Roman"/>
          <w:b/>
          <w:bCs/>
          <w:i/>
          <w:iCs/>
          <w:color w:val="000000" w:themeColor="text1"/>
          <w:sz w:val="24"/>
          <w:szCs w:val="24"/>
          <w:u w:val="single"/>
        </w:rPr>
      </w:pPr>
      <w:r w:rsidRPr="008F18A0">
        <w:rPr>
          <w:rFonts w:ascii="Times New Roman" w:hAnsi="Times New Roman" w:cs="Times New Roman"/>
          <w:b/>
          <w:bCs/>
          <w:i/>
          <w:iCs/>
          <w:color w:val="000000" w:themeColor="text1"/>
          <w:sz w:val="24"/>
          <w:szCs w:val="24"/>
          <w:u w:val="single"/>
        </w:rPr>
        <w:t>Original Research Article</w:t>
      </w:r>
    </w:p>
    <w:p w:rsidR="00B46860" w:rsidRDefault="00112DCE" w:rsidP="00B330A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Physico-chemical analysis </w:t>
      </w:r>
      <w:r w:rsidR="00D30590">
        <w:rPr>
          <w:rFonts w:ascii="Times New Roman" w:hAnsi="Times New Roman" w:cs="Times New Roman"/>
          <w:b/>
          <w:color w:val="000000" w:themeColor="text1"/>
          <w:sz w:val="24"/>
          <w:szCs w:val="24"/>
        </w:rPr>
        <w:t xml:space="preserve">of Foxtail millet </w:t>
      </w:r>
      <w:r>
        <w:rPr>
          <w:rFonts w:ascii="Times New Roman" w:hAnsi="Times New Roman" w:cs="Times New Roman"/>
          <w:b/>
          <w:color w:val="000000" w:themeColor="text1"/>
          <w:sz w:val="24"/>
          <w:szCs w:val="24"/>
        </w:rPr>
        <w:t>implications for</w:t>
      </w:r>
      <w:r w:rsidR="0050732D">
        <w:rPr>
          <w:rFonts w:ascii="Times New Roman" w:hAnsi="Times New Roman" w:cs="Times New Roman"/>
          <w:b/>
          <w:color w:val="000000" w:themeColor="text1"/>
          <w:sz w:val="24"/>
          <w:szCs w:val="24"/>
        </w:rPr>
        <w:t xml:space="preserve">nutrition and </w:t>
      </w:r>
      <w:r w:rsidR="00B46860" w:rsidRPr="00054FB1">
        <w:rPr>
          <w:rFonts w:ascii="Times New Roman" w:hAnsi="Times New Roman" w:cs="Times New Roman"/>
          <w:b/>
          <w:color w:val="000000" w:themeColor="text1"/>
          <w:sz w:val="24"/>
          <w:szCs w:val="24"/>
        </w:rPr>
        <w:t>value addition in food products: Preliminary results from Central Karnataka region</w:t>
      </w:r>
    </w:p>
    <w:p w:rsidR="00EA7A58" w:rsidRDefault="00EA7A58" w:rsidP="00B330A1">
      <w:pPr>
        <w:spacing w:line="360" w:lineRule="auto"/>
        <w:jc w:val="both"/>
        <w:rPr>
          <w:rFonts w:ascii="Times New Roman" w:hAnsi="Times New Roman" w:cs="Times New Roman"/>
          <w:b/>
          <w:color w:val="000000" w:themeColor="text1"/>
          <w:sz w:val="24"/>
          <w:szCs w:val="24"/>
        </w:rPr>
      </w:pPr>
    </w:p>
    <w:p w:rsidR="00E4114A" w:rsidRDefault="00E4114A" w:rsidP="00B330A1">
      <w:pPr>
        <w:spacing w:line="360" w:lineRule="auto"/>
        <w:jc w:val="both"/>
        <w:rPr>
          <w:rFonts w:ascii="Times New Roman" w:hAnsi="Times New Roman" w:cs="Times New Roman"/>
          <w:b/>
          <w:color w:val="000000" w:themeColor="text1"/>
          <w:sz w:val="24"/>
          <w:szCs w:val="24"/>
        </w:rPr>
      </w:pPr>
    </w:p>
    <w:p w:rsidR="00B46860" w:rsidRPr="00054FB1" w:rsidRDefault="000D384C" w:rsidP="00B330A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B46860" w:rsidRPr="00054FB1" w:rsidRDefault="00B46860" w:rsidP="00B330A1">
      <w:pPr>
        <w:pStyle w:val="NormalWeb"/>
        <w:spacing w:line="360" w:lineRule="auto"/>
        <w:jc w:val="both"/>
        <w:rPr>
          <w:color w:val="000000" w:themeColor="text1"/>
        </w:rPr>
      </w:pPr>
      <w:r w:rsidRPr="00054FB1">
        <w:rPr>
          <w:color w:val="000000" w:themeColor="text1"/>
        </w:rPr>
        <w:t>Because of its physico-chemical characteristics, research studies suggest that foxtail millet has superior nutritional profiles. The seed has bioactive substances with health-promoting qualities and a distinct protein</w:t>
      </w:r>
      <w:r w:rsidR="00B330A1" w:rsidRPr="00054FB1">
        <w:rPr>
          <w:color w:val="000000" w:themeColor="text1"/>
        </w:rPr>
        <w:t>, mineral and fibre</w:t>
      </w:r>
      <w:r w:rsidRPr="00054FB1">
        <w:rPr>
          <w:color w:val="000000" w:themeColor="text1"/>
        </w:rPr>
        <w:t xml:space="preserve"> composition. The goal of the current exploratory study was to investigate the physico-chemical characteristics of foxtail millet in order to determine whether it may be used in millet-based products. Standard procedures were followed for the physico-functional, color, macronutrient, and mi</w:t>
      </w:r>
      <w:r w:rsidR="002720E0">
        <w:rPr>
          <w:color w:val="000000" w:themeColor="text1"/>
        </w:rPr>
        <w:t>cronutrient content</w:t>
      </w:r>
      <w:r w:rsidRPr="00054FB1">
        <w:rPr>
          <w:color w:val="000000" w:themeColor="text1"/>
        </w:rPr>
        <w:t xml:space="preserve">. The macronutrient analysis yielded values that </w:t>
      </w:r>
      <w:r w:rsidR="00B330A1" w:rsidRPr="00054FB1">
        <w:rPr>
          <w:color w:val="000000" w:themeColor="text1"/>
        </w:rPr>
        <w:t xml:space="preserve">were </w:t>
      </w:r>
      <w:r w:rsidRPr="00054FB1">
        <w:rPr>
          <w:color w:val="000000" w:themeColor="text1"/>
        </w:rPr>
        <w:t xml:space="preserve">within the previously reported range for moisture, protein, fat, crude fiber, carbohydrate, energy, and ash. The energy (385 kcal), calcium (30 mg), iron (4 mg), and magnesium (195 mg) values were significantly different from those of other investigations. The biomolecule and fiber content was </w:t>
      </w:r>
      <w:r w:rsidR="002720E0">
        <w:rPr>
          <w:color w:val="000000" w:themeColor="text1"/>
        </w:rPr>
        <w:t>higher-protein</w:t>
      </w:r>
      <w:ins w:id="0" w:author="Dr. Rakesh" w:date="2025-10-29T20:51:00Z">
        <w:r w:rsidR="008322F7">
          <w:rPr>
            <w:color w:val="000000" w:themeColor="text1"/>
          </w:rPr>
          <w:t xml:space="preserve"> </w:t>
        </w:r>
      </w:ins>
      <w:r w:rsidRPr="00054FB1">
        <w:rPr>
          <w:color w:val="000000" w:themeColor="text1"/>
        </w:rPr>
        <w:t>(</w:t>
      </w:r>
      <w:r w:rsidR="00D702FF" w:rsidRPr="00054FB1">
        <w:rPr>
          <w:color w:val="000000" w:themeColor="text1"/>
        </w:rPr>
        <w:t>13.21</w:t>
      </w:r>
      <w:r w:rsidRPr="00054FB1">
        <w:rPr>
          <w:color w:val="000000" w:themeColor="text1"/>
        </w:rPr>
        <w:t>g/100 g), fat (</w:t>
      </w:r>
      <w:r w:rsidR="00D702FF" w:rsidRPr="00054FB1">
        <w:rPr>
          <w:color w:val="000000" w:themeColor="text1"/>
        </w:rPr>
        <w:t>5.06</w:t>
      </w:r>
      <w:r w:rsidRPr="00054FB1">
        <w:rPr>
          <w:color w:val="000000" w:themeColor="text1"/>
        </w:rPr>
        <w:t>g/100 g), and crude fiber (</w:t>
      </w:r>
      <w:r w:rsidR="00D702FF" w:rsidRPr="00054FB1">
        <w:rPr>
          <w:color w:val="000000" w:themeColor="text1"/>
        </w:rPr>
        <w:t>4.97</w:t>
      </w:r>
      <w:r w:rsidRPr="00054FB1">
        <w:rPr>
          <w:color w:val="000000" w:themeColor="text1"/>
        </w:rPr>
        <w:t>g/100 g). </w:t>
      </w:r>
      <w:r w:rsidR="002720E0">
        <w:rPr>
          <w:color w:val="000000" w:themeColor="text1"/>
        </w:rPr>
        <w:t xml:space="preserve">Finally, high calorie value was observed. Physico- chemical properties and its stability and attributes have a major role in the food processing and value addition chain. The higher values of micro-nutrients and biomolecules and fiber have implications for human health, well-being and nutrition. </w:t>
      </w:r>
      <w:r w:rsidR="00B330A1" w:rsidRPr="00054FB1">
        <w:rPr>
          <w:color w:val="000000" w:themeColor="text1"/>
        </w:rPr>
        <w:t>Cumulatively,</w:t>
      </w:r>
      <w:r w:rsidR="00D30590">
        <w:rPr>
          <w:color w:val="000000" w:themeColor="text1"/>
        </w:rPr>
        <w:t xml:space="preserve"> from this </w:t>
      </w:r>
      <w:r w:rsidR="00112DCE">
        <w:rPr>
          <w:color w:val="000000" w:themeColor="text1"/>
        </w:rPr>
        <w:t>study, it could be concluded </w:t>
      </w:r>
      <w:r w:rsidRPr="00054FB1">
        <w:rPr>
          <w:color w:val="000000" w:themeColor="text1"/>
        </w:rPr>
        <w:t>that foxtail millet has favorable physiological and functional properties that could be used for the production of value-added products to improve human nutrition and health.</w:t>
      </w:r>
    </w:p>
    <w:p w:rsidR="00B46860" w:rsidRDefault="00B46860" w:rsidP="00F73A81">
      <w:pPr>
        <w:spacing w:after="0" w:line="360" w:lineRule="auto"/>
        <w:jc w:val="both"/>
        <w:rPr>
          <w:rFonts w:ascii="Times New Roman" w:hAnsi="Times New Roman" w:cs="Times New Roman"/>
          <w:color w:val="000000" w:themeColor="text1"/>
          <w:sz w:val="24"/>
          <w:szCs w:val="24"/>
        </w:rPr>
      </w:pPr>
      <w:r w:rsidRPr="00112DCE">
        <w:rPr>
          <w:rFonts w:ascii="Times New Roman" w:eastAsia="Times New Roman" w:hAnsi="Times New Roman" w:cs="Times New Roman"/>
          <w:b/>
          <w:color w:val="000000" w:themeColor="text1"/>
          <w:sz w:val="24"/>
          <w:szCs w:val="24"/>
        </w:rPr>
        <w:t>Keywords-</w:t>
      </w:r>
      <w:r w:rsidR="00112DCE" w:rsidRPr="00112DCE">
        <w:rPr>
          <w:rFonts w:ascii="Times New Roman" w:hAnsi="Times New Roman" w:cs="Times New Roman"/>
          <w:color w:val="000000" w:themeColor="text1"/>
          <w:sz w:val="24"/>
          <w:szCs w:val="24"/>
        </w:rPr>
        <w:t>Flavonoids and phenolics, and water-holding capacity (WHC), amylo-lipid inclusion, biofortification</w:t>
      </w:r>
    </w:p>
    <w:p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F73A81" w:rsidRPr="00F73A81" w:rsidRDefault="00F73A81" w:rsidP="00F73A81">
      <w:pPr>
        <w:spacing w:after="0" w:line="360" w:lineRule="auto"/>
        <w:jc w:val="both"/>
        <w:rPr>
          <w:rFonts w:ascii="Times New Roman" w:eastAsia="Times New Roman" w:hAnsi="Times New Roman" w:cs="Times New Roman"/>
          <w:b/>
          <w:color w:val="000000" w:themeColor="text1"/>
          <w:sz w:val="24"/>
          <w:szCs w:val="24"/>
        </w:rPr>
      </w:pPr>
    </w:p>
    <w:p w:rsidR="00B46860" w:rsidRPr="00054FB1" w:rsidRDefault="00B46860" w:rsidP="00B330A1">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lastRenderedPageBreak/>
        <w:t>1.0.Introduction:</w:t>
      </w:r>
    </w:p>
    <w:p w:rsidR="00B46860" w:rsidRPr="00054FB1" w:rsidRDefault="00B46860" w:rsidP="00B330A1">
      <w:pPr>
        <w:pStyle w:val="NormalWeb"/>
        <w:spacing w:line="360" w:lineRule="auto"/>
        <w:jc w:val="both"/>
        <w:rPr>
          <w:color w:val="000000" w:themeColor="text1"/>
        </w:rPr>
      </w:pPr>
      <w:r w:rsidRPr="00054FB1">
        <w:rPr>
          <w:color w:val="000000" w:themeColor="text1"/>
        </w:rPr>
        <w:t>Foxtail millet is cultivated in 26 countries, and millet is currently the second most produced crop worldwide (Sharma &amp; Niranjana, 2018). Cereal grains are a staple diet in many regions of the world and one of the best sources of nutrients. Millets stand out among the cereals due to their high drought resistance, ability to grow in harsh weather conditions, and good macronutrients (protein, carbs, and fiber) and micronutrients (minerals and vitamins) with a host of health benefits (</w:t>
      </w:r>
      <w:commentRangeStart w:id="1"/>
      <w:r w:rsidRPr="00054FB1">
        <w:rPr>
          <w:color w:val="000000" w:themeColor="text1"/>
        </w:rPr>
        <w:t>Benerjee et al., 2017</w:t>
      </w:r>
      <w:commentRangeEnd w:id="1"/>
      <w:r w:rsidR="008322F7">
        <w:rPr>
          <w:rStyle w:val="CommentReference"/>
          <w:rFonts w:asciiTheme="minorHAnsi" w:eastAsiaTheme="minorHAnsi" w:hAnsiTheme="minorHAnsi" w:cstheme="minorBidi"/>
        </w:rPr>
        <w:commentReference w:id="1"/>
      </w:r>
      <w:r w:rsidRPr="00054FB1">
        <w:rPr>
          <w:color w:val="000000" w:themeColor="text1"/>
        </w:rPr>
        <w:t xml:space="preserve">). They </w:t>
      </w:r>
      <w:r w:rsidR="009A34E2">
        <w:rPr>
          <w:color w:val="000000" w:themeColor="text1"/>
        </w:rPr>
        <w:t>hav</w:t>
      </w:r>
      <w:r w:rsidR="00B330A1" w:rsidRPr="00054FB1">
        <w:rPr>
          <w:color w:val="000000" w:themeColor="text1"/>
        </w:rPr>
        <w:t>e a longer shelf-life</w:t>
      </w:r>
      <w:r w:rsidRPr="00054FB1">
        <w:rPr>
          <w:color w:val="000000" w:themeColor="text1"/>
        </w:rPr>
        <w:t xml:space="preserve"> and have a high yielding capacity. Millets are nutritious grains that can be used in place of cereals. Millets would thereby improve food quality, nutrition, and economic value when used to make ready-to-eat, ready-to-cook, and ready-to-serve items (</w:t>
      </w:r>
      <w:ins w:id="2" w:author="Dr. Rakesh" w:date="2025-10-29T21:02:00Z">
        <w:r w:rsidR="008322F7" w:rsidRPr="00CE5C5C">
          <w:rPr>
            <w:shd w:val="clear" w:color="auto" w:fill="FFFFFF"/>
          </w:rPr>
          <w:t xml:space="preserve">Dayakar </w:t>
        </w:r>
      </w:ins>
      <w:r w:rsidR="009A34E2" w:rsidRPr="00CE5C5C">
        <w:rPr>
          <w:shd w:val="clear" w:color="auto" w:fill="FFFFFF"/>
        </w:rPr>
        <w:t xml:space="preserve">Rao </w:t>
      </w:r>
      <w:r w:rsidR="00CE5C5C">
        <w:rPr>
          <w:color w:val="000000" w:themeColor="text1"/>
        </w:rPr>
        <w:t>et al., 201</w:t>
      </w:r>
      <w:r w:rsidR="00405EC8">
        <w:rPr>
          <w:color w:val="000000" w:themeColor="text1"/>
        </w:rPr>
        <w:t>7</w:t>
      </w:r>
      <w:r w:rsidRPr="00054FB1">
        <w:rPr>
          <w:color w:val="000000" w:themeColor="text1"/>
        </w:rPr>
        <w:t>). More functional foods, such as probiotics, nutraceuticals, and fermented meals enhanced with protein and fortified with millet, have been developed as a result of customer demand and awareness for healthier diets. Depending on the kind and species of millet, a number of factors change, including geographic location, ideal extraction conditions, and the distribution and concentration of these beneficial chemicals. Certain functional components in millets can change their chemical composition depending on their geographic location (Kitta et al., 2005; Wen et al., 2014). The type and species of millet affect the distribution and concentration of the</w:t>
      </w:r>
      <w:r w:rsidR="0070650E">
        <w:rPr>
          <w:color w:val="000000" w:themeColor="text1"/>
        </w:rPr>
        <w:t>ir</w:t>
      </w:r>
      <w:r w:rsidRPr="00054FB1">
        <w:rPr>
          <w:color w:val="000000" w:themeColor="text1"/>
        </w:rPr>
        <w:t xml:space="preserve"> beneficial </w:t>
      </w:r>
      <w:r w:rsidR="00B330A1" w:rsidRPr="00054FB1">
        <w:rPr>
          <w:color w:val="000000" w:themeColor="text1"/>
        </w:rPr>
        <w:t>bioactive compounds</w:t>
      </w:r>
      <w:r w:rsidRPr="00054FB1">
        <w:rPr>
          <w:color w:val="000000" w:themeColor="text1"/>
        </w:rPr>
        <w:t xml:space="preserve"> (Akanbi et al., 2019; </w:t>
      </w:r>
      <w:commentRangeStart w:id="3"/>
      <w:r w:rsidR="00D45DF4">
        <w:rPr>
          <w:color w:val="000000" w:themeColor="text1"/>
        </w:rPr>
        <w:t>Sadh et al., 2024</w:t>
      </w:r>
      <w:commentRangeEnd w:id="3"/>
      <w:r w:rsidR="00B308D0">
        <w:rPr>
          <w:rStyle w:val="CommentReference"/>
          <w:rFonts w:asciiTheme="minorHAnsi" w:eastAsiaTheme="minorHAnsi" w:hAnsiTheme="minorHAnsi" w:cstheme="minorBidi"/>
        </w:rPr>
        <w:commentReference w:id="3"/>
      </w:r>
      <w:r w:rsidR="00D45DF4">
        <w:rPr>
          <w:color w:val="000000" w:themeColor="text1"/>
        </w:rPr>
        <w:t xml:space="preserve">; </w:t>
      </w:r>
      <w:commentRangeStart w:id="4"/>
      <w:r w:rsidRPr="00054FB1">
        <w:rPr>
          <w:color w:val="000000" w:themeColor="text1"/>
        </w:rPr>
        <w:t>Shahidi and Chandrasekara, 2013</w:t>
      </w:r>
      <w:commentRangeEnd w:id="4"/>
      <w:r w:rsidR="00B308D0">
        <w:rPr>
          <w:rStyle w:val="CommentReference"/>
          <w:rFonts w:asciiTheme="minorHAnsi" w:eastAsiaTheme="minorHAnsi" w:hAnsiTheme="minorHAnsi" w:cstheme="minorBidi"/>
        </w:rPr>
        <w:commentReference w:id="4"/>
      </w:r>
      <w:r w:rsidRPr="00054FB1">
        <w:rPr>
          <w:color w:val="000000" w:themeColor="text1"/>
        </w:rPr>
        <w:t xml:space="preserve">). Millets have several benefits, including the ability to store seeds for extended periods of time with reduced microbial and insect contamination. They have a special blend of vitamins, minerals, fiber, micronutrients, biomolecules, and bioactive substances. </w:t>
      </w:r>
      <w:r w:rsidR="00B330A1" w:rsidRPr="00054FB1">
        <w:rPr>
          <w:color w:val="000000" w:themeColor="text1"/>
        </w:rPr>
        <w:t>Also, t</w:t>
      </w:r>
      <w:r w:rsidRPr="00054FB1">
        <w:rPr>
          <w:color w:val="000000" w:themeColor="text1"/>
        </w:rPr>
        <w:t>hey are low in fat yet high in minerals, fiber, and protein. Flavonoids and phenolics are also present as antioxidant components. Foxtail millet's health benefits are ascribed to its gluten, which has anti-celiac disease properties. Additionally, the resistant and slowly digesting starches allow for a gradual release of glucose, which promotes fullness. Increasing the diversity of gut bacteria, avoiding lifestyle disorders like obesity, diabetes, and cardiovascular disease, and preventing some types of cancer are additional health benefits</w:t>
      </w:r>
      <w:ins w:id="5" w:author="Dr. Rakesh" w:date="2025-10-30T10:22:00Z">
        <w:r w:rsidR="00B308D0">
          <w:rPr>
            <w:color w:val="000000" w:themeColor="text1"/>
          </w:rPr>
          <w:t xml:space="preserve"> </w:t>
        </w:r>
      </w:ins>
      <w:r w:rsidR="00A20550" w:rsidRPr="00054FB1">
        <w:rPr>
          <w:color w:val="000000" w:themeColor="text1"/>
        </w:rPr>
        <w:t>(</w:t>
      </w:r>
      <w:commentRangeStart w:id="6"/>
      <w:r w:rsidR="00A20550" w:rsidRPr="00054FB1">
        <w:rPr>
          <w:color w:val="000000" w:themeColor="text1"/>
        </w:rPr>
        <w:t>Chen 2022</w:t>
      </w:r>
      <w:commentRangeEnd w:id="6"/>
      <w:r w:rsidR="00BA2D24">
        <w:rPr>
          <w:rStyle w:val="CommentReference"/>
          <w:rFonts w:asciiTheme="minorHAnsi" w:eastAsiaTheme="minorHAnsi" w:hAnsiTheme="minorHAnsi" w:cstheme="minorBidi"/>
        </w:rPr>
        <w:commentReference w:id="6"/>
      </w:r>
      <w:r w:rsidR="00A20550" w:rsidRPr="00054FB1">
        <w:rPr>
          <w:color w:val="000000" w:themeColor="text1"/>
        </w:rPr>
        <w:t>;</w:t>
      </w:r>
      <w:ins w:id="7" w:author="Dr. Rakesh" w:date="2025-10-30T10:24:00Z">
        <w:r w:rsidR="00BA2D24">
          <w:rPr>
            <w:color w:val="000000" w:themeColor="text1"/>
          </w:rPr>
          <w:t xml:space="preserve"> </w:t>
        </w:r>
      </w:ins>
      <w:del w:id="8" w:author="Dr. Rakesh" w:date="2025-10-30T10:27:00Z">
        <w:r w:rsidR="00A20550" w:rsidRPr="00054FB1" w:rsidDel="00BA2D24">
          <w:rPr>
            <w:color w:val="000000" w:themeColor="text1"/>
          </w:rPr>
          <w:delText>Aggrawal</w:delText>
        </w:r>
      </w:del>
      <w:ins w:id="9" w:author="Dr. Rakesh" w:date="2025-10-30T10:27:00Z">
        <w:r w:rsidR="00BA2D24">
          <w:rPr>
            <w:color w:val="000000" w:themeColor="text1"/>
          </w:rPr>
          <w:t>Arora et al.</w:t>
        </w:r>
      </w:ins>
      <w:ins w:id="10" w:author="Dr. Rakesh" w:date="2025-10-30T10:26:00Z">
        <w:r w:rsidR="00BA2D24">
          <w:rPr>
            <w:color w:val="000000" w:themeColor="text1"/>
          </w:rPr>
          <w:t xml:space="preserve">, </w:t>
        </w:r>
      </w:ins>
      <w:r w:rsidR="00A20550" w:rsidRPr="00054FB1">
        <w:rPr>
          <w:color w:val="000000" w:themeColor="text1"/>
        </w:rPr>
        <w:t>2023;</w:t>
      </w:r>
      <w:ins w:id="11" w:author="Dr. Rakesh" w:date="2025-10-30T10:24:00Z">
        <w:r w:rsidR="00BA2D24">
          <w:rPr>
            <w:color w:val="000000" w:themeColor="text1"/>
          </w:rPr>
          <w:t xml:space="preserve"> </w:t>
        </w:r>
      </w:ins>
      <w:commentRangeStart w:id="12"/>
      <w:r w:rsidR="00A20550" w:rsidRPr="00054FB1">
        <w:rPr>
          <w:color w:val="000000" w:themeColor="text1"/>
        </w:rPr>
        <w:t>Maghimaa et al., 2024</w:t>
      </w:r>
      <w:commentRangeEnd w:id="12"/>
      <w:r w:rsidR="00BA2D24">
        <w:rPr>
          <w:rStyle w:val="CommentReference"/>
          <w:rFonts w:asciiTheme="minorHAnsi" w:eastAsiaTheme="minorHAnsi" w:hAnsiTheme="minorHAnsi" w:cstheme="minorBidi"/>
        </w:rPr>
        <w:commentReference w:id="12"/>
      </w:r>
      <w:r w:rsidR="00A20550" w:rsidRPr="00054FB1">
        <w:rPr>
          <w:color w:val="000000" w:themeColor="text1"/>
        </w:rPr>
        <w:t>)</w:t>
      </w:r>
      <w:r w:rsidRPr="00054FB1">
        <w:rPr>
          <w:color w:val="000000" w:themeColor="text1"/>
        </w:rPr>
        <w:t>. Several nations throughout the world are currently investigating the possible use of foxtail millet grains in food product formulations, particularly as a functional ingredient that can support the development of health status and consumption habits</w:t>
      </w:r>
      <w:r w:rsidR="00A20550" w:rsidRPr="00054FB1">
        <w:rPr>
          <w:color w:val="000000" w:themeColor="text1"/>
        </w:rPr>
        <w:t xml:space="preserve"> (Harish 2024,</w:t>
      </w:r>
      <w:ins w:id="13" w:author="Dr. Rakesh" w:date="2025-10-30T11:50:00Z">
        <w:r w:rsidR="006C58A6">
          <w:rPr>
            <w:color w:val="000000" w:themeColor="text1"/>
          </w:rPr>
          <w:t xml:space="preserve"> </w:t>
        </w:r>
      </w:ins>
      <w:r w:rsidR="00A20550" w:rsidRPr="00054FB1">
        <w:rPr>
          <w:color w:val="000000" w:themeColor="text1"/>
        </w:rPr>
        <w:t>Ramashia 2025; Zhang 2023)</w:t>
      </w:r>
      <w:r w:rsidRPr="00054FB1">
        <w:rPr>
          <w:color w:val="000000" w:themeColor="text1"/>
        </w:rPr>
        <w:t xml:space="preserve">. Before </w:t>
      </w:r>
      <w:r w:rsidRPr="00054FB1">
        <w:rPr>
          <w:color w:val="000000" w:themeColor="text1"/>
        </w:rPr>
        <w:lastRenderedPageBreak/>
        <w:t>beginning these efforts, millets must be physico-chemically characterized</w:t>
      </w:r>
      <w:r w:rsidR="00A20550" w:rsidRPr="00054FB1">
        <w:rPr>
          <w:color w:val="000000" w:themeColor="text1"/>
        </w:rPr>
        <w:t>, since the</w:t>
      </w:r>
      <w:r w:rsidRPr="00054FB1">
        <w:rPr>
          <w:color w:val="000000" w:themeColor="text1"/>
        </w:rPr>
        <w:t xml:space="preserve"> dietary qualities are essential for process design, modeling, and optimization, as well as for optimizing processing processes. The creation of innovative food products and procedures requires a thorough understanding of the physical characteristics of foods</w:t>
      </w:r>
      <w:ins w:id="14" w:author="Dr. Rakesh" w:date="2025-10-30T11:51:00Z">
        <w:r w:rsidR="006C58A6">
          <w:rPr>
            <w:color w:val="000000" w:themeColor="text1"/>
          </w:rPr>
          <w:t xml:space="preserve"> </w:t>
        </w:r>
      </w:ins>
      <w:r w:rsidR="00A20550" w:rsidRPr="00054FB1">
        <w:rPr>
          <w:color w:val="000000" w:themeColor="text1"/>
        </w:rPr>
        <w:t>(</w:t>
      </w:r>
      <w:commentRangeStart w:id="15"/>
      <w:r w:rsidR="00A20550" w:rsidRPr="00054FB1">
        <w:rPr>
          <w:color w:val="000000" w:themeColor="text1"/>
        </w:rPr>
        <w:t>Rabadan</w:t>
      </w:r>
      <w:ins w:id="16" w:author="Dr. Rakesh" w:date="2025-10-30T11:51:00Z">
        <w:r w:rsidR="006C58A6">
          <w:rPr>
            <w:color w:val="000000" w:themeColor="text1"/>
          </w:rPr>
          <w:t>,</w:t>
        </w:r>
      </w:ins>
      <w:r w:rsidR="00A20550" w:rsidRPr="00054FB1">
        <w:rPr>
          <w:color w:val="000000" w:themeColor="text1"/>
        </w:rPr>
        <w:t xml:space="preserve"> 2021</w:t>
      </w:r>
      <w:commentRangeEnd w:id="15"/>
      <w:r w:rsidR="006C58A6">
        <w:rPr>
          <w:rStyle w:val="CommentReference"/>
          <w:rFonts w:asciiTheme="minorHAnsi" w:eastAsiaTheme="minorHAnsi" w:hAnsiTheme="minorHAnsi" w:cstheme="minorBidi"/>
        </w:rPr>
        <w:commentReference w:id="15"/>
      </w:r>
      <w:r w:rsidR="00A20550" w:rsidRPr="00054FB1">
        <w:rPr>
          <w:color w:val="000000" w:themeColor="text1"/>
        </w:rPr>
        <w:t>)</w:t>
      </w:r>
      <w:r w:rsidRPr="00054FB1">
        <w:rPr>
          <w:color w:val="000000" w:themeColor="text1"/>
        </w:rPr>
        <w:t>. The physico-chemical properties of millet are altered by a variety of processing methods, including heating, heat-moisture treatment, extrusion, fine grinding, malting, and fermentation (</w:t>
      </w:r>
      <w:commentRangeStart w:id="17"/>
      <w:r w:rsidRPr="00054FB1">
        <w:rPr>
          <w:color w:val="000000" w:themeColor="text1"/>
        </w:rPr>
        <w:t>Fu et al., 2024</w:t>
      </w:r>
      <w:commentRangeEnd w:id="17"/>
      <w:r w:rsidR="006C58A6">
        <w:rPr>
          <w:rStyle w:val="CommentReference"/>
          <w:rFonts w:asciiTheme="minorHAnsi" w:eastAsiaTheme="minorHAnsi" w:hAnsiTheme="minorHAnsi" w:cstheme="minorBidi"/>
        </w:rPr>
        <w:commentReference w:id="17"/>
      </w:r>
      <w:r w:rsidRPr="00054FB1">
        <w:rPr>
          <w:color w:val="000000" w:themeColor="text1"/>
        </w:rPr>
        <w:t xml:space="preserve">). According to </w:t>
      </w:r>
      <w:commentRangeStart w:id="18"/>
      <w:r w:rsidRPr="00054FB1">
        <w:rPr>
          <w:color w:val="000000" w:themeColor="text1"/>
        </w:rPr>
        <w:t>Yu Zhu</w:t>
      </w:r>
      <w:r w:rsidR="005721B8" w:rsidRPr="00054FB1">
        <w:rPr>
          <w:color w:val="000000" w:themeColor="text1"/>
        </w:rPr>
        <w:t xml:space="preserve"> et al.,</w:t>
      </w:r>
      <w:r w:rsidRPr="00054FB1">
        <w:rPr>
          <w:color w:val="000000" w:themeColor="text1"/>
        </w:rPr>
        <w:t xml:space="preserve"> </w:t>
      </w:r>
      <w:commentRangeEnd w:id="18"/>
      <w:r w:rsidR="006C58A6">
        <w:rPr>
          <w:rStyle w:val="CommentReference"/>
          <w:rFonts w:asciiTheme="minorHAnsi" w:eastAsiaTheme="minorHAnsi" w:hAnsiTheme="minorHAnsi" w:cstheme="minorBidi"/>
        </w:rPr>
        <w:commentReference w:id="18"/>
      </w:r>
      <w:r w:rsidRPr="00054FB1">
        <w:rPr>
          <w:color w:val="000000" w:themeColor="text1"/>
        </w:rPr>
        <w:t xml:space="preserve">bran's swelling power and water-holding capacity were 2.06 ml/g and 3.24 g/g, respectively. Additionally, </w:t>
      </w:r>
      <w:r w:rsidR="005721B8" w:rsidRPr="00054FB1">
        <w:rPr>
          <w:color w:val="000000" w:themeColor="text1"/>
        </w:rPr>
        <w:t xml:space="preserve">the study </w:t>
      </w:r>
      <w:r w:rsidRPr="00054FB1">
        <w:rPr>
          <w:color w:val="000000" w:themeColor="text1"/>
        </w:rPr>
        <w:t>demonstrated enhanced bile salt adsorption ability and good adsorption capabilities to lipophilic compounds as cholesterol, peanut oil, and lard. The effects of malting on millet are reported by</w:t>
      </w:r>
      <w:ins w:id="19" w:author="Dr. Rakesh" w:date="2025-10-30T12:02:00Z">
        <w:r w:rsidR="001810BE">
          <w:rPr>
            <w:color w:val="000000" w:themeColor="text1"/>
          </w:rPr>
          <w:t xml:space="preserve"> </w:t>
        </w:r>
      </w:ins>
      <w:r w:rsidR="00405EC8">
        <w:rPr>
          <w:shd w:val="clear" w:color="auto" w:fill="FFFFFF"/>
        </w:rPr>
        <w:t xml:space="preserve">Malleshi and </w:t>
      </w:r>
      <w:r w:rsidR="00405EC8" w:rsidRPr="00DE039D">
        <w:rPr>
          <w:shd w:val="clear" w:color="auto" w:fill="FFFFFF"/>
        </w:rPr>
        <w:t>Desikachar</w:t>
      </w:r>
      <w:ins w:id="20" w:author="Dr. Rakesh" w:date="2025-10-30T12:01:00Z">
        <w:r w:rsidR="001810BE">
          <w:rPr>
            <w:shd w:val="clear" w:color="auto" w:fill="FFFFFF"/>
          </w:rPr>
          <w:t xml:space="preserve"> </w:t>
        </w:r>
      </w:ins>
      <w:r w:rsidRPr="00054FB1">
        <w:rPr>
          <w:color w:val="000000" w:themeColor="text1"/>
        </w:rPr>
        <w:t>et al.</w:t>
      </w:r>
      <w:r w:rsidR="00405EC8">
        <w:rPr>
          <w:color w:val="000000" w:themeColor="text1"/>
        </w:rPr>
        <w:t>, 1986</w:t>
      </w:r>
      <w:ins w:id="21" w:author="Dr. Rakesh" w:date="2025-10-30T12:01:00Z">
        <w:r w:rsidR="001810BE">
          <w:rPr>
            <w:color w:val="000000" w:themeColor="text1"/>
          </w:rPr>
          <w:t xml:space="preserve"> </w:t>
        </w:r>
      </w:ins>
      <w:r w:rsidR="00977245">
        <w:rPr>
          <w:color w:val="000000" w:themeColor="text1"/>
        </w:rPr>
        <w:t xml:space="preserve">according to the study </w:t>
      </w:r>
      <w:r w:rsidR="005721B8" w:rsidRPr="00054FB1">
        <w:rPr>
          <w:color w:val="000000" w:themeColor="text1"/>
        </w:rPr>
        <w:t>starch</w:t>
      </w:r>
      <w:r w:rsidRPr="00054FB1">
        <w:rPr>
          <w:color w:val="000000" w:themeColor="text1"/>
        </w:rPr>
        <w:t xml:space="preserve"> showed a greater gelatinization temperature, lower swelling power, higher solubility in water, and reduced intrinsic viscosity. </w:t>
      </w:r>
      <w:r w:rsidR="005721B8" w:rsidRPr="00054FB1">
        <w:rPr>
          <w:color w:val="000000" w:themeColor="text1"/>
        </w:rPr>
        <w:t>Further, t</w:t>
      </w:r>
      <w:r w:rsidRPr="00054FB1">
        <w:rPr>
          <w:color w:val="000000" w:themeColor="text1"/>
        </w:rPr>
        <w:t xml:space="preserve">hey also had a slightly higher amount of amylose and a preponderance of </w:t>
      </w:r>
      <w:r w:rsidR="00B330A1" w:rsidRPr="00054FB1">
        <w:rPr>
          <w:color w:val="000000" w:themeColor="text1"/>
        </w:rPr>
        <w:t>smaller granules. F</w:t>
      </w:r>
      <w:r w:rsidRPr="00054FB1">
        <w:rPr>
          <w:color w:val="000000" w:themeColor="text1"/>
        </w:rPr>
        <w:t>ermentation considerably raises the amount of protein (12.02–20.54%), total starch (15.78–51.01%), and starch fractions following fermentation</w:t>
      </w:r>
      <w:ins w:id="22" w:author="Dr. Rakesh" w:date="2025-10-30T12:02:00Z">
        <w:r w:rsidR="001810BE">
          <w:rPr>
            <w:color w:val="000000" w:themeColor="text1"/>
          </w:rPr>
          <w:t xml:space="preserve"> </w:t>
        </w:r>
      </w:ins>
      <w:r w:rsidR="00405EC8">
        <w:rPr>
          <w:color w:val="000000" w:themeColor="text1"/>
        </w:rPr>
        <w:t>(</w:t>
      </w:r>
      <w:r w:rsidR="00B330A1" w:rsidRPr="00054FB1">
        <w:rPr>
          <w:color w:val="000000" w:themeColor="text1"/>
        </w:rPr>
        <w:t>Amadou</w:t>
      </w:r>
      <w:ins w:id="23" w:author="Dr. Rakesh" w:date="2025-10-30T12:02:00Z">
        <w:r w:rsidR="001810BE">
          <w:rPr>
            <w:color w:val="000000" w:themeColor="text1"/>
          </w:rPr>
          <w:t xml:space="preserve"> </w:t>
        </w:r>
      </w:ins>
      <w:r w:rsidR="00977245">
        <w:rPr>
          <w:color w:val="000000" w:themeColor="text1"/>
        </w:rPr>
        <w:t>et al., 2014</w:t>
      </w:r>
      <w:r w:rsidR="00B330A1" w:rsidRPr="00054FB1">
        <w:rPr>
          <w:color w:val="000000" w:themeColor="text1"/>
        </w:rPr>
        <w:t>)</w:t>
      </w:r>
      <w:r w:rsidRPr="00054FB1">
        <w:rPr>
          <w:color w:val="000000" w:themeColor="text1"/>
        </w:rPr>
        <w:t xml:space="preserve">. Additionally, analysis showed a lower enthalpy (ΔH) and a high </w:t>
      </w:r>
      <w:r w:rsidR="00B330A1" w:rsidRPr="00054FB1">
        <w:rPr>
          <w:color w:val="000000" w:themeColor="text1"/>
        </w:rPr>
        <w:t>decomposition temperature (Td)</w:t>
      </w:r>
      <w:r w:rsidR="00977245">
        <w:rPr>
          <w:color w:val="000000" w:themeColor="text1"/>
        </w:rPr>
        <w:t xml:space="preserve"> (Tanwar et al., 2025</w:t>
      </w:r>
      <w:r w:rsidR="00B330A1" w:rsidRPr="00054FB1">
        <w:rPr>
          <w:color w:val="000000" w:themeColor="text1"/>
        </w:rPr>
        <w:t xml:space="preserve">). </w:t>
      </w:r>
      <w:r w:rsidRPr="00054FB1">
        <w:rPr>
          <w:color w:val="000000" w:themeColor="text1"/>
        </w:rPr>
        <w:t>The solubility index and swelling capacity of modified starches were altered by heat moisture treatment; they dropped noticeably with increasing moisture percentage but increased with temperature. When compared to native starch, a notable increase in gel hardness was noted. Grinding result</w:t>
      </w:r>
      <w:r w:rsidR="00DB1D0B" w:rsidRPr="00054FB1">
        <w:rPr>
          <w:color w:val="000000" w:themeColor="text1"/>
        </w:rPr>
        <w:t>ed</w:t>
      </w:r>
      <w:r w:rsidRPr="00054FB1">
        <w:rPr>
          <w:color w:val="000000" w:themeColor="text1"/>
        </w:rPr>
        <w:t xml:space="preserve"> in increased protein, fat, soluble dietary fiber (SDF), total phenolic content, and ant</w:t>
      </w:r>
      <w:r w:rsidR="00977245">
        <w:rPr>
          <w:color w:val="000000" w:themeColor="text1"/>
        </w:rPr>
        <w:t>ioxidant activity</w:t>
      </w:r>
      <w:r w:rsidRPr="00054FB1">
        <w:rPr>
          <w:color w:val="000000" w:themeColor="text1"/>
        </w:rPr>
        <w:t xml:space="preserve">. Changes in morphology, including surface roughness, bulk density, tap density, and water-holding capacity (WHC), all decreased </w:t>
      </w:r>
      <w:r w:rsidR="00DB1D0B" w:rsidRPr="00054FB1">
        <w:rPr>
          <w:color w:val="000000" w:themeColor="text1"/>
        </w:rPr>
        <w:t>with particle size</w:t>
      </w:r>
      <w:ins w:id="24" w:author="Dr. Rakesh" w:date="2025-10-30T16:16:00Z">
        <w:r w:rsidR="00561288">
          <w:rPr>
            <w:color w:val="000000" w:themeColor="text1"/>
          </w:rPr>
          <w:t xml:space="preserve"> </w:t>
        </w:r>
      </w:ins>
      <w:r w:rsidR="005721B8" w:rsidRPr="00054FB1">
        <w:rPr>
          <w:color w:val="000000" w:themeColor="text1"/>
        </w:rPr>
        <w:t xml:space="preserve">(Liang </w:t>
      </w:r>
      <w:r w:rsidR="00977245">
        <w:rPr>
          <w:color w:val="000000" w:themeColor="text1"/>
        </w:rPr>
        <w:t xml:space="preserve">et al., </w:t>
      </w:r>
      <w:r w:rsidR="005721B8" w:rsidRPr="00054FB1">
        <w:rPr>
          <w:color w:val="000000" w:themeColor="text1"/>
        </w:rPr>
        <w:t>2022)</w:t>
      </w:r>
      <w:r w:rsidR="00DB1D0B" w:rsidRPr="00054FB1">
        <w:rPr>
          <w:color w:val="000000" w:themeColor="text1"/>
        </w:rPr>
        <w:t xml:space="preserve">. </w:t>
      </w:r>
      <w:r w:rsidRPr="00054FB1">
        <w:rPr>
          <w:color w:val="000000" w:themeColor="text1"/>
        </w:rPr>
        <w:t>Lastly, the values of the crystallinity index (CI) and oil holding capacity (OHC) decreased. The physico-chemical characteristics determine the stability of different value-added products and prepared ready-to-eat foods</w:t>
      </w:r>
      <w:ins w:id="25" w:author="Dr. Rakesh" w:date="2025-10-30T16:16:00Z">
        <w:r w:rsidR="00561288">
          <w:rPr>
            <w:color w:val="000000" w:themeColor="text1"/>
          </w:rPr>
          <w:t xml:space="preserve"> </w:t>
        </w:r>
      </w:ins>
      <w:r w:rsidR="005721B8" w:rsidRPr="00054FB1">
        <w:rPr>
          <w:color w:val="000000" w:themeColor="text1"/>
        </w:rPr>
        <w:t xml:space="preserve">(Munshi </w:t>
      </w:r>
      <w:del w:id="26" w:author="Dr. Rakesh" w:date="2025-10-30T16:17:00Z">
        <w:r w:rsidR="005721B8" w:rsidRPr="00054FB1" w:rsidDel="00561288">
          <w:rPr>
            <w:color w:val="000000" w:themeColor="text1"/>
          </w:rPr>
          <w:delText>et al.</w:delText>
        </w:r>
      </w:del>
      <w:ins w:id="27" w:author="Dr. Rakesh" w:date="2025-10-30T16:17:00Z">
        <w:r w:rsidR="00561288">
          <w:rPr>
            <w:color w:val="000000" w:themeColor="text1"/>
          </w:rPr>
          <w:t xml:space="preserve">and </w:t>
        </w:r>
        <w:r w:rsidR="00561288" w:rsidRPr="00B421D7">
          <w:rPr>
            <w:shd w:val="clear" w:color="auto" w:fill="FFFFFF"/>
          </w:rPr>
          <w:t>Dashora</w:t>
        </w:r>
      </w:ins>
      <w:r w:rsidR="005721B8" w:rsidRPr="00054FB1">
        <w:rPr>
          <w:color w:val="000000" w:themeColor="text1"/>
        </w:rPr>
        <w:t>, 2024)</w:t>
      </w:r>
      <w:r w:rsidRPr="00054FB1">
        <w:rPr>
          <w:color w:val="000000" w:themeColor="text1"/>
        </w:rPr>
        <w:t>. In order to evaluate the range of features, a number of researchers have examined</w:t>
      </w:r>
      <w:r w:rsidR="00DB1D0B" w:rsidRPr="00054FB1">
        <w:rPr>
          <w:color w:val="000000" w:themeColor="text1"/>
        </w:rPr>
        <w:t xml:space="preserve"> these attributes. B</w:t>
      </w:r>
      <w:r w:rsidRPr="00054FB1">
        <w:rPr>
          <w:color w:val="000000" w:themeColor="text1"/>
        </w:rPr>
        <w:t>iscuits made with stevia and foxtail millet have the following values: moisture content (2.68%), carbs (60.17%), fiber (4.23%), crude pro</w:t>
      </w:r>
      <w:r w:rsidR="00DB1D0B" w:rsidRPr="00054FB1">
        <w:rPr>
          <w:color w:val="000000" w:themeColor="text1"/>
        </w:rPr>
        <w:t>tein (8.42%), and fat (20.82%) (Pavani et al.</w:t>
      </w:r>
      <w:r w:rsidR="00977245">
        <w:rPr>
          <w:color w:val="000000" w:themeColor="text1"/>
        </w:rPr>
        <w:t>,</w:t>
      </w:r>
      <w:r w:rsidR="00112DCE">
        <w:rPr>
          <w:color w:val="000000" w:themeColor="text1"/>
        </w:rPr>
        <w:t xml:space="preserve"> 2024). </w:t>
      </w:r>
      <w:r w:rsidR="00112DCE" w:rsidRPr="00054FB1">
        <w:rPr>
          <w:color w:val="000000" w:themeColor="text1"/>
        </w:rPr>
        <w:t>Additionally</w:t>
      </w:r>
      <w:r w:rsidRPr="00054FB1">
        <w:rPr>
          <w:color w:val="000000" w:themeColor="text1"/>
        </w:rPr>
        <w:t xml:space="preserve">, the </w:t>
      </w:r>
      <w:r w:rsidR="005721B8" w:rsidRPr="00054FB1">
        <w:rPr>
          <w:color w:val="000000" w:themeColor="text1"/>
        </w:rPr>
        <w:t>higher</w:t>
      </w:r>
      <w:r w:rsidRPr="00054FB1">
        <w:rPr>
          <w:color w:val="000000" w:themeColor="text1"/>
        </w:rPr>
        <w:t xml:space="preserve"> and minimum textural qualities are stickiness (-0.15 N) and hardness (16.98 N), respectively. Foxtail millet fortified milk had a bulk density of 0.5.5 g/m³, protein content of 7%, carbohydrate content of 55, and moi</w:t>
      </w:r>
      <w:r w:rsidR="005721B8" w:rsidRPr="00054FB1">
        <w:rPr>
          <w:color w:val="000000" w:themeColor="text1"/>
        </w:rPr>
        <w:t>sture content of 5.8% (</w:t>
      </w:r>
      <w:commentRangeStart w:id="28"/>
      <w:r w:rsidR="005721B8" w:rsidRPr="00054FB1">
        <w:rPr>
          <w:color w:val="000000" w:themeColor="text1"/>
        </w:rPr>
        <w:t xml:space="preserve">Biswas et al., </w:t>
      </w:r>
      <w:r w:rsidR="00DB1D0B" w:rsidRPr="00054FB1">
        <w:rPr>
          <w:color w:val="000000" w:themeColor="text1"/>
        </w:rPr>
        <w:t>2024</w:t>
      </w:r>
      <w:commentRangeEnd w:id="28"/>
      <w:r w:rsidR="00561288">
        <w:rPr>
          <w:rStyle w:val="CommentReference"/>
          <w:rFonts w:asciiTheme="minorHAnsi" w:eastAsiaTheme="minorHAnsi" w:hAnsiTheme="minorHAnsi" w:cstheme="minorBidi"/>
        </w:rPr>
        <w:commentReference w:id="28"/>
      </w:r>
      <w:r w:rsidR="00DB1D0B" w:rsidRPr="00054FB1">
        <w:rPr>
          <w:color w:val="000000" w:themeColor="text1"/>
        </w:rPr>
        <w:t>)</w:t>
      </w:r>
      <w:r w:rsidRPr="00054FB1">
        <w:rPr>
          <w:color w:val="000000" w:themeColor="text1"/>
        </w:rPr>
        <w:t xml:space="preserve">. The resistance of starch in </w:t>
      </w:r>
      <w:r w:rsidR="00DB1D0B" w:rsidRPr="00054FB1">
        <w:rPr>
          <w:color w:val="000000" w:themeColor="text1"/>
        </w:rPr>
        <w:t>products</w:t>
      </w:r>
      <w:r w:rsidRPr="00054FB1">
        <w:rPr>
          <w:color w:val="000000" w:themeColor="text1"/>
        </w:rPr>
        <w:t xml:space="preserve"> including </w:t>
      </w:r>
      <w:r w:rsidRPr="00054FB1">
        <w:rPr>
          <w:color w:val="000000" w:themeColor="text1"/>
        </w:rPr>
        <w:lastRenderedPageBreak/>
        <w:t>thickeners, flavor encapsulating agents, emulsion stabilizers, and gelling agent</w:t>
      </w:r>
      <w:r w:rsidR="00977245">
        <w:rPr>
          <w:color w:val="000000" w:themeColor="text1"/>
        </w:rPr>
        <w:t>s is reported by Dimri</w:t>
      </w:r>
      <w:ins w:id="29" w:author="Dr. Rakesh" w:date="2025-10-30T16:19:00Z">
        <w:r w:rsidR="00561288">
          <w:rPr>
            <w:color w:val="000000" w:themeColor="text1"/>
          </w:rPr>
          <w:t xml:space="preserve"> </w:t>
        </w:r>
      </w:ins>
      <w:r w:rsidR="00977245">
        <w:rPr>
          <w:color w:val="000000" w:themeColor="text1"/>
        </w:rPr>
        <w:t>&amp; Singh 2022</w:t>
      </w:r>
      <w:r w:rsidRPr="00054FB1">
        <w:rPr>
          <w:color w:val="000000" w:themeColor="text1"/>
        </w:rPr>
        <w:t xml:space="preserve">. </w:t>
      </w:r>
      <w:r w:rsidR="005721B8" w:rsidRPr="00054FB1">
        <w:rPr>
          <w:color w:val="000000" w:themeColor="text1"/>
        </w:rPr>
        <w:t>Produc</w:t>
      </w:r>
      <w:r w:rsidR="00DB1D0B" w:rsidRPr="00054FB1">
        <w:rPr>
          <w:color w:val="000000" w:themeColor="text1"/>
        </w:rPr>
        <w:t>t</w:t>
      </w:r>
      <w:r w:rsidR="008432F1" w:rsidRPr="00054FB1">
        <w:rPr>
          <w:color w:val="000000" w:themeColor="text1"/>
        </w:rPr>
        <w:t>s</w:t>
      </w:r>
      <w:r w:rsidRPr="00054FB1">
        <w:rPr>
          <w:color w:val="000000" w:themeColor="text1"/>
        </w:rPr>
        <w:t xml:space="preserve"> like waffles and panjiri have lower protein and fiber contents</w:t>
      </w:r>
      <w:ins w:id="30" w:author="Dr. Rakesh" w:date="2025-10-30T16:20:00Z">
        <w:r w:rsidR="00561288">
          <w:rPr>
            <w:color w:val="000000" w:themeColor="text1"/>
          </w:rPr>
          <w:t xml:space="preserve"> </w:t>
        </w:r>
      </w:ins>
      <w:r w:rsidR="005721B8" w:rsidRPr="00054FB1">
        <w:rPr>
          <w:color w:val="000000" w:themeColor="text1"/>
        </w:rPr>
        <w:t>(</w:t>
      </w:r>
      <w:commentRangeStart w:id="31"/>
      <w:r w:rsidR="005721B8" w:rsidRPr="00054FB1">
        <w:rPr>
          <w:color w:val="000000" w:themeColor="text1"/>
        </w:rPr>
        <w:t>Sakshi et al.</w:t>
      </w:r>
      <w:r w:rsidR="00977245">
        <w:rPr>
          <w:color w:val="000000" w:themeColor="text1"/>
        </w:rPr>
        <w:t>,2024</w:t>
      </w:r>
      <w:commentRangeEnd w:id="31"/>
      <w:r w:rsidR="00561288">
        <w:rPr>
          <w:rStyle w:val="CommentReference"/>
          <w:rFonts w:asciiTheme="minorHAnsi" w:eastAsiaTheme="minorHAnsi" w:hAnsiTheme="minorHAnsi" w:cstheme="minorBidi"/>
        </w:rPr>
        <w:commentReference w:id="31"/>
      </w:r>
      <w:r w:rsidR="00977245">
        <w:rPr>
          <w:color w:val="000000" w:themeColor="text1"/>
        </w:rPr>
        <w:t>)</w:t>
      </w:r>
      <w:ins w:id="32" w:author="Dr. Rakesh" w:date="2025-10-30T16:21:00Z">
        <w:r w:rsidR="00561288">
          <w:rPr>
            <w:color w:val="000000" w:themeColor="text1"/>
          </w:rPr>
          <w:t xml:space="preserve"> </w:t>
        </w:r>
      </w:ins>
      <w:r w:rsidR="002720E0">
        <w:rPr>
          <w:color w:val="000000" w:themeColor="text1"/>
        </w:rPr>
        <w:t xml:space="preserve">whereas, </w:t>
      </w:r>
      <w:r w:rsidRPr="00054FB1">
        <w:rPr>
          <w:color w:val="000000" w:themeColor="text1"/>
        </w:rPr>
        <w:t xml:space="preserve">Burfi has </w:t>
      </w:r>
      <w:r w:rsidR="005721B8" w:rsidRPr="00054FB1">
        <w:rPr>
          <w:color w:val="000000" w:themeColor="text1"/>
        </w:rPr>
        <w:t xml:space="preserve">higher </w:t>
      </w:r>
      <w:r w:rsidRPr="00054FB1">
        <w:rPr>
          <w:color w:val="000000" w:themeColor="text1"/>
        </w:rPr>
        <w:t>levels of fat (15.5%), protein (18.38%), moisture content (11.30%), ash (2.85%), an</w:t>
      </w:r>
      <w:r w:rsidR="005721B8" w:rsidRPr="00054FB1">
        <w:rPr>
          <w:color w:val="000000" w:themeColor="text1"/>
        </w:rPr>
        <w:t xml:space="preserve">d dietary fiber (0.89%) </w:t>
      </w:r>
      <w:r w:rsidR="00DB1D0B" w:rsidRPr="00054FB1">
        <w:rPr>
          <w:color w:val="000000" w:themeColor="text1"/>
        </w:rPr>
        <w:t>(</w:t>
      </w:r>
      <w:commentRangeStart w:id="33"/>
      <w:r w:rsidR="00DB1D0B" w:rsidRPr="00054FB1">
        <w:rPr>
          <w:color w:val="000000" w:themeColor="text1"/>
        </w:rPr>
        <w:t>Sujith et al.</w:t>
      </w:r>
      <w:r w:rsidR="00977245">
        <w:rPr>
          <w:color w:val="000000" w:themeColor="text1"/>
        </w:rPr>
        <w:t>,</w:t>
      </w:r>
      <w:r w:rsidRPr="00054FB1">
        <w:rPr>
          <w:color w:val="000000" w:themeColor="text1"/>
        </w:rPr>
        <w:t>2021</w:t>
      </w:r>
      <w:commentRangeEnd w:id="33"/>
      <w:r w:rsidR="00561288">
        <w:rPr>
          <w:rStyle w:val="CommentReference"/>
          <w:rFonts w:asciiTheme="minorHAnsi" w:eastAsiaTheme="minorHAnsi" w:hAnsiTheme="minorHAnsi" w:cstheme="minorBidi"/>
        </w:rPr>
        <w:commentReference w:id="33"/>
      </w:r>
      <w:r w:rsidRPr="00054FB1">
        <w:rPr>
          <w:color w:val="000000" w:themeColor="text1"/>
        </w:rPr>
        <w:t>). With this literature background, the present experimental setup was carried out to assess a few physico-chemical properties o</w:t>
      </w:r>
      <w:r w:rsidR="00DB1D0B" w:rsidRPr="00054FB1">
        <w:rPr>
          <w:color w:val="000000" w:themeColor="text1"/>
        </w:rPr>
        <w:t>f the foxtail millet variety at</w:t>
      </w:r>
      <w:r w:rsidR="00112DCE">
        <w:rPr>
          <w:color w:val="000000" w:themeColor="text1"/>
        </w:rPr>
        <w:t xml:space="preserve"> department of Food Technology, Davangere University, Davangere, Karnataka.</w:t>
      </w:r>
    </w:p>
    <w:p w:rsidR="00DB1D0B" w:rsidRPr="00054FB1" w:rsidRDefault="00DB1D0B" w:rsidP="00DB1D0B">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2.0.Materials and Methods</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present investigations were carried out in the Laboratory of the Department of Food Technology, Davanagere University during the year 202</w:t>
      </w:r>
      <w:r w:rsidR="00977245">
        <w:rPr>
          <w:rFonts w:ascii="Times New Roman" w:hAnsi="Times New Roman" w:cs="Times New Roman"/>
          <w:color w:val="000000" w:themeColor="text1"/>
          <w:sz w:val="24"/>
          <w:szCs w:val="24"/>
        </w:rPr>
        <w:t>3</w:t>
      </w:r>
      <w:r w:rsidR="00D84231">
        <w:rPr>
          <w:rFonts w:ascii="Times New Roman" w:hAnsi="Times New Roman" w:cs="Times New Roman"/>
          <w:color w:val="000000" w:themeColor="text1"/>
          <w:sz w:val="24"/>
          <w:szCs w:val="24"/>
        </w:rPr>
        <w:t>-2024</w:t>
      </w:r>
      <w:ins w:id="34" w:author="Dr. Rakesh" w:date="2025-10-30T16:23:00Z">
        <w:r w:rsidR="00561288">
          <w:rPr>
            <w:rFonts w:ascii="Times New Roman" w:hAnsi="Times New Roman" w:cs="Times New Roman"/>
            <w:color w:val="000000" w:themeColor="text1"/>
            <w:sz w:val="24"/>
            <w:szCs w:val="24"/>
          </w:rPr>
          <w:t xml:space="preserve"> </w:t>
        </w:r>
      </w:ins>
      <w:r w:rsidR="00D84231">
        <w:rPr>
          <w:rFonts w:ascii="Times New Roman" w:hAnsi="Times New Roman" w:cs="Times New Roman"/>
          <w:color w:val="000000" w:themeColor="text1"/>
          <w:sz w:val="24"/>
          <w:szCs w:val="24"/>
        </w:rPr>
        <w:t>(December)</w:t>
      </w:r>
      <w:r w:rsidRPr="00054FB1">
        <w:rPr>
          <w:rFonts w:ascii="Times New Roman" w:hAnsi="Times New Roman" w:cs="Times New Roman"/>
          <w:color w:val="000000" w:themeColor="text1"/>
          <w:sz w:val="24"/>
          <w:szCs w:val="24"/>
        </w:rPr>
        <w:t xml:space="preserve">. </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Millet grains and processing</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The authentic foxtail millet grains</w:t>
      </w:r>
      <w:r w:rsidR="00D30590">
        <w:rPr>
          <w:rFonts w:ascii="Times New Roman" w:hAnsi="Times New Roman" w:cs="Times New Roman"/>
          <w:color w:val="000000" w:themeColor="text1"/>
          <w:sz w:val="24"/>
          <w:szCs w:val="24"/>
        </w:rPr>
        <w:t xml:space="preserve"> (SIA 3156)</w:t>
      </w:r>
      <w:r w:rsidRPr="00054FB1">
        <w:rPr>
          <w:rFonts w:ascii="Times New Roman" w:hAnsi="Times New Roman" w:cs="Times New Roman"/>
          <w:color w:val="000000" w:themeColor="text1"/>
          <w:sz w:val="24"/>
          <w:szCs w:val="24"/>
        </w:rPr>
        <w:t xml:space="preserve"> were obtained from the </w:t>
      </w:r>
      <w:r w:rsidR="00FD25F4">
        <w:rPr>
          <w:rFonts w:ascii="Times New Roman" w:hAnsi="Times New Roman" w:cs="Times New Roman"/>
          <w:color w:val="000000" w:themeColor="text1"/>
          <w:sz w:val="24"/>
          <w:szCs w:val="24"/>
        </w:rPr>
        <w:t>MGRDPR university</w:t>
      </w:r>
      <w:r w:rsidR="007A367F">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Gadag, K</w:t>
      </w:r>
      <w:r w:rsidR="00042C21">
        <w:rPr>
          <w:rFonts w:ascii="Times New Roman" w:hAnsi="Times New Roman" w:cs="Times New Roman"/>
          <w:color w:val="000000" w:themeColor="text1"/>
          <w:sz w:val="24"/>
          <w:szCs w:val="24"/>
        </w:rPr>
        <w:t>arnataka(S). Cleaned</w:t>
      </w:r>
      <w:r w:rsidR="007A367F">
        <w:rPr>
          <w:rFonts w:ascii="Times New Roman" w:hAnsi="Times New Roman" w:cs="Times New Roman"/>
          <w:color w:val="000000" w:themeColor="text1"/>
          <w:sz w:val="24"/>
          <w:szCs w:val="24"/>
        </w:rPr>
        <w:t>foxtail millet grains</w:t>
      </w:r>
      <w:r w:rsidRPr="00054FB1">
        <w:rPr>
          <w:rFonts w:ascii="Times New Roman" w:hAnsi="Times New Roman" w:cs="Times New Roman"/>
          <w:color w:val="000000" w:themeColor="text1"/>
          <w:sz w:val="24"/>
          <w:szCs w:val="24"/>
        </w:rPr>
        <w:t xml:space="preserve"> were subjected to milling in </w:t>
      </w:r>
      <w:r w:rsidR="00D30590">
        <w:rPr>
          <w:rFonts w:ascii="Times New Roman" w:hAnsi="Times New Roman" w:cs="Times New Roman"/>
          <w:color w:val="000000" w:themeColor="text1"/>
          <w:sz w:val="24"/>
          <w:szCs w:val="24"/>
        </w:rPr>
        <w:t>laboratory by grinding mill to</w:t>
      </w:r>
      <w:r w:rsidRPr="00054FB1">
        <w:rPr>
          <w:rFonts w:ascii="Times New Roman" w:hAnsi="Times New Roman" w:cs="Times New Roman"/>
          <w:color w:val="000000" w:themeColor="text1"/>
          <w:sz w:val="24"/>
          <w:szCs w:val="24"/>
        </w:rPr>
        <w:t xml:space="preserve"> flour using an electric grinder with 20 mesh size and was stored at ambient conditions for further analysis.</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Chemicals</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All chemicals used were of the analytical grade. All experiments were carried out in Clean, hygienic atmosphere with due care to avoid errors. The experiments were carried out by a single individual.               </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Physical parameters</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Thousands grains weight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mass of 100 randomly selected seeds was determined and converted to a 1000 grains weight basis.</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Weigh</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Weight of raw material was determined using digital weighing balance.</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Volume</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Bulk volume of the foxtail millet grains was determined using measuring cylinder.</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Density</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Density of foxtail millet grains were determined by using the formula</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Density =    Weight/volume        Kg/m</w:t>
      </w:r>
      <w:r w:rsidRPr="00054FB1">
        <w:rPr>
          <w:rFonts w:ascii="Times New Roman" w:hAnsi="Times New Roman" w:cs="Times New Roman"/>
          <w:color w:val="000000" w:themeColor="text1"/>
          <w:sz w:val="24"/>
          <w:szCs w:val="24"/>
          <w:vertAlign w:val="superscript"/>
        </w:rPr>
        <w:t>3</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lastRenderedPageBreak/>
        <w:t>Chem</w:t>
      </w:r>
      <w:r w:rsidR="00D702FF">
        <w:rPr>
          <w:rFonts w:ascii="Times New Roman" w:hAnsi="Times New Roman" w:cs="Times New Roman"/>
          <w:color w:val="000000" w:themeColor="text1"/>
          <w:sz w:val="24"/>
          <w:szCs w:val="24"/>
        </w:rPr>
        <w:t>ical analysis of foxtail millet</w:t>
      </w:r>
      <w:r w:rsidRPr="00054FB1">
        <w:rPr>
          <w:rFonts w:ascii="Times New Roman" w:hAnsi="Times New Roman" w:cs="Times New Roman"/>
          <w:color w:val="000000" w:themeColor="text1"/>
          <w:sz w:val="24"/>
          <w:szCs w:val="24"/>
        </w:rPr>
        <w:t xml:space="preserve"> for crude protein, ash, and lipid was determined using standard methods (A</w:t>
      </w:r>
      <w:del w:id="35" w:author="Dr. Rakesh" w:date="2025-10-30T16:24: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O</w:t>
      </w:r>
      <w:del w:id="36" w:author="Dr. Rakesh" w:date="2025-10-30T16:24: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A</w:t>
      </w:r>
      <w:del w:id="37" w:author="Dr. Rakesh" w:date="2025-10-30T16:24: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38" w:author="Dr. Rakesh" w:date="2025-10-30T16:24: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 1990).</w:t>
      </w:r>
    </w:p>
    <w:p w:rsidR="00DB1D0B" w:rsidRPr="00054FB1" w:rsidRDefault="00DB1D0B" w:rsidP="00DB1D0B">
      <w:pPr>
        <w:tabs>
          <w:tab w:val="center" w:pos="4677"/>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Moisture content </w:t>
      </w:r>
      <w:r w:rsidRPr="00054FB1">
        <w:rPr>
          <w:rFonts w:ascii="Times New Roman" w:hAnsi="Times New Roman" w:cs="Times New Roman"/>
          <w:color w:val="000000" w:themeColor="text1"/>
          <w:sz w:val="24"/>
          <w:szCs w:val="24"/>
        </w:rPr>
        <w:tab/>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Moisture content of the selected sample was estimated by A</w:t>
      </w:r>
      <w:del w:id="39"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A</w:t>
      </w:r>
      <w:del w:id="40"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41"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42"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 xml:space="preserve"> method (2000).</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Formula:</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 xml:space="preserve">                               W</w:t>
      </w:r>
      <w:r w:rsidRPr="00054FB1">
        <w:rPr>
          <w:rFonts w:ascii="Times New Roman" w:hAnsi="Times New Roman" w:cs="Times New Roman"/>
          <w:color w:val="000000" w:themeColor="text1"/>
          <w:sz w:val="24"/>
          <w:szCs w:val="24"/>
          <w:vertAlign w:val="subscript"/>
          <w:lang w:val="pl-PL"/>
        </w:rPr>
        <w:t>1</w:t>
      </w:r>
      <w:r w:rsidRPr="00054FB1">
        <w:rPr>
          <w:rFonts w:ascii="Times New Roman" w:hAnsi="Times New Roman" w:cs="Times New Roman"/>
          <w:color w:val="000000" w:themeColor="text1"/>
          <w:sz w:val="24"/>
          <w:szCs w:val="24"/>
          <w:lang w:val="pl-PL"/>
        </w:rPr>
        <w:t xml:space="preserve"> – W</w:t>
      </w:r>
      <w:r w:rsidRPr="00054FB1">
        <w:rPr>
          <w:rFonts w:ascii="Times New Roman" w:hAnsi="Times New Roman" w:cs="Times New Roman"/>
          <w:color w:val="000000" w:themeColor="text1"/>
          <w:sz w:val="24"/>
          <w:szCs w:val="24"/>
          <w:vertAlign w:val="subscript"/>
          <w:lang w:val="pl-PL"/>
        </w:rPr>
        <w:t>2</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Moisture   (%) = ---------------- x 100</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 xml:space="preserve">                               W</w:t>
      </w:r>
      <w:r w:rsidRPr="00054FB1">
        <w:rPr>
          <w:rFonts w:ascii="Times New Roman" w:hAnsi="Times New Roman" w:cs="Times New Roman"/>
          <w:color w:val="000000" w:themeColor="text1"/>
          <w:sz w:val="24"/>
          <w:szCs w:val="24"/>
          <w:vertAlign w:val="subscript"/>
          <w:lang w:val="pl-PL"/>
        </w:rPr>
        <w:t>1</w:t>
      </w:r>
      <w:r w:rsidRPr="00054FB1">
        <w:rPr>
          <w:rFonts w:ascii="Times New Roman" w:hAnsi="Times New Roman" w:cs="Times New Roman"/>
          <w:color w:val="000000" w:themeColor="text1"/>
          <w:sz w:val="24"/>
          <w:szCs w:val="24"/>
          <w:lang w:val="pl-PL"/>
        </w:rPr>
        <w:t xml:space="preserve"> – W</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(g) of the dish with the material before drying</w:t>
      </w:r>
    </w:p>
    <w:p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(g) of the dish with the material after drying</w:t>
      </w:r>
    </w:p>
    <w:p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 = Weight (g) of the empty dish.</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Energy</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The energy content in the sample was determined by calculation method. Formula for calculation is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Energy (K.Cal) = Carbohydrates x 4 + Protein x 4 + Fat x 9</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Crude fibre.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Crude fibre was determined as dried residue remaining after digestion of a sample with 1.25% sulphuric acid and 1.25% sodium hydroxide solution (A</w:t>
      </w:r>
      <w:del w:id="43"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A</w:t>
      </w:r>
      <w:del w:id="44"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45"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46" w:author="Dr. Rakesh" w:date="2025-10-30T16:25: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 2000).The loss in weight represented the crude fiber.</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Formula:</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Crude fiber (%) = ----------------------------- x 100</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 xml:space="preserve"> Where,</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of material before ashing (g)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of material after ashing (g)</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Ash content</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Ash is defined as inorganic substances remaining in the residue after ignition. The ash content is calculated after burning and weighing.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Formula</w:t>
      </w:r>
    </w:p>
    <w:p w:rsidR="00DB1D0B" w:rsidRPr="00054FB1"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lastRenderedPageBreak/>
        <w:t>X</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m</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-m</w:t>
      </w:r>
      <w:r w:rsidRPr="00054FB1">
        <w:rPr>
          <w:rFonts w:ascii="Times New Roman" w:hAnsi="Times New Roman" w:cs="Times New Roman"/>
          <w:color w:val="000000" w:themeColor="text1"/>
          <w:sz w:val="24"/>
          <w:szCs w:val="24"/>
          <w:vertAlign w:val="subscript"/>
        </w:rPr>
        <w:t xml:space="preserve">2 X </w:t>
      </w:r>
      <w:r w:rsidRPr="00054FB1">
        <w:rPr>
          <w:rFonts w:ascii="Times New Roman" w:hAnsi="Times New Roman" w:cs="Times New Roman"/>
          <w:color w:val="000000" w:themeColor="text1"/>
          <w:sz w:val="24"/>
          <w:szCs w:val="24"/>
        </w:rPr>
        <w:t>100</w:t>
      </w:r>
    </w:p>
    <w:p w:rsidR="00DB1D0B" w:rsidRPr="00054FB1"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t>
      </w:r>
    </w:p>
    <w:p w:rsidR="00DB1D0B" w:rsidRPr="00054FB1" w:rsidRDefault="00DB1D0B" w:rsidP="00DB1D0B">
      <w:pPr>
        <w:spacing w:after="0" w:line="24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m</w:t>
      </w:r>
      <w:r w:rsidRPr="00054FB1">
        <w:rPr>
          <w:rFonts w:ascii="Times New Roman" w:hAnsi="Times New Roman" w:cs="Times New Roman"/>
          <w:color w:val="000000" w:themeColor="text1"/>
          <w:sz w:val="24"/>
          <w:szCs w:val="24"/>
          <w:vertAlign w:val="subscript"/>
        </w:rPr>
        <w:t>3</w:t>
      </w:r>
      <w:r w:rsidRPr="00054FB1">
        <w:rPr>
          <w:rFonts w:ascii="Times New Roman" w:hAnsi="Times New Roman" w:cs="Times New Roman"/>
          <w:color w:val="000000" w:themeColor="text1"/>
          <w:sz w:val="24"/>
          <w:szCs w:val="24"/>
        </w:rPr>
        <w:t>-m</w:t>
      </w:r>
      <w:r w:rsidRPr="00054FB1">
        <w:rPr>
          <w:rFonts w:ascii="Times New Roman" w:hAnsi="Times New Roman" w:cs="Times New Roman"/>
          <w:color w:val="000000" w:themeColor="text1"/>
          <w:sz w:val="24"/>
          <w:szCs w:val="24"/>
          <w:vertAlign w:val="subscript"/>
        </w:rPr>
        <w:t>2</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Where,</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X</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ash content of the sample with unit of g/100g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=Weight of crucible with the ash with unit of 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Weight of the empty crucible with unit of 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3</w:t>
      </w:r>
      <w:r w:rsidRPr="00054FB1">
        <w:rPr>
          <w:rFonts w:ascii="Times New Roman" w:hAnsi="Times New Roman" w:cs="Times New Roman"/>
          <w:color w:val="000000" w:themeColor="text1"/>
          <w:sz w:val="24"/>
          <w:szCs w:val="24"/>
        </w:rPr>
        <w:t xml:space="preserve"> =Weight of the crucible with the sample with unit of g.</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b/>
          <w:color w:val="000000" w:themeColor="text1"/>
          <w:sz w:val="24"/>
          <w:szCs w:val="24"/>
        </w:rPr>
        <w:t>Estimation of Biomolecules</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Carbohydrate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content of carbohydrate in the selected sample were obtained by subtracting  from 100, the sum of values of moisture, crude protein, lipid and ash content per 100g of the sample (</w:t>
      </w:r>
      <w:commentRangeStart w:id="47"/>
      <w:r w:rsidRPr="00054FB1">
        <w:rPr>
          <w:rFonts w:ascii="Times New Roman" w:hAnsi="Times New Roman" w:cs="Times New Roman"/>
          <w:color w:val="000000" w:themeColor="text1"/>
          <w:sz w:val="24"/>
          <w:szCs w:val="24"/>
        </w:rPr>
        <w:t>Raguramulu</w:t>
      </w:r>
      <w:ins w:id="48" w:author="Dr. Rakesh" w:date="2025-10-30T16:25: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i/>
          <w:color w:val="000000" w:themeColor="text1"/>
          <w:sz w:val="24"/>
          <w:szCs w:val="24"/>
        </w:rPr>
        <w:t>et. al.,</w:t>
      </w:r>
      <w:r w:rsidRPr="00054FB1">
        <w:rPr>
          <w:rFonts w:ascii="Times New Roman" w:hAnsi="Times New Roman" w:cs="Times New Roman"/>
          <w:color w:val="000000" w:themeColor="text1"/>
          <w:sz w:val="24"/>
          <w:szCs w:val="24"/>
        </w:rPr>
        <w:t xml:space="preserve"> 1983</w:t>
      </w:r>
      <w:commentRangeEnd w:id="47"/>
      <w:r w:rsidR="00D00797">
        <w:rPr>
          <w:rStyle w:val="CommentReference"/>
        </w:rPr>
        <w:commentReference w:id="47"/>
      </w:r>
      <w:r w:rsidRPr="00054FB1">
        <w:rPr>
          <w:rFonts w:ascii="Times New Roman" w:hAnsi="Times New Roman" w:cs="Times New Roman"/>
          <w:color w:val="000000" w:themeColor="text1"/>
          <w:sz w:val="24"/>
          <w:szCs w:val="24"/>
        </w:rPr>
        <w:t>).</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Carbohydrate (%) = 100 – (Moisture + crude protein + lipid + ash)</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Crude protein</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protein content was determined by micro-kjeldhal method (A</w:t>
      </w:r>
      <w:del w:id="49" w:author="Dr. Rakesh" w:date="2025-10-30T16:26: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O</w:t>
      </w:r>
      <w:del w:id="50" w:author="Dr. Rakesh" w:date="2025-10-30T16:26: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A</w:t>
      </w:r>
      <w:del w:id="51" w:author="Dr. Rakesh" w:date="2025-10-30T16:27: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C</w:t>
      </w:r>
      <w:del w:id="52" w:author="Dr. Rakesh" w:date="2025-10-30T16:27:00Z">
        <w:r w:rsidRPr="00054FB1" w:rsidDel="00D00797">
          <w:rPr>
            <w:rFonts w:ascii="Times New Roman" w:hAnsi="Times New Roman" w:cs="Times New Roman"/>
            <w:color w:val="000000" w:themeColor="text1"/>
            <w:sz w:val="24"/>
            <w:szCs w:val="24"/>
          </w:rPr>
          <w:delText>.</w:delText>
        </w:r>
      </w:del>
      <w:r w:rsidRPr="00054FB1">
        <w:rPr>
          <w:rFonts w:ascii="Times New Roman" w:hAnsi="Times New Roman" w:cs="Times New Roman"/>
          <w:color w:val="000000" w:themeColor="text1"/>
          <w:sz w:val="24"/>
          <w:szCs w:val="24"/>
        </w:rPr>
        <w:t>, 1990).</w:t>
      </w:r>
    </w:p>
    <w:p w:rsidR="00DB1D0B" w:rsidRPr="00054FB1" w:rsidRDefault="00DB1D0B" w:rsidP="00DB1D0B">
      <w:pPr>
        <w:spacing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protein content was calculated by multiplying the nitrogen content by a factor of 6.25 for foxtail millet flour AOAC (1990).</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Formula:</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 xml:space="preserve"> (S-B) x N x 14.007         Volume made (ml)</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Nitrogen (%) = ---------------------------- x ------------------------- x 100</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(g)      Volume taken (ml)</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Where,</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S: ml of hydrochloric acid required for sample titration</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B: ml of hydrochloric acid required for blank titration</w:t>
      </w:r>
    </w:p>
    <w:p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N: Normality of HCL (0.02)</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Protein (%) = Nitrogen (%)</w:t>
      </w:r>
      <m:oMath>
        <m:r>
          <w:rPr>
            <w:rFonts w:ascii="Cambria Math" w:hAnsi="Cambria Math" w:cs="Times New Roman"/>
            <w:color w:val="000000" w:themeColor="text1"/>
            <w:sz w:val="24"/>
            <w:szCs w:val="24"/>
          </w:rPr>
          <m:t xml:space="preserve"> ×</m:t>
        </m:r>
      </m:oMath>
      <w:r w:rsidRPr="00054FB1">
        <w:rPr>
          <w:rFonts w:ascii="Times New Roman" w:hAnsi="Times New Roman" w:cs="Times New Roman"/>
          <w:color w:val="000000" w:themeColor="text1"/>
          <w:sz w:val="24"/>
          <w:szCs w:val="24"/>
        </w:rPr>
        <w:t xml:space="preserve"> 6.25</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Lipids </w:t>
      </w: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Formula:</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–W</w:t>
      </w:r>
      <w:r w:rsidRPr="00054FB1">
        <w:rPr>
          <w:rFonts w:ascii="Times New Roman" w:hAnsi="Times New Roman" w:cs="Times New Roman"/>
          <w:color w:val="000000" w:themeColor="text1"/>
          <w:sz w:val="24"/>
          <w:szCs w:val="24"/>
          <w:vertAlign w:val="subscript"/>
        </w:rPr>
        <w:t>1</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Lipid content (%) = --------------- × 100</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w w:val="99"/>
          <w:sz w:val="24"/>
          <w:szCs w:val="24"/>
        </w:rPr>
        <w:lastRenderedPageBreak/>
        <w:t xml:space="preserve">                                                                                       X</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Where,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of round bottom flask with fat</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of empty round bottom flask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X = Weight of sample</w:t>
      </w:r>
    </w:p>
    <w:p w:rsidR="00DB1D0B" w:rsidRPr="00054FB1"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p>
    <w:p w:rsidR="00DB1D0B" w:rsidRPr="00054FB1"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Mineral content analysis</w:t>
      </w:r>
    </w:p>
    <w:p w:rsidR="00DB1D0B" w:rsidRPr="00054FB1"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Standard laboratory procedures were followed for all estimations.</w:t>
      </w:r>
    </w:p>
    <w:p w:rsidR="00DB1D0B" w:rsidRPr="00054FB1"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Calcium and Iron</w:t>
      </w:r>
      <w:r w:rsidRPr="00054FB1">
        <w:rPr>
          <w:rFonts w:ascii="Times New Roman" w:hAnsi="Times New Roman" w:cs="Times New Roman"/>
          <w:color w:val="000000" w:themeColor="text1"/>
          <w:sz w:val="24"/>
          <w:szCs w:val="24"/>
        </w:rPr>
        <w:tab/>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Mineral contents like calcium (Ca) and iron (Fe) were determined by the method described in AOAC (2000).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Potassium</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Formula </w:t>
      </w:r>
    </w:p>
    <w:p w:rsidR="00DB1D0B" w:rsidRPr="00054FB1" w:rsidRDefault="007A18EF" w:rsidP="00DB1D0B">
      <w:pPr>
        <w:spacing w:after="0" w:line="360" w:lineRule="auto"/>
        <w:jc w:val="both"/>
        <w:rPr>
          <w:rFonts w:ascii="Times New Roman" w:hAnsi="Times New Roman" w:cs="Times New Roman"/>
          <w:color w:val="000000" w:themeColor="text1"/>
          <w:sz w:val="24"/>
          <w:szCs w:val="24"/>
        </w:rPr>
      </w:pPr>
      <w:r w:rsidRPr="007A18EF">
        <w:rPr>
          <w:rFonts w:ascii="Times New Roman" w:hAnsi="Times New Roman" w:cs="Times New Roman"/>
          <w:noProof/>
          <w:color w:val="000000" w:themeColor="text1"/>
          <w:sz w:val="24"/>
          <w:szCs w:val="24"/>
          <w:lang w:val="en-IN" w:eastAsia="en-IN"/>
        </w:rPr>
        <w:pict>
          <v:line id="Straight Connector 15" o:spid="_x0000_s1026" style="position:absolute;left:0;text-align:left;z-index:251659264;visibility:visible;mso-width-relative:margin;mso-height-relative:margin" from="124.5pt,17.45pt" to="357.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" strokecolor="#4579b8 [3044]"/>
        </w:pict>
      </w:r>
      <w:r w:rsidR="00DB1D0B" w:rsidRPr="00054FB1">
        <w:rPr>
          <w:rFonts w:ascii="Times New Roman" w:hAnsi="Times New Roman" w:cs="Times New Roman"/>
          <w:color w:val="000000" w:themeColor="text1"/>
          <w:sz w:val="24"/>
          <w:szCs w:val="24"/>
        </w:rPr>
        <w:t>Available K</w:t>
      </w:r>
      <w:r w:rsidR="00DB1D0B" w:rsidRPr="00054FB1">
        <w:rPr>
          <w:rFonts w:ascii="Times New Roman" w:hAnsi="Times New Roman" w:cs="Times New Roman"/>
          <w:color w:val="000000" w:themeColor="text1"/>
          <w:sz w:val="24"/>
          <w:szCs w:val="24"/>
          <w:vertAlign w:val="subscript"/>
        </w:rPr>
        <w:t>2</w:t>
      </w:r>
      <w:r w:rsidR="00DB1D0B" w:rsidRPr="00054FB1">
        <w:rPr>
          <w:rFonts w:ascii="Times New Roman" w:hAnsi="Times New Roman" w:cs="Times New Roman"/>
          <w:color w:val="000000" w:themeColor="text1"/>
          <w:sz w:val="24"/>
          <w:szCs w:val="24"/>
        </w:rPr>
        <w:t>O (Kg/ha) = [Graph ppm x volume of extract x volume made] x 1.2 x 2.24 x10</w:t>
      </w:r>
      <w:r w:rsidR="00DB1D0B" w:rsidRPr="00054FB1">
        <w:rPr>
          <w:rFonts w:ascii="Times New Roman" w:hAnsi="Times New Roman" w:cs="Times New Roman"/>
          <w:color w:val="000000" w:themeColor="text1"/>
          <w:sz w:val="24"/>
          <w:szCs w:val="24"/>
          <w:vertAlign w:val="superscript"/>
        </w:rPr>
        <w:t xml:space="preserve">6 </w:t>
      </w:r>
    </w:p>
    <w:p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[10</w:t>
      </w:r>
      <w:r w:rsidRPr="00054FB1">
        <w:rPr>
          <w:rFonts w:ascii="Times New Roman" w:hAnsi="Times New Roman" w:cs="Times New Roman"/>
          <w:color w:val="000000" w:themeColor="text1"/>
          <w:sz w:val="24"/>
          <w:szCs w:val="24"/>
          <w:vertAlign w:val="superscript"/>
        </w:rPr>
        <w:t xml:space="preserve">6 </w:t>
      </w:r>
      <w:r w:rsidRPr="00054FB1">
        <w:rPr>
          <w:rFonts w:ascii="Times New Roman" w:hAnsi="Times New Roman" w:cs="Times New Roman"/>
          <w:color w:val="000000" w:themeColor="text1"/>
          <w:sz w:val="24"/>
          <w:szCs w:val="24"/>
        </w:rPr>
        <w:t>x Weight of Sample x Aliquot taken]</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Magnesium</w:t>
      </w:r>
    </w:p>
    <w:p w:rsidR="00DB1D0B" w:rsidRPr="00054FB1" w:rsidRDefault="007A18EF" w:rsidP="00DB1D0B">
      <w:pPr>
        <w:spacing w:after="0" w:line="360" w:lineRule="auto"/>
        <w:jc w:val="both"/>
        <w:rPr>
          <w:rFonts w:ascii="Times New Roman" w:hAnsi="Times New Roman" w:cs="Times New Roman"/>
          <w:color w:val="000000" w:themeColor="text1"/>
          <w:sz w:val="24"/>
          <w:szCs w:val="24"/>
        </w:rPr>
      </w:pPr>
      <w:r w:rsidRPr="007A18EF">
        <w:rPr>
          <w:rFonts w:ascii="Times New Roman" w:hAnsi="Times New Roman" w:cs="Times New Roman"/>
          <w:noProof/>
          <w:color w:val="000000" w:themeColor="text1"/>
          <w:sz w:val="24"/>
          <w:szCs w:val="24"/>
          <w:lang w:val="en-IN" w:eastAsia="en-IN"/>
        </w:rPr>
        <w:pict>
          <v:line id="Straight Connector 14" o:spid="_x0000_s1031" style="position:absolute;left:0;text-align:left;z-index:251660288;visibility:visibl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" strokecolor="#4579b8 [3044]"/>
        </w:pict>
      </w:r>
      <w:r w:rsidR="00DB1D0B" w:rsidRPr="00054FB1">
        <w:rPr>
          <w:rFonts w:ascii="Times New Roman" w:hAnsi="Times New Roman" w:cs="Times New Roman"/>
          <w:color w:val="000000" w:themeColor="text1"/>
          <w:sz w:val="24"/>
          <w:szCs w:val="24"/>
        </w:rPr>
        <w:t xml:space="preserve">Exch. Ca + Mg (m eq/ 100g) = TV1 x N of EDTA x Volume of extractant x 100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x Aliquot taken</w:t>
      </w:r>
    </w:p>
    <w:p w:rsidR="00DB1D0B" w:rsidRPr="00054FB1" w:rsidRDefault="007A18EF" w:rsidP="00DB1D0B">
      <w:pPr>
        <w:spacing w:after="0" w:line="360" w:lineRule="auto"/>
        <w:jc w:val="both"/>
        <w:rPr>
          <w:rFonts w:ascii="Times New Roman" w:hAnsi="Times New Roman" w:cs="Times New Roman"/>
          <w:color w:val="000000" w:themeColor="text1"/>
          <w:sz w:val="24"/>
          <w:szCs w:val="24"/>
        </w:rPr>
      </w:pPr>
      <w:r w:rsidRPr="007A18EF">
        <w:rPr>
          <w:rFonts w:ascii="Times New Roman" w:hAnsi="Times New Roman" w:cs="Times New Roman"/>
          <w:noProof/>
          <w:color w:val="000000" w:themeColor="text1"/>
          <w:sz w:val="24"/>
          <w:szCs w:val="24"/>
          <w:lang w:val="en-IN" w:eastAsia="en-IN"/>
        </w:rPr>
        <w:pict>
          <v:line id="Straight Connector 23" o:spid="_x0000_s1030" style="position:absolute;left:0;text-align:left;z-index:251661312;visibility:visibl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" strokecolor="#4579b8 [3044]"/>
        </w:pict>
      </w:r>
      <w:r w:rsidR="00DB1D0B" w:rsidRPr="00054FB1">
        <w:rPr>
          <w:rFonts w:ascii="Times New Roman" w:hAnsi="Times New Roman" w:cs="Times New Roman"/>
          <w:color w:val="000000" w:themeColor="text1"/>
          <w:sz w:val="24"/>
          <w:szCs w:val="24"/>
        </w:rPr>
        <w:t xml:space="preserve">Exch. Ca (m eq/ 100g) =           TV2 x N of EDTA x Volume of extractant x 100  </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x Aliquot taken</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Exch. Mg  (m eq/ 100g) = (Exch. Ca + Mg) - Exch. Ca</w:t>
      </w:r>
    </w:p>
    <w:p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Whereas TV1 is Volume of EDTA used for Ca+Mg and TV2 is Volume of EDTA used for Ca</w:t>
      </w:r>
      <w:r w:rsidR="00B31D13" w:rsidRPr="00054FB1">
        <w:rPr>
          <w:rFonts w:ascii="Times New Roman" w:hAnsi="Times New Roman" w:cs="Times New Roman"/>
          <w:color w:val="000000" w:themeColor="text1"/>
          <w:sz w:val="24"/>
          <w:szCs w:val="24"/>
        </w:rPr>
        <w:t>.</w:t>
      </w:r>
    </w:p>
    <w:p w:rsidR="00DF5A9A" w:rsidRDefault="00DF5A9A" w:rsidP="00B31D13">
      <w:pPr>
        <w:spacing w:after="0" w:line="360" w:lineRule="auto"/>
        <w:jc w:val="both"/>
        <w:rPr>
          <w:rFonts w:ascii="Times New Roman" w:hAnsi="Times New Roman" w:cs="Times New Roman"/>
          <w:b/>
          <w:color w:val="000000" w:themeColor="text1"/>
          <w:sz w:val="24"/>
          <w:szCs w:val="24"/>
        </w:rPr>
      </w:pPr>
    </w:p>
    <w:p w:rsidR="00B31D13" w:rsidRPr="00054FB1" w:rsidRDefault="00B31D13" w:rsidP="00B31D13">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Polyphenols: </w:t>
      </w:r>
    </w:p>
    <w:p w:rsidR="00B31D13" w:rsidRPr="00054FB1" w:rsidRDefault="00B31D13" w:rsidP="00B31D13">
      <w:pPr>
        <w:spacing w:after="0"/>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Polyphenols in the foxtail millet grain is estimated using IS</w:t>
      </w:r>
      <w:ins w:id="53" w:author="Dr. Rakesh" w:date="2025-10-30T17:53:00Z">
        <w:r w:rsidR="00CE7872">
          <w:rPr>
            <w:rFonts w:ascii="Times New Roman" w:hAnsi="Times New Roman" w:cs="Times New Roman"/>
            <w:color w:val="000000" w:themeColor="text1"/>
            <w:sz w:val="24"/>
            <w:szCs w:val="24"/>
          </w:rPr>
          <w:t>O</w:t>
        </w:r>
      </w:ins>
      <w:r w:rsidRPr="00054FB1">
        <w:rPr>
          <w:rFonts w:ascii="Times New Roman" w:hAnsi="Times New Roman" w:cs="Times New Roman"/>
          <w:color w:val="000000" w:themeColor="text1"/>
          <w:sz w:val="24"/>
          <w:szCs w:val="24"/>
        </w:rPr>
        <w:t xml:space="preserve"> 14502-1-2005 method. </w:t>
      </w:r>
    </w:p>
    <w:p w:rsidR="00B31D13" w:rsidRPr="00054FB1" w:rsidRDefault="00B31D13" w:rsidP="00B31D13">
      <w:pPr>
        <w:ind w:left="360"/>
        <w:jc w:val="both"/>
        <w:rPr>
          <w:rFonts w:ascii="Times New Roman" w:hAnsi="Times New Roman" w:cs="Times New Roman"/>
          <w:b/>
          <w:color w:val="000000" w:themeColor="text1"/>
          <w:sz w:val="24"/>
          <w:szCs w:val="24"/>
        </w:rPr>
      </w:pPr>
    </w:p>
    <w:p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Calculate the gallic acid content by using formula</w:t>
      </w:r>
    </w:p>
    <w:p w:rsidR="00B31D13" w:rsidRPr="00054FB1" w:rsidRDefault="007A18EF" w:rsidP="00B31D13">
      <w:pPr>
        <w:ind w:left="360"/>
        <w:jc w:val="both"/>
        <w:rPr>
          <w:rFonts w:ascii="Times New Roman" w:eastAsiaTheme="minorEastAsia" w:hAnsi="Times New Roman" w:cs="Times New Roman"/>
          <w:color w:val="000000" w:themeColor="text1"/>
          <w:sz w:val="24"/>
          <w:szCs w:val="24"/>
        </w:rPr>
      </w:pPr>
      <w:r w:rsidRPr="007A18EF">
        <w:rPr>
          <w:rFonts w:ascii="Times New Roman" w:hAnsi="Times New Roman" w:cs="Times New Roman"/>
          <w:noProof/>
          <w:color w:val="000000" w:themeColor="text1"/>
          <w:sz w:val="24"/>
          <w:szCs w:val="24"/>
          <w:lang w:val="en-IN" w:eastAsia="en-IN"/>
        </w:rPr>
        <w:pict>
          <v:line id="Straight Connector 321" o:spid="_x0000_s1029" style="position:absolute;left:0;text-align:left;z-index:251663360;visibility:visible;mso-height-relative:margin" from="42.75pt,21.7pt" to="200.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1guAEAAMcDAAAOAAAAZHJzL2Uyb0RvYy54bWysU8GOEzEMvSPxD1HudGaKFq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" strokecolor="#4579b8 [3044]"/>
        </w:pict>
      </w:r>
      <m:oMath>
        <m:r>
          <w:rPr>
            <w:rFonts w:ascii="Cambria Math" w:hAnsi="Cambria Math" w:cs="Times New Roman"/>
            <w:color w:val="000000" w:themeColor="text1"/>
            <w:sz w:val="24"/>
            <w:szCs w:val="24"/>
          </w:rPr>
          <m:t>m=mO×v×w DM, Std×10000</m:t>
        </m:r>
      </m:oMath>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100 </w:t>
      </w:r>
      <m:oMath>
        <m:r>
          <w:rPr>
            <w:rFonts w:ascii="Cambria Math" w:hAnsi="Cambria Math" w:cs="Times New Roman"/>
            <w:color w:val="000000" w:themeColor="text1"/>
            <w:sz w:val="24"/>
            <w:szCs w:val="24"/>
          </w:rPr>
          <m:t>×100</m:t>
        </m:r>
      </m:oMath>
    </w:p>
    <w:p w:rsidR="00B31D13" w:rsidRPr="00054FB1" w:rsidRDefault="00B31D13" w:rsidP="00B31D13">
      <w:pPr>
        <w:ind w:left="360"/>
        <w:jc w:val="both"/>
        <w:rPr>
          <w:rFonts w:ascii="Times New Roman" w:eastAsiaTheme="minorEastAsia"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Where, </w:t>
      </w:r>
    </w:p>
    <w:p w:rsidR="00B31D13" w:rsidRPr="00054FB1" w:rsidRDefault="00B31D13" w:rsidP="00B31D13">
      <w:pPr>
        <w:ind w:left="36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mO</m:t>
        </m:r>
      </m:oMath>
      <w:r w:rsidRPr="00054FB1">
        <w:rPr>
          <w:rFonts w:ascii="Times New Roman" w:hAnsi="Times New Roman" w:cs="Times New Roman"/>
          <w:color w:val="000000" w:themeColor="text1"/>
          <w:sz w:val="24"/>
          <w:szCs w:val="24"/>
        </w:rPr>
        <w:t xml:space="preserve"> = mass of gallic acid monohydrate</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lastRenderedPageBreak/>
        <w:t>V = the volume of gallic acid stock standard solution</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 MD, std =  the dry matter content</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After construction</w:t>
      </w:r>
      <w:r w:rsidR="00D84231">
        <w:rPr>
          <w:rFonts w:ascii="Times New Roman" w:hAnsi="Times New Roman" w:cs="Times New Roman"/>
          <w:color w:val="000000" w:themeColor="text1"/>
          <w:sz w:val="24"/>
          <w:szCs w:val="24"/>
        </w:rPr>
        <w:t xml:space="preserve"> of</w:t>
      </w:r>
      <w:r w:rsidRPr="00054FB1">
        <w:rPr>
          <w:rFonts w:ascii="Times New Roman" w:hAnsi="Times New Roman" w:cs="Times New Roman"/>
          <w:color w:val="000000" w:themeColor="text1"/>
          <w:sz w:val="24"/>
          <w:szCs w:val="24"/>
        </w:rPr>
        <w:t xml:space="preserve"> the graph by plotting optical density against gallic acid standard.</w:t>
      </w:r>
    </w:p>
    <w:p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Total polyphenol content by using formula </w:t>
      </w:r>
    </w:p>
    <w:p w:rsidR="00B31D13" w:rsidRPr="00054FB1" w:rsidRDefault="007A18EF" w:rsidP="00B31D13">
      <w:pPr>
        <w:ind w:left="360"/>
        <w:jc w:val="both"/>
        <w:rPr>
          <w:rFonts w:ascii="Times New Roman" w:hAnsi="Times New Roman" w:cs="Times New Roman"/>
          <w:color w:val="000000" w:themeColor="text1"/>
          <w:sz w:val="24"/>
          <w:szCs w:val="24"/>
        </w:rPr>
      </w:pPr>
      <w:r w:rsidRPr="007A18EF">
        <w:rPr>
          <w:rFonts w:ascii="Times New Roman" w:hAnsi="Times New Roman" w:cs="Times New Roman"/>
          <w:noProof/>
          <w:color w:val="000000" w:themeColor="text1"/>
          <w:sz w:val="24"/>
          <w:szCs w:val="24"/>
          <w:lang w:val="en-IN" w:eastAsia="en-IN"/>
        </w:rPr>
        <w:pict>
          <v:line id="Straight Connector 322" o:spid="_x0000_s1028" style="position:absolute;left:0;text-align:left;z-index:251664384;visibility:visible;mso-width-relative:margin;mso-height-relative:margin" from="49.85pt,20.55pt" to="288.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" strokecolor="#4579b8 [3044]"/>
        </w:pict>
      </w:r>
      <w:r w:rsidR="00B31D13" w:rsidRPr="00054FB1">
        <w:rPr>
          <w:rFonts w:ascii="Times New Roman" w:hAnsi="Times New Roman" w:cs="Times New Roman"/>
          <w:color w:val="000000" w:themeColor="text1"/>
          <w:sz w:val="24"/>
          <w:szCs w:val="24"/>
        </w:rPr>
        <w:t>WT  = (D sample – D intercept) × V sample  ×d  × 100</w:t>
      </w:r>
    </w:p>
    <w:p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 xml:space="preserve">              S std</w:t>
      </w:r>
      <w:r w:rsidRPr="00054FB1">
        <w:rPr>
          <w:rFonts w:ascii="Times New Roman" w:hAnsi="Times New Roman" w:cs="Times New Roman"/>
          <w:b/>
          <w:color w:val="000000" w:themeColor="text1"/>
          <w:sz w:val="24"/>
          <w:szCs w:val="24"/>
        </w:rPr>
        <w:t xml:space="preserve">. </w:t>
      </w:r>
      <w:r w:rsidRPr="00054FB1">
        <w:rPr>
          <w:rFonts w:ascii="Times New Roman" w:hAnsi="Times New Roman" w:cs="Times New Roman"/>
          <w:color w:val="000000" w:themeColor="text1"/>
          <w:sz w:val="24"/>
          <w:szCs w:val="24"/>
        </w:rPr>
        <w:t>× m sample × 10000  × WDM Sample</w:t>
      </w:r>
    </w:p>
    <w:p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Where,</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 dilution factor used during colorimetric determination</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intercept = optical density at the point the best fit linear calibration in linear calibration line intercepts the – axis</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sample = optical density of test sample</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 sample = mass of test portion</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S std = the slope obtained from the best fit linear calibration</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 sample = sample extraction volume</w:t>
      </w:r>
    </w:p>
    <w:p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 DM sample = the dry matter content of the mass</w:t>
      </w:r>
    </w:p>
    <w:p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Tannins</w:t>
      </w:r>
    </w:p>
    <w:p w:rsidR="00B31D13" w:rsidRPr="00D702FF" w:rsidRDefault="00B31D13" w:rsidP="00D702FF">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Total tannins are determined through Folin – Ciocaltuea method.</w:t>
      </w:r>
    </w:p>
    <w:p w:rsidR="00B31D13" w:rsidRPr="00054FB1" w:rsidRDefault="00B31D13" w:rsidP="00B31D13">
      <w:pPr>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Calculation:</w:t>
      </w:r>
    </w:p>
    <w:p w:rsidR="00B31D13" w:rsidRPr="00054FB1" w:rsidRDefault="00B31D13" w:rsidP="00B31D13">
      <w:pPr>
        <w:pStyle w:val="ListParagraph"/>
        <w:ind w:left="847"/>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 = C1V1×DF</w:t>
      </w:r>
    </w:p>
    <w:p w:rsidR="00B31D13" w:rsidRPr="00054FB1" w:rsidRDefault="007A18EF" w:rsidP="00B31D13">
      <w:pPr>
        <w:pStyle w:val="ListParagraph"/>
        <w:jc w:val="both"/>
        <w:rPr>
          <w:rFonts w:ascii="Times New Roman" w:hAnsi="Times New Roman" w:cs="Times New Roman"/>
          <w:color w:val="000000" w:themeColor="text1"/>
          <w:sz w:val="24"/>
          <w:szCs w:val="24"/>
        </w:rPr>
      </w:pPr>
      <w:r w:rsidRPr="007A18EF">
        <w:rPr>
          <w:rFonts w:ascii="Times New Roman" w:hAnsi="Times New Roman" w:cs="Times New Roman"/>
          <w:noProof/>
          <w:color w:val="000000" w:themeColor="text1"/>
          <w:sz w:val="24"/>
          <w:szCs w:val="24"/>
        </w:rPr>
        <w:pict>
          <v:line id="Straight Connector 323" o:spid="_x0000_s1027" style="position:absolute;left:0;text-align:left;z-index:251665408;visibility:visible;mso-width-relative:margin;mso-height-relative:margin" from="60.9pt,.2pt" to="11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" strokecolor="#4579b8 [3044]"/>
        </w:pict>
      </w:r>
      <w:r w:rsidR="00B31D13" w:rsidRPr="00054FB1">
        <w:rPr>
          <w:rFonts w:ascii="Times New Roman" w:hAnsi="Times New Roman" w:cs="Times New Roman"/>
          <w:color w:val="000000" w:themeColor="text1"/>
          <w:sz w:val="24"/>
          <w:szCs w:val="24"/>
        </w:rPr>
        <w:t>1000</w:t>
      </w:r>
    </w:p>
    <w:p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 = Total tannin content in mg TAE/g</w:t>
      </w:r>
    </w:p>
    <w:p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C1= Concentration of tannic acid generated from the calibration curve</w:t>
      </w:r>
    </w:p>
    <w:p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V1= Volume of extract in ml</w:t>
      </w:r>
    </w:p>
    <w:p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DF = Dilution Factor (50)</w:t>
      </w:r>
    </w:p>
    <w:p w:rsidR="00B31D13" w:rsidRPr="00054FB1" w:rsidRDefault="00B31D13" w:rsidP="00DB1D0B">
      <w:pPr>
        <w:spacing w:after="0" w:line="360" w:lineRule="auto"/>
        <w:jc w:val="both"/>
        <w:rPr>
          <w:rFonts w:ascii="Times New Roman" w:hAnsi="Times New Roman" w:cs="Times New Roman"/>
          <w:b/>
          <w:color w:val="000000" w:themeColor="text1"/>
          <w:sz w:val="24"/>
          <w:szCs w:val="24"/>
        </w:rPr>
      </w:pP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p>
    <w:p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3.0.Results:</w:t>
      </w:r>
    </w:p>
    <w:p w:rsidR="00BF15F1" w:rsidRPr="00EF49E2" w:rsidRDefault="00DB1D0B" w:rsidP="00EF49E2">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lastRenderedPageBreak/>
        <w:t>A Comprehensive understanding of the physical properties of food ingredients is essential for the development of novel food products and processes in the field of food science. Physical properties of millets are necessary to optimize processing operations as well as process design, modelling and optimization. The physico-chemical properties of the foxta</w:t>
      </w:r>
      <w:r w:rsidR="00BF15F1">
        <w:rPr>
          <w:rFonts w:ascii="Times New Roman" w:hAnsi="Times New Roman" w:cs="Times New Roman"/>
          <w:color w:val="000000" w:themeColor="text1"/>
          <w:sz w:val="24"/>
          <w:szCs w:val="24"/>
        </w:rPr>
        <w:t>il millet are depicted in Table-1</w:t>
      </w:r>
      <w:r w:rsidRPr="00054FB1">
        <w:rPr>
          <w:rFonts w:ascii="Times New Roman" w:hAnsi="Times New Roman" w:cs="Times New Roman"/>
          <w:color w:val="000000" w:themeColor="text1"/>
          <w:sz w:val="24"/>
          <w:szCs w:val="24"/>
        </w:rPr>
        <w:t xml:space="preserve">. The weight of the 1000 seeds of raw foxtail millet was 2.37g; thousand kernel volume was 2 ml; density recorded was 1.185 </w:t>
      </w:r>
      <w:r w:rsidR="00D702FF">
        <w:rPr>
          <w:rFonts w:ascii="Times New Roman" w:hAnsi="Times New Roman" w:cs="Times New Roman"/>
          <w:color w:val="000000" w:themeColor="text1"/>
          <w:sz w:val="24"/>
          <w:szCs w:val="24"/>
        </w:rPr>
        <w:t>kg/m</w:t>
      </w:r>
      <w:r w:rsidR="00D702FF" w:rsidRPr="00D702FF">
        <w:rPr>
          <w:rFonts w:ascii="Times New Roman" w:hAnsi="Times New Roman" w:cs="Times New Roman"/>
          <w:color w:val="000000" w:themeColor="text1"/>
          <w:sz w:val="24"/>
          <w:szCs w:val="24"/>
          <w:vertAlign w:val="superscript"/>
        </w:rPr>
        <w:t>3</w:t>
      </w:r>
      <w:r w:rsidRPr="00054FB1">
        <w:rPr>
          <w:rFonts w:ascii="Times New Roman" w:hAnsi="Times New Roman" w:cs="Times New Roman"/>
          <w:color w:val="000000" w:themeColor="text1"/>
          <w:sz w:val="24"/>
          <w:szCs w:val="24"/>
        </w:rPr>
        <w:t>; thickness 2mm respectively. Nutritive value of foxtail millet were as follows (g/100g)-Moisture</w:t>
      </w:r>
      <w:ins w:id="54"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(7.83), Total Ash</w:t>
      </w:r>
      <w:ins w:id="55"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(2.19), Crude protein</w:t>
      </w:r>
      <w:ins w:id="56"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(13.21), Crude fat</w:t>
      </w:r>
      <w:ins w:id="57"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(5.06), Crude fiber</w:t>
      </w:r>
      <w:ins w:id="58"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(4.97), CHO</w:t>
      </w:r>
      <w:ins w:id="59" w:author="Dr. Rakesh" w:date="2025-10-30T16:28:00Z">
        <w:r w:rsidR="00D00797">
          <w:rPr>
            <w:rFonts w:ascii="Times New Roman" w:hAnsi="Times New Roman" w:cs="Times New Roman"/>
            <w:color w:val="000000" w:themeColor="text1"/>
            <w:sz w:val="24"/>
            <w:szCs w:val="24"/>
          </w:rPr>
          <w:t xml:space="preserve"> </w:t>
        </w:r>
      </w:ins>
      <w:r w:rsidR="003F4ABD">
        <w:rPr>
          <w:rFonts w:ascii="Times New Roman" w:hAnsi="Times New Roman" w:cs="Times New Roman"/>
          <w:color w:val="000000" w:themeColor="text1"/>
          <w:sz w:val="24"/>
          <w:szCs w:val="24"/>
        </w:rPr>
        <w:t xml:space="preserve">(71.71), Energy </w:t>
      </w:r>
      <w:r w:rsidRPr="00054FB1">
        <w:rPr>
          <w:rFonts w:ascii="Times New Roman" w:hAnsi="Times New Roman" w:cs="Times New Roman"/>
          <w:color w:val="000000" w:themeColor="text1"/>
          <w:sz w:val="24"/>
          <w:szCs w:val="24"/>
        </w:rPr>
        <w:t>(</w:t>
      </w:r>
      <w:r w:rsidR="003F4ABD" w:rsidRPr="00DC02F1">
        <w:rPr>
          <w:rFonts w:ascii="Times New Roman" w:hAnsi="Times New Roman" w:cs="Times New Roman"/>
          <w:sz w:val="24"/>
          <w:szCs w:val="24"/>
        </w:rPr>
        <w:t>385</w:t>
      </w:r>
      <w:r w:rsidR="003F4ABD">
        <w:rPr>
          <w:rFonts w:ascii="Times New Roman" w:hAnsi="Times New Roman" w:cs="Times New Roman"/>
          <w:sz w:val="24"/>
          <w:szCs w:val="24"/>
        </w:rPr>
        <w:t>K.</w:t>
      </w:r>
      <w:r w:rsidRPr="00054FB1">
        <w:rPr>
          <w:rFonts w:ascii="Times New Roman" w:hAnsi="Times New Roman" w:cs="Times New Roman"/>
          <w:color w:val="000000" w:themeColor="text1"/>
          <w:sz w:val="24"/>
          <w:szCs w:val="24"/>
        </w:rPr>
        <w:t xml:space="preserve">Cal/100g) in the present study. The data is tabulated in table-2. </w:t>
      </w:r>
      <w:r w:rsidR="000D384C">
        <w:rPr>
          <w:rFonts w:ascii="Times New Roman" w:hAnsi="Times New Roman" w:cs="Times New Roman"/>
          <w:color w:val="000000" w:themeColor="text1"/>
          <w:sz w:val="24"/>
          <w:szCs w:val="24"/>
        </w:rPr>
        <w:t xml:space="preserve">Part of the </w:t>
      </w:r>
      <w:r w:rsidR="00BF15F1" w:rsidRPr="00BA19EF">
        <w:rPr>
          <w:rFonts w:ascii="Times New Roman" w:hAnsi="Times New Roman" w:cs="Times New Roman"/>
          <w:color w:val="000000" w:themeColor="text1"/>
          <w:sz w:val="24"/>
          <w:szCs w:val="24"/>
        </w:rPr>
        <w:t>In comparison to previous studies the values</w:t>
      </w:r>
      <w:ins w:id="60" w:author="Dr. Rakesh" w:date="2025-10-30T16:28:00Z">
        <w:r w:rsidR="00D00797">
          <w:rPr>
            <w:rFonts w:ascii="Times New Roman" w:hAnsi="Times New Roman" w:cs="Times New Roman"/>
            <w:color w:val="000000" w:themeColor="text1"/>
            <w:sz w:val="24"/>
            <w:szCs w:val="24"/>
          </w:rPr>
          <w:t xml:space="preserve"> </w:t>
        </w:r>
      </w:ins>
      <w:r w:rsidR="00BF15F1" w:rsidRPr="00BA19EF">
        <w:rPr>
          <w:rFonts w:ascii="Times New Roman" w:hAnsi="Times New Roman" w:cs="Times New Roman"/>
          <w:color w:val="000000" w:themeColor="text1"/>
          <w:sz w:val="24"/>
          <w:szCs w:val="24"/>
        </w:rPr>
        <w:t xml:space="preserve">(g) of </w:t>
      </w:r>
      <w:r w:rsidR="00BF15F1" w:rsidRPr="00BA19EF">
        <w:rPr>
          <w:rFonts w:ascii="Times New Roman" w:hAnsi="Times New Roman" w:cs="Times New Roman"/>
          <w:sz w:val="24"/>
          <w:szCs w:val="24"/>
        </w:rPr>
        <w:t>Moisture</w:t>
      </w:r>
      <w:ins w:id="61" w:author="Dr. Rakesh" w:date="2025-10-30T16:28:00Z">
        <w:r w:rsidR="00D00797">
          <w:rPr>
            <w:rFonts w:ascii="Times New Roman" w:hAnsi="Times New Roman" w:cs="Times New Roman"/>
            <w:sz w:val="24"/>
            <w:szCs w:val="24"/>
          </w:rPr>
          <w:t xml:space="preserve"> </w:t>
        </w:r>
      </w:ins>
      <w:r w:rsidR="00BF15F1" w:rsidRPr="00BA19EF">
        <w:rPr>
          <w:rFonts w:ascii="Times New Roman" w:hAnsi="Times New Roman" w:cs="Times New Roman"/>
          <w:sz w:val="24"/>
          <w:szCs w:val="24"/>
        </w:rPr>
        <w:t>(7.83), Fat</w:t>
      </w:r>
      <w:ins w:id="62" w:author="Dr. Rakesh" w:date="2025-10-30T16:28:00Z">
        <w:r w:rsidR="00D00797">
          <w:rPr>
            <w:rFonts w:ascii="Times New Roman" w:hAnsi="Times New Roman" w:cs="Times New Roman"/>
            <w:sz w:val="24"/>
            <w:szCs w:val="24"/>
          </w:rPr>
          <w:t xml:space="preserve"> </w:t>
        </w:r>
      </w:ins>
      <w:r w:rsidR="00BF15F1" w:rsidRPr="00BA19EF">
        <w:rPr>
          <w:rFonts w:ascii="Times New Roman" w:hAnsi="Times New Roman" w:cs="Times New Roman"/>
          <w:sz w:val="24"/>
          <w:szCs w:val="24"/>
        </w:rPr>
        <w:t>(5.06), protein</w:t>
      </w:r>
      <w:ins w:id="63" w:author="Dr. Rakesh" w:date="2025-10-30T16:28:00Z">
        <w:r w:rsidR="00D00797">
          <w:rPr>
            <w:rFonts w:ascii="Times New Roman" w:hAnsi="Times New Roman" w:cs="Times New Roman"/>
            <w:sz w:val="24"/>
            <w:szCs w:val="24"/>
          </w:rPr>
          <w:t xml:space="preserve"> </w:t>
        </w:r>
      </w:ins>
      <w:r w:rsidR="00BF15F1" w:rsidRPr="00BA19EF">
        <w:rPr>
          <w:rFonts w:ascii="Times New Roman" w:hAnsi="Times New Roman" w:cs="Times New Roman"/>
          <w:sz w:val="24"/>
          <w:szCs w:val="24"/>
        </w:rPr>
        <w:t>(13.21) and fibre</w:t>
      </w:r>
      <w:ins w:id="64" w:author="Dr. Rakesh" w:date="2025-10-30T16:28:00Z">
        <w:r w:rsidR="00D00797">
          <w:rPr>
            <w:rFonts w:ascii="Times New Roman" w:hAnsi="Times New Roman" w:cs="Times New Roman"/>
            <w:sz w:val="24"/>
            <w:szCs w:val="24"/>
          </w:rPr>
          <w:t xml:space="preserve"> </w:t>
        </w:r>
      </w:ins>
      <w:r w:rsidR="00BF15F1" w:rsidRPr="00BA19EF">
        <w:rPr>
          <w:rFonts w:ascii="Times New Roman" w:hAnsi="Times New Roman" w:cs="Times New Roman"/>
          <w:sz w:val="24"/>
          <w:szCs w:val="24"/>
        </w:rPr>
        <w:t>(4.97) w</w:t>
      </w:r>
      <w:r w:rsidR="00DF5A9A">
        <w:rPr>
          <w:rFonts w:ascii="Times New Roman" w:hAnsi="Times New Roman" w:cs="Times New Roman"/>
          <w:sz w:val="24"/>
          <w:szCs w:val="24"/>
        </w:rPr>
        <w:t>ere</w:t>
      </w:r>
      <w:r w:rsidR="00BF15F1" w:rsidRPr="00BA19EF">
        <w:rPr>
          <w:rFonts w:ascii="Times New Roman" w:hAnsi="Times New Roman" w:cs="Times New Roman"/>
          <w:sz w:val="24"/>
          <w:szCs w:val="24"/>
        </w:rPr>
        <w:t xml:space="preserve"> high</w:t>
      </w:r>
      <w:r w:rsidR="00DF5A9A">
        <w:rPr>
          <w:rFonts w:ascii="Times New Roman" w:hAnsi="Times New Roman" w:cs="Times New Roman"/>
          <w:sz w:val="24"/>
          <w:szCs w:val="24"/>
        </w:rPr>
        <w:t>er</w:t>
      </w:r>
      <w:r w:rsidR="00BF15F1" w:rsidRPr="00BA19EF">
        <w:rPr>
          <w:rFonts w:ascii="Times New Roman" w:hAnsi="Times New Roman" w:cs="Times New Roman"/>
          <w:sz w:val="24"/>
          <w:szCs w:val="24"/>
        </w:rPr>
        <w:t>.</w:t>
      </w:r>
      <w:r w:rsidRPr="00054FB1">
        <w:rPr>
          <w:rFonts w:ascii="Times New Roman" w:hAnsi="Times New Roman" w:cs="Times New Roman"/>
          <w:color w:val="000000" w:themeColor="text1"/>
          <w:sz w:val="24"/>
          <w:szCs w:val="24"/>
        </w:rPr>
        <w:t>The mineral Components of foxtail millet grains were as follows (mg/100g)-Calcium Ca</w:t>
      </w:r>
      <w:ins w:id="65" w:author="Dr. Rakesh" w:date="2025-10-30T16:28:00Z">
        <w:r w:rsidR="00D00797">
          <w:rPr>
            <w:rFonts w:ascii="Times New Roman" w:hAnsi="Times New Roman" w:cs="Times New Roman"/>
            <w:color w:val="000000" w:themeColor="text1"/>
            <w:sz w:val="24"/>
            <w:szCs w:val="24"/>
          </w:rPr>
          <w:t xml:space="preserve"> </w:t>
        </w:r>
      </w:ins>
      <w:r w:rsidRPr="00054FB1">
        <w:rPr>
          <w:rFonts w:ascii="Times New Roman" w:hAnsi="Times New Roman" w:cs="Times New Roman"/>
          <w:color w:val="000000" w:themeColor="text1"/>
          <w:sz w:val="24"/>
          <w:szCs w:val="24"/>
        </w:rPr>
        <w:t>(30), Potassium K (56), Iron Fe (4)</w:t>
      </w:r>
      <w:r w:rsidR="00B31D13" w:rsidRPr="00054FB1">
        <w:rPr>
          <w:rFonts w:ascii="Times New Roman" w:hAnsi="Times New Roman" w:cs="Times New Roman"/>
          <w:color w:val="000000" w:themeColor="text1"/>
          <w:sz w:val="24"/>
          <w:szCs w:val="24"/>
        </w:rPr>
        <w:t xml:space="preserve">, Magnesium </w:t>
      </w:r>
      <w:r w:rsidRPr="00054FB1">
        <w:rPr>
          <w:rFonts w:ascii="Times New Roman" w:hAnsi="Times New Roman" w:cs="Times New Roman"/>
          <w:color w:val="000000" w:themeColor="text1"/>
          <w:sz w:val="24"/>
          <w:szCs w:val="24"/>
        </w:rPr>
        <w:t xml:space="preserve">(195).  Of </w:t>
      </w:r>
      <w:r w:rsidRPr="00BA19EF">
        <w:rPr>
          <w:rFonts w:ascii="Times New Roman" w:hAnsi="Times New Roman" w:cs="Times New Roman"/>
          <w:color w:val="000000" w:themeColor="text1"/>
          <w:sz w:val="24"/>
          <w:szCs w:val="24"/>
        </w:rPr>
        <w:t>notable higher values were the values of Ca, Fe and Mg</w:t>
      </w:r>
      <w:r w:rsidR="00DF5A9A">
        <w:rPr>
          <w:rFonts w:ascii="Times New Roman" w:hAnsi="Times New Roman" w:cs="Times New Roman"/>
          <w:color w:val="000000" w:themeColor="text1"/>
          <w:sz w:val="24"/>
          <w:szCs w:val="24"/>
        </w:rPr>
        <w:t xml:space="preserve"> respectively</w:t>
      </w:r>
      <w:r w:rsidRPr="00BA19EF">
        <w:rPr>
          <w:rFonts w:ascii="Times New Roman" w:hAnsi="Times New Roman" w:cs="Times New Roman"/>
          <w:color w:val="000000" w:themeColor="text1"/>
          <w:sz w:val="24"/>
          <w:szCs w:val="24"/>
        </w:rPr>
        <w:t>. The data is tabulated in table-3</w:t>
      </w:r>
      <w:r w:rsidR="00112DCE">
        <w:rPr>
          <w:rFonts w:ascii="Times New Roman" w:hAnsi="Times New Roman" w:cs="Times New Roman"/>
          <w:b/>
          <w:color w:val="000000" w:themeColor="text1"/>
          <w:sz w:val="24"/>
          <w:szCs w:val="24"/>
        </w:rPr>
        <w:t xml:space="preserve">. </w:t>
      </w:r>
      <w:r w:rsidR="00B31D13" w:rsidRPr="00054FB1">
        <w:rPr>
          <w:rFonts w:ascii="Times New Roman" w:hAnsi="Times New Roman" w:cs="Times New Roman"/>
          <w:color w:val="000000" w:themeColor="text1"/>
          <w:sz w:val="24"/>
          <w:szCs w:val="24"/>
        </w:rPr>
        <w:t>In the present study the total anti-nutritive value of polyphenol and tannins were(0.20 mg gallic acid /100g) and (0.25 mg TAE/100g) respectively.</w:t>
      </w:r>
    </w:p>
    <w:p w:rsidR="00B46860" w:rsidRPr="00054FB1" w:rsidRDefault="00B46860" w:rsidP="00B330A1">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4.0. Discussion</w:t>
      </w:r>
    </w:p>
    <w:p w:rsidR="00E25943" w:rsidRPr="00054FB1" w:rsidRDefault="00DB1D0B" w:rsidP="000D384C">
      <w:pPr>
        <w:pStyle w:val="NormalWeb"/>
        <w:spacing w:line="360" w:lineRule="auto"/>
        <w:jc w:val="both"/>
        <w:rPr>
          <w:color w:val="000000" w:themeColor="text1"/>
        </w:rPr>
      </w:pPr>
      <w:r w:rsidRPr="00054FB1">
        <w:rPr>
          <w:color w:val="000000" w:themeColor="text1"/>
        </w:rPr>
        <w:t>Foxtail millet has gained popularity as a nutritious ingredient in cakes, soups, noodles, biscuits, and beverages (</w:t>
      </w:r>
      <w:commentRangeStart w:id="66"/>
      <w:r w:rsidRPr="00054FB1">
        <w:rPr>
          <w:color w:val="000000" w:themeColor="text1"/>
        </w:rPr>
        <w:t>Yang et al., 2013</w:t>
      </w:r>
      <w:commentRangeEnd w:id="66"/>
      <w:r w:rsidR="00D00797">
        <w:rPr>
          <w:rStyle w:val="CommentReference"/>
          <w:rFonts w:asciiTheme="minorHAnsi" w:eastAsiaTheme="minorHAnsi" w:hAnsiTheme="minorHAnsi" w:cstheme="minorBidi"/>
        </w:rPr>
        <w:commentReference w:id="66"/>
      </w:r>
      <w:r w:rsidRPr="00054FB1">
        <w:rPr>
          <w:color w:val="000000" w:themeColor="text1"/>
        </w:rPr>
        <w:t xml:space="preserve">). </w:t>
      </w:r>
      <w:r w:rsidR="00B46860" w:rsidRPr="00054FB1">
        <w:rPr>
          <w:color w:val="000000" w:themeColor="text1"/>
        </w:rPr>
        <w:t>A healthy, gluten-free, and easily digestible grain, foxtail millet doesn't create acid</w:t>
      </w:r>
      <w:r w:rsidR="005721B8" w:rsidRPr="00054FB1">
        <w:rPr>
          <w:color w:val="000000" w:themeColor="text1"/>
        </w:rPr>
        <w:t>ity in the Gastro-intestinal tract (GI) t</w:t>
      </w:r>
      <w:r w:rsidRPr="00054FB1">
        <w:rPr>
          <w:color w:val="000000" w:themeColor="text1"/>
        </w:rPr>
        <w:t>r</w:t>
      </w:r>
      <w:r w:rsidR="005721B8" w:rsidRPr="00054FB1">
        <w:rPr>
          <w:color w:val="000000" w:themeColor="text1"/>
        </w:rPr>
        <w:t>a</w:t>
      </w:r>
      <w:r w:rsidRPr="00054FB1">
        <w:rPr>
          <w:color w:val="000000" w:themeColor="text1"/>
        </w:rPr>
        <w:t>ct</w:t>
      </w:r>
      <w:r w:rsidR="00B46860" w:rsidRPr="00054FB1">
        <w:rPr>
          <w:color w:val="000000" w:themeColor="text1"/>
        </w:rPr>
        <w:t xml:space="preserve">. Because of its low glycemic index, it is a </w:t>
      </w:r>
      <w:r w:rsidR="005721B8" w:rsidRPr="00054FB1">
        <w:rPr>
          <w:color w:val="000000" w:themeColor="text1"/>
        </w:rPr>
        <w:t>good</w:t>
      </w:r>
      <w:r w:rsidR="00B46860" w:rsidRPr="00054FB1">
        <w:rPr>
          <w:color w:val="000000" w:themeColor="text1"/>
        </w:rPr>
        <w:t xml:space="preserve"> diet for people with diabetes and celiac disease (</w:t>
      </w:r>
      <w:commentRangeStart w:id="67"/>
      <w:r w:rsidR="00B46860" w:rsidRPr="00054FB1">
        <w:rPr>
          <w:color w:val="000000" w:themeColor="text1"/>
        </w:rPr>
        <w:t>Ramashia et al., 2019</w:t>
      </w:r>
      <w:commentRangeEnd w:id="67"/>
      <w:r w:rsidR="00D00797">
        <w:rPr>
          <w:rStyle w:val="CommentReference"/>
          <w:rFonts w:asciiTheme="minorHAnsi" w:eastAsiaTheme="minorHAnsi" w:hAnsiTheme="minorHAnsi" w:cstheme="minorBidi"/>
        </w:rPr>
        <w:commentReference w:id="67"/>
      </w:r>
      <w:r w:rsidR="00B46860" w:rsidRPr="00054FB1">
        <w:rPr>
          <w:color w:val="000000" w:themeColor="text1"/>
        </w:rPr>
        <w:t>). Foxtail millet also lowers the risk of heart attacks, aids in weight loss, and lowers blood cholesterol levels, among other health benefits (</w:t>
      </w:r>
      <w:commentRangeStart w:id="68"/>
      <w:r w:rsidR="00B46860" w:rsidRPr="00054FB1">
        <w:rPr>
          <w:color w:val="000000" w:themeColor="text1"/>
        </w:rPr>
        <w:t>Gupta et al., 2012</w:t>
      </w:r>
      <w:commentRangeEnd w:id="68"/>
      <w:r w:rsidR="00D00797">
        <w:rPr>
          <w:rStyle w:val="CommentReference"/>
          <w:rFonts w:asciiTheme="minorHAnsi" w:eastAsiaTheme="minorHAnsi" w:hAnsiTheme="minorHAnsi" w:cstheme="minorBidi"/>
        </w:rPr>
        <w:commentReference w:id="68"/>
      </w:r>
      <w:r w:rsidR="00B46860" w:rsidRPr="00054FB1">
        <w:rPr>
          <w:color w:val="000000" w:themeColor="text1"/>
        </w:rPr>
        <w:t xml:space="preserve">; A. </w:t>
      </w:r>
      <w:commentRangeStart w:id="69"/>
      <w:r w:rsidR="00B46860" w:rsidRPr="00054FB1">
        <w:rPr>
          <w:color w:val="000000" w:themeColor="text1"/>
        </w:rPr>
        <w:t>Zhang et al., 2015</w:t>
      </w:r>
      <w:commentRangeEnd w:id="69"/>
      <w:r w:rsidR="00655929">
        <w:rPr>
          <w:rStyle w:val="CommentReference"/>
          <w:rFonts w:asciiTheme="minorHAnsi" w:eastAsiaTheme="minorHAnsi" w:hAnsiTheme="minorHAnsi" w:cstheme="minorBidi"/>
        </w:rPr>
        <w:commentReference w:id="69"/>
      </w:r>
      <w:r w:rsidR="00B46860" w:rsidRPr="00054FB1">
        <w:rPr>
          <w:color w:val="000000" w:themeColor="text1"/>
        </w:rPr>
        <w:t>). Due to its increased dietary fiber content and resistant starch, which may slow down the absorption of glucose, millet's chemical elements provide a number of nutritional benefits, including a lower glycemic in</w:t>
      </w:r>
      <w:r w:rsidR="005721B8" w:rsidRPr="00054FB1">
        <w:rPr>
          <w:color w:val="000000" w:themeColor="text1"/>
        </w:rPr>
        <w:t>dex than other cereal grains (Kalsi and Bashin</w:t>
      </w:r>
      <w:ins w:id="70" w:author="Dr. Rakesh" w:date="2025-10-30T16:42:00Z">
        <w:r w:rsidR="00655929">
          <w:rPr>
            <w:color w:val="000000" w:themeColor="text1"/>
          </w:rPr>
          <w:t xml:space="preserve">, </w:t>
        </w:r>
      </w:ins>
      <w:r w:rsidR="005721B8" w:rsidRPr="00054FB1">
        <w:rPr>
          <w:color w:val="000000" w:themeColor="text1"/>
        </w:rPr>
        <w:t>2023;</w:t>
      </w:r>
      <w:ins w:id="71" w:author="Dr. Rakesh" w:date="2025-10-30T16:42:00Z">
        <w:r w:rsidR="00655929">
          <w:rPr>
            <w:color w:val="000000" w:themeColor="text1"/>
          </w:rPr>
          <w:t xml:space="preserve"> </w:t>
        </w:r>
      </w:ins>
      <w:r w:rsidR="005721B8" w:rsidRPr="00054FB1">
        <w:rPr>
          <w:color w:val="000000" w:themeColor="text1"/>
        </w:rPr>
        <w:t xml:space="preserve">Geetha </w:t>
      </w:r>
      <w:ins w:id="72" w:author="Dr. Rakesh" w:date="2025-10-30T16:43:00Z">
        <w:r w:rsidR="00655929">
          <w:rPr>
            <w:color w:val="000000" w:themeColor="text1"/>
          </w:rPr>
          <w:t xml:space="preserve">et al., </w:t>
        </w:r>
      </w:ins>
      <w:r w:rsidR="005721B8" w:rsidRPr="00054FB1">
        <w:rPr>
          <w:color w:val="000000" w:themeColor="text1"/>
        </w:rPr>
        <w:t>2020</w:t>
      </w:r>
      <w:r w:rsidR="00B46860" w:rsidRPr="00054FB1">
        <w:rPr>
          <w:color w:val="000000" w:themeColor="text1"/>
        </w:rPr>
        <w:t>). Because of its higher protein content, which results in less gelatinization and enzyme permeability due to the protein starch gel's encapsulation of starch globules, foxtail millet digested starch more slowly than wheat</w:t>
      </w:r>
      <w:ins w:id="73" w:author="Dr. Rakesh" w:date="2025-10-30T16:43:00Z">
        <w:r w:rsidR="00655929">
          <w:rPr>
            <w:color w:val="000000" w:themeColor="text1"/>
          </w:rPr>
          <w:t xml:space="preserve"> </w:t>
        </w:r>
      </w:ins>
      <w:r w:rsidR="006F5440" w:rsidRPr="00054FB1">
        <w:rPr>
          <w:color w:val="000000" w:themeColor="text1"/>
        </w:rPr>
        <w:t>(Arora</w:t>
      </w:r>
      <w:ins w:id="74" w:author="Dr. Rakesh" w:date="2025-10-30T16:43:00Z">
        <w:r w:rsidR="00655929">
          <w:rPr>
            <w:color w:val="000000" w:themeColor="text1"/>
          </w:rPr>
          <w:t>,</w:t>
        </w:r>
      </w:ins>
      <w:r w:rsidR="006F5440" w:rsidRPr="00054FB1">
        <w:rPr>
          <w:color w:val="000000" w:themeColor="text1"/>
        </w:rPr>
        <w:t xml:space="preserve"> 2023)</w:t>
      </w:r>
      <w:r w:rsidR="00B46860" w:rsidRPr="00054FB1">
        <w:rPr>
          <w:color w:val="000000" w:themeColor="text1"/>
        </w:rPr>
        <w:t>. A lipophilic amylo-lipid inclusion complex also prevents amylase entrance due to millets' greater fat con</w:t>
      </w:r>
      <w:r w:rsidR="006F5440" w:rsidRPr="00054FB1">
        <w:rPr>
          <w:color w:val="000000" w:themeColor="text1"/>
        </w:rPr>
        <w:t>tent (</w:t>
      </w:r>
      <w:commentRangeStart w:id="75"/>
      <w:r w:rsidR="006F5440" w:rsidRPr="00054FB1">
        <w:rPr>
          <w:color w:val="000000" w:themeColor="text1"/>
        </w:rPr>
        <w:t>Krishnan</w:t>
      </w:r>
      <w:ins w:id="76" w:author="Dr. Rakesh" w:date="2025-10-30T16:45:00Z">
        <w:r w:rsidR="00644F83">
          <w:rPr>
            <w:color w:val="000000" w:themeColor="text1"/>
          </w:rPr>
          <w:t>,</w:t>
        </w:r>
      </w:ins>
      <w:r w:rsidR="006F5440" w:rsidRPr="00054FB1">
        <w:rPr>
          <w:color w:val="000000" w:themeColor="text1"/>
        </w:rPr>
        <w:t xml:space="preserve"> 2022</w:t>
      </w:r>
      <w:commentRangeEnd w:id="75"/>
      <w:r w:rsidR="00644F83">
        <w:rPr>
          <w:rStyle w:val="CommentReference"/>
          <w:rFonts w:asciiTheme="minorHAnsi" w:eastAsiaTheme="minorHAnsi" w:hAnsiTheme="minorHAnsi" w:cstheme="minorBidi"/>
        </w:rPr>
        <w:commentReference w:id="75"/>
      </w:r>
      <w:r w:rsidRPr="00054FB1">
        <w:rPr>
          <w:color w:val="000000" w:themeColor="text1"/>
        </w:rPr>
        <w:t>). M</w:t>
      </w:r>
      <w:r w:rsidR="00B46860" w:rsidRPr="00054FB1">
        <w:rPr>
          <w:color w:val="000000" w:themeColor="text1"/>
        </w:rPr>
        <w:t xml:space="preserve">illet </w:t>
      </w:r>
      <w:r w:rsidR="000D384C" w:rsidRPr="00054FB1">
        <w:rPr>
          <w:color w:val="000000" w:themeColor="text1"/>
        </w:rPr>
        <w:t>is</w:t>
      </w:r>
      <w:r w:rsidR="00B46860" w:rsidRPr="00054FB1">
        <w:rPr>
          <w:color w:val="000000" w:themeColor="text1"/>
        </w:rPr>
        <w:t xml:space="preserve">found to have </w:t>
      </w:r>
      <w:r w:rsidR="00B46860" w:rsidRPr="00054FB1">
        <w:rPr>
          <w:i/>
          <w:color w:val="000000" w:themeColor="text1"/>
        </w:rPr>
        <w:t>in vitro</w:t>
      </w:r>
      <w:r w:rsidR="00B46860" w:rsidRPr="00054FB1">
        <w:rPr>
          <w:color w:val="000000" w:themeColor="text1"/>
        </w:rPr>
        <w:t xml:space="preserve"> starch digestion rates ranging from 22.29 to 35.52% (</w:t>
      </w:r>
      <w:r w:rsidR="006F5440" w:rsidRPr="00054FB1">
        <w:rPr>
          <w:color w:val="000000" w:themeColor="text1"/>
        </w:rPr>
        <w:t>Kumar</w:t>
      </w:r>
      <w:ins w:id="77" w:author="Dr. Rakesh" w:date="2025-10-30T16:45:00Z">
        <w:r w:rsidR="00644F83">
          <w:rPr>
            <w:color w:val="000000" w:themeColor="text1"/>
          </w:rPr>
          <w:t>,</w:t>
        </w:r>
      </w:ins>
      <w:r w:rsidR="006F5440" w:rsidRPr="00054FB1">
        <w:rPr>
          <w:color w:val="000000" w:themeColor="text1"/>
        </w:rPr>
        <w:t xml:space="preserve"> </w:t>
      </w:r>
      <w:ins w:id="78" w:author="Dr. Rakesh" w:date="2025-10-30T16:46:00Z">
        <w:r w:rsidR="00644F83">
          <w:rPr>
            <w:color w:val="000000" w:themeColor="text1"/>
          </w:rPr>
          <w:t xml:space="preserve">et al., </w:t>
        </w:r>
      </w:ins>
      <w:r w:rsidR="006F5440" w:rsidRPr="00054FB1">
        <w:rPr>
          <w:color w:val="000000" w:themeColor="text1"/>
        </w:rPr>
        <w:t>2024</w:t>
      </w:r>
      <w:r w:rsidR="00B46860" w:rsidRPr="00054FB1">
        <w:rPr>
          <w:color w:val="000000" w:themeColor="text1"/>
        </w:rPr>
        <w:t xml:space="preserve">). </w:t>
      </w:r>
      <w:r w:rsidRPr="00054FB1">
        <w:rPr>
          <w:color w:val="000000" w:themeColor="text1"/>
        </w:rPr>
        <w:t>D</w:t>
      </w:r>
      <w:r w:rsidR="00B46860" w:rsidRPr="00054FB1">
        <w:rPr>
          <w:color w:val="000000" w:themeColor="text1"/>
        </w:rPr>
        <w:t xml:space="preserve">ifferences in the physical parameters of the study </w:t>
      </w:r>
      <w:r w:rsidR="00112DCE">
        <w:rPr>
          <w:color w:val="000000" w:themeColor="text1"/>
        </w:rPr>
        <w:t>are</w:t>
      </w:r>
      <w:r w:rsidRPr="00054FB1">
        <w:rPr>
          <w:color w:val="000000" w:themeColor="text1"/>
        </w:rPr>
        <w:t xml:space="preserve"> attributed to</w:t>
      </w:r>
      <w:r w:rsidR="00B46860" w:rsidRPr="00054FB1">
        <w:rPr>
          <w:color w:val="000000" w:themeColor="text1"/>
        </w:rPr>
        <w:t xml:space="preserve"> variations in the geographical location, </w:t>
      </w:r>
      <w:r w:rsidR="00B46860" w:rsidRPr="00054FB1">
        <w:rPr>
          <w:color w:val="000000" w:themeColor="text1"/>
        </w:rPr>
        <w:lastRenderedPageBreak/>
        <w:t>environmental, and climate conditions (Wen et al., 2014).</w:t>
      </w:r>
      <w:r w:rsidR="00BA19EF">
        <w:rPr>
          <w:color w:val="000000" w:themeColor="text1"/>
        </w:rPr>
        <w:t xml:space="preserve">The moisture content </w:t>
      </w:r>
      <w:r w:rsidR="000D384C">
        <w:rPr>
          <w:color w:val="000000" w:themeColor="text1"/>
        </w:rPr>
        <w:t xml:space="preserve">value </w:t>
      </w:r>
      <w:r w:rsidR="00BA19EF">
        <w:rPr>
          <w:color w:val="000000" w:themeColor="text1"/>
        </w:rPr>
        <w:t xml:space="preserve">in the present study was median between two studies from India and Bangaldesh. </w:t>
      </w:r>
      <w:r w:rsidR="00B46860" w:rsidRPr="00054FB1">
        <w:rPr>
          <w:color w:val="000000" w:themeColor="text1"/>
        </w:rPr>
        <w:t>Flour's high water and oil absorption capacity can improve the flavor, moisture, and fat content of food. In food formulations, especially in the case of dough and finished products, water absorption capacity is an important functional property (</w:t>
      </w:r>
      <w:commentRangeStart w:id="79"/>
      <w:r w:rsidR="00B46860" w:rsidRPr="00054FB1">
        <w:rPr>
          <w:color w:val="000000" w:themeColor="text1"/>
        </w:rPr>
        <w:t>Awuchi et al., 2019</w:t>
      </w:r>
      <w:commentRangeEnd w:id="79"/>
      <w:r w:rsidR="00644F83">
        <w:rPr>
          <w:rStyle w:val="CommentReference"/>
          <w:rFonts w:asciiTheme="minorHAnsi" w:eastAsiaTheme="minorHAnsi" w:hAnsiTheme="minorHAnsi" w:cstheme="minorBidi"/>
        </w:rPr>
        <w:commentReference w:id="79"/>
      </w:r>
      <w:r w:rsidR="00B46860" w:rsidRPr="00054FB1">
        <w:rPr>
          <w:color w:val="000000" w:themeColor="text1"/>
        </w:rPr>
        <w:t>). Due to the high content of hydrophilic polysaccharides and proteins, especially polar amino acid residues in the flour, water absorption capacity may be higher. The quality of food products can be negatively impacted by very low or excessive water absorption</w:t>
      </w:r>
      <w:r w:rsidR="006F5440" w:rsidRPr="00054FB1">
        <w:rPr>
          <w:color w:val="000000" w:themeColor="text1"/>
        </w:rPr>
        <w:t xml:space="preserve"> (Abedin</w:t>
      </w:r>
      <w:ins w:id="80" w:author="Dr. Rakesh" w:date="2025-10-30T16:51:00Z">
        <w:r w:rsidR="00644F83">
          <w:rPr>
            <w:color w:val="000000" w:themeColor="text1"/>
          </w:rPr>
          <w:t>,</w:t>
        </w:r>
      </w:ins>
      <w:r w:rsidR="006F5440" w:rsidRPr="00054FB1">
        <w:rPr>
          <w:color w:val="000000" w:themeColor="text1"/>
        </w:rPr>
        <w:t xml:space="preserve"> 2022)</w:t>
      </w:r>
      <w:r w:rsidR="00B46860" w:rsidRPr="00054FB1">
        <w:rPr>
          <w:color w:val="000000" w:themeColor="text1"/>
        </w:rPr>
        <w:t xml:space="preserve">. The study's protein and fat contents </w:t>
      </w:r>
      <w:r w:rsidRPr="00054FB1">
        <w:rPr>
          <w:color w:val="000000" w:themeColor="text1"/>
        </w:rPr>
        <w:t xml:space="preserve">were notably higher values </w:t>
      </w:r>
      <w:r w:rsidR="00BA19EF">
        <w:rPr>
          <w:color w:val="000000" w:themeColor="text1"/>
        </w:rPr>
        <w:t>in comparison to the studies as indicated from the table-2</w:t>
      </w:r>
      <w:r w:rsidR="00B46860" w:rsidRPr="00054FB1">
        <w:rPr>
          <w:color w:val="000000" w:themeColor="text1"/>
        </w:rPr>
        <w:t>. Proteins' capacity to improve the stability and composition of emulsions is crucial for a variety of food product uses, including cakes, coffee, frozen desserts, and whiteners. According to Meherunnahar et al. (2018), a protein's stability and foaming ability are influenced by its solubility, concentration, and other characteristics. The ability of proteins to emulsify has been linked to their hydrophobicity. Good foam capacity and stability are desired qualities for flours used in the creation of different baked goods, such as cakes, muffins, cookies, etc. (</w:t>
      </w:r>
      <w:commentRangeStart w:id="81"/>
      <w:r w:rsidR="00B46860" w:rsidRPr="00054FB1">
        <w:rPr>
          <w:color w:val="000000" w:themeColor="text1"/>
        </w:rPr>
        <w:t>Awuchi et al., 2019</w:t>
      </w:r>
      <w:commentRangeEnd w:id="81"/>
      <w:r w:rsidR="00644F83">
        <w:rPr>
          <w:rStyle w:val="CommentReference"/>
          <w:rFonts w:asciiTheme="minorHAnsi" w:eastAsiaTheme="minorHAnsi" w:hAnsiTheme="minorHAnsi" w:cstheme="minorBidi"/>
        </w:rPr>
        <w:commentReference w:id="81"/>
      </w:r>
      <w:r w:rsidR="00B46860" w:rsidRPr="00054FB1">
        <w:rPr>
          <w:color w:val="000000" w:themeColor="text1"/>
        </w:rPr>
        <w:t>). Additionally, through non-polar polar residues, the cereal proteins in the dispersion create a continuous cohesive layer around the foam's air bubbles. One crucial functional feature that enhances the mouth's sensory experience while preserving food flavor is the ability to absorb oil (</w:t>
      </w:r>
      <w:commentRangeStart w:id="82"/>
      <w:r w:rsidR="006F5440" w:rsidRPr="00054FB1">
        <w:rPr>
          <w:color w:val="000000" w:themeColor="text1"/>
        </w:rPr>
        <w:t>Li et al., 2022</w:t>
      </w:r>
      <w:commentRangeEnd w:id="82"/>
      <w:r w:rsidR="003445E3">
        <w:rPr>
          <w:rStyle w:val="CommentReference"/>
          <w:rFonts w:asciiTheme="minorHAnsi" w:eastAsiaTheme="minorHAnsi" w:hAnsiTheme="minorHAnsi" w:cstheme="minorBidi"/>
        </w:rPr>
        <w:commentReference w:id="82"/>
      </w:r>
      <w:r w:rsidR="00B46860" w:rsidRPr="00054FB1">
        <w:rPr>
          <w:color w:val="000000" w:themeColor="text1"/>
        </w:rPr>
        <w:t>). Foxtail millet has an OAC of 69.6 to 91.1 mL/100 mL. Protein structure, amino acid content, and surface polarity all affect flour's ability to absorb water and oil (</w:t>
      </w:r>
      <w:commentRangeStart w:id="83"/>
      <w:r w:rsidR="00B46860" w:rsidRPr="00054FB1">
        <w:rPr>
          <w:color w:val="000000" w:themeColor="text1"/>
        </w:rPr>
        <w:t>Chandra, 2013</w:t>
      </w:r>
      <w:commentRangeEnd w:id="83"/>
      <w:r w:rsidR="003445E3">
        <w:rPr>
          <w:rStyle w:val="CommentReference"/>
          <w:rFonts w:asciiTheme="minorHAnsi" w:eastAsiaTheme="minorHAnsi" w:hAnsiTheme="minorHAnsi" w:cstheme="minorBidi"/>
        </w:rPr>
        <w:commentReference w:id="83"/>
      </w:r>
      <w:r w:rsidR="00B46860" w:rsidRPr="00054FB1">
        <w:rPr>
          <w:color w:val="000000" w:themeColor="text1"/>
        </w:rPr>
        <w:t xml:space="preserve">). </w:t>
      </w:r>
      <w:r w:rsidR="00B46860" w:rsidRPr="00054FB1">
        <w:rPr>
          <w:color w:val="000000" w:themeColor="text1"/>
        </w:rPr>
        <w:br/>
      </w:r>
      <w:r w:rsidR="00B46860" w:rsidRPr="00054FB1">
        <w:rPr>
          <w:color w:val="000000" w:themeColor="text1"/>
        </w:rPr>
        <w:br/>
        <w:t xml:space="preserve">The current study's Ca, Fe, and Mg </w:t>
      </w:r>
      <w:r w:rsidRPr="00054FB1">
        <w:rPr>
          <w:color w:val="000000" w:themeColor="text1"/>
        </w:rPr>
        <w:t>values</w:t>
      </w:r>
      <w:r w:rsidR="00B46860" w:rsidRPr="00054FB1">
        <w:rPr>
          <w:color w:val="000000" w:themeColor="text1"/>
        </w:rPr>
        <w:t xml:space="preserve"> were greater than expected. Micronutrients are essential for tissue function maintenance and metabolism. Minerals are essential for numerous bodily functions</w:t>
      </w:r>
      <w:r w:rsidR="00D9228E">
        <w:rPr>
          <w:color w:val="000000" w:themeColor="text1"/>
        </w:rPr>
        <w:t xml:space="preserve"> (Shergill-Bonner</w:t>
      </w:r>
      <w:ins w:id="84" w:author="Dr. Rakesh" w:date="2025-10-30T17:00:00Z">
        <w:r w:rsidR="003445E3">
          <w:rPr>
            <w:color w:val="000000" w:themeColor="text1"/>
          </w:rPr>
          <w:t>,</w:t>
        </w:r>
      </w:ins>
      <w:r w:rsidR="00D9228E">
        <w:rPr>
          <w:color w:val="000000" w:themeColor="text1"/>
        </w:rPr>
        <w:t xml:space="preserve"> 2017</w:t>
      </w:r>
      <w:r w:rsidR="006F5440" w:rsidRPr="00054FB1">
        <w:rPr>
          <w:color w:val="000000" w:themeColor="text1"/>
        </w:rPr>
        <w:t>)</w:t>
      </w:r>
      <w:r w:rsidR="00B46860" w:rsidRPr="00054FB1">
        <w:rPr>
          <w:color w:val="000000" w:themeColor="text1"/>
        </w:rPr>
        <w:t>. In addition to being necessary for healthy bones and teeth and preventing osteoporosis, calcium also plays a part in blood coagulation, muscle contraction, and nerve transmission</w:t>
      </w:r>
      <w:r w:rsidR="00D9228E">
        <w:rPr>
          <w:color w:val="000000" w:themeColor="text1"/>
        </w:rPr>
        <w:t>(</w:t>
      </w:r>
      <w:r w:rsidR="00CE5C5C">
        <w:rPr>
          <w:color w:val="000000" w:themeColor="text1"/>
        </w:rPr>
        <w:t>Yu</w:t>
      </w:r>
      <w:ins w:id="85" w:author="Dr. Rakesh" w:date="2025-10-30T17:00:00Z">
        <w:r w:rsidR="003445E3">
          <w:rPr>
            <w:color w:val="000000" w:themeColor="text1"/>
          </w:rPr>
          <w:t>,</w:t>
        </w:r>
      </w:ins>
      <w:r w:rsidR="00CE5C5C">
        <w:rPr>
          <w:color w:val="000000" w:themeColor="text1"/>
        </w:rPr>
        <w:t xml:space="preserve"> 2023</w:t>
      </w:r>
      <w:r w:rsidR="00D9228E">
        <w:rPr>
          <w:color w:val="000000" w:themeColor="text1"/>
        </w:rPr>
        <w:t>)</w:t>
      </w:r>
      <w:r w:rsidR="00B46860" w:rsidRPr="00054FB1">
        <w:rPr>
          <w:color w:val="000000" w:themeColor="text1"/>
        </w:rPr>
        <w:t>. Magnesium has an impact on blood sugar regulation, muscle and nerve function, protein synthesis, and neuron and muscular activities</w:t>
      </w:r>
      <w:ins w:id="86" w:author="Dr. Rakesh" w:date="2025-10-30T17:01:00Z">
        <w:r w:rsidR="003445E3">
          <w:rPr>
            <w:color w:val="000000" w:themeColor="text1"/>
          </w:rPr>
          <w:t xml:space="preserve"> </w:t>
        </w:r>
      </w:ins>
      <w:r w:rsidR="006F5440" w:rsidRPr="00054FB1">
        <w:rPr>
          <w:color w:val="000000" w:themeColor="text1"/>
        </w:rPr>
        <w:t>(</w:t>
      </w:r>
      <w:commentRangeStart w:id="87"/>
      <w:r w:rsidR="00EF49E2">
        <w:rPr>
          <w:color w:val="000000" w:themeColor="text1"/>
          <w:shd w:val="clear" w:color="auto" w:fill="FFFFFF"/>
        </w:rPr>
        <w:t>Souza</w:t>
      </w:r>
      <w:ins w:id="88" w:author="Dr. Rakesh" w:date="2025-10-30T17:01:00Z">
        <w:r w:rsidR="003445E3">
          <w:rPr>
            <w:color w:val="000000" w:themeColor="text1"/>
            <w:shd w:val="clear" w:color="auto" w:fill="FFFFFF"/>
          </w:rPr>
          <w:t>,</w:t>
        </w:r>
      </w:ins>
      <w:r w:rsidR="00EF49E2">
        <w:rPr>
          <w:color w:val="000000" w:themeColor="text1"/>
          <w:shd w:val="clear" w:color="auto" w:fill="FFFFFF"/>
        </w:rPr>
        <w:t> 2023</w:t>
      </w:r>
      <w:commentRangeEnd w:id="87"/>
      <w:r w:rsidR="003445E3">
        <w:rPr>
          <w:rStyle w:val="CommentReference"/>
          <w:rFonts w:asciiTheme="minorHAnsi" w:eastAsiaTheme="minorHAnsi" w:hAnsiTheme="minorHAnsi" w:cstheme="minorBidi"/>
        </w:rPr>
        <w:commentReference w:id="87"/>
      </w:r>
      <w:r w:rsidR="006F5440" w:rsidRPr="00054FB1">
        <w:rPr>
          <w:color w:val="000000" w:themeColor="text1"/>
        </w:rPr>
        <w:t>)</w:t>
      </w:r>
      <w:r w:rsidR="00B46860" w:rsidRPr="00054FB1">
        <w:rPr>
          <w:color w:val="000000" w:themeColor="text1"/>
        </w:rPr>
        <w:t>. The human body needs iron for the storage and transportation of oxygen (</w:t>
      </w:r>
      <w:del w:id="89" w:author="Dr. Rakesh" w:date="2025-10-30T17:03:00Z">
        <w:r w:rsidR="000C3061" w:rsidDel="003445E3">
          <w:rPr>
            <w:color w:val="000000" w:themeColor="text1"/>
          </w:rPr>
          <w:delText>C</w:delText>
        </w:r>
      </w:del>
      <w:r w:rsidR="000C3061">
        <w:rPr>
          <w:color w:val="000000" w:themeColor="text1"/>
        </w:rPr>
        <w:t>Gupta</w:t>
      </w:r>
      <w:ins w:id="90" w:author="Dr. Rakesh" w:date="2025-10-30T17:03:00Z">
        <w:r w:rsidR="003445E3">
          <w:rPr>
            <w:color w:val="000000" w:themeColor="text1"/>
          </w:rPr>
          <w:t>,</w:t>
        </w:r>
      </w:ins>
      <w:r w:rsidR="00CE5C5C">
        <w:rPr>
          <w:color w:val="000000" w:themeColor="text1"/>
        </w:rPr>
        <w:t xml:space="preserve"> 2014</w:t>
      </w:r>
      <w:r w:rsidR="00B46860" w:rsidRPr="00054FB1">
        <w:rPr>
          <w:color w:val="000000" w:themeColor="text1"/>
        </w:rPr>
        <w:t xml:space="preserve">). </w:t>
      </w:r>
      <w:r w:rsidR="00B46860" w:rsidRPr="00054FB1">
        <w:rPr>
          <w:color w:val="000000" w:themeColor="text1"/>
        </w:rPr>
        <w:br/>
        <w:t>Ca insufficiency frequently affects adults, women, and children (</w:t>
      </w:r>
      <w:commentRangeStart w:id="91"/>
      <w:r w:rsidR="00B46860" w:rsidRPr="00054FB1">
        <w:rPr>
          <w:color w:val="000000" w:themeColor="text1"/>
        </w:rPr>
        <w:t>Swati Puranik 2017</w:t>
      </w:r>
      <w:commentRangeEnd w:id="91"/>
      <w:r w:rsidR="003445E3">
        <w:rPr>
          <w:rStyle w:val="CommentReference"/>
          <w:rFonts w:asciiTheme="minorHAnsi" w:eastAsiaTheme="minorHAnsi" w:hAnsiTheme="minorHAnsi" w:cstheme="minorBidi"/>
        </w:rPr>
        <w:commentReference w:id="91"/>
      </w:r>
      <w:r w:rsidR="00B46860" w:rsidRPr="00054FB1">
        <w:rPr>
          <w:color w:val="000000" w:themeColor="text1"/>
        </w:rPr>
        <w:t xml:space="preserve">). Clinical and nutritional specialists around the world indicate that the best course of action is to increase </w:t>
      </w:r>
      <w:r w:rsidR="00B46860" w:rsidRPr="00054FB1">
        <w:rPr>
          <w:color w:val="000000" w:themeColor="text1"/>
        </w:rPr>
        <w:lastRenderedPageBreak/>
        <w:t>dietary intake of calcium through different fortified and supplemental diets (</w:t>
      </w:r>
      <w:commentRangeStart w:id="92"/>
      <w:r w:rsidR="00B46860" w:rsidRPr="00054FB1">
        <w:rPr>
          <w:color w:val="000000" w:themeColor="text1"/>
        </w:rPr>
        <w:t>Sharma et al., 2017</w:t>
      </w:r>
      <w:commentRangeEnd w:id="92"/>
      <w:r w:rsidR="003445E3">
        <w:rPr>
          <w:rStyle w:val="CommentReference"/>
          <w:rFonts w:asciiTheme="minorHAnsi" w:eastAsiaTheme="minorHAnsi" w:hAnsiTheme="minorHAnsi" w:cstheme="minorBidi"/>
        </w:rPr>
        <w:commentReference w:id="92"/>
      </w:r>
      <w:r w:rsidR="00B46860" w:rsidRPr="00054FB1">
        <w:rPr>
          <w:color w:val="000000" w:themeColor="text1"/>
        </w:rPr>
        <w:t xml:space="preserve">). A food product's inclusion for fortification purposes is determined by its </w:t>
      </w:r>
      <w:r w:rsidR="00EF49E2" w:rsidRPr="00054FB1">
        <w:rPr>
          <w:color w:val="000000" w:themeColor="text1"/>
        </w:rPr>
        <w:t>bio accessibility</w:t>
      </w:r>
      <w:r w:rsidR="00B46860" w:rsidRPr="00054FB1">
        <w:rPr>
          <w:color w:val="000000" w:themeColor="text1"/>
        </w:rPr>
        <w:t xml:space="preserve"> and bioavailability (Carbonell-Capella et al., 2014). </w:t>
      </w:r>
      <w:r w:rsidRPr="00054FB1">
        <w:rPr>
          <w:color w:val="000000" w:themeColor="text1"/>
        </w:rPr>
        <w:t xml:space="preserve">Several studies have implicated </w:t>
      </w:r>
      <w:r w:rsidR="00EF49E2">
        <w:rPr>
          <w:color w:val="000000" w:themeColor="text1"/>
        </w:rPr>
        <w:t>f</w:t>
      </w:r>
      <w:r w:rsidRPr="00054FB1">
        <w:rPr>
          <w:color w:val="000000" w:themeColor="text1"/>
        </w:rPr>
        <w:t xml:space="preserve">oxtail millet posess both of these qualities. </w:t>
      </w:r>
      <w:r w:rsidR="00B46860" w:rsidRPr="00054FB1">
        <w:rPr>
          <w:color w:val="000000" w:themeColor="text1"/>
        </w:rPr>
        <w:t xml:space="preserve">According to the findings of this study and </w:t>
      </w:r>
      <w:r w:rsidRPr="00054FB1">
        <w:rPr>
          <w:color w:val="000000" w:themeColor="text1"/>
        </w:rPr>
        <w:t>previous studies</w:t>
      </w:r>
      <w:r w:rsidR="00B46860" w:rsidRPr="00054FB1">
        <w:rPr>
          <w:color w:val="000000" w:themeColor="text1"/>
        </w:rPr>
        <w:t xml:space="preserve">, foxtail millet products are a cost-effective and affordable source for a single diet and are suitable from a number of biophysical perspectives. </w:t>
      </w:r>
      <w:r w:rsidR="00B330A1" w:rsidRPr="00054FB1">
        <w:rPr>
          <w:color w:val="000000" w:themeColor="text1"/>
        </w:rPr>
        <w:t>The onset and progression of senile degenerative bone diseases are largely caused by oxidative stress</w:t>
      </w:r>
      <w:r w:rsidRPr="00054FB1">
        <w:rPr>
          <w:color w:val="000000" w:themeColor="text1"/>
        </w:rPr>
        <w:t xml:space="preserve"> and inflammation. Calcium and M</w:t>
      </w:r>
      <w:r w:rsidR="00B330A1" w:rsidRPr="00054FB1">
        <w:rPr>
          <w:color w:val="000000" w:themeColor="text1"/>
        </w:rPr>
        <w:t>agnesium are regarded as dietary and nutritional resources that may be very helpful in treating age-related bone degenerative illnesses</w:t>
      </w:r>
      <w:r w:rsidRPr="00054FB1">
        <w:rPr>
          <w:color w:val="000000" w:themeColor="text1"/>
        </w:rPr>
        <w:t xml:space="preserve"> (Nithya et al. (2023)</w:t>
      </w:r>
      <w:r w:rsidR="00B330A1" w:rsidRPr="00054FB1">
        <w:rPr>
          <w:color w:val="000000" w:themeColor="text1"/>
        </w:rPr>
        <w:t>. Magnesium also helps lower the incidence of diabetes and is referred to as a healthy heart diet (Singh</w:t>
      </w:r>
      <w:del w:id="93" w:author="Dr. Rakesh" w:date="2025-10-30T17:10:00Z">
        <w:r w:rsidR="00B330A1" w:rsidRPr="00054FB1" w:rsidDel="003445E3">
          <w:rPr>
            <w:color w:val="000000" w:themeColor="text1"/>
          </w:rPr>
          <w:delText>, RB,</w:delText>
        </w:r>
      </w:del>
      <w:ins w:id="94" w:author="Dr. Rakesh" w:date="2025-10-30T17:10:00Z">
        <w:r w:rsidR="003445E3">
          <w:rPr>
            <w:color w:val="000000" w:themeColor="text1"/>
          </w:rPr>
          <w:t xml:space="preserve">&amp; </w:t>
        </w:r>
        <w:r w:rsidR="003445E3" w:rsidRPr="002305BA">
          <w:rPr>
            <w:highlight w:val="yellow"/>
            <w:shd w:val="clear" w:color="auto" w:fill="FFFFFF"/>
          </w:rPr>
          <w:t>Prasad</w:t>
        </w:r>
        <w:r w:rsidR="003445E3">
          <w:rPr>
            <w:shd w:val="clear" w:color="auto" w:fill="FFFFFF"/>
          </w:rPr>
          <w:t>,</w:t>
        </w:r>
      </w:ins>
      <w:r w:rsidR="00B330A1" w:rsidRPr="00054FB1">
        <w:rPr>
          <w:color w:val="000000" w:themeColor="text1"/>
        </w:rPr>
        <w:t xml:space="preserve"> 2020; </w:t>
      </w:r>
      <w:commentRangeStart w:id="95"/>
      <w:r w:rsidR="00B330A1" w:rsidRPr="00054FB1">
        <w:rPr>
          <w:color w:val="000000" w:themeColor="text1"/>
        </w:rPr>
        <w:t>Reddy, 2017</w:t>
      </w:r>
      <w:commentRangeEnd w:id="95"/>
      <w:r w:rsidR="003445E3">
        <w:rPr>
          <w:rStyle w:val="CommentReference"/>
          <w:rFonts w:asciiTheme="minorHAnsi" w:eastAsiaTheme="minorHAnsi" w:hAnsiTheme="minorHAnsi" w:cstheme="minorBidi"/>
        </w:rPr>
        <w:commentReference w:id="95"/>
      </w:r>
      <w:r w:rsidR="00B330A1" w:rsidRPr="00054FB1">
        <w:rPr>
          <w:color w:val="000000" w:themeColor="text1"/>
        </w:rPr>
        <w:t xml:space="preserve">). According to a systematic review and meta-analysis, millets promote children's growth and lower fasting blood glucose </w:t>
      </w:r>
      <w:r w:rsidR="005449BC" w:rsidRPr="00054FB1">
        <w:rPr>
          <w:color w:val="000000" w:themeColor="text1"/>
        </w:rPr>
        <w:t xml:space="preserve">levels </w:t>
      </w:r>
      <w:r w:rsidR="00B330A1" w:rsidRPr="00054FB1">
        <w:rPr>
          <w:color w:val="000000" w:themeColor="text1"/>
        </w:rPr>
        <w:t>and hyperlipidemia</w:t>
      </w:r>
      <w:ins w:id="96" w:author="Dr. Rakesh" w:date="2025-10-30T17:12:00Z">
        <w:r w:rsidR="003445E3">
          <w:rPr>
            <w:color w:val="000000" w:themeColor="text1"/>
          </w:rPr>
          <w:t xml:space="preserve"> </w:t>
        </w:r>
      </w:ins>
      <w:r w:rsidR="005449BC" w:rsidRPr="00054FB1">
        <w:rPr>
          <w:color w:val="000000" w:themeColor="text1"/>
        </w:rPr>
        <w:t>(</w:t>
      </w:r>
      <w:commentRangeStart w:id="97"/>
      <w:r w:rsidR="005449BC" w:rsidRPr="00054FB1">
        <w:rPr>
          <w:color w:val="000000" w:themeColor="text1"/>
        </w:rPr>
        <w:t>Anita</w:t>
      </w:r>
      <w:ins w:id="98" w:author="Dr. Rakesh" w:date="2025-10-30T17:12:00Z">
        <w:r w:rsidR="003445E3">
          <w:rPr>
            <w:color w:val="000000" w:themeColor="text1"/>
          </w:rPr>
          <w:t>,</w:t>
        </w:r>
      </w:ins>
      <w:r w:rsidR="005449BC" w:rsidRPr="00054FB1">
        <w:rPr>
          <w:color w:val="000000" w:themeColor="text1"/>
        </w:rPr>
        <w:t xml:space="preserve"> 2021</w:t>
      </w:r>
      <w:commentRangeEnd w:id="97"/>
      <w:r w:rsidR="003445E3">
        <w:rPr>
          <w:rStyle w:val="CommentReference"/>
          <w:rFonts w:asciiTheme="minorHAnsi" w:eastAsiaTheme="minorHAnsi" w:hAnsiTheme="minorHAnsi" w:cstheme="minorBidi"/>
        </w:rPr>
        <w:commentReference w:id="97"/>
      </w:r>
      <w:r w:rsidR="00B330A1" w:rsidRPr="00054FB1">
        <w:rPr>
          <w:color w:val="000000" w:themeColor="text1"/>
        </w:rPr>
        <w:t xml:space="preserve">). In terms of their effects on anemia, </w:t>
      </w:r>
      <w:commentRangeStart w:id="99"/>
      <w:r w:rsidR="00054FB1" w:rsidRPr="00054FB1">
        <w:rPr>
          <w:color w:val="000000" w:themeColor="text1"/>
        </w:rPr>
        <w:t xml:space="preserve">Kaur </w:t>
      </w:r>
      <w:ins w:id="100" w:author="Dr. Rakesh" w:date="2025-10-30T17:15:00Z">
        <w:r w:rsidR="00492A13">
          <w:rPr>
            <w:color w:val="000000" w:themeColor="text1"/>
          </w:rPr>
          <w:t>(</w:t>
        </w:r>
      </w:ins>
      <w:r w:rsidR="00054FB1" w:rsidRPr="00054FB1">
        <w:rPr>
          <w:color w:val="000000" w:themeColor="text1"/>
        </w:rPr>
        <w:t>2025</w:t>
      </w:r>
      <w:ins w:id="101" w:author="Dr. Rakesh" w:date="2025-10-30T17:15:00Z">
        <w:r w:rsidR="00492A13">
          <w:rPr>
            <w:color w:val="000000" w:themeColor="text1"/>
          </w:rPr>
          <w:t xml:space="preserve">) </w:t>
        </w:r>
        <w:commentRangeEnd w:id="99"/>
        <w:r w:rsidR="00492A13">
          <w:rPr>
            <w:rStyle w:val="CommentReference"/>
            <w:rFonts w:asciiTheme="minorHAnsi" w:eastAsiaTheme="minorHAnsi" w:hAnsiTheme="minorHAnsi" w:cstheme="minorBidi"/>
          </w:rPr>
          <w:commentReference w:id="99"/>
        </w:r>
      </w:ins>
      <w:r w:rsidR="00B330A1" w:rsidRPr="00054FB1">
        <w:rPr>
          <w:color w:val="000000" w:themeColor="text1"/>
        </w:rPr>
        <w:t>conducted a systematic review of the potential of millets in raising blood hemoglobin levels, showing that the levels increased from the baseline to the endline</w:t>
      </w:r>
      <w:r w:rsidR="00054FB1">
        <w:rPr>
          <w:color w:val="000000" w:themeColor="text1"/>
        </w:rPr>
        <w:t xml:space="preserve">. </w:t>
      </w:r>
      <w:r w:rsidR="00B330A1" w:rsidRPr="00054FB1">
        <w:rPr>
          <w:color w:val="000000" w:themeColor="text1"/>
        </w:rPr>
        <w:t xml:space="preserve">Iron biofortified millets approach is highly viable, and henceforth continuous observing is not desirable. Since iron is consumed in its native state, toxicity problems are typically non-existent. Thus, Foxtail millet offers several </w:t>
      </w:r>
      <w:r w:rsidRPr="00054FB1">
        <w:rPr>
          <w:color w:val="000000" w:themeColor="text1"/>
        </w:rPr>
        <w:t xml:space="preserve">benefits and </w:t>
      </w:r>
      <w:r w:rsidR="00B330A1" w:rsidRPr="00054FB1">
        <w:rPr>
          <w:color w:val="000000" w:themeColor="text1"/>
        </w:rPr>
        <w:t xml:space="preserve">advantages to the daily routine consumption of a sufficient and consistent quantity of </w:t>
      </w:r>
      <w:r w:rsidR="00E25943" w:rsidRPr="00054FB1">
        <w:rPr>
          <w:color w:val="000000" w:themeColor="text1"/>
        </w:rPr>
        <w:t xml:space="preserve">micronutrients and fiber across </w:t>
      </w:r>
      <w:r w:rsidR="00B330A1" w:rsidRPr="00054FB1">
        <w:rPr>
          <w:color w:val="000000" w:themeColor="text1"/>
        </w:rPr>
        <w:t xml:space="preserve">economic status, age, and gender. </w:t>
      </w:r>
    </w:p>
    <w:p w:rsidR="00D30590" w:rsidRDefault="008432F1" w:rsidP="00D30590">
      <w:pPr>
        <w:pStyle w:val="NormalWeb"/>
        <w:spacing w:line="360" w:lineRule="auto"/>
        <w:jc w:val="both"/>
        <w:rPr>
          <w:color w:val="000000" w:themeColor="text1"/>
          <w:shd w:val="clear" w:color="auto" w:fill="FFFFFF"/>
        </w:rPr>
      </w:pPr>
      <w:r w:rsidRPr="00054FB1">
        <w:rPr>
          <w:color w:val="000000" w:themeColor="text1"/>
          <w:shd w:val="clear" w:color="auto" w:fill="FFFFFF"/>
        </w:rPr>
        <w:t>Tannins are a group of antioxidant polyphenols found in food and beverages that attracts in the bran fraction of legumes, cereals</w:t>
      </w:r>
      <w:r w:rsidR="001922CD">
        <w:rPr>
          <w:color w:val="000000" w:themeColor="text1"/>
          <w:shd w:val="clear" w:color="auto" w:fill="FFFFFF"/>
        </w:rPr>
        <w:t xml:space="preserve"> (</w:t>
      </w:r>
      <w:r w:rsidR="001922CD">
        <w:rPr>
          <w:shd w:val="clear" w:color="auto" w:fill="FFFFFF"/>
        </w:rPr>
        <w:t>Ozogul et al., 2025</w:t>
      </w:r>
      <w:r w:rsidR="001922CD">
        <w:rPr>
          <w:color w:val="000000" w:themeColor="text1"/>
          <w:shd w:val="clear" w:color="auto" w:fill="FFFFFF"/>
        </w:rPr>
        <w:t>)</w:t>
      </w:r>
      <w:r w:rsidRPr="00054FB1">
        <w:rPr>
          <w:color w:val="000000" w:themeColor="text1"/>
          <w:shd w:val="clear" w:color="auto" w:fill="FFFFFF"/>
        </w:rPr>
        <w:t xml:space="preserve">. Grapes and green tea are rich in this water-soluble polyphenol. Polyphenols and Tannins exhibit antinutritional properties by </w:t>
      </w:r>
      <w:r w:rsidR="00054FB1" w:rsidRPr="00054FB1">
        <w:rPr>
          <w:color w:val="000000" w:themeColor="text1"/>
          <w:shd w:val="clear" w:color="auto" w:fill="FFFFFF"/>
        </w:rPr>
        <w:t>interfering</w:t>
      </w:r>
      <w:r w:rsidRPr="00054FB1">
        <w:rPr>
          <w:color w:val="000000" w:themeColor="text1"/>
          <w:shd w:val="clear" w:color="auto" w:fill="FFFFFF"/>
        </w:rPr>
        <w:t xml:space="preserve"> with the digestibility of macro-nutrients and the bioavailability and</w:t>
      </w:r>
      <w:r w:rsidR="001922CD">
        <w:rPr>
          <w:color w:val="000000" w:themeColor="text1"/>
          <w:shd w:val="clear" w:color="auto" w:fill="FFFFFF"/>
        </w:rPr>
        <w:t xml:space="preserve"> bio accessibility of minerals.</w:t>
      </w:r>
      <w:r w:rsidRPr="00054FB1">
        <w:rPr>
          <w:color w:val="000000" w:themeColor="text1"/>
          <w:shd w:val="clear" w:color="auto" w:fill="FFFFFF"/>
        </w:rPr>
        <w:t xml:space="preserve"> Protein-polyphenol complex or protein-tannin complexes may cause digestive enzymes inactivation and protein digestibility reduction cause</w:t>
      </w:r>
      <w:r w:rsidR="00054FB1">
        <w:rPr>
          <w:color w:val="000000" w:themeColor="text1"/>
          <w:shd w:val="clear" w:color="auto" w:fill="FFFFFF"/>
        </w:rPr>
        <w:t>d by protein substrate and ionis</w:t>
      </w:r>
      <w:r w:rsidRPr="00054FB1">
        <w:rPr>
          <w:color w:val="000000" w:themeColor="text1"/>
          <w:shd w:val="clear" w:color="auto" w:fill="FFFFFF"/>
        </w:rPr>
        <w:t>able iron interaction</w:t>
      </w:r>
      <w:r w:rsidR="001922CD">
        <w:rPr>
          <w:color w:val="000000" w:themeColor="text1"/>
          <w:shd w:val="clear" w:color="auto" w:fill="FFFFFF"/>
        </w:rPr>
        <w:t xml:space="preserve"> (</w:t>
      </w:r>
      <w:commentRangeStart w:id="102"/>
      <w:r w:rsidR="001922CD" w:rsidRPr="001922CD">
        <w:rPr>
          <w:shd w:val="clear" w:color="auto" w:fill="FFFFFF"/>
        </w:rPr>
        <w:t>Singh</w:t>
      </w:r>
      <w:r w:rsidR="001922CD">
        <w:rPr>
          <w:shd w:val="clear" w:color="auto" w:fill="FFFFFF"/>
        </w:rPr>
        <w:t xml:space="preserve"> et al., 2023</w:t>
      </w:r>
      <w:commentRangeEnd w:id="102"/>
      <w:r w:rsidR="00492A13">
        <w:rPr>
          <w:rStyle w:val="CommentReference"/>
          <w:rFonts w:asciiTheme="minorHAnsi" w:eastAsiaTheme="minorHAnsi" w:hAnsiTheme="minorHAnsi" w:cstheme="minorBidi"/>
        </w:rPr>
        <w:commentReference w:id="102"/>
      </w:r>
      <w:r w:rsidR="001922CD">
        <w:rPr>
          <w:color w:val="000000" w:themeColor="text1"/>
          <w:shd w:val="clear" w:color="auto" w:fill="FFFFFF"/>
        </w:rPr>
        <w:t>)</w:t>
      </w:r>
      <w:r w:rsidRPr="00054FB1">
        <w:rPr>
          <w:color w:val="000000" w:themeColor="text1"/>
          <w:shd w:val="clear" w:color="auto" w:fill="FFFFFF"/>
        </w:rPr>
        <w:t>. Tannins can also bind and shrink proteins. Anti-nutrients may induce their undesirable effects when consumed above their upper limit</w:t>
      </w:r>
      <w:r w:rsidR="001922CD">
        <w:rPr>
          <w:color w:val="000000" w:themeColor="text1"/>
          <w:shd w:val="clear" w:color="auto" w:fill="FFFFFF"/>
        </w:rPr>
        <w:t xml:space="preserve"> (</w:t>
      </w:r>
      <w:r w:rsidR="001922CD">
        <w:rPr>
          <w:shd w:val="clear" w:color="auto" w:fill="FFFFFF"/>
        </w:rPr>
        <w:t>Popova and Mihaylova</w:t>
      </w:r>
      <w:ins w:id="103" w:author="Dr. Rakesh" w:date="2025-10-30T17:19:00Z">
        <w:r w:rsidR="00492A13">
          <w:rPr>
            <w:shd w:val="clear" w:color="auto" w:fill="FFFFFF"/>
          </w:rPr>
          <w:t>,</w:t>
        </w:r>
      </w:ins>
      <w:r w:rsidR="001922CD">
        <w:rPr>
          <w:shd w:val="clear" w:color="auto" w:fill="FFFFFF"/>
        </w:rPr>
        <w:t xml:space="preserve"> 2019</w:t>
      </w:r>
      <w:r w:rsidR="001922CD">
        <w:rPr>
          <w:color w:val="000000" w:themeColor="text1"/>
          <w:shd w:val="clear" w:color="auto" w:fill="FFFFFF"/>
        </w:rPr>
        <w:t>)</w:t>
      </w:r>
      <w:r w:rsidRPr="00054FB1">
        <w:rPr>
          <w:color w:val="000000" w:themeColor="text1"/>
          <w:shd w:val="clear" w:color="auto" w:fill="FFFFFF"/>
        </w:rPr>
        <w:t>. Harmful effects can also be due to anti</w:t>
      </w:r>
      <w:r w:rsidR="00054FB1">
        <w:rPr>
          <w:color w:val="000000" w:themeColor="text1"/>
          <w:shd w:val="clear" w:color="auto" w:fill="FFFFFF"/>
        </w:rPr>
        <w:t>-</w:t>
      </w:r>
      <w:r w:rsidRPr="00054FB1">
        <w:rPr>
          <w:color w:val="000000" w:themeColor="text1"/>
          <w:shd w:val="clear" w:color="auto" w:fill="FFFFFF"/>
        </w:rPr>
        <w:t xml:space="preserve">nutritional breakdown products. Removing undesirable food components is essential to their quality improvement. Different methods of antinutritional disabling in food processing are employed based on the </w:t>
      </w:r>
      <w:r w:rsidRPr="00054FB1">
        <w:rPr>
          <w:color w:val="000000" w:themeColor="text1"/>
          <w:shd w:val="clear" w:color="auto" w:fill="FFFFFF"/>
        </w:rPr>
        <w:lastRenderedPageBreak/>
        <w:t>chemical composition</w:t>
      </w:r>
      <w:r w:rsidR="00B31D13" w:rsidRPr="00054FB1">
        <w:rPr>
          <w:color w:val="000000" w:themeColor="text1"/>
          <w:shd w:val="clear" w:color="auto" w:fill="FFFFFF"/>
        </w:rPr>
        <w:t xml:space="preserve"> and product</w:t>
      </w:r>
      <w:r w:rsidRPr="00054FB1">
        <w:rPr>
          <w:color w:val="000000" w:themeColor="text1"/>
          <w:shd w:val="clear" w:color="auto" w:fill="FFFFFF"/>
        </w:rPr>
        <w:t xml:space="preserve">. </w:t>
      </w:r>
      <w:r w:rsidR="00B31D13" w:rsidRPr="00054FB1">
        <w:rPr>
          <w:color w:val="000000" w:themeColor="text1"/>
          <w:shd w:val="clear" w:color="auto" w:fill="FFFFFF"/>
        </w:rPr>
        <w:t>Milling,Fermentation,Germination,Dehulling,</w:t>
      </w:r>
      <w:r w:rsidR="00BF15F1">
        <w:rPr>
          <w:color w:val="000000" w:themeColor="text1"/>
          <w:shd w:val="clear" w:color="auto" w:fill="FFFFFF"/>
        </w:rPr>
        <w:t xml:space="preserve">Malting </w:t>
      </w:r>
      <w:r w:rsidR="00B31D13" w:rsidRPr="00054FB1">
        <w:rPr>
          <w:color w:val="000000" w:themeColor="text1"/>
          <w:shd w:val="clear" w:color="auto" w:fill="FFFFFF"/>
        </w:rPr>
        <w:t>redu</w:t>
      </w:r>
      <w:r w:rsidR="00054FB1" w:rsidRPr="00054FB1">
        <w:rPr>
          <w:color w:val="000000" w:themeColor="text1"/>
          <w:shd w:val="clear" w:color="auto" w:fill="FFFFFF"/>
        </w:rPr>
        <w:t>ce Phenols and tannins, whereas heat treatment</w:t>
      </w:r>
      <w:r w:rsidR="00B31D13" w:rsidRPr="00054FB1">
        <w:rPr>
          <w:color w:val="000000" w:themeColor="text1"/>
          <w:shd w:val="clear" w:color="auto" w:fill="FFFFFF"/>
        </w:rPr>
        <w:t xml:space="preserve"> can cause a reduction in phenolic compounds</w:t>
      </w:r>
      <w:ins w:id="104" w:author="Dr. Rakesh" w:date="2025-10-30T17:27:00Z">
        <w:r w:rsidR="00A4032D">
          <w:rPr>
            <w:color w:val="000000" w:themeColor="text1"/>
            <w:shd w:val="clear" w:color="auto" w:fill="FFFFFF"/>
          </w:rPr>
          <w:t xml:space="preserve"> </w:t>
        </w:r>
      </w:ins>
      <w:r w:rsidR="00977245">
        <w:rPr>
          <w:color w:val="000000" w:themeColor="text1"/>
          <w:shd w:val="clear" w:color="auto" w:fill="FFFFFF"/>
        </w:rPr>
        <w:t>(</w:t>
      </w:r>
      <w:r w:rsidR="001922CD">
        <w:rPr>
          <w:color w:val="000000" w:themeColor="text1"/>
          <w:shd w:val="clear" w:color="auto" w:fill="FFFFFF"/>
        </w:rPr>
        <w:t xml:space="preserve">Wang </w:t>
      </w:r>
      <w:r w:rsidR="00054FB1" w:rsidRPr="00054FB1">
        <w:rPr>
          <w:color w:val="000000" w:themeColor="text1"/>
          <w:shd w:val="clear" w:color="auto" w:fill="FFFFFF"/>
        </w:rPr>
        <w:t>202</w:t>
      </w:r>
      <w:del w:id="105" w:author="Dr. Rakesh" w:date="2025-10-30T17:28:00Z">
        <w:r w:rsidR="00054FB1" w:rsidRPr="00054FB1" w:rsidDel="00A4032D">
          <w:rPr>
            <w:color w:val="000000" w:themeColor="text1"/>
            <w:shd w:val="clear" w:color="auto" w:fill="FFFFFF"/>
          </w:rPr>
          <w:delText>2</w:delText>
        </w:r>
      </w:del>
      <w:ins w:id="106" w:author="Dr. Rakesh" w:date="2025-10-30T17:28:00Z">
        <w:r w:rsidR="00A4032D">
          <w:rPr>
            <w:color w:val="000000" w:themeColor="text1"/>
            <w:shd w:val="clear" w:color="auto" w:fill="FFFFFF"/>
          </w:rPr>
          <w:t>3</w:t>
        </w:r>
      </w:ins>
      <w:r w:rsidR="00054FB1" w:rsidRPr="00054FB1">
        <w:rPr>
          <w:color w:val="000000" w:themeColor="text1"/>
          <w:shd w:val="clear" w:color="auto" w:fill="FFFFFF"/>
        </w:rPr>
        <w:t>;</w:t>
      </w:r>
      <w:ins w:id="107" w:author="Dr. Rakesh" w:date="2025-10-30T17:27:00Z">
        <w:r w:rsidR="00A4032D">
          <w:rPr>
            <w:color w:val="000000" w:themeColor="text1"/>
            <w:shd w:val="clear" w:color="auto" w:fill="FFFFFF"/>
          </w:rPr>
          <w:t xml:space="preserve"> </w:t>
        </w:r>
      </w:ins>
      <w:r w:rsidR="00054FB1" w:rsidRPr="00054FB1">
        <w:rPr>
          <w:color w:val="000000" w:themeColor="text1"/>
          <w:shd w:val="clear" w:color="auto" w:fill="FFFFFF"/>
        </w:rPr>
        <w:t>Shejawale et al., 201</w:t>
      </w:r>
      <w:del w:id="108" w:author="Dr. Rakesh" w:date="2025-10-30T17:30:00Z">
        <w:r w:rsidR="00054FB1" w:rsidRPr="00054FB1" w:rsidDel="00A4032D">
          <w:rPr>
            <w:color w:val="000000" w:themeColor="text1"/>
            <w:shd w:val="clear" w:color="auto" w:fill="FFFFFF"/>
          </w:rPr>
          <w:delText>5</w:delText>
        </w:r>
      </w:del>
      <w:ins w:id="109" w:author="Dr. Rakesh" w:date="2025-10-30T17:30:00Z">
        <w:r w:rsidR="00A4032D">
          <w:rPr>
            <w:color w:val="000000" w:themeColor="text1"/>
            <w:shd w:val="clear" w:color="auto" w:fill="FFFFFF"/>
          </w:rPr>
          <w:t>6</w:t>
        </w:r>
      </w:ins>
      <w:r w:rsidR="00054FB1" w:rsidRPr="00054FB1">
        <w:rPr>
          <w:color w:val="000000" w:themeColor="text1"/>
          <w:shd w:val="clear" w:color="auto" w:fill="FFFFFF"/>
        </w:rPr>
        <w:t>)</w:t>
      </w:r>
      <w:r w:rsidR="00B31D13" w:rsidRPr="00054FB1">
        <w:rPr>
          <w:color w:val="000000" w:themeColor="text1"/>
          <w:shd w:val="clear" w:color="auto" w:fill="FFFFFF"/>
        </w:rPr>
        <w:t>.</w:t>
      </w:r>
    </w:p>
    <w:p w:rsidR="002720E0" w:rsidRDefault="00BA19EF" w:rsidP="00D30590">
      <w:pPr>
        <w:pStyle w:val="NormalWeb"/>
        <w:spacing w:line="360" w:lineRule="auto"/>
        <w:jc w:val="both"/>
        <w:rPr>
          <w:color w:val="000000" w:themeColor="text1"/>
        </w:rPr>
      </w:pPr>
      <w:r>
        <w:rPr>
          <w:color w:val="000000" w:themeColor="text1"/>
        </w:rPr>
        <w:t>The dietary fiber value was in the median</w:t>
      </w:r>
      <w:r w:rsidR="00BF15F1">
        <w:rPr>
          <w:color w:val="000000" w:themeColor="text1"/>
        </w:rPr>
        <w:t xml:space="preserve"> range</w:t>
      </w:r>
      <w:r>
        <w:rPr>
          <w:color w:val="000000" w:themeColor="text1"/>
        </w:rPr>
        <w:t xml:space="preserve"> in comparison to </w:t>
      </w:r>
      <w:r w:rsidR="00BF15F1">
        <w:rPr>
          <w:color w:val="000000" w:themeColor="text1"/>
        </w:rPr>
        <w:t xml:space="preserve">other </w:t>
      </w:r>
      <w:r>
        <w:rPr>
          <w:color w:val="000000" w:themeColor="text1"/>
        </w:rPr>
        <w:t xml:space="preserve">studies. </w:t>
      </w:r>
      <w:r w:rsidR="00B330A1" w:rsidRPr="00054FB1">
        <w:rPr>
          <w:color w:val="000000" w:themeColor="text1"/>
        </w:rPr>
        <w:t>According to Lansakara</w:t>
      </w:r>
      <w:del w:id="110" w:author="Dr. Rakesh" w:date="2025-10-30T17:57:00Z">
        <w:r w:rsidR="00B330A1" w:rsidRPr="00054FB1" w:rsidDel="00D87C02">
          <w:rPr>
            <w:color w:val="000000" w:themeColor="text1"/>
          </w:rPr>
          <w:delText>a</w:delText>
        </w:r>
      </w:del>
      <w:r w:rsidR="00B330A1" w:rsidRPr="00054FB1">
        <w:rPr>
          <w:color w:val="000000" w:themeColor="text1"/>
        </w:rPr>
        <w:t xml:space="preserve"> et al. (2016), dietary fibers have several positive nutritional effects, including bowel and colon health, blood sugar and cholesterol maintenance, and more. </w:t>
      </w:r>
      <w:r w:rsidR="00D30590" w:rsidRPr="00054FB1">
        <w:rPr>
          <w:color w:val="000000" w:themeColor="text1"/>
        </w:rPr>
        <w:t>The increase in fiber content may be due to the fact that during germination, the sugar in the seed is often consumed, leaving on</w:t>
      </w:r>
      <w:r w:rsidR="00D30590">
        <w:rPr>
          <w:color w:val="000000" w:themeColor="text1"/>
        </w:rPr>
        <w:t>ly the fibrous seed (</w:t>
      </w:r>
      <w:commentRangeStart w:id="111"/>
      <w:r w:rsidR="00D30590" w:rsidRPr="00054FB1">
        <w:rPr>
          <w:color w:val="000000" w:themeColor="text1"/>
        </w:rPr>
        <w:t>Kok</w:t>
      </w:r>
      <w:r w:rsidR="00D30590">
        <w:rPr>
          <w:color w:val="000000" w:themeColor="text1"/>
        </w:rPr>
        <w:t xml:space="preserve"> and Ingram</w:t>
      </w:r>
      <w:ins w:id="112" w:author="Dr. Rakesh" w:date="2025-10-30T17:31:00Z">
        <w:r w:rsidR="00A4032D">
          <w:rPr>
            <w:color w:val="000000" w:themeColor="text1"/>
          </w:rPr>
          <w:t>,</w:t>
        </w:r>
      </w:ins>
      <w:r w:rsidR="00D30590" w:rsidRPr="00054FB1">
        <w:rPr>
          <w:color w:val="000000" w:themeColor="text1"/>
        </w:rPr>
        <w:t xml:space="preserve"> 1986</w:t>
      </w:r>
      <w:commentRangeEnd w:id="111"/>
      <w:r w:rsidR="00A4032D">
        <w:rPr>
          <w:rStyle w:val="CommentReference"/>
          <w:rFonts w:asciiTheme="minorHAnsi" w:eastAsiaTheme="minorHAnsi" w:hAnsiTheme="minorHAnsi" w:cstheme="minorBidi"/>
        </w:rPr>
        <w:commentReference w:id="111"/>
      </w:r>
      <w:r w:rsidR="00D30590" w:rsidRPr="00054FB1">
        <w:rPr>
          <w:color w:val="000000" w:themeColor="text1"/>
        </w:rPr>
        <w:t xml:space="preserve">). </w:t>
      </w:r>
      <w:r w:rsidR="00B330A1" w:rsidRPr="00054FB1">
        <w:rPr>
          <w:color w:val="000000" w:themeColor="text1"/>
        </w:rPr>
        <w:t>The consumer is satisfied with less</w:t>
      </w:r>
      <w:r w:rsidR="00BF15F1">
        <w:rPr>
          <w:color w:val="000000" w:themeColor="text1"/>
        </w:rPr>
        <w:t>er</w:t>
      </w:r>
      <w:r w:rsidR="00B330A1" w:rsidRPr="00054FB1">
        <w:rPr>
          <w:color w:val="000000" w:themeColor="text1"/>
        </w:rPr>
        <w:t xml:space="preserve"> calories because the fiber is large and digests slowly. Therefore, it may be concluded that a high-fiber millet diet enhances longevity, health, and well-being. </w:t>
      </w:r>
    </w:p>
    <w:p w:rsidR="00D84231" w:rsidRDefault="00B330A1" w:rsidP="00D30590">
      <w:pPr>
        <w:pStyle w:val="NormalWeb"/>
        <w:spacing w:line="360" w:lineRule="auto"/>
        <w:jc w:val="both"/>
        <w:rPr>
          <w:color w:val="000000" w:themeColor="text1"/>
        </w:rPr>
      </w:pPr>
      <w:r w:rsidRPr="00054FB1">
        <w:rPr>
          <w:color w:val="000000" w:themeColor="text1"/>
        </w:rPr>
        <w:t xml:space="preserve">The elements of food that are perceived by the senses and have aesthetic value are known as organoleptic characteristics. </w:t>
      </w:r>
      <w:r w:rsidR="00BF15F1">
        <w:rPr>
          <w:color w:val="000000" w:themeColor="text1"/>
        </w:rPr>
        <w:t>The physico-chemical, micronutrient and fiber quantity and quality determine the food properties (dietary and sensor</w:t>
      </w:r>
      <w:r w:rsidR="002307E0">
        <w:rPr>
          <w:color w:val="000000" w:themeColor="text1"/>
        </w:rPr>
        <w:t>y)</w:t>
      </w:r>
      <w:r w:rsidR="00BF15F1">
        <w:rPr>
          <w:color w:val="000000" w:themeColor="text1"/>
        </w:rPr>
        <w:t xml:space="preserve">. </w:t>
      </w:r>
      <w:r w:rsidR="00BF15F1" w:rsidRPr="00054FB1">
        <w:rPr>
          <w:color w:val="000000" w:themeColor="text1"/>
        </w:rPr>
        <w:t>The complex relationships between the molecular structure, content, and conformation of food ingredients are revealed by physicochemical qualities (Awuchi et al., 2019). Laddu score texture improves mouthfeel smoothness, which influences customer preference (Sudha et al.</w:t>
      </w:r>
      <w:r w:rsidR="00BF15F1">
        <w:rPr>
          <w:color w:val="000000" w:themeColor="text1"/>
        </w:rPr>
        <w:t>,</w:t>
      </w:r>
      <w:r w:rsidR="00BF15F1" w:rsidRPr="00054FB1">
        <w:rPr>
          <w:color w:val="000000" w:themeColor="text1"/>
        </w:rPr>
        <w:t xml:space="preserve"> 2021). </w:t>
      </w:r>
      <w:r w:rsidRPr="00054FB1">
        <w:rPr>
          <w:color w:val="000000" w:themeColor="text1"/>
        </w:rPr>
        <w:t>Both age-based preferences and consumer preferences are influenced by these significant elements (</w:t>
      </w:r>
      <w:commentRangeStart w:id="113"/>
      <w:r w:rsidRPr="00054FB1">
        <w:rPr>
          <w:color w:val="000000" w:themeColor="text1"/>
        </w:rPr>
        <w:t>Yilmaz and Buket 2012</w:t>
      </w:r>
      <w:commentRangeEnd w:id="113"/>
      <w:r w:rsidR="000B52C9">
        <w:rPr>
          <w:rStyle w:val="CommentReference"/>
          <w:rFonts w:asciiTheme="minorHAnsi" w:eastAsiaTheme="minorHAnsi" w:hAnsiTheme="minorHAnsi" w:cstheme="minorBidi"/>
        </w:rPr>
        <w:commentReference w:id="113"/>
      </w:r>
      <w:r w:rsidRPr="00054FB1">
        <w:rPr>
          <w:color w:val="000000" w:themeColor="text1"/>
        </w:rPr>
        <w:t xml:space="preserve">; </w:t>
      </w:r>
      <w:commentRangeStart w:id="114"/>
      <w:r w:rsidRPr="00054FB1">
        <w:rPr>
          <w:color w:val="000000" w:themeColor="text1"/>
        </w:rPr>
        <w:t>Laureati et al.</w:t>
      </w:r>
      <w:r w:rsidR="00977245">
        <w:rPr>
          <w:color w:val="000000" w:themeColor="text1"/>
        </w:rPr>
        <w:t>,</w:t>
      </w:r>
      <w:r w:rsidRPr="00054FB1">
        <w:rPr>
          <w:color w:val="000000" w:themeColor="text1"/>
        </w:rPr>
        <w:t xml:space="preserve"> 2020</w:t>
      </w:r>
      <w:commentRangeEnd w:id="114"/>
      <w:r w:rsidR="000B52C9">
        <w:rPr>
          <w:rStyle w:val="CommentReference"/>
          <w:rFonts w:asciiTheme="minorHAnsi" w:eastAsiaTheme="minorHAnsi" w:hAnsiTheme="minorHAnsi" w:cstheme="minorBidi"/>
        </w:rPr>
        <w:commentReference w:id="114"/>
      </w:r>
      <w:r w:rsidRPr="00054FB1">
        <w:rPr>
          <w:color w:val="000000" w:themeColor="text1"/>
        </w:rPr>
        <w:t xml:space="preserve">). </w:t>
      </w:r>
      <w:r w:rsidR="00BF15F1">
        <w:rPr>
          <w:color w:val="000000" w:themeColor="text1"/>
        </w:rPr>
        <w:t xml:space="preserve">In summary, the physico-chemical studies that the present variety of Foxtail millet indicated high basic biomolecules, micro-nutrients and fiber. These properties have three pronged advantages </w:t>
      </w:r>
      <w:r w:rsidR="00112DCE">
        <w:rPr>
          <w:color w:val="000000" w:themeColor="text1"/>
        </w:rPr>
        <w:t xml:space="preserve">firstin </w:t>
      </w:r>
      <w:r w:rsidR="00BF15F1">
        <w:rPr>
          <w:color w:val="000000" w:themeColor="text1"/>
        </w:rPr>
        <w:t>health</w:t>
      </w:r>
      <w:r w:rsidR="00112DCE">
        <w:rPr>
          <w:color w:val="000000" w:themeColor="text1"/>
        </w:rPr>
        <w:t xml:space="preserve"> and promotion of well-being</w:t>
      </w:r>
      <w:r w:rsidR="00BF15F1">
        <w:rPr>
          <w:color w:val="000000" w:themeColor="text1"/>
        </w:rPr>
        <w:t>,</w:t>
      </w:r>
      <w:r w:rsidR="00112DCE">
        <w:rPr>
          <w:color w:val="000000" w:themeColor="text1"/>
        </w:rPr>
        <w:t xml:space="preserve"> secondsource of </w:t>
      </w:r>
      <w:r w:rsidR="00BF15F1">
        <w:rPr>
          <w:color w:val="000000" w:themeColor="text1"/>
        </w:rPr>
        <w:t xml:space="preserve">nutrition </w:t>
      </w:r>
      <w:r w:rsidR="00112DCE">
        <w:rPr>
          <w:color w:val="000000" w:themeColor="text1"/>
        </w:rPr>
        <w:t>and biofortification of important. Third</w:t>
      </w:r>
      <w:r w:rsidR="00D84231">
        <w:rPr>
          <w:color w:val="000000" w:themeColor="text1"/>
        </w:rPr>
        <w:t xml:space="preserve">,as </w:t>
      </w:r>
      <w:r w:rsidR="001922CD">
        <w:rPr>
          <w:color w:val="000000" w:themeColor="text1"/>
        </w:rPr>
        <w:t>an important parameter</w:t>
      </w:r>
      <w:r w:rsidR="00D84231">
        <w:rPr>
          <w:color w:val="000000" w:themeColor="text1"/>
        </w:rPr>
        <w:t xml:space="preserve"> determining the</w:t>
      </w:r>
      <w:r w:rsidR="00BF15F1">
        <w:rPr>
          <w:color w:val="000000" w:themeColor="text1"/>
        </w:rPr>
        <w:t>value addition</w:t>
      </w:r>
      <w:r w:rsidR="00112DCE">
        <w:rPr>
          <w:color w:val="000000" w:themeColor="text1"/>
        </w:rPr>
        <w:t xml:space="preserve"> of food</w:t>
      </w:r>
      <w:r w:rsidR="001922CD">
        <w:rPr>
          <w:color w:val="000000" w:themeColor="text1"/>
        </w:rPr>
        <w:t>s</w:t>
      </w:r>
      <w:r w:rsidR="00D84231">
        <w:rPr>
          <w:color w:val="000000" w:themeColor="text1"/>
        </w:rPr>
        <w:t>.</w:t>
      </w:r>
    </w:p>
    <w:p w:rsidR="000B52C9" w:rsidRDefault="000B52C9" w:rsidP="00017B6C">
      <w:pPr>
        <w:pStyle w:val="NormalWeb"/>
        <w:spacing w:line="360" w:lineRule="auto"/>
        <w:jc w:val="both"/>
        <w:rPr>
          <w:ins w:id="115" w:author="Dr. Rakesh" w:date="2025-10-30T17:41:00Z"/>
          <w:color w:val="000000" w:themeColor="text1"/>
        </w:rPr>
      </w:pPr>
      <w:ins w:id="116" w:author="Dr. Rakesh" w:date="2025-10-30T17:40:00Z">
        <w:r>
          <w:rPr>
            <w:color w:val="000000" w:themeColor="text1"/>
          </w:rPr>
          <w:t xml:space="preserve">5.0 </w:t>
        </w:r>
      </w:ins>
      <w:r w:rsidR="007A18EF" w:rsidRPr="007A18EF">
        <w:rPr>
          <w:b/>
          <w:color w:val="000000" w:themeColor="text1"/>
          <w:rPrChange w:id="117" w:author="Dr. Rakesh" w:date="2025-10-30T17:40:00Z">
            <w:rPr>
              <w:rFonts w:asciiTheme="minorHAnsi" w:eastAsiaTheme="minorHAnsi" w:hAnsiTheme="minorHAnsi" w:cstheme="minorBidi"/>
              <w:color w:val="000000" w:themeColor="text1"/>
              <w:sz w:val="22"/>
              <w:szCs w:val="22"/>
            </w:rPr>
          </w:rPrChange>
        </w:rPr>
        <w:t>Conclusion</w:t>
      </w:r>
      <w:r w:rsidR="008F18A0">
        <w:rPr>
          <w:color w:val="000000" w:themeColor="text1"/>
        </w:rPr>
        <w:t xml:space="preserve"> </w:t>
      </w:r>
    </w:p>
    <w:p w:rsidR="00D84231" w:rsidRPr="00017B6C" w:rsidRDefault="008F18A0" w:rsidP="00017B6C">
      <w:pPr>
        <w:pStyle w:val="NormalWeb"/>
        <w:spacing w:line="360" w:lineRule="auto"/>
        <w:jc w:val="both"/>
        <w:rPr>
          <w:color w:val="000000" w:themeColor="text1"/>
          <w:shd w:val="clear" w:color="auto" w:fill="FFFFFF"/>
        </w:rPr>
      </w:pPr>
      <w:del w:id="118" w:author="Dr. Rakesh" w:date="2025-10-30T17:41:00Z">
        <w:r w:rsidDel="000B52C9">
          <w:rPr>
            <w:color w:val="000000" w:themeColor="text1"/>
          </w:rPr>
          <w:delText>:</w:delText>
        </w:r>
        <w:r w:rsidR="00B330A1" w:rsidRPr="00054FB1" w:rsidDel="000B52C9">
          <w:rPr>
            <w:color w:val="000000" w:themeColor="text1"/>
          </w:rPr>
          <w:delText>t</w:delText>
        </w:r>
      </w:del>
      <w:ins w:id="119" w:author="Dr. Rakesh" w:date="2025-10-30T17:41:00Z">
        <w:r w:rsidR="000B52C9">
          <w:rPr>
            <w:color w:val="000000" w:themeColor="text1"/>
          </w:rPr>
          <w:t>T</w:t>
        </w:r>
      </w:ins>
      <w:r w:rsidR="00B330A1" w:rsidRPr="00054FB1">
        <w:rPr>
          <w:color w:val="000000" w:themeColor="text1"/>
        </w:rPr>
        <w:t xml:space="preserve">he study's findings demonstrate the benefits of foxtail millet </w:t>
      </w:r>
      <w:r w:rsidR="00E25943" w:rsidRPr="00054FB1">
        <w:rPr>
          <w:color w:val="000000" w:themeColor="text1"/>
        </w:rPr>
        <w:t xml:space="preserve">to augment nutrition through micronutrient supplementation and </w:t>
      </w:r>
      <w:r w:rsidR="00B330A1" w:rsidRPr="00054FB1">
        <w:rPr>
          <w:color w:val="000000" w:themeColor="text1"/>
        </w:rPr>
        <w:t xml:space="preserve">health promotion as well as the stability of macro- and micronutrients. The outcomes </w:t>
      </w:r>
      <w:r w:rsidR="00D84231">
        <w:rPr>
          <w:color w:val="000000" w:themeColor="text1"/>
        </w:rPr>
        <w:t>o</w:t>
      </w:r>
      <w:r w:rsidR="001C16AF">
        <w:rPr>
          <w:color w:val="000000" w:themeColor="text1"/>
        </w:rPr>
        <w:t>f</w:t>
      </w:r>
      <w:r w:rsidR="00D84231">
        <w:rPr>
          <w:color w:val="000000" w:themeColor="text1"/>
        </w:rPr>
        <w:t xml:space="preserve"> the study </w:t>
      </w:r>
      <w:r w:rsidR="00B330A1" w:rsidRPr="00054FB1">
        <w:rPr>
          <w:color w:val="000000" w:themeColor="text1"/>
        </w:rPr>
        <w:t xml:space="preserve">pave the way for </w:t>
      </w:r>
      <w:r w:rsidR="00E25943" w:rsidRPr="00054FB1">
        <w:rPr>
          <w:color w:val="000000" w:themeColor="text1"/>
        </w:rPr>
        <w:t>applications of</w:t>
      </w:r>
      <w:r w:rsidR="00B330A1" w:rsidRPr="00054FB1">
        <w:rPr>
          <w:color w:val="000000" w:themeColor="text1"/>
        </w:rPr>
        <w:t xml:space="preserve"> processing </w:t>
      </w:r>
      <w:r w:rsidR="00E25943" w:rsidRPr="00054FB1">
        <w:rPr>
          <w:color w:val="000000" w:themeColor="text1"/>
        </w:rPr>
        <w:t>like ultra violet</w:t>
      </w:r>
      <w:ins w:id="120" w:author="Dr. Rakesh" w:date="2025-10-30T17:41:00Z">
        <w:r w:rsidR="000B52C9">
          <w:rPr>
            <w:color w:val="000000" w:themeColor="text1"/>
          </w:rPr>
          <w:t xml:space="preserve"> </w:t>
        </w:r>
      </w:ins>
      <w:r w:rsidR="00E25943" w:rsidRPr="00054FB1">
        <w:rPr>
          <w:color w:val="000000" w:themeColor="text1"/>
        </w:rPr>
        <w:t xml:space="preserve">(UV) </w:t>
      </w:r>
      <w:r w:rsidR="00B330A1" w:rsidRPr="00054FB1">
        <w:rPr>
          <w:color w:val="000000" w:themeColor="text1"/>
        </w:rPr>
        <w:t>and microwave radiation. Th</w:t>
      </w:r>
      <w:r w:rsidR="00D84231">
        <w:rPr>
          <w:color w:val="000000" w:themeColor="text1"/>
        </w:rPr>
        <w:t xml:space="preserve">ese, </w:t>
      </w:r>
      <w:r w:rsidR="00B330A1" w:rsidRPr="00054FB1">
        <w:rPr>
          <w:color w:val="000000" w:themeColor="text1"/>
        </w:rPr>
        <w:t xml:space="preserve">further sensitive techniques of physico-chemical </w:t>
      </w:r>
      <w:r w:rsidR="00B330A1" w:rsidRPr="00054FB1">
        <w:rPr>
          <w:color w:val="000000" w:themeColor="text1"/>
        </w:rPr>
        <w:lastRenderedPageBreak/>
        <w:t>properties will permit f</w:t>
      </w:r>
      <w:r w:rsidR="000157FB">
        <w:rPr>
          <w:color w:val="000000" w:themeColor="text1"/>
        </w:rPr>
        <w:t>urther research aimed at</w:t>
      </w:r>
      <w:r w:rsidR="00B330A1" w:rsidRPr="00054FB1">
        <w:rPr>
          <w:color w:val="000000" w:themeColor="text1"/>
        </w:rPr>
        <w:t xml:space="preserve"> bioavailability, metabolism, and other health contributions of millet grains and their various fractions in </w:t>
      </w:r>
      <w:r w:rsidR="00E25943" w:rsidRPr="00054FB1">
        <w:rPr>
          <w:color w:val="000000" w:themeColor="text1"/>
        </w:rPr>
        <w:t>human health</w:t>
      </w:r>
      <w:r w:rsidR="00B330A1" w:rsidRPr="00054FB1">
        <w:rPr>
          <w:color w:val="000000" w:themeColor="text1"/>
        </w:rPr>
        <w:t>.</w:t>
      </w:r>
    </w:p>
    <w:p w:rsidR="00E4114A" w:rsidRDefault="00E4114A" w:rsidP="00017B6C">
      <w:pPr>
        <w:spacing w:line="360" w:lineRule="auto"/>
        <w:jc w:val="both"/>
        <w:rPr>
          <w:rFonts w:ascii="Times New Roman" w:hAnsi="Times New Roman" w:cs="Times New Roman"/>
          <w:b/>
          <w:sz w:val="24"/>
          <w:szCs w:val="24"/>
          <w:shd w:val="clear" w:color="auto" w:fill="FFFFFF"/>
        </w:rPr>
      </w:pPr>
    </w:p>
    <w:p w:rsidR="00E4114A" w:rsidRDefault="00E4114A" w:rsidP="00017B6C">
      <w:pPr>
        <w:spacing w:line="360" w:lineRule="auto"/>
        <w:jc w:val="both"/>
        <w:rPr>
          <w:rFonts w:ascii="Times New Roman" w:hAnsi="Times New Roman" w:cs="Times New Roman"/>
          <w:b/>
          <w:sz w:val="24"/>
          <w:szCs w:val="24"/>
          <w:shd w:val="clear" w:color="auto" w:fill="FFFFFF"/>
        </w:rPr>
      </w:pPr>
    </w:p>
    <w:p w:rsidR="0070650E" w:rsidRPr="00017B6C" w:rsidRDefault="0070650E" w:rsidP="00017B6C">
      <w:pPr>
        <w:spacing w:line="360" w:lineRule="auto"/>
        <w:jc w:val="both"/>
        <w:rPr>
          <w:rFonts w:ascii="Times New Roman" w:eastAsia="Times New Roman" w:hAnsi="Times New Roman" w:cs="Times New Roman"/>
          <w:b/>
          <w:color w:val="000000" w:themeColor="text1"/>
          <w:sz w:val="24"/>
          <w:szCs w:val="24"/>
        </w:rPr>
      </w:pPr>
      <w:bookmarkStart w:id="121" w:name="_GoBack"/>
      <w:bookmarkEnd w:id="121"/>
      <w:r w:rsidRPr="00017B6C">
        <w:rPr>
          <w:rFonts w:ascii="Times New Roman" w:hAnsi="Times New Roman" w:cs="Times New Roman"/>
          <w:b/>
          <w:sz w:val="24"/>
          <w:szCs w:val="24"/>
          <w:shd w:val="clear" w:color="auto" w:fill="FFFFFF"/>
        </w:rPr>
        <w:t>Tables:</w:t>
      </w:r>
    </w:p>
    <w:p w:rsidR="0070650E" w:rsidRPr="00D461B1" w:rsidRDefault="0070650E" w:rsidP="0070650E">
      <w:pPr>
        <w:pStyle w:val="ListParagraph"/>
        <w:jc w:val="both"/>
        <w:rPr>
          <w:rFonts w:ascii="Times New Roman" w:hAnsi="Times New Roman" w:cs="Times New Roman"/>
          <w:b/>
          <w:sz w:val="24"/>
          <w:szCs w:val="24"/>
          <w:shd w:val="clear" w:color="auto" w:fill="FFFFFF"/>
        </w:rPr>
      </w:pPr>
      <w:r w:rsidRPr="00D461B1">
        <w:rPr>
          <w:rFonts w:ascii="Times New Roman" w:hAnsi="Times New Roman" w:cs="Times New Roman"/>
          <w:b/>
          <w:sz w:val="24"/>
          <w:szCs w:val="24"/>
          <w:shd w:val="clear" w:color="auto" w:fill="FFFFFF"/>
        </w:rPr>
        <w:t>Table 1: Physical properties of foxtail millet</w:t>
      </w:r>
    </w:p>
    <w:tbl>
      <w:tblPr>
        <w:tblStyle w:val="TableGrid"/>
        <w:tblW w:w="0" w:type="auto"/>
        <w:tblInd w:w="800" w:type="dxa"/>
        <w:tblLook w:val="04A0"/>
      </w:tblPr>
      <w:tblGrid>
        <w:gridCol w:w="570"/>
        <w:gridCol w:w="3700"/>
        <w:gridCol w:w="3260"/>
      </w:tblGrid>
      <w:tr w:rsidR="0070650E" w:rsidRPr="00E13705" w:rsidTr="00D84231">
        <w:tc>
          <w:tcPr>
            <w:tcW w:w="57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Sl. No.</w:t>
            </w:r>
          </w:p>
        </w:tc>
        <w:tc>
          <w:tcPr>
            <w:tcW w:w="370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Parameter</w:t>
            </w:r>
          </w:p>
        </w:tc>
        <w:tc>
          <w:tcPr>
            <w:tcW w:w="326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Results</w:t>
            </w:r>
          </w:p>
        </w:tc>
      </w:tr>
      <w:tr w:rsidR="0070650E" w:rsidRPr="00E13705" w:rsidTr="00D84231">
        <w:tc>
          <w:tcPr>
            <w:tcW w:w="57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1</w:t>
            </w:r>
          </w:p>
        </w:tc>
        <w:tc>
          <w:tcPr>
            <w:tcW w:w="370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1000 kernal weight</w:t>
            </w:r>
          </w:p>
        </w:tc>
        <w:tc>
          <w:tcPr>
            <w:tcW w:w="326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2.37g</w:t>
            </w:r>
          </w:p>
        </w:tc>
      </w:tr>
      <w:tr w:rsidR="0070650E" w:rsidRPr="00E13705" w:rsidTr="00D84231">
        <w:tc>
          <w:tcPr>
            <w:tcW w:w="57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w:t>
            </w:r>
          </w:p>
        </w:tc>
        <w:tc>
          <w:tcPr>
            <w:tcW w:w="370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Volume</w:t>
            </w:r>
          </w:p>
        </w:tc>
        <w:tc>
          <w:tcPr>
            <w:tcW w:w="326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2ml</w:t>
            </w:r>
          </w:p>
        </w:tc>
      </w:tr>
      <w:tr w:rsidR="0070650E" w:rsidRPr="00E13705" w:rsidTr="00D84231">
        <w:tc>
          <w:tcPr>
            <w:tcW w:w="57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3</w:t>
            </w:r>
          </w:p>
        </w:tc>
        <w:tc>
          <w:tcPr>
            <w:tcW w:w="370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Bulk </w:t>
            </w:r>
            <w:r w:rsidRPr="00E13705">
              <w:rPr>
                <w:rFonts w:ascii="Times New Roman" w:hAnsi="Times New Roman" w:cs="Times New Roman"/>
                <w:sz w:val="24"/>
                <w:szCs w:val="24"/>
              </w:rPr>
              <w:t>Density</w:t>
            </w:r>
          </w:p>
        </w:tc>
        <w:tc>
          <w:tcPr>
            <w:tcW w:w="326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1.185 kg/m</w:t>
            </w:r>
            <w:r w:rsidRPr="00E13705">
              <w:rPr>
                <w:rFonts w:ascii="Times New Roman" w:hAnsi="Times New Roman" w:cs="Times New Roman"/>
                <w:sz w:val="24"/>
                <w:szCs w:val="24"/>
                <w:vertAlign w:val="superscript"/>
              </w:rPr>
              <w:t>3</w:t>
            </w:r>
          </w:p>
        </w:tc>
      </w:tr>
      <w:tr w:rsidR="0070650E" w:rsidRPr="00E13705" w:rsidTr="00D84231">
        <w:tc>
          <w:tcPr>
            <w:tcW w:w="57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4</w:t>
            </w:r>
          </w:p>
        </w:tc>
        <w:tc>
          <w:tcPr>
            <w:tcW w:w="370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Thickness</w:t>
            </w:r>
          </w:p>
        </w:tc>
        <w:tc>
          <w:tcPr>
            <w:tcW w:w="3260" w:type="dxa"/>
          </w:tcPr>
          <w:p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2mm</w:t>
            </w:r>
          </w:p>
        </w:tc>
      </w:tr>
    </w:tbl>
    <w:p w:rsidR="00DC02F1" w:rsidRDefault="00DC02F1" w:rsidP="00F27A49">
      <w:pPr>
        <w:rPr>
          <w:rFonts w:ascii="Times New Roman" w:hAnsi="Times New Roman" w:cs="Times New Roman"/>
          <w:sz w:val="24"/>
          <w:szCs w:val="24"/>
        </w:rPr>
      </w:pPr>
    </w:p>
    <w:p w:rsidR="00F27A49" w:rsidRPr="00017B6C" w:rsidRDefault="00F27A49" w:rsidP="00F27A49">
      <w:pPr>
        <w:rPr>
          <w:rFonts w:ascii="Times New Roman" w:hAnsi="Times New Roman" w:cs="Times New Roman"/>
          <w:b/>
          <w:sz w:val="24"/>
          <w:szCs w:val="24"/>
        </w:rPr>
      </w:pPr>
      <w:r w:rsidRPr="00017B6C">
        <w:rPr>
          <w:rFonts w:ascii="Times New Roman" w:hAnsi="Times New Roman" w:cs="Times New Roman"/>
          <w:b/>
          <w:sz w:val="24"/>
          <w:szCs w:val="24"/>
        </w:rPr>
        <w:t>Table-2.Comparative table of foxtail Millet Nutritive Value</w:t>
      </w:r>
    </w:p>
    <w:tbl>
      <w:tblPr>
        <w:tblStyle w:val="TableGrid"/>
        <w:tblW w:w="0" w:type="auto"/>
        <w:tblLook w:val="04A0"/>
      </w:tblPr>
      <w:tblGrid>
        <w:gridCol w:w="648"/>
        <w:gridCol w:w="2070"/>
        <w:gridCol w:w="1785"/>
        <w:gridCol w:w="1995"/>
        <w:gridCol w:w="1833"/>
      </w:tblGrid>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Sl No.</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Parameter</w:t>
            </w:r>
          </w:p>
        </w:tc>
        <w:tc>
          <w:tcPr>
            <w:tcW w:w="1785"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Present study</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0B52C9">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Abedin</w:t>
            </w:r>
            <w:del w:id="122" w:author="Dr. Rakesh" w:date="2025-10-30T17:41:00Z">
              <w:r w:rsidRPr="00DC02F1" w:rsidDel="000B52C9">
                <w:rPr>
                  <w:rFonts w:ascii="Times New Roman" w:hAnsi="Times New Roman" w:cs="Times New Roman"/>
                  <w:b/>
                  <w:sz w:val="24"/>
                  <w:szCs w:val="24"/>
                </w:rPr>
                <w:delText>a</w:delText>
              </w:r>
            </w:del>
            <w:r w:rsidRPr="00DC02F1">
              <w:rPr>
                <w:rFonts w:ascii="Times New Roman" w:hAnsi="Times New Roman" w:cs="Times New Roman"/>
                <w:b/>
                <w:sz w:val="24"/>
                <w:szCs w:val="24"/>
              </w:rPr>
              <w:t xml:space="preserve"> et. al., 2022</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b/>
                <w:sz w:val="24"/>
                <w:szCs w:val="24"/>
              </w:rPr>
            </w:pPr>
            <w:commentRangeStart w:id="123"/>
            <w:r w:rsidRPr="00DC02F1">
              <w:rPr>
                <w:rFonts w:ascii="Times New Roman" w:hAnsi="Times New Roman" w:cs="Times New Roman"/>
                <w:b/>
                <w:sz w:val="24"/>
                <w:szCs w:val="24"/>
              </w:rPr>
              <w:t>Suwarna et al</w:t>
            </w:r>
            <w:r>
              <w:rPr>
                <w:rFonts w:ascii="Times New Roman" w:hAnsi="Times New Roman" w:cs="Times New Roman"/>
                <w:b/>
                <w:sz w:val="24"/>
                <w:szCs w:val="24"/>
              </w:rPr>
              <w:t>., 2019</w:t>
            </w:r>
            <w:commentRangeEnd w:id="123"/>
            <w:r w:rsidR="000B52C9">
              <w:rPr>
                <w:rStyle w:val="CommentReference"/>
              </w:rPr>
              <w:commentReference w:id="123"/>
            </w:r>
          </w:p>
        </w:tc>
      </w:tr>
      <w:tr w:rsidR="00DC02F1" w:rsidRPr="00DC02F1"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Moisture (g)</w:t>
            </w:r>
          </w:p>
        </w:tc>
        <w:tc>
          <w:tcPr>
            <w:tcW w:w="1785" w:type="dxa"/>
            <w:tcBorders>
              <w:top w:val="single" w:sz="4" w:space="0" w:color="auto"/>
              <w:left w:val="single" w:sz="4" w:space="0" w:color="auto"/>
              <w:bottom w:val="single" w:sz="4" w:space="0" w:color="auto"/>
              <w:right w:val="single" w:sz="4" w:space="0" w:color="auto"/>
            </w:tcBorders>
          </w:tcPr>
          <w:p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7.83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6.34</w:t>
            </w:r>
            <w:commentRangeStart w:id="124"/>
            <w:r w:rsidRPr="00DC02F1">
              <w:rPr>
                <w:rFonts w:ascii="Times New Roman" w:hAnsi="Times New Roman" w:cs="Times New Roman"/>
                <w:sz w:val="24"/>
                <w:szCs w:val="24"/>
              </w:rPr>
              <w:t>(Viswasri 2019)</w:t>
            </w:r>
            <w:commentRangeEnd w:id="124"/>
            <w:r w:rsidR="000B52C9">
              <w:rPr>
                <w:rStyle w:val="CommentReference"/>
              </w:rPr>
              <w:commentReference w:id="124"/>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10.08±0.02</w:t>
            </w:r>
          </w:p>
        </w:tc>
      </w:tr>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Ash (g)</w:t>
            </w:r>
          </w:p>
        </w:tc>
        <w:tc>
          <w:tcPr>
            <w:tcW w:w="178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2.19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1.47</w:t>
            </w:r>
            <w:commentRangeStart w:id="125"/>
            <w:r w:rsidRPr="00DC02F1">
              <w:rPr>
                <w:rFonts w:ascii="Times New Roman" w:hAnsi="Times New Roman" w:cs="Times New Roman"/>
                <w:sz w:val="24"/>
                <w:szCs w:val="24"/>
              </w:rPr>
              <w:t>(Viswasri 2019)</w:t>
            </w:r>
            <w:commentRangeEnd w:id="125"/>
            <w:r w:rsidR="000B52C9">
              <w:rPr>
                <w:rStyle w:val="CommentReference"/>
              </w:rPr>
              <w:commentReference w:id="125"/>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2.3 ± 0.06</w:t>
            </w:r>
          </w:p>
        </w:tc>
      </w:tr>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Protein (g)</w:t>
            </w:r>
          </w:p>
        </w:tc>
        <w:tc>
          <w:tcPr>
            <w:tcW w:w="1785" w:type="dxa"/>
            <w:tcBorders>
              <w:top w:val="single" w:sz="4" w:space="0" w:color="auto"/>
              <w:left w:val="single" w:sz="4" w:space="0" w:color="auto"/>
              <w:bottom w:val="single" w:sz="4" w:space="0" w:color="auto"/>
              <w:right w:val="single" w:sz="4" w:space="0" w:color="auto"/>
            </w:tcBorders>
          </w:tcPr>
          <w:p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13.21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11.65 ± 0.45</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11.2±0.05</w:t>
            </w:r>
          </w:p>
        </w:tc>
      </w:tr>
      <w:tr w:rsidR="00DC02F1" w:rsidRPr="00DC02F1"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Fat (g)</w:t>
            </w:r>
          </w:p>
        </w:tc>
        <w:tc>
          <w:tcPr>
            <w:tcW w:w="1785" w:type="dxa"/>
            <w:tcBorders>
              <w:top w:val="single" w:sz="4" w:space="0" w:color="auto"/>
              <w:left w:val="single" w:sz="4" w:space="0" w:color="auto"/>
              <w:bottom w:val="single" w:sz="4" w:space="0" w:color="auto"/>
              <w:right w:val="single" w:sz="4" w:space="0" w:color="auto"/>
            </w:tcBorders>
          </w:tcPr>
          <w:p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5.06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3.48 ± 0.04</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4.5±0.01</w:t>
            </w:r>
          </w:p>
        </w:tc>
      </w:tr>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Fiber (g)</w:t>
            </w:r>
          </w:p>
        </w:tc>
        <w:tc>
          <w:tcPr>
            <w:tcW w:w="1785" w:type="dxa"/>
            <w:tcBorders>
              <w:top w:val="single" w:sz="4" w:space="0" w:color="auto"/>
              <w:left w:val="single" w:sz="4" w:space="0" w:color="auto"/>
              <w:bottom w:val="single" w:sz="4" w:space="0" w:color="auto"/>
              <w:right w:val="single" w:sz="4" w:space="0" w:color="auto"/>
            </w:tcBorders>
          </w:tcPr>
          <w:p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4.97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2.21±0.03</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6.2±0.01</w:t>
            </w:r>
          </w:p>
        </w:tc>
      </w:tr>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 xml:space="preserve">Carbohydrates (g) </w:t>
            </w:r>
          </w:p>
        </w:tc>
        <w:tc>
          <w:tcPr>
            <w:tcW w:w="178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71.71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75.33±0.53</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65±0.02</w:t>
            </w:r>
          </w:p>
        </w:tc>
      </w:tr>
      <w:tr w:rsidR="00DC02F1" w:rsidRPr="00DC02F1"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Energy (K.cal)</w:t>
            </w:r>
          </w:p>
        </w:tc>
        <w:tc>
          <w:tcPr>
            <w:tcW w:w="178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385 (1609.3 KJ/100g) </w:t>
            </w:r>
          </w:p>
        </w:tc>
        <w:tc>
          <w:tcPr>
            <w:tcW w:w="1995"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w:t>
            </w:r>
          </w:p>
        </w:tc>
        <w:tc>
          <w:tcPr>
            <w:tcW w:w="1833" w:type="dxa"/>
            <w:tcBorders>
              <w:top w:val="single" w:sz="4" w:space="0" w:color="auto"/>
              <w:left w:val="single" w:sz="4" w:space="0" w:color="auto"/>
              <w:bottom w:val="single" w:sz="4" w:space="0" w:color="auto"/>
              <w:right w:val="single" w:sz="4" w:space="0" w:color="auto"/>
            </w:tcBorders>
          </w:tcPr>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w:t>
            </w:r>
          </w:p>
        </w:tc>
      </w:tr>
      <w:tr w:rsidR="00DC02F1" w:rsidRPr="00DC02F1" w:rsidTr="00D84231">
        <w:trPr>
          <w:trHeight w:val="404"/>
        </w:trPr>
        <w:tc>
          <w:tcPr>
            <w:tcW w:w="8331" w:type="dxa"/>
            <w:gridSpan w:val="5"/>
            <w:tcBorders>
              <w:top w:val="single" w:sz="4" w:space="0" w:color="auto"/>
              <w:left w:val="single" w:sz="4" w:space="0" w:color="auto"/>
              <w:bottom w:val="single" w:sz="4" w:space="0" w:color="auto"/>
              <w:right w:val="single" w:sz="4" w:space="0" w:color="auto"/>
            </w:tcBorders>
          </w:tcPr>
          <w:p w:rsidR="00DC02F1" w:rsidRPr="00DC02F1" w:rsidRDefault="00DC02F1" w:rsidP="00DC02F1">
            <w:pPr>
              <w:jc w:val="both"/>
              <w:rPr>
                <w:rFonts w:ascii="Times New Roman" w:hAnsi="Times New Roman" w:cs="Times New Roman"/>
                <w:sz w:val="24"/>
                <w:szCs w:val="24"/>
                <w:shd w:val="clear" w:color="auto" w:fill="FFFFFF"/>
              </w:rPr>
            </w:pPr>
            <w:r w:rsidRPr="00DC02F1">
              <w:rPr>
                <w:rFonts w:ascii="Times New Roman" w:hAnsi="Times New Roman" w:cs="Times New Roman"/>
                <w:sz w:val="24"/>
                <w:szCs w:val="24"/>
                <w:shd w:val="clear" w:color="auto" w:fill="FFFFFF"/>
              </w:rPr>
              <w:t xml:space="preserve">Abedin et al., 2022. </w:t>
            </w:r>
            <w:r w:rsidRPr="00DC02F1">
              <w:rPr>
                <w:rFonts w:ascii="Times New Roman" w:hAnsi="Times New Roman" w:cs="Times New Roman"/>
                <w:i/>
                <w:iCs/>
                <w:sz w:val="24"/>
                <w:szCs w:val="24"/>
                <w:shd w:val="clear" w:color="auto" w:fill="FFFFFF"/>
              </w:rPr>
              <w:t>Heliyon</w:t>
            </w:r>
            <w:r w:rsidRPr="00DC02F1">
              <w:rPr>
                <w:rFonts w:ascii="Times New Roman" w:hAnsi="Times New Roman" w:cs="Times New Roman"/>
                <w:sz w:val="24"/>
                <w:szCs w:val="24"/>
                <w:shd w:val="clear" w:color="auto" w:fill="FFFFFF"/>
              </w:rPr>
              <w:t>, </w:t>
            </w:r>
            <w:r w:rsidRPr="00DC02F1">
              <w:rPr>
                <w:rFonts w:ascii="Times New Roman" w:hAnsi="Times New Roman" w:cs="Times New Roman"/>
                <w:i/>
                <w:iCs/>
                <w:sz w:val="24"/>
                <w:szCs w:val="24"/>
                <w:shd w:val="clear" w:color="auto" w:fill="FFFFFF"/>
              </w:rPr>
              <w:t>8</w:t>
            </w:r>
            <w:r w:rsidRPr="00DC02F1">
              <w:rPr>
                <w:rFonts w:ascii="Times New Roman" w:hAnsi="Times New Roman" w:cs="Times New Roman"/>
                <w:sz w:val="24"/>
                <w:szCs w:val="24"/>
                <w:shd w:val="clear" w:color="auto" w:fill="FFFFFF"/>
              </w:rPr>
              <w:t>(10).</w:t>
            </w:r>
          </w:p>
          <w:p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Suwarna et al., 2019. The Pharma Innovation Journal. 8(3): 286-288</w:t>
            </w:r>
            <w:r w:rsidR="000D384C">
              <w:rPr>
                <w:rFonts w:ascii="Times New Roman" w:hAnsi="Times New Roman" w:cs="Times New Roman"/>
                <w:sz w:val="24"/>
                <w:szCs w:val="24"/>
              </w:rPr>
              <w:t>.Bold incidates higher values.</w:t>
            </w:r>
          </w:p>
        </w:tc>
      </w:tr>
    </w:tbl>
    <w:p w:rsidR="00DC02F1" w:rsidRPr="00017B6C" w:rsidRDefault="00DC02F1" w:rsidP="00F27A49">
      <w:pPr>
        <w:rPr>
          <w:rFonts w:ascii="Times New Roman" w:hAnsi="Times New Roman" w:cs="Times New Roman"/>
          <w:b/>
          <w:sz w:val="24"/>
          <w:szCs w:val="24"/>
        </w:rPr>
      </w:pPr>
    </w:p>
    <w:p w:rsidR="00F27A49" w:rsidRPr="00017B6C" w:rsidRDefault="00F27A49" w:rsidP="00F27A49">
      <w:pPr>
        <w:rPr>
          <w:rFonts w:ascii="Times New Roman" w:hAnsi="Times New Roman" w:cs="Times New Roman"/>
          <w:b/>
          <w:sz w:val="24"/>
          <w:szCs w:val="24"/>
        </w:rPr>
      </w:pPr>
      <w:r w:rsidRPr="00017B6C">
        <w:rPr>
          <w:rFonts w:ascii="Times New Roman" w:hAnsi="Times New Roman" w:cs="Times New Roman"/>
          <w:b/>
          <w:sz w:val="24"/>
          <w:szCs w:val="24"/>
        </w:rPr>
        <w:lastRenderedPageBreak/>
        <w:t>Table-3.Comparative table of foxtail millet mineral content</w:t>
      </w:r>
    </w:p>
    <w:tbl>
      <w:tblPr>
        <w:tblStyle w:val="TableGrid"/>
        <w:tblW w:w="9606" w:type="dxa"/>
        <w:tblLook w:val="04A0"/>
      </w:tblPr>
      <w:tblGrid>
        <w:gridCol w:w="828"/>
        <w:gridCol w:w="2340"/>
        <w:gridCol w:w="1530"/>
        <w:gridCol w:w="1980"/>
        <w:gridCol w:w="2928"/>
      </w:tblGrid>
      <w:tr w:rsidR="00F27A49" w:rsidTr="00F27A49">
        <w:tc>
          <w:tcPr>
            <w:tcW w:w="828"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Sl. No.</w:t>
            </w:r>
          </w:p>
        </w:tc>
        <w:tc>
          <w:tcPr>
            <w:tcW w:w="234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Parameter</w:t>
            </w:r>
          </w:p>
        </w:tc>
        <w:tc>
          <w:tcPr>
            <w:tcW w:w="153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Present study</w:t>
            </w:r>
          </w:p>
        </w:tc>
        <w:tc>
          <w:tcPr>
            <w:tcW w:w="1980" w:type="dxa"/>
            <w:tcBorders>
              <w:top w:val="single" w:sz="4" w:space="0" w:color="auto"/>
              <w:left w:val="single" w:sz="4" w:space="0" w:color="auto"/>
              <w:bottom w:val="single" w:sz="4" w:space="0" w:color="auto"/>
              <w:right w:val="single" w:sz="4" w:space="0" w:color="auto"/>
            </w:tcBorders>
          </w:tcPr>
          <w:p w:rsidR="00F27A49" w:rsidRDefault="00F27A49" w:rsidP="000B5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Abedin</w:t>
            </w:r>
            <w:del w:id="126" w:author="Dr. Rakesh" w:date="2025-10-30T17:44:00Z">
              <w:r w:rsidDel="000B52C9">
                <w:rPr>
                  <w:rFonts w:ascii="Times New Roman" w:hAnsi="Times New Roman" w:cs="Times New Roman"/>
                  <w:b/>
                  <w:sz w:val="24"/>
                  <w:szCs w:val="24"/>
                </w:rPr>
                <w:delText>a</w:delText>
              </w:r>
            </w:del>
            <w:r>
              <w:rPr>
                <w:rFonts w:ascii="Times New Roman" w:hAnsi="Times New Roman" w:cs="Times New Roman"/>
                <w:b/>
                <w:sz w:val="24"/>
                <w:szCs w:val="24"/>
              </w:rPr>
              <w:t xml:space="preserve"> et. al., 2022 al., </w:t>
            </w:r>
          </w:p>
        </w:tc>
        <w:tc>
          <w:tcPr>
            <w:tcW w:w="2928" w:type="dxa"/>
            <w:tcBorders>
              <w:top w:val="single" w:sz="4" w:space="0" w:color="auto"/>
              <w:left w:val="single" w:sz="4" w:space="0" w:color="auto"/>
              <w:bottom w:val="single" w:sz="4" w:space="0" w:color="auto"/>
              <w:right w:val="single" w:sz="4" w:space="0" w:color="auto"/>
            </w:tcBorders>
          </w:tcPr>
          <w:p w:rsidR="00F27A49" w:rsidRDefault="00F27A49" w:rsidP="000B5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Viswasri </w:t>
            </w:r>
            <w:del w:id="127" w:author="Dr. Rakesh" w:date="2025-10-30T17:45:00Z">
              <w:r w:rsidDel="000B52C9">
                <w:rPr>
                  <w:rFonts w:ascii="Times New Roman" w:hAnsi="Times New Roman" w:cs="Times New Roman"/>
                  <w:b/>
                  <w:sz w:val="24"/>
                  <w:szCs w:val="24"/>
                </w:rPr>
                <w:delText>and Lakshmi</w:delText>
              </w:r>
            </w:del>
            <w:ins w:id="128" w:author="Dr. Rakesh" w:date="2025-10-30T17:45:00Z">
              <w:r w:rsidR="000B52C9">
                <w:rPr>
                  <w:rFonts w:ascii="Times New Roman" w:hAnsi="Times New Roman" w:cs="Times New Roman"/>
                  <w:b/>
                  <w:sz w:val="24"/>
                  <w:szCs w:val="24"/>
                </w:rPr>
                <w:t>et al.,</w:t>
              </w:r>
            </w:ins>
            <w:r>
              <w:rPr>
                <w:rFonts w:ascii="Times New Roman" w:hAnsi="Times New Roman" w:cs="Times New Roman"/>
                <w:b/>
                <w:sz w:val="24"/>
                <w:szCs w:val="24"/>
              </w:rPr>
              <w:t xml:space="preserve"> 2019</w:t>
            </w:r>
          </w:p>
        </w:tc>
      </w:tr>
      <w:tr w:rsidR="00F27A49" w:rsidTr="00F27A49">
        <w:tc>
          <w:tcPr>
            <w:tcW w:w="828"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jc w:val="both"/>
              <w:rPr>
                <w:rFonts w:ascii="Times New Roman" w:hAnsi="Times New Roman" w:cs="Times New Roman"/>
                <w:sz w:val="24"/>
                <w:szCs w:val="24"/>
              </w:rPr>
            </w:pPr>
            <w:r>
              <w:rPr>
                <w:rFonts w:ascii="Times New Roman" w:hAnsi="Times New Roman" w:cs="Times New Roman"/>
                <w:sz w:val="24"/>
                <w:szCs w:val="24"/>
              </w:rPr>
              <w:t>Calcium Ca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A19EF" w:rsidRDefault="00F27A49"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30  </w:t>
            </w:r>
          </w:p>
        </w:tc>
        <w:tc>
          <w:tcPr>
            <w:tcW w:w="1980" w:type="dxa"/>
            <w:tcBorders>
              <w:top w:val="single" w:sz="4" w:space="0" w:color="auto"/>
              <w:left w:val="single" w:sz="4" w:space="0" w:color="auto"/>
              <w:bottom w:val="single" w:sz="4" w:space="0" w:color="auto"/>
              <w:right w:val="single" w:sz="4" w:space="0" w:color="auto"/>
            </w:tcBorders>
          </w:tcPr>
          <w:p w:rsidR="00F27A49" w:rsidRPr="00EF511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lang w:val="en-IN"/>
              </w:rPr>
              <w:t>47</w:t>
            </w:r>
          </w:p>
        </w:tc>
        <w:tc>
          <w:tcPr>
            <w:tcW w:w="2928"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28.34</w:t>
            </w:r>
          </w:p>
        </w:tc>
      </w:tr>
      <w:tr w:rsidR="00F27A49" w:rsidTr="00F27A49">
        <w:tc>
          <w:tcPr>
            <w:tcW w:w="828"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Potassium K mg/100g</w:t>
            </w:r>
          </w:p>
        </w:tc>
        <w:tc>
          <w:tcPr>
            <w:tcW w:w="153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195</w:t>
            </w:r>
          </w:p>
        </w:tc>
        <w:tc>
          <w:tcPr>
            <w:tcW w:w="1980"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393±15.87</w:t>
            </w:r>
          </w:p>
        </w:tc>
        <w:tc>
          <w:tcPr>
            <w:tcW w:w="2928"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27A49" w:rsidTr="00F27A49">
        <w:tc>
          <w:tcPr>
            <w:tcW w:w="828"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Iron Fe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A19EF" w:rsidRDefault="00F27A49" w:rsidP="00D84231">
            <w:pPr>
              <w:spacing w:line="360" w:lineRule="auto"/>
              <w:rPr>
                <w:rFonts w:ascii="Times New Roman" w:hAnsi="Times New Roman" w:cs="Times New Roman"/>
                <w:b/>
                <w:sz w:val="24"/>
                <w:szCs w:val="24"/>
              </w:rPr>
            </w:pPr>
            <w:r w:rsidRPr="00BA19EF">
              <w:rPr>
                <w:rFonts w:ascii="Times New Roman" w:hAnsi="Times New Roman" w:cs="Times New Roman"/>
                <w:b/>
                <w:sz w:val="24"/>
                <w:szCs w:val="24"/>
              </w:rPr>
              <w:t xml:space="preserve">4 </w:t>
            </w:r>
          </w:p>
        </w:tc>
        <w:tc>
          <w:tcPr>
            <w:tcW w:w="1980"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4.59±0.14</w:t>
            </w:r>
          </w:p>
        </w:tc>
        <w:tc>
          <w:tcPr>
            <w:tcW w:w="2928"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3.52</w:t>
            </w:r>
          </w:p>
        </w:tc>
      </w:tr>
      <w:tr w:rsidR="00F27A49" w:rsidTr="00F27A49">
        <w:tc>
          <w:tcPr>
            <w:tcW w:w="828"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Magnesium Mg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A19EF" w:rsidRDefault="00F27A49" w:rsidP="00D84231">
            <w:pPr>
              <w:spacing w:line="360" w:lineRule="auto"/>
              <w:rPr>
                <w:rFonts w:ascii="Times New Roman" w:hAnsi="Times New Roman" w:cs="Times New Roman"/>
                <w:b/>
                <w:sz w:val="24"/>
                <w:szCs w:val="24"/>
              </w:rPr>
            </w:pPr>
            <w:r w:rsidRPr="00BA19EF">
              <w:rPr>
                <w:rFonts w:ascii="Times New Roman" w:hAnsi="Times New Roman" w:cs="Times New Roman"/>
                <w:b/>
                <w:sz w:val="24"/>
                <w:szCs w:val="24"/>
              </w:rPr>
              <w:t>56</w:t>
            </w:r>
          </w:p>
        </w:tc>
        <w:tc>
          <w:tcPr>
            <w:tcW w:w="1980"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45±2.22</w:t>
            </w:r>
          </w:p>
        </w:tc>
        <w:tc>
          <w:tcPr>
            <w:tcW w:w="2928" w:type="dxa"/>
            <w:tcBorders>
              <w:top w:val="single" w:sz="4" w:space="0" w:color="auto"/>
              <w:left w:val="single" w:sz="4" w:space="0" w:color="auto"/>
              <w:bottom w:val="single" w:sz="4" w:space="0" w:color="auto"/>
              <w:right w:val="single" w:sz="4" w:space="0" w:color="auto"/>
            </w:tcBorders>
          </w:tcPr>
          <w:p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DC02F1" w:rsidTr="00D84231">
        <w:tc>
          <w:tcPr>
            <w:tcW w:w="9606" w:type="dxa"/>
            <w:gridSpan w:val="5"/>
            <w:tcBorders>
              <w:top w:val="single" w:sz="4" w:space="0" w:color="auto"/>
              <w:left w:val="single" w:sz="4" w:space="0" w:color="auto"/>
              <w:bottom w:val="single" w:sz="4" w:space="0" w:color="auto"/>
              <w:right w:val="single" w:sz="4" w:space="0" w:color="auto"/>
            </w:tcBorders>
          </w:tcPr>
          <w:p w:rsidR="00DC02F1" w:rsidRPr="00DC02F1" w:rsidRDefault="00DC02F1" w:rsidP="00DC02F1">
            <w:pPr>
              <w:jc w:val="both"/>
              <w:rPr>
                <w:rFonts w:ascii="Times New Roman" w:hAnsi="Times New Roman" w:cs="Times New Roman"/>
                <w:sz w:val="24"/>
                <w:szCs w:val="24"/>
                <w:shd w:val="clear" w:color="auto" w:fill="FFFFFF"/>
              </w:rPr>
            </w:pPr>
            <w:r w:rsidRPr="00DC02F1">
              <w:rPr>
                <w:rFonts w:ascii="Times New Roman" w:hAnsi="Times New Roman" w:cs="Times New Roman"/>
                <w:sz w:val="24"/>
                <w:szCs w:val="24"/>
                <w:shd w:val="clear" w:color="auto" w:fill="FFFFFF"/>
              </w:rPr>
              <w:t xml:space="preserve">Abedin et al., 2022. </w:t>
            </w:r>
            <w:del w:id="129" w:author="Dr. Rakesh" w:date="2025-10-30T17:46:00Z">
              <w:r w:rsidRPr="00DC02F1" w:rsidDel="000B52C9">
                <w:rPr>
                  <w:rFonts w:ascii="Times New Roman" w:hAnsi="Times New Roman" w:cs="Times New Roman"/>
                  <w:i/>
                  <w:iCs/>
                  <w:sz w:val="24"/>
                  <w:szCs w:val="24"/>
                  <w:shd w:val="clear" w:color="auto" w:fill="FFFFFF"/>
                </w:rPr>
                <w:delText>Heliyon</w:delText>
              </w:r>
              <w:r w:rsidRPr="00DC02F1" w:rsidDel="000B52C9">
                <w:rPr>
                  <w:rFonts w:ascii="Times New Roman" w:hAnsi="Times New Roman" w:cs="Times New Roman"/>
                  <w:sz w:val="24"/>
                  <w:szCs w:val="24"/>
                  <w:shd w:val="clear" w:color="auto" w:fill="FFFFFF"/>
                </w:rPr>
                <w:delText>, </w:delText>
              </w:r>
              <w:r w:rsidRPr="00DC02F1" w:rsidDel="000B52C9">
                <w:rPr>
                  <w:rFonts w:ascii="Times New Roman" w:hAnsi="Times New Roman" w:cs="Times New Roman"/>
                  <w:i/>
                  <w:iCs/>
                  <w:sz w:val="24"/>
                  <w:szCs w:val="24"/>
                  <w:shd w:val="clear" w:color="auto" w:fill="FFFFFF"/>
                </w:rPr>
                <w:delText>8</w:delText>
              </w:r>
              <w:r w:rsidRPr="00DC02F1" w:rsidDel="000B52C9">
                <w:rPr>
                  <w:rFonts w:ascii="Times New Roman" w:hAnsi="Times New Roman" w:cs="Times New Roman"/>
                  <w:sz w:val="24"/>
                  <w:szCs w:val="24"/>
                  <w:shd w:val="clear" w:color="auto" w:fill="FFFFFF"/>
                </w:rPr>
                <w:delText>(10).</w:delText>
              </w:r>
            </w:del>
          </w:p>
          <w:p w:rsidR="00DC02F1" w:rsidRDefault="00DC02F1" w:rsidP="000B52C9">
            <w:pPr>
              <w:spacing w:line="360" w:lineRule="auto"/>
              <w:rPr>
                <w:rFonts w:ascii="Times New Roman" w:hAnsi="Times New Roman" w:cs="Times New Roman"/>
                <w:sz w:val="24"/>
                <w:szCs w:val="24"/>
              </w:rPr>
            </w:pPr>
            <w:del w:id="130" w:author="Dr. Rakesh" w:date="2025-10-30T17:46:00Z">
              <w:r w:rsidRPr="00DC02F1" w:rsidDel="000B52C9">
                <w:rPr>
                  <w:rFonts w:ascii="Times New Roman" w:hAnsi="Times New Roman" w:cs="Times New Roman"/>
                  <w:sz w:val="24"/>
                  <w:szCs w:val="24"/>
                </w:rPr>
                <w:delText>K</w:delText>
              </w:r>
            </w:del>
            <w:r w:rsidRPr="00DC02F1">
              <w:rPr>
                <w:rFonts w:ascii="Times New Roman" w:hAnsi="Times New Roman" w:cs="Times New Roman"/>
                <w:sz w:val="24"/>
                <w:szCs w:val="24"/>
              </w:rPr>
              <w:t xml:space="preserve"> Viswasri et al., 2019</w:t>
            </w:r>
            <w:del w:id="131" w:author="Dr. Rakesh" w:date="2025-10-30T17:46:00Z">
              <w:r w:rsidRPr="00DC02F1" w:rsidDel="000B52C9">
                <w:rPr>
                  <w:rFonts w:ascii="Times New Roman" w:hAnsi="Times New Roman" w:cs="Times New Roman"/>
                  <w:sz w:val="24"/>
                  <w:szCs w:val="24"/>
                </w:rPr>
                <w:delText xml:space="preserve">.The </w:delText>
              </w:r>
              <w:r w:rsidR="000D384C" w:rsidDel="000B52C9">
                <w:rPr>
                  <w:rFonts w:ascii="Times New Roman" w:hAnsi="Times New Roman" w:cs="Times New Roman"/>
                  <w:sz w:val="24"/>
                  <w:szCs w:val="24"/>
                </w:rPr>
                <w:delText>Andhra Agric. J 66 (1): 182-184.</w:delText>
              </w:r>
            </w:del>
            <w:r w:rsidR="000D384C">
              <w:rPr>
                <w:rFonts w:ascii="Times New Roman" w:hAnsi="Times New Roman" w:cs="Times New Roman"/>
                <w:sz w:val="24"/>
                <w:szCs w:val="24"/>
              </w:rPr>
              <w:t xml:space="preserve"> Bold incidates higher values</w:t>
            </w:r>
          </w:p>
        </w:tc>
      </w:tr>
    </w:tbl>
    <w:p w:rsidR="00F27A49" w:rsidRDefault="00F27A49" w:rsidP="0070650E">
      <w:pPr>
        <w:jc w:val="both"/>
        <w:rPr>
          <w:rFonts w:ascii="Times New Roman" w:hAnsi="Times New Roman" w:cs="Times New Roman"/>
          <w:b/>
          <w:sz w:val="24"/>
          <w:szCs w:val="24"/>
        </w:rPr>
      </w:pPr>
    </w:p>
    <w:p w:rsidR="0070650E" w:rsidRPr="00E47DBF" w:rsidRDefault="0070650E" w:rsidP="0070650E">
      <w:pPr>
        <w:spacing w:after="0"/>
        <w:rPr>
          <w:rFonts w:ascii="Times New Roman" w:hAnsi="Times New Roman" w:cs="Times New Roman"/>
          <w:b/>
          <w:sz w:val="24"/>
          <w:szCs w:val="24"/>
        </w:rPr>
      </w:pPr>
      <w:r>
        <w:rPr>
          <w:rFonts w:ascii="Times New Roman" w:hAnsi="Times New Roman" w:cs="Times New Roman"/>
          <w:b/>
          <w:sz w:val="24"/>
          <w:szCs w:val="24"/>
        </w:rPr>
        <w:tab/>
        <w:t xml:space="preserve">Table 4: </w:t>
      </w:r>
      <w:r w:rsidRPr="00E47DBF">
        <w:rPr>
          <w:rFonts w:ascii="Times New Roman" w:hAnsi="Times New Roman" w:cs="Times New Roman"/>
          <w:b/>
          <w:sz w:val="24"/>
          <w:szCs w:val="24"/>
        </w:rPr>
        <w:t>Anti-nutritional Factors in Foxtail millet</w:t>
      </w:r>
    </w:p>
    <w:tbl>
      <w:tblPr>
        <w:tblStyle w:val="TableGrid"/>
        <w:tblW w:w="0" w:type="auto"/>
        <w:tblInd w:w="675" w:type="dxa"/>
        <w:tblLook w:val="04A0"/>
      </w:tblPr>
      <w:tblGrid>
        <w:gridCol w:w="570"/>
        <w:gridCol w:w="2801"/>
        <w:gridCol w:w="4567"/>
      </w:tblGrid>
      <w:tr w:rsidR="0070650E" w:rsidTr="00D84231">
        <w:tc>
          <w:tcPr>
            <w:tcW w:w="570" w:type="dxa"/>
          </w:tcPr>
          <w:p w:rsidR="0070650E" w:rsidRDefault="0070650E" w:rsidP="00D84231">
            <w:pPr>
              <w:spacing w:line="276" w:lineRule="auto"/>
              <w:rPr>
                <w:rFonts w:ascii="Times New Roman" w:hAnsi="Times New Roman" w:cs="Times New Roman"/>
                <w:b/>
                <w:sz w:val="24"/>
                <w:szCs w:val="24"/>
              </w:rPr>
            </w:pPr>
            <w:r>
              <w:rPr>
                <w:rFonts w:ascii="Times New Roman" w:hAnsi="Times New Roman" w:cs="Times New Roman"/>
                <w:b/>
                <w:sz w:val="24"/>
                <w:szCs w:val="24"/>
              </w:rPr>
              <w:t>Sl No.</w:t>
            </w:r>
          </w:p>
        </w:tc>
        <w:tc>
          <w:tcPr>
            <w:tcW w:w="2801" w:type="dxa"/>
          </w:tcPr>
          <w:p w:rsidR="0070650E" w:rsidRDefault="0070650E" w:rsidP="00D84231">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4567" w:type="dxa"/>
          </w:tcPr>
          <w:p w:rsidR="0070650E" w:rsidRDefault="0070650E" w:rsidP="00D84231">
            <w:pPr>
              <w:spacing w:line="276" w:lineRule="auto"/>
              <w:rPr>
                <w:rFonts w:ascii="Times New Roman" w:hAnsi="Times New Roman" w:cs="Times New Roman"/>
                <w:b/>
                <w:sz w:val="24"/>
                <w:szCs w:val="24"/>
              </w:rPr>
            </w:pPr>
            <w:r>
              <w:rPr>
                <w:rFonts w:ascii="Times New Roman" w:hAnsi="Times New Roman" w:cs="Times New Roman"/>
                <w:b/>
                <w:sz w:val="24"/>
                <w:szCs w:val="24"/>
              </w:rPr>
              <w:t>Result</w:t>
            </w:r>
          </w:p>
        </w:tc>
      </w:tr>
      <w:tr w:rsidR="0070650E" w:rsidTr="00D84231">
        <w:tc>
          <w:tcPr>
            <w:tcW w:w="570" w:type="dxa"/>
          </w:tcPr>
          <w:p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1</w:t>
            </w:r>
          </w:p>
        </w:tc>
        <w:tc>
          <w:tcPr>
            <w:tcW w:w="2801" w:type="dxa"/>
          </w:tcPr>
          <w:p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Polyphenol</w:t>
            </w:r>
          </w:p>
        </w:tc>
        <w:tc>
          <w:tcPr>
            <w:tcW w:w="4567" w:type="dxa"/>
          </w:tcPr>
          <w:p w:rsidR="0070650E" w:rsidRPr="005B6BC8" w:rsidRDefault="0070650E" w:rsidP="00D84231">
            <w:pPr>
              <w:spacing w:line="276" w:lineRule="auto"/>
              <w:rPr>
                <w:rFonts w:ascii="Times New Roman" w:hAnsi="Times New Roman" w:cs="Times New Roman"/>
                <w:sz w:val="24"/>
                <w:szCs w:val="24"/>
              </w:rPr>
            </w:pPr>
            <w:r>
              <w:rPr>
                <w:rFonts w:ascii="Times New Roman" w:hAnsi="Times New Roman" w:cs="Times New Roman"/>
                <w:sz w:val="24"/>
                <w:szCs w:val="24"/>
              </w:rPr>
              <w:t>0.20m</w:t>
            </w:r>
            <w:r w:rsidRPr="005B6BC8">
              <w:rPr>
                <w:rFonts w:ascii="Times New Roman" w:hAnsi="Times New Roman" w:cs="Times New Roman"/>
                <w:sz w:val="24"/>
                <w:szCs w:val="24"/>
              </w:rPr>
              <w:t>g</w:t>
            </w:r>
            <w:r>
              <w:rPr>
                <w:rFonts w:ascii="Times New Roman" w:hAnsi="Times New Roman" w:cs="Times New Roman"/>
                <w:sz w:val="24"/>
                <w:szCs w:val="24"/>
              </w:rPr>
              <w:t xml:space="preserve"> gallic acid </w:t>
            </w:r>
            <w:r w:rsidRPr="005B6BC8">
              <w:rPr>
                <w:rFonts w:ascii="Times New Roman" w:hAnsi="Times New Roman" w:cs="Times New Roman"/>
                <w:sz w:val="24"/>
                <w:szCs w:val="24"/>
              </w:rPr>
              <w:t>/100g</w:t>
            </w:r>
          </w:p>
        </w:tc>
      </w:tr>
      <w:tr w:rsidR="0070650E" w:rsidTr="00D84231">
        <w:tc>
          <w:tcPr>
            <w:tcW w:w="570" w:type="dxa"/>
          </w:tcPr>
          <w:p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2</w:t>
            </w:r>
          </w:p>
        </w:tc>
        <w:tc>
          <w:tcPr>
            <w:tcW w:w="2801" w:type="dxa"/>
          </w:tcPr>
          <w:p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Tannin</w:t>
            </w:r>
          </w:p>
        </w:tc>
        <w:tc>
          <w:tcPr>
            <w:tcW w:w="4567" w:type="dxa"/>
          </w:tcPr>
          <w:p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 xml:space="preserve">0.25 </w:t>
            </w:r>
            <w:r>
              <w:rPr>
                <w:rFonts w:ascii="Times New Roman" w:hAnsi="Times New Roman" w:cs="Times New Roman"/>
                <w:sz w:val="24"/>
                <w:szCs w:val="24"/>
              </w:rPr>
              <w:t>m</w:t>
            </w:r>
            <w:r w:rsidRPr="005B6BC8">
              <w:rPr>
                <w:rFonts w:ascii="Times New Roman" w:hAnsi="Times New Roman" w:cs="Times New Roman"/>
                <w:sz w:val="24"/>
                <w:szCs w:val="24"/>
              </w:rPr>
              <w:t>g</w:t>
            </w:r>
            <w:r>
              <w:rPr>
                <w:rFonts w:ascii="Times New Roman" w:hAnsi="Times New Roman" w:cs="Times New Roman"/>
                <w:sz w:val="24"/>
                <w:szCs w:val="24"/>
              </w:rPr>
              <w:t xml:space="preserve"> TAE</w:t>
            </w:r>
            <w:r w:rsidRPr="005B6BC8">
              <w:rPr>
                <w:rFonts w:ascii="Times New Roman" w:hAnsi="Times New Roman" w:cs="Times New Roman"/>
                <w:sz w:val="24"/>
                <w:szCs w:val="24"/>
              </w:rPr>
              <w:t>/100g</w:t>
            </w:r>
          </w:p>
        </w:tc>
      </w:tr>
    </w:tbl>
    <w:p w:rsidR="00DC02F1" w:rsidRDefault="00DC02F1" w:rsidP="0070650E">
      <w:pPr>
        <w:jc w:val="both"/>
        <w:rPr>
          <w:rFonts w:ascii="Times New Roman" w:hAnsi="Times New Roman" w:cs="Times New Roman"/>
          <w:b/>
          <w:sz w:val="24"/>
          <w:szCs w:val="24"/>
        </w:rPr>
      </w:pPr>
    </w:p>
    <w:p w:rsidR="0070650E" w:rsidRPr="00D461B1" w:rsidRDefault="0070650E" w:rsidP="0070650E">
      <w:pPr>
        <w:jc w:val="both"/>
        <w:rPr>
          <w:rFonts w:ascii="Times New Roman" w:hAnsi="Times New Roman" w:cs="Times New Roman"/>
          <w:b/>
          <w:sz w:val="24"/>
          <w:szCs w:val="24"/>
        </w:rPr>
      </w:pPr>
      <w:r w:rsidRPr="00D461B1">
        <w:rPr>
          <w:rFonts w:ascii="Times New Roman" w:hAnsi="Times New Roman" w:cs="Times New Roman"/>
          <w:b/>
          <w:sz w:val="24"/>
          <w:szCs w:val="24"/>
        </w:rPr>
        <w:t>References:</w:t>
      </w:r>
    </w:p>
    <w:p w:rsidR="00844FDA" w:rsidRPr="00B421D7" w:rsidRDefault="00844FDA" w:rsidP="0070650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AACC. 2000.</w:t>
      </w:r>
      <w:r w:rsidRPr="00B421D7">
        <w:rPr>
          <w:rFonts w:ascii="Times New Roman" w:hAnsi="Times New Roman" w:cs="Times New Roman"/>
          <w:sz w:val="24"/>
          <w:szCs w:val="24"/>
        </w:rPr>
        <w:t>Aproved Methods of the American Association of Cereal Chemists, 10</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American Association of Cereal Chemist. Inc. St, Paul, Minnesota.</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Abedin, M. J., Abdullah, A. T. M., Satter, M. A., &amp; Farzana, T. (2022). Physical, functional, nutritional and antioxidant properties of foxtail millet in Bangladesh. </w:t>
      </w:r>
      <w:r w:rsidRPr="00B421D7">
        <w:rPr>
          <w:rFonts w:ascii="Times New Roman" w:hAnsi="Times New Roman" w:cs="Times New Roman"/>
          <w:i/>
          <w:iCs/>
          <w:sz w:val="24"/>
          <w:szCs w:val="24"/>
          <w:shd w:val="clear" w:color="auto" w:fill="FFFFFF"/>
        </w:rPr>
        <w:t>Heliyon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(10).</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2"/>
      <w:r>
        <w:rPr>
          <w:rFonts w:ascii="Times New Roman" w:hAnsi="Times New Roman" w:cs="Times New Roman"/>
          <w:sz w:val="24"/>
          <w:szCs w:val="24"/>
          <w:shd w:val="clear" w:color="auto" w:fill="FFFFFF"/>
        </w:rPr>
        <w:t xml:space="preserve">Ajeesh, </w:t>
      </w:r>
      <w:r w:rsidRPr="00B421D7">
        <w:rPr>
          <w:rFonts w:ascii="Times New Roman" w:hAnsi="Times New Roman" w:cs="Times New Roman"/>
          <w:sz w:val="24"/>
          <w:szCs w:val="24"/>
          <w:shd w:val="clear" w:color="auto" w:fill="FFFFFF"/>
        </w:rPr>
        <w:t>Krishna, T. P., Maharajan, T., &amp; Ceasar, S. A. (2022). Improvement of millets in the post-genomic era. </w:t>
      </w:r>
      <w:r w:rsidRPr="00B421D7">
        <w:rPr>
          <w:rFonts w:ascii="Times New Roman" w:hAnsi="Times New Roman" w:cs="Times New Roman"/>
          <w:i/>
          <w:iCs/>
          <w:sz w:val="24"/>
          <w:szCs w:val="24"/>
          <w:shd w:val="clear" w:color="auto" w:fill="FFFFFF"/>
        </w:rPr>
        <w:t>Physiology and molecular biology of plants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28</w:t>
      </w:r>
      <w:r w:rsidRPr="00B421D7">
        <w:rPr>
          <w:rFonts w:ascii="Times New Roman" w:hAnsi="Times New Roman" w:cs="Times New Roman"/>
          <w:sz w:val="24"/>
          <w:szCs w:val="24"/>
          <w:shd w:val="clear" w:color="auto" w:fill="FFFFFF"/>
        </w:rPr>
        <w:t>(3), 669-685.</w:t>
      </w:r>
      <w:commentRangeEnd w:id="132"/>
      <w:r w:rsidR="00CE7872">
        <w:rPr>
          <w:rStyle w:val="CommentReference"/>
          <w:rFonts w:eastAsiaTheme="minorHAnsi"/>
          <w:lang w:val="en-US" w:eastAsia="en-US"/>
        </w:rPr>
        <w:commentReference w:id="132"/>
      </w:r>
    </w:p>
    <w:p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commentRangeStart w:id="133"/>
      <w:r w:rsidRPr="001922CD">
        <w:rPr>
          <w:rFonts w:ascii="Times New Roman" w:hAnsi="Times New Roman" w:cs="Times New Roman"/>
          <w:sz w:val="24"/>
          <w:szCs w:val="24"/>
          <w:shd w:val="clear" w:color="auto" w:fill="FFFFFF"/>
        </w:rPr>
        <w:t>Aneta Popova,</w:t>
      </w:r>
      <w:r>
        <w:rPr>
          <w:rFonts w:ascii="Times New Roman" w:hAnsi="Times New Roman" w:cs="Times New Roman"/>
          <w:sz w:val="24"/>
          <w:szCs w:val="24"/>
          <w:shd w:val="clear" w:color="auto" w:fill="FFFFFF"/>
        </w:rPr>
        <w:t>DashaMihaylova.Open Modal, (</w:t>
      </w:r>
      <w:r w:rsidRPr="001922CD">
        <w:rPr>
          <w:rFonts w:ascii="Times New Roman" w:hAnsi="Times New Roman" w:cs="Times New Roman"/>
          <w:sz w:val="24"/>
          <w:szCs w:val="24"/>
          <w:shd w:val="clear" w:color="auto" w:fill="FFFFFF"/>
        </w:rPr>
        <w:t>2019</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Antinutrients in Plant-based Foods: A Review</w:t>
      </w:r>
      <w:r>
        <w:rPr>
          <w:rFonts w:ascii="Times New Roman" w:hAnsi="Times New Roman" w:cs="Times New Roman"/>
          <w:sz w:val="24"/>
          <w:szCs w:val="24"/>
          <w:shd w:val="clear" w:color="auto" w:fill="FFFFFF"/>
        </w:rPr>
        <w:t>,</w:t>
      </w:r>
      <w:r w:rsidRPr="001F04FC">
        <w:rPr>
          <w:rFonts w:ascii="Times New Roman" w:hAnsi="Times New Roman" w:cs="Times New Roman"/>
          <w:i/>
          <w:sz w:val="24"/>
          <w:szCs w:val="24"/>
          <w:shd w:val="clear" w:color="auto" w:fill="FFFFFF"/>
        </w:rPr>
        <w:t>The Open Biotechnology Journal</w:t>
      </w:r>
      <w:r>
        <w:rPr>
          <w:rFonts w:ascii="Times New Roman" w:hAnsi="Times New Roman" w:cs="Times New Roman"/>
          <w:sz w:val="24"/>
          <w:szCs w:val="24"/>
          <w:shd w:val="clear" w:color="auto" w:fill="FFFFFF"/>
        </w:rPr>
        <w:t>.</w:t>
      </w:r>
      <w:commentRangeEnd w:id="133"/>
      <w:r w:rsidR="00492A13">
        <w:rPr>
          <w:rStyle w:val="CommentReference"/>
          <w:rFonts w:eastAsiaTheme="minorHAnsi"/>
          <w:lang w:val="en-US" w:eastAsia="en-US"/>
        </w:rPr>
        <w:commentReference w:id="133"/>
      </w:r>
    </w:p>
    <w:p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AOAC 1990. Association of Official Analytical Chemists. Official methods of analysis. 16</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Washington. D.C.</w:t>
      </w:r>
    </w:p>
    <w:p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AOAC 2000. Association of Official Analytical Chemists, Official methods of analysis. 20</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Gaithersburg. Maryland.</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Arora, L., Aggarwal, R., Dhaliwal, I., Gupta, O. P., &amp; Kaushik, P. (2023). Assessment of sensory and nutritional attributes of foxtail millet-based food products. </w:t>
      </w:r>
      <w:r w:rsidRPr="00B421D7">
        <w:rPr>
          <w:rFonts w:ascii="Times New Roman" w:hAnsi="Times New Roman" w:cs="Times New Roman"/>
          <w:i/>
          <w:iCs/>
          <w:sz w:val="24"/>
          <w:szCs w:val="24"/>
          <w:shd w:val="clear" w:color="auto" w:fill="FFFFFF"/>
        </w:rPr>
        <w:t>Frontiers in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10</w:t>
      </w:r>
      <w:r w:rsidRPr="00B421D7">
        <w:rPr>
          <w:rFonts w:ascii="Times New Roman" w:hAnsi="Times New Roman" w:cs="Times New Roman"/>
          <w:sz w:val="24"/>
          <w:szCs w:val="24"/>
          <w:shd w:val="clear" w:color="auto" w:fill="FFFFFF"/>
        </w:rPr>
        <w:t>, 1146545.</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4"/>
      <w:r w:rsidRPr="00B421D7">
        <w:rPr>
          <w:rFonts w:ascii="Times New Roman" w:hAnsi="Times New Roman" w:cs="Times New Roman"/>
          <w:sz w:val="24"/>
          <w:szCs w:val="24"/>
          <w:shd w:val="clear" w:color="auto" w:fill="FFFFFF"/>
        </w:rPr>
        <w:lastRenderedPageBreak/>
        <w:t>Attri, S., Yadav, B. S., Yadav, R. B., Kumar, A., &amp; Kumar, P. (2024). Effect of addition of methionine and histidine on physicochemical and rheological characteristics of water chestnut starch as revealed by molecular dynamic simulations. </w:t>
      </w:r>
      <w:r w:rsidRPr="00B421D7">
        <w:rPr>
          <w:rFonts w:ascii="Times New Roman" w:hAnsi="Times New Roman" w:cs="Times New Roman"/>
          <w:i/>
          <w:iCs/>
          <w:sz w:val="24"/>
          <w:szCs w:val="24"/>
          <w:shd w:val="clear" w:color="auto" w:fill="FFFFFF"/>
        </w:rPr>
        <w:t>Food Research International</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175</w:t>
      </w:r>
      <w:r w:rsidRPr="00B421D7">
        <w:rPr>
          <w:rFonts w:ascii="Times New Roman" w:hAnsi="Times New Roman" w:cs="Times New Roman"/>
          <w:sz w:val="24"/>
          <w:szCs w:val="24"/>
          <w:shd w:val="clear" w:color="auto" w:fill="FFFFFF"/>
        </w:rPr>
        <w:t>, 113724.</w:t>
      </w:r>
      <w:commentRangeEnd w:id="134"/>
      <w:r w:rsidR="00CE7872">
        <w:rPr>
          <w:rStyle w:val="CommentReference"/>
          <w:rFonts w:eastAsiaTheme="minorHAnsi"/>
          <w:lang w:val="en-US" w:eastAsia="en-US"/>
        </w:rPr>
        <w:commentReference w:id="134"/>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5"/>
      <w:r w:rsidRPr="00B421D7">
        <w:rPr>
          <w:rFonts w:ascii="Times New Roman" w:hAnsi="Times New Roman" w:cs="Times New Roman"/>
          <w:sz w:val="24"/>
          <w:szCs w:val="24"/>
          <w:shd w:val="clear" w:color="auto" w:fill="FFFFFF"/>
        </w:rPr>
        <w:t>Chandra, D., Chandra, S., &amp; Sharma, A. K. (2016). Review of Finger millet (Eleusine coracana (L.) Gaertn): A power house of health benefiting nutrients. </w:t>
      </w:r>
      <w:r w:rsidRPr="00B421D7">
        <w:rPr>
          <w:rFonts w:ascii="Times New Roman" w:hAnsi="Times New Roman" w:cs="Times New Roman"/>
          <w:i/>
          <w:iCs/>
          <w:sz w:val="24"/>
          <w:szCs w:val="24"/>
          <w:shd w:val="clear" w:color="auto" w:fill="FFFFFF"/>
        </w:rPr>
        <w:t>Food Science and Human Wellness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(3), 149-155.</w:t>
      </w:r>
      <w:commentRangeEnd w:id="135"/>
      <w:r w:rsidR="00CE7872">
        <w:rPr>
          <w:rStyle w:val="CommentReference"/>
          <w:rFonts w:eastAsiaTheme="minorHAnsi"/>
          <w:lang w:val="en-US" w:eastAsia="en-US"/>
        </w:rPr>
        <w:commentReference w:id="135"/>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6"/>
      <w:r w:rsidRPr="00B421D7">
        <w:rPr>
          <w:rFonts w:ascii="Times New Roman" w:hAnsi="Times New Roman" w:cs="Times New Roman"/>
          <w:sz w:val="24"/>
          <w:szCs w:val="24"/>
          <w:shd w:val="clear" w:color="auto" w:fill="FFFFFF"/>
        </w:rPr>
        <w:t>Cheng, F., Zhao, J., Wang, Y. </w:t>
      </w:r>
      <w:r w:rsidRPr="00B421D7">
        <w:rPr>
          <w:rFonts w:ascii="Times New Roman" w:hAnsi="Times New Roman" w:cs="Times New Roman"/>
          <w:i/>
          <w:iCs/>
          <w:sz w:val="24"/>
          <w:szCs w:val="24"/>
          <w:shd w:val="clear" w:color="auto" w:fill="FFFFFF"/>
        </w:rPr>
        <w:t>et al.</w:t>
      </w:r>
      <w:r w:rsidRPr="00B421D7">
        <w:rPr>
          <w:rFonts w:ascii="Times New Roman" w:hAnsi="Times New Roman" w:cs="Times New Roman"/>
          <w:sz w:val="24"/>
          <w:szCs w:val="24"/>
          <w:shd w:val="clear" w:color="auto" w:fill="FFFFFF"/>
        </w:rPr>
        <w:t>  (2021)</w:t>
      </w:r>
      <w:r>
        <w:rPr>
          <w:rFonts w:ascii="Times New Roman" w:hAnsi="Times New Roman" w:cs="Times New Roman"/>
          <w:sz w:val="24"/>
          <w:szCs w:val="24"/>
          <w:shd w:val="clear" w:color="auto" w:fill="FFFFFF"/>
        </w:rPr>
        <w:t xml:space="preserve">, </w:t>
      </w:r>
      <w:r w:rsidRPr="00B421D7">
        <w:rPr>
          <w:rFonts w:ascii="Times New Roman" w:hAnsi="Times New Roman" w:cs="Times New Roman"/>
          <w:sz w:val="24"/>
          <w:szCs w:val="24"/>
          <w:shd w:val="clear" w:color="auto" w:fill="FFFFFF"/>
        </w:rPr>
        <w:t>Comprehensive characterization of protein–protein interactions perturbed by disease mutations. </w:t>
      </w:r>
      <w:r w:rsidRPr="00B421D7">
        <w:rPr>
          <w:rFonts w:ascii="Times New Roman" w:hAnsi="Times New Roman" w:cs="Times New Roman"/>
          <w:i/>
          <w:iCs/>
          <w:sz w:val="24"/>
          <w:szCs w:val="24"/>
          <w:shd w:val="clear" w:color="auto" w:fill="FFFFFF"/>
        </w:rPr>
        <w:t>Nat Genet</w:t>
      </w:r>
      <w:r w:rsidRPr="00B421D7">
        <w:rPr>
          <w:rFonts w:ascii="Times New Roman" w:hAnsi="Times New Roman" w:cs="Times New Roman"/>
          <w:sz w:val="24"/>
          <w:szCs w:val="24"/>
          <w:shd w:val="clear" w:color="auto" w:fill="FFFFFF"/>
        </w:rPr>
        <w:t> </w:t>
      </w:r>
      <w:r w:rsidRPr="002F3F46">
        <w:rPr>
          <w:rFonts w:ascii="Times New Roman" w:hAnsi="Times New Roman" w:cs="Times New Roman"/>
          <w:bCs/>
          <w:sz w:val="24"/>
          <w:szCs w:val="24"/>
          <w:shd w:val="clear" w:color="auto" w:fill="FFFFFF"/>
        </w:rPr>
        <w:t>53</w:t>
      </w:r>
      <w:r w:rsidRPr="00B421D7">
        <w:rPr>
          <w:rFonts w:ascii="Times New Roman" w:hAnsi="Times New Roman" w:cs="Times New Roman"/>
          <w:sz w:val="24"/>
          <w:szCs w:val="24"/>
          <w:shd w:val="clear" w:color="auto" w:fill="FFFFFF"/>
        </w:rPr>
        <w:t>, 342–353</w:t>
      </w:r>
      <w:r>
        <w:rPr>
          <w:rFonts w:ascii="Times New Roman" w:hAnsi="Times New Roman" w:cs="Times New Roman"/>
          <w:sz w:val="24"/>
          <w:szCs w:val="24"/>
          <w:shd w:val="clear" w:color="auto" w:fill="FFFFFF"/>
        </w:rPr>
        <w:t>.</w:t>
      </w:r>
      <w:commentRangeEnd w:id="136"/>
      <w:r w:rsidR="00CE7872">
        <w:rPr>
          <w:rStyle w:val="CommentReference"/>
          <w:rFonts w:eastAsiaTheme="minorHAnsi"/>
          <w:lang w:val="en-US" w:eastAsia="en-US"/>
        </w:rPr>
        <w:commentReference w:id="136"/>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7"/>
      <w:r w:rsidRPr="00B421D7">
        <w:rPr>
          <w:rFonts w:ascii="Times New Roman" w:hAnsi="Times New Roman" w:cs="Times New Roman"/>
          <w:sz w:val="24"/>
          <w:szCs w:val="24"/>
          <w:shd w:val="clear" w:color="auto" w:fill="FFFFFF"/>
        </w:rPr>
        <w:t>Coronado-Cáceres, L. J., Rabadán-Chávez, G., Mojica, L., Hernández-Ledesma, B., Quevedo-Corona, L., &amp; Lugo Cervantes, E. (2020). Cocoa (Theobroma cacao L.) seed proteins’ anti-obesity potential through lipase inhibition using in silico, in vitro and in vivo models. </w:t>
      </w:r>
      <w:r w:rsidRPr="00B421D7">
        <w:rPr>
          <w:rFonts w:ascii="Times New Roman" w:hAnsi="Times New Roman" w:cs="Times New Roman"/>
          <w:i/>
          <w:iCs/>
          <w:sz w:val="24"/>
          <w:szCs w:val="24"/>
          <w:shd w:val="clear" w:color="auto" w:fill="FFFFFF"/>
        </w:rPr>
        <w:t>Foods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9</w:t>
      </w:r>
      <w:r w:rsidRPr="00B421D7">
        <w:rPr>
          <w:rFonts w:ascii="Times New Roman" w:hAnsi="Times New Roman" w:cs="Times New Roman"/>
          <w:sz w:val="24"/>
          <w:szCs w:val="24"/>
          <w:shd w:val="clear" w:color="auto" w:fill="FFFFFF"/>
        </w:rPr>
        <w:t>(10), 1359.</w:t>
      </w:r>
      <w:commentRangeEnd w:id="137"/>
      <w:r w:rsidR="00CE7872">
        <w:rPr>
          <w:rStyle w:val="CommentReference"/>
          <w:rFonts w:eastAsiaTheme="minorHAnsi"/>
          <w:lang w:val="en-US" w:eastAsia="en-US"/>
        </w:rPr>
        <w:commentReference w:id="137"/>
      </w:r>
    </w:p>
    <w:p w:rsidR="00844FDA" w:rsidRPr="009A34E2" w:rsidRDefault="00844FDA" w:rsidP="009A34E2">
      <w:pPr>
        <w:pStyle w:val="ListParagraph"/>
        <w:numPr>
          <w:ilvl w:val="0"/>
          <w:numId w:val="1"/>
        </w:numPr>
        <w:jc w:val="both"/>
        <w:rPr>
          <w:rFonts w:ascii="Times New Roman" w:hAnsi="Times New Roman" w:cs="Times New Roman"/>
          <w:sz w:val="24"/>
          <w:szCs w:val="24"/>
          <w:shd w:val="clear" w:color="auto" w:fill="FFFFFF"/>
        </w:rPr>
      </w:pPr>
      <w:r w:rsidRPr="00CE5C5C">
        <w:rPr>
          <w:rFonts w:ascii="Times New Roman" w:hAnsi="Times New Roman" w:cs="Times New Roman"/>
          <w:sz w:val="24"/>
          <w:szCs w:val="24"/>
          <w:shd w:val="clear" w:color="auto" w:fill="FFFFFF"/>
        </w:rPr>
        <w:t>Dayakar Rao B., Bhaskarachary K., Arlene Christina G.D.,</w:t>
      </w:r>
      <w:r w:rsidRPr="009A34E2">
        <w:rPr>
          <w:rFonts w:ascii="Times New Roman" w:hAnsi="Times New Roman" w:cs="Times New Roman"/>
          <w:sz w:val="24"/>
          <w:szCs w:val="24"/>
          <w:shd w:val="clear" w:color="auto" w:fill="FFFFFF"/>
        </w:rPr>
        <w:t>Sudha Devi G., Vilas, A. Tonapi, 2017,Nutritional and Health benefits of Millets.ICAR_Indian Institute of Millets Research (IIMR)</w:t>
      </w:r>
      <w:r>
        <w:rPr>
          <w:rFonts w:ascii="Times New Roman" w:hAnsi="Times New Roman" w:cs="Times New Roman"/>
          <w:sz w:val="24"/>
          <w:szCs w:val="24"/>
          <w:shd w:val="clear" w:color="auto" w:fill="FFFFFF"/>
        </w:rPr>
        <w:t>.</w:t>
      </w:r>
      <w:r w:rsidRPr="009A34E2">
        <w:rPr>
          <w:rFonts w:ascii="Times New Roman" w:hAnsi="Times New Roman" w:cs="Times New Roman"/>
          <w:sz w:val="24"/>
          <w:szCs w:val="24"/>
          <w:shd w:val="clear" w:color="auto" w:fill="FFFFFF"/>
        </w:rPr>
        <w:t>Rajendranagar, Hyderabad, PP 112</w:t>
      </w:r>
      <w:r>
        <w:rPr>
          <w:rFonts w:ascii="Times New Roman" w:hAnsi="Times New Roman" w:cs="Times New Roman"/>
          <w:sz w:val="24"/>
          <w:szCs w:val="24"/>
          <w:shd w:val="clear" w:color="auto" w:fill="FFFFFF"/>
        </w:rPr>
        <w:t>.</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Dimri, S., &amp; Singh, S. (2022). Structural, thermal, and rheological properties of starches isolated from four different varieties of Indian barnyard millet (Echinochloafrumentacea). </w:t>
      </w:r>
      <w:r w:rsidRPr="00B421D7">
        <w:rPr>
          <w:rFonts w:ascii="Times New Roman" w:hAnsi="Times New Roman" w:cs="Times New Roman"/>
          <w:i/>
          <w:iCs/>
          <w:sz w:val="24"/>
          <w:szCs w:val="24"/>
          <w:shd w:val="clear" w:color="auto" w:fill="FFFFFF"/>
        </w:rPr>
        <w:t>Journal of Food Processing and Preservation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46</w:t>
      </w:r>
      <w:r w:rsidRPr="00B421D7">
        <w:rPr>
          <w:rFonts w:ascii="Times New Roman" w:hAnsi="Times New Roman" w:cs="Times New Roman"/>
          <w:sz w:val="24"/>
          <w:szCs w:val="24"/>
          <w:shd w:val="clear" w:color="auto" w:fill="FFFFFF"/>
        </w:rPr>
        <w:t>(7), e16718.</w:t>
      </w:r>
    </w:p>
    <w:p w:rsidR="00844FDA" w:rsidRPr="00D45DF4" w:rsidRDefault="00844FDA" w:rsidP="00CE5C5C">
      <w:pPr>
        <w:pStyle w:val="ListParagraph"/>
        <w:numPr>
          <w:ilvl w:val="0"/>
          <w:numId w:val="1"/>
        </w:numPr>
        <w:jc w:val="both"/>
        <w:rPr>
          <w:rFonts w:ascii="Times New Roman" w:hAnsi="Times New Roman" w:cs="Times New Roman"/>
          <w:sz w:val="24"/>
          <w:szCs w:val="24"/>
          <w:shd w:val="clear" w:color="auto" w:fill="FFFFFF"/>
        </w:rPr>
      </w:pPr>
      <w:commentRangeStart w:id="138"/>
      <w:r w:rsidRPr="00CE5C5C">
        <w:rPr>
          <w:rFonts w:ascii="Times New Roman" w:hAnsi="Times New Roman" w:cs="Times New Roman"/>
          <w:sz w:val="24"/>
          <w:szCs w:val="24"/>
          <w:shd w:val="clear" w:color="auto" w:fill="FFFFFF"/>
        </w:rPr>
        <w:t>E Yu · 2023.Physiology, Calcium - StatPearls</w:t>
      </w:r>
      <w:commentRangeEnd w:id="138"/>
      <w:r w:rsidR="003445E3">
        <w:rPr>
          <w:rStyle w:val="CommentReference"/>
          <w:rFonts w:eastAsiaTheme="minorHAnsi"/>
          <w:lang w:val="en-US" w:eastAsia="en-US"/>
        </w:rPr>
        <w:commentReference w:id="138"/>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39"/>
      <w:r w:rsidRPr="00B421D7">
        <w:rPr>
          <w:rFonts w:ascii="Times New Roman" w:hAnsi="Times New Roman" w:cs="Times New Roman"/>
          <w:sz w:val="24"/>
          <w:szCs w:val="24"/>
          <w:shd w:val="clear" w:color="auto" w:fill="FFFFFF"/>
        </w:rPr>
        <w:t>Fernandes, J. S., Faria, J. M. R., Hilhorst, H. W., Souza Pereira, W. V., de Oliveira Pires, R. M., &amp; Carvalho, E. R. (2023). Reinduction of Desiccation Tolerance in Germinated Millet (Pennisetum glaucum L.) Seeds. </w:t>
      </w:r>
      <w:r w:rsidRPr="00B421D7">
        <w:rPr>
          <w:rFonts w:ascii="Times New Roman" w:hAnsi="Times New Roman" w:cs="Times New Roman"/>
          <w:i/>
          <w:iCs/>
          <w:sz w:val="24"/>
          <w:szCs w:val="24"/>
          <w:shd w:val="clear" w:color="auto" w:fill="FFFFFF"/>
        </w:rPr>
        <w:t>Tropical Plant Biology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16</w:t>
      </w:r>
      <w:r w:rsidRPr="00B421D7">
        <w:rPr>
          <w:rFonts w:ascii="Times New Roman" w:hAnsi="Times New Roman" w:cs="Times New Roman"/>
          <w:sz w:val="24"/>
          <w:szCs w:val="24"/>
          <w:shd w:val="clear" w:color="auto" w:fill="FFFFFF"/>
        </w:rPr>
        <w:t>(3), 208-223.</w:t>
      </w:r>
      <w:commentRangeEnd w:id="139"/>
      <w:r w:rsidR="00CE7872">
        <w:rPr>
          <w:rStyle w:val="CommentReference"/>
          <w:rFonts w:eastAsiaTheme="minorHAnsi"/>
          <w:lang w:val="en-US" w:eastAsia="en-US"/>
        </w:rPr>
        <w:commentReference w:id="139"/>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Geetha, K., Yankanchi, G.M., Hulamani, S. </w:t>
      </w:r>
      <w:r w:rsidRPr="00B421D7">
        <w:rPr>
          <w:rFonts w:ascii="Times New Roman" w:hAnsi="Times New Roman" w:cs="Times New Roman"/>
          <w:i/>
          <w:iCs/>
          <w:sz w:val="24"/>
          <w:szCs w:val="24"/>
          <w:shd w:val="clear" w:color="auto" w:fill="FFFFFF"/>
        </w:rPr>
        <w:t>et al.</w:t>
      </w:r>
      <w:r w:rsidRPr="00B421D7">
        <w:rPr>
          <w:rFonts w:ascii="Times New Roman" w:hAnsi="Times New Roman" w:cs="Times New Roman"/>
          <w:sz w:val="24"/>
          <w:szCs w:val="24"/>
          <w:shd w:val="clear" w:color="auto" w:fill="FFFFFF"/>
        </w:rPr>
        <w:t> (20</w:t>
      </w:r>
      <w:r>
        <w:rPr>
          <w:rFonts w:ascii="Times New Roman" w:hAnsi="Times New Roman" w:cs="Times New Roman"/>
          <w:sz w:val="24"/>
          <w:szCs w:val="24"/>
          <w:shd w:val="clear" w:color="auto" w:fill="FFFFFF"/>
        </w:rPr>
        <w:t xml:space="preserve">20), </w:t>
      </w:r>
      <w:r w:rsidRPr="00B421D7">
        <w:rPr>
          <w:rFonts w:ascii="Times New Roman" w:hAnsi="Times New Roman" w:cs="Times New Roman"/>
          <w:sz w:val="24"/>
          <w:szCs w:val="24"/>
          <w:shd w:val="clear" w:color="auto" w:fill="FFFFFF"/>
        </w:rPr>
        <w:t>Glycemic index of millet based food mix and its effect on pre diabetic subjects. </w:t>
      </w:r>
      <w:r w:rsidRPr="00B421D7">
        <w:rPr>
          <w:rFonts w:ascii="Times New Roman" w:hAnsi="Times New Roman" w:cs="Times New Roman"/>
          <w:i/>
          <w:iCs/>
          <w:sz w:val="24"/>
          <w:szCs w:val="24"/>
          <w:shd w:val="clear" w:color="auto" w:fill="FFFFFF"/>
        </w:rPr>
        <w:t>J Food Sci Technol</w:t>
      </w:r>
      <w:r w:rsidRPr="00B421D7">
        <w:rPr>
          <w:rFonts w:ascii="Times New Roman" w:hAnsi="Times New Roman" w:cs="Times New Roman"/>
          <w:sz w:val="24"/>
          <w:szCs w:val="24"/>
          <w:shd w:val="clear" w:color="auto" w:fill="FFFFFF"/>
        </w:rPr>
        <w:t> </w:t>
      </w:r>
      <w:r w:rsidRPr="006B7FA3">
        <w:rPr>
          <w:rFonts w:ascii="Times New Roman" w:hAnsi="Times New Roman" w:cs="Times New Roman"/>
          <w:bCs/>
          <w:sz w:val="24"/>
          <w:szCs w:val="24"/>
          <w:shd w:val="clear" w:color="auto" w:fill="FFFFFF"/>
        </w:rPr>
        <w:t>57</w:t>
      </w:r>
      <w:r w:rsidRPr="00B421D7">
        <w:rPr>
          <w:rFonts w:ascii="Times New Roman" w:hAnsi="Times New Roman" w:cs="Times New Roman"/>
          <w:sz w:val="24"/>
          <w:szCs w:val="24"/>
          <w:shd w:val="clear" w:color="auto" w:fill="FFFFFF"/>
        </w:rPr>
        <w:t>, 2732–2738</w:t>
      </w:r>
      <w:r>
        <w:rPr>
          <w:rFonts w:ascii="Times New Roman" w:hAnsi="Times New Roman" w:cs="Times New Roman"/>
          <w:sz w:val="24"/>
          <w:szCs w:val="24"/>
          <w:shd w:val="clear" w:color="auto" w:fill="FFFFFF"/>
        </w:rPr>
        <w:t>.</w:t>
      </w:r>
    </w:p>
    <w:p w:rsidR="00844FDA" w:rsidRPr="000C3061" w:rsidRDefault="00844FDA" w:rsidP="000D384C">
      <w:pPr>
        <w:pStyle w:val="ListParagraph"/>
        <w:numPr>
          <w:ilvl w:val="0"/>
          <w:numId w:val="1"/>
        </w:numPr>
        <w:jc w:val="both"/>
        <w:rPr>
          <w:rFonts w:ascii="Times New Roman" w:hAnsi="Times New Roman" w:cs="Times New Roman"/>
          <w:sz w:val="24"/>
          <w:szCs w:val="24"/>
          <w:shd w:val="clear" w:color="auto" w:fill="FFFFFF"/>
        </w:rPr>
      </w:pPr>
      <w:r w:rsidRPr="000C3061">
        <w:rPr>
          <w:rFonts w:ascii="Times New Roman" w:hAnsi="Times New Roman" w:cs="Times New Roman"/>
          <w:sz w:val="24"/>
          <w:szCs w:val="24"/>
          <w:shd w:val="clear" w:color="auto" w:fill="FFFFFF"/>
        </w:rPr>
        <w:t>Gupta, C. P. (2014). Role of iron (Fe) in body. </w:t>
      </w:r>
      <w:r w:rsidRPr="000C3061">
        <w:rPr>
          <w:rFonts w:ascii="Times New Roman" w:hAnsi="Times New Roman" w:cs="Times New Roman"/>
          <w:i/>
          <w:iCs/>
          <w:sz w:val="24"/>
          <w:szCs w:val="24"/>
          <w:shd w:val="clear" w:color="auto" w:fill="FFFFFF"/>
        </w:rPr>
        <w:t>IOSR Journal of Applied Chemistry</w:t>
      </w:r>
      <w:r w:rsidRPr="000C3061">
        <w:rPr>
          <w:rFonts w:ascii="Times New Roman" w:hAnsi="Times New Roman" w:cs="Times New Roman"/>
          <w:sz w:val="24"/>
          <w:szCs w:val="24"/>
          <w:shd w:val="clear" w:color="auto" w:fill="FFFFFF"/>
        </w:rPr>
        <w:t>, </w:t>
      </w:r>
      <w:r w:rsidRPr="000C3061">
        <w:rPr>
          <w:rFonts w:ascii="Times New Roman" w:hAnsi="Times New Roman" w:cs="Times New Roman"/>
          <w:i/>
          <w:iCs/>
          <w:sz w:val="24"/>
          <w:szCs w:val="24"/>
          <w:shd w:val="clear" w:color="auto" w:fill="FFFFFF"/>
        </w:rPr>
        <w:t>7</w:t>
      </w:r>
      <w:r w:rsidRPr="000C3061">
        <w:rPr>
          <w:rFonts w:ascii="Times New Roman" w:hAnsi="Times New Roman" w:cs="Times New Roman"/>
          <w:sz w:val="24"/>
          <w:szCs w:val="24"/>
          <w:shd w:val="clear" w:color="auto" w:fill="FFFFFF"/>
        </w:rPr>
        <w:t>(11), 38-46.</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40"/>
      <w:r w:rsidRPr="00B421D7">
        <w:rPr>
          <w:rFonts w:ascii="Times New Roman" w:hAnsi="Times New Roman" w:cs="Times New Roman"/>
          <w:sz w:val="24"/>
          <w:szCs w:val="24"/>
          <w:shd w:val="clear" w:color="auto" w:fill="FFFFFF"/>
        </w:rPr>
        <w:t>Han, W., Yongxia, F., Borui, C., Qingyu, Z., Chao, W., &amp; Qun, S. (2024). The Effects of Early Life Intake of Foxtail Millet on Metabolism in Mice. </w:t>
      </w:r>
      <w:r w:rsidRPr="00B421D7">
        <w:rPr>
          <w:rFonts w:ascii="Times New Roman" w:hAnsi="Times New Roman" w:cs="Times New Roman"/>
          <w:i/>
          <w:iCs/>
          <w:sz w:val="24"/>
          <w:szCs w:val="24"/>
          <w:shd w:val="clear" w:color="auto" w:fill="FFFFFF"/>
        </w:rPr>
        <w:t>Journal of Chinese Institute of Food Science &amp; Technology/ZhongguoShipinXuebao</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24</w:t>
      </w:r>
      <w:r w:rsidRPr="00B421D7">
        <w:rPr>
          <w:rFonts w:ascii="Times New Roman" w:hAnsi="Times New Roman" w:cs="Times New Roman"/>
          <w:sz w:val="24"/>
          <w:szCs w:val="24"/>
          <w:shd w:val="clear" w:color="auto" w:fill="FFFFFF"/>
        </w:rPr>
        <w:t>(11).</w:t>
      </w:r>
      <w:commentRangeEnd w:id="140"/>
      <w:r w:rsidR="00CE7872">
        <w:rPr>
          <w:rStyle w:val="CommentReference"/>
          <w:rFonts w:eastAsiaTheme="minorHAnsi"/>
          <w:lang w:val="en-US" w:eastAsia="en-US"/>
        </w:rPr>
        <w:commentReference w:id="140"/>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Harish, M. S., Bhuker, A., &amp; Chauhan, B. S. (2024). Millet production, challenges, and opportunities in the Asia-pacific region: a comprehensive review. </w:t>
      </w:r>
      <w:r w:rsidRPr="00B421D7">
        <w:rPr>
          <w:rFonts w:ascii="Times New Roman" w:hAnsi="Times New Roman" w:cs="Times New Roman"/>
          <w:i/>
          <w:iCs/>
          <w:sz w:val="24"/>
          <w:szCs w:val="24"/>
          <w:shd w:val="clear" w:color="auto" w:fill="FFFFFF"/>
        </w:rPr>
        <w:t>Frontiers in Sustainable Food Systems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 1386469.</w:t>
      </w:r>
    </w:p>
    <w:p w:rsidR="00844FDA" w:rsidRPr="00405EC8"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41"/>
      <w:r w:rsidRPr="00B421D7">
        <w:rPr>
          <w:rFonts w:ascii="Times New Roman" w:hAnsi="Times New Roman" w:cs="Times New Roman"/>
          <w:sz w:val="24"/>
          <w:szCs w:val="24"/>
          <w:shd w:val="clear" w:color="auto" w:fill="FFFFFF"/>
        </w:rPr>
        <w:t>I.</w:t>
      </w:r>
      <w:r w:rsidRPr="00B421D7">
        <w:rPr>
          <w:rFonts w:ascii="Times New Roman" w:hAnsi="Times New Roman" w:cs="Times New Roman"/>
          <w:sz w:val="24"/>
          <w:szCs w:val="24"/>
        </w:rPr>
        <w:t xml:space="preserve">Amadou, O.S. Gbadamosi, G.W. Le, </w:t>
      </w:r>
      <w:r>
        <w:rPr>
          <w:rFonts w:ascii="Times New Roman" w:hAnsi="Times New Roman" w:cs="Times New Roman"/>
          <w:sz w:val="24"/>
          <w:szCs w:val="24"/>
        </w:rPr>
        <w:t>(</w:t>
      </w:r>
      <w:r w:rsidRPr="00B421D7">
        <w:rPr>
          <w:rFonts w:ascii="Times New Roman" w:hAnsi="Times New Roman" w:cs="Times New Roman"/>
          <w:sz w:val="24"/>
          <w:szCs w:val="24"/>
        </w:rPr>
        <w:t>2011</w:t>
      </w:r>
      <w:r>
        <w:rPr>
          <w:rFonts w:ascii="Times New Roman" w:hAnsi="Times New Roman" w:cs="Times New Roman"/>
          <w:sz w:val="24"/>
          <w:szCs w:val="24"/>
        </w:rPr>
        <w:t>)</w:t>
      </w:r>
      <w:r w:rsidRPr="00B421D7">
        <w:rPr>
          <w:rFonts w:ascii="Times New Roman" w:hAnsi="Times New Roman" w:cs="Times New Roman"/>
          <w:sz w:val="24"/>
          <w:szCs w:val="24"/>
        </w:rPr>
        <w:t>, Millet-based Traditional Processed Foods and Beverages—A Review, Cereals foods world, 56(3), 115-121.</w:t>
      </w:r>
      <w:commentRangeEnd w:id="141"/>
      <w:r w:rsidR="00CE7872">
        <w:rPr>
          <w:rStyle w:val="CommentReference"/>
          <w:rFonts w:eastAsiaTheme="minorHAnsi"/>
          <w:lang w:val="en-US" w:eastAsia="en-US"/>
        </w:rPr>
        <w:commentReference w:id="141"/>
      </w:r>
    </w:p>
    <w:p w:rsidR="00844FDA" w:rsidRPr="00D84231" w:rsidRDefault="00844FDA" w:rsidP="00D84231">
      <w:pPr>
        <w:pStyle w:val="ListParagraph"/>
        <w:numPr>
          <w:ilvl w:val="0"/>
          <w:numId w:val="1"/>
        </w:numPr>
        <w:jc w:val="both"/>
        <w:rPr>
          <w:rFonts w:ascii="Times New Roman" w:hAnsi="Times New Roman" w:cs="Times New Roman"/>
          <w:sz w:val="24"/>
          <w:szCs w:val="24"/>
          <w:shd w:val="clear" w:color="auto" w:fill="FFFFFF"/>
        </w:rPr>
      </w:pPr>
      <w:r w:rsidRPr="00D84231">
        <w:rPr>
          <w:rFonts w:ascii="Times New Roman" w:hAnsi="Times New Roman" w:cs="Times New Roman"/>
          <w:sz w:val="24"/>
          <w:szCs w:val="24"/>
          <w:shd w:val="clear" w:color="auto" w:fill="FFFFFF"/>
        </w:rPr>
        <w:t>ISO 14502-1:2005.Part 1: Content of total polyphenols in tea — Colorimetric method using Folin-Ciocalteu reagent</w:t>
      </w:r>
      <w:r>
        <w:rPr>
          <w:rFonts w:ascii="Times New Roman" w:hAnsi="Times New Roman" w:cs="Times New Roman"/>
          <w:sz w:val="24"/>
          <w:szCs w:val="24"/>
          <w:shd w:val="clear" w:color="auto" w:fill="FFFFFF"/>
        </w:rPr>
        <w:t>.</w:t>
      </w:r>
    </w:p>
    <w:p w:rsidR="00844FDA" w:rsidRPr="00977245" w:rsidRDefault="00844FDA" w:rsidP="00977245">
      <w:pPr>
        <w:pStyle w:val="ListParagraph"/>
        <w:numPr>
          <w:ilvl w:val="0"/>
          <w:numId w:val="1"/>
        </w:numPr>
        <w:jc w:val="both"/>
        <w:rPr>
          <w:rFonts w:ascii="Times New Roman" w:hAnsi="Times New Roman" w:cs="Times New Roman"/>
          <w:sz w:val="24"/>
          <w:szCs w:val="24"/>
          <w:shd w:val="clear" w:color="auto" w:fill="FFFFFF"/>
        </w:rPr>
      </w:pPr>
      <w:commentRangeStart w:id="142"/>
      <w:r w:rsidRPr="00405EC8">
        <w:rPr>
          <w:rFonts w:ascii="Times New Roman" w:hAnsi="Times New Roman" w:cs="Times New Roman"/>
          <w:sz w:val="24"/>
          <w:szCs w:val="24"/>
          <w:shd w:val="clear" w:color="auto" w:fill="FFFFFF"/>
        </w:rPr>
        <w:t>Issoufou Amadou,</w:t>
      </w:r>
      <w:ins w:id="143" w:author="Dr. Rakesh" w:date="2025-10-30T16:13:00Z">
        <w:r w:rsidR="00F15F74">
          <w:rPr>
            <w:rFonts w:ascii="Times New Roman" w:hAnsi="Times New Roman" w:cs="Times New Roman"/>
            <w:sz w:val="24"/>
            <w:szCs w:val="24"/>
            <w:shd w:val="clear" w:color="auto" w:fill="FFFFFF"/>
          </w:rPr>
          <w:t xml:space="preserve"> </w:t>
        </w:r>
      </w:ins>
      <w:r w:rsidRPr="00405EC8">
        <w:rPr>
          <w:rFonts w:ascii="Times New Roman" w:hAnsi="Times New Roman" w:cs="Times New Roman"/>
          <w:sz w:val="24"/>
          <w:szCs w:val="24"/>
          <w:shd w:val="clear" w:color="auto" w:fill="FFFFFF"/>
        </w:rPr>
        <w:t>MahamadouElhadjiGounga,Yong-Hui Shi, Guo-Wei Le.</w:t>
      </w:r>
      <w:r>
        <w:rPr>
          <w:rFonts w:ascii="Times New Roman" w:hAnsi="Times New Roman" w:cs="Times New Roman"/>
          <w:sz w:val="24"/>
          <w:szCs w:val="24"/>
          <w:shd w:val="clear" w:color="auto" w:fill="FFFFFF"/>
        </w:rPr>
        <w:t>(</w:t>
      </w:r>
      <w:r w:rsidRPr="00977245">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 xml:space="preserve">), </w:t>
      </w:r>
      <w:commentRangeEnd w:id="142"/>
      <w:r w:rsidR="00F15F74">
        <w:rPr>
          <w:rStyle w:val="CommentReference"/>
          <w:rFonts w:eastAsiaTheme="minorHAnsi"/>
          <w:lang w:val="en-US" w:eastAsia="en-US"/>
        </w:rPr>
        <w:commentReference w:id="142"/>
      </w:r>
      <w:r w:rsidRPr="00405EC8">
        <w:rPr>
          <w:rFonts w:ascii="Times New Roman" w:hAnsi="Times New Roman" w:cs="Times New Roman"/>
          <w:sz w:val="24"/>
          <w:szCs w:val="24"/>
          <w:shd w:val="clear" w:color="auto" w:fill="FFFFFF"/>
        </w:rPr>
        <w:t xml:space="preserve">Fermentation and heat-moisture treatment induced changes on the physicochemical </w:t>
      </w:r>
      <w:r w:rsidRPr="00405EC8">
        <w:rPr>
          <w:rFonts w:ascii="Times New Roman" w:hAnsi="Times New Roman" w:cs="Times New Roman"/>
          <w:sz w:val="24"/>
          <w:szCs w:val="24"/>
          <w:shd w:val="clear" w:color="auto" w:fill="FFFFFF"/>
        </w:rPr>
        <w:lastRenderedPageBreak/>
        <w:t>properties of foxtail millet (Setariaitalica) flour</w:t>
      </w:r>
      <w:r>
        <w:rPr>
          <w:rFonts w:ascii="Times New Roman" w:hAnsi="Times New Roman" w:cs="Times New Roman"/>
          <w:sz w:val="24"/>
          <w:szCs w:val="24"/>
          <w:shd w:val="clear" w:color="auto" w:fill="FFFFFF"/>
        </w:rPr>
        <w:t xml:space="preserve">, </w:t>
      </w:r>
      <w:r w:rsidRPr="00C67049">
        <w:rPr>
          <w:rFonts w:ascii="Times New Roman" w:hAnsi="Times New Roman" w:cs="Times New Roman"/>
          <w:i/>
          <w:sz w:val="24"/>
          <w:szCs w:val="24"/>
          <w:shd w:val="clear" w:color="auto" w:fill="FFFFFF"/>
        </w:rPr>
        <w:t>Food and Bioproducts Processing</w:t>
      </w:r>
      <w:r w:rsidRPr="00977245">
        <w:rPr>
          <w:rFonts w:ascii="Times New Roman" w:hAnsi="Times New Roman" w:cs="Times New Roman"/>
          <w:sz w:val="24"/>
          <w:szCs w:val="24"/>
          <w:shd w:val="clear" w:color="auto" w:fill="FFFFFF"/>
        </w:rPr>
        <w:t>.92</w:t>
      </w:r>
      <w:r>
        <w:rPr>
          <w:rFonts w:ascii="Times New Roman" w:hAnsi="Times New Roman" w:cs="Times New Roman"/>
          <w:sz w:val="24"/>
          <w:szCs w:val="24"/>
          <w:shd w:val="clear" w:color="auto" w:fill="FFFFFF"/>
        </w:rPr>
        <w:t xml:space="preserve">(1), </w:t>
      </w:r>
      <w:del w:id="144" w:author="Dr. Rakesh" w:date="2025-10-30T16:13:00Z">
        <w:r w:rsidDel="00F15F74">
          <w:rPr>
            <w:rFonts w:ascii="Times New Roman" w:hAnsi="Times New Roman" w:cs="Times New Roman"/>
            <w:sz w:val="24"/>
            <w:szCs w:val="24"/>
            <w:shd w:val="clear" w:color="auto" w:fill="FFFFFF"/>
          </w:rPr>
          <w:delText>pp</w:delText>
        </w:r>
        <w:r w:rsidRPr="00977245" w:rsidDel="00F15F74">
          <w:rPr>
            <w:rFonts w:ascii="Times New Roman" w:hAnsi="Times New Roman" w:cs="Times New Roman"/>
            <w:sz w:val="24"/>
            <w:szCs w:val="24"/>
            <w:shd w:val="clear" w:color="auto" w:fill="FFFFFF"/>
          </w:rPr>
          <w:delText xml:space="preserve"> </w:delText>
        </w:r>
      </w:del>
      <w:r w:rsidRPr="00977245">
        <w:rPr>
          <w:rFonts w:ascii="Times New Roman" w:hAnsi="Times New Roman" w:cs="Times New Roman"/>
          <w:sz w:val="24"/>
          <w:szCs w:val="24"/>
          <w:shd w:val="clear" w:color="auto" w:fill="FFFFFF"/>
        </w:rPr>
        <w:t>38-45</w:t>
      </w:r>
      <w:r>
        <w:rPr>
          <w:rFonts w:ascii="Times New Roman" w:hAnsi="Times New Roman" w:cs="Times New Roman"/>
          <w:sz w:val="24"/>
          <w:szCs w:val="24"/>
          <w:shd w:val="clear" w:color="auto" w:fill="FFFFFF"/>
        </w:rPr>
        <w:t>.</w:t>
      </w:r>
    </w:p>
    <w:p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commentRangeStart w:id="145"/>
      <w:r w:rsidRPr="00CE5C5C">
        <w:rPr>
          <w:rFonts w:ascii="Times New Roman" w:hAnsi="Times New Roman" w:cs="Times New Roman"/>
          <w:sz w:val="24"/>
          <w:szCs w:val="24"/>
          <w:shd w:val="clear" w:color="auto" w:fill="FFFFFF"/>
        </w:rPr>
        <w:t>Juana M Carbonell-Capella, Magdalena Buniowska, Francis</w:t>
      </w:r>
      <w:r>
        <w:rPr>
          <w:rFonts w:ascii="Times New Roman" w:hAnsi="Times New Roman" w:cs="Times New Roman"/>
          <w:sz w:val="24"/>
          <w:szCs w:val="24"/>
          <w:shd w:val="clear" w:color="auto" w:fill="FFFFFF"/>
        </w:rPr>
        <w:t>co J Barba, María J Esteve, Ana. (</w:t>
      </w:r>
      <w:r w:rsidRPr="00CE5C5C">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 xml:space="preserve">). </w:t>
      </w:r>
      <w:r w:rsidRPr="00CE5C5C">
        <w:rPr>
          <w:rFonts w:ascii="Times New Roman" w:hAnsi="Times New Roman" w:cs="Times New Roman"/>
          <w:sz w:val="24"/>
          <w:szCs w:val="24"/>
          <w:shd w:val="clear" w:color="auto" w:fill="FFFFFF"/>
        </w:rPr>
        <w:t>Frígola.Analytical Methods for Determining Bioavailability and Bioaccessibility of Bioactive Compounds from Fruits and Vegetables: A Review.</w:t>
      </w:r>
      <w:r w:rsidRPr="00040CE0">
        <w:rPr>
          <w:rFonts w:ascii="Times New Roman" w:hAnsi="Times New Roman" w:cs="Times New Roman"/>
          <w:i/>
          <w:sz w:val="24"/>
          <w:szCs w:val="24"/>
          <w:shd w:val="clear" w:color="auto" w:fill="FFFFFF"/>
        </w:rPr>
        <w:t>Compr Rev Food Sci Food Saf.</w:t>
      </w:r>
      <w:r w:rsidRPr="00CE5C5C">
        <w:rPr>
          <w:rFonts w:ascii="Times New Roman" w:hAnsi="Times New Roman" w:cs="Times New Roman"/>
          <w:sz w:val="24"/>
          <w:szCs w:val="24"/>
          <w:shd w:val="clear" w:color="auto" w:fill="FFFFFF"/>
        </w:rPr>
        <w:t xml:space="preserve">13(2):155-171. </w:t>
      </w:r>
      <w:commentRangeEnd w:id="145"/>
      <w:r w:rsidR="003445E3">
        <w:rPr>
          <w:rStyle w:val="CommentReference"/>
          <w:rFonts w:eastAsiaTheme="minorHAnsi"/>
          <w:lang w:val="en-US" w:eastAsia="en-US"/>
        </w:rPr>
        <w:commentReference w:id="145"/>
      </w:r>
    </w:p>
    <w:p w:rsidR="00844FDA" w:rsidRPr="00D9228E" w:rsidRDefault="00844FDA" w:rsidP="00BA7A56">
      <w:pPr>
        <w:pStyle w:val="ListParagraph"/>
        <w:numPr>
          <w:ilvl w:val="0"/>
          <w:numId w:val="1"/>
        </w:numPr>
        <w:jc w:val="both"/>
        <w:rPr>
          <w:rFonts w:ascii="Times New Roman" w:hAnsi="Times New Roman" w:cs="Times New Roman"/>
          <w:sz w:val="24"/>
          <w:szCs w:val="24"/>
          <w:shd w:val="clear" w:color="auto" w:fill="FFFFFF"/>
        </w:rPr>
      </w:pPr>
      <w:commentRangeStart w:id="146"/>
      <w:r w:rsidRPr="00D9228E">
        <w:rPr>
          <w:rFonts w:ascii="Times New Roman" w:hAnsi="Times New Roman" w:cs="Times New Roman"/>
          <w:sz w:val="24"/>
          <w:szCs w:val="24"/>
          <w:shd w:val="clear" w:color="auto" w:fill="FFFFFF"/>
        </w:rPr>
        <w:t>K Pavani, Pavan G, Roopa Bai RS, Durgamma, UdaykumarNidoni, SharanagoudaHiregoudar and Yasmeen.Development of process technology for stevia-based foxtail millet (Setariaitalica L.) Beauv.) biscuits</w:t>
      </w:r>
      <w:r>
        <w:rPr>
          <w:rFonts w:ascii="Times New Roman" w:hAnsi="Times New Roman" w:cs="Times New Roman"/>
          <w:sz w:val="24"/>
          <w:szCs w:val="24"/>
          <w:shd w:val="clear" w:color="auto" w:fill="FFFFFF"/>
        </w:rPr>
        <w:t xml:space="preserve">. </w:t>
      </w:r>
      <w:r w:rsidRPr="007C2539">
        <w:rPr>
          <w:rFonts w:ascii="Times New Roman" w:hAnsi="Times New Roman" w:cs="Times New Roman"/>
          <w:i/>
          <w:sz w:val="24"/>
          <w:szCs w:val="24"/>
          <w:shd w:val="clear" w:color="auto" w:fill="FFFFFF"/>
        </w:rPr>
        <w:t>International journal of advanved biochemistry research.</w:t>
      </w:r>
      <w:r w:rsidRPr="00BA7A56">
        <w:rPr>
          <w:rFonts w:ascii="Times New Roman" w:hAnsi="Times New Roman" w:cs="Times New Roman"/>
          <w:sz w:val="24"/>
          <w:szCs w:val="24"/>
          <w:shd w:val="clear" w:color="auto" w:fill="FFFFFF"/>
        </w:rPr>
        <w:t xml:space="preserve">8, </w:t>
      </w:r>
      <w:r>
        <w:rPr>
          <w:rFonts w:ascii="Times New Roman" w:hAnsi="Times New Roman" w:cs="Times New Roman"/>
          <w:sz w:val="24"/>
          <w:szCs w:val="24"/>
          <w:shd w:val="clear" w:color="auto" w:fill="FFFFFF"/>
        </w:rPr>
        <w:t>(Spe</w:t>
      </w:r>
      <w:r w:rsidRPr="00BA7A56">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w:t>
      </w:r>
      <w:r w:rsidRPr="00BA7A56">
        <w:rPr>
          <w:rFonts w:ascii="Times New Roman" w:hAnsi="Times New Roman" w:cs="Times New Roman"/>
          <w:sz w:val="24"/>
          <w:szCs w:val="24"/>
          <w:shd w:val="clear" w:color="auto" w:fill="FFFFFF"/>
        </w:rPr>
        <w:t>, Part i (2024)</w:t>
      </w:r>
      <w:r>
        <w:rPr>
          <w:rFonts w:ascii="Times New Roman" w:hAnsi="Times New Roman" w:cs="Times New Roman"/>
          <w:sz w:val="24"/>
          <w:szCs w:val="24"/>
          <w:shd w:val="clear" w:color="auto" w:fill="FFFFFF"/>
        </w:rPr>
        <w:t>.</w:t>
      </w:r>
      <w:commentRangeEnd w:id="146"/>
      <w:r w:rsidR="00CE7872">
        <w:rPr>
          <w:rStyle w:val="CommentReference"/>
          <w:rFonts w:eastAsiaTheme="minorHAnsi"/>
          <w:lang w:val="en-US" w:eastAsia="en-US"/>
        </w:rPr>
        <w:commentReference w:id="146"/>
      </w:r>
    </w:p>
    <w:p w:rsidR="00844FDA" w:rsidRPr="000C3061" w:rsidRDefault="00844FDA" w:rsidP="000D384C">
      <w:pPr>
        <w:pStyle w:val="ListParagraph"/>
        <w:numPr>
          <w:ilvl w:val="0"/>
          <w:numId w:val="1"/>
        </w:numPr>
        <w:jc w:val="both"/>
        <w:rPr>
          <w:rFonts w:ascii="Times New Roman" w:hAnsi="Times New Roman" w:cs="Times New Roman"/>
          <w:sz w:val="24"/>
          <w:szCs w:val="24"/>
          <w:shd w:val="clear" w:color="auto" w:fill="FFFFFF"/>
        </w:rPr>
      </w:pPr>
      <w:commentRangeStart w:id="147"/>
      <w:r w:rsidRPr="00E73F32">
        <w:rPr>
          <w:rFonts w:ascii="Times New Roman" w:hAnsi="Times New Roman" w:cs="Times New Roman"/>
          <w:bCs/>
          <w:sz w:val="24"/>
          <w:szCs w:val="24"/>
        </w:rPr>
        <w:t xml:space="preserve">K Viswasri, K Lakshmi and J Lakshmi, </w:t>
      </w:r>
      <w:r>
        <w:rPr>
          <w:rFonts w:ascii="Times New Roman" w:hAnsi="Times New Roman" w:cs="Times New Roman"/>
          <w:bCs/>
          <w:sz w:val="24"/>
          <w:szCs w:val="24"/>
        </w:rPr>
        <w:t>(</w:t>
      </w:r>
      <w:r w:rsidRPr="00E73F32">
        <w:rPr>
          <w:rFonts w:ascii="Times New Roman" w:hAnsi="Times New Roman" w:cs="Times New Roman"/>
          <w:sz w:val="24"/>
          <w:szCs w:val="24"/>
        </w:rPr>
        <w:t>2019</w:t>
      </w:r>
      <w:r>
        <w:rPr>
          <w:rFonts w:ascii="Times New Roman" w:hAnsi="Times New Roman" w:cs="Times New Roman"/>
          <w:sz w:val="24"/>
          <w:szCs w:val="24"/>
        </w:rPr>
        <w:t>)</w:t>
      </w:r>
      <w:r w:rsidRPr="00E73F32">
        <w:rPr>
          <w:rFonts w:ascii="Times New Roman" w:hAnsi="Times New Roman" w:cs="Times New Roman"/>
          <w:sz w:val="24"/>
          <w:szCs w:val="24"/>
        </w:rPr>
        <w:t xml:space="preserve">, </w:t>
      </w:r>
      <w:r w:rsidRPr="00E73F32">
        <w:rPr>
          <w:rFonts w:ascii="Times New Roman" w:hAnsi="Times New Roman" w:cs="Times New Roman"/>
          <w:bCs/>
          <w:sz w:val="24"/>
          <w:szCs w:val="24"/>
        </w:rPr>
        <w:t xml:space="preserve">A Study on Nutrient Components of Foxtail Millet Varieties, </w:t>
      </w:r>
      <w:r w:rsidRPr="00E73F32">
        <w:rPr>
          <w:rFonts w:ascii="Times New Roman" w:hAnsi="Times New Roman" w:cs="Times New Roman"/>
          <w:i/>
          <w:iCs/>
          <w:sz w:val="24"/>
          <w:szCs w:val="24"/>
        </w:rPr>
        <w:t>The Andhra Agric. J</w:t>
      </w:r>
      <w:r>
        <w:rPr>
          <w:rFonts w:ascii="Times New Roman" w:hAnsi="Times New Roman" w:cs="Times New Roman"/>
          <w:i/>
          <w:iCs/>
          <w:sz w:val="24"/>
          <w:szCs w:val="24"/>
        </w:rPr>
        <w:t>,</w:t>
      </w:r>
      <w:r w:rsidRPr="00E73F32">
        <w:rPr>
          <w:rFonts w:ascii="Times New Roman" w:hAnsi="Times New Roman" w:cs="Times New Roman"/>
          <w:sz w:val="24"/>
          <w:szCs w:val="24"/>
        </w:rPr>
        <w:t>66 (1): 182-184.</w:t>
      </w:r>
      <w:commentRangeEnd w:id="147"/>
      <w:r w:rsidR="008322F7">
        <w:rPr>
          <w:rStyle w:val="CommentReference"/>
          <w:rFonts w:eastAsiaTheme="minorHAnsi"/>
          <w:lang w:val="en-US" w:eastAsia="en-US"/>
        </w:rPr>
        <w:commentReference w:id="147"/>
      </w:r>
    </w:p>
    <w:p w:rsidR="00844FDA" w:rsidRDefault="00844FDA" w:rsidP="00CE5C5C">
      <w:pPr>
        <w:pStyle w:val="ListParagraph"/>
        <w:numPr>
          <w:ilvl w:val="0"/>
          <w:numId w:val="1"/>
        </w:numPr>
        <w:jc w:val="both"/>
        <w:rPr>
          <w:rFonts w:ascii="Times New Roman" w:hAnsi="Times New Roman" w:cs="Times New Roman"/>
          <w:sz w:val="24"/>
          <w:szCs w:val="24"/>
          <w:shd w:val="clear" w:color="auto" w:fill="FFFFFF"/>
        </w:rPr>
      </w:pPr>
      <w:commentRangeStart w:id="148"/>
      <w:r w:rsidRPr="00D45DF4">
        <w:rPr>
          <w:rFonts w:ascii="Times New Roman" w:hAnsi="Times New Roman" w:cs="Times New Roman"/>
          <w:sz w:val="24"/>
          <w:szCs w:val="24"/>
          <w:shd w:val="clear" w:color="auto" w:fill="FFFFFF"/>
        </w:rPr>
        <w:t>K. Kitta, M. Ebihara, T. Iizuka, R. Yoshikawa, K. Isshiki, S. Kawamoto</w:t>
      </w:r>
      <w:r>
        <w:rPr>
          <w:rFonts w:ascii="Times New Roman" w:hAnsi="Times New Roman" w:cs="Times New Roman"/>
          <w:sz w:val="24"/>
          <w:szCs w:val="24"/>
          <w:shd w:val="clear" w:color="auto" w:fill="FFFFFF"/>
        </w:rPr>
        <w:t>.</w:t>
      </w:r>
      <w:r w:rsidRPr="00D45DF4">
        <w:rPr>
          <w:rFonts w:ascii="Times New Roman" w:hAnsi="Times New Roman" w:cs="Times New Roman"/>
          <w:sz w:val="24"/>
          <w:szCs w:val="24"/>
          <w:shd w:val="clear" w:color="auto" w:fill="FFFFFF"/>
        </w:rPr>
        <w:t>Variations in lipid content and fatty acid composition of major non-glutinous rice cultivars in Japan</w:t>
      </w:r>
      <w:r w:rsidRPr="00CE5C5C">
        <w:rPr>
          <w:rFonts w:ascii="Times New Roman" w:hAnsi="Times New Roman" w:cs="Times New Roman"/>
          <w:sz w:val="24"/>
          <w:szCs w:val="24"/>
          <w:shd w:val="clear" w:color="auto" w:fill="FFFFFF"/>
        </w:rPr>
        <w:t>J. Food Compos. Anal., 18 (4) (2005), pp. 269-278</w:t>
      </w:r>
      <w:r>
        <w:rPr>
          <w:rFonts w:ascii="Times New Roman" w:hAnsi="Times New Roman" w:cs="Times New Roman"/>
          <w:sz w:val="24"/>
          <w:szCs w:val="24"/>
          <w:shd w:val="clear" w:color="auto" w:fill="FFFFFF"/>
        </w:rPr>
        <w:t>.</w:t>
      </w:r>
      <w:commentRangeEnd w:id="148"/>
      <w:r w:rsidR="008322F7">
        <w:rPr>
          <w:rStyle w:val="CommentReference"/>
          <w:rFonts w:eastAsiaTheme="minorHAnsi"/>
          <w:lang w:val="en-US" w:eastAsia="en-US"/>
        </w:rPr>
        <w:commentReference w:id="148"/>
      </w:r>
    </w:p>
    <w:p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shd w:val="clear" w:color="auto" w:fill="FFFFFF"/>
        </w:rPr>
        <w:t>Kalsi, R., &amp; Bhasin, J. K. (2023). Nutritional exploration of foxtail millet (Setariaitalica) in addressing food security and its utilization trends in food system. </w:t>
      </w:r>
      <w:r w:rsidRPr="00B421D7">
        <w:rPr>
          <w:rFonts w:ascii="Times New Roman" w:hAnsi="Times New Roman" w:cs="Times New Roman"/>
          <w:i/>
          <w:iCs/>
          <w:sz w:val="24"/>
          <w:szCs w:val="24"/>
          <w:shd w:val="clear" w:color="auto" w:fill="FFFFFF"/>
        </w:rPr>
        <w:t>EFood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w:t>
      </w:r>
      <w:r w:rsidRPr="00B421D7">
        <w:rPr>
          <w:rFonts w:ascii="Times New Roman" w:hAnsi="Times New Roman" w:cs="Times New Roman"/>
          <w:sz w:val="24"/>
          <w:szCs w:val="24"/>
          <w:shd w:val="clear" w:color="auto" w:fill="FFFFFF"/>
        </w:rPr>
        <w:t>(5), e111.</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49"/>
      <w:r w:rsidRPr="00B421D7">
        <w:rPr>
          <w:rFonts w:ascii="Times New Roman" w:hAnsi="Times New Roman" w:cs="Times New Roman"/>
          <w:sz w:val="24"/>
          <w:szCs w:val="24"/>
          <w:shd w:val="clear" w:color="auto" w:fill="FFFFFF"/>
        </w:rPr>
        <w:t xml:space="preserve">Kaur, S., Kumari, A., Seem, K., </w:t>
      </w:r>
      <w:r>
        <w:rPr>
          <w:rFonts w:ascii="Times New Roman" w:hAnsi="Times New Roman" w:cs="Times New Roman"/>
          <w:sz w:val="24"/>
          <w:szCs w:val="24"/>
          <w:shd w:val="clear" w:color="auto" w:fill="FFFFFF"/>
        </w:rPr>
        <w:t>Kaur, G., Kumar, D., Verma, S,</w:t>
      </w:r>
      <w:r w:rsidRPr="00B421D7">
        <w:rPr>
          <w:rFonts w:ascii="Times New Roman" w:hAnsi="Times New Roman" w:cs="Times New Roman"/>
          <w:sz w:val="24"/>
          <w:szCs w:val="24"/>
          <w:shd w:val="clear" w:color="auto" w:fill="FFFFFF"/>
        </w:rPr>
        <w:t>&amp; Riar, A. (2024). Finger millet (Eleusine coracana L.): from staple to superfood—a comprehensive review on nutritional, bioactive, industrial, and climate resilience potential. </w:t>
      </w:r>
      <w:r w:rsidRPr="00B421D7">
        <w:rPr>
          <w:rFonts w:ascii="Times New Roman" w:hAnsi="Times New Roman" w:cs="Times New Roman"/>
          <w:i/>
          <w:iCs/>
          <w:sz w:val="24"/>
          <w:szCs w:val="24"/>
          <w:shd w:val="clear" w:color="auto" w:fill="FFFFFF"/>
        </w:rPr>
        <w:t>Planta</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260</w:t>
      </w:r>
      <w:r w:rsidRPr="00B421D7">
        <w:rPr>
          <w:rFonts w:ascii="Times New Roman" w:hAnsi="Times New Roman" w:cs="Times New Roman"/>
          <w:sz w:val="24"/>
          <w:szCs w:val="24"/>
          <w:shd w:val="clear" w:color="auto" w:fill="FFFFFF"/>
        </w:rPr>
        <w:t>(3), 75.</w:t>
      </w:r>
      <w:commentRangeEnd w:id="149"/>
      <w:r w:rsidR="00CE7872">
        <w:rPr>
          <w:rStyle w:val="CommentReference"/>
          <w:rFonts w:eastAsiaTheme="minorHAnsi"/>
          <w:lang w:val="en-US" w:eastAsia="en-US"/>
        </w:rPr>
        <w:commentReference w:id="149"/>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Kumar, R., Kumar, A., &amp; Singh, R. (2024). FOXTAIL MILLET. </w:t>
      </w:r>
      <w:r w:rsidRPr="00B421D7">
        <w:rPr>
          <w:rFonts w:ascii="Times New Roman" w:hAnsi="Times New Roman" w:cs="Times New Roman"/>
          <w:i/>
          <w:iCs/>
          <w:sz w:val="24"/>
          <w:szCs w:val="24"/>
          <w:shd w:val="clear" w:color="auto" w:fill="FFFFFF"/>
        </w:rPr>
        <w:t>A Text Book on The Recent Cultivation Practices of Cereals and oilseed crops</w:t>
      </w:r>
      <w:r w:rsidRPr="00B421D7">
        <w:rPr>
          <w:rFonts w:ascii="Times New Roman" w:hAnsi="Times New Roman" w:cs="Times New Roman"/>
          <w:sz w:val="24"/>
          <w:szCs w:val="24"/>
          <w:shd w:val="clear" w:color="auto" w:fill="FFFFFF"/>
        </w:rPr>
        <w:t>, 122.</w:t>
      </w:r>
    </w:p>
    <w:p w:rsidR="00844FDA" w:rsidRPr="00B421D7" w:rsidRDefault="00844FDA" w:rsidP="0070650E">
      <w:pPr>
        <w:pStyle w:val="ListParagraph"/>
        <w:numPr>
          <w:ilvl w:val="0"/>
          <w:numId w:val="1"/>
        </w:numPr>
        <w:jc w:val="both"/>
        <w:rPr>
          <w:rFonts w:ascii="Times New Roman" w:hAnsi="Times New Roman" w:cs="Times New Roman"/>
          <w:bCs/>
          <w:sz w:val="24"/>
          <w:szCs w:val="24"/>
        </w:rPr>
      </w:pPr>
      <w:commentRangeStart w:id="150"/>
      <w:r w:rsidRPr="00B421D7">
        <w:rPr>
          <w:rFonts w:ascii="Times New Roman" w:hAnsi="Times New Roman" w:cs="Times New Roman"/>
          <w:bCs/>
          <w:sz w:val="24"/>
          <w:szCs w:val="24"/>
        </w:rPr>
        <w:t xml:space="preserve">KV Sudha, Sarojani J Karakannavar, Basavraj Inamdar and Nirmala B Yenagi, </w:t>
      </w:r>
      <w:commentRangeEnd w:id="150"/>
      <w:r w:rsidR="00A4032D">
        <w:rPr>
          <w:rStyle w:val="CommentReference"/>
          <w:rFonts w:eastAsiaTheme="minorHAnsi"/>
          <w:lang w:val="en-US" w:eastAsia="en-US"/>
        </w:rPr>
        <w:commentReference w:id="150"/>
      </w:r>
      <w:r>
        <w:rPr>
          <w:rFonts w:ascii="Times New Roman" w:hAnsi="Times New Roman" w:cs="Times New Roman"/>
          <w:bCs/>
          <w:sz w:val="24"/>
          <w:szCs w:val="24"/>
        </w:rPr>
        <w:t>(</w:t>
      </w:r>
      <w:r w:rsidRPr="00B421D7">
        <w:rPr>
          <w:rFonts w:ascii="Times New Roman" w:hAnsi="Times New Roman" w:cs="Times New Roman"/>
          <w:bCs/>
          <w:sz w:val="24"/>
          <w:szCs w:val="24"/>
        </w:rPr>
        <w:t>2021</w:t>
      </w:r>
      <w:r>
        <w:rPr>
          <w:rFonts w:ascii="Times New Roman" w:hAnsi="Times New Roman" w:cs="Times New Roman"/>
          <w:bCs/>
          <w:sz w:val="24"/>
          <w:szCs w:val="24"/>
        </w:rPr>
        <w:t>). Optimization,</w:t>
      </w:r>
      <w:r w:rsidRPr="00B421D7">
        <w:rPr>
          <w:rFonts w:ascii="Times New Roman" w:hAnsi="Times New Roman" w:cs="Times New Roman"/>
          <w:bCs/>
          <w:sz w:val="24"/>
          <w:szCs w:val="24"/>
        </w:rPr>
        <w:t>value addition and sensory evaluation of foxtail millet (</w:t>
      </w:r>
      <w:r w:rsidRPr="00B421D7">
        <w:rPr>
          <w:rFonts w:ascii="Times New Roman" w:hAnsi="Times New Roman" w:cs="Times New Roman"/>
          <w:bCs/>
          <w:i/>
          <w:iCs/>
          <w:sz w:val="24"/>
          <w:szCs w:val="24"/>
        </w:rPr>
        <w:t>Setariaitalica</w:t>
      </w:r>
      <w:r w:rsidRPr="00B421D7">
        <w:rPr>
          <w:rFonts w:ascii="Times New Roman" w:hAnsi="Times New Roman" w:cs="Times New Roman"/>
          <w:bCs/>
          <w:sz w:val="24"/>
          <w:szCs w:val="24"/>
        </w:rPr>
        <w:t xml:space="preserve">) based </w:t>
      </w:r>
      <w:r w:rsidRPr="00B421D7">
        <w:rPr>
          <w:rFonts w:ascii="Times New Roman" w:hAnsi="Times New Roman" w:cs="Times New Roman"/>
          <w:bCs/>
          <w:i/>
          <w:iCs/>
          <w:sz w:val="24"/>
          <w:szCs w:val="24"/>
        </w:rPr>
        <w:t xml:space="preserve">laddu, </w:t>
      </w:r>
      <w:r w:rsidRPr="00BD4450">
        <w:rPr>
          <w:rFonts w:ascii="Times New Roman" w:hAnsi="Times New Roman" w:cs="Times New Roman"/>
          <w:bCs/>
          <w:i/>
          <w:sz w:val="24"/>
          <w:szCs w:val="24"/>
        </w:rPr>
        <w:t>The Pharma Innovation Journal;</w:t>
      </w:r>
      <w:r w:rsidRPr="00B421D7">
        <w:rPr>
          <w:rFonts w:ascii="Times New Roman" w:hAnsi="Times New Roman" w:cs="Times New Roman"/>
          <w:bCs/>
          <w:sz w:val="24"/>
          <w:szCs w:val="24"/>
        </w:rPr>
        <w:t xml:space="preserve"> 10(12): 1038-1042.</w:t>
      </w:r>
    </w:p>
    <w:p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 xml:space="preserve">Lansakara, L.H.M.P.R., Liyanage, R., Perera, K., Wijewardana, I., Jayawardena, B. and Vidanarachchi, J. (2016). Nutritional composition and health-related functional properties of Eleusine coracana (Finger Millet). </w:t>
      </w:r>
      <w:r w:rsidRPr="00BD4450">
        <w:rPr>
          <w:rFonts w:ascii="Times New Roman" w:hAnsi="Times New Roman" w:cs="Times New Roman"/>
          <w:i/>
          <w:sz w:val="24"/>
          <w:szCs w:val="24"/>
        </w:rPr>
        <w:t>Procedia Food Science</w:t>
      </w:r>
      <w:r w:rsidRPr="00B421D7">
        <w:rPr>
          <w:rFonts w:ascii="Times New Roman" w:hAnsi="Times New Roman" w:cs="Times New Roman"/>
          <w:sz w:val="24"/>
          <w:szCs w:val="24"/>
        </w:rPr>
        <w:t>. 6: 344-347.</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Liang, K., Zhu, H., &amp; Zhang, Y. (2022). Effect of mechanical grinding on the physicochemical, structural, and functional properties of foxtail millet (Setariaitalica (L.) P. Beauv) bran powder. </w:t>
      </w:r>
      <w:r w:rsidRPr="00B421D7">
        <w:rPr>
          <w:rFonts w:ascii="Times New Roman" w:hAnsi="Times New Roman" w:cs="Times New Roman"/>
          <w:i/>
          <w:iCs/>
          <w:sz w:val="24"/>
          <w:szCs w:val="24"/>
          <w:shd w:val="clear" w:color="auto" w:fill="FFFFFF"/>
        </w:rPr>
        <w:t>Foods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11</w:t>
      </w:r>
      <w:r w:rsidRPr="00B421D7">
        <w:rPr>
          <w:rFonts w:ascii="Times New Roman" w:hAnsi="Times New Roman" w:cs="Times New Roman"/>
          <w:sz w:val="24"/>
          <w:szCs w:val="24"/>
          <w:shd w:val="clear" w:color="auto" w:fill="FFFFFF"/>
        </w:rPr>
        <w:t>(17), 2688.</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51"/>
      <w:r w:rsidRPr="00B421D7">
        <w:rPr>
          <w:rFonts w:ascii="Times New Roman" w:hAnsi="Times New Roman" w:cs="Times New Roman"/>
          <w:sz w:val="24"/>
          <w:szCs w:val="24"/>
          <w:shd w:val="clear" w:color="auto" w:fill="FFFFFF"/>
        </w:rPr>
        <w:t>Ma, J., Wang, G., Liu, X., Lei, B., &amp; Xing, G. (2024). Effects of Phosphorus Application Levels on Its Uptake and Utilization in Foxtail Millet. </w:t>
      </w:r>
      <w:r w:rsidRPr="00B421D7">
        <w:rPr>
          <w:rFonts w:ascii="Times New Roman" w:hAnsi="Times New Roman" w:cs="Times New Roman"/>
          <w:i/>
          <w:iCs/>
          <w:sz w:val="24"/>
          <w:szCs w:val="24"/>
          <w:shd w:val="clear" w:color="auto" w:fill="FFFFFF"/>
        </w:rPr>
        <w:t>Agronomy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14</w:t>
      </w:r>
      <w:r w:rsidRPr="00B421D7">
        <w:rPr>
          <w:rFonts w:ascii="Times New Roman" w:hAnsi="Times New Roman" w:cs="Times New Roman"/>
          <w:sz w:val="24"/>
          <w:szCs w:val="24"/>
          <w:shd w:val="clear" w:color="auto" w:fill="FFFFFF"/>
        </w:rPr>
        <w:t>(9), 2078.</w:t>
      </w:r>
      <w:commentRangeEnd w:id="151"/>
      <w:r w:rsidR="00D87C02">
        <w:rPr>
          <w:rStyle w:val="CommentReference"/>
          <w:rFonts w:eastAsiaTheme="minorHAnsi"/>
          <w:lang w:val="en-US" w:eastAsia="en-US"/>
        </w:rPr>
        <w:commentReference w:id="151"/>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52"/>
      <w:r w:rsidRPr="00B421D7">
        <w:rPr>
          <w:rFonts w:ascii="Times New Roman" w:hAnsi="Times New Roman" w:cs="Times New Roman"/>
          <w:sz w:val="24"/>
          <w:szCs w:val="24"/>
          <w:shd w:val="clear" w:color="auto" w:fill="FFFFFF"/>
        </w:rPr>
        <w:t>Malleshi, N. G., &amp;Desikachar, H. S. R. (1986). Nutritive value of malted millet flours. </w:t>
      </w:r>
      <w:r w:rsidRPr="00B421D7">
        <w:rPr>
          <w:rFonts w:ascii="Times New Roman" w:hAnsi="Times New Roman" w:cs="Times New Roman"/>
          <w:i/>
          <w:iCs/>
          <w:sz w:val="24"/>
          <w:szCs w:val="24"/>
          <w:shd w:val="clear" w:color="auto" w:fill="FFFFFF"/>
        </w:rPr>
        <w:t>Plant Foods for Human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36</w:t>
      </w:r>
      <w:r w:rsidRPr="00B421D7">
        <w:rPr>
          <w:rFonts w:ascii="Times New Roman" w:hAnsi="Times New Roman" w:cs="Times New Roman"/>
          <w:sz w:val="24"/>
          <w:szCs w:val="24"/>
          <w:shd w:val="clear" w:color="auto" w:fill="FFFFFF"/>
        </w:rPr>
        <w:t>(3), 191-196.</w:t>
      </w:r>
      <w:commentRangeEnd w:id="152"/>
      <w:r w:rsidR="00D87C02">
        <w:rPr>
          <w:rStyle w:val="CommentReference"/>
          <w:rFonts w:eastAsiaTheme="minorHAnsi"/>
          <w:lang w:val="en-US" w:eastAsia="en-US"/>
        </w:rPr>
        <w:commentReference w:id="152"/>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Meherunnahar, M., Chowdhury, R. S., Hoque, M. M., Satter, M. A., &amp; Islam, M. F. (2018). Comparison of nutritional and functional properties of BK2 foxtail millet with rice, wheat and maize flour. </w:t>
      </w:r>
      <w:r w:rsidRPr="00B421D7">
        <w:rPr>
          <w:rFonts w:ascii="Times New Roman" w:hAnsi="Times New Roman" w:cs="Times New Roman"/>
          <w:i/>
          <w:iCs/>
          <w:sz w:val="24"/>
          <w:szCs w:val="24"/>
          <w:shd w:val="clear" w:color="auto" w:fill="FFFFFF"/>
        </w:rPr>
        <w:t>Progressive Agriculture</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29</w:t>
      </w:r>
      <w:r w:rsidRPr="00B421D7">
        <w:rPr>
          <w:rFonts w:ascii="Times New Roman" w:hAnsi="Times New Roman" w:cs="Times New Roman"/>
          <w:sz w:val="24"/>
          <w:szCs w:val="24"/>
          <w:shd w:val="clear" w:color="auto" w:fill="FFFFFF"/>
        </w:rPr>
        <w:t>(2), 186-194.</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lastRenderedPageBreak/>
        <w:t>Munshi, M., &amp;Dashora, K. (2024). Comparative study of physico-chemical composition, functional, morphological and pasting properties of major and minor millet flours as a gluten free alternative to wheat flour. </w:t>
      </w:r>
      <w:r w:rsidRPr="00B421D7">
        <w:rPr>
          <w:rFonts w:ascii="Times New Roman" w:hAnsi="Times New Roman" w:cs="Times New Roman"/>
          <w:i/>
          <w:iCs/>
          <w:sz w:val="24"/>
          <w:szCs w:val="24"/>
          <w:shd w:val="clear" w:color="auto" w:fill="FFFFFF"/>
        </w:rPr>
        <w:t>Measurement: 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16</w:t>
      </w:r>
      <w:r w:rsidRPr="00B421D7">
        <w:rPr>
          <w:rFonts w:ascii="Times New Roman" w:hAnsi="Times New Roman" w:cs="Times New Roman"/>
          <w:sz w:val="24"/>
          <w:szCs w:val="24"/>
          <w:shd w:val="clear" w:color="auto" w:fill="FFFFFF"/>
        </w:rPr>
        <w:t>, 100202.</w:t>
      </w:r>
    </w:p>
    <w:p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commentRangeStart w:id="153"/>
      <w:r>
        <w:rPr>
          <w:rFonts w:ascii="Times New Roman" w:hAnsi="Times New Roman" w:cs="Times New Roman"/>
          <w:sz w:val="24"/>
          <w:szCs w:val="24"/>
          <w:shd w:val="clear" w:color="auto" w:fill="FFFFFF"/>
        </w:rPr>
        <w:t>Namitha M.Y and Ravikumar Patil H.S. A study on the physico-chemical composition of Foxtail millet. Proceedings of Millet Confluence. Padmashree Institute of Management and Sciences.2023.</w:t>
      </w:r>
      <w:commentRangeEnd w:id="153"/>
      <w:r w:rsidR="00D87C02">
        <w:rPr>
          <w:rStyle w:val="CommentReference"/>
          <w:rFonts w:eastAsiaTheme="minorHAnsi"/>
          <w:lang w:val="en-US" w:eastAsia="en-US"/>
        </w:rPr>
        <w:commentReference w:id="153"/>
      </w:r>
    </w:p>
    <w:p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commentRangeStart w:id="154"/>
      <w:r w:rsidRPr="00CE5C5C">
        <w:rPr>
          <w:rFonts w:ascii="Times New Roman" w:hAnsi="Times New Roman" w:cs="Times New Roman"/>
          <w:sz w:val="24"/>
          <w:szCs w:val="24"/>
          <w:shd w:val="clear" w:color="auto" w:fill="FFFFFF"/>
        </w:rPr>
        <w:t>Nazanin Abbaspour, Richard Hurrell, Roya Kelishadi.</w:t>
      </w:r>
      <w:r>
        <w:rPr>
          <w:rFonts w:ascii="Times New Roman" w:hAnsi="Times New Roman" w:cs="Times New Roman"/>
          <w:sz w:val="24"/>
          <w:szCs w:val="24"/>
          <w:shd w:val="clear" w:color="auto" w:fill="FFFFFF"/>
        </w:rPr>
        <w:t>(</w:t>
      </w:r>
      <w:r w:rsidRPr="00CE5C5C">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w:t>
      </w:r>
      <w:r w:rsidRPr="00CE5C5C">
        <w:rPr>
          <w:rFonts w:ascii="Times New Roman" w:hAnsi="Times New Roman" w:cs="Times New Roman"/>
          <w:sz w:val="24"/>
          <w:szCs w:val="24"/>
          <w:shd w:val="clear" w:color="auto" w:fill="FFFFFF"/>
        </w:rPr>
        <w:t xml:space="preserve"> Review on iron and its importance for human health.</w:t>
      </w:r>
      <w:r>
        <w:rPr>
          <w:rFonts w:ascii="Times New Roman" w:hAnsi="Times New Roman" w:cs="Times New Roman"/>
          <w:i/>
          <w:sz w:val="24"/>
          <w:szCs w:val="24"/>
          <w:shd w:val="clear" w:color="auto" w:fill="FFFFFF"/>
        </w:rPr>
        <w:t xml:space="preserve">J Res Med Sci, </w:t>
      </w:r>
      <w:r w:rsidRPr="00CE5C5C">
        <w:rPr>
          <w:rFonts w:ascii="Times New Roman" w:hAnsi="Times New Roman" w:cs="Times New Roman"/>
          <w:sz w:val="24"/>
          <w:szCs w:val="24"/>
          <w:shd w:val="clear" w:color="auto" w:fill="FFFFFF"/>
        </w:rPr>
        <w:t>19(2):164–174.</w:t>
      </w:r>
      <w:commentRangeEnd w:id="154"/>
      <w:r w:rsidR="00D87C02">
        <w:rPr>
          <w:rStyle w:val="CommentReference"/>
          <w:rFonts w:eastAsiaTheme="minorHAnsi"/>
          <w:lang w:val="en-US" w:eastAsia="en-US"/>
        </w:rPr>
        <w:commentReference w:id="154"/>
      </w:r>
    </w:p>
    <w:p w:rsidR="00844FDA" w:rsidRPr="00B421D7" w:rsidRDefault="00844FDA" w:rsidP="0070650E">
      <w:pPr>
        <w:pStyle w:val="ListParagraph"/>
        <w:numPr>
          <w:ilvl w:val="0"/>
          <w:numId w:val="1"/>
        </w:numPr>
        <w:jc w:val="both"/>
        <w:rPr>
          <w:rFonts w:ascii="Times New Roman" w:hAnsi="Times New Roman" w:cs="Times New Roman"/>
          <w:sz w:val="24"/>
          <w:szCs w:val="24"/>
        </w:rPr>
      </w:pPr>
      <w:commentRangeStart w:id="155"/>
      <w:r w:rsidRPr="00B421D7">
        <w:rPr>
          <w:rFonts w:ascii="Times New Roman" w:hAnsi="Times New Roman" w:cs="Times New Roman"/>
          <w:sz w:val="24"/>
          <w:szCs w:val="24"/>
        </w:rPr>
        <w:t>Ning N, Yuan X, Dong S, Wen Y, Gao Z, Guo M, et al. (2015) Grain Yield and Quality of Foxtail Millet (Setariaitalica L.) in Response to TribenuronMethyl. PLoS</w:t>
      </w:r>
      <w:r>
        <w:rPr>
          <w:rFonts w:ascii="Times New Roman" w:hAnsi="Times New Roman" w:cs="Times New Roman"/>
          <w:sz w:val="24"/>
          <w:szCs w:val="24"/>
        </w:rPr>
        <w:t xml:space="preserve"> ONE 10(11).</w:t>
      </w:r>
      <w:commentRangeEnd w:id="155"/>
      <w:r w:rsidR="00D87C02">
        <w:rPr>
          <w:rStyle w:val="CommentReference"/>
          <w:rFonts w:eastAsiaTheme="minorHAnsi"/>
          <w:lang w:val="en-US" w:eastAsia="en-US"/>
        </w:rPr>
        <w:commentReference w:id="155"/>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Nithya, V. S., Athul, T. P., Deogade, M., &amp;Nesari, T. M. (2023). Role of foxtail millet (Setariaitalica (L.) P. Beauvois) in senile bone degenerative diseases: a conceptual review. </w:t>
      </w:r>
      <w:r w:rsidRPr="00B421D7">
        <w:rPr>
          <w:rFonts w:ascii="Times New Roman" w:hAnsi="Times New Roman" w:cs="Times New Roman"/>
          <w:i/>
          <w:iCs/>
          <w:sz w:val="24"/>
          <w:szCs w:val="24"/>
          <w:shd w:val="clear" w:color="auto" w:fill="FFFFFF"/>
        </w:rPr>
        <w:t>Journal of Drug Research in Ayurvedic Sciences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(Suppl 1), S76-S81.</w:t>
      </w:r>
    </w:p>
    <w:p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commentRangeStart w:id="156"/>
      <w:r w:rsidRPr="001922CD">
        <w:rPr>
          <w:rFonts w:ascii="Times New Roman" w:hAnsi="Times New Roman" w:cs="Times New Roman"/>
          <w:sz w:val="24"/>
          <w:szCs w:val="24"/>
          <w:shd w:val="clear" w:color="auto" w:fill="FFFFFF"/>
        </w:rPr>
        <w:t>Poornima Singh,Vinay Kumar Pandey,ZainabSultan,RahulSingh,Aamir Hussain Dar.</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r w:rsidRPr="001922CD">
        <w:rPr>
          <w:rFonts w:ascii="Times New Roman" w:hAnsi="Times New Roman" w:cs="Times New Roman"/>
          <w:sz w:val="24"/>
          <w:szCs w:val="24"/>
          <w:shd w:val="clear" w:color="auto" w:fill="FFFFFF"/>
        </w:rPr>
        <w:t>, Classification, benefits, and applications of various anti-nutritional factors present in edible crops.</w:t>
      </w:r>
      <w:r w:rsidRPr="007C2539">
        <w:rPr>
          <w:rFonts w:ascii="Times New Roman" w:hAnsi="Times New Roman" w:cs="Times New Roman"/>
          <w:i/>
          <w:sz w:val="24"/>
          <w:szCs w:val="24"/>
          <w:shd w:val="clear" w:color="auto" w:fill="FFFFFF"/>
        </w:rPr>
        <w:t>Journal of Agriculture and Food Research</w:t>
      </w:r>
      <w:r>
        <w:rPr>
          <w:rFonts w:ascii="Times New Roman" w:hAnsi="Times New Roman" w:cs="Times New Roman"/>
          <w:sz w:val="24"/>
          <w:szCs w:val="24"/>
          <w:shd w:val="clear" w:color="auto" w:fill="FFFFFF"/>
        </w:rPr>
        <w:t>. 14:</w:t>
      </w:r>
      <w:r w:rsidRPr="001922CD">
        <w:rPr>
          <w:rFonts w:ascii="Times New Roman" w:hAnsi="Times New Roman" w:cs="Times New Roman"/>
          <w:sz w:val="24"/>
          <w:szCs w:val="24"/>
          <w:shd w:val="clear" w:color="auto" w:fill="FFFFFF"/>
        </w:rPr>
        <w:t>100902.</w:t>
      </w:r>
      <w:commentRangeEnd w:id="156"/>
      <w:r w:rsidR="00D87C02">
        <w:rPr>
          <w:rStyle w:val="CommentReference"/>
          <w:rFonts w:eastAsiaTheme="minorHAnsi"/>
          <w:lang w:val="en-US" w:eastAsia="en-US"/>
        </w:rPr>
        <w:commentReference w:id="156"/>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57"/>
      <w:r w:rsidRPr="00B421D7">
        <w:rPr>
          <w:rFonts w:ascii="Times New Roman" w:hAnsi="Times New Roman" w:cs="Times New Roman"/>
          <w:sz w:val="24"/>
          <w:szCs w:val="24"/>
          <w:shd w:val="clear" w:color="auto" w:fill="FFFFFF"/>
        </w:rPr>
        <w:t>Puranik, S., &amp; Sahu, P. P. (2024). Genomic Advances for Low Glycemic Index Trait in the Climate-Sma</w:t>
      </w:r>
      <w:r>
        <w:rPr>
          <w:rFonts w:ascii="Times New Roman" w:hAnsi="Times New Roman" w:cs="Times New Roman"/>
          <w:sz w:val="24"/>
          <w:szCs w:val="24"/>
          <w:shd w:val="clear" w:color="auto" w:fill="FFFFFF"/>
        </w:rPr>
        <w:t xml:space="preserve">rt Nutricereal Pearl Millet. </w:t>
      </w:r>
      <w:r w:rsidRPr="00B421D7">
        <w:rPr>
          <w:rFonts w:ascii="Times New Roman" w:hAnsi="Times New Roman" w:cs="Times New Roman"/>
          <w:i/>
          <w:iCs/>
          <w:sz w:val="24"/>
          <w:szCs w:val="24"/>
          <w:shd w:val="clear" w:color="auto" w:fill="FFFFFF"/>
        </w:rPr>
        <w:t>The Pearl Millet Genome</w:t>
      </w:r>
      <w:r>
        <w:rPr>
          <w:rFonts w:ascii="Times New Roman" w:hAnsi="Times New Roman" w:cs="Times New Roman"/>
          <w:sz w:val="24"/>
          <w:szCs w:val="24"/>
          <w:shd w:val="clear" w:color="auto" w:fill="FFFFFF"/>
        </w:rPr>
        <w:t>, pp. 139-150</w:t>
      </w:r>
      <w:r w:rsidRPr="00B421D7">
        <w:rPr>
          <w:rFonts w:ascii="Times New Roman" w:hAnsi="Times New Roman" w:cs="Times New Roman"/>
          <w:sz w:val="24"/>
          <w:szCs w:val="24"/>
          <w:shd w:val="clear" w:color="auto" w:fill="FFFFFF"/>
        </w:rPr>
        <w:t xml:space="preserve">. </w:t>
      </w:r>
      <w:commentRangeEnd w:id="157"/>
      <w:r w:rsidR="00D87C02">
        <w:rPr>
          <w:rStyle w:val="CommentReference"/>
          <w:rFonts w:eastAsiaTheme="minorHAnsi"/>
          <w:lang w:val="en-US" w:eastAsia="en-US"/>
        </w:rPr>
        <w:commentReference w:id="157"/>
      </w:r>
    </w:p>
    <w:p w:rsidR="00844FDA" w:rsidRPr="00D84231" w:rsidRDefault="00844FDA" w:rsidP="00D84231">
      <w:pPr>
        <w:pStyle w:val="ListParagraph"/>
        <w:numPr>
          <w:ilvl w:val="0"/>
          <w:numId w:val="1"/>
        </w:numPr>
        <w:jc w:val="both"/>
        <w:rPr>
          <w:rFonts w:ascii="Times New Roman" w:hAnsi="Times New Roman" w:cs="Times New Roman"/>
          <w:sz w:val="24"/>
          <w:szCs w:val="24"/>
          <w:shd w:val="clear" w:color="auto" w:fill="FFFFFF"/>
        </w:rPr>
      </w:pPr>
      <w:commentRangeStart w:id="158"/>
      <w:r w:rsidRPr="00D84231">
        <w:rPr>
          <w:rFonts w:ascii="Times New Roman" w:hAnsi="Times New Roman" w:cs="Times New Roman"/>
          <w:sz w:val="24"/>
          <w:szCs w:val="24"/>
          <w:shd w:val="clear" w:color="auto" w:fill="FFFFFF"/>
        </w:rPr>
        <w:t>Raghuramulu, N., Nair, M., K. And Kalyansundaram, S.(1983). A manual of laboratory techniques.NationalInstitute of Nutrition, Hyderabad, India.</w:t>
      </w:r>
      <w:commentRangeEnd w:id="158"/>
      <w:r w:rsidR="00D87C02">
        <w:rPr>
          <w:rStyle w:val="CommentReference"/>
          <w:rFonts w:eastAsiaTheme="minorHAnsi"/>
          <w:lang w:val="en-US" w:eastAsia="en-US"/>
        </w:rPr>
        <w:commentReference w:id="158"/>
      </w:r>
    </w:p>
    <w:p w:rsidR="00844FDA" w:rsidRPr="00B421D7" w:rsidRDefault="00844FDA" w:rsidP="0070650E">
      <w:pPr>
        <w:pStyle w:val="ListParagraph"/>
        <w:numPr>
          <w:ilvl w:val="0"/>
          <w:numId w:val="1"/>
        </w:numPr>
        <w:jc w:val="both"/>
        <w:rPr>
          <w:rFonts w:ascii="Times New Roman" w:hAnsi="Times New Roman" w:cs="Times New Roman"/>
          <w:sz w:val="24"/>
          <w:szCs w:val="24"/>
        </w:rPr>
      </w:pPr>
      <w:commentRangeStart w:id="159"/>
      <w:r w:rsidRPr="00BA7A56">
        <w:rPr>
          <w:rFonts w:ascii="Times New Roman" w:hAnsi="Times New Roman" w:cs="Times New Roman"/>
          <w:sz w:val="24"/>
          <w:szCs w:val="24"/>
          <w:bdr w:val="none" w:sz="0" w:space="0" w:color="auto" w:frame="1"/>
        </w:rPr>
        <w:t>Rajan Sharma</w:t>
      </w:r>
      <w:r w:rsidRPr="00B421D7">
        <w:rPr>
          <w:rStyle w:val="comma-separator"/>
          <w:rFonts w:ascii="Times New Roman" w:hAnsi="Times New Roman" w:cs="Times New Roman"/>
          <w:sz w:val="24"/>
          <w:szCs w:val="24"/>
          <w:bdr w:val="none" w:sz="0" w:space="0" w:color="auto" w:frame="1"/>
        </w:rPr>
        <w:t>, </w:t>
      </w:r>
      <w:r w:rsidRPr="00BA7A56">
        <w:rPr>
          <w:rFonts w:ascii="Times New Roman" w:hAnsi="Times New Roman" w:cs="Times New Roman"/>
          <w:sz w:val="24"/>
          <w:szCs w:val="24"/>
          <w:bdr w:val="none" w:sz="0" w:space="0" w:color="auto" w:frame="1"/>
        </w:rPr>
        <w:t>Manisha Bhandari</w:t>
      </w:r>
      <w:r w:rsidRPr="00B421D7">
        <w:rPr>
          <w:rStyle w:val="comma-separator"/>
          <w:rFonts w:ascii="Times New Roman" w:hAnsi="Times New Roman" w:cs="Times New Roman"/>
          <w:sz w:val="24"/>
          <w:szCs w:val="24"/>
          <w:bdr w:val="none" w:sz="0" w:space="0" w:color="auto" w:frame="1"/>
        </w:rPr>
        <w:t>, </w:t>
      </w:r>
      <w:r w:rsidRPr="00BA7A56">
        <w:rPr>
          <w:rStyle w:val="accordion-tabbedtab-mobile"/>
          <w:rFonts w:ascii="Times New Roman" w:hAnsi="Times New Roman" w:cs="Times New Roman"/>
          <w:sz w:val="24"/>
          <w:szCs w:val="24"/>
          <w:bdr w:val="none" w:sz="0" w:space="0" w:color="auto" w:frame="1"/>
        </w:rPr>
        <w:t>Kulwinder Kaur</w:t>
      </w:r>
      <w:r w:rsidRPr="00B421D7">
        <w:rPr>
          <w:rStyle w:val="comma-separator"/>
          <w:rFonts w:ascii="Times New Roman" w:hAnsi="Times New Roman" w:cs="Times New Roman"/>
          <w:sz w:val="24"/>
          <w:szCs w:val="24"/>
          <w:bdr w:val="none" w:sz="0" w:space="0" w:color="auto" w:frame="1"/>
        </w:rPr>
        <w:t>, </w:t>
      </w:r>
      <w:r w:rsidRPr="00BA7A56">
        <w:rPr>
          <w:rStyle w:val="accordion-tabbedtab-mobile"/>
          <w:rFonts w:ascii="Times New Roman" w:hAnsi="Times New Roman" w:cs="Times New Roman"/>
          <w:sz w:val="24"/>
          <w:szCs w:val="24"/>
          <w:bdr w:val="none" w:sz="0" w:space="0" w:color="auto" w:frame="1"/>
        </w:rPr>
        <w:t>Arashdeep Singh</w:t>
      </w:r>
      <w:r w:rsidRPr="00B421D7">
        <w:rPr>
          <w:rStyle w:val="comma-separator"/>
          <w:rFonts w:ascii="Times New Roman" w:hAnsi="Times New Roman" w:cs="Times New Roman"/>
          <w:sz w:val="24"/>
          <w:szCs w:val="24"/>
          <w:bdr w:val="none" w:sz="0" w:space="0" w:color="auto" w:frame="1"/>
        </w:rPr>
        <w:t>, </w:t>
      </w:r>
      <w:r w:rsidRPr="00BA7A56">
        <w:rPr>
          <w:rFonts w:ascii="Times New Roman" w:hAnsi="Times New Roman" w:cs="Times New Roman"/>
          <w:sz w:val="24"/>
          <w:szCs w:val="24"/>
          <w:bdr w:val="none" w:sz="0" w:space="0" w:color="auto" w:frame="1"/>
        </w:rPr>
        <w:t>Savita Sharma</w:t>
      </w:r>
      <w:r w:rsidRPr="00B421D7">
        <w:rPr>
          <w:rStyle w:val="comma-separator"/>
          <w:rFonts w:ascii="Times New Roman" w:hAnsi="Times New Roman" w:cs="Times New Roman"/>
          <w:sz w:val="24"/>
          <w:szCs w:val="24"/>
          <w:bdr w:val="none" w:sz="0" w:space="0" w:color="auto" w:frame="1"/>
        </w:rPr>
        <w:t xml:space="preserve"> and </w:t>
      </w:r>
      <w:r w:rsidRPr="00BA7A56">
        <w:rPr>
          <w:rFonts w:ascii="Times New Roman" w:hAnsi="Times New Roman" w:cs="Times New Roman"/>
          <w:sz w:val="24"/>
          <w:szCs w:val="24"/>
          <w:bdr w:val="none" w:sz="0" w:space="0" w:color="auto" w:frame="1"/>
        </w:rPr>
        <w:t>Preetinder Kaur</w:t>
      </w:r>
      <w:r w:rsidRPr="00B421D7">
        <w:rPr>
          <w:rStyle w:val="accordion-tabbedtab-mobile"/>
          <w:rFonts w:ascii="Times New Roman" w:hAnsi="Times New Roman" w:cs="Times New Roman"/>
          <w:sz w:val="24"/>
          <w:szCs w:val="24"/>
          <w:bdr w:val="none" w:sz="0" w:space="0" w:color="auto" w:frame="1"/>
        </w:rPr>
        <w:t>, 2023, “</w:t>
      </w:r>
      <w:r w:rsidRPr="00B421D7">
        <w:rPr>
          <w:rFonts w:ascii="Times New Roman" w:hAnsi="Times New Roman" w:cs="Times New Roman"/>
          <w:sz w:val="24"/>
          <w:szCs w:val="24"/>
        </w:rPr>
        <w:t>Molecular interactome and starch–protein matrix, functional properties, phytochemical constituents, and antioxidant activity of foxtail millet (</w:t>
      </w:r>
      <w:r w:rsidRPr="00B421D7">
        <w:rPr>
          <w:rFonts w:ascii="Times New Roman" w:hAnsi="Times New Roman" w:cs="Times New Roman"/>
          <w:i/>
          <w:iCs/>
          <w:sz w:val="24"/>
          <w:szCs w:val="24"/>
        </w:rPr>
        <w:t>Setariaitalica</w:t>
      </w:r>
      <w:r w:rsidRPr="00B421D7">
        <w:rPr>
          <w:rFonts w:ascii="Times New Roman" w:hAnsi="Times New Roman" w:cs="Times New Roman"/>
          <w:sz w:val="24"/>
          <w:szCs w:val="24"/>
        </w:rPr>
        <w:t xml:space="preserve">) flour as influenced during gaseous ozonation”, </w:t>
      </w:r>
      <w:r w:rsidRPr="00B421D7">
        <w:rPr>
          <w:rFonts w:ascii="Times New Roman" w:hAnsi="Times New Roman" w:cs="Times New Roman"/>
          <w:i/>
          <w:sz w:val="24"/>
          <w:szCs w:val="24"/>
        </w:rPr>
        <w:t>Food</w:t>
      </w:r>
      <w:r w:rsidRPr="00B421D7">
        <w:rPr>
          <w:rFonts w:ascii="Times New Roman" w:hAnsi="Times New Roman" w:cs="Times New Roman"/>
          <w:sz w:val="24"/>
          <w:szCs w:val="24"/>
        </w:rPr>
        <w:t xml:space="preserve"> (</w:t>
      </w:r>
      <w:r w:rsidRPr="00B421D7">
        <w:rPr>
          <w:rFonts w:ascii="Times New Roman" w:hAnsi="Times New Roman" w:cs="Times New Roman"/>
          <w:i/>
          <w:sz w:val="24"/>
          <w:szCs w:val="24"/>
        </w:rPr>
        <w:t xml:space="preserve">Cereal) chemistry, </w:t>
      </w:r>
      <w:r w:rsidRPr="00B421D7">
        <w:rPr>
          <w:rFonts w:ascii="Times New Roman" w:hAnsi="Times New Roman" w:cs="Times New Roman"/>
          <w:sz w:val="24"/>
          <w:szCs w:val="24"/>
        </w:rPr>
        <w:t>404(B): 134735.</w:t>
      </w:r>
      <w:commentRangeEnd w:id="159"/>
      <w:r w:rsidR="00D87C02">
        <w:rPr>
          <w:rStyle w:val="CommentReference"/>
          <w:rFonts w:eastAsiaTheme="minorHAnsi"/>
          <w:lang w:val="en-US" w:eastAsia="en-US"/>
        </w:rPr>
        <w:commentReference w:id="159"/>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Ramashia, S. E., Onipe, O. O., Mashau, M. E., &amp;Jideani, A. I. (2025). Millets in sub-Saharan Africa: A review of the nutritional and bioactive composition, methods of processing and its developed products. </w:t>
      </w:r>
      <w:r w:rsidRPr="00B421D7">
        <w:rPr>
          <w:rFonts w:ascii="Times New Roman" w:hAnsi="Times New Roman" w:cs="Times New Roman"/>
          <w:i/>
          <w:iCs/>
          <w:sz w:val="24"/>
          <w:szCs w:val="24"/>
          <w:shd w:val="clear" w:color="auto" w:fill="FFFFFF"/>
        </w:rPr>
        <w:t>Discover 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(1), 56.</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60"/>
      <w:r w:rsidRPr="00B421D7">
        <w:rPr>
          <w:rFonts w:ascii="Times New Roman" w:hAnsi="Times New Roman" w:cs="Times New Roman"/>
          <w:sz w:val="24"/>
          <w:szCs w:val="24"/>
          <w:shd w:val="clear" w:color="auto" w:fill="FFFFFF"/>
        </w:rPr>
        <w:t xml:space="preserve">Ritika, Mansi, Rizwana, Kumar, </w:t>
      </w:r>
      <w:r>
        <w:rPr>
          <w:rFonts w:ascii="Times New Roman" w:hAnsi="Times New Roman" w:cs="Times New Roman"/>
          <w:sz w:val="24"/>
          <w:szCs w:val="24"/>
          <w:shd w:val="clear" w:color="auto" w:fill="FFFFFF"/>
        </w:rPr>
        <w:t>H., Bora, B., Rather, M. A.,</w:t>
      </w:r>
      <w:r w:rsidRPr="00B421D7">
        <w:rPr>
          <w:rFonts w:ascii="Times New Roman" w:hAnsi="Times New Roman" w:cs="Times New Roman"/>
          <w:sz w:val="24"/>
          <w:szCs w:val="24"/>
          <w:shd w:val="clear" w:color="auto" w:fill="FFFFFF"/>
        </w:rPr>
        <w:t>&amp; Gupta, A. K. (2024). Traditional and Underutilized Fruits and Vegetables for Attaining Zero Hunger. In </w:t>
      </w:r>
      <w:r w:rsidRPr="00B421D7">
        <w:rPr>
          <w:rFonts w:ascii="Times New Roman" w:hAnsi="Times New Roman" w:cs="Times New Roman"/>
          <w:i/>
          <w:iCs/>
          <w:sz w:val="24"/>
          <w:szCs w:val="24"/>
          <w:shd w:val="clear" w:color="auto" w:fill="FFFFFF"/>
        </w:rPr>
        <w:t>Food Production, Diversity, and Safety Under Climate Change</w:t>
      </w:r>
      <w:r>
        <w:rPr>
          <w:rFonts w:ascii="Times New Roman" w:hAnsi="Times New Roman" w:cs="Times New Roman"/>
          <w:sz w:val="24"/>
          <w:szCs w:val="24"/>
          <w:shd w:val="clear" w:color="auto" w:fill="FFFFFF"/>
        </w:rPr>
        <w:t>, pp. 89-111</w:t>
      </w:r>
      <w:r w:rsidRPr="00B421D7">
        <w:rPr>
          <w:rFonts w:ascii="Times New Roman" w:hAnsi="Times New Roman" w:cs="Times New Roman"/>
          <w:sz w:val="24"/>
          <w:szCs w:val="24"/>
          <w:shd w:val="clear" w:color="auto" w:fill="FFFFFF"/>
        </w:rPr>
        <w:t xml:space="preserve">. </w:t>
      </w:r>
      <w:commentRangeEnd w:id="160"/>
      <w:r w:rsidR="00D87C02">
        <w:rPr>
          <w:rStyle w:val="CommentReference"/>
          <w:rFonts w:eastAsiaTheme="minorHAnsi"/>
          <w:lang w:val="en-US" w:eastAsia="en-US"/>
        </w:rPr>
        <w:commentReference w:id="160"/>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Sharma, N., &amp; Niranjan, K. (2018). Foxtail millet: Properties, processing, health benefits, and uses. </w:t>
      </w:r>
      <w:r w:rsidRPr="00B421D7">
        <w:rPr>
          <w:rFonts w:ascii="Times New Roman" w:hAnsi="Times New Roman" w:cs="Times New Roman"/>
          <w:i/>
          <w:iCs/>
          <w:sz w:val="24"/>
          <w:szCs w:val="24"/>
          <w:shd w:val="clear" w:color="auto" w:fill="FFFFFF"/>
        </w:rPr>
        <w:t>Food reviews international</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34</w:t>
      </w:r>
      <w:r w:rsidRPr="00B421D7">
        <w:rPr>
          <w:rFonts w:ascii="Times New Roman" w:hAnsi="Times New Roman" w:cs="Times New Roman"/>
          <w:sz w:val="24"/>
          <w:szCs w:val="24"/>
          <w:shd w:val="clear" w:color="auto" w:fill="FFFFFF"/>
        </w:rPr>
        <w:t>(4), 329-363.</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Shejawale, D. D., Hymavathi, T. V., Manorama, K., &amp; Zabeen, F. (2016). Effect of processing on nutraceutical properties of foxtail millet (Setariaitalica) varieties grown in India. </w:t>
      </w:r>
      <w:r w:rsidRPr="00B421D7">
        <w:rPr>
          <w:rFonts w:ascii="Times New Roman" w:hAnsi="Times New Roman" w:cs="Times New Roman"/>
          <w:i/>
          <w:iCs/>
          <w:sz w:val="24"/>
          <w:szCs w:val="24"/>
          <w:shd w:val="clear" w:color="auto" w:fill="FFFFFF"/>
        </w:rPr>
        <w:t>Journal of Food Measurement and Characterization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10</w:t>
      </w:r>
      <w:r w:rsidRPr="00B421D7">
        <w:rPr>
          <w:rFonts w:ascii="Times New Roman" w:hAnsi="Times New Roman" w:cs="Times New Roman"/>
          <w:sz w:val="24"/>
          <w:szCs w:val="24"/>
          <w:shd w:val="clear" w:color="auto" w:fill="FFFFFF"/>
        </w:rPr>
        <w:t xml:space="preserve">(1), </w:t>
      </w:r>
      <w:del w:id="161" w:author="Dr. Rakesh" w:date="2025-10-30T17:29:00Z">
        <w:r w:rsidDel="00A4032D">
          <w:rPr>
            <w:rFonts w:ascii="Times New Roman" w:hAnsi="Times New Roman" w:cs="Times New Roman"/>
            <w:sz w:val="24"/>
            <w:szCs w:val="24"/>
            <w:shd w:val="clear" w:color="auto" w:fill="FFFFFF"/>
          </w:rPr>
          <w:delText>pp</w:delText>
        </w:r>
      </w:del>
      <w:r>
        <w:rPr>
          <w:rFonts w:ascii="Times New Roman" w:hAnsi="Times New Roman" w:cs="Times New Roman"/>
          <w:sz w:val="24"/>
          <w:szCs w:val="24"/>
          <w:shd w:val="clear" w:color="auto" w:fill="FFFFFF"/>
        </w:rPr>
        <w:t xml:space="preserve"> </w:t>
      </w:r>
      <w:r w:rsidRPr="00B421D7">
        <w:rPr>
          <w:rFonts w:ascii="Times New Roman" w:hAnsi="Times New Roman" w:cs="Times New Roman"/>
          <w:sz w:val="24"/>
          <w:szCs w:val="24"/>
          <w:shd w:val="clear" w:color="auto" w:fill="FFFFFF"/>
        </w:rPr>
        <w:t>16-23.</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Shergill-Bonner, R. (2017). Micronutrients. </w:t>
      </w:r>
      <w:r w:rsidRPr="00B421D7">
        <w:rPr>
          <w:rFonts w:ascii="Times New Roman" w:hAnsi="Times New Roman" w:cs="Times New Roman"/>
          <w:i/>
          <w:iCs/>
          <w:sz w:val="24"/>
          <w:szCs w:val="24"/>
          <w:shd w:val="clear" w:color="auto" w:fill="FFFFFF"/>
        </w:rPr>
        <w:t>Paediatrics and Child Health</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27</w:t>
      </w:r>
      <w:r w:rsidRPr="00B421D7">
        <w:rPr>
          <w:rFonts w:ascii="Times New Roman" w:hAnsi="Times New Roman" w:cs="Times New Roman"/>
          <w:sz w:val="24"/>
          <w:szCs w:val="24"/>
          <w:shd w:val="clear" w:color="auto" w:fill="FFFFFF"/>
        </w:rPr>
        <w:t>(8), 357-362.</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Singh, R. K., &amp; Prasad, M. (2020). Foxtail Millet: A climate-resilient crop species with potential to ensure food and agriculture security amidst global climate change. </w:t>
      </w:r>
      <w:r w:rsidRPr="00B421D7">
        <w:rPr>
          <w:rFonts w:ascii="Times New Roman" w:hAnsi="Times New Roman" w:cs="Times New Roman"/>
          <w:i/>
          <w:iCs/>
          <w:sz w:val="24"/>
          <w:szCs w:val="24"/>
          <w:shd w:val="clear" w:color="auto" w:fill="FFFFFF"/>
        </w:rPr>
        <w:t>International Journal of Plant and Environment</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6</w:t>
      </w:r>
      <w:r w:rsidRPr="00B421D7">
        <w:rPr>
          <w:rFonts w:ascii="Times New Roman" w:hAnsi="Times New Roman" w:cs="Times New Roman"/>
          <w:sz w:val="24"/>
          <w:szCs w:val="24"/>
          <w:shd w:val="clear" w:color="auto" w:fill="FFFFFF"/>
        </w:rPr>
        <w:t>(03), 165-169.</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62"/>
      <w:r w:rsidRPr="00B421D7">
        <w:rPr>
          <w:rFonts w:ascii="Times New Roman" w:hAnsi="Times New Roman" w:cs="Times New Roman"/>
          <w:sz w:val="24"/>
          <w:szCs w:val="24"/>
          <w:shd w:val="clear" w:color="auto" w:fill="FFFFFF"/>
        </w:rPr>
        <w:lastRenderedPageBreak/>
        <w:t>Srikanya, B., Revathi, P., Reddy, M. M., &amp; Chandrashaker, K. (2020). Effect of sowing dates on growth and yield of foxtail millet (Setariaitalica L.) varieties. </w:t>
      </w:r>
      <w:r w:rsidRPr="00B421D7">
        <w:rPr>
          <w:rFonts w:ascii="Times New Roman" w:hAnsi="Times New Roman" w:cs="Times New Roman"/>
          <w:i/>
          <w:iCs/>
          <w:sz w:val="24"/>
          <w:szCs w:val="24"/>
          <w:shd w:val="clear" w:color="auto" w:fill="FFFFFF"/>
        </w:rPr>
        <w:t>International Journal of Current Microbiology and Applied Sciences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9</w:t>
      </w:r>
      <w:r w:rsidRPr="00B421D7">
        <w:rPr>
          <w:rFonts w:ascii="Times New Roman" w:hAnsi="Times New Roman" w:cs="Times New Roman"/>
          <w:sz w:val="24"/>
          <w:szCs w:val="24"/>
          <w:shd w:val="clear" w:color="auto" w:fill="FFFFFF"/>
        </w:rPr>
        <w:t>(4), 3243-3251.</w:t>
      </w:r>
      <w:commentRangeEnd w:id="162"/>
      <w:r w:rsidR="00D87C02">
        <w:rPr>
          <w:rStyle w:val="CommentReference"/>
          <w:rFonts w:eastAsiaTheme="minorHAnsi"/>
          <w:lang w:val="en-US" w:eastAsia="en-US"/>
        </w:rPr>
        <w:commentReference w:id="162"/>
      </w:r>
    </w:p>
    <w:p w:rsidR="00844FDA" w:rsidRPr="00D9228E" w:rsidRDefault="00844FDA" w:rsidP="00D9228E">
      <w:pPr>
        <w:pStyle w:val="ListParagraph"/>
        <w:numPr>
          <w:ilvl w:val="0"/>
          <w:numId w:val="1"/>
        </w:numPr>
        <w:jc w:val="both"/>
        <w:rPr>
          <w:rFonts w:ascii="Times New Roman" w:hAnsi="Times New Roman" w:cs="Times New Roman"/>
          <w:sz w:val="24"/>
          <w:szCs w:val="24"/>
          <w:shd w:val="clear" w:color="auto" w:fill="FFFFFF"/>
        </w:rPr>
      </w:pPr>
      <w:commentRangeStart w:id="163"/>
      <w:r w:rsidRPr="00D9228E">
        <w:rPr>
          <w:rFonts w:ascii="Times New Roman" w:hAnsi="Times New Roman" w:cs="Times New Roman"/>
          <w:sz w:val="24"/>
          <w:szCs w:val="24"/>
          <w:shd w:val="clear" w:color="auto" w:fill="FFFFFF"/>
        </w:rPr>
        <w:t>T.O. Akanbi, Y. Timilsena, S. Dhital</w:t>
      </w:r>
      <w:r>
        <w:rPr>
          <w:rFonts w:ascii="Times New Roman" w:hAnsi="Times New Roman" w:cs="Times New Roman"/>
          <w:sz w:val="24"/>
          <w:szCs w:val="24"/>
          <w:shd w:val="clear" w:color="auto" w:fill="FFFFFF"/>
        </w:rPr>
        <w:t>. (2019)</w:t>
      </w:r>
      <w:r w:rsidRPr="00D9228E">
        <w:rPr>
          <w:rFonts w:ascii="Times New Roman" w:hAnsi="Times New Roman" w:cs="Times New Roman"/>
          <w:sz w:val="24"/>
          <w:szCs w:val="24"/>
          <w:shd w:val="clear" w:color="auto" w:fill="FFFFFF"/>
        </w:rPr>
        <w:t>, Bioactives from millet: properties and effects of processing on bioavailability</w:t>
      </w:r>
      <w:r>
        <w:rPr>
          <w:rFonts w:ascii="Times New Roman" w:hAnsi="Times New Roman" w:cs="Times New Roman"/>
          <w:sz w:val="24"/>
          <w:szCs w:val="24"/>
          <w:shd w:val="clear" w:color="auto" w:fill="FFFFFF"/>
        </w:rPr>
        <w:t xml:space="preserve">. </w:t>
      </w:r>
      <w:r w:rsidRPr="00D9228E">
        <w:rPr>
          <w:rFonts w:ascii="Times New Roman" w:hAnsi="Times New Roman" w:cs="Times New Roman"/>
          <w:sz w:val="24"/>
          <w:szCs w:val="24"/>
          <w:shd w:val="clear" w:color="auto" w:fill="FFFFFF"/>
        </w:rPr>
        <w:t>J. Wang, B. Sun, R. Tsao (Eds.), Bioactive Factors and Processing Technology for Cer</w:t>
      </w:r>
      <w:r>
        <w:rPr>
          <w:rFonts w:ascii="Times New Roman" w:hAnsi="Times New Roman" w:cs="Times New Roman"/>
          <w:sz w:val="24"/>
          <w:szCs w:val="24"/>
          <w:shd w:val="clear" w:color="auto" w:fill="FFFFFF"/>
        </w:rPr>
        <w:t xml:space="preserve">eal Foods, Springer, Singapore </w:t>
      </w:r>
      <w:r w:rsidRPr="00D9228E">
        <w:rPr>
          <w:rFonts w:ascii="Times New Roman" w:hAnsi="Times New Roman" w:cs="Times New Roman"/>
          <w:sz w:val="24"/>
          <w:szCs w:val="24"/>
          <w:shd w:val="clear" w:color="auto" w:fill="FFFFFF"/>
        </w:rPr>
        <w:t>pp. 171-183</w:t>
      </w:r>
      <w:r>
        <w:rPr>
          <w:rFonts w:ascii="Times New Roman" w:hAnsi="Times New Roman" w:cs="Times New Roman"/>
          <w:sz w:val="24"/>
          <w:szCs w:val="24"/>
          <w:shd w:val="clear" w:color="auto" w:fill="FFFFFF"/>
        </w:rPr>
        <w:t>.</w:t>
      </w:r>
      <w:commentRangeEnd w:id="163"/>
      <w:r w:rsidR="00B308D0">
        <w:rPr>
          <w:rStyle w:val="CommentReference"/>
          <w:rFonts w:eastAsiaTheme="minorHAnsi"/>
          <w:lang w:val="en-US" w:eastAsia="en-US"/>
        </w:rPr>
        <w:commentReference w:id="163"/>
      </w:r>
    </w:p>
    <w:p w:rsidR="00844FDA" w:rsidRDefault="00844FDA" w:rsidP="00977245">
      <w:pPr>
        <w:pStyle w:val="ListParagraph"/>
        <w:numPr>
          <w:ilvl w:val="0"/>
          <w:numId w:val="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Pr="00977245">
        <w:rPr>
          <w:rFonts w:ascii="Times New Roman" w:hAnsi="Times New Roman" w:cs="Times New Roman"/>
          <w:sz w:val="24"/>
          <w:szCs w:val="24"/>
          <w:shd w:val="clear" w:color="auto" w:fill="FFFFFF"/>
        </w:rPr>
        <w:t xml:space="preserve">anwar, Ronak &amp;Panghal, Anil &amp; Kumari, Anju &amp;Chhikara, Navnidhi. (2025). Effect of hydrothermal treatments on physicochemical, rheological and nutritional properties of millet: An analytical review. Grain &amp; Oil Science and Technology. </w:t>
      </w:r>
      <w:r>
        <w:rPr>
          <w:rFonts w:ascii="Times New Roman" w:hAnsi="Times New Roman" w:cs="Times New Roman"/>
          <w:sz w:val="24"/>
          <w:szCs w:val="24"/>
          <w:shd w:val="clear" w:color="auto" w:fill="FFFFFF"/>
        </w:rPr>
        <w:t xml:space="preserve">8. </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64"/>
      <w:r w:rsidRPr="00B421D7">
        <w:rPr>
          <w:rFonts w:ascii="Times New Roman" w:hAnsi="Times New Roman" w:cs="Times New Roman"/>
          <w:sz w:val="24"/>
          <w:szCs w:val="24"/>
          <w:shd w:val="clear" w:color="auto" w:fill="FFFFFF"/>
        </w:rPr>
        <w:t>Twinomuhwezi, H., Awuchi, C. G., &amp; Rachael, M. (2020). Comparative study of the proximate composition and functional properties of composite flours of amaranth, rice, millet, and soybean. </w:t>
      </w:r>
      <w:r w:rsidRPr="00B421D7">
        <w:rPr>
          <w:rFonts w:ascii="Times New Roman" w:hAnsi="Times New Roman" w:cs="Times New Roman"/>
          <w:i/>
          <w:iCs/>
          <w:sz w:val="24"/>
          <w:szCs w:val="24"/>
          <w:shd w:val="clear" w:color="auto" w:fill="FFFFFF"/>
        </w:rPr>
        <w:t>American Journal of Food Science and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6</w:t>
      </w:r>
      <w:r w:rsidRPr="00B421D7">
        <w:rPr>
          <w:rFonts w:ascii="Times New Roman" w:hAnsi="Times New Roman" w:cs="Times New Roman"/>
          <w:sz w:val="24"/>
          <w:szCs w:val="24"/>
          <w:shd w:val="clear" w:color="auto" w:fill="FFFFFF"/>
        </w:rPr>
        <w:t>(1), 6-19.</w:t>
      </w:r>
      <w:commentRangeEnd w:id="164"/>
      <w:r w:rsidR="00D87C02">
        <w:rPr>
          <w:rStyle w:val="CommentReference"/>
          <w:rFonts w:eastAsiaTheme="minorHAnsi"/>
          <w:lang w:val="en-US" w:eastAsia="en-US"/>
        </w:rPr>
        <w:commentReference w:id="164"/>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commentRangeStart w:id="165"/>
      <w:r w:rsidRPr="00B421D7">
        <w:rPr>
          <w:rFonts w:ascii="Times New Roman" w:hAnsi="Times New Roman" w:cs="Times New Roman"/>
          <w:sz w:val="24"/>
          <w:szCs w:val="24"/>
          <w:shd w:val="clear" w:color="auto" w:fill="FFFFFF"/>
        </w:rPr>
        <w:t>Venothini, S., Sujith, A. S., Riya, E., Soji, S. A., Vinodha, K., &amp; Ashokkumar, K. (2024). Effect of halo priming on germination and growth parameters of finger millet, little millet, and barnyard millet under osmotic stress. </w:t>
      </w:r>
      <w:r w:rsidRPr="00B421D7">
        <w:rPr>
          <w:rFonts w:ascii="Times New Roman" w:hAnsi="Times New Roman" w:cs="Times New Roman"/>
          <w:i/>
          <w:iCs/>
          <w:sz w:val="24"/>
          <w:szCs w:val="24"/>
          <w:shd w:val="clear" w:color="auto" w:fill="FFFFFF"/>
        </w:rPr>
        <w:t>Journal of Current Opinion in Crop Science</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 xml:space="preserve">pp </w:t>
      </w:r>
      <w:r w:rsidRPr="00B421D7">
        <w:rPr>
          <w:rFonts w:ascii="Times New Roman" w:hAnsi="Times New Roman" w:cs="Times New Roman"/>
          <w:sz w:val="24"/>
          <w:szCs w:val="24"/>
          <w:shd w:val="clear" w:color="auto" w:fill="FFFFFF"/>
        </w:rPr>
        <w:t>62-69.</w:t>
      </w:r>
      <w:commentRangeEnd w:id="165"/>
      <w:r w:rsidR="00D87C02">
        <w:rPr>
          <w:rStyle w:val="CommentReference"/>
          <w:rFonts w:eastAsiaTheme="minorHAnsi"/>
          <w:lang w:val="en-US" w:eastAsia="en-US"/>
        </w:rPr>
        <w:commentReference w:id="165"/>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Wang, H., Fu, Y., Zhao, Q., Liu, Z., Wang, C., Xue, Y., &amp; Shen, Q. (2023). Effects of heat-treated starch and protein from foxtail millet (Setariaitalica) on type 2 diabetic mice. </w:t>
      </w:r>
      <w:r w:rsidRPr="00B421D7">
        <w:rPr>
          <w:rFonts w:ascii="Times New Roman" w:hAnsi="Times New Roman" w:cs="Times New Roman"/>
          <w:i/>
          <w:iCs/>
          <w:sz w:val="24"/>
          <w:szCs w:val="24"/>
          <w:shd w:val="clear" w:color="auto" w:fill="FFFFFF"/>
        </w:rPr>
        <w:t>Food Chemistry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404</w:t>
      </w:r>
      <w:r w:rsidRPr="00B421D7">
        <w:rPr>
          <w:rFonts w:ascii="Times New Roman" w:hAnsi="Times New Roman" w:cs="Times New Roman"/>
          <w:sz w:val="24"/>
          <w:szCs w:val="24"/>
          <w:shd w:val="clear" w:color="auto" w:fill="FFFFFF"/>
        </w:rPr>
        <w:t>, 134735.</w:t>
      </w:r>
    </w:p>
    <w:p w:rsidR="00844FDA" w:rsidRDefault="00844FDA" w:rsidP="00D45DF4">
      <w:pPr>
        <w:pStyle w:val="ListParagraph"/>
        <w:numPr>
          <w:ilvl w:val="0"/>
          <w:numId w:val="1"/>
        </w:numPr>
        <w:jc w:val="both"/>
        <w:rPr>
          <w:rFonts w:ascii="Times New Roman" w:hAnsi="Times New Roman" w:cs="Times New Roman"/>
          <w:sz w:val="24"/>
          <w:szCs w:val="24"/>
          <w:shd w:val="clear" w:color="auto" w:fill="FFFFFF"/>
        </w:rPr>
      </w:pPr>
      <w:commentRangeStart w:id="166"/>
      <w:r w:rsidRPr="00D45DF4">
        <w:rPr>
          <w:rFonts w:ascii="Times New Roman" w:hAnsi="Times New Roman" w:cs="Times New Roman"/>
          <w:sz w:val="24"/>
          <w:szCs w:val="24"/>
          <w:shd w:val="clear" w:color="auto" w:fill="FFFFFF"/>
        </w:rPr>
        <w:t>Y. Wen, J. Liu, X. Meng, D. Zhang, G. Zhao</w:t>
      </w:r>
      <w:r>
        <w:rPr>
          <w:rFonts w:ascii="Times New Roman" w:hAnsi="Times New Roman" w:cs="Times New Roman"/>
          <w:sz w:val="24"/>
          <w:szCs w:val="24"/>
          <w:shd w:val="clear" w:color="auto" w:fill="FFFFFF"/>
        </w:rPr>
        <w:t xml:space="preserve">. </w:t>
      </w:r>
      <w:ins w:id="167" w:author="Dr. Rakesh" w:date="2025-10-30T16:49:00Z">
        <w:r w:rsidR="00644F83">
          <w:rPr>
            <w:rFonts w:ascii="Times New Roman" w:hAnsi="Times New Roman" w:cs="Times New Roman"/>
            <w:sz w:val="24"/>
            <w:szCs w:val="24"/>
            <w:shd w:val="clear" w:color="auto" w:fill="FFFFFF"/>
          </w:rPr>
          <w:t xml:space="preserve">(2014) </w:t>
        </w:r>
      </w:ins>
      <w:r w:rsidRPr="00D45DF4">
        <w:rPr>
          <w:rFonts w:ascii="Times New Roman" w:hAnsi="Times New Roman" w:cs="Times New Roman"/>
          <w:sz w:val="24"/>
          <w:szCs w:val="24"/>
          <w:shd w:val="clear" w:color="auto" w:fill="FFFFFF"/>
        </w:rPr>
        <w:t>Characterization of proso millet starches from different geographical origins of China</w:t>
      </w:r>
      <w:r>
        <w:rPr>
          <w:rFonts w:ascii="Times New Roman" w:hAnsi="Times New Roman" w:cs="Times New Roman"/>
          <w:sz w:val="24"/>
          <w:szCs w:val="24"/>
          <w:shd w:val="clear" w:color="auto" w:fill="FFFFFF"/>
        </w:rPr>
        <w:t xml:space="preserve">. </w:t>
      </w:r>
      <w:r w:rsidRPr="00112231">
        <w:rPr>
          <w:rFonts w:ascii="Times New Roman" w:hAnsi="Times New Roman" w:cs="Times New Roman"/>
          <w:i/>
          <w:sz w:val="24"/>
          <w:szCs w:val="24"/>
          <w:shd w:val="clear" w:color="auto" w:fill="FFFFFF"/>
        </w:rPr>
        <w:t>Food Sci. Biotechnol</w:t>
      </w:r>
      <w:r w:rsidRPr="00D45DF4">
        <w:rPr>
          <w:rFonts w:ascii="Times New Roman" w:hAnsi="Times New Roman" w:cs="Times New Roman"/>
          <w:sz w:val="24"/>
          <w:szCs w:val="24"/>
          <w:shd w:val="clear" w:color="auto" w:fill="FFFFFF"/>
        </w:rPr>
        <w:t xml:space="preserve">., 23 (5) </w:t>
      </w:r>
      <w:del w:id="168" w:author="Dr. Rakesh" w:date="2025-10-30T16:49:00Z">
        <w:r w:rsidRPr="00D45DF4" w:rsidDel="00644F83">
          <w:rPr>
            <w:rFonts w:ascii="Times New Roman" w:hAnsi="Times New Roman" w:cs="Times New Roman"/>
            <w:sz w:val="24"/>
            <w:szCs w:val="24"/>
            <w:shd w:val="clear" w:color="auto" w:fill="FFFFFF"/>
          </w:rPr>
          <w:delText>(2014), pp.</w:delText>
        </w:r>
      </w:del>
      <w:ins w:id="169" w:author="Dr. Rakesh" w:date="2025-10-30T16:49:00Z">
        <w:r w:rsidR="00644F83">
          <w:rPr>
            <w:rFonts w:ascii="Times New Roman" w:hAnsi="Times New Roman" w:cs="Times New Roman"/>
            <w:sz w:val="24"/>
            <w:szCs w:val="24"/>
            <w:shd w:val="clear" w:color="auto" w:fill="FFFFFF"/>
          </w:rPr>
          <w:t>,</w:t>
        </w:r>
      </w:ins>
      <w:r w:rsidRPr="00D45DF4">
        <w:rPr>
          <w:rFonts w:ascii="Times New Roman" w:hAnsi="Times New Roman" w:cs="Times New Roman"/>
          <w:sz w:val="24"/>
          <w:szCs w:val="24"/>
          <w:shd w:val="clear" w:color="auto" w:fill="FFFFFF"/>
        </w:rPr>
        <w:t xml:space="preserve"> 1371-1377</w:t>
      </w:r>
      <w:r>
        <w:rPr>
          <w:rFonts w:ascii="Times New Roman" w:hAnsi="Times New Roman" w:cs="Times New Roman"/>
          <w:sz w:val="24"/>
          <w:szCs w:val="24"/>
          <w:shd w:val="clear" w:color="auto" w:fill="FFFFFF"/>
        </w:rPr>
        <w:t>.</w:t>
      </w:r>
      <w:commentRangeEnd w:id="166"/>
      <w:r w:rsidR="008322F7">
        <w:rPr>
          <w:rStyle w:val="CommentReference"/>
          <w:rFonts w:eastAsiaTheme="minorHAnsi"/>
          <w:lang w:val="en-US" w:eastAsia="en-US"/>
        </w:rPr>
        <w:commentReference w:id="166"/>
      </w:r>
    </w:p>
    <w:p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commentRangeStart w:id="170"/>
      <w:r w:rsidRPr="001922CD">
        <w:rPr>
          <w:rFonts w:ascii="Times New Roman" w:hAnsi="Times New Roman" w:cs="Times New Roman"/>
          <w:sz w:val="24"/>
          <w:szCs w:val="24"/>
          <w:shd w:val="clear" w:color="auto" w:fill="FFFFFF"/>
        </w:rPr>
        <w:t>Yesim Ozogul,Yilmaz Ucar,EskindirEndalew Tadesse,Nikheel Rathod,Piotr Kulawik,Monica Trif,Tuba Esatbeyoglu,FatihOzogul.</w:t>
      </w:r>
      <w:r>
        <w:rPr>
          <w:rFonts w:ascii="Times New Roman" w:hAnsi="Times New Roman" w:cs="Times New Roman"/>
          <w:sz w:val="24"/>
          <w:szCs w:val="24"/>
          <w:shd w:val="clear" w:color="auto" w:fill="FFFFFF"/>
        </w:rPr>
        <w:t xml:space="preserve"> (2025). </w:t>
      </w:r>
      <w:commentRangeEnd w:id="170"/>
      <w:r w:rsidR="00492A13">
        <w:rPr>
          <w:rStyle w:val="CommentReference"/>
          <w:rFonts w:eastAsiaTheme="minorHAnsi"/>
          <w:lang w:val="en-US" w:eastAsia="en-US"/>
        </w:rPr>
        <w:commentReference w:id="170"/>
      </w:r>
      <w:r w:rsidRPr="001922CD">
        <w:rPr>
          <w:rFonts w:ascii="Times New Roman" w:hAnsi="Times New Roman" w:cs="Times New Roman"/>
          <w:sz w:val="24"/>
          <w:szCs w:val="24"/>
          <w:shd w:val="clear" w:color="auto" w:fill="FFFFFF"/>
        </w:rPr>
        <w:t>Tannins for food preservation and human health: A review of current knowledge.</w:t>
      </w:r>
      <w:r w:rsidRPr="00C14A16">
        <w:rPr>
          <w:rFonts w:ascii="Times New Roman" w:hAnsi="Times New Roman" w:cs="Times New Roman"/>
          <w:i/>
          <w:sz w:val="24"/>
          <w:szCs w:val="24"/>
          <w:shd w:val="clear" w:color="auto" w:fill="FFFFFF"/>
        </w:rPr>
        <w:t>Applied Food Research</w:t>
      </w:r>
      <w:r>
        <w:rPr>
          <w:rFonts w:ascii="Times New Roman" w:hAnsi="Times New Roman" w:cs="Times New Roman"/>
          <w:sz w:val="24"/>
          <w:szCs w:val="24"/>
          <w:shd w:val="clear" w:color="auto" w:fill="FFFFFF"/>
        </w:rPr>
        <w:t>. 5(</w:t>
      </w:r>
      <w:r w:rsidRPr="001922CD">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0): </w:t>
      </w:r>
      <w:r w:rsidRPr="001922CD">
        <w:rPr>
          <w:rFonts w:ascii="Times New Roman" w:hAnsi="Times New Roman" w:cs="Times New Roman"/>
          <w:sz w:val="24"/>
          <w:szCs w:val="24"/>
          <w:shd w:val="clear" w:color="auto" w:fill="FFFFFF"/>
        </w:rPr>
        <w:t>100738.</w:t>
      </w:r>
    </w:p>
    <w:p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Zhang, L., Ma, C., Kang, X., Pe</w:t>
      </w:r>
      <w:r>
        <w:rPr>
          <w:rFonts w:ascii="Times New Roman" w:hAnsi="Times New Roman" w:cs="Times New Roman"/>
          <w:sz w:val="24"/>
          <w:szCs w:val="24"/>
          <w:shd w:val="clear" w:color="auto" w:fill="FFFFFF"/>
        </w:rPr>
        <w:t>i, Z. Q., Bai, X., Wang, J.,</w:t>
      </w:r>
      <w:r w:rsidRPr="00B421D7">
        <w:rPr>
          <w:rFonts w:ascii="Times New Roman" w:hAnsi="Times New Roman" w:cs="Times New Roman"/>
          <w:sz w:val="24"/>
          <w:szCs w:val="24"/>
          <w:shd w:val="clear" w:color="auto" w:fill="FFFFFF"/>
        </w:rPr>
        <w:t>&amp; Zhang, T. G. (2023). Identification and expression analysis of MAPK cascade gene family in foxtail millet (Setariaitalica). </w:t>
      </w:r>
      <w:r w:rsidRPr="00B421D7">
        <w:rPr>
          <w:rFonts w:ascii="Times New Roman" w:hAnsi="Times New Roman" w:cs="Times New Roman"/>
          <w:i/>
          <w:iCs/>
          <w:sz w:val="24"/>
          <w:szCs w:val="24"/>
          <w:shd w:val="clear" w:color="auto" w:fill="FFFFFF"/>
        </w:rPr>
        <w:t>Plant Signaling&amp;Behavior</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18</w:t>
      </w:r>
      <w:r w:rsidRPr="00B421D7">
        <w:rPr>
          <w:rFonts w:ascii="Times New Roman" w:hAnsi="Times New Roman" w:cs="Times New Roman"/>
          <w:sz w:val="24"/>
          <w:szCs w:val="24"/>
          <w:shd w:val="clear" w:color="auto" w:fill="FFFFFF"/>
        </w:rPr>
        <w:t>(1), 2246228.</w:t>
      </w:r>
    </w:p>
    <w:p w:rsidR="00844FDA" w:rsidRDefault="00844FDA" w:rsidP="000D384C">
      <w:pPr>
        <w:pStyle w:val="ListParagraph"/>
        <w:numPr>
          <w:ilvl w:val="0"/>
          <w:numId w:val="1"/>
        </w:numPr>
        <w:jc w:val="both"/>
        <w:rPr>
          <w:rFonts w:ascii="Times New Roman" w:hAnsi="Times New Roman" w:cs="Times New Roman"/>
          <w:sz w:val="24"/>
          <w:szCs w:val="24"/>
          <w:shd w:val="clear" w:color="auto" w:fill="FFFFFF"/>
        </w:rPr>
      </w:pPr>
      <w:commentRangeStart w:id="171"/>
      <w:r w:rsidRPr="000D384C">
        <w:rPr>
          <w:rFonts w:ascii="Times New Roman" w:hAnsi="Times New Roman" w:cs="Times New Roman"/>
          <w:sz w:val="24"/>
          <w:szCs w:val="24"/>
          <w:shd w:val="clear" w:color="auto" w:fill="FFFFFF"/>
        </w:rPr>
        <w:t>Zhu, Y. U., Chu, J., Lu, Z., Lv, F., Bie, X., Zhang, C., &amp; Zhao, H. (2018). Physicochemical and functional properties of dietary fiber from foxtail millet (Setaria italic) bran. </w:t>
      </w:r>
      <w:r w:rsidRPr="000D384C">
        <w:rPr>
          <w:rFonts w:ascii="Times New Roman" w:hAnsi="Times New Roman" w:cs="Times New Roman"/>
          <w:i/>
          <w:iCs/>
          <w:sz w:val="24"/>
          <w:szCs w:val="24"/>
          <w:shd w:val="clear" w:color="auto" w:fill="FFFFFF"/>
        </w:rPr>
        <w:t>Journal of Cereal Science</w:t>
      </w:r>
      <w:r w:rsidRPr="000D384C">
        <w:rPr>
          <w:rFonts w:ascii="Times New Roman" w:hAnsi="Times New Roman" w:cs="Times New Roman"/>
          <w:sz w:val="24"/>
          <w:szCs w:val="24"/>
          <w:shd w:val="clear" w:color="auto" w:fill="FFFFFF"/>
        </w:rPr>
        <w:t>, </w:t>
      </w:r>
      <w:r w:rsidRPr="000D384C">
        <w:rPr>
          <w:rFonts w:ascii="Times New Roman" w:hAnsi="Times New Roman" w:cs="Times New Roman"/>
          <w:i/>
          <w:iCs/>
          <w:sz w:val="24"/>
          <w:szCs w:val="24"/>
          <w:shd w:val="clear" w:color="auto" w:fill="FFFFFF"/>
        </w:rPr>
        <w:t>79</w:t>
      </w:r>
      <w:r w:rsidRPr="000D384C">
        <w:rPr>
          <w:rFonts w:ascii="Times New Roman" w:hAnsi="Times New Roman" w:cs="Times New Roman"/>
          <w:sz w:val="24"/>
          <w:szCs w:val="24"/>
          <w:shd w:val="clear" w:color="auto" w:fill="FFFFFF"/>
        </w:rPr>
        <w:t>, 456-461.</w:t>
      </w:r>
      <w:commentRangeEnd w:id="171"/>
      <w:r w:rsidR="00D87C02">
        <w:rPr>
          <w:rStyle w:val="CommentReference"/>
          <w:rFonts w:eastAsiaTheme="minorHAnsi"/>
          <w:lang w:val="en-US" w:eastAsia="en-US"/>
        </w:rPr>
        <w:commentReference w:id="171"/>
      </w:r>
    </w:p>
    <w:sectPr w:rsidR="00844FDA" w:rsidSect="00C926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 Rakesh" w:date="2025-10-30T18:16:00Z" w:initials="s">
    <w:p w:rsidR="00A4032D" w:rsidRDefault="00A4032D">
      <w:pPr>
        <w:pStyle w:val="CommentText"/>
      </w:pPr>
      <w:r>
        <w:rPr>
          <w:rStyle w:val="CommentReference"/>
        </w:rPr>
        <w:annotationRef/>
      </w:r>
      <w:r w:rsidR="00E55E02">
        <w:t>This citation</w:t>
      </w:r>
      <w:r>
        <w:t xml:space="preserve"> is missing in reference section.</w:t>
      </w:r>
    </w:p>
  </w:comment>
  <w:comment w:id="3" w:author="Dr. Rakesh" w:date="2025-10-30T17:21:00Z" w:initials="s">
    <w:p w:rsidR="00A4032D" w:rsidRDefault="00A4032D">
      <w:pPr>
        <w:pStyle w:val="CommentText"/>
      </w:pPr>
      <w:r>
        <w:rPr>
          <w:rStyle w:val="CommentReference"/>
        </w:rPr>
        <w:annotationRef/>
      </w:r>
      <w:r>
        <w:t>This citation is missing in reference section.</w:t>
      </w:r>
    </w:p>
  </w:comment>
  <w:comment w:id="4" w:author="Dr. Rakesh" w:date="2025-10-30T17:21:00Z" w:initials="s">
    <w:p w:rsidR="00A4032D" w:rsidRDefault="00A4032D" w:rsidP="00B308D0">
      <w:pPr>
        <w:pStyle w:val="CommentText"/>
      </w:pPr>
      <w:r>
        <w:rPr>
          <w:rStyle w:val="CommentReference"/>
        </w:rPr>
        <w:annotationRef/>
      </w:r>
      <w:r>
        <w:t>This citation is missing in reference section.</w:t>
      </w:r>
    </w:p>
    <w:p w:rsidR="00A4032D" w:rsidRDefault="00A4032D">
      <w:pPr>
        <w:pStyle w:val="CommentText"/>
      </w:pPr>
    </w:p>
  </w:comment>
  <w:comment w:id="6" w:author="Dr. Rakesh" w:date="2025-10-30T17:21:00Z" w:initials="s">
    <w:p w:rsidR="00A4032D" w:rsidRDefault="00A4032D" w:rsidP="00BA2D24">
      <w:pPr>
        <w:pStyle w:val="CommentText"/>
      </w:pPr>
      <w:r>
        <w:rPr>
          <w:rStyle w:val="CommentReference"/>
        </w:rPr>
        <w:annotationRef/>
      </w:r>
      <w:r>
        <w:t>This citation is missing in reference section.</w:t>
      </w:r>
    </w:p>
    <w:p w:rsidR="00A4032D" w:rsidRDefault="00A4032D">
      <w:pPr>
        <w:pStyle w:val="CommentText"/>
      </w:pPr>
    </w:p>
  </w:comment>
  <w:comment w:id="12" w:author="Dr. Rakesh" w:date="2025-10-30T17:21:00Z" w:initials="s">
    <w:p w:rsidR="00A4032D" w:rsidRDefault="00A4032D" w:rsidP="00BA2D24">
      <w:pPr>
        <w:pStyle w:val="CommentText"/>
      </w:pPr>
      <w:r>
        <w:rPr>
          <w:rStyle w:val="CommentReference"/>
        </w:rPr>
        <w:annotationRef/>
      </w:r>
      <w:r>
        <w:t>This citation is missing in reference section.</w:t>
      </w:r>
    </w:p>
    <w:p w:rsidR="00A4032D" w:rsidRDefault="00A4032D">
      <w:pPr>
        <w:pStyle w:val="CommentText"/>
      </w:pPr>
    </w:p>
  </w:comment>
  <w:comment w:id="15" w:author="Dr. Rakesh" w:date="2025-10-30T17:21:00Z" w:initials="s">
    <w:p w:rsidR="00A4032D" w:rsidRDefault="00A4032D">
      <w:pPr>
        <w:pStyle w:val="CommentText"/>
      </w:pPr>
      <w:r>
        <w:rPr>
          <w:rStyle w:val="CommentReference"/>
        </w:rPr>
        <w:annotationRef/>
      </w:r>
      <w:r>
        <w:t>Its reference is missing.</w:t>
      </w:r>
    </w:p>
  </w:comment>
  <w:comment w:id="17" w:author="Dr. Rakesh" w:date="2025-10-30T17:21:00Z" w:initials="s">
    <w:p w:rsidR="00A4032D" w:rsidRDefault="00A4032D">
      <w:pPr>
        <w:pStyle w:val="CommentText"/>
      </w:pPr>
      <w:r>
        <w:rPr>
          <w:rStyle w:val="CommentReference"/>
        </w:rPr>
        <w:annotationRef/>
      </w:r>
      <w:r>
        <w:t>Its reference is missing.</w:t>
      </w:r>
    </w:p>
  </w:comment>
  <w:comment w:id="18" w:author="Dr. Rakesh" w:date="2025-10-30T17:21:00Z" w:initials="s">
    <w:p w:rsidR="00A4032D" w:rsidRDefault="00A4032D">
      <w:pPr>
        <w:pStyle w:val="CommentText"/>
      </w:pPr>
      <w:r>
        <w:rPr>
          <w:rStyle w:val="CommentReference"/>
        </w:rPr>
        <w:annotationRef/>
      </w:r>
      <w:r>
        <w:t>Provide year of this citation and also reference.</w:t>
      </w:r>
    </w:p>
  </w:comment>
  <w:comment w:id="28" w:author="Dr. Rakesh" w:date="2025-10-30T17:21:00Z" w:initials="s">
    <w:p w:rsidR="00A4032D" w:rsidRDefault="00A4032D">
      <w:pPr>
        <w:pStyle w:val="CommentText"/>
      </w:pPr>
      <w:r>
        <w:rPr>
          <w:rStyle w:val="CommentReference"/>
        </w:rPr>
        <w:annotationRef/>
      </w:r>
      <w:r>
        <w:t>Provide reference of this citation</w:t>
      </w:r>
    </w:p>
  </w:comment>
  <w:comment w:id="31" w:author="Dr. Rakesh" w:date="2025-10-30T17:21:00Z" w:initials="s">
    <w:p w:rsidR="00A4032D" w:rsidRDefault="00A4032D">
      <w:pPr>
        <w:pStyle w:val="CommentText"/>
      </w:pPr>
      <w:r>
        <w:rPr>
          <w:rStyle w:val="CommentReference"/>
        </w:rPr>
        <w:annotationRef/>
      </w:r>
      <w:r>
        <w:t>Provide reference of this citation</w:t>
      </w:r>
    </w:p>
  </w:comment>
  <w:comment w:id="33" w:author="Dr. Rakesh" w:date="2025-10-30T17:21:00Z" w:initials="s">
    <w:p w:rsidR="00A4032D" w:rsidRDefault="00A4032D">
      <w:pPr>
        <w:pStyle w:val="CommentText"/>
      </w:pPr>
      <w:r>
        <w:rPr>
          <w:rStyle w:val="CommentReference"/>
        </w:rPr>
        <w:annotationRef/>
      </w:r>
      <w:r>
        <w:t>Provide reference of this citation</w:t>
      </w:r>
    </w:p>
  </w:comment>
  <w:comment w:id="47" w:author="Dr. Rakesh" w:date="2025-10-30T17:21:00Z" w:initials="s">
    <w:p w:rsidR="00A4032D" w:rsidRDefault="00A4032D">
      <w:pPr>
        <w:pStyle w:val="CommentText"/>
      </w:pPr>
      <w:r>
        <w:rPr>
          <w:rStyle w:val="CommentReference"/>
        </w:rPr>
        <w:annotationRef/>
      </w:r>
      <w:r>
        <w:t>Provide reference of this citation</w:t>
      </w:r>
    </w:p>
  </w:comment>
  <w:comment w:id="66" w:author="Dr. Rakesh" w:date="2025-10-30T17:21:00Z" w:initials="s">
    <w:p w:rsidR="00A4032D" w:rsidRDefault="00A4032D">
      <w:pPr>
        <w:pStyle w:val="CommentText"/>
      </w:pPr>
      <w:r>
        <w:rPr>
          <w:rStyle w:val="CommentReference"/>
        </w:rPr>
        <w:annotationRef/>
      </w:r>
      <w:r>
        <w:t>Provide reference of this citation</w:t>
      </w:r>
    </w:p>
  </w:comment>
  <w:comment w:id="67" w:author="Dr. Rakesh" w:date="2025-10-30T17:21:00Z" w:initials="s">
    <w:p w:rsidR="00A4032D" w:rsidRDefault="00A4032D" w:rsidP="00D00797">
      <w:pPr>
        <w:pStyle w:val="CommentText"/>
      </w:pPr>
      <w:r>
        <w:rPr>
          <w:rStyle w:val="CommentReference"/>
        </w:rPr>
        <w:annotationRef/>
      </w:r>
      <w:r>
        <w:t>Provide reference of this citation</w:t>
      </w:r>
    </w:p>
    <w:p w:rsidR="00A4032D" w:rsidRDefault="00A4032D">
      <w:pPr>
        <w:pStyle w:val="CommentText"/>
      </w:pPr>
    </w:p>
  </w:comment>
  <w:comment w:id="68" w:author="Dr. Rakesh" w:date="2025-10-30T17:21:00Z" w:initials="s">
    <w:p w:rsidR="00A4032D" w:rsidRDefault="00A4032D">
      <w:pPr>
        <w:pStyle w:val="CommentText"/>
      </w:pPr>
      <w:r>
        <w:rPr>
          <w:rStyle w:val="CommentReference"/>
        </w:rPr>
        <w:annotationRef/>
      </w:r>
      <w:r>
        <w:t>Provide reference of this citation</w:t>
      </w:r>
    </w:p>
  </w:comment>
  <w:comment w:id="69" w:author="Dr. Rakesh" w:date="2025-10-30T17:21:00Z" w:initials="s">
    <w:p w:rsidR="00A4032D" w:rsidRDefault="00A4032D">
      <w:pPr>
        <w:pStyle w:val="CommentText"/>
      </w:pPr>
      <w:r>
        <w:rPr>
          <w:rStyle w:val="CommentReference"/>
        </w:rPr>
        <w:annotationRef/>
      </w:r>
      <w:r>
        <w:t>Provide reference of this citation</w:t>
      </w:r>
    </w:p>
  </w:comment>
  <w:comment w:id="75" w:author="Dr. Rakesh" w:date="2025-10-30T17:21:00Z" w:initials="s">
    <w:p w:rsidR="00A4032D" w:rsidRDefault="00A4032D">
      <w:pPr>
        <w:pStyle w:val="CommentText"/>
      </w:pPr>
      <w:r>
        <w:rPr>
          <w:rStyle w:val="CommentReference"/>
        </w:rPr>
        <w:annotationRef/>
      </w:r>
      <w:r>
        <w:t>Provide reference of this citation</w:t>
      </w:r>
    </w:p>
  </w:comment>
  <w:comment w:id="79" w:author="Dr. Rakesh" w:date="2025-10-30T17:21:00Z" w:initials="s">
    <w:p w:rsidR="00A4032D" w:rsidRDefault="00A4032D">
      <w:pPr>
        <w:pStyle w:val="CommentText"/>
      </w:pPr>
      <w:r>
        <w:rPr>
          <w:rStyle w:val="CommentReference"/>
        </w:rPr>
        <w:annotationRef/>
      </w:r>
      <w:r>
        <w:t>Provide reference of this citation</w:t>
      </w:r>
    </w:p>
  </w:comment>
  <w:comment w:id="81" w:author="Dr. Rakesh" w:date="2025-10-30T17:21:00Z" w:initials="s">
    <w:p w:rsidR="00A4032D" w:rsidRDefault="00A4032D">
      <w:pPr>
        <w:pStyle w:val="CommentText"/>
      </w:pPr>
      <w:r>
        <w:rPr>
          <w:rStyle w:val="CommentReference"/>
        </w:rPr>
        <w:annotationRef/>
      </w:r>
      <w:r>
        <w:t>Provide reference of this section</w:t>
      </w:r>
    </w:p>
  </w:comment>
  <w:comment w:id="82" w:author="Dr. Rakesh" w:date="2025-10-30T17:21:00Z" w:initials="s">
    <w:p w:rsidR="00A4032D" w:rsidRDefault="00A4032D">
      <w:pPr>
        <w:pStyle w:val="CommentText"/>
      </w:pPr>
      <w:r>
        <w:rPr>
          <w:rStyle w:val="CommentReference"/>
        </w:rPr>
        <w:annotationRef/>
      </w:r>
      <w:r>
        <w:t>Provide reference of this citation</w:t>
      </w:r>
    </w:p>
  </w:comment>
  <w:comment w:id="83" w:author="Dr. Rakesh" w:date="2025-10-30T17:21:00Z" w:initials="s">
    <w:p w:rsidR="00A4032D" w:rsidRDefault="00A4032D">
      <w:pPr>
        <w:pStyle w:val="CommentText"/>
      </w:pPr>
      <w:r>
        <w:rPr>
          <w:rStyle w:val="CommentReference"/>
        </w:rPr>
        <w:annotationRef/>
      </w:r>
      <w:r>
        <w:t>Provide reference of this citation</w:t>
      </w:r>
    </w:p>
  </w:comment>
  <w:comment w:id="87" w:author="Dr. Rakesh" w:date="2025-10-30T17:21:00Z" w:initials="s">
    <w:p w:rsidR="00A4032D" w:rsidRDefault="00A4032D">
      <w:pPr>
        <w:pStyle w:val="CommentText"/>
      </w:pPr>
      <w:r>
        <w:rPr>
          <w:rStyle w:val="CommentReference"/>
        </w:rPr>
        <w:annotationRef/>
      </w:r>
      <w:r>
        <w:t>Provide reference of this citation.</w:t>
      </w:r>
    </w:p>
  </w:comment>
  <w:comment w:id="91" w:author="Dr. Rakesh" w:date="2025-10-30T17:21:00Z" w:initials="s">
    <w:p w:rsidR="00A4032D" w:rsidRDefault="00A4032D">
      <w:pPr>
        <w:pStyle w:val="CommentText"/>
      </w:pPr>
      <w:r>
        <w:rPr>
          <w:rStyle w:val="CommentReference"/>
        </w:rPr>
        <w:annotationRef/>
      </w:r>
      <w:r>
        <w:t>Provide reference of this citation.</w:t>
      </w:r>
    </w:p>
  </w:comment>
  <w:comment w:id="92" w:author="Dr. Rakesh" w:date="2025-10-30T17:21:00Z" w:initials="s">
    <w:p w:rsidR="00A4032D" w:rsidRDefault="00A4032D">
      <w:pPr>
        <w:pStyle w:val="CommentText"/>
      </w:pPr>
      <w:r>
        <w:rPr>
          <w:rStyle w:val="CommentReference"/>
        </w:rPr>
        <w:annotationRef/>
      </w:r>
      <w:r>
        <w:t>Provide reference of this citation.</w:t>
      </w:r>
    </w:p>
  </w:comment>
  <w:comment w:id="95" w:author="Dr. Rakesh" w:date="2025-10-30T17:21:00Z" w:initials="s">
    <w:p w:rsidR="00A4032D" w:rsidRDefault="00A4032D">
      <w:pPr>
        <w:pStyle w:val="CommentText"/>
      </w:pPr>
      <w:r>
        <w:rPr>
          <w:rStyle w:val="CommentReference"/>
        </w:rPr>
        <w:annotationRef/>
      </w:r>
      <w:r>
        <w:t>Provide reference of this citation</w:t>
      </w:r>
    </w:p>
  </w:comment>
  <w:comment w:id="97" w:author="Dr. Rakesh" w:date="2025-10-30T17:21:00Z" w:initials="s">
    <w:p w:rsidR="00A4032D" w:rsidRDefault="00A4032D">
      <w:pPr>
        <w:pStyle w:val="CommentText"/>
      </w:pPr>
      <w:r>
        <w:rPr>
          <w:rStyle w:val="CommentReference"/>
        </w:rPr>
        <w:annotationRef/>
      </w:r>
      <w:r>
        <w:t>Provide reference of this citation</w:t>
      </w:r>
    </w:p>
  </w:comment>
  <w:comment w:id="99" w:author="Dr. Rakesh" w:date="2025-10-30T17:21:00Z" w:initials="s">
    <w:p w:rsidR="00A4032D" w:rsidRDefault="00A4032D">
      <w:pPr>
        <w:pStyle w:val="CommentText"/>
      </w:pPr>
      <w:r>
        <w:rPr>
          <w:rStyle w:val="CommentReference"/>
        </w:rPr>
        <w:annotationRef/>
      </w:r>
      <w:r>
        <w:t>Provide reference of this citation</w:t>
      </w:r>
    </w:p>
  </w:comment>
  <w:comment w:id="102" w:author="Dr. Rakesh" w:date="2025-10-30T17:21:00Z" w:initials="s">
    <w:p w:rsidR="00A4032D" w:rsidRDefault="00A4032D">
      <w:pPr>
        <w:pStyle w:val="CommentText"/>
      </w:pPr>
      <w:r>
        <w:rPr>
          <w:rStyle w:val="CommentReference"/>
        </w:rPr>
        <w:annotationRef/>
      </w:r>
      <w:r>
        <w:t>Provide reference of this citation</w:t>
      </w:r>
    </w:p>
  </w:comment>
  <w:comment w:id="111" w:author="Dr. Rakesh" w:date="2025-10-30T17:32:00Z" w:initials="s">
    <w:p w:rsidR="00A4032D" w:rsidRDefault="00A4032D">
      <w:pPr>
        <w:pStyle w:val="CommentText"/>
      </w:pPr>
      <w:r>
        <w:rPr>
          <w:rStyle w:val="CommentReference"/>
        </w:rPr>
        <w:annotationRef/>
      </w:r>
      <w:r>
        <w:t>Provide reference of this citation.</w:t>
      </w:r>
    </w:p>
  </w:comment>
  <w:comment w:id="113" w:author="Dr. Rakesh" w:date="2025-10-30T17:38:00Z" w:initials="s">
    <w:p w:rsidR="000B52C9" w:rsidRDefault="000B52C9">
      <w:pPr>
        <w:pStyle w:val="CommentText"/>
      </w:pPr>
      <w:r>
        <w:rPr>
          <w:rStyle w:val="CommentReference"/>
        </w:rPr>
        <w:annotationRef/>
      </w:r>
      <w:r>
        <w:t>Provide reference of this citation.</w:t>
      </w:r>
    </w:p>
  </w:comment>
  <w:comment w:id="114" w:author="Dr. Rakesh" w:date="2025-10-30T17:40:00Z" w:initials="s">
    <w:p w:rsidR="000B52C9" w:rsidRDefault="000B52C9">
      <w:pPr>
        <w:pStyle w:val="CommentText"/>
      </w:pPr>
      <w:r>
        <w:rPr>
          <w:rStyle w:val="CommentReference"/>
        </w:rPr>
        <w:annotationRef/>
      </w:r>
      <w:r>
        <w:t>Provide reference of this citation.</w:t>
      </w:r>
    </w:p>
  </w:comment>
  <w:comment w:id="123" w:author="Dr. Rakesh" w:date="2025-10-30T17:44:00Z" w:initials="s">
    <w:p w:rsidR="000B52C9" w:rsidRDefault="000B52C9">
      <w:pPr>
        <w:pStyle w:val="CommentText"/>
      </w:pPr>
      <w:r>
        <w:rPr>
          <w:rStyle w:val="CommentReference"/>
        </w:rPr>
        <w:annotationRef/>
      </w:r>
      <w:r>
        <w:t>Provide reference of this citation</w:t>
      </w:r>
    </w:p>
  </w:comment>
  <w:comment w:id="124" w:author="Dr. Rakesh" w:date="2025-10-30T17:43:00Z" w:initials="s">
    <w:p w:rsidR="000B52C9" w:rsidRDefault="000B52C9">
      <w:pPr>
        <w:pStyle w:val="CommentText"/>
      </w:pPr>
      <w:r>
        <w:rPr>
          <w:rStyle w:val="CommentReference"/>
        </w:rPr>
        <w:annotationRef/>
      </w:r>
      <w:r>
        <w:t>??????</w:t>
      </w:r>
    </w:p>
  </w:comment>
  <w:comment w:id="125" w:author="Dr. Rakesh" w:date="2025-10-30T17:43:00Z" w:initials="s">
    <w:p w:rsidR="000B52C9" w:rsidRDefault="000B52C9">
      <w:pPr>
        <w:pStyle w:val="CommentText"/>
      </w:pPr>
      <w:r>
        <w:rPr>
          <w:rStyle w:val="CommentReference"/>
        </w:rPr>
        <w:annotationRef/>
      </w:r>
      <w:r>
        <w:t>??????</w:t>
      </w:r>
    </w:p>
  </w:comment>
  <w:comment w:id="132" w:author="Dr. Rakesh" w:date="2025-10-30T17:48:00Z" w:initials="s">
    <w:p w:rsidR="00CE7872" w:rsidRDefault="00CE7872">
      <w:pPr>
        <w:pStyle w:val="CommentText"/>
      </w:pPr>
      <w:r>
        <w:rPr>
          <w:rStyle w:val="CommentReference"/>
        </w:rPr>
        <w:annotationRef/>
      </w:r>
      <w:r>
        <w:t>Text citation is missing</w:t>
      </w:r>
    </w:p>
  </w:comment>
  <w:comment w:id="133" w:author="Dr. Rakesh" w:date="2025-10-30T17:21:00Z" w:initials="s">
    <w:p w:rsidR="00A4032D" w:rsidRDefault="00A4032D">
      <w:pPr>
        <w:pStyle w:val="CommentText"/>
      </w:pPr>
      <w:r>
        <w:rPr>
          <w:rStyle w:val="CommentReference"/>
        </w:rPr>
        <w:annotationRef/>
      </w:r>
      <w:r>
        <w:t>Rewrite this reference as per reference style as Popova, A.,…. And also provide volume and page number.</w:t>
      </w:r>
    </w:p>
  </w:comment>
  <w:comment w:id="134" w:author="Dr. Rakesh" w:date="2025-10-30T17:50:00Z" w:initials="s">
    <w:p w:rsidR="00CE7872" w:rsidRDefault="00CE7872">
      <w:pPr>
        <w:pStyle w:val="CommentText"/>
      </w:pPr>
      <w:r>
        <w:rPr>
          <w:rStyle w:val="CommentReference"/>
        </w:rPr>
        <w:annotationRef/>
      </w:r>
      <w:r>
        <w:t>Text citation is missing</w:t>
      </w:r>
    </w:p>
  </w:comment>
  <w:comment w:id="135" w:author="Dr. Rakesh" w:date="2025-10-30T17:50:00Z" w:initials="s">
    <w:p w:rsidR="00CE7872" w:rsidRDefault="00CE7872">
      <w:pPr>
        <w:pStyle w:val="CommentText"/>
      </w:pPr>
      <w:r>
        <w:rPr>
          <w:rStyle w:val="CommentReference"/>
        </w:rPr>
        <w:annotationRef/>
      </w:r>
      <w:r>
        <w:t>Text citation is missing</w:t>
      </w:r>
    </w:p>
  </w:comment>
  <w:comment w:id="136" w:author="Dr. Rakesh" w:date="2025-10-30T17:50:00Z" w:initials="s">
    <w:p w:rsidR="00CE7872" w:rsidRDefault="00CE7872">
      <w:pPr>
        <w:pStyle w:val="CommentText"/>
      </w:pPr>
      <w:r>
        <w:rPr>
          <w:rStyle w:val="CommentReference"/>
        </w:rPr>
        <w:annotationRef/>
      </w:r>
      <w:r>
        <w:t>Text citation is missing</w:t>
      </w:r>
    </w:p>
  </w:comment>
  <w:comment w:id="137" w:author="Dr. Rakesh" w:date="2025-10-30T17:51:00Z" w:initials="s">
    <w:p w:rsidR="00CE7872" w:rsidRDefault="00CE7872">
      <w:pPr>
        <w:pStyle w:val="CommentText"/>
      </w:pPr>
      <w:r>
        <w:rPr>
          <w:rStyle w:val="CommentReference"/>
        </w:rPr>
        <w:annotationRef/>
      </w:r>
      <w:r>
        <w:t>Text citation is missing</w:t>
      </w:r>
    </w:p>
  </w:comment>
  <w:comment w:id="138" w:author="Dr. Rakesh" w:date="2025-10-30T17:21:00Z" w:initials="s">
    <w:p w:rsidR="00A4032D" w:rsidRDefault="00A4032D">
      <w:pPr>
        <w:pStyle w:val="CommentText"/>
      </w:pPr>
      <w:r>
        <w:rPr>
          <w:rStyle w:val="CommentReference"/>
        </w:rPr>
        <w:annotationRef/>
      </w:r>
      <w:r>
        <w:t>Incomplete reference</w:t>
      </w:r>
    </w:p>
  </w:comment>
  <w:comment w:id="139" w:author="Dr. Rakesh" w:date="2025-10-30T17:51:00Z" w:initials="s">
    <w:p w:rsidR="00CE7872" w:rsidRDefault="00CE7872">
      <w:pPr>
        <w:pStyle w:val="CommentText"/>
      </w:pPr>
      <w:r>
        <w:rPr>
          <w:rStyle w:val="CommentReference"/>
        </w:rPr>
        <w:annotationRef/>
      </w:r>
      <w:r>
        <w:t>Text citation is missing</w:t>
      </w:r>
    </w:p>
  </w:comment>
  <w:comment w:id="140" w:author="Dr. Rakesh" w:date="2025-10-30T17:51:00Z" w:initials="s">
    <w:p w:rsidR="00CE7872" w:rsidRDefault="00CE7872">
      <w:pPr>
        <w:pStyle w:val="CommentText"/>
      </w:pPr>
      <w:r>
        <w:rPr>
          <w:rStyle w:val="CommentReference"/>
        </w:rPr>
        <w:annotationRef/>
      </w:r>
      <w:r>
        <w:t>Text citation is missing</w:t>
      </w:r>
    </w:p>
  </w:comment>
  <w:comment w:id="141" w:author="Dr. Rakesh" w:date="2025-10-30T17:52:00Z" w:initials="s">
    <w:p w:rsidR="00CE7872" w:rsidRDefault="00CE7872">
      <w:pPr>
        <w:pStyle w:val="CommentText"/>
      </w:pPr>
      <w:r>
        <w:rPr>
          <w:rStyle w:val="CommentReference"/>
        </w:rPr>
        <w:annotationRef/>
      </w:r>
      <w:r>
        <w:t>Text citation is missing</w:t>
      </w:r>
    </w:p>
  </w:comment>
  <w:comment w:id="142" w:author="Dr. Rakesh" w:date="2025-10-30T17:21:00Z" w:initials="s">
    <w:p w:rsidR="00A4032D" w:rsidRDefault="00A4032D">
      <w:pPr>
        <w:pStyle w:val="CommentText"/>
      </w:pPr>
      <w:r>
        <w:rPr>
          <w:rStyle w:val="CommentReference"/>
        </w:rPr>
        <w:annotationRef/>
      </w:r>
      <w:r>
        <w:t xml:space="preserve">Rewrite this reference as per reference style as </w:t>
      </w:r>
      <w:r w:rsidRPr="00405EC8">
        <w:rPr>
          <w:rFonts w:ascii="Times New Roman" w:hAnsi="Times New Roman" w:cs="Times New Roman"/>
          <w:sz w:val="24"/>
          <w:szCs w:val="24"/>
          <w:shd w:val="clear" w:color="auto" w:fill="FFFFFF"/>
        </w:rPr>
        <w:t>Amadou</w:t>
      </w:r>
      <w:r>
        <w:rPr>
          <w:rFonts w:ascii="Times New Roman" w:hAnsi="Times New Roman" w:cs="Times New Roman"/>
          <w:sz w:val="24"/>
          <w:szCs w:val="24"/>
          <w:shd w:val="clear" w:color="auto" w:fill="FFFFFF"/>
        </w:rPr>
        <w:t xml:space="preserve">, </w:t>
      </w:r>
      <w:r w:rsidRPr="00405EC8">
        <w:rPr>
          <w:rFonts w:ascii="Times New Roman" w:hAnsi="Times New Roman" w:cs="Times New Roman"/>
          <w:sz w:val="24"/>
          <w:szCs w:val="24"/>
          <w:shd w:val="clear" w:color="auto" w:fill="FFFFFF"/>
        </w:rPr>
        <w:t>Issoufou</w:t>
      </w:r>
      <w:r>
        <w:rPr>
          <w:rFonts w:ascii="Times New Roman" w:hAnsi="Times New Roman" w:cs="Times New Roman"/>
          <w:sz w:val="24"/>
          <w:szCs w:val="24"/>
          <w:shd w:val="clear" w:color="auto" w:fill="FFFFFF"/>
        </w:rPr>
        <w:t>…….</w:t>
      </w:r>
    </w:p>
  </w:comment>
  <w:comment w:id="145" w:author="Dr. Rakesh" w:date="2025-10-30T17:21:00Z" w:initials="s">
    <w:p w:rsidR="00A4032D" w:rsidRDefault="00A4032D">
      <w:pPr>
        <w:pStyle w:val="CommentText"/>
      </w:pPr>
      <w:r>
        <w:rPr>
          <w:rStyle w:val="CommentReference"/>
        </w:rPr>
        <w:annotationRef/>
      </w:r>
      <w:r>
        <w:t xml:space="preserve">Rewrite this referece as per reference style as </w:t>
      </w:r>
      <w:r w:rsidRPr="00CE5C5C">
        <w:rPr>
          <w:rFonts w:ascii="Times New Roman" w:hAnsi="Times New Roman" w:cs="Times New Roman"/>
          <w:sz w:val="24"/>
          <w:szCs w:val="24"/>
          <w:shd w:val="clear" w:color="auto" w:fill="FFFFFF"/>
        </w:rPr>
        <w:t>Carbonell-Capella</w:t>
      </w:r>
      <w:r>
        <w:rPr>
          <w:rFonts w:ascii="Times New Roman" w:hAnsi="Times New Roman" w:cs="Times New Roman"/>
          <w:sz w:val="24"/>
          <w:szCs w:val="24"/>
          <w:shd w:val="clear" w:color="auto" w:fill="FFFFFF"/>
        </w:rPr>
        <w:t>, J.M.,………..</w:t>
      </w:r>
    </w:p>
  </w:comment>
  <w:comment w:id="146" w:author="Dr. Rakesh" w:date="2025-10-30T17:55:00Z" w:initials="s">
    <w:p w:rsidR="00CE7872" w:rsidRDefault="00CE7872">
      <w:pPr>
        <w:pStyle w:val="CommentText"/>
      </w:pPr>
      <w:r>
        <w:rPr>
          <w:rStyle w:val="CommentReference"/>
        </w:rPr>
        <w:annotationRef/>
      </w:r>
      <w:r>
        <w:t>Text citation is missing</w:t>
      </w:r>
    </w:p>
  </w:comment>
  <w:comment w:id="147" w:author="Dr. Rakesh" w:date="2025-10-30T17:21:00Z" w:initials="s">
    <w:p w:rsidR="00A4032D" w:rsidRDefault="00A4032D">
      <w:pPr>
        <w:pStyle w:val="CommentText"/>
      </w:pPr>
      <w:r>
        <w:rPr>
          <w:rStyle w:val="CommentReference"/>
        </w:rPr>
        <w:annotationRef/>
      </w:r>
      <w:r>
        <w:t>Rewrite this reference as per reference style as Viswasri, K.,…..</w:t>
      </w:r>
    </w:p>
  </w:comment>
  <w:comment w:id="148" w:author="Dr. Rakesh" w:date="2025-10-30T17:21:00Z" w:initials="s">
    <w:p w:rsidR="00A4032D" w:rsidRDefault="00A4032D">
      <w:pPr>
        <w:pStyle w:val="CommentText"/>
      </w:pPr>
      <w:r>
        <w:rPr>
          <w:rStyle w:val="CommentReference"/>
        </w:rPr>
        <w:annotationRef/>
      </w:r>
      <w:r>
        <w:t>Rewrite this reference as per reference style as Kitta, K.,………….</w:t>
      </w:r>
    </w:p>
  </w:comment>
  <w:comment w:id="149" w:author="Dr. Rakesh" w:date="2025-10-30T17:55:00Z" w:initials="s">
    <w:p w:rsidR="00CE7872" w:rsidRDefault="00CE7872">
      <w:pPr>
        <w:pStyle w:val="CommentText"/>
      </w:pPr>
      <w:r>
        <w:rPr>
          <w:rStyle w:val="CommentReference"/>
        </w:rPr>
        <w:annotationRef/>
      </w:r>
      <w:r>
        <w:t>Text citation is missing</w:t>
      </w:r>
    </w:p>
  </w:comment>
  <w:comment w:id="150" w:author="Dr. Rakesh" w:date="2025-10-30T17:36:00Z" w:initials="s">
    <w:p w:rsidR="00A4032D" w:rsidRDefault="00A4032D">
      <w:pPr>
        <w:pStyle w:val="CommentText"/>
      </w:pPr>
      <w:r>
        <w:rPr>
          <w:rStyle w:val="CommentReference"/>
        </w:rPr>
        <w:annotationRef/>
      </w:r>
      <w:r>
        <w:t>Rewrite this reference as per reference style as Sudha, K.V.,……</w:t>
      </w:r>
    </w:p>
  </w:comment>
  <w:comment w:id="151" w:author="Dr. Rakesh" w:date="2025-10-30T17:58:00Z" w:initials="s">
    <w:p w:rsidR="00D87C02" w:rsidRDefault="00D87C02">
      <w:pPr>
        <w:pStyle w:val="CommentText"/>
      </w:pPr>
      <w:r>
        <w:rPr>
          <w:rStyle w:val="CommentReference"/>
        </w:rPr>
        <w:annotationRef/>
      </w:r>
      <w:r>
        <w:t>Text citation is missing</w:t>
      </w:r>
    </w:p>
  </w:comment>
  <w:comment w:id="152" w:author="Dr. Rakesh" w:date="2025-10-30T17:59:00Z" w:initials="s">
    <w:p w:rsidR="00D87C02" w:rsidRDefault="00D87C02">
      <w:pPr>
        <w:pStyle w:val="CommentText"/>
      </w:pPr>
      <w:r>
        <w:rPr>
          <w:rStyle w:val="CommentReference"/>
        </w:rPr>
        <w:annotationRef/>
      </w:r>
      <w:r>
        <w:t>Text citation is missing</w:t>
      </w:r>
    </w:p>
  </w:comment>
  <w:comment w:id="153" w:author="Dr. Rakesh" w:date="2025-10-30T17:59:00Z" w:initials="s">
    <w:p w:rsidR="00D87C02" w:rsidRDefault="00D87C02">
      <w:pPr>
        <w:pStyle w:val="CommentText"/>
      </w:pPr>
      <w:r>
        <w:rPr>
          <w:rStyle w:val="CommentReference"/>
        </w:rPr>
        <w:annotationRef/>
      </w:r>
      <w:r>
        <w:t>Text citation is missing</w:t>
      </w:r>
    </w:p>
  </w:comment>
  <w:comment w:id="154" w:author="Dr. Rakesh" w:date="2025-10-30T17:59:00Z" w:initials="s">
    <w:p w:rsidR="00D87C02" w:rsidRDefault="00D87C02">
      <w:pPr>
        <w:pStyle w:val="CommentText"/>
      </w:pPr>
      <w:r>
        <w:rPr>
          <w:rStyle w:val="CommentReference"/>
        </w:rPr>
        <w:annotationRef/>
      </w:r>
      <w:r>
        <w:t>Text citation is missing</w:t>
      </w:r>
    </w:p>
  </w:comment>
  <w:comment w:id="155" w:author="Dr. Rakesh" w:date="2025-10-30T17:59:00Z" w:initials="s">
    <w:p w:rsidR="00D87C02" w:rsidRDefault="00D87C02">
      <w:pPr>
        <w:pStyle w:val="CommentText"/>
      </w:pPr>
      <w:r>
        <w:rPr>
          <w:rStyle w:val="CommentReference"/>
        </w:rPr>
        <w:annotationRef/>
      </w:r>
      <w:r>
        <w:t>Text citation is missing</w:t>
      </w:r>
    </w:p>
  </w:comment>
  <w:comment w:id="156" w:author="Dr. Rakesh" w:date="2025-10-30T18:00:00Z" w:initials="s">
    <w:p w:rsidR="00D87C02" w:rsidRDefault="00D87C02">
      <w:pPr>
        <w:pStyle w:val="CommentText"/>
      </w:pPr>
      <w:r>
        <w:rPr>
          <w:rStyle w:val="CommentReference"/>
        </w:rPr>
        <w:annotationRef/>
      </w:r>
      <w:r>
        <w:t>Text citation is missing</w:t>
      </w:r>
    </w:p>
  </w:comment>
  <w:comment w:id="157" w:author="Dr. Rakesh" w:date="2025-10-30T18:00:00Z" w:initials="s">
    <w:p w:rsidR="00D87C02" w:rsidRDefault="00D87C02">
      <w:pPr>
        <w:pStyle w:val="CommentText"/>
      </w:pPr>
      <w:r>
        <w:rPr>
          <w:rStyle w:val="CommentReference"/>
        </w:rPr>
        <w:annotationRef/>
      </w:r>
      <w:r>
        <w:t>Text citation is missing</w:t>
      </w:r>
    </w:p>
  </w:comment>
  <w:comment w:id="158" w:author="Dr. Rakesh" w:date="2025-10-30T18:00:00Z" w:initials="s">
    <w:p w:rsidR="00D87C02" w:rsidRDefault="00D87C02">
      <w:pPr>
        <w:pStyle w:val="CommentText"/>
      </w:pPr>
      <w:r>
        <w:rPr>
          <w:rStyle w:val="CommentReference"/>
        </w:rPr>
        <w:annotationRef/>
      </w:r>
      <w:r>
        <w:t>Text citation is missing</w:t>
      </w:r>
    </w:p>
  </w:comment>
  <w:comment w:id="159" w:author="Dr. Rakesh" w:date="2025-10-30T18:00:00Z" w:initials="s">
    <w:p w:rsidR="00D87C02" w:rsidRDefault="00D87C02">
      <w:pPr>
        <w:pStyle w:val="CommentText"/>
      </w:pPr>
      <w:r>
        <w:rPr>
          <w:rStyle w:val="CommentReference"/>
        </w:rPr>
        <w:annotationRef/>
      </w:r>
      <w:r>
        <w:t>Text citation is missing</w:t>
      </w:r>
    </w:p>
  </w:comment>
  <w:comment w:id="160" w:author="Dr. Rakesh" w:date="2025-10-30T18:00:00Z" w:initials="s">
    <w:p w:rsidR="00D87C02" w:rsidRDefault="00D87C02">
      <w:pPr>
        <w:pStyle w:val="CommentText"/>
      </w:pPr>
      <w:r>
        <w:rPr>
          <w:rStyle w:val="CommentReference"/>
        </w:rPr>
        <w:annotationRef/>
      </w:r>
      <w:r>
        <w:t>Text citation is missing</w:t>
      </w:r>
    </w:p>
  </w:comment>
  <w:comment w:id="162" w:author="Dr. Rakesh" w:date="2025-10-30T18:02:00Z" w:initials="s">
    <w:p w:rsidR="00D87C02" w:rsidRDefault="00D87C02">
      <w:pPr>
        <w:pStyle w:val="CommentText"/>
      </w:pPr>
      <w:r>
        <w:rPr>
          <w:rStyle w:val="CommentReference"/>
        </w:rPr>
        <w:annotationRef/>
      </w:r>
      <w:r>
        <w:t>Text citation is missing</w:t>
      </w:r>
    </w:p>
  </w:comment>
  <w:comment w:id="163" w:author="Dr. Rakesh" w:date="2025-10-30T17:21:00Z" w:initials="s">
    <w:p w:rsidR="00A4032D" w:rsidRDefault="00A4032D" w:rsidP="00B308D0">
      <w:pPr>
        <w:pStyle w:val="CommentText"/>
      </w:pPr>
      <w:r>
        <w:rPr>
          <w:rStyle w:val="CommentReference"/>
        </w:rPr>
        <w:annotationRef/>
      </w:r>
      <w:r>
        <w:t>Rewrite this reference as per reference style as Akanbi, T.O…….</w:t>
      </w:r>
    </w:p>
    <w:p w:rsidR="00A4032D" w:rsidRDefault="00A4032D">
      <w:pPr>
        <w:pStyle w:val="CommentText"/>
      </w:pPr>
    </w:p>
  </w:comment>
  <w:comment w:id="164" w:author="Dr. Rakesh" w:date="2025-10-30T18:03:00Z" w:initials="s">
    <w:p w:rsidR="00D87C02" w:rsidRDefault="00D87C02">
      <w:pPr>
        <w:pStyle w:val="CommentText"/>
      </w:pPr>
      <w:r>
        <w:rPr>
          <w:rStyle w:val="CommentReference"/>
        </w:rPr>
        <w:annotationRef/>
      </w:r>
      <w:r>
        <w:t>Text citation is missing</w:t>
      </w:r>
    </w:p>
  </w:comment>
  <w:comment w:id="165" w:author="Dr. Rakesh" w:date="2025-10-30T18:03:00Z" w:initials="s">
    <w:p w:rsidR="00D87C02" w:rsidRDefault="00D87C02">
      <w:pPr>
        <w:pStyle w:val="CommentText"/>
      </w:pPr>
      <w:r>
        <w:rPr>
          <w:rStyle w:val="CommentReference"/>
        </w:rPr>
        <w:annotationRef/>
      </w:r>
      <w:r>
        <w:t>Text citation is missing</w:t>
      </w:r>
    </w:p>
  </w:comment>
  <w:comment w:id="166" w:author="Dr. Rakesh" w:date="2025-10-30T17:21:00Z" w:initials="s">
    <w:p w:rsidR="00A4032D" w:rsidRDefault="00A4032D">
      <w:pPr>
        <w:pStyle w:val="CommentText"/>
      </w:pPr>
      <w:r>
        <w:rPr>
          <w:rStyle w:val="CommentReference"/>
        </w:rPr>
        <w:annotationRef/>
      </w:r>
      <w:r>
        <w:t>Rewrite this reference as per reference style as Wen, Y.,………..</w:t>
      </w:r>
    </w:p>
  </w:comment>
  <w:comment w:id="170" w:author="Dr. Rakesh" w:date="2025-10-30T17:21:00Z" w:initials="s">
    <w:p w:rsidR="00A4032D" w:rsidRDefault="00A4032D">
      <w:pPr>
        <w:pStyle w:val="CommentText"/>
      </w:pPr>
      <w:r>
        <w:rPr>
          <w:rStyle w:val="CommentReference"/>
        </w:rPr>
        <w:annotationRef/>
      </w:r>
      <w:r>
        <w:t>Rewrite this reference as per reference style.</w:t>
      </w:r>
    </w:p>
  </w:comment>
  <w:comment w:id="171" w:author="Dr. Rakesh" w:date="2025-10-30T18:04:00Z" w:initials="s">
    <w:p w:rsidR="00D87C02" w:rsidRDefault="00D87C02">
      <w:pPr>
        <w:pStyle w:val="CommentText"/>
      </w:pPr>
      <w:r>
        <w:rPr>
          <w:rStyle w:val="CommentReference"/>
        </w:rPr>
        <w:annotationRef/>
      </w:r>
      <w:r>
        <w:t>Text citation is missing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141" w:rsidRDefault="00947141" w:rsidP="00E4114A">
      <w:pPr>
        <w:spacing w:after="0" w:line="240" w:lineRule="auto"/>
      </w:pPr>
      <w:r>
        <w:separator/>
      </w:r>
    </w:p>
  </w:endnote>
  <w:endnote w:type="continuationSeparator" w:id="1">
    <w:p w:rsidR="00947141" w:rsidRDefault="00947141" w:rsidP="00E41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A403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A403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A40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141" w:rsidRDefault="00947141" w:rsidP="00E4114A">
      <w:pPr>
        <w:spacing w:after="0" w:line="240" w:lineRule="auto"/>
      </w:pPr>
      <w:r>
        <w:separator/>
      </w:r>
    </w:p>
  </w:footnote>
  <w:footnote w:type="continuationSeparator" w:id="1">
    <w:p w:rsidR="00947141" w:rsidRDefault="00947141" w:rsidP="00E411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7A1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7A1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2D" w:rsidRDefault="007A1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52BF1"/>
    <w:multiLevelType w:val="hybridMultilevel"/>
    <w:tmpl w:val="E98E8C6C"/>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trackRevisions/>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B46860"/>
    <w:rsid w:val="000157FB"/>
    <w:rsid w:val="00017B6C"/>
    <w:rsid w:val="00040CE0"/>
    <w:rsid w:val="00042C21"/>
    <w:rsid w:val="00054FB1"/>
    <w:rsid w:val="000B52C9"/>
    <w:rsid w:val="000C3061"/>
    <w:rsid w:val="000D384C"/>
    <w:rsid w:val="00112231"/>
    <w:rsid w:val="00112DCE"/>
    <w:rsid w:val="001810BE"/>
    <w:rsid w:val="001922CD"/>
    <w:rsid w:val="001A0FC1"/>
    <w:rsid w:val="001B09CF"/>
    <w:rsid w:val="001C16AF"/>
    <w:rsid w:val="001E493C"/>
    <w:rsid w:val="001F04FC"/>
    <w:rsid w:val="00225706"/>
    <w:rsid w:val="002307E0"/>
    <w:rsid w:val="002720E0"/>
    <w:rsid w:val="00275BF9"/>
    <w:rsid w:val="002F3728"/>
    <w:rsid w:val="002F3F46"/>
    <w:rsid w:val="003245F2"/>
    <w:rsid w:val="003349CD"/>
    <w:rsid w:val="003445E3"/>
    <w:rsid w:val="003964AB"/>
    <w:rsid w:val="003C289D"/>
    <w:rsid w:val="003E036F"/>
    <w:rsid w:val="003F4ABD"/>
    <w:rsid w:val="00405EC8"/>
    <w:rsid w:val="00450814"/>
    <w:rsid w:val="00492A13"/>
    <w:rsid w:val="0050732D"/>
    <w:rsid w:val="00532189"/>
    <w:rsid w:val="005449BC"/>
    <w:rsid w:val="00561288"/>
    <w:rsid w:val="005721B8"/>
    <w:rsid w:val="00610A01"/>
    <w:rsid w:val="00644F83"/>
    <w:rsid w:val="00647E1A"/>
    <w:rsid w:val="00655929"/>
    <w:rsid w:val="00667D8B"/>
    <w:rsid w:val="00697356"/>
    <w:rsid w:val="006B7FA3"/>
    <w:rsid w:val="006C58A6"/>
    <w:rsid w:val="006D7C59"/>
    <w:rsid w:val="006F5440"/>
    <w:rsid w:val="0070650E"/>
    <w:rsid w:val="00726B61"/>
    <w:rsid w:val="00792DA4"/>
    <w:rsid w:val="007A18EF"/>
    <w:rsid w:val="007A367F"/>
    <w:rsid w:val="007C2539"/>
    <w:rsid w:val="007C4E0C"/>
    <w:rsid w:val="007E0B9E"/>
    <w:rsid w:val="008322F7"/>
    <w:rsid w:val="008432F1"/>
    <w:rsid w:val="00844FDA"/>
    <w:rsid w:val="008F18A0"/>
    <w:rsid w:val="00947141"/>
    <w:rsid w:val="00977245"/>
    <w:rsid w:val="009A34E2"/>
    <w:rsid w:val="009A5BC5"/>
    <w:rsid w:val="00A13976"/>
    <w:rsid w:val="00A20550"/>
    <w:rsid w:val="00A371E3"/>
    <w:rsid w:val="00A4032D"/>
    <w:rsid w:val="00A9362A"/>
    <w:rsid w:val="00B308D0"/>
    <w:rsid w:val="00B31D13"/>
    <w:rsid w:val="00B330A1"/>
    <w:rsid w:val="00B46860"/>
    <w:rsid w:val="00BA19EF"/>
    <w:rsid w:val="00BA2D24"/>
    <w:rsid w:val="00BA7A56"/>
    <w:rsid w:val="00BD4450"/>
    <w:rsid w:val="00BF15F1"/>
    <w:rsid w:val="00C14A16"/>
    <w:rsid w:val="00C221F1"/>
    <w:rsid w:val="00C23B8F"/>
    <w:rsid w:val="00C67049"/>
    <w:rsid w:val="00C77B76"/>
    <w:rsid w:val="00C92698"/>
    <w:rsid w:val="00CE5C5C"/>
    <w:rsid w:val="00CE7872"/>
    <w:rsid w:val="00D00797"/>
    <w:rsid w:val="00D2173E"/>
    <w:rsid w:val="00D30590"/>
    <w:rsid w:val="00D45DF4"/>
    <w:rsid w:val="00D702FF"/>
    <w:rsid w:val="00D84231"/>
    <w:rsid w:val="00D87C02"/>
    <w:rsid w:val="00D9228E"/>
    <w:rsid w:val="00D94F55"/>
    <w:rsid w:val="00DA1C5D"/>
    <w:rsid w:val="00DB1D0B"/>
    <w:rsid w:val="00DC02F1"/>
    <w:rsid w:val="00DF5A9A"/>
    <w:rsid w:val="00E25943"/>
    <w:rsid w:val="00E27FA5"/>
    <w:rsid w:val="00E4114A"/>
    <w:rsid w:val="00E55E02"/>
    <w:rsid w:val="00E73F32"/>
    <w:rsid w:val="00EA7A58"/>
    <w:rsid w:val="00ED1901"/>
    <w:rsid w:val="00EE7EF7"/>
    <w:rsid w:val="00EF49E2"/>
    <w:rsid w:val="00EF6488"/>
    <w:rsid w:val="00F01DDA"/>
    <w:rsid w:val="00F15F74"/>
    <w:rsid w:val="00F27A49"/>
    <w:rsid w:val="00F55D1C"/>
    <w:rsid w:val="00F73A81"/>
    <w:rsid w:val="00FD2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1D0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DB1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0B"/>
    <w:rPr>
      <w:rFonts w:ascii="Tahoma" w:hAnsi="Tahoma" w:cs="Tahoma"/>
      <w:sz w:val="16"/>
      <w:szCs w:val="16"/>
    </w:rPr>
  </w:style>
  <w:style w:type="paragraph" w:styleId="ListParagraph">
    <w:name w:val="List Paragraph"/>
    <w:basedOn w:val="Normal"/>
    <w:uiPriority w:val="34"/>
    <w:qFormat/>
    <w:rsid w:val="00B31D13"/>
    <w:pPr>
      <w:ind w:left="720"/>
      <w:contextualSpacing/>
    </w:pPr>
    <w:rPr>
      <w:rFonts w:eastAsiaTheme="minorEastAsia"/>
      <w:lang w:val="en-IN" w:eastAsia="en-IN"/>
    </w:rPr>
  </w:style>
  <w:style w:type="character" w:customStyle="1" w:styleId="accordion-tabbedtab-mobile">
    <w:name w:val="accordion-tabbed__tab-mobile"/>
    <w:basedOn w:val="DefaultParagraphFont"/>
    <w:rsid w:val="0070650E"/>
  </w:style>
  <w:style w:type="character" w:styleId="Hyperlink">
    <w:name w:val="Hyperlink"/>
    <w:basedOn w:val="DefaultParagraphFont"/>
    <w:uiPriority w:val="99"/>
    <w:unhideWhenUsed/>
    <w:rsid w:val="0070650E"/>
    <w:rPr>
      <w:color w:val="0000FF"/>
      <w:u w:val="single"/>
    </w:rPr>
  </w:style>
  <w:style w:type="character" w:customStyle="1" w:styleId="comma-separator">
    <w:name w:val="comma-separator"/>
    <w:basedOn w:val="DefaultParagraphFont"/>
    <w:rsid w:val="0070650E"/>
  </w:style>
  <w:style w:type="table" w:styleId="TableGrid">
    <w:name w:val="Table Grid"/>
    <w:basedOn w:val="TableNormal"/>
    <w:uiPriority w:val="39"/>
    <w:rsid w:val="00706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A7A58"/>
    <w:rPr>
      <w:color w:val="605E5C"/>
      <w:shd w:val="clear" w:color="auto" w:fill="E1DFDD"/>
    </w:rPr>
  </w:style>
  <w:style w:type="paragraph" w:styleId="Header">
    <w:name w:val="header"/>
    <w:basedOn w:val="Normal"/>
    <w:link w:val="HeaderChar"/>
    <w:uiPriority w:val="99"/>
    <w:unhideWhenUsed/>
    <w:rsid w:val="00E4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4A"/>
  </w:style>
  <w:style w:type="paragraph" w:styleId="Footer">
    <w:name w:val="footer"/>
    <w:basedOn w:val="Normal"/>
    <w:link w:val="FooterChar"/>
    <w:uiPriority w:val="99"/>
    <w:unhideWhenUsed/>
    <w:rsid w:val="00E41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4A"/>
  </w:style>
  <w:style w:type="character" w:styleId="CommentReference">
    <w:name w:val="annotation reference"/>
    <w:basedOn w:val="DefaultParagraphFont"/>
    <w:uiPriority w:val="99"/>
    <w:semiHidden/>
    <w:unhideWhenUsed/>
    <w:rsid w:val="008322F7"/>
    <w:rPr>
      <w:sz w:val="16"/>
      <w:szCs w:val="16"/>
    </w:rPr>
  </w:style>
  <w:style w:type="paragraph" w:styleId="CommentText">
    <w:name w:val="annotation text"/>
    <w:basedOn w:val="Normal"/>
    <w:link w:val="CommentTextChar"/>
    <w:uiPriority w:val="99"/>
    <w:semiHidden/>
    <w:unhideWhenUsed/>
    <w:rsid w:val="008322F7"/>
    <w:pPr>
      <w:spacing w:line="240" w:lineRule="auto"/>
    </w:pPr>
    <w:rPr>
      <w:sz w:val="20"/>
      <w:szCs w:val="20"/>
    </w:rPr>
  </w:style>
  <w:style w:type="character" w:customStyle="1" w:styleId="CommentTextChar">
    <w:name w:val="Comment Text Char"/>
    <w:basedOn w:val="DefaultParagraphFont"/>
    <w:link w:val="CommentText"/>
    <w:uiPriority w:val="99"/>
    <w:semiHidden/>
    <w:rsid w:val="008322F7"/>
    <w:rPr>
      <w:sz w:val="20"/>
      <w:szCs w:val="20"/>
    </w:rPr>
  </w:style>
  <w:style w:type="paragraph" w:styleId="CommentSubject">
    <w:name w:val="annotation subject"/>
    <w:basedOn w:val="CommentText"/>
    <w:next w:val="CommentText"/>
    <w:link w:val="CommentSubjectChar"/>
    <w:uiPriority w:val="99"/>
    <w:semiHidden/>
    <w:unhideWhenUsed/>
    <w:rsid w:val="008322F7"/>
    <w:rPr>
      <w:b/>
      <w:bCs/>
    </w:rPr>
  </w:style>
  <w:style w:type="character" w:customStyle="1" w:styleId="CommentSubjectChar">
    <w:name w:val="Comment Subject Char"/>
    <w:basedOn w:val="CommentTextChar"/>
    <w:link w:val="CommentSubject"/>
    <w:uiPriority w:val="99"/>
    <w:semiHidden/>
    <w:rsid w:val="008322F7"/>
    <w:rPr>
      <w:b/>
      <w:bCs/>
    </w:rPr>
  </w:style>
</w:styles>
</file>

<file path=word/webSettings.xml><?xml version="1.0" encoding="utf-8"?>
<w:webSettings xmlns:r="http://schemas.openxmlformats.org/officeDocument/2006/relationships" xmlns:w="http://schemas.openxmlformats.org/wordprocessingml/2006/main">
  <w:divs>
    <w:div w:id="8988834">
      <w:bodyDiv w:val="1"/>
      <w:marLeft w:val="0"/>
      <w:marRight w:val="0"/>
      <w:marTop w:val="0"/>
      <w:marBottom w:val="0"/>
      <w:divBdr>
        <w:top w:val="none" w:sz="0" w:space="0" w:color="auto"/>
        <w:left w:val="none" w:sz="0" w:space="0" w:color="auto"/>
        <w:bottom w:val="none" w:sz="0" w:space="0" w:color="auto"/>
        <w:right w:val="none" w:sz="0" w:space="0" w:color="auto"/>
      </w:divBdr>
    </w:div>
    <w:div w:id="61369037">
      <w:bodyDiv w:val="1"/>
      <w:marLeft w:val="0"/>
      <w:marRight w:val="0"/>
      <w:marTop w:val="0"/>
      <w:marBottom w:val="0"/>
      <w:divBdr>
        <w:top w:val="none" w:sz="0" w:space="0" w:color="auto"/>
        <w:left w:val="none" w:sz="0" w:space="0" w:color="auto"/>
        <w:bottom w:val="none" w:sz="0" w:space="0" w:color="auto"/>
        <w:right w:val="none" w:sz="0" w:space="0" w:color="auto"/>
      </w:divBdr>
    </w:div>
    <w:div w:id="74327084">
      <w:bodyDiv w:val="1"/>
      <w:marLeft w:val="0"/>
      <w:marRight w:val="0"/>
      <w:marTop w:val="0"/>
      <w:marBottom w:val="0"/>
      <w:divBdr>
        <w:top w:val="none" w:sz="0" w:space="0" w:color="auto"/>
        <w:left w:val="none" w:sz="0" w:space="0" w:color="auto"/>
        <w:bottom w:val="none" w:sz="0" w:space="0" w:color="auto"/>
        <w:right w:val="none" w:sz="0" w:space="0" w:color="auto"/>
      </w:divBdr>
    </w:div>
    <w:div w:id="236288483">
      <w:bodyDiv w:val="1"/>
      <w:marLeft w:val="0"/>
      <w:marRight w:val="0"/>
      <w:marTop w:val="0"/>
      <w:marBottom w:val="0"/>
      <w:divBdr>
        <w:top w:val="none" w:sz="0" w:space="0" w:color="auto"/>
        <w:left w:val="none" w:sz="0" w:space="0" w:color="auto"/>
        <w:bottom w:val="none" w:sz="0" w:space="0" w:color="auto"/>
        <w:right w:val="none" w:sz="0" w:space="0" w:color="auto"/>
      </w:divBdr>
    </w:div>
    <w:div w:id="419326787">
      <w:bodyDiv w:val="1"/>
      <w:marLeft w:val="0"/>
      <w:marRight w:val="0"/>
      <w:marTop w:val="0"/>
      <w:marBottom w:val="0"/>
      <w:divBdr>
        <w:top w:val="none" w:sz="0" w:space="0" w:color="auto"/>
        <w:left w:val="none" w:sz="0" w:space="0" w:color="auto"/>
        <w:bottom w:val="none" w:sz="0" w:space="0" w:color="auto"/>
        <w:right w:val="none" w:sz="0" w:space="0" w:color="auto"/>
      </w:divBdr>
    </w:div>
    <w:div w:id="521286343">
      <w:bodyDiv w:val="1"/>
      <w:marLeft w:val="0"/>
      <w:marRight w:val="0"/>
      <w:marTop w:val="0"/>
      <w:marBottom w:val="0"/>
      <w:divBdr>
        <w:top w:val="none" w:sz="0" w:space="0" w:color="auto"/>
        <w:left w:val="none" w:sz="0" w:space="0" w:color="auto"/>
        <w:bottom w:val="none" w:sz="0" w:space="0" w:color="auto"/>
        <w:right w:val="none" w:sz="0" w:space="0" w:color="auto"/>
      </w:divBdr>
    </w:div>
    <w:div w:id="548104576">
      <w:bodyDiv w:val="1"/>
      <w:marLeft w:val="0"/>
      <w:marRight w:val="0"/>
      <w:marTop w:val="0"/>
      <w:marBottom w:val="0"/>
      <w:divBdr>
        <w:top w:val="none" w:sz="0" w:space="0" w:color="auto"/>
        <w:left w:val="none" w:sz="0" w:space="0" w:color="auto"/>
        <w:bottom w:val="none" w:sz="0" w:space="0" w:color="auto"/>
        <w:right w:val="none" w:sz="0" w:space="0" w:color="auto"/>
      </w:divBdr>
    </w:div>
    <w:div w:id="624702861">
      <w:bodyDiv w:val="1"/>
      <w:marLeft w:val="0"/>
      <w:marRight w:val="0"/>
      <w:marTop w:val="0"/>
      <w:marBottom w:val="0"/>
      <w:divBdr>
        <w:top w:val="none" w:sz="0" w:space="0" w:color="auto"/>
        <w:left w:val="none" w:sz="0" w:space="0" w:color="auto"/>
        <w:bottom w:val="none" w:sz="0" w:space="0" w:color="auto"/>
        <w:right w:val="none" w:sz="0" w:space="0" w:color="auto"/>
      </w:divBdr>
    </w:div>
    <w:div w:id="708722129">
      <w:bodyDiv w:val="1"/>
      <w:marLeft w:val="0"/>
      <w:marRight w:val="0"/>
      <w:marTop w:val="0"/>
      <w:marBottom w:val="0"/>
      <w:divBdr>
        <w:top w:val="none" w:sz="0" w:space="0" w:color="auto"/>
        <w:left w:val="none" w:sz="0" w:space="0" w:color="auto"/>
        <w:bottom w:val="none" w:sz="0" w:space="0" w:color="auto"/>
        <w:right w:val="none" w:sz="0" w:space="0" w:color="auto"/>
      </w:divBdr>
    </w:div>
    <w:div w:id="764349732">
      <w:bodyDiv w:val="1"/>
      <w:marLeft w:val="0"/>
      <w:marRight w:val="0"/>
      <w:marTop w:val="0"/>
      <w:marBottom w:val="0"/>
      <w:divBdr>
        <w:top w:val="none" w:sz="0" w:space="0" w:color="auto"/>
        <w:left w:val="none" w:sz="0" w:space="0" w:color="auto"/>
        <w:bottom w:val="none" w:sz="0" w:space="0" w:color="auto"/>
        <w:right w:val="none" w:sz="0" w:space="0" w:color="auto"/>
      </w:divBdr>
      <w:divsChild>
        <w:div w:id="1022784850">
          <w:marLeft w:val="0"/>
          <w:marRight w:val="0"/>
          <w:marTop w:val="0"/>
          <w:marBottom w:val="0"/>
          <w:divBdr>
            <w:top w:val="none" w:sz="0" w:space="0" w:color="auto"/>
            <w:left w:val="none" w:sz="0" w:space="0" w:color="auto"/>
            <w:bottom w:val="none" w:sz="0" w:space="0" w:color="auto"/>
            <w:right w:val="none" w:sz="0" w:space="0" w:color="auto"/>
          </w:divBdr>
        </w:div>
        <w:div w:id="1865947292">
          <w:marLeft w:val="0"/>
          <w:marRight w:val="0"/>
          <w:marTop w:val="0"/>
          <w:marBottom w:val="0"/>
          <w:divBdr>
            <w:top w:val="none" w:sz="0" w:space="0" w:color="auto"/>
            <w:left w:val="none" w:sz="0" w:space="0" w:color="auto"/>
            <w:bottom w:val="none" w:sz="0" w:space="0" w:color="auto"/>
            <w:right w:val="none" w:sz="0" w:space="0" w:color="auto"/>
          </w:divBdr>
        </w:div>
      </w:divsChild>
    </w:div>
    <w:div w:id="778524283">
      <w:bodyDiv w:val="1"/>
      <w:marLeft w:val="0"/>
      <w:marRight w:val="0"/>
      <w:marTop w:val="0"/>
      <w:marBottom w:val="0"/>
      <w:divBdr>
        <w:top w:val="none" w:sz="0" w:space="0" w:color="auto"/>
        <w:left w:val="none" w:sz="0" w:space="0" w:color="auto"/>
        <w:bottom w:val="none" w:sz="0" w:space="0" w:color="auto"/>
        <w:right w:val="none" w:sz="0" w:space="0" w:color="auto"/>
      </w:divBdr>
    </w:div>
    <w:div w:id="868029405">
      <w:bodyDiv w:val="1"/>
      <w:marLeft w:val="0"/>
      <w:marRight w:val="0"/>
      <w:marTop w:val="0"/>
      <w:marBottom w:val="0"/>
      <w:divBdr>
        <w:top w:val="none" w:sz="0" w:space="0" w:color="auto"/>
        <w:left w:val="none" w:sz="0" w:space="0" w:color="auto"/>
        <w:bottom w:val="none" w:sz="0" w:space="0" w:color="auto"/>
        <w:right w:val="none" w:sz="0" w:space="0" w:color="auto"/>
      </w:divBdr>
    </w:div>
    <w:div w:id="1103575445">
      <w:bodyDiv w:val="1"/>
      <w:marLeft w:val="0"/>
      <w:marRight w:val="0"/>
      <w:marTop w:val="0"/>
      <w:marBottom w:val="0"/>
      <w:divBdr>
        <w:top w:val="none" w:sz="0" w:space="0" w:color="auto"/>
        <w:left w:val="none" w:sz="0" w:space="0" w:color="auto"/>
        <w:bottom w:val="none" w:sz="0" w:space="0" w:color="auto"/>
        <w:right w:val="none" w:sz="0" w:space="0" w:color="auto"/>
      </w:divBdr>
    </w:div>
    <w:div w:id="1132020854">
      <w:bodyDiv w:val="1"/>
      <w:marLeft w:val="0"/>
      <w:marRight w:val="0"/>
      <w:marTop w:val="0"/>
      <w:marBottom w:val="0"/>
      <w:divBdr>
        <w:top w:val="none" w:sz="0" w:space="0" w:color="auto"/>
        <w:left w:val="none" w:sz="0" w:space="0" w:color="auto"/>
        <w:bottom w:val="none" w:sz="0" w:space="0" w:color="auto"/>
        <w:right w:val="none" w:sz="0" w:space="0" w:color="auto"/>
      </w:divBdr>
    </w:div>
    <w:div w:id="1184898035">
      <w:bodyDiv w:val="1"/>
      <w:marLeft w:val="0"/>
      <w:marRight w:val="0"/>
      <w:marTop w:val="0"/>
      <w:marBottom w:val="0"/>
      <w:divBdr>
        <w:top w:val="none" w:sz="0" w:space="0" w:color="auto"/>
        <w:left w:val="none" w:sz="0" w:space="0" w:color="auto"/>
        <w:bottom w:val="none" w:sz="0" w:space="0" w:color="auto"/>
        <w:right w:val="none" w:sz="0" w:space="0" w:color="auto"/>
      </w:divBdr>
    </w:div>
    <w:div w:id="1266229300">
      <w:bodyDiv w:val="1"/>
      <w:marLeft w:val="0"/>
      <w:marRight w:val="0"/>
      <w:marTop w:val="0"/>
      <w:marBottom w:val="0"/>
      <w:divBdr>
        <w:top w:val="none" w:sz="0" w:space="0" w:color="auto"/>
        <w:left w:val="none" w:sz="0" w:space="0" w:color="auto"/>
        <w:bottom w:val="none" w:sz="0" w:space="0" w:color="auto"/>
        <w:right w:val="none" w:sz="0" w:space="0" w:color="auto"/>
      </w:divBdr>
    </w:div>
    <w:div w:id="1335646356">
      <w:bodyDiv w:val="1"/>
      <w:marLeft w:val="0"/>
      <w:marRight w:val="0"/>
      <w:marTop w:val="0"/>
      <w:marBottom w:val="0"/>
      <w:divBdr>
        <w:top w:val="none" w:sz="0" w:space="0" w:color="auto"/>
        <w:left w:val="none" w:sz="0" w:space="0" w:color="auto"/>
        <w:bottom w:val="none" w:sz="0" w:space="0" w:color="auto"/>
        <w:right w:val="none" w:sz="0" w:space="0" w:color="auto"/>
      </w:divBdr>
    </w:div>
    <w:div w:id="1336685893">
      <w:bodyDiv w:val="1"/>
      <w:marLeft w:val="0"/>
      <w:marRight w:val="0"/>
      <w:marTop w:val="0"/>
      <w:marBottom w:val="0"/>
      <w:divBdr>
        <w:top w:val="none" w:sz="0" w:space="0" w:color="auto"/>
        <w:left w:val="none" w:sz="0" w:space="0" w:color="auto"/>
        <w:bottom w:val="none" w:sz="0" w:space="0" w:color="auto"/>
        <w:right w:val="none" w:sz="0" w:space="0" w:color="auto"/>
      </w:divBdr>
    </w:div>
    <w:div w:id="1374961755">
      <w:bodyDiv w:val="1"/>
      <w:marLeft w:val="0"/>
      <w:marRight w:val="0"/>
      <w:marTop w:val="0"/>
      <w:marBottom w:val="0"/>
      <w:divBdr>
        <w:top w:val="none" w:sz="0" w:space="0" w:color="auto"/>
        <w:left w:val="none" w:sz="0" w:space="0" w:color="auto"/>
        <w:bottom w:val="none" w:sz="0" w:space="0" w:color="auto"/>
        <w:right w:val="none" w:sz="0" w:space="0" w:color="auto"/>
      </w:divBdr>
    </w:div>
    <w:div w:id="14013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5801</Words>
  <Characters>33069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38793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 Rakesh</cp:lastModifiedBy>
  <cp:revision>15</cp:revision>
  <dcterms:created xsi:type="dcterms:W3CDTF">2025-10-29T08:31:00Z</dcterms:created>
  <dcterms:modified xsi:type="dcterms:W3CDTF">2025-10-30T13:09:00Z</dcterms:modified>
</cp:coreProperties>
</file>