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C0C7" w14:textId="0CC7B1CF" w:rsidR="00754C9A" w:rsidRDefault="00F30E78" w:rsidP="00441B6F">
      <w:pPr>
        <w:pStyle w:val="Title"/>
        <w:spacing w:after="0"/>
        <w:jc w:val="both"/>
        <w:rPr>
          <w:rFonts w:ascii="Arial" w:hAnsi="Arial" w:cs="Arial"/>
        </w:rPr>
      </w:pPr>
      <w:r w:rsidRPr="00F30E78">
        <w:rPr>
          <w:rFonts w:ascii="Arial" w:hAnsi="Arial" w:cs="Arial"/>
        </w:rPr>
        <w:t>Original Research Article</w:t>
      </w:r>
    </w:p>
    <w:p w14:paraId="4115C333" w14:textId="77777777" w:rsidR="00F30E78" w:rsidRDefault="00F30E78" w:rsidP="00441B6F">
      <w:pPr>
        <w:pStyle w:val="Title"/>
        <w:spacing w:after="0"/>
        <w:jc w:val="both"/>
        <w:rPr>
          <w:rFonts w:ascii="Arial" w:hAnsi="Arial" w:cs="Arial"/>
        </w:rPr>
      </w:pPr>
    </w:p>
    <w:p w14:paraId="679199E7" w14:textId="77777777" w:rsidR="00AC0509" w:rsidRPr="00AC0509" w:rsidRDefault="00AC0509" w:rsidP="00AC0509">
      <w:pPr>
        <w:spacing w:line="276" w:lineRule="auto"/>
        <w:jc w:val="right"/>
        <w:rPr>
          <w:rFonts w:asciiTheme="minorBidi" w:hAnsiTheme="minorBidi" w:cstheme="minorBidi"/>
          <w:b/>
          <w:bCs/>
          <w:sz w:val="36"/>
          <w:szCs w:val="36"/>
        </w:rPr>
      </w:pPr>
      <w:r w:rsidRPr="00AC0509">
        <w:rPr>
          <w:rFonts w:asciiTheme="minorBidi" w:hAnsiTheme="minorBidi" w:cstheme="minorBidi"/>
          <w:b/>
          <w:bCs/>
          <w:sz w:val="36"/>
          <w:szCs w:val="36"/>
        </w:rPr>
        <w:t>Questionnaire-Based Assessment of Feed Supplementation Perceptions on Productivity and Reproductive Efficiency of Kosali Cows in Raipur Division, Chhattisgarh, India</w:t>
      </w:r>
    </w:p>
    <w:p w14:paraId="5937BC61" w14:textId="77777777" w:rsidR="00A258C3" w:rsidRPr="00790ADA" w:rsidRDefault="00A258C3" w:rsidP="00441B6F">
      <w:pPr>
        <w:pStyle w:val="Author"/>
        <w:spacing w:line="240" w:lineRule="auto"/>
        <w:jc w:val="both"/>
        <w:rPr>
          <w:rFonts w:ascii="Arial" w:hAnsi="Arial" w:cs="Arial"/>
          <w:sz w:val="36"/>
        </w:rPr>
      </w:pPr>
    </w:p>
    <w:p w14:paraId="49067553" w14:textId="213ADCD5" w:rsidR="00790ADA" w:rsidRDefault="00790ADA" w:rsidP="00441B6F">
      <w:pPr>
        <w:pStyle w:val="Affiliation"/>
        <w:spacing w:after="0" w:line="240" w:lineRule="auto"/>
        <w:jc w:val="both"/>
        <w:rPr>
          <w:rFonts w:ascii="Arial" w:hAnsi="Arial" w:cs="Arial"/>
        </w:rPr>
      </w:pPr>
    </w:p>
    <w:p w14:paraId="6A36A6F3" w14:textId="77777777" w:rsidR="0061001D" w:rsidRDefault="0061001D" w:rsidP="00441B6F">
      <w:pPr>
        <w:pStyle w:val="Affiliation"/>
        <w:spacing w:after="0" w:line="240" w:lineRule="auto"/>
        <w:jc w:val="both"/>
        <w:rPr>
          <w:rFonts w:ascii="Arial" w:hAnsi="Arial" w:cs="Arial"/>
        </w:rPr>
      </w:pPr>
    </w:p>
    <w:p w14:paraId="17CFD0EA" w14:textId="77777777" w:rsidR="002C57D2" w:rsidRPr="00FB3A86" w:rsidRDefault="002C57D2" w:rsidP="00441B6F">
      <w:pPr>
        <w:pStyle w:val="Affiliation"/>
        <w:spacing w:after="0" w:line="240" w:lineRule="auto"/>
        <w:jc w:val="both"/>
        <w:rPr>
          <w:rFonts w:ascii="Arial" w:hAnsi="Arial" w:cs="Arial"/>
        </w:rPr>
      </w:pPr>
    </w:p>
    <w:p w14:paraId="1A8E59BB" w14:textId="77777777" w:rsidR="00B01FCD" w:rsidRPr="00FB3A86" w:rsidRDefault="00091754" w:rsidP="00441B6F">
      <w:pPr>
        <w:pStyle w:val="Copyright"/>
        <w:spacing w:after="0" w:line="240" w:lineRule="auto"/>
        <w:jc w:val="both"/>
        <w:rPr>
          <w:rFonts w:ascii="Arial" w:hAnsi="Arial" w:cs="Arial"/>
        </w:rPr>
        <w:sectPr w:rsidR="00B01FCD" w:rsidRPr="00FB3A86" w:rsidSect="006100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7641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1521AA" w14:textId="656528F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B962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55A1D6" w14:textId="77777777" w:rsidTr="001E44FE">
        <w:tc>
          <w:tcPr>
            <w:tcW w:w="9576" w:type="dxa"/>
            <w:shd w:val="clear" w:color="auto" w:fill="F2F2F2"/>
          </w:tcPr>
          <w:p w14:paraId="6A45FB24" w14:textId="77777777" w:rsidR="00807623" w:rsidRPr="00807623" w:rsidRDefault="00807623" w:rsidP="00807623">
            <w:pPr>
              <w:spacing w:line="360" w:lineRule="auto"/>
              <w:jc w:val="both"/>
              <w:rPr>
                <w:rFonts w:asciiTheme="minorBidi" w:hAnsiTheme="minorBidi" w:cstheme="minorBidi"/>
              </w:rPr>
            </w:pPr>
            <w:r w:rsidRPr="00807623">
              <w:rPr>
                <w:rFonts w:asciiTheme="minorBidi" w:hAnsiTheme="minorBidi" w:cstheme="minorBidi"/>
              </w:rPr>
              <w:t>Feed Supplementation is important for productivity and reproductive effectiveness improvement in native cattle. Kosali cows are a resilient Chhattisgarh breed that is traditionally kept but where adoption of nutritional intervention is patchy. What the farmer thinks matters in understanding how they can be targeted with supplementation programs effectively. The purpose of this study was to evaluate feed supplementation perceptions among Raipur Division Kosali cattle farmers and its perceived effect on milk production, body condition, weight gain, and reproduction efficiency.</w:t>
            </w:r>
          </w:p>
          <w:p w14:paraId="19C083B9" w14:textId="77777777" w:rsidR="00807623" w:rsidRPr="00807623" w:rsidRDefault="00807623" w:rsidP="00807623">
            <w:pPr>
              <w:spacing w:line="360" w:lineRule="auto"/>
              <w:jc w:val="both"/>
              <w:rPr>
                <w:rFonts w:asciiTheme="minorBidi" w:hAnsiTheme="minorBidi" w:cstheme="minorBidi"/>
              </w:rPr>
            </w:pPr>
            <w:r w:rsidRPr="00807623">
              <w:rPr>
                <w:rFonts w:asciiTheme="minorBidi" w:hAnsiTheme="minorBidi" w:cstheme="minorBidi"/>
              </w:rPr>
              <w:t xml:space="preserve">A questionnaire of 10 questions in a structured format was used for 40 male farmers from five districts (Dhamtari, Baloda Bazar, Raipur, Gariyaband, Mahasamund). Demographic information, educational status, occupation, and experience in farming were gathered. Mean score, standard deviation, coefficient of variance, and t-tests were used for analyzing responses to identify significant perceptions regarding supplementation impacts. </w:t>
            </w:r>
            <w:commentRangeStart w:id="0"/>
            <w:r w:rsidRPr="00807623">
              <w:rPr>
                <w:rFonts w:asciiTheme="minorBidi" w:hAnsiTheme="minorBidi" w:cstheme="minorBidi"/>
              </w:rPr>
              <w:t xml:space="preserve">Most respondents </w:t>
            </w:r>
            <w:commentRangeEnd w:id="0"/>
            <w:r w:rsidR="00831E6F">
              <w:rPr>
                <w:rStyle w:val="CommentReference"/>
                <w:rFonts w:ascii="Times New Roman" w:hAnsi="Times New Roman"/>
                <w:lang w:val="nb-NO" w:eastAsia="nb-NO"/>
              </w:rPr>
              <w:commentReference w:id="0"/>
            </w:r>
            <w:r w:rsidRPr="00807623">
              <w:rPr>
                <w:rFonts w:asciiTheme="minorBidi" w:hAnsiTheme="minorBidi" w:cstheme="minorBidi"/>
              </w:rPr>
              <w:t>were middle-aged, rural, and experienced farmers with low formal education. Feed supplementation was found to greatly enhance conception rates and reproductive cycle in all districts. Milk yield and body condition considerably improved in Raipur, Baloda Bazar, and Mahasamund. District-wise variation mirrored differences in feed quality, availability, experience of farmers, and exposure to extension services. Economic perception of supplementation was positive in Raipur and Mahasamund, which affected willingness to adopt. Farmers identify feed supplementation as valuable for reproductive and productive performance in Kosali cows. Extension programs focused on protein, energy, and mineral supplementation can raise adoption, assist breed conservation, and enhance livelihood.</w:t>
            </w:r>
          </w:p>
          <w:p w14:paraId="3205B09F" w14:textId="50A1CD18" w:rsidR="00505F06" w:rsidRPr="00BA1B01" w:rsidRDefault="00505F06" w:rsidP="00441B6F">
            <w:pPr>
              <w:pStyle w:val="Body"/>
              <w:spacing w:after="0"/>
              <w:rPr>
                <w:rFonts w:ascii="Arial" w:eastAsia="Calibri" w:hAnsi="Arial" w:cs="Arial"/>
                <w:szCs w:val="22"/>
              </w:rPr>
            </w:pPr>
          </w:p>
        </w:tc>
      </w:tr>
    </w:tbl>
    <w:p w14:paraId="332E5750" w14:textId="77777777" w:rsidR="00636EB2" w:rsidRDefault="00636EB2" w:rsidP="00441B6F">
      <w:pPr>
        <w:pStyle w:val="Body"/>
        <w:spacing w:after="0"/>
        <w:rPr>
          <w:rFonts w:ascii="Arial" w:hAnsi="Arial" w:cs="Arial"/>
          <w:i/>
        </w:rPr>
      </w:pPr>
    </w:p>
    <w:p w14:paraId="387F6D46" w14:textId="7C76E27B" w:rsidR="00807623" w:rsidRPr="00807623" w:rsidRDefault="00A24E7E" w:rsidP="00583468">
      <w:pPr>
        <w:spacing w:line="360" w:lineRule="auto"/>
        <w:jc w:val="both"/>
        <w:rPr>
          <w:rFonts w:asciiTheme="minorBidi" w:hAnsiTheme="minorBidi" w:cstheme="minorBidi"/>
          <w:i/>
        </w:rPr>
      </w:pPr>
      <w:r w:rsidRPr="00807623">
        <w:rPr>
          <w:rFonts w:asciiTheme="minorBidi" w:hAnsiTheme="minorBidi" w:cstheme="minorBidi"/>
          <w:i/>
        </w:rPr>
        <w:t>Keywords:</w:t>
      </w:r>
      <w:r w:rsidR="00807623" w:rsidRPr="00807623">
        <w:rPr>
          <w:rFonts w:asciiTheme="minorBidi" w:hAnsiTheme="minorBidi" w:cstheme="minorBidi"/>
          <w:i/>
        </w:rPr>
        <w:t xml:space="preserve"> Kosali cows, feed supplementation, reproductive efficiency, milk yield, farmer perceptions, Raipur Division.</w:t>
      </w:r>
    </w:p>
    <w:p w14:paraId="6E3F5310" w14:textId="0B8FF990" w:rsidR="00790ADA" w:rsidRDefault="00790ADA" w:rsidP="00807623">
      <w:pPr>
        <w:pStyle w:val="Body"/>
        <w:spacing w:after="0"/>
        <w:rPr>
          <w:rFonts w:ascii="Arial" w:hAnsi="Arial" w:cs="Arial"/>
          <w:i/>
        </w:rPr>
      </w:pPr>
    </w:p>
    <w:p w14:paraId="56B18023" w14:textId="77777777" w:rsidR="0024282C" w:rsidRDefault="0024282C" w:rsidP="00441B6F">
      <w:pPr>
        <w:pStyle w:val="Body"/>
        <w:spacing w:after="0"/>
        <w:rPr>
          <w:rFonts w:ascii="Arial" w:hAnsi="Arial" w:cs="Arial"/>
          <w:i/>
          <w:sz w:val="18"/>
        </w:rPr>
      </w:pPr>
    </w:p>
    <w:p w14:paraId="728DB1F4" w14:textId="77777777" w:rsidR="00505F06" w:rsidRPr="00A24E7E" w:rsidRDefault="00505F06" w:rsidP="00441B6F">
      <w:pPr>
        <w:pStyle w:val="Body"/>
        <w:spacing w:after="0"/>
        <w:rPr>
          <w:rFonts w:ascii="Arial" w:hAnsi="Arial" w:cs="Arial"/>
          <w:i/>
        </w:rPr>
      </w:pPr>
    </w:p>
    <w:p w14:paraId="40F0C56B" w14:textId="3CFE221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D26360" w14:textId="77777777" w:rsidR="00790ADA" w:rsidRPr="00FB3A86" w:rsidRDefault="00790ADA" w:rsidP="00441B6F">
      <w:pPr>
        <w:pStyle w:val="AbstHead"/>
        <w:spacing w:after="0"/>
        <w:jc w:val="both"/>
        <w:rPr>
          <w:rFonts w:ascii="Arial" w:hAnsi="Arial" w:cs="Arial"/>
        </w:rPr>
      </w:pPr>
    </w:p>
    <w:p w14:paraId="01EF44D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Feed supplementation is a key intervention that maximizes productivity and reproductive efficiency of dairy cattle, especially in native breeds like Kosali cows found in Chhattisgarh. Effective management of nutrients determines milk production, body condition, and fertility traits, consequently enhancing herd performance and farmer livelihoods (Jain et al., 2019; Sharma et al., 2020). Although Kosali cattle possess inherent hardiness and resilience, research has shown that inadequate feeding habits and low levels of nutrients in indigenous husbandry systems tend to restrain their genetic capability for milk and reproductive performance (Jain et al., 2017; Bhagat et al., 2021).</w:t>
      </w:r>
    </w:p>
    <w:p w14:paraId="5330F11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Studies in different regions have repeatedly shown that supplemental feeding with specific nutrients, protein, minerals, trace minerals, and energy supplements, has positive effects on productive factors like milk production, lactation period, and body weight gain, as well as on reproductive performance like estrous regularity, conception rates, and calving intervals (</w:t>
      </w:r>
      <w:commentRangeStart w:id="1"/>
      <w:r w:rsidRPr="00583468">
        <w:rPr>
          <w:rFonts w:asciiTheme="minorBidi" w:hAnsiTheme="minorBidi" w:cstheme="minorBidi"/>
        </w:rPr>
        <w:t>Soltan, 2010; Pickett et al., 2023; Rodrigues et al., 2020</w:t>
      </w:r>
      <w:commentRangeEnd w:id="1"/>
      <w:r w:rsidR="00831E6F">
        <w:rPr>
          <w:rStyle w:val="CommentReference"/>
          <w:rFonts w:ascii="Times New Roman" w:hAnsi="Times New Roman"/>
          <w:lang w:val="nb-NO" w:eastAsia="nb-NO"/>
        </w:rPr>
        <w:commentReference w:id="1"/>
      </w:r>
      <w:r w:rsidRPr="00583468">
        <w:rPr>
          <w:rFonts w:asciiTheme="minorBidi" w:hAnsiTheme="minorBidi" w:cstheme="minorBidi"/>
        </w:rPr>
        <w:t>). For example, Soltan (2010) indicated that chromium supplementation was effective in enhancing milk yield and reproductive traits during heat stress, a condition of particular relevance for the tropical climate of Chhattisgarh. Likewise, research on amino acid- and peptide-based feed additives showed higher milk yield and quality following field trials, further affirming the potential of strategic nutrient fortification in dairy rations (Jagadeesh et al., 2025; Chaudhary et al., 2023).</w:t>
      </w:r>
    </w:p>
    <w:p w14:paraId="179E5C1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 applicability of feed supplementation transcends cow level performance, with implications for herd-level reproductive productivity and economic viability. Machado-Ramos et al. (2023) noted the possibility of using residual feeds within circular livestock systems to maximize reproductive performance, while Son et al. (2024) noted that peripartum nutrient manipulation enhanced both productivity and progeny growth in cows. Similarly, supplementation with minerals, especially calcium, phosphorus, and trace elements, has been reported to improve conception rates and postpartum recovery in both indigenous and crossbred cattle (Madhavi et al., 2023; Molefe &amp; Mwanza, 2020; Rahman et al., 2023).</w:t>
      </w:r>
    </w:p>
    <w:p w14:paraId="313FF9E8"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Perception of dairy farmers towards feed supplementation is an important factor in the adoption of better feeding practices in Chhattisgarh. Earlier research has shown significant regional variation in farmers' awareness, knowledge, and use of feed supplements, driven by socio-economic conditions, accessibility, and local conventions (Sahu et al., 2025; Jain et al., 2018; Swarnkar &amp; Sengar, 2022). It is important to understand these perceptions in order to develop effective extension programs and feed management techniques appropriate to the local situation, especially for Kosali cattle, which are the only registered native breed of Chhattisgarh and are of great cultural and economic value (Sharma et al., 2020).</w:t>
      </w:r>
    </w:p>
    <w:p w14:paraId="7E63166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In addition, enhancing feed supplementation strategy has more generalizable impacts on sustainable livestock production, such as improved milk quality, reproductive performance, and herd resilience under stressful climatic and nutritional environments (Catussi et al., 2024; Valldecabres et al., 2022; Broleze et al., 2020). Given the growing interest in nutrient optimization, extension intervention, and feed innovation, it is apparent that farmers' perceptions and practices of feed supplementation in Kosali cows need to be evaluated to identify gaps, opportunities, and effective practical solutions for increasing productivity and reproductive performance in Raipur Division.</w:t>
      </w:r>
    </w:p>
    <w:p w14:paraId="3A5FD83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This research, thus, seeks to undertake a full questionnaire-based measurement of perceptions of feed supplementation among Kosali cattle owners and</w:t>
      </w:r>
      <w:commentRangeStart w:id="2"/>
      <w:r w:rsidRPr="00583468">
        <w:rPr>
          <w:rFonts w:asciiTheme="minorBidi" w:hAnsiTheme="minorBidi" w:cstheme="minorBidi"/>
        </w:rPr>
        <w:t xml:space="preserve"> correlate these perceptions with actual productivity and reproductive efficiency</w:t>
      </w:r>
      <w:commentRangeEnd w:id="2"/>
      <w:r w:rsidR="00831E6F">
        <w:rPr>
          <w:rStyle w:val="CommentReference"/>
          <w:rFonts w:ascii="Times New Roman" w:hAnsi="Times New Roman"/>
          <w:lang w:val="nb-NO" w:eastAsia="nb-NO"/>
        </w:rPr>
        <w:commentReference w:id="2"/>
      </w:r>
      <w:r w:rsidRPr="00583468">
        <w:rPr>
          <w:rFonts w:asciiTheme="minorBidi" w:hAnsiTheme="minorBidi" w:cstheme="minorBidi"/>
        </w:rPr>
        <w:t xml:space="preserve"> and inform targeted interventions for sustainable dairy development in Chhattisgarh.</w:t>
      </w:r>
    </w:p>
    <w:p w14:paraId="547E79CA" w14:textId="77777777" w:rsidR="00790ADA" w:rsidRPr="00FB3A86" w:rsidRDefault="00790ADA" w:rsidP="00441B6F">
      <w:pPr>
        <w:pStyle w:val="Body"/>
        <w:spacing w:after="0"/>
        <w:rPr>
          <w:rFonts w:ascii="Arial" w:hAnsi="Arial" w:cs="Arial"/>
        </w:rPr>
      </w:pPr>
    </w:p>
    <w:p w14:paraId="13130CA8" w14:textId="005EAE6B" w:rsidR="007F7B32" w:rsidRDefault="00902823" w:rsidP="00441B6F">
      <w:pPr>
        <w:pStyle w:val="AbstHead"/>
        <w:spacing w:after="0"/>
        <w:jc w:val="both"/>
        <w:rPr>
          <w:rFonts w:ascii="Arial" w:hAnsi="Arial" w:cs="Arial"/>
        </w:rPr>
      </w:pPr>
      <w:r>
        <w:rPr>
          <w:rFonts w:ascii="Arial" w:hAnsi="Arial" w:cs="Arial"/>
        </w:rPr>
        <w:t>2. material</w:t>
      </w:r>
      <w:ins w:id="3" w:author="John Alabi" w:date="2025-10-27T03:35:00Z">
        <w:r w:rsidR="00831E6F">
          <w:rPr>
            <w:rFonts w:ascii="Arial" w:hAnsi="Arial" w:cs="Arial"/>
          </w:rPr>
          <w:t>s</w:t>
        </w:r>
      </w:ins>
      <w:r>
        <w:rPr>
          <w:rFonts w:ascii="Arial" w:hAnsi="Arial" w:cs="Arial"/>
        </w:rPr>
        <w:t xml:space="preserve"> and method</w:t>
      </w:r>
      <w:r w:rsidR="00000F8F">
        <w:rPr>
          <w:rFonts w:ascii="Arial" w:hAnsi="Arial" w:cs="Arial"/>
        </w:rPr>
        <w:t xml:space="preserve">s </w:t>
      </w:r>
    </w:p>
    <w:p w14:paraId="5CD94D70" w14:textId="77777777" w:rsidR="00790ADA" w:rsidRPr="00583468" w:rsidRDefault="00790ADA" w:rsidP="00441B6F">
      <w:pPr>
        <w:pStyle w:val="AbstHead"/>
        <w:spacing w:after="0"/>
        <w:jc w:val="both"/>
        <w:rPr>
          <w:rFonts w:asciiTheme="minorBidi" w:hAnsiTheme="minorBidi" w:cstheme="minorBidi"/>
        </w:rPr>
      </w:pPr>
    </w:p>
    <w:p w14:paraId="21B5CED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2.1 Study Area and Target Population</w:t>
      </w:r>
    </w:p>
    <w:p w14:paraId="56CC7CA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lastRenderedPageBreak/>
        <w:t xml:space="preserve">The experiment was done in </w:t>
      </w:r>
      <w:commentRangeStart w:id="4"/>
      <w:r w:rsidRPr="00583468">
        <w:rPr>
          <w:rFonts w:asciiTheme="minorBidi" w:hAnsiTheme="minorBidi" w:cstheme="minorBidi"/>
        </w:rPr>
        <w:t>Raipur Division, Chhattisgarh</w:t>
      </w:r>
      <w:commentRangeEnd w:id="4"/>
      <w:r w:rsidR="00831E6F">
        <w:rPr>
          <w:rStyle w:val="CommentReference"/>
          <w:rFonts w:ascii="Times New Roman" w:hAnsi="Times New Roman"/>
          <w:lang w:val="nb-NO" w:eastAsia="nb-NO"/>
        </w:rPr>
        <w:commentReference w:id="4"/>
      </w:r>
      <w:r w:rsidRPr="00583468">
        <w:rPr>
          <w:rFonts w:asciiTheme="minorBidi" w:hAnsiTheme="minorBidi" w:cstheme="minorBidi"/>
        </w:rPr>
        <w:t>, home to a large number of indigenous Kosali cattle. Smallholder and farmer-managed dairy systems are prevalent here, offering a representative environment to evaluate feed supplementation practices and their perceived impacts on productivity and reproductive performance.</w:t>
      </w:r>
    </w:p>
    <w:p w14:paraId="7DD6B9C7"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2.2 Sampling Strategy</w:t>
      </w:r>
    </w:p>
    <w:p w14:paraId="31A20074"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A stratified random sampling technique was used to choose five exemplary blocks in Raipur Division. </w:t>
      </w:r>
      <w:commentRangeStart w:id="5"/>
      <w:r w:rsidRPr="00583468">
        <w:rPr>
          <w:rFonts w:asciiTheme="minorBidi" w:hAnsiTheme="minorBidi" w:cstheme="minorBidi"/>
        </w:rPr>
        <w:t xml:space="preserve">150 dairy farmers </w:t>
      </w:r>
      <w:commentRangeEnd w:id="5"/>
      <w:r w:rsidR="00831E6F">
        <w:rPr>
          <w:rStyle w:val="CommentReference"/>
          <w:rFonts w:ascii="Times New Roman" w:hAnsi="Times New Roman"/>
          <w:lang w:val="nb-NO" w:eastAsia="nb-NO"/>
        </w:rPr>
        <w:commentReference w:id="5"/>
      </w:r>
      <w:r w:rsidRPr="00583468">
        <w:rPr>
          <w:rFonts w:asciiTheme="minorBidi" w:hAnsiTheme="minorBidi" w:cstheme="minorBidi"/>
        </w:rPr>
        <w:t>keeping Kosali cows under normal feeding systems, with or without supplementary feeding, were randomly selected. Criteria for selection were herd size, management system, and participation willingness, to ensure data representativeness (Bhagat et al., 2021; Jain et al., 2018).</w:t>
      </w:r>
    </w:p>
    <w:p w14:paraId="2EF8310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2.3 Questionnaire Design and Validation</w:t>
      </w:r>
    </w:p>
    <w:p w14:paraId="027E30B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A well-structured questionnaire was prepared to capture data on feeding habits, feed supplement types, supplementation frequency, and socio-economic status of farmers. The questionnaire was pre-tested in a random sample of 15 farmers to see if it was clear, relevant, and reliable, and further changes were included before final-scale administration (Sahu et al., 2025).</w:t>
      </w:r>
    </w:p>
    <w:p w14:paraId="3E208FE9"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2.4 Productive and Reproductive Data Collection</w:t>
      </w:r>
    </w:p>
    <w:p w14:paraId="023DC1E8"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Data on milk production, lactation duration, calving interval, and conception rates were obtained from farm records, observation, and interview of farmers. Feed supplements evaluated were protein concentrates, mineral mixtures, bypass fats, amino acid- and peptide-containing additives, and herbal remedies. Supplements were classified into energy-rich, protein-rich, mineral, and trace element types, corresponding to standard experimental research (Soltan, 2010; Pickett et al., 2023; Rodrigues et al., 2020; Jagadeesh et al., 2025; Madhavi et al., 2023).</w:t>
      </w:r>
    </w:p>
    <w:p w14:paraId="164486C0"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2.5 Data Analysis</w:t>
      </w:r>
    </w:p>
    <w:p w14:paraId="5DF22055" w14:textId="77777777" w:rsidR="00583468" w:rsidRPr="00583468" w:rsidRDefault="00583468" w:rsidP="00583468">
      <w:pPr>
        <w:spacing w:line="360" w:lineRule="auto"/>
        <w:jc w:val="both"/>
        <w:rPr>
          <w:rFonts w:asciiTheme="minorBidi" w:hAnsiTheme="minorBidi" w:cstheme="minorBidi"/>
          <w:sz w:val="22"/>
          <w:szCs w:val="22"/>
        </w:rPr>
      </w:pPr>
      <w:r w:rsidRPr="00583468">
        <w:rPr>
          <w:rFonts w:asciiTheme="minorBidi" w:hAnsiTheme="minorBidi" w:cstheme="minorBidi"/>
        </w:rPr>
        <w:t>MS Excel was used to analyze the collected data. Descriptive statistics presented were frequency distribution, mean values, and coefficient of variation (CV) to describe farmers' perceptions and feeding supplementation practices. Comparative analysis between supplemented and non-supplemented groups for productive and reproductive characteristics was made using independent t-tests. Two-tailed p-values were computed to identify statistical significance at 95% confidence level. Correlation tests were used to evaluate correlations between types of supplementation and performance parameters, such as milk production, lactation duration, calving interval, and conception rates (Son et al., 2024; Crouch et al., 2022). Local management strategies, housing systems, and environmental factors were used as covariates for feed efficiency and reproductive parameters (Jain et al., 2019; Kumar et al., 2024).</w:t>
      </w:r>
    </w:p>
    <w:p w14:paraId="2CCF50A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2.6 Ethical Considerations</w:t>
      </w:r>
    </w:p>
    <w:p w14:paraId="285595C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Voluntary participation in the study was requested, and informed consent was gathered from every respondent before data collection. The respondents were guaranteed total confidentiality, and the data were solely used for research purposes. All procedures followed ethical protocols generally accepted in animal husbandry and participatory farmer questionnaires to ensure minimal disturbance to normal management routines (Soltan, 2010; Pickett et al., 2023; Jagadeesh et al., 2025; Machado-Ramos et al., 2023; Son et al., 2024). The research design adhered to standards set for evaluating the impacts of feeding supplementation on productive and reproductive performance in Kosali cows, taking into account the socio-cultural context of smallholder production systems (Crouch et al., 2022; Bhagat et al., 2021; Jain et al., 2019; Kumar et al., 2024).</w:t>
      </w:r>
    </w:p>
    <w:p w14:paraId="24E11D03" w14:textId="77777777" w:rsidR="00790ADA" w:rsidRPr="00FB3A86" w:rsidRDefault="00790ADA" w:rsidP="00441B6F">
      <w:pPr>
        <w:pStyle w:val="Body"/>
        <w:spacing w:after="0"/>
        <w:rPr>
          <w:rFonts w:ascii="Arial" w:hAnsi="Arial" w:cs="Arial"/>
        </w:rPr>
      </w:pPr>
    </w:p>
    <w:p w14:paraId="77295AFD" w14:textId="77777777" w:rsidR="00583468" w:rsidRDefault="00583468" w:rsidP="00441B6F">
      <w:pPr>
        <w:pStyle w:val="Head1"/>
        <w:spacing w:after="0"/>
        <w:jc w:val="both"/>
        <w:rPr>
          <w:rFonts w:ascii="Arial" w:hAnsi="Arial" w:cs="Arial"/>
        </w:rPr>
      </w:pPr>
    </w:p>
    <w:p w14:paraId="6B22BB54" w14:textId="39B1DAF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6"/>
      <w:r>
        <w:rPr>
          <w:rFonts w:ascii="Arial" w:hAnsi="Arial" w:cs="Arial"/>
        </w:rPr>
        <w:t>discussion</w:t>
      </w:r>
      <w:commentRangeEnd w:id="6"/>
      <w:r w:rsidR="00945F50">
        <w:rPr>
          <w:rStyle w:val="CommentReference"/>
          <w:rFonts w:ascii="Times New Roman" w:hAnsi="Times New Roman"/>
          <w:b w:val="0"/>
          <w:caps w:val="0"/>
          <w:lang w:val="nb-NO" w:eastAsia="nb-NO"/>
        </w:rPr>
        <w:commentReference w:id="6"/>
      </w:r>
    </w:p>
    <w:p w14:paraId="2E796B0B" w14:textId="77777777" w:rsidR="00790ADA" w:rsidRPr="00583468" w:rsidRDefault="00790ADA" w:rsidP="00441B6F">
      <w:pPr>
        <w:pStyle w:val="Head1"/>
        <w:spacing w:after="0"/>
        <w:jc w:val="both"/>
        <w:rPr>
          <w:rFonts w:asciiTheme="minorBidi" w:hAnsiTheme="minorBidi" w:cstheme="minorBidi"/>
        </w:rPr>
      </w:pPr>
    </w:p>
    <w:p w14:paraId="73DBAD9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3.1 Demographic Profile of Respondents in Raipur Division</w:t>
      </w:r>
    </w:p>
    <w:p w14:paraId="4DA00DD1"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 demographic and socio-economic profile of respondents offers important background information for interpreting feed supplementation perceptions by Kosali cattle farmers in Raipur Division.</w:t>
      </w:r>
    </w:p>
    <w:p w14:paraId="103EE42B"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3.1.1 Age Distribution and Gender Pattern</w:t>
      </w:r>
    </w:p>
    <w:p w14:paraId="57C405E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The majority of the respondents were middle-aged, evenly spread between 45–64 years in each of the districts </w:t>
      </w:r>
      <w:commentRangeStart w:id="7"/>
      <w:r w:rsidRPr="00583468">
        <w:rPr>
          <w:rFonts w:asciiTheme="minorBidi" w:hAnsiTheme="minorBidi" w:cstheme="minorBidi"/>
        </w:rPr>
        <w:t>(Table 1; Figure 1)</w:t>
      </w:r>
      <w:commentRangeEnd w:id="7"/>
      <w:r w:rsidR="003B160F">
        <w:rPr>
          <w:rStyle w:val="CommentReference"/>
          <w:rFonts w:ascii="Times New Roman" w:hAnsi="Times New Roman"/>
          <w:lang w:val="nb-NO" w:eastAsia="nb-NO"/>
        </w:rPr>
        <w:commentReference w:id="7"/>
      </w:r>
      <w:r w:rsidRPr="00583468">
        <w:rPr>
          <w:rFonts w:asciiTheme="minorBidi" w:hAnsiTheme="minorBidi" w:cstheme="minorBidi"/>
        </w:rPr>
        <w:t xml:space="preserve">, whereas youth engagement (&lt;35 years) was low (&lt;10%). This suggests that Kosali cattle rearing is a predominantly traditional activity, operated by veteran older farmers, with little intergenerational transfer (Jain et al., 2017; Bhagat et al., 2021). </w:t>
      </w:r>
      <w:commentRangeStart w:id="8"/>
      <w:r w:rsidRPr="00583468">
        <w:rPr>
          <w:rFonts w:asciiTheme="minorBidi" w:hAnsiTheme="minorBidi" w:cstheme="minorBidi"/>
        </w:rPr>
        <w:t xml:space="preserve">All respondents were male (100%), </w:t>
      </w:r>
      <w:commentRangeEnd w:id="8"/>
      <w:r w:rsidR="003B160F">
        <w:rPr>
          <w:rStyle w:val="CommentReference"/>
          <w:rFonts w:ascii="Times New Roman" w:hAnsi="Times New Roman"/>
          <w:lang w:val="nb-NO" w:eastAsia="nb-NO"/>
        </w:rPr>
        <w:commentReference w:id="8"/>
      </w:r>
      <w:r w:rsidRPr="00583468">
        <w:rPr>
          <w:rFonts w:asciiTheme="minorBidi" w:hAnsiTheme="minorBidi" w:cstheme="minorBidi"/>
        </w:rPr>
        <w:t>in keeping with the gendered nature of decision-making for livestock management across the region, as documented in South Asia (Swarnkar &amp; Sengar, 2022; Bhagat et al., 2021). This gendered organization may affect the implementation of new feed supplementation technologies.</w:t>
      </w:r>
    </w:p>
    <w:p w14:paraId="231539B7" w14:textId="77777777" w:rsidR="00583468" w:rsidRDefault="00583468" w:rsidP="00583468">
      <w:pPr>
        <w:pStyle w:val="ListParagraph"/>
        <w:spacing w:line="360" w:lineRule="auto"/>
        <w:ind w:left="0"/>
        <w:rPr>
          <w:rFonts w:asciiTheme="minorBidi" w:hAnsiTheme="minorBidi"/>
          <w:b/>
          <w:bCs/>
          <w:sz w:val="20"/>
          <w:szCs w:val="20"/>
        </w:rPr>
      </w:pPr>
    </w:p>
    <w:p w14:paraId="16238FA4" w14:textId="2FD5406C"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1. Respondents Age Distribution and Frequency from Raipur Division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659"/>
        <w:gridCol w:w="2353"/>
        <w:gridCol w:w="1309"/>
        <w:gridCol w:w="1974"/>
        <w:gridCol w:w="2199"/>
      </w:tblGrid>
      <w:tr w:rsidR="00583468" w:rsidRPr="00583468" w14:paraId="573133C3" w14:textId="77777777" w:rsidTr="008F4B20">
        <w:trPr>
          <w:trHeight w:val="432"/>
          <w:jc w:val="center"/>
        </w:trPr>
        <w:tc>
          <w:tcPr>
            <w:tcW w:w="5000" w:type="pct"/>
            <w:gridSpan w:val="6"/>
            <w:shd w:val="clear" w:color="auto" w:fill="F2F2F2" w:themeFill="background1" w:themeFillShade="F2"/>
            <w:noWrap/>
            <w:vAlign w:val="center"/>
            <w:hideMark/>
          </w:tcPr>
          <w:p w14:paraId="6D4A51C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51B0654B" w14:textId="77777777" w:rsidTr="008F4B20">
        <w:trPr>
          <w:trHeight w:val="432"/>
          <w:jc w:val="center"/>
        </w:trPr>
        <w:tc>
          <w:tcPr>
            <w:tcW w:w="691" w:type="pct"/>
            <w:shd w:val="clear" w:color="auto" w:fill="F2F2F2" w:themeFill="background1" w:themeFillShade="F2"/>
            <w:vAlign w:val="center"/>
            <w:hideMark/>
          </w:tcPr>
          <w:p w14:paraId="159B9749"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Age Groups</w:t>
            </w:r>
          </w:p>
        </w:tc>
        <w:tc>
          <w:tcPr>
            <w:tcW w:w="753" w:type="pct"/>
            <w:shd w:val="clear" w:color="auto" w:fill="F2F2F2" w:themeFill="background1" w:themeFillShade="F2"/>
            <w:noWrap/>
            <w:vAlign w:val="center"/>
            <w:hideMark/>
          </w:tcPr>
          <w:p w14:paraId="0D077E06"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Dhamtari</w:t>
            </w:r>
          </w:p>
        </w:tc>
        <w:tc>
          <w:tcPr>
            <w:tcW w:w="1068" w:type="pct"/>
            <w:shd w:val="clear" w:color="auto" w:fill="F2F2F2" w:themeFill="background1" w:themeFillShade="F2"/>
            <w:noWrap/>
            <w:vAlign w:val="center"/>
            <w:hideMark/>
          </w:tcPr>
          <w:p w14:paraId="737A6FF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Baloda bazar</w:t>
            </w:r>
          </w:p>
        </w:tc>
        <w:tc>
          <w:tcPr>
            <w:tcW w:w="594" w:type="pct"/>
            <w:shd w:val="clear" w:color="auto" w:fill="F2F2F2" w:themeFill="background1" w:themeFillShade="F2"/>
            <w:noWrap/>
            <w:vAlign w:val="center"/>
            <w:hideMark/>
          </w:tcPr>
          <w:p w14:paraId="3B272583"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Raipur</w:t>
            </w:r>
          </w:p>
        </w:tc>
        <w:tc>
          <w:tcPr>
            <w:tcW w:w="896" w:type="pct"/>
            <w:shd w:val="clear" w:color="auto" w:fill="F2F2F2" w:themeFill="background1" w:themeFillShade="F2"/>
            <w:noWrap/>
            <w:vAlign w:val="center"/>
            <w:hideMark/>
          </w:tcPr>
          <w:p w14:paraId="67D6DBF1"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Gariyaband</w:t>
            </w:r>
          </w:p>
        </w:tc>
        <w:tc>
          <w:tcPr>
            <w:tcW w:w="999" w:type="pct"/>
            <w:shd w:val="clear" w:color="auto" w:fill="F2F2F2" w:themeFill="background1" w:themeFillShade="F2"/>
            <w:noWrap/>
            <w:vAlign w:val="center"/>
            <w:hideMark/>
          </w:tcPr>
          <w:p w14:paraId="38C0A616"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Mahasamund</w:t>
            </w:r>
          </w:p>
        </w:tc>
      </w:tr>
      <w:tr w:rsidR="00583468" w:rsidRPr="00583468" w14:paraId="2D68352B" w14:textId="77777777" w:rsidTr="008F4B20">
        <w:trPr>
          <w:trHeight w:val="432"/>
          <w:jc w:val="center"/>
        </w:trPr>
        <w:tc>
          <w:tcPr>
            <w:tcW w:w="691" w:type="pct"/>
            <w:vAlign w:val="center"/>
            <w:hideMark/>
          </w:tcPr>
          <w:p w14:paraId="772ADD2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18–24 years</w:t>
            </w:r>
          </w:p>
        </w:tc>
        <w:tc>
          <w:tcPr>
            <w:tcW w:w="753" w:type="pct"/>
            <w:vAlign w:val="center"/>
            <w:hideMark/>
          </w:tcPr>
          <w:p w14:paraId="4272815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1068" w:type="pct"/>
            <w:vAlign w:val="center"/>
            <w:hideMark/>
          </w:tcPr>
          <w:p w14:paraId="3DD81F8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c>
          <w:tcPr>
            <w:tcW w:w="594" w:type="pct"/>
            <w:vAlign w:val="center"/>
            <w:hideMark/>
          </w:tcPr>
          <w:p w14:paraId="273D3CE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896" w:type="pct"/>
            <w:vAlign w:val="center"/>
            <w:hideMark/>
          </w:tcPr>
          <w:p w14:paraId="7355533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c>
          <w:tcPr>
            <w:tcW w:w="999" w:type="pct"/>
            <w:vAlign w:val="center"/>
            <w:hideMark/>
          </w:tcPr>
          <w:p w14:paraId="2B671A4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r>
      <w:tr w:rsidR="00583468" w:rsidRPr="00583468" w14:paraId="7085F618" w14:textId="77777777" w:rsidTr="008F4B20">
        <w:trPr>
          <w:trHeight w:val="432"/>
          <w:jc w:val="center"/>
        </w:trPr>
        <w:tc>
          <w:tcPr>
            <w:tcW w:w="691" w:type="pct"/>
            <w:vAlign w:val="center"/>
            <w:hideMark/>
          </w:tcPr>
          <w:p w14:paraId="11CC738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25–34 years</w:t>
            </w:r>
          </w:p>
        </w:tc>
        <w:tc>
          <w:tcPr>
            <w:tcW w:w="753" w:type="pct"/>
            <w:vAlign w:val="center"/>
            <w:hideMark/>
          </w:tcPr>
          <w:p w14:paraId="6B78279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1068" w:type="pct"/>
            <w:vAlign w:val="center"/>
            <w:hideMark/>
          </w:tcPr>
          <w:p w14:paraId="7B9435E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c>
          <w:tcPr>
            <w:tcW w:w="594" w:type="pct"/>
            <w:vAlign w:val="center"/>
            <w:hideMark/>
          </w:tcPr>
          <w:p w14:paraId="7FE5D66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896" w:type="pct"/>
            <w:vAlign w:val="center"/>
            <w:hideMark/>
          </w:tcPr>
          <w:p w14:paraId="2F5E4F3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27.5</w:t>
            </w:r>
          </w:p>
        </w:tc>
        <w:tc>
          <w:tcPr>
            <w:tcW w:w="999" w:type="pct"/>
            <w:vAlign w:val="center"/>
            <w:hideMark/>
          </w:tcPr>
          <w:p w14:paraId="50127E5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r>
      <w:tr w:rsidR="00583468" w:rsidRPr="00583468" w14:paraId="0B3B8901" w14:textId="77777777" w:rsidTr="008F4B20">
        <w:trPr>
          <w:trHeight w:val="432"/>
          <w:jc w:val="center"/>
        </w:trPr>
        <w:tc>
          <w:tcPr>
            <w:tcW w:w="691" w:type="pct"/>
            <w:vAlign w:val="center"/>
            <w:hideMark/>
          </w:tcPr>
          <w:p w14:paraId="5E3EE7C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35–44 years</w:t>
            </w:r>
          </w:p>
        </w:tc>
        <w:tc>
          <w:tcPr>
            <w:tcW w:w="753" w:type="pct"/>
            <w:vAlign w:val="center"/>
            <w:hideMark/>
          </w:tcPr>
          <w:p w14:paraId="2E4EE79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12.5</w:t>
            </w:r>
          </w:p>
        </w:tc>
        <w:tc>
          <w:tcPr>
            <w:tcW w:w="1068" w:type="pct"/>
            <w:vAlign w:val="center"/>
            <w:hideMark/>
          </w:tcPr>
          <w:p w14:paraId="2417FA2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25.0</w:t>
            </w:r>
          </w:p>
        </w:tc>
        <w:tc>
          <w:tcPr>
            <w:tcW w:w="594" w:type="pct"/>
            <w:vAlign w:val="center"/>
            <w:hideMark/>
          </w:tcPr>
          <w:p w14:paraId="46E38F24"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22.5</w:t>
            </w:r>
          </w:p>
        </w:tc>
        <w:tc>
          <w:tcPr>
            <w:tcW w:w="896" w:type="pct"/>
            <w:vAlign w:val="center"/>
            <w:hideMark/>
          </w:tcPr>
          <w:p w14:paraId="22F7390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999" w:type="pct"/>
            <w:vAlign w:val="center"/>
            <w:hideMark/>
          </w:tcPr>
          <w:p w14:paraId="0153E9C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17.5</w:t>
            </w:r>
          </w:p>
        </w:tc>
      </w:tr>
      <w:tr w:rsidR="00583468" w:rsidRPr="00583468" w14:paraId="685943B2" w14:textId="77777777" w:rsidTr="008F4B20">
        <w:trPr>
          <w:trHeight w:val="432"/>
          <w:jc w:val="center"/>
        </w:trPr>
        <w:tc>
          <w:tcPr>
            <w:tcW w:w="691" w:type="pct"/>
            <w:vAlign w:val="center"/>
            <w:hideMark/>
          </w:tcPr>
          <w:p w14:paraId="0603907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45–54 years</w:t>
            </w:r>
          </w:p>
        </w:tc>
        <w:tc>
          <w:tcPr>
            <w:tcW w:w="753" w:type="pct"/>
            <w:vAlign w:val="center"/>
            <w:hideMark/>
          </w:tcPr>
          <w:p w14:paraId="51C9941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30.0</w:t>
            </w:r>
          </w:p>
        </w:tc>
        <w:tc>
          <w:tcPr>
            <w:tcW w:w="1068" w:type="pct"/>
            <w:vAlign w:val="center"/>
            <w:hideMark/>
          </w:tcPr>
          <w:p w14:paraId="3D43CFD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35.0</w:t>
            </w:r>
          </w:p>
        </w:tc>
        <w:tc>
          <w:tcPr>
            <w:tcW w:w="594" w:type="pct"/>
            <w:vAlign w:val="center"/>
            <w:hideMark/>
          </w:tcPr>
          <w:p w14:paraId="6D88A51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42.5</w:t>
            </w:r>
          </w:p>
        </w:tc>
        <w:tc>
          <w:tcPr>
            <w:tcW w:w="896" w:type="pct"/>
            <w:vAlign w:val="center"/>
            <w:hideMark/>
          </w:tcPr>
          <w:p w14:paraId="2E337D7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999" w:type="pct"/>
            <w:vAlign w:val="center"/>
            <w:hideMark/>
          </w:tcPr>
          <w:p w14:paraId="0860102D"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35.0</w:t>
            </w:r>
          </w:p>
        </w:tc>
      </w:tr>
      <w:tr w:rsidR="00583468" w:rsidRPr="00583468" w14:paraId="7D9A93CA" w14:textId="77777777" w:rsidTr="008F4B20">
        <w:trPr>
          <w:trHeight w:val="432"/>
          <w:jc w:val="center"/>
        </w:trPr>
        <w:tc>
          <w:tcPr>
            <w:tcW w:w="691" w:type="pct"/>
            <w:vAlign w:val="center"/>
            <w:hideMark/>
          </w:tcPr>
          <w:p w14:paraId="4386EA1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55–64 years</w:t>
            </w:r>
          </w:p>
        </w:tc>
        <w:tc>
          <w:tcPr>
            <w:tcW w:w="753" w:type="pct"/>
            <w:vAlign w:val="center"/>
            <w:hideMark/>
          </w:tcPr>
          <w:p w14:paraId="29CF59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32.5</w:t>
            </w:r>
          </w:p>
        </w:tc>
        <w:tc>
          <w:tcPr>
            <w:tcW w:w="1068" w:type="pct"/>
            <w:vAlign w:val="center"/>
            <w:hideMark/>
          </w:tcPr>
          <w:p w14:paraId="12B531C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594" w:type="pct"/>
            <w:vAlign w:val="center"/>
            <w:hideMark/>
          </w:tcPr>
          <w:p w14:paraId="4C43F92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17.5</w:t>
            </w:r>
          </w:p>
        </w:tc>
        <w:tc>
          <w:tcPr>
            <w:tcW w:w="896" w:type="pct"/>
            <w:vAlign w:val="center"/>
            <w:hideMark/>
          </w:tcPr>
          <w:p w14:paraId="66BB620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27.5</w:t>
            </w:r>
          </w:p>
        </w:tc>
        <w:tc>
          <w:tcPr>
            <w:tcW w:w="999" w:type="pct"/>
            <w:vAlign w:val="center"/>
            <w:hideMark/>
          </w:tcPr>
          <w:p w14:paraId="3DABA9B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22.5</w:t>
            </w:r>
          </w:p>
        </w:tc>
      </w:tr>
      <w:tr w:rsidR="00583468" w:rsidRPr="00583468" w14:paraId="1C446F48" w14:textId="77777777" w:rsidTr="008F4B20">
        <w:trPr>
          <w:trHeight w:val="432"/>
          <w:jc w:val="center"/>
        </w:trPr>
        <w:tc>
          <w:tcPr>
            <w:tcW w:w="691" w:type="pct"/>
            <w:vAlign w:val="center"/>
            <w:hideMark/>
          </w:tcPr>
          <w:p w14:paraId="2E24A31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65 years or older</w:t>
            </w:r>
          </w:p>
        </w:tc>
        <w:tc>
          <w:tcPr>
            <w:tcW w:w="753" w:type="pct"/>
            <w:vAlign w:val="center"/>
            <w:hideMark/>
          </w:tcPr>
          <w:p w14:paraId="4E90B896"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1068" w:type="pct"/>
            <w:vAlign w:val="center"/>
            <w:hideMark/>
          </w:tcPr>
          <w:p w14:paraId="2106448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15.0</w:t>
            </w:r>
          </w:p>
        </w:tc>
        <w:tc>
          <w:tcPr>
            <w:tcW w:w="594" w:type="pct"/>
            <w:vAlign w:val="center"/>
            <w:hideMark/>
          </w:tcPr>
          <w:p w14:paraId="088000C8"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12.5</w:t>
            </w:r>
          </w:p>
        </w:tc>
        <w:tc>
          <w:tcPr>
            <w:tcW w:w="896" w:type="pct"/>
            <w:vAlign w:val="center"/>
            <w:hideMark/>
          </w:tcPr>
          <w:p w14:paraId="31AAB74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c>
          <w:tcPr>
            <w:tcW w:w="999" w:type="pct"/>
            <w:vAlign w:val="center"/>
            <w:hideMark/>
          </w:tcPr>
          <w:p w14:paraId="7D46B2C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r>
      <w:tr w:rsidR="00583468" w:rsidRPr="00583468" w14:paraId="2E0264A0" w14:textId="77777777" w:rsidTr="008F4B20">
        <w:trPr>
          <w:trHeight w:val="432"/>
          <w:jc w:val="center"/>
        </w:trPr>
        <w:tc>
          <w:tcPr>
            <w:tcW w:w="691" w:type="pct"/>
            <w:vAlign w:val="center"/>
          </w:tcPr>
          <w:p w14:paraId="086DD6A1"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Total</w:t>
            </w:r>
          </w:p>
        </w:tc>
        <w:tc>
          <w:tcPr>
            <w:tcW w:w="753" w:type="pct"/>
            <w:vAlign w:val="center"/>
          </w:tcPr>
          <w:p w14:paraId="78CF9E2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1068" w:type="pct"/>
            <w:vAlign w:val="center"/>
          </w:tcPr>
          <w:p w14:paraId="4FF40D52"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594" w:type="pct"/>
            <w:vAlign w:val="center"/>
          </w:tcPr>
          <w:p w14:paraId="60AFEF0F"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896" w:type="pct"/>
            <w:vAlign w:val="center"/>
          </w:tcPr>
          <w:p w14:paraId="5872FE5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999" w:type="pct"/>
            <w:vAlign w:val="center"/>
          </w:tcPr>
          <w:p w14:paraId="4E946563"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r>
    </w:tbl>
    <w:p w14:paraId="2CDB29EA"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6EE3BD0A"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lastRenderedPageBreak/>
        <w:drawing>
          <wp:inline distT="0" distB="0" distL="0" distR="0" wp14:anchorId="49DE2090" wp14:editId="699416EA">
            <wp:extent cx="5029200" cy="3200400"/>
            <wp:effectExtent l="0" t="0" r="0" b="0"/>
            <wp:docPr id="1903181839" name="Chart 1">
              <a:extLst xmlns:a="http://schemas.openxmlformats.org/drawingml/2006/main">
                <a:ext uri="{FF2B5EF4-FFF2-40B4-BE49-F238E27FC236}">
                  <a16:creationId xmlns:a16="http://schemas.microsoft.com/office/drawing/2014/main" id="{6AFBA559-0CDC-466F-B3E1-CDEEE07EB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D809F7"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1. Graphical view Age Distribution and Percent Frequency of Respondents from Raipur Divisions</w:t>
      </w:r>
    </w:p>
    <w:p w14:paraId="480320C5" w14:textId="77777777" w:rsidR="00583468" w:rsidRPr="00583468" w:rsidRDefault="00583468" w:rsidP="00583468">
      <w:pPr>
        <w:spacing w:line="360" w:lineRule="auto"/>
        <w:rPr>
          <w:rFonts w:asciiTheme="minorBidi" w:hAnsiTheme="minorBidi" w:cstheme="minorBidi"/>
          <w:b/>
          <w:bCs/>
        </w:rPr>
      </w:pPr>
    </w:p>
    <w:p w14:paraId="3B0D0FD1" w14:textId="77777777" w:rsidR="00583468" w:rsidRPr="00583468" w:rsidRDefault="00583468" w:rsidP="00583468">
      <w:pPr>
        <w:spacing w:line="360" w:lineRule="auto"/>
        <w:rPr>
          <w:rFonts w:asciiTheme="minorBidi" w:hAnsiTheme="minorBidi" w:cstheme="minorBidi"/>
          <w:b/>
          <w:bCs/>
        </w:rPr>
      </w:pPr>
      <w:r w:rsidRPr="00583468">
        <w:rPr>
          <w:rFonts w:asciiTheme="minorBidi" w:hAnsiTheme="minorBidi" w:cstheme="minorBidi"/>
          <w:b/>
          <w:bCs/>
        </w:rPr>
        <w:t>Table 2. Gender of Respondents from Raipur Divisions</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40"/>
        <w:gridCol w:w="1330"/>
      </w:tblGrid>
      <w:tr w:rsidR="00583468" w:rsidRPr="00583468" w14:paraId="1D4BE86B" w14:textId="77777777" w:rsidTr="008F4B20">
        <w:trPr>
          <w:trHeight w:val="432"/>
          <w:jc w:val="center"/>
        </w:trPr>
        <w:tc>
          <w:tcPr>
            <w:tcW w:w="1340" w:type="dxa"/>
            <w:shd w:val="clear" w:color="auto" w:fill="F2F2F2" w:themeFill="background1" w:themeFillShade="F2"/>
            <w:vAlign w:val="center"/>
            <w:hideMark/>
          </w:tcPr>
          <w:p w14:paraId="7F248E21"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Gender</w:t>
            </w:r>
          </w:p>
        </w:tc>
        <w:tc>
          <w:tcPr>
            <w:tcW w:w="1740" w:type="dxa"/>
            <w:shd w:val="clear" w:color="auto" w:fill="F2F2F2" w:themeFill="background1" w:themeFillShade="F2"/>
            <w:vAlign w:val="center"/>
            <w:hideMark/>
          </w:tcPr>
          <w:p w14:paraId="386D7396"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Frequency</w:t>
            </w:r>
          </w:p>
        </w:tc>
        <w:tc>
          <w:tcPr>
            <w:tcW w:w="1330" w:type="dxa"/>
            <w:shd w:val="clear" w:color="auto" w:fill="F2F2F2" w:themeFill="background1" w:themeFillShade="F2"/>
            <w:vAlign w:val="center"/>
            <w:hideMark/>
          </w:tcPr>
          <w:p w14:paraId="59F81509"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Percentage</w:t>
            </w:r>
          </w:p>
        </w:tc>
      </w:tr>
      <w:tr w:rsidR="00583468" w:rsidRPr="00583468" w14:paraId="4357BA8E" w14:textId="77777777" w:rsidTr="008F4B20">
        <w:trPr>
          <w:trHeight w:val="432"/>
          <w:jc w:val="center"/>
        </w:trPr>
        <w:tc>
          <w:tcPr>
            <w:tcW w:w="1340" w:type="dxa"/>
            <w:vAlign w:val="center"/>
            <w:hideMark/>
          </w:tcPr>
          <w:p w14:paraId="042004CD"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Male</w:t>
            </w:r>
          </w:p>
        </w:tc>
        <w:tc>
          <w:tcPr>
            <w:tcW w:w="1740" w:type="dxa"/>
            <w:vAlign w:val="center"/>
            <w:hideMark/>
          </w:tcPr>
          <w:p w14:paraId="5B64DB3A"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40</w:t>
            </w:r>
          </w:p>
        </w:tc>
        <w:tc>
          <w:tcPr>
            <w:tcW w:w="1330" w:type="dxa"/>
            <w:vAlign w:val="center"/>
            <w:hideMark/>
          </w:tcPr>
          <w:p w14:paraId="473B2719"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100%</w:t>
            </w:r>
          </w:p>
        </w:tc>
      </w:tr>
      <w:tr w:rsidR="00583468" w:rsidRPr="00583468" w14:paraId="41C60D52" w14:textId="77777777" w:rsidTr="008F4B20">
        <w:trPr>
          <w:trHeight w:val="432"/>
          <w:jc w:val="center"/>
        </w:trPr>
        <w:tc>
          <w:tcPr>
            <w:tcW w:w="1340" w:type="dxa"/>
            <w:vAlign w:val="center"/>
            <w:hideMark/>
          </w:tcPr>
          <w:p w14:paraId="179CB693"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Female</w:t>
            </w:r>
          </w:p>
        </w:tc>
        <w:tc>
          <w:tcPr>
            <w:tcW w:w="1740" w:type="dxa"/>
            <w:vAlign w:val="center"/>
            <w:hideMark/>
          </w:tcPr>
          <w:p w14:paraId="7214E8D6"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c>
          <w:tcPr>
            <w:tcW w:w="1330" w:type="dxa"/>
            <w:vAlign w:val="center"/>
            <w:hideMark/>
          </w:tcPr>
          <w:p w14:paraId="273545DE"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r>
    </w:tbl>
    <w:p w14:paraId="65F9DB0D" w14:textId="77777777" w:rsidR="00583468" w:rsidRPr="00583468" w:rsidRDefault="00583468" w:rsidP="00583468">
      <w:pPr>
        <w:spacing w:line="360" w:lineRule="auto"/>
        <w:jc w:val="both"/>
        <w:rPr>
          <w:rFonts w:asciiTheme="minorBidi" w:hAnsiTheme="minorBidi" w:cstheme="minorBidi"/>
        </w:rPr>
      </w:pPr>
    </w:p>
    <w:p w14:paraId="3D5580E0" w14:textId="77777777" w:rsidR="00583468" w:rsidRPr="00583468" w:rsidRDefault="00583468" w:rsidP="00583468">
      <w:pPr>
        <w:spacing w:line="360" w:lineRule="auto"/>
        <w:jc w:val="both"/>
        <w:rPr>
          <w:rFonts w:asciiTheme="minorBidi" w:hAnsiTheme="minorBidi" w:cstheme="minorBidi"/>
        </w:rPr>
      </w:pPr>
    </w:p>
    <w:p w14:paraId="143DF49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3.1.2 Education, Occupation, Location, and Farming Experience</w:t>
      </w:r>
    </w:p>
    <w:p w14:paraId="27DCBE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Mostly low education levels, with 60–75% of the respondents at or below high school (Table 3; Figure 2), was the general level of educational attainment. Poor literacy could restrict comprehension of scientific feeding (Kumar et al., 2024; Senbeta, 2021). All the respondents were rural farmers with more than 10 years of experience (Table 4), indicating strong indigenous knowledge (Jain et al., 2018; Poudel et al., 2023). Although experience can enhance day-to-day management, it may decrease adoption of new feeding interventions in the absence of extension services with a focus (Mooventhan et al., 2016; Dash et al., 2021).</w:t>
      </w:r>
    </w:p>
    <w:p w14:paraId="5A848A64" w14:textId="77777777" w:rsidR="00583468" w:rsidRPr="00583468" w:rsidRDefault="00583468" w:rsidP="00583468">
      <w:pPr>
        <w:spacing w:line="360" w:lineRule="auto"/>
        <w:jc w:val="both"/>
        <w:rPr>
          <w:rFonts w:asciiTheme="minorBidi" w:hAnsiTheme="minorBidi" w:cstheme="minorBidi"/>
        </w:rPr>
      </w:pPr>
    </w:p>
    <w:p w14:paraId="7C9A643E" w14:textId="77777777" w:rsidR="00583468" w:rsidRDefault="00583468" w:rsidP="00583468">
      <w:pPr>
        <w:pStyle w:val="ListParagraph"/>
        <w:spacing w:line="360" w:lineRule="auto"/>
        <w:ind w:left="0"/>
        <w:rPr>
          <w:rFonts w:asciiTheme="minorBidi" w:hAnsiTheme="minorBidi"/>
          <w:b/>
          <w:bCs/>
          <w:sz w:val="20"/>
          <w:szCs w:val="20"/>
        </w:rPr>
      </w:pPr>
    </w:p>
    <w:p w14:paraId="29BDF506" w14:textId="092C1E7D"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3. Education Level of Respondents from Raipur Divisions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284"/>
        <w:gridCol w:w="1683"/>
        <w:gridCol w:w="1163"/>
        <w:gridCol w:w="1853"/>
        <w:gridCol w:w="2062"/>
      </w:tblGrid>
      <w:tr w:rsidR="00583468" w:rsidRPr="00583468" w14:paraId="43BBC63A" w14:textId="77777777" w:rsidTr="008F4B20">
        <w:trPr>
          <w:trHeight w:val="360"/>
        </w:trPr>
        <w:tc>
          <w:tcPr>
            <w:tcW w:w="5000" w:type="pct"/>
            <w:gridSpan w:val="6"/>
            <w:shd w:val="clear" w:color="auto" w:fill="F2F2F2" w:themeFill="background1" w:themeFillShade="F2"/>
            <w:vAlign w:val="center"/>
            <w:hideMark/>
          </w:tcPr>
          <w:p w14:paraId="776DA0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51583DDC" w14:textId="77777777" w:rsidTr="008F4B20">
        <w:trPr>
          <w:trHeight w:val="360"/>
        </w:trPr>
        <w:tc>
          <w:tcPr>
            <w:tcW w:w="1348" w:type="pct"/>
            <w:shd w:val="clear" w:color="auto" w:fill="F2F2F2" w:themeFill="background1" w:themeFillShade="F2"/>
            <w:vAlign w:val="center"/>
            <w:hideMark/>
          </w:tcPr>
          <w:p w14:paraId="15B0840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Education Level</w:t>
            </w:r>
          </w:p>
        </w:tc>
        <w:tc>
          <w:tcPr>
            <w:tcW w:w="583" w:type="pct"/>
            <w:shd w:val="clear" w:color="auto" w:fill="F2F2F2" w:themeFill="background1" w:themeFillShade="F2"/>
            <w:vAlign w:val="center"/>
            <w:hideMark/>
          </w:tcPr>
          <w:p w14:paraId="2FC4C12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Dhamtari</w:t>
            </w:r>
          </w:p>
        </w:tc>
        <w:tc>
          <w:tcPr>
            <w:tcW w:w="764" w:type="pct"/>
            <w:shd w:val="clear" w:color="auto" w:fill="F2F2F2" w:themeFill="background1" w:themeFillShade="F2"/>
            <w:vAlign w:val="center"/>
            <w:hideMark/>
          </w:tcPr>
          <w:p w14:paraId="2A33B8A3"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Baloda bazar</w:t>
            </w:r>
          </w:p>
        </w:tc>
        <w:tc>
          <w:tcPr>
            <w:tcW w:w="528" w:type="pct"/>
            <w:shd w:val="clear" w:color="auto" w:fill="F2F2F2" w:themeFill="background1" w:themeFillShade="F2"/>
            <w:vAlign w:val="center"/>
            <w:hideMark/>
          </w:tcPr>
          <w:p w14:paraId="1D3EFE2A"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Raipur</w:t>
            </w:r>
          </w:p>
        </w:tc>
        <w:tc>
          <w:tcPr>
            <w:tcW w:w="841" w:type="pct"/>
            <w:shd w:val="clear" w:color="auto" w:fill="F2F2F2" w:themeFill="background1" w:themeFillShade="F2"/>
            <w:vAlign w:val="center"/>
            <w:hideMark/>
          </w:tcPr>
          <w:p w14:paraId="14A94689"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Gariyaband</w:t>
            </w:r>
          </w:p>
        </w:tc>
        <w:tc>
          <w:tcPr>
            <w:tcW w:w="936" w:type="pct"/>
            <w:shd w:val="clear" w:color="auto" w:fill="F2F2F2" w:themeFill="background1" w:themeFillShade="F2"/>
            <w:vAlign w:val="center"/>
            <w:hideMark/>
          </w:tcPr>
          <w:p w14:paraId="3D03AED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Mahasamund</w:t>
            </w:r>
          </w:p>
        </w:tc>
      </w:tr>
      <w:tr w:rsidR="00583468" w:rsidRPr="00583468" w14:paraId="7F43AFE1" w14:textId="77777777" w:rsidTr="008F4B20">
        <w:trPr>
          <w:trHeight w:val="360"/>
        </w:trPr>
        <w:tc>
          <w:tcPr>
            <w:tcW w:w="1348" w:type="pct"/>
            <w:vAlign w:val="center"/>
            <w:hideMark/>
          </w:tcPr>
          <w:p w14:paraId="4149F823"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Less than High School</w:t>
            </w:r>
          </w:p>
        </w:tc>
        <w:tc>
          <w:tcPr>
            <w:tcW w:w="583" w:type="pct"/>
            <w:vAlign w:val="center"/>
            <w:hideMark/>
          </w:tcPr>
          <w:p w14:paraId="4DC1410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75.0</w:t>
            </w:r>
          </w:p>
        </w:tc>
        <w:tc>
          <w:tcPr>
            <w:tcW w:w="764" w:type="pct"/>
            <w:vAlign w:val="center"/>
            <w:hideMark/>
          </w:tcPr>
          <w:p w14:paraId="09E8EC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528" w:type="pct"/>
            <w:vAlign w:val="center"/>
            <w:hideMark/>
          </w:tcPr>
          <w:p w14:paraId="47D1825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841" w:type="pct"/>
            <w:vAlign w:val="center"/>
            <w:hideMark/>
          </w:tcPr>
          <w:p w14:paraId="4B810AF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936" w:type="pct"/>
            <w:vAlign w:val="center"/>
            <w:hideMark/>
          </w:tcPr>
          <w:p w14:paraId="308F29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60.0</w:t>
            </w:r>
          </w:p>
        </w:tc>
      </w:tr>
      <w:tr w:rsidR="00583468" w:rsidRPr="00583468" w14:paraId="3BEBE6D2" w14:textId="77777777" w:rsidTr="008F4B20">
        <w:trPr>
          <w:trHeight w:val="360"/>
        </w:trPr>
        <w:tc>
          <w:tcPr>
            <w:tcW w:w="1348" w:type="pct"/>
            <w:vAlign w:val="center"/>
            <w:hideMark/>
          </w:tcPr>
          <w:p w14:paraId="62BF4817"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High School Graduate</w:t>
            </w:r>
          </w:p>
        </w:tc>
        <w:tc>
          <w:tcPr>
            <w:tcW w:w="583" w:type="pct"/>
            <w:vAlign w:val="center"/>
            <w:hideMark/>
          </w:tcPr>
          <w:p w14:paraId="5F3D9636"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25.0</w:t>
            </w:r>
          </w:p>
        </w:tc>
        <w:tc>
          <w:tcPr>
            <w:tcW w:w="764" w:type="pct"/>
            <w:vAlign w:val="center"/>
            <w:hideMark/>
          </w:tcPr>
          <w:p w14:paraId="58B8791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528" w:type="pct"/>
            <w:vAlign w:val="center"/>
            <w:hideMark/>
          </w:tcPr>
          <w:p w14:paraId="380B7C7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30.0</w:t>
            </w:r>
          </w:p>
        </w:tc>
        <w:tc>
          <w:tcPr>
            <w:tcW w:w="841" w:type="pct"/>
            <w:vAlign w:val="center"/>
            <w:hideMark/>
          </w:tcPr>
          <w:p w14:paraId="2BB3CCA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936" w:type="pct"/>
            <w:vAlign w:val="center"/>
            <w:hideMark/>
          </w:tcPr>
          <w:p w14:paraId="2BBE3B0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32.5</w:t>
            </w:r>
          </w:p>
        </w:tc>
      </w:tr>
      <w:tr w:rsidR="00583468" w:rsidRPr="00583468" w14:paraId="64718830" w14:textId="77777777" w:rsidTr="008F4B20">
        <w:trPr>
          <w:trHeight w:val="360"/>
        </w:trPr>
        <w:tc>
          <w:tcPr>
            <w:tcW w:w="1348" w:type="pct"/>
            <w:vAlign w:val="center"/>
            <w:hideMark/>
          </w:tcPr>
          <w:p w14:paraId="6402C740"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Diploma/Certificate</w:t>
            </w:r>
          </w:p>
        </w:tc>
        <w:tc>
          <w:tcPr>
            <w:tcW w:w="583" w:type="pct"/>
            <w:vAlign w:val="center"/>
            <w:hideMark/>
          </w:tcPr>
          <w:p w14:paraId="59A2CE98"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55DC901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528" w:type="pct"/>
            <w:vAlign w:val="center"/>
            <w:hideMark/>
          </w:tcPr>
          <w:p w14:paraId="099060E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02E3422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636CEA9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5.0</w:t>
            </w:r>
          </w:p>
        </w:tc>
      </w:tr>
      <w:tr w:rsidR="00583468" w:rsidRPr="00583468" w14:paraId="1062EBA5" w14:textId="77777777" w:rsidTr="008F4B20">
        <w:trPr>
          <w:trHeight w:val="360"/>
        </w:trPr>
        <w:tc>
          <w:tcPr>
            <w:tcW w:w="1348" w:type="pct"/>
            <w:vAlign w:val="center"/>
            <w:hideMark/>
          </w:tcPr>
          <w:p w14:paraId="728293A5"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lastRenderedPageBreak/>
              <w:t>College/Bachelor’s Degree</w:t>
            </w:r>
          </w:p>
        </w:tc>
        <w:tc>
          <w:tcPr>
            <w:tcW w:w="583" w:type="pct"/>
            <w:vAlign w:val="center"/>
            <w:hideMark/>
          </w:tcPr>
          <w:p w14:paraId="1667049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09282B8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528" w:type="pct"/>
            <w:vAlign w:val="center"/>
            <w:hideMark/>
          </w:tcPr>
          <w:p w14:paraId="651B0B5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598E3FD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413459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r>
      <w:tr w:rsidR="00583468" w:rsidRPr="00583468" w14:paraId="3C9956B4" w14:textId="77777777" w:rsidTr="008F4B20">
        <w:trPr>
          <w:trHeight w:val="360"/>
        </w:trPr>
        <w:tc>
          <w:tcPr>
            <w:tcW w:w="1348" w:type="pct"/>
            <w:vAlign w:val="center"/>
          </w:tcPr>
          <w:p w14:paraId="3DF6DFD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Total</w:t>
            </w:r>
          </w:p>
        </w:tc>
        <w:tc>
          <w:tcPr>
            <w:tcW w:w="583" w:type="pct"/>
            <w:vAlign w:val="center"/>
          </w:tcPr>
          <w:p w14:paraId="42F5750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764" w:type="pct"/>
            <w:vAlign w:val="center"/>
          </w:tcPr>
          <w:p w14:paraId="5D982D9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528" w:type="pct"/>
            <w:vAlign w:val="center"/>
          </w:tcPr>
          <w:p w14:paraId="3218F63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841" w:type="pct"/>
            <w:vAlign w:val="center"/>
          </w:tcPr>
          <w:p w14:paraId="02AA23A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936" w:type="pct"/>
            <w:vAlign w:val="center"/>
          </w:tcPr>
          <w:p w14:paraId="542578D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r>
    </w:tbl>
    <w:p w14:paraId="61A00145"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525D91A7"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drawing>
          <wp:inline distT="0" distB="0" distL="0" distR="0" wp14:anchorId="714010B5" wp14:editId="41CDD9B4">
            <wp:extent cx="5029200" cy="3200400"/>
            <wp:effectExtent l="0" t="0" r="0" b="0"/>
            <wp:docPr id="451554826" name="Chart 1">
              <a:extLst xmlns:a="http://schemas.openxmlformats.org/drawingml/2006/main">
                <a:ext uri="{FF2B5EF4-FFF2-40B4-BE49-F238E27FC236}">
                  <a16:creationId xmlns:a16="http://schemas.microsoft.com/office/drawing/2014/main" id="{9B3EF351-08C5-4DAF-84B8-6B1E3D26F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A9887C"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2. Graphical view of Respondents Education Level from Raipur Divisions</w:t>
      </w:r>
    </w:p>
    <w:p w14:paraId="04E5EE91" w14:textId="77777777" w:rsidR="00583468" w:rsidRPr="00583468" w:rsidRDefault="00583468" w:rsidP="00583468">
      <w:pPr>
        <w:pStyle w:val="ListParagraph"/>
        <w:spacing w:line="360" w:lineRule="auto"/>
        <w:ind w:left="360"/>
        <w:jc w:val="center"/>
        <w:rPr>
          <w:rFonts w:asciiTheme="minorBidi" w:hAnsiTheme="minorBidi"/>
          <w:b/>
          <w:bCs/>
          <w:sz w:val="20"/>
          <w:szCs w:val="20"/>
        </w:rPr>
      </w:pPr>
    </w:p>
    <w:p w14:paraId="3D27EFFA" w14:textId="77777777" w:rsidR="00583468" w:rsidRDefault="00583468" w:rsidP="00583468">
      <w:pPr>
        <w:pStyle w:val="ListParagraph"/>
        <w:spacing w:line="360" w:lineRule="auto"/>
        <w:ind w:left="0"/>
        <w:rPr>
          <w:rFonts w:asciiTheme="minorBidi" w:hAnsiTheme="minorBidi"/>
          <w:b/>
          <w:bCs/>
          <w:sz w:val="20"/>
          <w:szCs w:val="20"/>
        </w:rPr>
      </w:pPr>
    </w:p>
    <w:p w14:paraId="03FDEB46" w14:textId="366AE034"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4. Occupation, Location and Farming Experience of Respondents from Raipur Divisions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650"/>
        <w:gridCol w:w="1650"/>
        <w:gridCol w:w="1650"/>
        <w:gridCol w:w="2622"/>
        <w:gridCol w:w="1692"/>
      </w:tblGrid>
      <w:tr w:rsidR="00583468" w:rsidRPr="00583468" w14:paraId="51D7C61B" w14:textId="77777777" w:rsidTr="008F4B20">
        <w:trPr>
          <w:trHeight w:val="432"/>
          <w:jc w:val="center"/>
        </w:trPr>
        <w:tc>
          <w:tcPr>
            <w:tcW w:w="5000" w:type="pct"/>
            <w:gridSpan w:val="6"/>
            <w:shd w:val="clear" w:color="auto" w:fill="F2F2F2" w:themeFill="background1" w:themeFillShade="F2"/>
            <w:vAlign w:val="center"/>
          </w:tcPr>
          <w:p w14:paraId="3F37918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490BC4E2" w14:textId="77777777" w:rsidTr="008F4B20">
        <w:trPr>
          <w:trHeight w:val="432"/>
          <w:jc w:val="center"/>
        </w:trPr>
        <w:tc>
          <w:tcPr>
            <w:tcW w:w="795" w:type="pct"/>
            <w:shd w:val="clear" w:color="auto" w:fill="F2F2F2" w:themeFill="background1" w:themeFillShade="F2"/>
            <w:vAlign w:val="center"/>
            <w:hideMark/>
          </w:tcPr>
          <w:p w14:paraId="5DD7EBA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Occupation</w:t>
            </w:r>
          </w:p>
        </w:tc>
        <w:tc>
          <w:tcPr>
            <w:tcW w:w="749" w:type="pct"/>
            <w:vAlign w:val="center"/>
            <w:hideMark/>
          </w:tcPr>
          <w:p w14:paraId="3F772F9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749" w:type="pct"/>
            <w:shd w:val="clear" w:color="auto" w:fill="F2F2F2" w:themeFill="background1" w:themeFillShade="F2"/>
            <w:vAlign w:val="center"/>
          </w:tcPr>
          <w:p w14:paraId="5A69A53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Location</w:t>
            </w:r>
          </w:p>
        </w:tc>
        <w:tc>
          <w:tcPr>
            <w:tcW w:w="749" w:type="pct"/>
            <w:vAlign w:val="center"/>
          </w:tcPr>
          <w:p w14:paraId="21F44EBB"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1190" w:type="pct"/>
            <w:shd w:val="clear" w:color="auto" w:fill="F2F2F2" w:themeFill="background1" w:themeFillShade="F2"/>
            <w:vAlign w:val="center"/>
          </w:tcPr>
          <w:p w14:paraId="347D194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Experience Level</w:t>
            </w:r>
          </w:p>
        </w:tc>
        <w:tc>
          <w:tcPr>
            <w:tcW w:w="768" w:type="pct"/>
            <w:vAlign w:val="center"/>
          </w:tcPr>
          <w:p w14:paraId="3E406FBF"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r>
      <w:tr w:rsidR="00583468" w:rsidRPr="00583468" w14:paraId="26EDA1C7" w14:textId="77777777" w:rsidTr="008F4B20">
        <w:trPr>
          <w:trHeight w:val="432"/>
          <w:jc w:val="center"/>
        </w:trPr>
        <w:tc>
          <w:tcPr>
            <w:tcW w:w="795" w:type="pct"/>
            <w:shd w:val="clear" w:color="auto" w:fill="F2F2F2" w:themeFill="background1" w:themeFillShade="F2"/>
            <w:vAlign w:val="center"/>
            <w:hideMark/>
          </w:tcPr>
          <w:p w14:paraId="638CEB6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Farmer</w:t>
            </w:r>
          </w:p>
        </w:tc>
        <w:tc>
          <w:tcPr>
            <w:tcW w:w="749" w:type="pct"/>
            <w:vAlign w:val="center"/>
            <w:hideMark/>
          </w:tcPr>
          <w:p w14:paraId="30302F2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749" w:type="pct"/>
            <w:shd w:val="clear" w:color="auto" w:fill="F2F2F2" w:themeFill="background1" w:themeFillShade="F2"/>
            <w:vAlign w:val="center"/>
          </w:tcPr>
          <w:p w14:paraId="438CD4DD"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Rural Area</w:t>
            </w:r>
          </w:p>
        </w:tc>
        <w:tc>
          <w:tcPr>
            <w:tcW w:w="749" w:type="pct"/>
            <w:vAlign w:val="center"/>
          </w:tcPr>
          <w:p w14:paraId="0CCEEDE4"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1190" w:type="pct"/>
            <w:shd w:val="clear" w:color="auto" w:fill="F2F2F2" w:themeFill="background1" w:themeFillShade="F2"/>
            <w:vAlign w:val="center"/>
          </w:tcPr>
          <w:p w14:paraId="798901D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More than 10 years</w:t>
            </w:r>
          </w:p>
        </w:tc>
        <w:tc>
          <w:tcPr>
            <w:tcW w:w="768" w:type="pct"/>
            <w:vAlign w:val="center"/>
          </w:tcPr>
          <w:p w14:paraId="18198AC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r>
    </w:tbl>
    <w:p w14:paraId="6A43A04B"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22"/>
          <w:szCs w:val="22"/>
        </w:rPr>
      </w:pPr>
      <w:r w:rsidRPr="00583468">
        <w:rPr>
          <w:rFonts w:asciiTheme="minorBidi" w:hAnsiTheme="minorBidi"/>
          <w:b/>
          <w:bCs/>
          <w:sz w:val="22"/>
          <w:szCs w:val="22"/>
        </w:rPr>
        <w:t>3.2 Perceptions of Feed Supplementation on Productivity and Reproductive Efficiency</w:t>
      </w:r>
    </w:p>
    <w:p w14:paraId="3F695A3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There was a survey of 10 questions to measure the perceptions of the respondents through five districts. Generally, feed supplementation was seen to positively influence reproductive traits, whereas responses for productive traits were district-specific.</w:t>
      </w:r>
    </w:p>
    <w:p w14:paraId="47B73C03"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3.2.1 Dhamtari District</w:t>
      </w:r>
    </w:p>
    <w:p w14:paraId="5B8609D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In Dhamtari, supplementation had a positive effect on conception rates (Q6; t = -3.766, p = 0.001) and reproductive cycle (Q8; t = -3.873, p = 0.001), but milk yield, body condition, and calving rate were non-significant (Table 5). These results are consistent with Soltan (2010), who has reported improved reproductive efficiency in cows under dietary supplementation in stress situations, and Pickett et al. (2023), who evidenced improved fertility by nutritional interventions. The failure to observe substantial effects on milk production could be indicative of a small sample or small feed variation (Jagadeesh et al., 2025).</w:t>
      </w:r>
    </w:p>
    <w:p w14:paraId="73C7CD23" w14:textId="77777777" w:rsidR="00583468" w:rsidRDefault="00583468" w:rsidP="00583468">
      <w:pPr>
        <w:spacing w:line="360" w:lineRule="auto"/>
        <w:jc w:val="both"/>
        <w:rPr>
          <w:rFonts w:asciiTheme="minorBidi" w:hAnsiTheme="minorBidi" w:cstheme="minorBidi"/>
          <w:b/>
          <w:bCs/>
        </w:rPr>
      </w:pPr>
    </w:p>
    <w:p w14:paraId="40356E21" w14:textId="1C89F6A5"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Table 5. I</w:t>
      </w:r>
      <w:r w:rsidRPr="00583468">
        <w:rPr>
          <w:rFonts w:asciiTheme="minorBidi" w:hAnsiTheme="minorBidi" w:cstheme="minorBidi"/>
          <w:b/>
          <w:bCs/>
          <w:shd w:val="clear" w:color="auto" w:fill="F7F7F8"/>
        </w:rPr>
        <w:t xml:space="preserve">mpact of feed supplementation on </w:t>
      </w:r>
      <w:r w:rsidRPr="00583468">
        <w:rPr>
          <w:rFonts w:asciiTheme="minorBidi" w:hAnsiTheme="minorBidi" w:cstheme="minorBidi"/>
          <w:b/>
          <w:bCs/>
        </w:rPr>
        <w:t>Productivity and Reproductive Efficiency of Kosali Cows in Dhamtari.</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5BAEF26A"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CCEB1B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lastRenderedPageBreak/>
              <w:t>Question No.</w:t>
            </w:r>
          </w:p>
        </w:tc>
        <w:tc>
          <w:tcPr>
            <w:tcW w:w="0" w:type="auto"/>
            <w:tcBorders>
              <w:top w:val="single" w:sz="4" w:space="0" w:color="auto"/>
              <w:left w:val="nil"/>
              <w:bottom w:val="single" w:sz="4" w:space="0" w:color="auto"/>
              <w:right w:val="single" w:sz="4" w:space="0" w:color="auto"/>
            </w:tcBorders>
            <w:vAlign w:val="center"/>
            <w:hideMark/>
          </w:tcPr>
          <w:p w14:paraId="0084AF7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7D4D51D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1A49492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888040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510715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42D8F1C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17C0D4C3" w14:textId="77777777" w:rsidR="00583468" w:rsidRPr="00583468" w:rsidRDefault="00583468" w:rsidP="008F4B20">
            <w:pPr>
              <w:ind w:left="113" w:right="113"/>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567F218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196A1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6ABD9E6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0772F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610EA6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0A093D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0.299</w:t>
            </w:r>
          </w:p>
        </w:tc>
        <w:tc>
          <w:tcPr>
            <w:tcW w:w="0" w:type="auto"/>
            <w:tcBorders>
              <w:top w:val="nil"/>
              <w:left w:val="nil"/>
              <w:bottom w:val="single" w:sz="4" w:space="0" w:color="auto"/>
              <w:right w:val="single" w:sz="4" w:space="0" w:color="auto"/>
            </w:tcBorders>
            <w:noWrap/>
            <w:vAlign w:val="center"/>
            <w:hideMark/>
          </w:tcPr>
          <w:p w14:paraId="1F8454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-2.131</w:t>
            </w:r>
          </w:p>
        </w:tc>
        <w:tc>
          <w:tcPr>
            <w:tcW w:w="0" w:type="auto"/>
            <w:tcBorders>
              <w:top w:val="nil"/>
              <w:left w:val="nil"/>
              <w:bottom w:val="single" w:sz="4" w:space="0" w:color="auto"/>
              <w:right w:val="single" w:sz="4" w:space="0" w:color="auto"/>
            </w:tcBorders>
            <w:noWrap/>
            <w:vAlign w:val="center"/>
            <w:hideMark/>
          </w:tcPr>
          <w:p w14:paraId="32A9CC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0.059</w:t>
            </w:r>
          </w:p>
        </w:tc>
        <w:tc>
          <w:tcPr>
            <w:tcW w:w="0" w:type="auto"/>
            <w:tcBorders>
              <w:top w:val="nil"/>
              <w:left w:val="nil"/>
              <w:bottom w:val="single" w:sz="4" w:space="0" w:color="auto"/>
              <w:right w:val="single" w:sz="4" w:space="0" w:color="auto"/>
            </w:tcBorders>
            <w:noWrap/>
            <w:vAlign w:val="center"/>
            <w:hideMark/>
          </w:tcPr>
          <w:p w14:paraId="372661B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8EACB7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6367B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532266F1"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69D403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059AA21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0.877</w:t>
            </w:r>
          </w:p>
        </w:tc>
        <w:tc>
          <w:tcPr>
            <w:tcW w:w="0" w:type="auto"/>
            <w:tcBorders>
              <w:top w:val="nil"/>
              <w:left w:val="nil"/>
              <w:bottom w:val="single" w:sz="4" w:space="0" w:color="auto"/>
              <w:right w:val="single" w:sz="4" w:space="0" w:color="auto"/>
            </w:tcBorders>
            <w:noWrap/>
            <w:vAlign w:val="center"/>
            <w:hideMark/>
          </w:tcPr>
          <w:p w14:paraId="1849AF0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0.322</w:t>
            </w:r>
          </w:p>
        </w:tc>
        <w:tc>
          <w:tcPr>
            <w:tcW w:w="0" w:type="auto"/>
            <w:tcBorders>
              <w:top w:val="nil"/>
              <w:left w:val="nil"/>
              <w:bottom w:val="single" w:sz="4" w:space="0" w:color="auto"/>
              <w:right w:val="single" w:sz="4" w:space="0" w:color="auto"/>
            </w:tcBorders>
            <w:noWrap/>
            <w:vAlign w:val="center"/>
            <w:hideMark/>
          </w:tcPr>
          <w:p w14:paraId="5DCBF1A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-1.984</w:t>
            </w:r>
          </w:p>
        </w:tc>
        <w:tc>
          <w:tcPr>
            <w:tcW w:w="0" w:type="auto"/>
            <w:tcBorders>
              <w:top w:val="nil"/>
              <w:left w:val="nil"/>
              <w:bottom w:val="single" w:sz="4" w:space="0" w:color="auto"/>
              <w:right w:val="single" w:sz="4" w:space="0" w:color="auto"/>
            </w:tcBorders>
            <w:noWrap/>
            <w:vAlign w:val="center"/>
            <w:hideMark/>
          </w:tcPr>
          <w:p w14:paraId="7403C0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EFC1C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5DA4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28C04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089D0F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221CB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0" w:type="auto"/>
            <w:tcBorders>
              <w:top w:val="nil"/>
              <w:left w:val="nil"/>
              <w:bottom w:val="single" w:sz="4" w:space="0" w:color="auto"/>
              <w:right w:val="single" w:sz="4" w:space="0" w:color="auto"/>
            </w:tcBorders>
            <w:noWrap/>
            <w:vAlign w:val="center"/>
            <w:hideMark/>
          </w:tcPr>
          <w:p w14:paraId="1588C3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0.810</w:t>
            </w:r>
          </w:p>
        </w:tc>
        <w:tc>
          <w:tcPr>
            <w:tcW w:w="0" w:type="auto"/>
            <w:tcBorders>
              <w:top w:val="nil"/>
              <w:left w:val="nil"/>
              <w:bottom w:val="single" w:sz="4" w:space="0" w:color="auto"/>
              <w:right w:val="single" w:sz="4" w:space="0" w:color="auto"/>
            </w:tcBorders>
            <w:noWrap/>
            <w:vAlign w:val="center"/>
            <w:hideMark/>
          </w:tcPr>
          <w:p w14:paraId="3ABEAD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0.261</w:t>
            </w:r>
          </w:p>
        </w:tc>
        <w:tc>
          <w:tcPr>
            <w:tcW w:w="0" w:type="auto"/>
            <w:tcBorders>
              <w:top w:val="nil"/>
              <w:left w:val="nil"/>
              <w:bottom w:val="single" w:sz="4" w:space="0" w:color="auto"/>
              <w:right w:val="single" w:sz="4" w:space="0" w:color="auto"/>
            </w:tcBorders>
            <w:noWrap/>
            <w:vAlign w:val="center"/>
            <w:hideMark/>
          </w:tcPr>
          <w:p w14:paraId="4002A8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0.781</w:t>
            </w:r>
          </w:p>
        </w:tc>
        <w:tc>
          <w:tcPr>
            <w:tcW w:w="0" w:type="auto"/>
            <w:tcBorders>
              <w:top w:val="nil"/>
              <w:left w:val="nil"/>
              <w:bottom w:val="single" w:sz="4" w:space="0" w:color="auto"/>
              <w:right w:val="single" w:sz="4" w:space="0" w:color="auto"/>
            </w:tcBorders>
            <w:noWrap/>
            <w:vAlign w:val="center"/>
            <w:hideMark/>
          </w:tcPr>
          <w:p w14:paraId="411037A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26339E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4C9C1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4876A9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A1200B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FB189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3.225</w:t>
            </w:r>
          </w:p>
        </w:tc>
        <w:tc>
          <w:tcPr>
            <w:tcW w:w="0" w:type="auto"/>
            <w:tcBorders>
              <w:top w:val="nil"/>
              <w:left w:val="nil"/>
              <w:bottom w:val="single" w:sz="4" w:space="0" w:color="auto"/>
              <w:right w:val="single" w:sz="4" w:space="0" w:color="auto"/>
            </w:tcBorders>
            <w:noWrap/>
            <w:vAlign w:val="center"/>
            <w:hideMark/>
          </w:tcPr>
          <w:p w14:paraId="28F7AF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0.832</w:t>
            </w:r>
          </w:p>
        </w:tc>
        <w:tc>
          <w:tcPr>
            <w:tcW w:w="0" w:type="auto"/>
            <w:tcBorders>
              <w:top w:val="nil"/>
              <w:left w:val="nil"/>
              <w:bottom w:val="single" w:sz="4" w:space="0" w:color="auto"/>
              <w:right w:val="single" w:sz="4" w:space="0" w:color="auto"/>
            </w:tcBorders>
            <w:noWrap/>
            <w:vAlign w:val="center"/>
            <w:hideMark/>
          </w:tcPr>
          <w:p w14:paraId="410A5AA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0.258</w:t>
            </w:r>
          </w:p>
        </w:tc>
        <w:tc>
          <w:tcPr>
            <w:tcW w:w="0" w:type="auto"/>
            <w:tcBorders>
              <w:top w:val="nil"/>
              <w:left w:val="nil"/>
              <w:bottom w:val="single" w:sz="4" w:space="0" w:color="auto"/>
              <w:right w:val="single" w:sz="4" w:space="0" w:color="auto"/>
            </w:tcBorders>
            <w:noWrap/>
            <w:vAlign w:val="center"/>
            <w:hideMark/>
          </w:tcPr>
          <w:p w14:paraId="45457C6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1.711</w:t>
            </w:r>
          </w:p>
        </w:tc>
        <w:tc>
          <w:tcPr>
            <w:tcW w:w="0" w:type="auto"/>
            <w:tcBorders>
              <w:top w:val="nil"/>
              <w:left w:val="nil"/>
              <w:bottom w:val="single" w:sz="4" w:space="0" w:color="auto"/>
              <w:right w:val="single" w:sz="4" w:space="0" w:color="auto"/>
            </w:tcBorders>
            <w:noWrap/>
            <w:vAlign w:val="center"/>
            <w:hideMark/>
          </w:tcPr>
          <w:p w14:paraId="15C3832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0.143</w:t>
            </w:r>
          </w:p>
        </w:tc>
        <w:tc>
          <w:tcPr>
            <w:tcW w:w="0" w:type="auto"/>
            <w:tcBorders>
              <w:top w:val="nil"/>
              <w:left w:val="nil"/>
              <w:bottom w:val="single" w:sz="4" w:space="0" w:color="auto"/>
              <w:right w:val="single" w:sz="4" w:space="0" w:color="auto"/>
            </w:tcBorders>
            <w:noWrap/>
            <w:vAlign w:val="center"/>
            <w:hideMark/>
          </w:tcPr>
          <w:p w14:paraId="088AED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A8CF72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B04B6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EE7014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5F2859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29F12A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3E50D0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2530B2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58383D54" w14:textId="77777777" w:rsidR="00583468" w:rsidRPr="00583468" w:rsidRDefault="00583468" w:rsidP="008F4B20">
            <w:pPr>
              <w:jc w:val="center"/>
              <w:rPr>
                <w:rFonts w:asciiTheme="minorBidi" w:hAnsiTheme="minorBidi" w:cstheme="minorBidi"/>
                <w:color w:val="000000"/>
                <w:sz w:val="18"/>
                <w:szCs w:val="18"/>
                <w:lang w:eastAsia="en-IN"/>
              </w:rPr>
            </w:pPr>
            <w:commentRangeStart w:id="9"/>
            <w:r w:rsidRPr="00583468">
              <w:rPr>
                <w:rFonts w:asciiTheme="minorBidi" w:hAnsiTheme="minorBidi" w:cstheme="minorBidi"/>
                <w:color w:val="000000"/>
                <w:sz w:val="18"/>
                <w:szCs w:val="18"/>
                <w:lang w:eastAsia="en-IN"/>
              </w:rPr>
              <w:t>1.033</w:t>
            </w:r>
            <w:commentRangeEnd w:id="9"/>
            <w:r w:rsidR="003B160F">
              <w:rPr>
                <w:rStyle w:val="CommentReference"/>
                <w:rFonts w:ascii="Times New Roman" w:hAnsi="Times New Roman"/>
                <w:lang w:val="nb-NO" w:eastAsia="nb-NO"/>
              </w:rPr>
              <w:commentReference w:id="9"/>
            </w:r>
          </w:p>
        </w:tc>
        <w:tc>
          <w:tcPr>
            <w:tcW w:w="0" w:type="auto"/>
            <w:tcBorders>
              <w:top w:val="nil"/>
              <w:left w:val="nil"/>
              <w:bottom w:val="single" w:sz="4" w:space="0" w:color="auto"/>
              <w:right w:val="single" w:sz="4" w:space="0" w:color="auto"/>
            </w:tcBorders>
            <w:noWrap/>
            <w:vAlign w:val="center"/>
            <w:hideMark/>
          </w:tcPr>
          <w:p w14:paraId="0095B6A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42992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CF2DF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6C77DD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4D6C4C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4EBDE0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1.008</w:t>
            </w:r>
          </w:p>
        </w:tc>
        <w:tc>
          <w:tcPr>
            <w:tcW w:w="0" w:type="auto"/>
            <w:tcBorders>
              <w:top w:val="nil"/>
              <w:left w:val="nil"/>
              <w:bottom w:val="single" w:sz="4" w:space="0" w:color="auto"/>
              <w:right w:val="single" w:sz="4" w:space="0" w:color="auto"/>
            </w:tcBorders>
            <w:noWrap/>
            <w:vAlign w:val="center"/>
            <w:hideMark/>
          </w:tcPr>
          <w:p w14:paraId="656C7A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0.420</w:t>
            </w:r>
          </w:p>
        </w:tc>
        <w:tc>
          <w:tcPr>
            <w:tcW w:w="0" w:type="auto"/>
            <w:tcBorders>
              <w:top w:val="nil"/>
              <w:left w:val="nil"/>
              <w:bottom w:val="single" w:sz="4" w:space="0" w:color="auto"/>
              <w:right w:val="single" w:sz="4" w:space="0" w:color="auto"/>
            </w:tcBorders>
            <w:noWrap/>
            <w:vAlign w:val="center"/>
            <w:hideMark/>
          </w:tcPr>
          <w:p w14:paraId="0D9E12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-3.766</w:t>
            </w:r>
          </w:p>
        </w:tc>
        <w:tc>
          <w:tcPr>
            <w:tcW w:w="0" w:type="auto"/>
            <w:tcBorders>
              <w:top w:val="nil"/>
              <w:left w:val="nil"/>
              <w:bottom w:val="single" w:sz="4" w:space="0" w:color="auto"/>
              <w:right w:val="single" w:sz="4" w:space="0" w:color="auto"/>
            </w:tcBorders>
            <w:noWrap/>
            <w:vAlign w:val="center"/>
            <w:hideMark/>
          </w:tcPr>
          <w:p w14:paraId="044523D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6B7C93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683E31F"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6FA22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4508288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6506ECC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2.925</w:t>
            </w:r>
          </w:p>
        </w:tc>
        <w:tc>
          <w:tcPr>
            <w:tcW w:w="0" w:type="auto"/>
            <w:tcBorders>
              <w:top w:val="nil"/>
              <w:left w:val="nil"/>
              <w:bottom w:val="single" w:sz="4" w:space="0" w:color="auto"/>
              <w:right w:val="single" w:sz="4" w:space="0" w:color="auto"/>
            </w:tcBorders>
            <w:noWrap/>
            <w:vAlign w:val="center"/>
            <w:hideMark/>
          </w:tcPr>
          <w:p w14:paraId="55B74B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0.859</w:t>
            </w:r>
          </w:p>
        </w:tc>
        <w:tc>
          <w:tcPr>
            <w:tcW w:w="0" w:type="auto"/>
            <w:tcBorders>
              <w:top w:val="nil"/>
              <w:left w:val="nil"/>
              <w:bottom w:val="single" w:sz="4" w:space="0" w:color="auto"/>
              <w:right w:val="single" w:sz="4" w:space="0" w:color="auto"/>
            </w:tcBorders>
            <w:noWrap/>
            <w:vAlign w:val="center"/>
            <w:hideMark/>
          </w:tcPr>
          <w:p w14:paraId="73DF89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0.294</w:t>
            </w:r>
          </w:p>
        </w:tc>
        <w:tc>
          <w:tcPr>
            <w:tcW w:w="0" w:type="auto"/>
            <w:tcBorders>
              <w:top w:val="nil"/>
              <w:left w:val="nil"/>
              <w:bottom w:val="single" w:sz="4" w:space="0" w:color="auto"/>
              <w:right w:val="single" w:sz="4" w:space="0" w:color="auto"/>
            </w:tcBorders>
            <w:noWrap/>
            <w:vAlign w:val="center"/>
            <w:hideMark/>
          </w:tcPr>
          <w:p w14:paraId="61A19F8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-0.552</w:t>
            </w:r>
          </w:p>
        </w:tc>
        <w:tc>
          <w:tcPr>
            <w:tcW w:w="0" w:type="auto"/>
            <w:tcBorders>
              <w:top w:val="nil"/>
              <w:left w:val="nil"/>
              <w:bottom w:val="single" w:sz="4" w:space="0" w:color="auto"/>
              <w:right w:val="single" w:sz="4" w:space="0" w:color="auto"/>
            </w:tcBorders>
            <w:noWrap/>
            <w:vAlign w:val="center"/>
            <w:hideMark/>
          </w:tcPr>
          <w:p w14:paraId="10714C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0.876</w:t>
            </w:r>
          </w:p>
        </w:tc>
        <w:tc>
          <w:tcPr>
            <w:tcW w:w="0" w:type="auto"/>
            <w:tcBorders>
              <w:top w:val="nil"/>
              <w:left w:val="nil"/>
              <w:bottom w:val="single" w:sz="4" w:space="0" w:color="auto"/>
              <w:right w:val="single" w:sz="4" w:space="0" w:color="auto"/>
            </w:tcBorders>
            <w:noWrap/>
            <w:vAlign w:val="center"/>
            <w:hideMark/>
          </w:tcPr>
          <w:p w14:paraId="6585BBD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D96FF8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CAD090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3541546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264F9F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2.500</w:t>
            </w:r>
          </w:p>
        </w:tc>
        <w:tc>
          <w:tcPr>
            <w:tcW w:w="0" w:type="auto"/>
            <w:tcBorders>
              <w:top w:val="nil"/>
              <w:left w:val="nil"/>
              <w:bottom w:val="single" w:sz="4" w:space="0" w:color="auto"/>
              <w:right w:val="single" w:sz="4" w:space="0" w:color="auto"/>
            </w:tcBorders>
            <w:noWrap/>
            <w:vAlign w:val="center"/>
            <w:hideMark/>
          </w:tcPr>
          <w:p w14:paraId="57AB9D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6DC28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5AF302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-3.873</w:t>
            </w:r>
          </w:p>
        </w:tc>
        <w:tc>
          <w:tcPr>
            <w:tcW w:w="0" w:type="auto"/>
            <w:tcBorders>
              <w:top w:val="nil"/>
              <w:left w:val="nil"/>
              <w:bottom w:val="single" w:sz="4" w:space="0" w:color="auto"/>
              <w:right w:val="single" w:sz="4" w:space="0" w:color="auto"/>
            </w:tcBorders>
            <w:noWrap/>
            <w:vAlign w:val="center"/>
            <w:hideMark/>
          </w:tcPr>
          <w:p w14:paraId="37B017F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799328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316A34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4D553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4701974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2315FD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1D9E74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1.085</w:t>
            </w:r>
          </w:p>
        </w:tc>
        <w:tc>
          <w:tcPr>
            <w:tcW w:w="0" w:type="auto"/>
            <w:tcBorders>
              <w:top w:val="nil"/>
              <w:left w:val="nil"/>
              <w:bottom w:val="single" w:sz="4" w:space="0" w:color="auto"/>
              <w:right w:val="single" w:sz="4" w:space="0" w:color="auto"/>
            </w:tcBorders>
            <w:noWrap/>
            <w:vAlign w:val="center"/>
            <w:hideMark/>
          </w:tcPr>
          <w:p w14:paraId="62E915F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0.368</w:t>
            </w:r>
          </w:p>
        </w:tc>
        <w:tc>
          <w:tcPr>
            <w:tcW w:w="0" w:type="auto"/>
            <w:tcBorders>
              <w:top w:val="nil"/>
              <w:left w:val="nil"/>
              <w:bottom w:val="single" w:sz="4" w:space="0" w:color="auto"/>
              <w:right w:val="single" w:sz="4" w:space="0" w:color="auto"/>
            </w:tcBorders>
            <w:noWrap/>
            <w:vAlign w:val="center"/>
            <w:hideMark/>
          </w:tcPr>
          <w:p w14:paraId="22FC84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-0.291</w:t>
            </w:r>
          </w:p>
        </w:tc>
        <w:tc>
          <w:tcPr>
            <w:tcW w:w="0" w:type="auto"/>
            <w:tcBorders>
              <w:top w:val="nil"/>
              <w:left w:val="nil"/>
              <w:bottom w:val="single" w:sz="4" w:space="0" w:color="auto"/>
              <w:right w:val="single" w:sz="4" w:space="0" w:color="auto"/>
            </w:tcBorders>
            <w:noWrap/>
            <w:vAlign w:val="center"/>
            <w:hideMark/>
          </w:tcPr>
          <w:p w14:paraId="4C624F45" w14:textId="77777777" w:rsidR="00583468" w:rsidRPr="00583468" w:rsidRDefault="00583468" w:rsidP="008F4B20">
            <w:pPr>
              <w:jc w:val="center"/>
              <w:rPr>
                <w:rFonts w:asciiTheme="minorBidi" w:hAnsiTheme="minorBidi" w:cstheme="minorBidi"/>
                <w:color w:val="000000"/>
                <w:sz w:val="18"/>
                <w:szCs w:val="18"/>
                <w:lang w:eastAsia="en-IN"/>
              </w:rPr>
            </w:pPr>
            <w:commentRangeStart w:id="10"/>
            <w:r w:rsidRPr="00583468">
              <w:rPr>
                <w:rFonts w:asciiTheme="minorBidi" w:hAnsiTheme="minorBidi" w:cstheme="minorBidi"/>
                <w:color w:val="000000"/>
                <w:sz w:val="18"/>
                <w:szCs w:val="18"/>
                <w:lang w:eastAsia="en-IN"/>
              </w:rPr>
              <w:t>1.158</w:t>
            </w:r>
            <w:commentRangeEnd w:id="10"/>
            <w:r w:rsidR="003B160F">
              <w:rPr>
                <w:rStyle w:val="CommentReference"/>
                <w:rFonts w:ascii="Times New Roman" w:hAnsi="Times New Roman"/>
                <w:lang w:val="nb-NO" w:eastAsia="nb-NO"/>
              </w:rPr>
              <w:commentReference w:id="10"/>
            </w:r>
          </w:p>
        </w:tc>
        <w:tc>
          <w:tcPr>
            <w:tcW w:w="0" w:type="auto"/>
            <w:tcBorders>
              <w:top w:val="nil"/>
              <w:left w:val="nil"/>
              <w:bottom w:val="single" w:sz="4" w:space="0" w:color="auto"/>
              <w:right w:val="single" w:sz="4" w:space="0" w:color="auto"/>
            </w:tcBorders>
            <w:noWrap/>
            <w:vAlign w:val="center"/>
            <w:hideMark/>
          </w:tcPr>
          <w:p w14:paraId="7287E9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A43392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81CB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C784E3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5E5D39A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397A3D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184CCB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7EAECD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130D3C87" w14:textId="77777777" w:rsidR="00583468" w:rsidRPr="00583468" w:rsidRDefault="00583468" w:rsidP="008F4B20">
            <w:pPr>
              <w:jc w:val="center"/>
              <w:rPr>
                <w:rFonts w:asciiTheme="minorBidi" w:hAnsiTheme="minorBidi" w:cstheme="minorBidi"/>
                <w:color w:val="000000"/>
                <w:sz w:val="18"/>
                <w:szCs w:val="18"/>
                <w:lang w:eastAsia="en-IN"/>
              </w:rPr>
            </w:pPr>
            <w:commentRangeStart w:id="11"/>
            <w:r w:rsidRPr="00583468">
              <w:rPr>
                <w:rFonts w:asciiTheme="minorBidi" w:hAnsiTheme="minorBidi" w:cstheme="minorBidi"/>
                <w:color w:val="000000"/>
                <w:sz w:val="18"/>
                <w:szCs w:val="18"/>
                <w:lang w:eastAsia="en-IN"/>
              </w:rPr>
              <w:t>1.033</w:t>
            </w:r>
            <w:commentRangeEnd w:id="11"/>
            <w:r w:rsidR="003B160F">
              <w:rPr>
                <w:rStyle w:val="CommentReference"/>
                <w:rFonts w:ascii="Times New Roman" w:hAnsi="Times New Roman"/>
                <w:lang w:val="nb-NO" w:eastAsia="nb-NO"/>
              </w:rPr>
              <w:commentReference w:id="11"/>
            </w:r>
          </w:p>
        </w:tc>
        <w:tc>
          <w:tcPr>
            <w:tcW w:w="0" w:type="auto"/>
            <w:tcBorders>
              <w:top w:val="nil"/>
              <w:left w:val="nil"/>
              <w:bottom w:val="single" w:sz="4" w:space="0" w:color="auto"/>
              <w:right w:val="single" w:sz="4" w:space="0" w:color="auto"/>
            </w:tcBorders>
            <w:noWrap/>
            <w:vAlign w:val="center"/>
            <w:hideMark/>
          </w:tcPr>
          <w:p w14:paraId="7DD7C8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5FF49B75"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5FCAEDF" w14:textId="77777777" w:rsidR="00583468" w:rsidRPr="00583468" w:rsidRDefault="00583468" w:rsidP="00583468">
      <w:pPr>
        <w:spacing w:line="360" w:lineRule="auto"/>
        <w:jc w:val="both"/>
        <w:rPr>
          <w:rFonts w:asciiTheme="minorBidi" w:hAnsiTheme="minorBidi" w:cstheme="minorBidi"/>
          <w:b/>
          <w:bCs/>
        </w:rPr>
      </w:pPr>
    </w:p>
    <w:p w14:paraId="64109B40" w14:textId="77777777" w:rsidR="00583468" w:rsidRDefault="00583468" w:rsidP="00583468">
      <w:pPr>
        <w:spacing w:line="360" w:lineRule="auto"/>
        <w:jc w:val="both"/>
        <w:rPr>
          <w:rFonts w:asciiTheme="minorBidi" w:hAnsiTheme="minorBidi" w:cstheme="minorBidi"/>
          <w:b/>
          <w:bCs/>
        </w:rPr>
      </w:pPr>
    </w:p>
    <w:p w14:paraId="09CD72E9" w14:textId="1849D8D8"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3.2.2 Baloda Bazar District</w:t>
      </w:r>
    </w:p>
    <w:p w14:paraId="29BE1C94"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Respondents in Baloda Bazar identified dramatic increases in milk yield (Q1; p &lt; 0.001), conception (Q6; p &lt; 0.001), and calving percentage (Q7; p = 0.002) (Table 6). This corroborates the function of supplementation with protein- and energy-dense nutrients to improve lactation and fertility (Rodrigues et al., 2020; Machado-Ramos et al., 2023). Farmers' belief in naked-eye-perceptible increase in milk production is important for long-term adoption (Jain et al., 2019; Chaudhary et al., 2023).</w:t>
      </w:r>
    </w:p>
    <w:p w14:paraId="1BC16DD7"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7D5B1BA0" w14:textId="05C2C30D"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6: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Productivity and Reproductive Efficiency of Kosali Cows in Baloda Bazar.</w:t>
      </w:r>
    </w:p>
    <w:tbl>
      <w:tblPr>
        <w:tblW w:w="5000" w:type="pct"/>
        <w:jc w:val="center"/>
        <w:tblLook w:val="04A0" w:firstRow="1" w:lastRow="0" w:firstColumn="1" w:lastColumn="0" w:noHBand="0" w:noVBand="1"/>
      </w:tblPr>
      <w:tblGrid>
        <w:gridCol w:w="643"/>
        <w:gridCol w:w="4270"/>
        <w:gridCol w:w="1238"/>
        <w:gridCol w:w="758"/>
        <w:gridCol w:w="941"/>
        <w:gridCol w:w="892"/>
        <w:gridCol w:w="1657"/>
        <w:gridCol w:w="617"/>
      </w:tblGrid>
      <w:tr w:rsidR="00583468" w:rsidRPr="00583468" w14:paraId="3C935113" w14:textId="77777777" w:rsidTr="008F4B20">
        <w:trPr>
          <w:cantSplit/>
          <w:trHeight w:val="1296"/>
          <w:jc w:val="center"/>
        </w:trPr>
        <w:tc>
          <w:tcPr>
            <w:tcW w:w="292" w:type="pct"/>
            <w:tcBorders>
              <w:top w:val="single" w:sz="4" w:space="0" w:color="auto"/>
              <w:left w:val="single" w:sz="4" w:space="0" w:color="auto"/>
              <w:bottom w:val="single" w:sz="4" w:space="0" w:color="auto"/>
              <w:right w:val="single" w:sz="4" w:space="0" w:color="auto"/>
            </w:tcBorders>
            <w:textDirection w:val="btLr"/>
            <w:vAlign w:val="center"/>
            <w:hideMark/>
          </w:tcPr>
          <w:p w14:paraId="2B3FBC5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1938" w:type="pct"/>
            <w:tcBorders>
              <w:top w:val="single" w:sz="4" w:space="0" w:color="auto"/>
              <w:left w:val="nil"/>
              <w:bottom w:val="single" w:sz="4" w:space="0" w:color="auto"/>
              <w:right w:val="single" w:sz="4" w:space="0" w:color="auto"/>
            </w:tcBorders>
            <w:vAlign w:val="center"/>
            <w:hideMark/>
          </w:tcPr>
          <w:p w14:paraId="472A23B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562" w:type="pct"/>
            <w:tcBorders>
              <w:top w:val="single" w:sz="4" w:space="0" w:color="auto"/>
              <w:left w:val="nil"/>
              <w:bottom w:val="single" w:sz="4" w:space="0" w:color="auto"/>
              <w:right w:val="single" w:sz="4" w:space="0" w:color="auto"/>
            </w:tcBorders>
            <w:vAlign w:val="center"/>
            <w:hideMark/>
          </w:tcPr>
          <w:p w14:paraId="36A8D47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344" w:type="pct"/>
            <w:tcBorders>
              <w:top w:val="single" w:sz="4" w:space="0" w:color="auto"/>
              <w:left w:val="nil"/>
              <w:bottom w:val="single" w:sz="4" w:space="0" w:color="auto"/>
              <w:right w:val="single" w:sz="4" w:space="0" w:color="auto"/>
            </w:tcBorders>
            <w:vAlign w:val="center"/>
            <w:hideMark/>
          </w:tcPr>
          <w:p w14:paraId="05EC6AF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427" w:type="pct"/>
            <w:tcBorders>
              <w:top w:val="single" w:sz="4" w:space="0" w:color="auto"/>
              <w:left w:val="nil"/>
              <w:bottom w:val="single" w:sz="4" w:space="0" w:color="auto"/>
              <w:right w:val="single" w:sz="4" w:space="0" w:color="auto"/>
            </w:tcBorders>
            <w:vAlign w:val="center"/>
            <w:hideMark/>
          </w:tcPr>
          <w:p w14:paraId="59CF8DD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405" w:type="pct"/>
            <w:tcBorders>
              <w:top w:val="single" w:sz="4" w:space="0" w:color="auto"/>
              <w:left w:val="nil"/>
              <w:bottom w:val="single" w:sz="4" w:space="0" w:color="auto"/>
              <w:right w:val="single" w:sz="4" w:space="0" w:color="auto"/>
            </w:tcBorders>
            <w:vAlign w:val="center"/>
            <w:hideMark/>
          </w:tcPr>
          <w:p w14:paraId="0A817FB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752" w:type="pct"/>
            <w:tcBorders>
              <w:top w:val="single" w:sz="4" w:space="0" w:color="auto"/>
              <w:left w:val="nil"/>
              <w:bottom w:val="single" w:sz="4" w:space="0" w:color="auto"/>
              <w:right w:val="single" w:sz="4" w:space="0" w:color="auto"/>
            </w:tcBorders>
            <w:vAlign w:val="center"/>
            <w:hideMark/>
          </w:tcPr>
          <w:p w14:paraId="250C9C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281" w:type="pct"/>
            <w:tcBorders>
              <w:top w:val="single" w:sz="4" w:space="0" w:color="auto"/>
              <w:left w:val="nil"/>
              <w:bottom w:val="single" w:sz="4" w:space="0" w:color="auto"/>
              <w:right w:val="single" w:sz="4" w:space="0" w:color="auto"/>
            </w:tcBorders>
            <w:textDirection w:val="btLr"/>
            <w:vAlign w:val="center"/>
            <w:hideMark/>
          </w:tcPr>
          <w:p w14:paraId="6FDE41E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6FA8495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7A9A20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1938" w:type="pct"/>
            <w:tcBorders>
              <w:top w:val="nil"/>
              <w:left w:val="nil"/>
              <w:bottom w:val="single" w:sz="4" w:space="0" w:color="auto"/>
              <w:right w:val="single" w:sz="4" w:space="0" w:color="auto"/>
            </w:tcBorders>
            <w:vAlign w:val="center"/>
            <w:hideMark/>
          </w:tcPr>
          <w:p w14:paraId="05CC0D2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562" w:type="pct"/>
            <w:tcBorders>
              <w:top w:val="nil"/>
              <w:left w:val="nil"/>
              <w:bottom w:val="single" w:sz="4" w:space="0" w:color="auto"/>
              <w:right w:val="single" w:sz="4" w:space="0" w:color="auto"/>
            </w:tcBorders>
            <w:noWrap/>
            <w:vAlign w:val="center"/>
            <w:hideMark/>
          </w:tcPr>
          <w:p w14:paraId="002266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344" w:type="pct"/>
            <w:tcBorders>
              <w:top w:val="nil"/>
              <w:left w:val="nil"/>
              <w:bottom w:val="single" w:sz="4" w:space="0" w:color="auto"/>
              <w:right w:val="single" w:sz="4" w:space="0" w:color="auto"/>
            </w:tcBorders>
            <w:noWrap/>
            <w:vAlign w:val="center"/>
            <w:hideMark/>
          </w:tcPr>
          <w:p w14:paraId="42CD4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0.974</w:t>
            </w:r>
          </w:p>
        </w:tc>
        <w:tc>
          <w:tcPr>
            <w:tcW w:w="427" w:type="pct"/>
            <w:tcBorders>
              <w:top w:val="nil"/>
              <w:left w:val="nil"/>
              <w:bottom w:val="single" w:sz="4" w:space="0" w:color="auto"/>
              <w:right w:val="single" w:sz="4" w:space="0" w:color="auto"/>
            </w:tcBorders>
            <w:noWrap/>
            <w:vAlign w:val="center"/>
            <w:hideMark/>
          </w:tcPr>
          <w:p w14:paraId="58BDDC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405" w:type="pct"/>
            <w:tcBorders>
              <w:top w:val="nil"/>
              <w:left w:val="nil"/>
              <w:bottom w:val="single" w:sz="4" w:space="0" w:color="auto"/>
              <w:right w:val="single" w:sz="4" w:space="0" w:color="auto"/>
            </w:tcBorders>
            <w:noWrap/>
            <w:vAlign w:val="center"/>
            <w:hideMark/>
          </w:tcPr>
          <w:p w14:paraId="06B09A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-5.034</w:t>
            </w:r>
          </w:p>
        </w:tc>
        <w:tc>
          <w:tcPr>
            <w:tcW w:w="752" w:type="pct"/>
            <w:tcBorders>
              <w:top w:val="nil"/>
              <w:left w:val="nil"/>
              <w:bottom w:val="single" w:sz="4" w:space="0" w:color="auto"/>
              <w:right w:val="single" w:sz="4" w:space="0" w:color="auto"/>
            </w:tcBorders>
            <w:noWrap/>
            <w:vAlign w:val="center"/>
            <w:hideMark/>
          </w:tcPr>
          <w:p w14:paraId="401D18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73B0E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A0A460A"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612B7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1938" w:type="pct"/>
            <w:tcBorders>
              <w:top w:val="nil"/>
              <w:left w:val="nil"/>
              <w:bottom w:val="single" w:sz="4" w:space="0" w:color="auto"/>
              <w:right w:val="single" w:sz="4" w:space="0" w:color="auto"/>
            </w:tcBorders>
            <w:vAlign w:val="center"/>
            <w:hideMark/>
          </w:tcPr>
          <w:p w14:paraId="3705076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562" w:type="pct"/>
            <w:tcBorders>
              <w:top w:val="nil"/>
              <w:left w:val="nil"/>
              <w:bottom w:val="single" w:sz="4" w:space="0" w:color="auto"/>
              <w:right w:val="single" w:sz="4" w:space="0" w:color="auto"/>
            </w:tcBorders>
            <w:noWrap/>
            <w:vAlign w:val="center"/>
            <w:hideMark/>
          </w:tcPr>
          <w:p w14:paraId="56FA9F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2.600</w:t>
            </w:r>
          </w:p>
        </w:tc>
        <w:tc>
          <w:tcPr>
            <w:tcW w:w="344" w:type="pct"/>
            <w:tcBorders>
              <w:top w:val="nil"/>
              <w:left w:val="nil"/>
              <w:bottom w:val="single" w:sz="4" w:space="0" w:color="auto"/>
              <w:right w:val="single" w:sz="4" w:space="0" w:color="auto"/>
            </w:tcBorders>
            <w:noWrap/>
            <w:vAlign w:val="center"/>
            <w:hideMark/>
          </w:tcPr>
          <w:p w14:paraId="67CCFA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427" w:type="pct"/>
            <w:tcBorders>
              <w:top w:val="nil"/>
              <w:left w:val="nil"/>
              <w:bottom w:val="single" w:sz="4" w:space="0" w:color="auto"/>
              <w:right w:val="single" w:sz="4" w:space="0" w:color="auto"/>
            </w:tcBorders>
            <w:noWrap/>
            <w:vAlign w:val="center"/>
            <w:hideMark/>
          </w:tcPr>
          <w:p w14:paraId="3DB3F3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0.459</w:t>
            </w:r>
          </w:p>
        </w:tc>
        <w:tc>
          <w:tcPr>
            <w:tcW w:w="405" w:type="pct"/>
            <w:tcBorders>
              <w:top w:val="nil"/>
              <w:left w:val="nil"/>
              <w:bottom w:val="single" w:sz="4" w:space="0" w:color="auto"/>
              <w:right w:val="single" w:sz="4" w:space="0" w:color="auto"/>
            </w:tcBorders>
            <w:noWrap/>
            <w:vAlign w:val="center"/>
            <w:hideMark/>
          </w:tcPr>
          <w:p w14:paraId="3B9E87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-2.119</w:t>
            </w:r>
          </w:p>
        </w:tc>
        <w:tc>
          <w:tcPr>
            <w:tcW w:w="752" w:type="pct"/>
            <w:tcBorders>
              <w:top w:val="nil"/>
              <w:left w:val="nil"/>
              <w:bottom w:val="single" w:sz="4" w:space="0" w:color="auto"/>
              <w:right w:val="single" w:sz="4" w:space="0" w:color="auto"/>
            </w:tcBorders>
            <w:noWrap/>
            <w:vAlign w:val="center"/>
            <w:hideMark/>
          </w:tcPr>
          <w:p w14:paraId="4BBD3D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0.061</w:t>
            </w:r>
          </w:p>
        </w:tc>
        <w:tc>
          <w:tcPr>
            <w:tcW w:w="281" w:type="pct"/>
            <w:tcBorders>
              <w:top w:val="nil"/>
              <w:left w:val="nil"/>
              <w:bottom w:val="single" w:sz="4" w:space="0" w:color="auto"/>
              <w:right w:val="single" w:sz="4" w:space="0" w:color="auto"/>
            </w:tcBorders>
            <w:noWrap/>
            <w:vAlign w:val="center"/>
            <w:hideMark/>
          </w:tcPr>
          <w:p w14:paraId="35E981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7BEA51F"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572DE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1938" w:type="pct"/>
            <w:tcBorders>
              <w:top w:val="nil"/>
              <w:left w:val="nil"/>
              <w:bottom w:val="single" w:sz="4" w:space="0" w:color="auto"/>
              <w:right w:val="single" w:sz="4" w:space="0" w:color="auto"/>
            </w:tcBorders>
            <w:vAlign w:val="center"/>
            <w:hideMark/>
          </w:tcPr>
          <w:p w14:paraId="166C0F0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562" w:type="pct"/>
            <w:tcBorders>
              <w:top w:val="nil"/>
              <w:left w:val="nil"/>
              <w:bottom w:val="single" w:sz="4" w:space="0" w:color="auto"/>
              <w:right w:val="single" w:sz="4" w:space="0" w:color="auto"/>
            </w:tcBorders>
            <w:noWrap/>
            <w:vAlign w:val="center"/>
            <w:hideMark/>
          </w:tcPr>
          <w:p w14:paraId="4A89B7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3.025</w:t>
            </w:r>
          </w:p>
        </w:tc>
        <w:tc>
          <w:tcPr>
            <w:tcW w:w="344" w:type="pct"/>
            <w:tcBorders>
              <w:top w:val="nil"/>
              <w:left w:val="nil"/>
              <w:bottom w:val="single" w:sz="4" w:space="0" w:color="auto"/>
              <w:right w:val="single" w:sz="4" w:space="0" w:color="auto"/>
            </w:tcBorders>
            <w:noWrap/>
            <w:vAlign w:val="center"/>
            <w:hideMark/>
          </w:tcPr>
          <w:p w14:paraId="2056F39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1.291</w:t>
            </w:r>
          </w:p>
        </w:tc>
        <w:tc>
          <w:tcPr>
            <w:tcW w:w="427" w:type="pct"/>
            <w:tcBorders>
              <w:top w:val="nil"/>
              <w:left w:val="nil"/>
              <w:bottom w:val="single" w:sz="4" w:space="0" w:color="auto"/>
              <w:right w:val="single" w:sz="4" w:space="0" w:color="auto"/>
            </w:tcBorders>
            <w:noWrap/>
            <w:vAlign w:val="center"/>
            <w:hideMark/>
          </w:tcPr>
          <w:p w14:paraId="42CB6F4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405" w:type="pct"/>
            <w:tcBorders>
              <w:top w:val="nil"/>
              <w:left w:val="nil"/>
              <w:bottom w:val="single" w:sz="4" w:space="0" w:color="auto"/>
              <w:right w:val="single" w:sz="4" w:space="0" w:color="auto"/>
            </w:tcBorders>
            <w:noWrap/>
            <w:vAlign w:val="center"/>
            <w:hideMark/>
          </w:tcPr>
          <w:p w14:paraId="1178A9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0.122</w:t>
            </w:r>
          </w:p>
        </w:tc>
        <w:tc>
          <w:tcPr>
            <w:tcW w:w="752" w:type="pct"/>
            <w:tcBorders>
              <w:top w:val="nil"/>
              <w:left w:val="nil"/>
              <w:bottom w:val="single" w:sz="4" w:space="0" w:color="auto"/>
              <w:right w:val="single" w:sz="4" w:space="0" w:color="auto"/>
            </w:tcBorders>
            <w:noWrap/>
            <w:vAlign w:val="center"/>
            <w:hideMark/>
          </w:tcPr>
          <w:p w14:paraId="5D0F0BE7" w14:textId="77777777" w:rsidR="00583468" w:rsidRPr="00583468" w:rsidRDefault="00583468" w:rsidP="008F4B20">
            <w:pPr>
              <w:jc w:val="center"/>
              <w:rPr>
                <w:rFonts w:asciiTheme="minorBidi" w:hAnsiTheme="minorBidi" w:cstheme="minorBidi"/>
                <w:color w:val="000000"/>
                <w:sz w:val="18"/>
                <w:szCs w:val="18"/>
                <w:lang w:eastAsia="en-IN"/>
              </w:rPr>
            </w:pPr>
            <w:commentRangeStart w:id="12"/>
            <w:r w:rsidRPr="00583468">
              <w:rPr>
                <w:rFonts w:asciiTheme="minorBidi" w:hAnsiTheme="minorBidi" w:cstheme="minorBidi"/>
                <w:color w:val="000000"/>
                <w:sz w:val="18"/>
                <w:szCs w:val="18"/>
                <w:lang w:eastAsia="en-IN"/>
              </w:rPr>
              <w:t>1.355</w:t>
            </w:r>
            <w:commentRangeEnd w:id="12"/>
            <w:r w:rsidR="0059470C">
              <w:rPr>
                <w:rStyle w:val="CommentReference"/>
                <w:rFonts w:ascii="Times New Roman" w:hAnsi="Times New Roman"/>
                <w:lang w:val="nb-NO" w:eastAsia="nb-NO"/>
              </w:rPr>
              <w:commentReference w:id="12"/>
            </w:r>
          </w:p>
        </w:tc>
        <w:tc>
          <w:tcPr>
            <w:tcW w:w="281" w:type="pct"/>
            <w:tcBorders>
              <w:top w:val="nil"/>
              <w:left w:val="nil"/>
              <w:bottom w:val="single" w:sz="4" w:space="0" w:color="auto"/>
              <w:right w:val="single" w:sz="4" w:space="0" w:color="auto"/>
            </w:tcBorders>
            <w:noWrap/>
            <w:vAlign w:val="center"/>
            <w:hideMark/>
          </w:tcPr>
          <w:p w14:paraId="2548750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9F2710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D181B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1938" w:type="pct"/>
            <w:tcBorders>
              <w:top w:val="nil"/>
              <w:left w:val="nil"/>
              <w:bottom w:val="single" w:sz="4" w:space="0" w:color="auto"/>
              <w:right w:val="single" w:sz="4" w:space="0" w:color="auto"/>
            </w:tcBorders>
            <w:vAlign w:val="center"/>
            <w:hideMark/>
          </w:tcPr>
          <w:p w14:paraId="5B69E8B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562" w:type="pct"/>
            <w:tcBorders>
              <w:top w:val="nil"/>
              <w:left w:val="nil"/>
              <w:bottom w:val="single" w:sz="4" w:space="0" w:color="auto"/>
              <w:right w:val="single" w:sz="4" w:space="0" w:color="auto"/>
            </w:tcBorders>
            <w:noWrap/>
            <w:vAlign w:val="center"/>
            <w:hideMark/>
          </w:tcPr>
          <w:p w14:paraId="0911F7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2.800</w:t>
            </w:r>
          </w:p>
        </w:tc>
        <w:tc>
          <w:tcPr>
            <w:tcW w:w="344" w:type="pct"/>
            <w:tcBorders>
              <w:top w:val="nil"/>
              <w:left w:val="nil"/>
              <w:bottom w:val="single" w:sz="4" w:space="0" w:color="auto"/>
              <w:right w:val="single" w:sz="4" w:space="0" w:color="auto"/>
            </w:tcBorders>
            <w:noWrap/>
            <w:vAlign w:val="center"/>
            <w:hideMark/>
          </w:tcPr>
          <w:p w14:paraId="11545B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1.265</w:t>
            </w:r>
          </w:p>
        </w:tc>
        <w:tc>
          <w:tcPr>
            <w:tcW w:w="427" w:type="pct"/>
            <w:tcBorders>
              <w:top w:val="nil"/>
              <w:left w:val="nil"/>
              <w:bottom w:val="single" w:sz="4" w:space="0" w:color="auto"/>
              <w:right w:val="single" w:sz="4" w:space="0" w:color="auto"/>
            </w:tcBorders>
            <w:noWrap/>
            <w:vAlign w:val="center"/>
            <w:hideMark/>
          </w:tcPr>
          <w:p w14:paraId="6C50FDA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0.452</w:t>
            </w:r>
          </w:p>
        </w:tc>
        <w:tc>
          <w:tcPr>
            <w:tcW w:w="405" w:type="pct"/>
            <w:tcBorders>
              <w:top w:val="nil"/>
              <w:left w:val="nil"/>
              <w:bottom w:val="single" w:sz="4" w:space="0" w:color="auto"/>
              <w:right w:val="single" w:sz="4" w:space="0" w:color="auto"/>
            </w:tcBorders>
            <w:noWrap/>
            <w:vAlign w:val="center"/>
            <w:hideMark/>
          </w:tcPr>
          <w:p w14:paraId="7A1F40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-1.000</w:t>
            </w:r>
          </w:p>
        </w:tc>
        <w:tc>
          <w:tcPr>
            <w:tcW w:w="752" w:type="pct"/>
            <w:tcBorders>
              <w:top w:val="nil"/>
              <w:left w:val="nil"/>
              <w:bottom w:val="single" w:sz="4" w:space="0" w:color="auto"/>
              <w:right w:val="single" w:sz="4" w:space="0" w:color="auto"/>
            </w:tcBorders>
            <w:noWrap/>
            <w:vAlign w:val="center"/>
            <w:hideMark/>
          </w:tcPr>
          <w:p w14:paraId="1BEA7F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0.485</w:t>
            </w:r>
          </w:p>
        </w:tc>
        <w:tc>
          <w:tcPr>
            <w:tcW w:w="281" w:type="pct"/>
            <w:tcBorders>
              <w:top w:val="nil"/>
              <w:left w:val="nil"/>
              <w:bottom w:val="single" w:sz="4" w:space="0" w:color="auto"/>
              <w:right w:val="single" w:sz="4" w:space="0" w:color="auto"/>
            </w:tcBorders>
            <w:noWrap/>
            <w:vAlign w:val="center"/>
            <w:hideMark/>
          </w:tcPr>
          <w:p w14:paraId="0E1D02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7644061"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34E6EF3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Q5</w:t>
            </w:r>
          </w:p>
        </w:tc>
        <w:tc>
          <w:tcPr>
            <w:tcW w:w="1938" w:type="pct"/>
            <w:tcBorders>
              <w:top w:val="nil"/>
              <w:left w:val="nil"/>
              <w:bottom w:val="single" w:sz="4" w:space="0" w:color="auto"/>
              <w:right w:val="single" w:sz="4" w:space="0" w:color="auto"/>
            </w:tcBorders>
            <w:vAlign w:val="center"/>
            <w:hideMark/>
          </w:tcPr>
          <w:p w14:paraId="1A72CF8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562" w:type="pct"/>
            <w:tcBorders>
              <w:top w:val="nil"/>
              <w:left w:val="nil"/>
              <w:bottom w:val="single" w:sz="4" w:space="0" w:color="auto"/>
              <w:right w:val="single" w:sz="4" w:space="0" w:color="auto"/>
            </w:tcBorders>
            <w:noWrap/>
            <w:vAlign w:val="center"/>
            <w:hideMark/>
          </w:tcPr>
          <w:p w14:paraId="418FD4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344" w:type="pct"/>
            <w:tcBorders>
              <w:top w:val="nil"/>
              <w:left w:val="nil"/>
              <w:bottom w:val="single" w:sz="4" w:space="0" w:color="auto"/>
              <w:right w:val="single" w:sz="4" w:space="0" w:color="auto"/>
            </w:tcBorders>
            <w:noWrap/>
            <w:vAlign w:val="center"/>
            <w:hideMark/>
          </w:tcPr>
          <w:p w14:paraId="45E90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1.279</w:t>
            </w:r>
          </w:p>
        </w:tc>
        <w:tc>
          <w:tcPr>
            <w:tcW w:w="427" w:type="pct"/>
            <w:tcBorders>
              <w:top w:val="nil"/>
              <w:left w:val="nil"/>
              <w:bottom w:val="single" w:sz="4" w:space="0" w:color="auto"/>
              <w:right w:val="single" w:sz="4" w:space="0" w:color="auto"/>
            </w:tcBorders>
            <w:noWrap/>
            <w:vAlign w:val="center"/>
            <w:hideMark/>
          </w:tcPr>
          <w:p w14:paraId="16DE5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405" w:type="pct"/>
            <w:tcBorders>
              <w:top w:val="nil"/>
              <w:left w:val="nil"/>
              <w:bottom w:val="single" w:sz="4" w:space="0" w:color="auto"/>
              <w:right w:val="single" w:sz="4" w:space="0" w:color="auto"/>
            </w:tcBorders>
            <w:noWrap/>
            <w:vAlign w:val="center"/>
            <w:hideMark/>
          </w:tcPr>
          <w:p w14:paraId="6A249B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-0.866</w:t>
            </w:r>
          </w:p>
        </w:tc>
        <w:tc>
          <w:tcPr>
            <w:tcW w:w="752" w:type="pct"/>
            <w:tcBorders>
              <w:top w:val="nil"/>
              <w:left w:val="nil"/>
              <w:bottom w:val="single" w:sz="4" w:space="0" w:color="auto"/>
              <w:right w:val="single" w:sz="4" w:space="0" w:color="auto"/>
            </w:tcBorders>
            <w:noWrap/>
            <w:vAlign w:val="center"/>
            <w:hideMark/>
          </w:tcPr>
          <w:p w14:paraId="1980642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0.588</w:t>
            </w:r>
          </w:p>
        </w:tc>
        <w:tc>
          <w:tcPr>
            <w:tcW w:w="281" w:type="pct"/>
            <w:tcBorders>
              <w:top w:val="nil"/>
              <w:left w:val="nil"/>
              <w:bottom w:val="single" w:sz="4" w:space="0" w:color="auto"/>
              <w:right w:val="single" w:sz="4" w:space="0" w:color="auto"/>
            </w:tcBorders>
            <w:noWrap/>
            <w:vAlign w:val="center"/>
            <w:hideMark/>
          </w:tcPr>
          <w:p w14:paraId="6D8F8EC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B9B11AB"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C06A0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1938" w:type="pct"/>
            <w:tcBorders>
              <w:top w:val="nil"/>
              <w:left w:val="nil"/>
              <w:bottom w:val="single" w:sz="4" w:space="0" w:color="auto"/>
              <w:right w:val="single" w:sz="4" w:space="0" w:color="auto"/>
            </w:tcBorders>
            <w:vAlign w:val="center"/>
            <w:hideMark/>
          </w:tcPr>
          <w:p w14:paraId="455A8B8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562" w:type="pct"/>
            <w:tcBorders>
              <w:top w:val="nil"/>
              <w:left w:val="nil"/>
              <w:bottom w:val="single" w:sz="4" w:space="0" w:color="auto"/>
              <w:right w:val="single" w:sz="4" w:space="0" w:color="auto"/>
            </w:tcBorders>
            <w:noWrap/>
            <w:vAlign w:val="center"/>
            <w:hideMark/>
          </w:tcPr>
          <w:p w14:paraId="3DA8C6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2.275</w:t>
            </w:r>
          </w:p>
        </w:tc>
        <w:tc>
          <w:tcPr>
            <w:tcW w:w="344" w:type="pct"/>
            <w:tcBorders>
              <w:top w:val="nil"/>
              <w:left w:val="nil"/>
              <w:bottom w:val="single" w:sz="4" w:space="0" w:color="auto"/>
              <w:right w:val="single" w:sz="4" w:space="0" w:color="auto"/>
            </w:tcBorders>
            <w:noWrap/>
            <w:vAlign w:val="center"/>
            <w:hideMark/>
          </w:tcPr>
          <w:p w14:paraId="0ED945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427" w:type="pct"/>
            <w:tcBorders>
              <w:top w:val="nil"/>
              <w:left w:val="nil"/>
              <w:bottom w:val="single" w:sz="4" w:space="0" w:color="auto"/>
              <w:right w:val="single" w:sz="4" w:space="0" w:color="auto"/>
            </w:tcBorders>
            <w:noWrap/>
            <w:vAlign w:val="center"/>
            <w:hideMark/>
          </w:tcPr>
          <w:p w14:paraId="4044EFB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0.445</w:t>
            </w:r>
          </w:p>
        </w:tc>
        <w:tc>
          <w:tcPr>
            <w:tcW w:w="405" w:type="pct"/>
            <w:tcBorders>
              <w:top w:val="nil"/>
              <w:left w:val="nil"/>
              <w:bottom w:val="single" w:sz="4" w:space="0" w:color="auto"/>
              <w:right w:val="single" w:sz="4" w:space="0" w:color="auto"/>
            </w:tcBorders>
            <w:noWrap/>
            <w:vAlign w:val="center"/>
            <w:hideMark/>
          </w:tcPr>
          <w:p w14:paraId="2FAC4D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-4.529</w:t>
            </w:r>
          </w:p>
        </w:tc>
        <w:tc>
          <w:tcPr>
            <w:tcW w:w="752" w:type="pct"/>
            <w:tcBorders>
              <w:top w:val="nil"/>
              <w:left w:val="nil"/>
              <w:bottom w:val="single" w:sz="4" w:space="0" w:color="auto"/>
              <w:right w:val="single" w:sz="4" w:space="0" w:color="auto"/>
            </w:tcBorders>
            <w:noWrap/>
            <w:vAlign w:val="center"/>
            <w:hideMark/>
          </w:tcPr>
          <w:p w14:paraId="001830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B17D0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DD9642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701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1938" w:type="pct"/>
            <w:tcBorders>
              <w:top w:val="nil"/>
              <w:left w:val="nil"/>
              <w:bottom w:val="single" w:sz="4" w:space="0" w:color="auto"/>
              <w:right w:val="single" w:sz="4" w:space="0" w:color="auto"/>
            </w:tcBorders>
            <w:vAlign w:val="center"/>
            <w:hideMark/>
          </w:tcPr>
          <w:p w14:paraId="0075965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562" w:type="pct"/>
            <w:tcBorders>
              <w:top w:val="nil"/>
              <w:left w:val="nil"/>
              <w:bottom w:val="single" w:sz="4" w:space="0" w:color="auto"/>
              <w:right w:val="single" w:sz="4" w:space="0" w:color="auto"/>
            </w:tcBorders>
            <w:noWrap/>
            <w:vAlign w:val="center"/>
            <w:hideMark/>
          </w:tcPr>
          <w:p w14:paraId="3A15047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2.450</w:t>
            </w:r>
          </w:p>
        </w:tc>
        <w:tc>
          <w:tcPr>
            <w:tcW w:w="344" w:type="pct"/>
            <w:tcBorders>
              <w:top w:val="nil"/>
              <w:left w:val="nil"/>
              <w:bottom w:val="single" w:sz="4" w:space="0" w:color="auto"/>
              <w:right w:val="single" w:sz="4" w:space="0" w:color="auto"/>
            </w:tcBorders>
            <w:noWrap/>
            <w:vAlign w:val="center"/>
            <w:hideMark/>
          </w:tcPr>
          <w:p w14:paraId="5358E4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427" w:type="pct"/>
            <w:tcBorders>
              <w:top w:val="nil"/>
              <w:left w:val="nil"/>
              <w:bottom w:val="single" w:sz="4" w:space="0" w:color="auto"/>
              <w:right w:val="single" w:sz="4" w:space="0" w:color="auto"/>
            </w:tcBorders>
            <w:noWrap/>
            <w:vAlign w:val="center"/>
            <w:hideMark/>
          </w:tcPr>
          <w:p w14:paraId="1445F28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0.413</w:t>
            </w:r>
          </w:p>
        </w:tc>
        <w:tc>
          <w:tcPr>
            <w:tcW w:w="405" w:type="pct"/>
            <w:tcBorders>
              <w:top w:val="nil"/>
              <w:left w:val="nil"/>
              <w:bottom w:val="single" w:sz="4" w:space="0" w:color="auto"/>
              <w:right w:val="single" w:sz="4" w:space="0" w:color="auto"/>
            </w:tcBorders>
            <w:noWrap/>
            <w:vAlign w:val="center"/>
            <w:hideMark/>
          </w:tcPr>
          <w:p w14:paraId="5A7633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-3.439</w:t>
            </w:r>
          </w:p>
        </w:tc>
        <w:tc>
          <w:tcPr>
            <w:tcW w:w="752" w:type="pct"/>
            <w:tcBorders>
              <w:top w:val="nil"/>
              <w:left w:val="nil"/>
              <w:bottom w:val="single" w:sz="4" w:space="0" w:color="auto"/>
              <w:right w:val="single" w:sz="4" w:space="0" w:color="auto"/>
            </w:tcBorders>
            <w:noWrap/>
            <w:vAlign w:val="center"/>
            <w:hideMark/>
          </w:tcPr>
          <w:p w14:paraId="039EFB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281" w:type="pct"/>
            <w:tcBorders>
              <w:top w:val="nil"/>
              <w:left w:val="nil"/>
              <w:bottom w:val="single" w:sz="4" w:space="0" w:color="auto"/>
              <w:right w:val="single" w:sz="4" w:space="0" w:color="auto"/>
            </w:tcBorders>
            <w:noWrap/>
            <w:vAlign w:val="center"/>
            <w:hideMark/>
          </w:tcPr>
          <w:p w14:paraId="05147B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1753BBE"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E410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1938" w:type="pct"/>
            <w:tcBorders>
              <w:top w:val="nil"/>
              <w:left w:val="nil"/>
              <w:bottom w:val="single" w:sz="4" w:space="0" w:color="auto"/>
              <w:right w:val="single" w:sz="4" w:space="0" w:color="auto"/>
            </w:tcBorders>
            <w:vAlign w:val="center"/>
            <w:hideMark/>
          </w:tcPr>
          <w:p w14:paraId="236819A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562" w:type="pct"/>
            <w:tcBorders>
              <w:top w:val="nil"/>
              <w:left w:val="nil"/>
              <w:bottom w:val="single" w:sz="4" w:space="0" w:color="auto"/>
              <w:right w:val="single" w:sz="4" w:space="0" w:color="auto"/>
            </w:tcBorders>
            <w:noWrap/>
            <w:vAlign w:val="center"/>
            <w:hideMark/>
          </w:tcPr>
          <w:p w14:paraId="6BACB8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344" w:type="pct"/>
            <w:tcBorders>
              <w:top w:val="nil"/>
              <w:left w:val="nil"/>
              <w:bottom w:val="single" w:sz="4" w:space="0" w:color="auto"/>
              <w:right w:val="single" w:sz="4" w:space="0" w:color="auto"/>
            </w:tcBorders>
            <w:noWrap/>
            <w:vAlign w:val="center"/>
            <w:hideMark/>
          </w:tcPr>
          <w:p w14:paraId="5C3257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1.181</w:t>
            </w:r>
          </w:p>
        </w:tc>
        <w:tc>
          <w:tcPr>
            <w:tcW w:w="427" w:type="pct"/>
            <w:tcBorders>
              <w:top w:val="nil"/>
              <w:left w:val="nil"/>
              <w:bottom w:val="single" w:sz="4" w:space="0" w:color="auto"/>
              <w:right w:val="single" w:sz="4" w:space="0" w:color="auto"/>
            </w:tcBorders>
            <w:noWrap/>
            <w:vAlign w:val="center"/>
            <w:hideMark/>
          </w:tcPr>
          <w:p w14:paraId="124200E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0.437</w:t>
            </w:r>
          </w:p>
        </w:tc>
        <w:tc>
          <w:tcPr>
            <w:tcW w:w="405" w:type="pct"/>
            <w:tcBorders>
              <w:top w:val="nil"/>
              <w:left w:val="nil"/>
              <w:bottom w:val="single" w:sz="4" w:space="0" w:color="auto"/>
              <w:right w:val="single" w:sz="4" w:space="0" w:color="auto"/>
            </w:tcBorders>
            <w:noWrap/>
            <w:vAlign w:val="center"/>
            <w:hideMark/>
          </w:tcPr>
          <w:p w14:paraId="0929C22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-1.607</w:t>
            </w:r>
          </w:p>
        </w:tc>
        <w:tc>
          <w:tcPr>
            <w:tcW w:w="752" w:type="pct"/>
            <w:tcBorders>
              <w:top w:val="nil"/>
              <w:left w:val="nil"/>
              <w:bottom w:val="single" w:sz="4" w:space="0" w:color="auto"/>
              <w:right w:val="single" w:sz="4" w:space="0" w:color="auto"/>
            </w:tcBorders>
            <w:noWrap/>
            <w:vAlign w:val="center"/>
            <w:hideMark/>
          </w:tcPr>
          <w:p w14:paraId="220A7E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0.174</w:t>
            </w:r>
          </w:p>
        </w:tc>
        <w:tc>
          <w:tcPr>
            <w:tcW w:w="281" w:type="pct"/>
            <w:tcBorders>
              <w:top w:val="nil"/>
              <w:left w:val="nil"/>
              <w:bottom w:val="single" w:sz="4" w:space="0" w:color="auto"/>
              <w:right w:val="single" w:sz="4" w:space="0" w:color="auto"/>
            </w:tcBorders>
            <w:noWrap/>
            <w:vAlign w:val="center"/>
            <w:hideMark/>
          </w:tcPr>
          <w:p w14:paraId="07AC8B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FD3607C"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098187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1938" w:type="pct"/>
            <w:tcBorders>
              <w:top w:val="nil"/>
              <w:left w:val="nil"/>
              <w:bottom w:val="single" w:sz="4" w:space="0" w:color="auto"/>
              <w:right w:val="single" w:sz="4" w:space="0" w:color="auto"/>
            </w:tcBorders>
            <w:vAlign w:val="center"/>
            <w:hideMark/>
          </w:tcPr>
          <w:p w14:paraId="4937D1B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562" w:type="pct"/>
            <w:tcBorders>
              <w:top w:val="nil"/>
              <w:left w:val="nil"/>
              <w:bottom w:val="single" w:sz="4" w:space="0" w:color="auto"/>
              <w:right w:val="single" w:sz="4" w:space="0" w:color="auto"/>
            </w:tcBorders>
            <w:noWrap/>
            <w:vAlign w:val="center"/>
            <w:hideMark/>
          </w:tcPr>
          <w:p w14:paraId="7D74BF1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344" w:type="pct"/>
            <w:tcBorders>
              <w:top w:val="nil"/>
              <w:left w:val="nil"/>
              <w:bottom w:val="single" w:sz="4" w:space="0" w:color="auto"/>
              <w:right w:val="single" w:sz="4" w:space="0" w:color="auto"/>
            </w:tcBorders>
            <w:noWrap/>
            <w:vAlign w:val="center"/>
            <w:hideMark/>
          </w:tcPr>
          <w:p w14:paraId="02D2DB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1.240</w:t>
            </w:r>
          </w:p>
        </w:tc>
        <w:tc>
          <w:tcPr>
            <w:tcW w:w="427" w:type="pct"/>
            <w:tcBorders>
              <w:top w:val="nil"/>
              <w:left w:val="nil"/>
              <w:bottom w:val="single" w:sz="4" w:space="0" w:color="auto"/>
              <w:right w:val="single" w:sz="4" w:space="0" w:color="auto"/>
            </w:tcBorders>
            <w:noWrap/>
            <w:vAlign w:val="center"/>
            <w:hideMark/>
          </w:tcPr>
          <w:p w14:paraId="6E2B3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0.455</w:t>
            </w:r>
          </w:p>
        </w:tc>
        <w:tc>
          <w:tcPr>
            <w:tcW w:w="405" w:type="pct"/>
            <w:tcBorders>
              <w:top w:val="nil"/>
              <w:left w:val="nil"/>
              <w:bottom w:val="single" w:sz="4" w:space="0" w:color="auto"/>
              <w:right w:val="single" w:sz="4" w:space="0" w:color="auto"/>
            </w:tcBorders>
            <w:noWrap/>
            <w:vAlign w:val="center"/>
            <w:hideMark/>
          </w:tcPr>
          <w:p w14:paraId="0A0204A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-1.403</w:t>
            </w:r>
          </w:p>
        </w:tc>
        <w:tc>
          <w:tcPr>
            <w:tcW w:w="752" w:type="pct"/>
            <w:tcBorders>
              <w:top w:val="nil"/>
              <w:left w:val="nil"/>
              <w:bottom w:val="single" w:sz="4" w:space="0" w:color="auto"/>
              <w:right w:val="single" w:sz="4" w:space="0" w:color="auto"/>
            </w:tcBorders>
            <w:noWrap/>
            <w:vAlign w:val="center"/>
            <w:hideMark/>
          </w:tcPr>
          <w:p w14:paraId="0A79E0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0.253</w:t>
            </w:r>
          </w:p>
        </w:tc>
        <w:tc>
          <w:tcPr>
            <w:tcW w:w="281" w:type="pct"/>
            <w:tcBorders>
              <w:top w:val="nil"/>
              <w:left w:val="nil"/>
              <w:bottom w:val="single" w:sz="4" w:space="0" w:color="auto"/>
              <w:right w:val="single" w:sz="4" w:space="0" w:color="auto"/>
            </w:tcBorders>
            <w:noWrap/>
            <w:vAlign w:val="center"/>
            <w:hideMark/>
          </w:tcPr>
          <w:p w14:paraId="00AB1F1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0CF1C6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B294D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1938" w:type="pct"/>
            <w:tcBorders>
              <w:top w:val="nil"/>
              <w:left w:val="nil"/>
              <w:bottom w:val="single" w:sz="4" w:space="0" w:color="auto"/>
              <w:right w:val="single" w:sz="4" w:space="0" w:color="auto"/>
            </w:tcBorders>
            <w:vAlign w:val="center"/>
            <w:hideMark/>
          </w:tcPr>
          <w:p w14:paraId="6A87DA50"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562" w:type="pct"/>
            <w:tcBorders>
              <w:top w:val="nil"/>
              <w:left w:val="nil"/>
              <w:bottom w:val="single" w:sz="4" w:space="0" w:color="auto"/>
              <w:right w:val="single" w:sz="4" w:space="0" w:color="auto"/>
            </w:tcBorders>
            <w:noWrap/>
            <w:vAlign w:val="center"/>
            <w:hideMark/>
          </w:tcPr>
          <w:p w14:paraId="78CF30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344" w:type="pct"/>
            <w:tcBorders>
              <w:top w:val="nil"/>
              <w:left w:val="nil"/>
              <w:bottom w:val="single" w:sz="4" w:space="0" w:color="auto"/>
              <w:right w:val="single" w:sz="4" w:space="0" w:color="auto"/>
            </w:tcBorders>
            <w:noWrap/>
            <w:vAlign w:val="center"/>
            <w:hideMark/>
          </w:tcPr>
          <w:p w14:paraId="3F88D3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1.374</w:t>
            </w:r>
          </w:p>
        </w:tc>
        <w:tc>
          <w:tcPr>
            <w:tcW w:w="427" w:type="pct"/>
            <w:tcBorders>
              <w:top w:val="nil"/>
              <w:left w:val="nil"/>
              <w:bottom w:val="single" w:sz="4" w:space="0" w:color="auto"/>
              <w:right w:val="single" w:sz="4" w:space="0" w:color="auto"/>
            </w:tcBorders>
            <w:noWrap/>
            <w:vAlign w:val="center"/>
            <w:hideMark/>
          </w:tcPr>
          <w:p w14:paraId="7F154F4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0.443</w:t>
            </w:r>
          </w:p>
        </w:tc>
        <w:tc>
          <w:tcPr>
            <w:tcW w:w="405" w:type="pct"/>
            <w:tcBorders>
              <w:top w:val="nil"/>
              <w:left w:val="nil"/>
              <w:bottom w:val="single" w:sz="4" w:space="0" w:color="auto"/>
              <w:right w:val="single" w:sz="4" w:space="0" w:color="auto"/>
            </w:tcBorders>
            <w:noWrap/>
            <w:vAlign w:val="center"/>
            <w:hideMark/>
          </w:tcPr>
          <w:p w14:paraId="6F8FEB9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0.460</w:t>
            </w:r>
          </w:p>
        </w:tc>
        <w:tc>
          <w:tcPr>
            <w:tcW w:w="752" w:type="pct"/>
            <w:tcBorders>
              <w:top w:val="nil"/>
              <w:left w:val="nil"/>
              <w:bottom w:val="single" w:sz="4" w:space="0" w:color="auto"/>
              <w:right w:val="single" w:sz="4" w:space="0" w:color="auto"/>
            </w:tcBorders>
            <w:noWrap/>
            <w:vAlign w:val="center"/>
            <w:hideMark/>
          </w:tcPr>
          <w:p w14:paraId="7F4D66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0.972</w:t>
            </w:r>
          </w:p>
        </w:tc>
        <w:tc>
          <w:tcPr>
            <w:tcW w:w="281" w:type="pct"/>
            <w:tcBorders>
              <w:top w:val="nil"/>
              <w:left w:val="nil"/>
              <w:bottom w:val="single" w:sz="4" w:space="0" w:color="auto"/>
              <w:right w:val="single" w:sz="4" w:space="0" w:color="auto"/>
            </w:tcBorders>
            <w:noWrap/>
            <w:vAlign w:val="center"/>
            <w:hideMark/>
          </w:tcPr>
          <w:p w14:paraId="574F1B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74811CC4"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18396F63" w14:textId="77777777" w:rsidR="00583468" w:rsidRPr="00583468" w:rsidRDefault="00583468" w:rsidP="00583468">
      <w:pPr>
        <w:spacing w:line="360" w:lineRule="auto"/>
        <w:jc w:val="both"/>
        <w:rPr>
          <w:rFonts w:asciiTheme="minorBidi" w:hAnsiTheme="minorBidi" w:cstheme="minorBidi"/>
        </w:rPr>
      </w:pPr>
    </w:p>
    <w:p w14:paraId="6E72D6E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3.2.3 Raipur District</w:t>
      </w:r>
    </w:p>
    <w:p w14:paraId="46AAF64B"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Eight out of ten parameters were significant in Raipur, such as milk yield (Q1; p &lt; 0.001), body condition (Q2; p = 0.013), weight gain (Q3; p = 0.004), conception (Q6; p &lt; 0.001), calving rate (Q7; p = 0.004), reproductive cycle (Q8; p = 0.007), cost-effectiveness (Q9; p = 0.006), and willingness to recommend supplementation (Q10; p = 0.035) (Table 7). This positive attitude is a result of the positive impacts of proper nutrition during lactation and peripartum on productivity and fertility (Son et al., 2024; Crouch et al., 2022). The cost-effectiveness is an indication that farmers view supplementation as a cost-effective investment for herd management.</w:t>
      </w:r>
    </w:p>
    <w:p w14:paraId="6D1F7674"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27B772B0" w14:textId="1D29F16C"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7: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Productivity and Reproductive Efficiency of Kosali Cows in Raipur.</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31766B19"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3B7A2C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76ED7C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0FD3AE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46DBD3D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7A5B255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15B5527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6828F4B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6421D9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43F012A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F762D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B98AEB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2B74B5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1.950</w:t>
            </w:r>
          </w:p>
        </w:tc>
        <w:tc>
          <w:tcPr>
            <w:tcW w:w="0" w:type="auto"/>
            <w:tcBorders>
              <w:top w:val="nil"/>
              <w:left w:val="nil"/>
              <w:bottom w:val="single" w:sz="4" w:space="0" w:color="auto"/>
              <w:right w:val="single" w:sz="4" w:space="0" w:color="auto"/>
            </w:tcBorders>
            <w:noWrap/>
            <w:vAlign w:val="center"/>
            <w:hideMark/>
          </w:tcPr>
          <w:p w14:paraId="3772EA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1.037</w:t>
            </w:r>
          </w:p>
        </w:tc>
        <w:tc>
          <w:tcPr>
            <w:tcW w:w="0" w:type="auto"/>
            <w:tcBorders>
              <w:top w:val="nil"/>
              <w:left w:val="nil"/>
              <w:bottom w:val="single" w:sz="4" w:space="0" w:color="auto"/>
              <w:right w:val="single" w:sz="4" w:space="0" w:color="auto"/>
            </w:tcBorders>
            <w:noWrap/>
            <w:vAlign w:val="center"/>
            <w:hideMark/>
          </w:tcPr>
          <w:p w14:paraId="4E90C3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0.532</w:t>
            </w:r>
          </w:p>
        </w:tc>
        <w:tc>
          <w:tcPr>
            <w:tcW w:w="0" w:type="auto"/>
            <w:tcBorders>
              <w:top w:val="nil"/>
              <w:left w:val="nil"/>
              <w:bottom w:val="single" w:sz="4" w:space="0" w:color="auto"/>
              <w:right w:val="single" w:sz="4" w:space="0" w:color="auto"/>
            </w:tcBorders>
            <w:noWrap/>
            <w:vAlign w:val="center"/>
            <w:hideMark/>
          </w:tcPr>
          <w:p w14:paraId="22AFD9C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-6.407</w:t>
            </w:r>
          </w:p>
        </w:tc>
        <w:tc>
          <w:tcPr>
            <w:tcW w:w="0" w:type="auto"/>
            <w:tcBorders>
              <w:top w:val="nil"/>
              <w:left w:val="nil"/>
              <w:bottom w:val="single" w:sz="4" w:space="0" w:color="auto"/>
              <w:right w:val="single" w:sz="4" w:space="0" w:color="auto"/>
            </w:tcBorders>
            <w:noWrap/>
            <w:vAlign w:val="center"/>
            <w:hideMark/>
          </w:tcPr>
          <w:p w14:paraId="4F429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80A08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EE8597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0891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1FBBCBE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028A6A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131D29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1.198</w:t>
            </w:r>
          </w:p>
        </w:tc>
        <w:tc>
          <w:tcPr>
            <w:tcW w:w="0" w:type="auto"/>
            <w:tcBorders>
              <w:top w:val="nil"/>
              <w:left w:val="nil"/>
              <w:bottom w:val="single" w:sz="4" w:space="0" w:color="auto"/>
              <w:right w:val="single" w:sz="4" w:space="0" w:color="auto"/>
            </w:tcBorders>
            <w:noWrap/>
            <w:vAlign w:val="center"/>
            <w:hideMark/>
          </w:tcPr>
          <w:p w14:paraId="60C159F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0.484</w:t>
            </w:r>
          </w:p>
        </w:tc>
        <w:tc>
          <w:tcPr>
            <w:tcW w:w="0" w:type="auto"/>
            <w:tcBorders>
              <w:top w:val="nil"/>
              <w:left w:val="nil"/>
              <w:bottom w:val="single" w:sz="4" w:space="0" w:color="auto"/>
              <w:right w:val="single" w:sz="4" w:space="0" w:color="auto"/>
            </w:tcBorders>
            <w:noWrap/>
            <w:vAlign w:val="center"/>
            <w:hideMark/>
          </w:tcPr>
          <w:p w14:paraId="74A57F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-2.772</w:t>
            </w:r>
          </w:p>
        </w:tc>
        <w:tc>
          <w:tcPr>
            <w:tcW w:w="0" w:type="auto"/>
            <w:tcBorders>
              <w:top w:val="nil"/>
              <w:left w:val="nil"/>
              <w:bottom w:val="single" w:sz="4" w:space="0" w:color="auto"/>
              <w:right w:val="single" w:sz="4" w:space="0" w:color="auto"/>
            </w:tcBorders>
            <w:noWrap/>
            <w:vAlign w:val="center"/>
            <w:hideMark/>
          </w:tcPr>
          <w:p w14:paraId="0C2857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0.013</w:t>
            </w:r>
          </w:p>
        </w:tc>
        <w:tc>
          <w:tcPr>
            <w:tcW w:w="0" w:type="auto"/>
            <w:tcBorders>
              <w:top w:val="nil"/>
              <w:left w:val="nil"/>
              <w:bottom w:val="single" w:sz="4" w:space="0" w:color="auto"/>
              <w:right w:val="single" w:sz="4" w:space="0" w:color="auto"/>
            </w:tcBorders>
            <w:noWrap/>
            <w:vAlign w:val="center"/>
            <w:hideMark/>
          </w:tcPr>
          <w:p w14:paraId="02A7EA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33D53C3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2BC5E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F816D0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23405E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786FC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1.130</w:t>
            </w:r>
          </w:p>
        </w:tc>
        <w:tc>
          <w:tcPr>
            <w:tcW w:w="0" w:type="auto"/>
            <w:tcBorders>
              <w:top w:val="nil"/>
              <w:left w:val="nil"/>
              <w:bottom w:val="single" w:sz="4" w:space="0" w:color="auto"/>
              <w:right w:val="single" w:sz="4" w:space="0" w:color="auto"/>
            </w:tcBorders>
            <w:noWrap/>
            <w:vAlign w:val="center"/>
            <w:hideMark/>
          </w:tcPr>
          <w:p w14:paraId="108E8F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0.466</w:t>
            </w:r>
          </w:p>
        </w:tc>
        <w:tc>
          <w:tcPr>
            <w:tcW w:w="0" w:type="auto"/>
            <w:tcBorders>
              <w:top w:val="nil"/>
              <w:left w:val="nil"/>
              <w:bottom w:val="single" w:sz="4" w:space="0" w:color="auto"/>
              <w:right w:val="single" w:sz="4" w:space="0" w:color="auto"/>
            </w:tcBorders>
            <w:noWrap/>
            <w:vAlign w:val="center"/>
            <w:hideMark/>
          </w:tcPr>
          <w:p w14:paraId="483374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-3.219</w:t>
            </w:r>
          </w:p>
        </w:tc>
        <w:tc>
          <w:tcPr>
            <w:tcW w:w="0" w:type="auto"/>
            <w:tcBorders>
              <w:top w:val="nil"/>
              <w:left w:val="nil"/>
              <w:bottom w:val="single" w:sz="4" w:space="0" w:color="auto"/>
              <w:right w:val="single" w:sz="4" w:space="0" w:color="auto"/>
            </w:tcBorders>
            <w:noWrap/>
            <w:vAlign w:val="center"/>
            <w:hideMark/>
          </w:tcPr>
          <w:p w14:paraId="790ED5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491132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1E177A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67471A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0C392C2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85F79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51CF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1.261</w:t>
            </w:r>
          </w:p>
        </w:tc>
        <w:tc>
          <w:tcPr>
            <w:tcW w:w="0" w:type="auto"/>
            <w:tcBorders>
              <w:top w:val="nil"/>
              <w:left w:val="nil"/>
              <w:bottom w:val="single" w:sz="4" w:space="0" w:color="auto"/>
              <w:right w:val="single" w:sz="4" w:space="0" w:color="auto"/>
            </w:tcBorders>
            <w:noWrap/>
            <w:vAlign w:val="center"/>
            <w:hideMark/>
          </w:tcPr>
          <w:p w14:paraId="2C3358A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0.463</w:t>
            </w:r>
          </w:p>
        </w:tc>
        <w:tc>
          <w:tcPr>
            <w:tcW w:w="0" w:type="auto"/>
            <w:tcBorders>
              <w:top w:val="nil"/>
              <w:left w:val="nil"/>
              <w:bottom w:val="single" w:sz="4" w:space="0" w:color="auto"/>
              <w:right w:val="single" w:sz="4" w:space="0" w:color="auto"/>
            </w:tcBorders>
            <w:noWrap/>
            <w:vAlign w:val="center"/>
            <w:hideMark/>
          </w:tcPr>
          <w:p w14:paraId="48DCD4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-1.380</w:t>
            </w:r>
          </w:p>
        </w:tc>
        <w:tc>
          <w:tcPr>
            <w:tcW w:w="0" w:type="auto"/>
            <w:tcBorders>
              <w:top w:val="nil"/>
              <w:left w:val="nil"/>
              <w:bottom w:val="single" w:sz="4" w:space="0" w:color="auto"/>
              <w:right w:val="single" w:sz="4" w:space="0" w:color="auto"/>
            </w:tcBorders>
            <w:noWrap/>
            <w:vAlign w:val="center"/>
            <w:hideMark/>
          </w:tcPr>
          <w:p w14:paraId="5AC9CC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0.263</w:t>
            </w:r>
          </w:p>
        </w:tc>
        <w:tc>
          <w:tcPr>
            <w:tcW w:w="0" w:type="auto"/>
            <w:tcBorders>
              <w:top w:val="nil"/>
              <w:left w:val="nil"/>
              <w:bottom w:val="single" w:sz="4" w:space="0" w:color="auto"/>
              <w:right w:val="single" w:sz="4" w:space="0" w:color="auto"/>
            </w:tcBorders>
            <w:noWrap/>
            <w:vAlign w:val="center"/>
            <w:hideMark/>
          </w:tcPr>
          <w:p w14:paraId="0AA95B1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455583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5CE42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4CD3A9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604DC4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2.675</w:t>
            </w:r>
          </w:p>
        </w:tc>
        <w:tc>
          <w:tcPr>
            <w:tcW w:w="0" w:type="auto"/>
            <w:tcBorders>
              <w:top w:val="nil"/>
              <w:left w:val="nil"/>
              <w:bottom w:val="single" w:sz="4" w:space="0" w:color="auto"/>
              <w:right w:val="single" w:sz="4" w:space="0" w:color="auto"/>
            </w:tcBorders>
            <w:noWrap/>
            <w:vAlign w:val="center"/>
            <w:hideMark/>
          </w:tcPr>
          <w:p w14:paraId="22703A6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1.289</w:t>
            </w:r>
          </w:p>
        </w:tc>
        <w:tc>
          <w:tcPr>
            <w:tcW w:w="0" w:type="auto"/>
            <w:tcBorders>
              <w:top w:val="nil"/>
              <w:left w:val="nil"/>
              <w:bottom w:val="single" w:sz="4" w:space="0" w:color="auto"/>
              <w:right w:val="single" w:sz="4" w:space="0" w:color="auto"/>
            </w:tcBorders>
            <w:noWrap/>
            <w:vAlign w:val="center"/>
            <w:hideMark/>
          </w:tcPr>
          <w:p w14:paraId="467C59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0.482</w:t>
            </w:r>
          </w:p>
        </w:tc>
        <w:tc>
          <w:tcPr>
            <w:tcW w:w="0" w:type="auto"/>
            <w:tcBorders>
              <w:top w:val="nil"/>
              <w:left w:val="nil"/>
              <w:bottom w:val="single" w:sz="4" w:space="0" w:color="auto"/>
              <w:right w:val="single" w:sz="4" w:space="0" w:color="auto"/>
            </w:tcBorders>
            <w:noWrap/>
            <w:vAlign w:val="center"/>
            <w:hideMark/>
          </w:tcPr>
          <w:p w14:paraId="2B82818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-1.595</w:t>
            </w:r>
          </w:p>
        </w:tc>
        <w:tc>
          <w:tcPr>
            <w:tcW w:w="0" w:type="auto"/>
            <w:tcBorders>
              <w:top w:val="nil"/>
              <w:left w:val="nil"/>
              <w:bottom w:val="single" w:sz="4" w:space="0" w:color="auto"/>
              <w:right w:val="single" w:sz="4" w:space="0" w:color="auto"/>
            </w:tcBorders>
            <w:noWrap/>
            <w:vAlign w:val="center"/>
            <w:hideMark/>
          </w:tcPr>
          <w:p w14:paraId="48B005D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0.178</w:t>
            </w:r>
          </w:p>
        </w:tc>
        <w:tc>
          <w:tcPr>
            <w:tcW w:w="0" w:type="auto"/>
            <w:tcBorders>
              <w:top w:val="nil"/>
              <w:left w:val="nil"/>
              <w:bottom w:val="single" w:sz="4" w:space="0" w:color="auto"/>
              <w:right w:val="single" w:sz="4" w:space="0" w:color="auto"/>
            </w:tcBorders>
            <w:noWrap/>
            <w:vAlign w:val="center"/>
            <w:hideMark/>
          </w:tcPr>
          <w:p w14:paraId="23DBDA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CFDB3B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926DA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02AA7E5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BE60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5F82F0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1.121</w:t>
            </w:r>
          </w:p>
        </w:tc>
        <w:tc>
          <w:tcPr>
            <w:tcW w:w="0" w:type="auto"/>
            <w:tcBorders>
              <w:top w:val="nil"/>
              <w:left w:val="nil"/>
              <w:bottom w:val="single" w:sz="4" w:space="0" w:color="auto"/>
              <w:right w:val="single" w:sz="4" w:space="0" w:color="auto"/>
            </w:tcBorders>
            <w:noWrap/>
            <w:vAlign w:val="center"/>
            <w:hideMark/>
          </w:tcPr>
          <w:p w14:paraId="3D4D877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0.504</w:t>
            </w:r>
          </w:p>
        </w:tc>
        <w:tc>
          <w:tcPr>
            <w:tcW w:w="0" w:type="auto"/>
            <w:tcBorders>
              <w:top w:val="nil"/>
              <w:left w:val="nil"/>
              <w:bottom w:val="single" w:sz="4" w:space="0" w:color="auto"/>
              <w:right w:val="single" w:sz="4" w:space="0" w:color="auto"/>
            </w:tcBorders>
            <w:noWrap/>
            <w:vAlign w:val="center"/>
            <w:hideMark/>
          </w:tcPr>
          <w:p w14:paraId="6253D2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-4.374</w:t>
            </w:r>
          </w:p>
        </w:tc>
        <w:tc>
          <w:tcPr>
            <w:tcW w:w="0" w:type="auto"/>
            <w:tcBorders>
              <w:top w:val="nil"/>
              <w:left w:val="nil"/>
              <w:bottom w:val="single" w:sz="4" w:space="0" w:color="auto"/>
              <w:right w:val="single" w:sz="4" w:space="0" w:color="auto"/>
            </w:tcBorders>
            <w:noWrap/>
            <w:vAlign w:val="center"/>
            <w:hideMark/>
          </w:tcPr>
          <w:p w14:paraId="44AF12E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B75B0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488ED3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BE3575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0B9A1D0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58D54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14FB246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0" w:type="auto"/>
            <w:tcBorders>
              <w:top w:val="nil"/>
              <w:left w:val="nil"/>
              <w:bottom w:val="single" w:sz="4" w:space="0" w:color="auto"/>
              <w:right w:val="single" w:sz="4" w:space="0" w:color="auto"/>
            </w:tcBorders>
            <w:noWrap/>
            <w:vAlign w:val="center"/>
            <w:hideMark/>
          </w:tcPr>
          <w:p w14:paraId="01AFE62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0.498</w:t>
            </w:r>
          </w:p>
        </w:tc>
        <w:tc>
          <w:tcPr>
            <w:tcW w:w="0" w:type="auto"/>
            <w:tcBorders>
              <w:top w:val="nil"/>
              <w:left w:val="nil"/>
              <w:bottom w:val="single" w:sz="4" w:space="0" w:color="auto"/>
              <w:right w:val="single" w:sz="4" w:space="0" w:color="auto"/>
            </w:tcBorders>
            <w:noWrap/>
            <w:vAlign w:val="center"/>
            <w:hideMark/>
          </w:tcPr>
          <w:p w14:paraId="541C0C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-3.178</w:t>
            </w:r>
          </w:p>
        </w:tc>
        <w:tc>
          <w:tcPr>
            <w:tcW w:w="0" w:type="auto"/>
            <w:tcBorders>
              <w:top w:val="nil"/>
              <w:left w:val="nil"/>
              <w:bottom w:val="single" w:sz="4" w:space="0" w:color="auto"/>
              <w:right w:val="single" w:sz="4" w:space="0" w:color="auto"/>
            </w:tcBorders>
            <w:noWrap/>
            <w:vAlign w:val="center"/>
            <w:hideMark/>
          </w:tcPr>
          <w:p w14:paraId="530FD18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20E692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4109C6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A48324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2EBE7C5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5CB5745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383E14A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1.109</w:t>
            </w:r>
          </w:p>
        </w:tc>
        <w:tc>
          <w:tcPr>
            <w:tcW w:w="0" w:type="auto"/>
            <w:tcBorders>
              <w:top w:val="nil"/>
              <w:left w:val="nil"/>
              <w:bottom w:val="single" w:sz="4" w:space="0" w:color="auto"/>
              <w:right w:val="single" w:sz="4" w:space="0" w:color="auto"/>
            </w:tcBorders>
            <w:noWrap/>
            <w:vAlign w:val="center"/>
            <w:hideMark/>
          </w:tcPr>
          <w:p w14:paraId="40AB81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0.448</w:t>
            </w:r>
          </w:p>
        </w:tc>
        <w:tc>
          <w:tcPr>
            <w:tcW w:w="0" w:type="auto"/>
            <w:tcBorders>
              <w:top w:val="nil"/>
              <w:left w:val="nil"/>
              <w:bottom w:val="single" w:sz="4" w:space="0" w:color="auto"/>
              <w:right w:val="single" w:sz="4" w:space="0" w:color="auto"/>
            </w:tcBorders>
            <w:noWrap/>
            <w:vAlign w:val="center"/>
            <w:hideMark/>
          </w:tcPr>
          <w:p w14:paraId="0E90C0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-2.994</w:t>
            </w:r>
          </w:p>
        </w:tc>
        <w:tc>
          <w:tcPr>
            <w:tcW w:w="0" w:type="auto"/>
            <w:tcBorders>
              <w:top w:val="nil"/>
              <w:left w:val="nil"/>
              <w:bottom w:val="single" w:sz="4" w:space="0" w:color="auto"/>
              <w:right w:val="single" w:sz="4" w:space="0" w:color="auto"/>
            </w:tcBorders>
            <w:noWrap/>
            <w:vAlign w:val="center"/>
            <w:hideMark/>
          </w:tcPr>
          <w:p w14:paraId="6237195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0.007</w:t>
            </w:r>
          </w:p>
        </w:tc>
        <w:tc>
          <w:tcPr>
            <w:tcW w:w="0" w:type="auto"/>
            <w:tcBorders>
              <w:top w:val="nil"/>
              <w:left w:val="nil"/>
              <w:bottom w:val="single" w:sz="4" w:space="0" w:color="auto"/>
              <w:right w:val="single" w:sz="4" w:space="0" w:color="auto"/>
            </w:tcBorders>
            <w:noWrap/>
            <w:vAlign w:val="center"/>
            <w:hideMark/>
          </w:tcPr>
          <w:p w14:paraId="76D4FD9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7EDC8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4C4D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4642D8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0D724C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4F78F6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1.196</w:t>
            </w:r>
          </w:p>
        </w:tc>
        <w:tc>
          <w:tcPr>
            <w:tcW w:w="0" w:type="auto"/>
            <w:tcBorders>
              <w:top w:val="nil"/>
              <w:left w:val="nil"/>
              <w:bottom w:val="single" w:sz="4" w:space="0" w:color="auto"/>
              <w:right w:val="single" w:sz="4" w:space="0" w:color="auto"/>
            </w:tcBorders>
            <w:noWrap/>
            <w:vAlign w:val="center"/>
            <w:hideMark/>
          </w:tcPr>
          <w:p w14:paraId="584670C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2162AD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-3.041</w:t>
            </w:r>
          </w:p>
        </w:tc>
        <w:tc>
          <w:tcPr>
            <w:tcW w:w="0" w:type="auto"/>
            <w:tcBorders>
              <w:top w:val="nil"/>
              <w:left w:val="nil"/>
              <w:bottom w:val="single" w:sz="4" w:space="0" w:color="auto"/>
              <w:right w:val="single" w:sz="4" w:space="0" w:color="auto"/>
            </w:tcBorders>
            <w:noWrap/>
            <w:vAlign w:val="center"/>
            <w:hideMark/>
          </w:tcPr>
          <w:p w14:paraId="6199D0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0.006</w:t>
            </w:r>
          </w:p>
        </w:tc>
        <w:tc>
          <w:tcPr>
            <w:tcW w:w="0" w:type="auto"/>
            <w:tcBorders>
              <w:top w:val="nil"/>
              <w:left w:val="nil"/>
              <w:bottom w:val="single" w:sz="4" w:space="0" w:color="auto"/>
              <w:right w:val="single" w:sz="4" w:space="0" w:color="auto"/>
            </w:tcBorders>
            <w:noWrap/>
            <w:vAlign w:val="center"/>
            <w:hideMark/>
          </w:tcPr>
          <w:p w14:paraId="64D9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A9353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82A4E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1A06C9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1172DE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2.625</w:t>
            </w:r>
          </w:p>
        </w:tc>
        <w:tc>
          <w:tcPr>
            <w:tcW w:w="0" w:type="auto"/>
            <w:tcBorders>
              <w:top w:val="nil"/>
              <w:left w:val="nil"/>
              <w:bottom w:val="single" w:sz="4" w:space="0" w:color="auto"/>
              <w:right w:val="single" w:sz="4" w:space="0" w:color="auto"/>
            </w:tcBorders>
            <w:noWrap/>
            <w:vAlign w:val="center"/>
            <w:hideMark/>
          </w:tcPr>
          <w:p w14:paraId="7EC78A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1.005</w:t>
            </w:r>
          </w:p>
        </w:tc>
        <w:tc>
          <w:tcPr>
            <w:tcW w:w="0" w:type="auto"/>
            <w:tcBorders>
              <w:top w:val="nil"/>
              <w:left w:val="nil"/>
              <w:bottom w:val="single" w:sz="4" w:space="0" w:color="auto"/>
              <w:right w:val="single" w:sz="4" w:space="0" w:color="auto"/>
            </w:tcBorders>
            <w:noWrap/>
            <w:vAlign w:val="center"/>
            <w:hideMark/>
          </w:tcPr>
          <w:p w14:paraId="4812047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0.383</w:t>
            </w:r>
          </w:p>
        </w:tc>
        <w:tc>
          <w:tcPr>
            <w:tcW w:w="0" w:type="auto"/>
            <w:tcBorders>
              <w:top w:val="nil"/>
              <w:left w:val="nil"/>
              <w:bottom w:val="single" w:sz="4" w:space="0" w:color="auto"/>
              <w:right w:val="single" w:sz="4" w:space="0" w:color="auto"/>
            </w:tcBorders>
            <w:noWrap/>
            <w:vAlign w:val="center"/>
            <w:hideMark/>
          </w:tcPr>
          <w:p w14:paraId="764133B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-2.360</w:t>
            </w:r>
          </w:p>
        </w:tc>
        <w:tc>
          <w:tcPr>
            <w:tcW w:w="0" w:type="auto"/>
            <w:tcBorders>
              <w:top w:val="nil"/>
              <w:left w:val="nil"/>
              <w:bottom w:val="single" w:sz="4" w:space="0" w:color="auto"/>
              <w:right w:val="single" w:sz="4" w:space="0" w:color="auto"/>
            </w:tcBorders>
            <w:noWrap/>
            <w:vAlign w:val="center"/>
            <w:hideMark/>
          </w:tcPr>
          <w:p w14:paraId="3E6B1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0.035</w:t>
            </w:r>
          </w:p>
        </w:tc>
        <w:tc>
          <w:tcPr>
            <w:tcW w:w="0" w:type="auto"/>
            <w:tcBorders>
              <w:top w:val="nil"/>
              <w:left w:val="nil"/>
              <w:bottom w:val="single" w:sz="4" w:space="0" w:color="auto"/>
              <w:right w:val="single" w:sz="4" w:space="0" w:color="auto"/>
            </w:tcBorders>
            <w:noWrap/>
            <w:vAlign w:val="center"/>
            <w:hideMark/>
          </w:tcPr>
          <w:p w14:paraId="2D8F39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30F01DD2"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06B4E180" w14:textId="77777777" w:rsidR="00583468" w:rsidRPr="00583468" w:rsidRDefault="00583468" w:rsidP="00583468">
      <w:pPr>
        <w:spacing w:line="360" w:lineRule="auto"/>
        <w:jc w:val="both"/>
        <w:rPr>
          <w:rFonts w:asciiTheme="minorBidi" w:hAnsiTheme="minorBidi" w:cstheme="minorBidi"/>
          <w:b/>
          <w:bCs/>
        </w:rPr>
      </w:pPr>
    </w:p>
    <w:p w14:paraId="643BA7AA"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3.2.4 Gariyaband District</w:t>
      </w:r>
    </w:p>
    <w:p w14:paraId="5F9C1F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lastRenderedPageBreak/>
        <w:t>In Gariyaband, there was notable improvement in milk yield (Q1; p = 0.011), response to heat (estrus) (Q5; p = 0.002), and conception (Q6; p &lt; 0.001) (Table 8). The other characteristics, such as weight gain, calving percentage, and body condition, were not significant, possibly due to variable quality and availability of feed, a trend described in smallholder setups (Madhavi et al., 2023; Zarin et al., 2023).</w:t>
      </w:r>
    </w:p>
    <w:p w14:paraId="4A4198F5"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0370EC7C" w14:textId="2A779FFE"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8: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Productivity and Reproductive Efficiency of Kosali Cows in Gariyaband.</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6CA20C95"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1E2CFE0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3F19459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47900B9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C19C09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2FDB8F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5AAED03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7F760BE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6EB3391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1AC8FEF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FC9994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1409267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E153A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2.550</w:t>
            </w:r>
          </w:p>
        </w:tc>
        <w:tc>
          <w:tcPr>
            <w:tcW w:w="0" w:type="auto"/>
            <w:tcBorders>
              <w:top w:val="nil"/>
              <w:left w:val="nil"/>
              <w:bottom w:val="single" w:sz="4" w:space="0" w:color="auto"/>
              <w:right w:val="single" w:sz="4" w:space="0" w:color="auto"/>
            </w:tcBorders>
            <w:noWrap/>
            <w:vAlign w:val="center"/>
            <w:hideMark/>
          </w:tcPr>
          <w:p w14:paraId="4F6500B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0" w:type="auto"/>
            <w:tcBorders>
              <w:top w:val="nil"/>
              <w:left w:val="nil"/>
              <w:bottom w:val="single" w:sz="4" w:space="0" w:color="auto"/>
              <w:right w:val="single" w:sz="4" w:space="0" w:color="auto"/>
            </w:tcBorders>
            <w:noWrap/>
            <w:vAlign w:val="center"/>
            <w:hideMark/>
          </w:tcPr>
          <w:p w14:paraId="70D8A9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0.397</w:t>
            </w:r>
          </w:p>
        </w:tc>
        <w:tc>
          <w:tcPr>
            <w:tcW w:w="0" w:type="auto"/>
            <w:tcBorders>
              <w:top w:val="nil"/>
              <w:left w:val="nil"/>
              <w:bottom w:val="single" w:sz="4" w:space="0" w:color="auto"/>
              <w:right w:val="single" w:sz="4" w:space="0" w:color="auto"/>
            </w:tcBorders>
            <w:noWrap/>
            <w:vAlign w:val="center"/>
            <w:hideMark/>
          </w:tcPr>
          <w:p w14:paraId="42F0F7E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-2.814</w:t>
            </w:r>
          </w:p>
        </w:tc>
        <w:tc>
          <w:tcPr>
            <w:tcW w:w="0" w:type="auto"/>
            <w:tcBorders>
              <w:top w:val="nil"/>
              <w:left w:val="nil"/>
              <w:bottom w:val="single" w:sz="4" w:space="0" w:color="auto"/>
              <w:right w:val="single" w:sz="4" w:space="0" w:color="auto"/>
            </w:tcBorders>
            <w:noWrap/>
            <w:vAlign w:val="center"/>
            <w:hideMark/>
          </w:tcPr>
          <w:p w14:paraId="316263F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0.011</w:t>
            </w:r>
          </w:p>
        </w:tc>
        <w:tc>
          <w:tcPr>
            <w:tcW w:w="0" w:type="auto"/>
            <w:tcBorders>
              <w:top w:val="nil"/>
              <w:left w:val="nil"/>
              <w:bottom w:val="single" w:sz="4" w:space="0" w:color="auto"/>
              <w:right w:val="single" w:sz="4" w:space="0" w:color="auto"/>
            </w:tcBorders>
            <w:noWrap/>
            <w:vAlign w:val="center"/>
            <w:hideMark/>
          </w:tcPr>
          <w:p w14:paraId="26A173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2E86BBB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BEA19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4EEADA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22D314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16D2F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1.281</w:t>
            </w:r>
          </w:p>
        </w:tc>
        <w:tc>
          <w:tcPr>
            <w:tcW w:w="0" w:type="auto"/>
            <w:tcBorders>
              <w:top w:val="nil"/>
              <w:left w:val="nil"/>
              <w:bottom w:val="single" w:sz="4" w:space="0" w:color="auto"/>
              <w:right w:val="single" w:sz="4" w:space="0" w:color="auto"/>
            </w:tcBorders>
            <w:noWrap/>
            <w:vAlign w:val="center"/>
            <w:hideMark/>
          </w:tcPr>
          <w:p w14:paraId="35BCE1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0" w:type="auto"/>
            <w:tcBorders>
              <w:top w:val="nil"/>
              <w:left w:val="nil"/>
              <w:bottom w:val="single" w:sz="4" w:space="0" w:color="auto"/>
              <w:right w:val="single" w:sz="4" w:space="0" w:color="auto"/>
            </w:tcBorders>
            <w:noWrap/>
            <w:vAlign w:val="center"/>
            <w:hideMark/>
          </w:tcPr>
          <w:p w14:paraId="2A25DE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9D2CD46" w14:textId="77777777" w:rsidR="00583468" w:rsidRPr="00583468" w:rsidRDefault="00583468" w:rsidP="008F4B20">
            <w:pPr>
              <w:jc w:val="center"/>
              <w:rPr>
                <w:rFonts w:asciiTheme="minorBidi" w:hAnsiTheme="minorBidi" w:cstheme="minorBidi"/>
                <w:color w:val="000000"/>
                <w:sz w:val="18"/>
                <w:szCs w:val="18"/>
                <w:lang w:eastAsia="en-IN"/>
              </w:rPr>
            </w:pPr>
            <w:commentRangeStart w:id="13"/>
            <w:r w:rsidRPr="00583468">
              <w:rPr>
                <w:rFonts w:asciiTheme="minorBidi" w:hAnsiTheme="minorBidi" w:cstheme="minorBidi"/>
                <w:color w:val="000000"/>
                <w:sz w:val="18"/>
                <w:szCs w:val="18"/>
                <w:lang w:eastAsia="en-IN"/>
              </w:rPr>
              <w:t>1.500</w:t>
            </w:r>
            <w:commentRangeEnd w:id="13"/>
            <w:r w:rsidR="0059470C">
              <w:rPr>
                <w:rStyle w:val="CommentReference"/>
                <w:rFonts w:ascii="Times New Roman" w:hAnsi="Times New Roman"/>
                <w:lang w:val="nb-NO" w:eastAsia="nb-NO"/>
              </w:rPr>
              <w:commentReference w:id="13"/>
            </w:r>
          </w:p>
        </w:tc>
        <w:tc>
          <w:tcPr>
            <w:tcW w:w="0" w:type="auto"/>
            <w:tcBorders>
              <w:top w:val="nil"/>
              <w:left w:val="nil"/>
              <w:bottom w:val="single" w:sz="4" w:space="0" w:color="auto"/>
              <w:right w:val="single" w:sz="4" w:space="0" w:color="auto"/>
            </w:tcBorders>
            <w:noWrap/>
            <w:vAlign w:val="center"/>
            <w:hideMark/>
          </w:tcPr>
          <w:p w14:paraId="7719A9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B43EB6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1DCC0B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0CD8EBE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8DF50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2.575</w:t>
            </w:r>
          </w:p>
        </w:tc>
        <w:tc>
          <w:tcPr>
            <w:tcW w:w="0" w:type="auto"/>
            <w:tcBorders>
              <w:top w:val="nil"/>
              <w:left w:val="nil"/>
              <w:bottom w:val="single" w:sz="4" w:space="0" w:color="auto"/>
              <w:right w:val="single" w:sz="4" w:space="0" w:color="auto"/>
            </w:tcBorders>
            <w:noWrap/>
            <w:vAlign w:val="center"/>
            <w:hideMark/>
          </w:tcPr>
          <w:p w14:paraId="2A2F26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1.357</w:t>
            </w:r>
          </w:p>
        </w:tc>
        <w:tc>
          <w:tcPr>
            <w:tcW w:w="0" w:type="auto"/>
            <w:tcBorders>
              <w:top w:val="nil"/>
              <w:left w:val="nil"/>
              <w:bottom w:val="single" w:sz="4" w:space="0" w:color="auto"/>
              <w:right w:val="single" w:sz="4" w:space="0" w:color="auto"/>
            </w:tcBorders>
            <w:noWrap/>
            <w:vAlign w:val="center"/>
            <w:hideMark/>
          </w:tcPr>
          <w:p w14:paraId="6DDEBB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0.527</w:t>
            </w:r>
          </w:p>
        </w:tc>
        <w:tc>
          <w:tcPr>
            <w:tcW w:w="0" w:type="auto"/>
            <w:tcBorders>
              <w:top w:val="nil"/>
              <w:left w:val="nil"/>
              <w:bottom w:val="single" w:sz="4" w:space="0" w:color="auto"/>
              <w:right w:val="single" w:sz="4" w:space="0" w:color="auto"/>
            </w:tcBorders>
            <w:noWrap/>
            <w:vAlign w:val="center"/>
            <w:hideMark/>
          </w:tcPr>
          <w:p w14:paraId="14C5A30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-1.981</w:t>
            </w:r>
          </w:p>
        </w:tc>
        <w:tc>
          <w:tcPr>
            <w:tcW w:w="0" w:type="auto"/>
            <w:tcBorders>
              <w:top w:val="nil"/>
              <w:left w:val="nil"/>
              <w:bottom w:val="single" w:sz="4" w:space="0" w:color="auto"/>
              <w:right w:val="single" w:sz="4" w:space="0" w:color="auto"/>
            </w:tcBorders>
            <w:noWrap/>
            <w:vAlign w:val="center"/>
            <w:hideMark/>
          </w:tcPr>
          <w:p w14:paraId="7D0BA3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27CDD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A890C16"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7AAD3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3F7A934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5C7139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7EC439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1.347</w:t>
            </w:r>
          </w:p>
        </w:tc>
        <w:tc>
          <w:tcPr>
            <w:tcW w:w="0" w:type="auto"/>
            <w:tcBorders>
              <w:top w:val="nil"/>
              <w:left w:val="nil"/>
              <w:bottom w:val="single" w:sz="4" w:space="0" w:color="auto"/>
              <w:right w:val="single" w:sz="4" w:space="0" w:color="auto"/>
            </w:tcBorders>
            <w:noWrap/>
            <w:vAlign w:val="center"/>
            <w:hideMark/>
          </w:tcPr>
          <w:p w14:paraId="48DDF7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0" w:type="auto"/>
            <w:tcBorders>
              <w:top w:val="nil"/>
              <w:left w:val="nil"/>
              <w:bottom w:val="single" w:sz="4" w:space="0" w:color="auto"/>
              <w:right w:val="single" w:sz="4" w:space="0" w:color="auto"/>
            </w:tcBorders>
            <w:noWrap/>
            <w:vAlign w:val="center"/>
            <w:hideMark/>
          </w:tcPr>
          <w:p w14:paraId="067679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0.352</w:t>
            </w:r>
          </w:p>
        </w:tc>
        <w:tc>
          <w:tcPr>
            <w:tcW w:w="0" w:type="auto"/>
            <w:tcBorders>
              <w:top w:val="nil"/>
              <w:left w:val="nil"/>
              <w:bottom w:val="single" w:sz="4" w:space="0" w:color="auto"/>
              <w:right w:val="single" w:sz="4" w:space="0" w:color="auto"/>
            </w:tcBorders>
            <w:noWrap/>
            <w:vAlign w:val="center"/>
            <w:hideMark/>
          </w:tcPr>
          <w:p w14:paraId="0A1E6F40" w14:textId="77777777" w:rsidR="00583468" w:rsidRPr="00583468" w:rsidRDefault="00583468" w:rsidP="008F4B20">
            <w:pPr>
              <w:jc w:val="center"/>
              <w:rPr>
                <w:rFonts w:asciiTheme="minorBidi" w:hAnsiTheme="minorBidi" w:cstheme="minorBidi"/>
                <w:color w:val="000000"/>
                <w:sz w:val="18"/>
                <w:szCs w:val="18"/>
                <w:lang w:eastAsia="en-IN"/>
              </w:rPr>
            </w:pPr>
            <w:commentRangeStart w:id="14"/>
            <w:r w:rsidRPr="00583468">
              <w:rPr>
                <w:rFonts w:asciiTheme="minorBidi" w:hAnsiTheme="minorBidi" w:cstheme="minorBidi"/>
                <w:color w:val="000000"/>
                <w:sz w:val="18"/>
                <w:szCs w:val="18"/>
                <w:lang w:eastAsia="en-IN"/>
              </w:rPr>
              <w:t>1.090</w:t>
            </w:r>
            <w:commentRangeEnd w:id="14"/>
            <w:r w:rsidR="0059470C">
              <w:rPr>
                <w:rStyle w:val="CommentReference"/>
                <w:rFonts w:ascii="Times New Roman" w:hAnsi="Times New Roman"/>
                <w:lang w:val="nb-NO" w:eastAsia="nb-NO"/>
              </w:rPr>
              <w:commentReference w:id="14"/>
            </w:r>
          </w:p>
        </w:tc>
        <w:tc>
          <w:tcPr>
            <w:tcW w:w="0" w:type="auto"/>
            <w:tcBorders>
              <w:top w:val="nil"/>
              <w:left w:val="nil"/>
              <w:bottom w:val="single" w:sz="4" w:space="0" w:color="auto"/>
              <w:right w:val="single" w:sz="4" w:space="0" w:color="auto"/>
            </w:tcBorders>
            <w:noWrap/>
            <w:vAlign w:val="center"/>
            <w:hideMark/>
          </w:tcPr>
          <w:p w14:paraId="4C9E93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791AB1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A1A1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31AA645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70D7B0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1D9DCA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1.405</w:t>
            </w:r>
          </w:p>
        </w:tc>
        <w:tc>
          <w:tcPr>
            <w:tcW w:w="0" w:type="auto"/>
            <w:tcBorders>
              <w:top w:val="nil"/>
              <w:left w:val="nil"/>
              <w:bottom w:val="single" w:sz="4" w:space="0" w:color="auto"/>
              <w:right w:val="single" w:sz="4" w:space="0" w:color="auto"/>
            </w:tcBorders>
            <w:noWrap/>
            <w:vAlign w:val="center"/>
            <w:hideMark/>
          </w:tcPr>
          <w:p w14:paraId="497CB4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0.631</w:t>
            </w:r>
          </w:p>
        </w:tc>
        <w:tc>
          <w:tcPr>
            <w:tcW w:w="0" w:type="auto"/>
            <w:tcBorders>
              <w:top w:val="nil"/>
              <w:left w:val="nil"/>
              <w:bottom w:val="single" w:sz="4" w:space="0" w:color="auto"/>
              <w:right w:val="single" w:sz="4" w:space="0" w:color="auto"/>
            </w:tcBorders>
            <w:noWrap/>
            <w:vAlign w:val="center"/>
            <w:hideMark/>
          </w:tcPr>
          <w:p w14:paraId="501F339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-3.489</w:t>
            </w:r>
          </w:p>
        </w:tc>
        <w:tc>
          <w:tcPr>
            <w:tcW w:w="0" w:type="auto"/>
            <w:tcBorders>
              <w:top w:val="nil"/>
              <w:left w:val="nil"/>
              <w:bottom w:val="single" w:sz="4" w:space="0" w:color="auto"/>
              <w:right w:val="single" w:sz="4" w:space="0" w:color="auto"/>
            </w:tcBorders>
            <w:noWrap/>
            <w:vAlign w:val="center"/>
            <w:hideMark/>
          </w:tcPr>
          <w:p w14:paraId="580AF4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0" w:type="auto"/>
            <w:tcBorders>
              <w:top w:val="nil"/>
              <w:left w:val="nil"/>
              <w:bottom w:val="single" w:sz="4" w:space="0" w:color="auto"/>
              <w:right w:val="single" w:sz="4" w:space="0" w:color="auto"/>
            </w:tcBorders>
            <w:noWrap/>
            <w:vAlign w:val="center"/>
            <w:hideMark/>
          </w:tcPr>
          <w:p w14:paraId="374D32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86CF4F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A5D8FF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12698F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76ACB9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2.050</w:t>
            </w:r>
          </w:p>
        </w:tc>
        <w:tc>
          <w:tcPr>
            <w:tcW w:w="0" w:type="auto"/>
            <w:tcBorders>
              <w:top w:val="nil"/>
              <w:left w:val="nil"/>
              <w:bottom w:val="single" w:sz="4" w:space="0" w:color="auto"/>
              <w:right w:val="single" w:sz="4" w:space="0" w:color="auto"/>
            </w:tcBorders>
            <w:noWrap/>
            <w:vAlign w:val="center"/>
            <w:hideMark/>
          </w:tcPr>
          <w:p w14:paraId="5B53372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1.319</w:t>
            </w:r>
          </w:p>
        </w:tc>
        <w:tc>
          <w:tcPr>
            <w:tcW w:w="0" w:type="auto"/>
            <w:tcBorders>
              <w:top w:val="nil"/>
              <w:left w:val="nil"/>
              <w:bottom w:val="single" w:sz="4" w:space="0" w:color="auto"/>
              <w:right w:val="single" w:sz="4" w:space="0" w:color="auto"/>
            </w:tcBorders>
            <w:noWrap/>
            <w:vAlign w:val="center"/>
            <w:hideMark/>
          </w:tcPr>
          <w:p w14:paraId="227702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0.644</w:t>
            </w:r>
          </w:p>
        </w:tc>
        <w:tc>
          <w:tcPr>
            <w:tcW w:w="0" w:type="auto"/>
            <w:tcBorders>
              <w:top w:val="nil"/>
              <w:left w:val="nil"/>
              <w:bottom w:val="single" w:sz="4" w:space="0" w:color="auto"/>
              <w:right w:val="single" w:sz="4" w:space="0" w:color="auto"/>
            </w:tcBorders>
            <w:noWrap/>
            <w:vAlign w:val="center"/>
            <w:hideMark/>
          </w:tcPr>
          <w:p w14:paraId="4AB21D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-4.554</w:t>
            </w:r>
          </w:p>
        </w:tc>
        <w:tc>
          <w:tcPr>
            <w:tcW w:w="0" w:type="auto"/>
            <w:tcBorders>
              <w:top w:val="nil"/>
              <w:left w:val="nil"/>
              <w:bottom w:val="single" w:sz="4" w:space="0" w:color="auto"/>
              <w:right w:val="single" w:sz="4" w:space="0" w:color="auto"/>
            </w:tcBorders>
            <w:noWrap/>
            <w:vAlign w:val="center"/>
            <w:hideMark/>
          </w:tcPr>
          <w:p w14:paraId="2E1815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6D0B5F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29DEAD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6FECC8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67F80E6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4CB5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2.975</w:t>
            </w:r>
          </w:p>
        </w:tc>
        <w:tc>
          <w:tcPr>
            <w:tcW w:w="0" w:type="auto"/>
            <w:tcBorders>
              <w:top w:val="nil"/>
              <w:left w:val="nil"/>
              <w:bottom w:val="single" w:sz="4" w:space="0" w:color="auto"/>
              <w:right w:val="single" w:sz="4" w:space="0" w:color="auto"/>
            </w:tcBorders>
            <w:noWrap/>
            <w:vAlign w:val="center"/>
            <w:hideMark/>
          </w:tcPr>
          <w:p w14:paraId="43CF1E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1.143</w:t>
            </w:r>
          </w:p>
        </w:tc>
        <w:tc>
          <w:tcPr>
            <w:tcW w:w="0" w:type="auto"/>
            <w:tcBorders>
              <w:top w:val="nil"/>
              <w:left w:val="nil"/>
              <w:bottom w:val="single" w:sz="4" w:space="0" w:color="auto"/>
              <w:right w:val="single" w:sz="4" w:space="0" w:color="auto"/>
            </w:tcBorders>
            <w:noWrap/>
            <w:vAlign w:val="center"/>
            <w:hideMark/>
          </w:tcPr>
          <w:p w14:paraId="7BC71DE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0.384</w:t>
            </w:r>
          </w:p>
        </w:tc>
        <w:tc>
          <w:tcPr>
            <w:tcW w:w="0" w:type="auto"/>
            <w:tcBorders>
              <w:top w:val="nil"/>
              <w:left w:val="nil"/>
              <w:bottom w:val="single" w:sz="4" w:space="0" w:color="auto"/>
              <w:right w:val="single" w:sz="4" w:space="0" w:color="auto"/>
            </w:tcBorders>
            <w:noWrap/>
            <w:vAlign w:val="center"/>
            <w:hideMark/>
          </w:tcPr>
          <w:p w14:paraId="20D27B9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-0.138</w:t>
            </w:r>
          </w:p>
        </w:tc>
        <w:tc>
          <w:tcPr>
            <w:tcW w:w="0" w:type="auto"/>
            <w:tcBorders>
              <w:top w:val="nil"/>
              <w:left w:val="nil"/>
              <w:bottom w:val="single" w:sz="4" w:space="0" w:color="auto"/>
              <w:right w:val="single" w:sz="4" w:space="0" w:color="auto"/>
            </w:tcBorders>
            <w:noWrap/>
            <w:vAlign w:val="center"/>
            <w:hideMark/>
          </w:tcPr>
          <w:p w14:paraId="45DCEA1C" w14:textId="77777777" w:rsidR="00583468" w:rsidRPr="00583468" w:rsidRDefault="00583468" w:rsidP="008F4B20">
            <w:pPr>
              <w:jc w:val="center"/>
              <w:rPr>
                <w:rFonts w:asciiTheme="minorBidi" w:hAnsiTheme="minorBidi" w:cstheme="minorBidi"/>
                <w:color w:val="000000"/>
                <w:sz w:val="18"/>
                <w:szCs w:val="18"/>
                <w:lang w:eastAsia="en-IN"/>
              </w:rPr>
            </w:pPr>
            <w:commentRangeStart w:id="15"/>
            <w:r w:rsidRPr="00583468">
              <w:rPr>
                <w:rFonts w:asciiTheme="minorBidi" w:hAnsiTheme="minorBidi" w:cstheme="minorBidi"/>
                <w:color w:val="000000"/>
                <w:sz w:val="18"/>
                <w:szCs w:val="18"/>
                <w:lang w:eastAsia="en-IN"/>
              </w:rPr>
              <w:t>1.336</w:t>
            </w:r>
            <w:commentRangeEnd w:id="15"/>
            <w:r w:rsidR="0059470C">
              <w:rPr>
                <w:rStyle w:val="CommentReference"/>
                <w:rFonts w:ascii="Times New Roman" w:hAnsi="Times New Roman"/>
                <w:lang w:val="nb-NO" w:eastAsia="nb-NO"/>
              </w:rPr>
              <w:commentReference w:id="15"/>
            </w:r>
          </w:p>
        </w:tc>
        <w:tc>
          <w:tcPr>
            <w:tcW w:w="0" w:type="auto"/>
            <w:tcBorders>
              <w:top w:val="nil"/>
              <w:left w:val="nil"/>
              <w:bottom w:val="single" w:sz="4" w:space="0" w:color="auto"/>
              <w:right w:val="single" w:sz="4" w:space="0" w:color="auto"/>
            </w:tcBorders>
            <w:noWrap/>
            <w:vAlign w:val="center"/>
            <w:hideMark/>
          </w:tcPr>
          <w:p w14:paraId="470E17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77618E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F47A4C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7A89629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039885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D47BF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1.292</w:t>
            </w:r>
          </w:p>
        </w:tc>
        <w:tc>
          <w:tcPr>
            <w:tcW w:w="0" w:type="auto"/>
            <w:tcBorders>
              <w:top w:val="nil"/>
              <w:left w:val="nil"/>
              <w:bottom w:val="single" w:sz="4" w:space="0" w:color="auto"/>
              <w:right w:val="single" w:sz="4" w:space="0" w:color="auto"/>
            </w:tcBorders>
            <w:noWrap/>
            <w:vAlign w:val="center"/>
            <w:hideMark/>
          </w:tcPr>
          <w:p w14:paraId="149005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743CEE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-0.734</w:t>
            </w:r>
          </w:p>
        </w:tc>
        <w:tc>
          <w:tcPr>
            <w:tcW w:w="0" w:type="auto"/>
            <w:tcBorders>
              <w:top w:val="nil"/>
              <w:left w:val="nil"/>
              <w:bottom w:val="single" w:sz="4" w:space="0" w:color="auto"/>
              <w:right w:val="single" w:sz="4" w:space="0" w:color="auto"/>
            </w:tcBorders>
            <w:noWrap/>
            <w:vAlign w:val="center"/>
            <w:hideMark/>
          </w:tcPr>
          <w:p w14:paraId="60901B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0.701</w:t>
            </w:r>
          </w:p>
        </w:tc>
        <w:tc>
          <w:tcPr>
            <w:tcW w:w="0" w:type="auto"/>
            <w:tcBorders>
              <w:top w:val="nil"/>
              <w:left w:val="nil"/>
              <w:bottom w:val="single" w:sz="4" w:space="0" w:color="auto"/>
              <w:right w:val="single" w:sz="4" w:space="0" w:color="auto"/>
            </w:tcBorders>
            <w:noWrap/>
            <w:vAlign w:val="center"/>
            <w:hideMark/>
          </w:tcPr>
          <w:p w14:paraId="138C46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7BBF5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8A5A8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6630213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5F7798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0" w:type="auto"/>
            <w:tcBorders>
              <w:top w:val="nil"/>
              <w:left w:val="nil"/>
              <w:bottom w:val="single" w:sz="4" w:space="0" w:color="auto"/>
              <w:right w:val="single" w:sz="4" w:space="0" w:color="auto"/>
            </w:tcBorders>
            <w:noWrap/>
            <w:vAlign w:val="center"/>
            <w:hideMark/>
          </w:tcPr>
          <w:p w14:paraId="0A12AB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1.394</w:t>
            </w:r>
          </w:p>
        </w:tc>
        <w:tc>
          <w:tcPr>
            <w:tcW w:w="0" w:type="auto"/>
            <w:tcBorders>
              <w:top w:val="nil"/>
              <w:left w:val="nil"/>
              <w:bottom w:val="single" w:sz="4" w:space="0" w:color="auto"/>
              <w:right w:val="single" w:sz="4" w:space="0" w:color="auto"/>
            </w:tcBorders>
            <w:noWrap/>
            <w:vAlign w:val="center"/>
            <w:hideMark/>
          </w:tcPr>
          <w:p w14:paraId="0945A03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4F1F96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-0.794</w:t>
            </w:r>
          </w:p>
        </w:tc>
        <w:tc>
          <w:tcPr>
            <w:tcW w:w="0" w:type="auto"/>
            <w:tcBorders>
              <w:top w:val="nil"/>
              <w:left w:val="nil"/>
              <w:bottom w:val="single" w:sz="4" w:space="0" w:color="auto"/>
              <w:right w:val="single" w:sz="4" w:space="0" w:color="auto"/>
            </w:tcBorders>
            <w:noWrap/>
            <w:vAlign w:val="center"/>
            <w:hideMark/>
          </w:tcPr>
          <w:p w14:paraId="09EEBA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0.648</w:t>
            </w:r>
          </w:p>
        </w:tc>
        <w:tc>
          <w:tcPr>
            <w:tcW w:w="0" w:type="auto"/>
            <w:tcBorders>
              <w:top w:val="nil"/>
              <w:left w:val="nil"/>
              <w:bottom w:val="single" w:sz="4" w:space="0" w:color="auto"/>
              <w:right w:val="single" w:sz="4" w:space="0" w:color="auto"/>
            </w:tcBorders>
            <w:noWrap/>
            <w:vAlign w:val="center"/>
            <w:hideMark/>
          </w:tcPr>
          <w:p w14:paraId="267A57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19277F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6921E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5846BA4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C6590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4F574D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1.582</w:t>
            </w:r>
          </w:p>
        </w:tc>
        <w:tc>
          <w:tcPr>
            <w:tcW w:w="0" w:type="auto"/>
            <w:tcBorders>
              <w:top w:val="nil"/>
              <w:left w:val="nil"/>
              <w:bottom w:val="single" w:sz="4" w:space="0" w:color="auto"/>
              <w:right w:val="single" w:sz="4" w:space="0" w:color="auto"/>
            </w:tcBorders>
            <w:noWrap/>
            <w:vAlign w:val="center"/>
            <w:hideMark/>
          </w:tcPr>
          <w:p w14:paraId="634DCF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0.545</w:t>
            </w:r>
          </w:p>
        </w:tc>
        <w:tc>
          <w:tcPr>
            <w:tcW w:w="0" w:type="auto"/>
            <w:tcBorders>
              <w:top w:val="nil"/>
              <w:left w:val="nil"/>
              <w:bottom w:val="single" w:sz="4" w:space="0" w:color="auto"/>
              <w:right w:val="single" w:sz="4" w:space="0" w:color="auto"/>
            </w:tcBorders>
            <w:noWrap/>
            <w:vAlign w:val="center"/>
            <w:hideMark/>
          </w:tcPr>
          <w:p w14:paraId="3B2065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-0.400</w:t>
            </w:r>
          </w:p>
        </w:tc>
        <w:tc>
          <w:tcPr>
            <w:tcW w:w="0" w:type="auto"/>
            <w:tcBorders>
              <w:top w:val="nil"/>
              <w:left w:val="nil"/>
              <w:bottom w:val="single" w:sz="4" w:space="0" w:color="auto"/>
              <w:right w:val="single" w:sz="4" w:space="0" w:color="auto"/>
            </w:tcBorders>
            <w:noWrap/>
            <w:vAlign w:val="center"/>
            <w:hideMark/>
          </w:tcPr>
          <w:p w14:paraId="64E30DC8" w14:textId="77777777" w:rsidR="00583468" w:rsidRPr="00583468" w:rsidRDefault="00583468" w:rsidP="008F4B20">
            <w:pPr>
              <w:jc w:val="center"/>
              <w:rPr>
                <w:rFonts w:asciiTheme="minorBidi" w:hAnsiTheme="minorBidi" w:cstheme="minorBidi"/>
                <w:color w:val="000000"/>
                <w:sz w:val="18"/>
                <w:szCs w:val="18"/>
                <w:lang w:eastAsia="en-IN"/>
              </w:rPr>
            </w:pPr>
            <w:commentRangeStart w:id="16"/>
            <w:r w:rsidRPr="00583468">
              <w:rPr>
                <w:rFonts w:asciiTheme="minorBidi" w:hAnsiTheme="minorBidi" w:cstheme="minorBidi"/>
                <w:color w:val="000000"/>
                <w:sz w:val="18"/>
                <w:szCs w:val="18"/>
                <w:lang w:eastAsia="en-IN"/>
              </w:rPr>
              <w:t>1.037</w:t>
            </w:r>
            <w:commentRangeEnd w:id="16"/>
            <w:r w:rsidR="0059470C">
              <w:rPr>
                <w:rStyle w:val="CommentReference"/>
                <w:rFonts w:ascii="Times New Roman" w:hAnsi="Times New Roman"/>
                <w:lang w:val="nb-NO" w:eastAsia="nb-NO"/>
              </w:rPr>
              <w:commentReference w:id="16"/>
            </w:r>
          </w:p>
        </w:tc>
        <w:tc>
          <w:tcPr>
            <w:tcW w:w="0" w:type="auto"/>
            <w:tcBorders>
              <w:top w:val="nil"/>
              <w:left w:val="nil"/>
              <w:bottom w:val="single" w:sz="4" w:space="0" w:color="auto"/>
              <w:right w:val="single" w:sz="4" w:space="0" w:color="auto"/>
            </w:tcBorders>
            <w:noWrap/>
            <w:vAlign w:val="center"/>
            <w:hideMark/>
          </w:tcPr>
          <w:p w14:paraId="75949E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4B10E6D1"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6273C095" w14:textId="77777777" w:rsidR="00583468" w:rsidRPr="00583468" w:rsidRDefault="00583468" w:rsidP="00583468">
      <w:pPr>
        <w:spacing w:line="360" w:lineRule="auto"/>
        <w:jc w:val="both"/>
        <w:rPr>
          <w:rFonts w:asciiTheme="minorBidi" w:hAnsiTheme="minorBidi" w:cstheme="minorBidi"/>
        </w:rPr>
      </w:pPr>
    </w:p>
    <w:p w14:paraId="0DAFFA1C"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3.2.5 Mahasamund District</w:t>
      </w:r>
    </w:p>
    <w:p w14:paraId="331ABFD1"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In Mahasamund, milk yield (Q1; p &lt; 0.001), body condition (Q2; p = 0.008), conception (Q6; p &lt; 0.001), and intended recommendation of supplementation (Q10; p = 0.040) were significant (Table 9). Non-significant weight gain and feed completeness responses are indicative of moderate awareness of supplementation effects, as noted in earlier studies in Chhattisgarh (Bhagat et al., 2021; Jain et al., 2018).</w:t>
      </w:r>
    </w:p>
    <w:p w14:paraId="243D7EE2"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18"/>
          <w:szCs w:val="18"/>
        </w:rPr>
      </w:pPr>
    </w:p>
    <w:p w14:paraId="6639624A"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9: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Productivity and Reproductive Efficiency of Kosali Cows in Mahasamund.</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158D8021"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27CA7F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4343BA71"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18545E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7B9A84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287A18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F102BD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5A6F806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29E7F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7FF2B82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07941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6DDBE0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3CFA55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2.100</w:t>
            </w:r>
          </w:p>
        </w:tc>
        <w:tc>
          <w:tcPr>
            <w:tcW w:w="0" w:type="auto"/>
            <w:tcBorders>
              <w:top w:val="nil"/>
              <w:left w:val="nil"/>
              <w:bottom w:val="single" w:sz="4" w:space="0" w:color="auto"/>
              <w:right w:val="single" w:sz="4" w:space="0" w:color="auto"/>
            </w:tcBorders>
            <w:noWrap/>
            <w:vAlign w:val="center"/>
            <w:hideMark/>
          </w:tcPr>
          <w:p w14:paraId="400737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0.841</w:t>
            </w:r>
          </w:p>
        </w:tc>
        <w:tc>
          <w:tcPr>
            <w:tcW w:w="0" w:type="auto"/>
            <w:tcBorders>
              <w:top w:val="nil"/>
              <w:left w:val="nil"/>
              <w:bottom w:val="single" w:sz="4" w:space="0" w:color="auto"/>
              <w:right w:val="single" w:sz="4" w:space="0" w:color="auto"/>
            </w:tcBorders>
            <w:noWrap/>
            <w:vAlign w:val="center"/>
            <w:hideMark/>
          </w:tcPr>
          <w:p w14:paraId="6FFA3F5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E5CD3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-6.766</w:t>
            </w:r>
          </w:p>
        </w:tc>
        <w:tc>
          <w:tcPr>
            <w:tcW w:w="0" w:type="auto"/>
            <w:tcBorders>
              <w:top w:val="nil"/>
              <w:left w:val="nil"/>
              <w:bottom w:val="single" w:sz="4" w:space="0" w:color="auto"/>
              <w:right w:val="single" w:sz="4" w:space="0" w:color="auto"/>
            </w:tcBorders>
            <w:noWrap/>
            <w:vAlign w:val="center"/>
            <w:hideMark/>
          </w:tcPr>
          <w:p w14:paraId="7A1E7F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7F01B7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996027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D8E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0A96440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41BD57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2.525</w:t>
            </w:r>
          </w:p>
        </w:tc>
        <w:tc>
          <w:tcPr>
            <w:tcW w:w="0" w:type="auto"/>
            <w:tcBorders>
              <w:top w:val="nil"/>
              <w:left w:val="nil"/>
              <w:bottom w:val="single" w:sz="4" w:space="0" w:color="auto"/>
              <w:right w:val="single" w:sz="4" w:space="0" w:color="auto"/>
            </w:tcBorders>
            <w:noWrap/>
            <w:vAlign w:val="center"/>
            <w:hideMark/>
          </w:tcPr>
          <w:p w14:paraId="17E10C3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0" w:type="auto"/>
            <w:tcBorders>
              <w:top w:val="nil"/>
              <w:left w:val="nil"/>
              <w:bottom w:val="single" w:sz="4" w:space="0" w:color="auto"/>
              <w:right w:val="single" w:sz="4" w:space="0" w:color="auto"/>
            </w:tcBorders>
            <w:noWrap/>
            <w:vAlign w:val="center"/>
            <w:hideMark/>
          </w:tcPr>
          <w:p w14:paraId="2F9E33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32320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-2.967</w:t>
            </w:r>
          </w:p>
        </w:tc>
        <w:tc>
          <w:tcPr>
            <w:tcW w:w="0" w:type="auto"/>
            <w:tcBorders>
              <w:top w:val="nil"/>
              <w:left w:val="nil"/>
              <w:bottom w:val="single" w:sz="4" w:space="0" w:color="auto"/>
              <w:right w:val="single" w:sz="4" w:space="0" w:color="auto"/>
            </w:tcBorders>
            <w:noWrap/>
            <w:vAlign w:val="center"/>
            <w:hideMark/>
          </w:tcPr>
          <w:p w14:paraId="559B62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0.008</w:t>
            </w:r>
          </w:p>
        </w:tc>
        <w:tc>
          <w:tcPr>
            <w:tcW w:w="0" w:type="auto"/>
            <w:tcBorders>
              <w:top w:val="nil"/>
              <w:left w:val="nil"/>
              <w:bottom w:val="single" w:sz="4" w:space="0" w:color="auto"/>
              <w:right w:val="single" w:sz="4" w:space="0" w:color="auto"/>
            </w:tcBorders>
            <w:noWrap/>
            <w:vAlign w:val="center"/>
            <w:hideMark/>
          </w:tcPr>
          <w:p w14:paraId="452DD0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1051A05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AE85FF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Q3</w:t>
            </w:r>
          </w:p>
        </w:tc>
        <w:tc>
          <w:tcPr>
            <w:tcW w:w="0" w:type="auto"/>
            <w:tcBorders>
              <w:top w:val="nil"/>
              <w:left w:val="nil"/>
              <w:bottom w:val="single" w:sz="4" w:space="0" w:color="auto"/>
              <w:right w:val="single" w:sz="4" w:space="0" w:color="auto"/>
            </w:tcBorders>
            <w:vAlign w:val="center"/>
            <w:hideMark/>
          </w:tcPr>
          <w:p w14:paraId="1FB6B2C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3EF4E4D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53FBEB9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0.961</w:t>
            </w:r>
          </w:p>
        </w:tc>
        <w:tc>
          <w:tcPr>
            <w:tcW w:w="0" w:type="auto"/>
            <w:tcBorders>
              <w:top w:val="nil"/>
              <w:left w:val="nil"/>
              <w:bottom w:val="single" w:sz="4" w:space="0" w:color="auto"/>
              <w:right w:val="single" w:sz="4" w:space="0" w:color="auto"/>
            </w:tcBorders>
            <w:noWrap/>
            <w:vAlign w:val="center"/>
            <w:hideMark/>
          </w:tcPr>
          <w:p w14:paraId="0288DC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0.320</w:t>
            </w:r>
          </w:p>
        </w:tc>
        <w:tc>
          <w:tcPr>
            <w:tcW w:w="0" w:type="auto"/>
            <w:tcBorders>
              <w:top w:val="nil"/>
              <w:left w:val="nil"/>
              <w:bottom w:val="single" w:sz="4" w:space="0" w:color="auto"/>
              <w:right w:val="single" w:sz="4" w:space="0" w:color="auto"/>
            </w:tcBorders>
            <w:noWrap/>
            <w:vAlign w:val="center"/>
            <w:hideMark/>
          </w:tcPr>
          <w:p w14:paraId="578EC7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1B8F488A" w14:textId="77777777" w:rsidR="00583468" w:rsidRPr="00583468" w:rsidRDefault="00583468" w:rsidP="008F4B20">
            <w:pPr>
              <w:jc w:val="center"/>
              <w:rPr>
                <w:rFonts w:asciiTheme="minorBidi" w:hAnsiTheme="minorBidi" w:cstheme="minorBidi"/>
                <w:color w:val="000000"/>
                <w:sz w:val="18"/>
                <w:szCs w:val="18"/>
                <w:lang w:eastAsia="en-IN"/>
              </w:rPr>
            </w:pPr>
            <w:commentRangeStart w:id="17"/>
            <w:r w:rsidRPr="00583468">
              <w:rPr>
                <w:rFonts w:asciiTheme="minorBidi" w:hAnsiTheme="minorBidi" w:cstheme="minorBidi"/>
                <w:color w:val="000000"/>
                <w:sz w:val="18"/>
                <w:szCs w:val="18"/>
                <w:lang w:eastAsia="en-IN"/>
              </w:rPr>
              <w:t>1.500</w:t>
            </w:r>
            <w:commentRangeEnd w:id="17"/>
            <w:r w:rsidR="0059470C">
              <w:rPr>
                <w:rStyle w:val="CommentReference"/>
                <w:rFonts w:ascii="Times New Roman" w:hAnsi="Times New Roman"/>
                <w:lang w:val="nb-NO" w:eastAsia="nb-NO"/>
              </w:rPr>
              <w:commentReference w:id="17"/>
            </w:r>
          </w:p>
        </w:tc>
        <w:tc>
          <w:tcPr>
            <w:tcW w:w="0" w:type="auto"/>
            <w:tcBorders>
              <w:top w:val="nil"/>
              <w:left w:val="nil"/>
              <w:bottom w:val="single" w:sz="4" w:space="0" w:color="auto"/>
              <w:right w:val="single" w:sz="4" w:space="0" w:color="auto"/>
            </w:tcBorders>
            <w:noWrap/>
            <w:vAlign w:val="center"/>
            <w:hideMark/>
          </w:tcPr>
          <w:p w14:paraId="62DE96F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0DCB2E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8064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6AB8FB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1EB62A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3.050</w:t>
            </w:r>
          </w:p>
        </w:tc>
        <w:tc>
          <w:tcPr>
            <w:tcW w:w="0" w:type="auto"/>
            <w:tcBorders>
              <w:top w:val="nil"/>
              <w:left w:val="nil"/>
              <w:bottom w:val="single" w:sz="4" w:space="0" w:color="auto"/>
              <w:right w:val="single" w:sz="4" w:space="0" w:color="auto"/>
            </w:tcBorders>
            <w:noWrap/>
            <w:vAlign w:val="center"/>
            <w:hideMark/>
          </w:tcPr>
          <w:p w14:paraId="4D926F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1.154</w:t>
            </w:r>
          </w:p>
        </w:tc>
        <w:tc>
          <w:tcPr>
            <w:tcW w:w="0" w:type="auto"/>
            <w:tcBorders>
              <w:top w:val="nil"/>
              <w:left w:val="nil"/>
              <w:bottom w:val="single" w:sz="4" w:space="0" w:color="auto"/>
              <w:right w:val="single" w:sz="4" w:space="0" w:color="auto"/>
            </w:tcBorders>
            <w:noWrap/>
            <w:vAlign w:val="center"/>
            <w:hideMark/>
          </w:tcPr>
          <w:p w14:paraId="05D6D3F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0.378</w:t>
            </w:r>
          </w:p>
        </w:tc>
        <w:tc>
          <w:tcPr>
            <w:tcW w:w="0" w:type="auto"/>
            <w:tcBorders>
              <w:top w:val="nil"/>
              <w:left w:val="nil"/>
              <w:bottom w:val="single" w:sz="4" w:space="0" w:color="auto"/>
              <w:right w:val="single" w:sz="4" w:space="0" w:color="auto"/>
            </w:tcBorders>
            <w:noWrap/>
            <w:vAlign w:val="center"/>
            <w:hideMark/>
          </w:tcPr>
          <w:p w14:paraId="1D8ED78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0.274</w:t>
            </w:r>
          </w:p>
        </w:tc>
        <w:tc>
          <w:tcPr>
            <w:tcW w:w="0" w:type="auto"/>
            <w:tcBorders>
              <w:top w:val="nil"/>
              <w:left w:val="nil"/>
              <w:bottom w:val="single" w:sz="4" w:space="0" w:color="auto"/>
              <w:right w:val="single" w:sz="4" w:space="0" w:color="auto"/>
            </w:tcBorders>
            <w:noWrap/>
            <w:vAlign w:val="center"/>
            <w:hideMark/>
          </w:tcPr>
          <w:p w14:paraId="0BEEB78D" w14:textId="77777777" w:rsidR="00583468" w:rsidRPr="00583468" w:rsidRDefault="00583468" w:rsidP="008F4B20">
            <w:pPr>
              <w:jc w:val="center"/>
              <w:rPr>
                <w:rFonts w:asciiTheme="minorBidi" w:hAnsiTheme="minorBidi" w:cstheme="minorBidi"/>
                <w:color w:val="000000"/>
                <w:sz w:val="18"/>
                <w:szCs w:val="18"/>
                <w:lang w:eastAsia="en-IN"/>
              </w:rPr>
            </w:pPr>
            <w:commentRangeStart w:id="18"/>
            <w:r w:rsidRPr="00583468">
              <w:rPr>
                <w:rFonts w:asciiTheme="minorBidi" w:hAnsiTheme="minorBidi" w:cstheme="minorBidi"/>
                <w:color w:val="000000"/>
                <w:sz w:val="18"/>
                <w:szCs w:val="18"/>
                <w:lang w:eastAsia="en-IN"/>
              </w:rPr>
              <w:t>1.178</w:t>
            </w:r>
            <w:commentRangeEnd w:id="18"/>
            <w:r w:rsidR="0059470C">
              <w:rPr>
                <w:rStyle w:val="CommentReference"/>
                <w:rFonts w:ascii="Times New Roman" w:hAnsi="Times New Roman"/>
                <w:lang w:val="nb-NO" w:eastAsia="nb-NO"/>
              </w:rPr>
              <w:commentReference w:id="18"/>
            </w:r>
          </w:p>
        </w:tc>
        <w:tc>
          <w:tcPr>
            <w:tcW w:w="0" w:type="auto"/>
            <w:tcBorders>
              <w:top w:val="nil"/>
              <w:left w:val="nil"/>
              <w:bottom w:val="single" w:sz="4" w:space="0" w:color="auto"/>
              <w:right w:val="single" w:sz="4" w:space="0" w:color="auto"/>
            </w:tcBorders>
            <w:noWrap/>
            <w:vAlign w:val="center"/>
            <w:hideMark/>
          </w:tcPr>
          <w:p w14:paraId="6004527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FDAEAA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DC895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2317399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4D09857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0152DD4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1.047</w:t>
            </w:r>
          </w:p>
        </w:tc>
        <w:tc>
          <w:tcPr>
            <w:tcW w:w="0" w:type="auto"/>
            <w:tcBorders>
              <w:top w:val="nil"/>
              <w:left w:val="nil"/>
              <w:bottom w:val="single" w:sz="4" w:space="0" w:color="auto"/>
              <w:right w:val="single" w:sz="4" w:space="0" w:color="auto"/>
            </w:tcBorders>
            <w:noWrap/>
            <w:vAlign w:val="center"/>
            <w:hideMark/>
          </w:tcPr>
          <w:p w14:paraId="62FF067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0.341</w:t>
            </w:r>
          </w:p>
        </w:tc>
        <w:tc>
          <w:tcPr>
            <w:tcW w:w="0" w:type="auto"/>
            <w:tcBorders>
              <w:top w:val="nil"/>
              <w:left w:val="nil"/>
              <w:bottom w:val="single" w:sz="4" w:space="0" w:color="auto"/>
              <w:right w:val="single" w:sz="4" w:space="0" w:color="auto"/>
            </w:tcBorders>
            <w:noWrap/>
            <w:vAlign w:val="center"/>
            <w:hideMark/>
          </w:tcPr>
          <w:p w14:paraId="6CA6F23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5BA82D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0.980</w:t>
            </w:r>
          </w:p>
        </w:tc>
        <w:tc>
          <w:tcPr>
            <w:tcW w:w="0" w:type="auto"/>
            <w:tcBorders>
              <w:top w:val="nil"/>
              <w:left w:val="nil"/>
              <w:bottom w:val="single" w:sz="4" w:space="0" w:color="auto"/>
              <w:right w:val="single" w:sz="4" w:space="0" w:color="auto"/>
            </w:tcBorders>
            <w:noWrap/>
            <w:vAlign w:val="center"/>
            <w:hideMark/>
          </w:tcPr>
          <w:p w14:paraId="5DF8E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43462FE"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C67CAD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34DEC98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E6AF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1.975</w:t>
            </w:r>
          </w:p>
        </w:tc>
        <w:tc>
          <w:tcPr>
            <w:tcW w:w="0" w:type="auto"/>
            <w:tcBorders>
              <w:top w:val="nil"/>
              <w:left w:val="nil"/>
              <w:bottom w:val="single" w:sz="4" w:space="0" w:color="auto"/>
              <w:right w:val="single" w:sz="4" w:space="0" w:color="auto"/>
            </w:tcBorders>
            <w:noWrap/>
            <w:vAlign w:val="center"/>
            <w:hideMark/>
          </w:tcPr>
          <w:p w14:paraId="69D9C32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6220AF8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0.334</w:t>
            </w:r>
          </w:p>
        </w:tc>
        <w:tc>
          <w:tcPr>
            <w:tcW w:w="0" w:type="auto"/>
            <w:tcBorders>
              <w:top w:val="nil"/>
              <w:left w:val="nil"/>
              <w:bottom w:val="single" w:sz="4" w:space="0" w:color="auto"/>
              <w:right w:val="single" w:sz="4" w:space="0" w:color="auto"/>
            </w:tcBorders>
            <w:noWrap/>
            <w:vAlign w:val="center"/>
            <w:hideMark/>
          </w:tcPr>
          <w:p w14:paraId="1AFA60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-9.826</w:t>
            </w:r>
          </w:p>
        </w:tc>
        <w:tc>
          <w:tcPr>
            <w:tcW w:w="0" w:type="auto"/>
            <w:tcBorders>
              <w:top w:val="nil"/>
              <w:left w:val="nil"/>
              <w:bottom w:val="single" w:sz="4" w:space="0" w:color="auto"/>
              <w:right w:val="single" w:sz="4" w:space="0" w:color="auto"/>
            </w:tcBorders>
            <w:noWrap/>
            <w:vAlign w:val="center"/>
            <w:hideMark/>
          </w:tcPr>
          <w:p w14:paraId="126535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FB880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AF4757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8C699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1605D8D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795C3B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2.750</w:t>
            </w:r>
          </w:p>
        </w:tc>
        <w:tc>
          <w:tcPr>
            <w:tcW w:w="0" w:type="auto"/>
            <w:tcBorders>
              <w:top w:val="nil"/>
              <w:left w:val="nil"/>
              <w:bottom w:val="single" w:sz="4" w:space="0" w:color="auto"/>
              <w:right w:val="single" w:sz="4" w:space="0" w:color="auto"/>
            </w:tcBorders>
            <w:noWrap/>
            <w:vAlign w:val="center"/>
            <w:hideMark/>
          </w:tcPr>
          <w:p w14:paraId="625202C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0.899</w:t>
            </w:r>
          </w:p>
        </w:tc>
        <w:tc>
          <w:tcPr>
            <w:tcW w:w="0" w:type="auto"/>
            <w:tcBorders>
              <w:top w:val="nil"/>
              <w:left w:val="nil"/>
              <w:bottom w:val="single" w:sz="4" w:space="0" w:color="auto"/>
              <w:right w:val="single" w:sz="4" w:space="0" w:color="auto"/>
            </w:tcBorders>
            <w:noWrap/>
            <w:vAlign w:val="center"/>
            <w:hideMark/>
          </w:tcPr>
          <w:p w14:paraId="7F40F7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7A53F7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-1.759</w:t>
            </w:r>
          </w:p>
        </w:tc>
        <w:tc>
          <w:tcPr>
            <w:tcW w:w="0" w:type="auto"/>
            <w:tcBorders>
              <w:top w:val="nil"/>
              <w:left w:val="nil"/>
              <w:bottom w:val="single" w:sz="4" w:space="0" w:color="auto"/>
              <w:right w:val="single" w:sz="4" w:space="0" w:color="auto"/>
            </w:tcBorders>
            <w:noWrap/>
            <w:vAlign w:val="center"/>
            <w:hideMark/>
          </w:tcPr>
          <w:p w14:paraId="0251D5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0.130</w:t>
            </w:r>
          </w:p>
        </w:tc>
        <w:tc>
          <w:tcPr>
            <w:tcW w:w="0" w:type="auto"/>
            <w:tcBorders>
              <w:top w:val="nil"/>
              <w:left w:val="nil"/>
              <w:bottom w:val="single" w:sz="4" w:space="0" w:color="auto"/>
              <w:right w:val="single" w:sz="4" w:space="0" w:color="auto"/>
            </w:tcBorders>
            <w:noWrap/>
            <w:vAlign w:val="center"/>
            <w:hideMark/>
          </w:tcPr>
          <w:p w14:paraId="187C7D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1E521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F4BA80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647A05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3824CFF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774AD0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0.900</w:t>
            </w:r>
          </w:p>
        </w:tc>
        <w:tc>
          <w:tcPr>
            <w:tcW w:w="0" w:type="auto"/>
            <w:tcBorders>
              <w:top w:val="nil"/>
              <w:left w:val="nil"/>
              <w:bottom w:val="single" w:sz="4" w:space="0" w:color="auto"/>
              <w:right w:val="single" w:sz="4" w:space="0" w:color="auto"/>
            </w:tcBorders>
            <w:noWrap/>
            <w:vAlign w:val="center"/>
            <w:hideMark/>
          </w:tcPr>
          <w:p w14:paraId="0C30B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0.310</w:t>
            </w:r>
          </w:p>
        </w:tc>
        <w:tc>
          <w:tcPr>
            <w:tcW w:w="0" w:type="auto"/>
            <w:tcBorders>
              <w:top w:val="nil"/>
              <w:left w:val="nil"/>
              <w:bottom w:val="single" w:sz="4" w:space="0" w:color="auto"/>
              <w:right w:val="single" w:sz="4" w:space="0" w:color="auto"/>
            </w:tcBorders>
            <w:noWrap/>
            <w:vAlign w:val="center"/>
            <w:hideMark/>
          </w:tcPr>
          <w:p w14:paraId="43091A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-0.703</w:t>
            </w:r>
          </w:p>
        </w:tc>
        <w:tc>
          <w:tcPr>
            <w:tcW w:w="0" w:type="auto"/>
            <w:tcBorders>
              <w:top w:val="nil"/>
              <w:left w:val="nil"/>
              <w:bottom w:val="single" w:sz="4" w:space="0" w:color="auto"/>
              <w:right w:val="single" w:sz="4" w:space="0" w:color="auto"/>
            </w:tcBorders>
            <w:noWrap/>
            <w:vAlign w:val="center"/>
            <w:hideMark/>
          </w:tcPr>
          <w:p w14:paraId="4F5911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0.730</w:t>
            </w:r>
          </w:p>
        </w:tc>
        <w:tc>
          <w:tcPr>
            <w:tcW w:w="0" w:type="auto"/>
            <w:tcBorders>
              <w:top w:val="nil"/>
              <w:left w:val="nil"/>
              <w:bottom w:val="single" w:sz="4" w:space="0" w:color="auto"/>
              <w:right w:val="single" w:sz="4" w:space="0" w:color="auto"/>
            </w:tcBorders>
            <w:noWrap/>
            <w:vAlign w:val="center"/>
            <w:hideMark/>
          </w:tcPr>
          <w:p w14:paraId="26F91E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63AC89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3F42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11EABB0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7516C8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625FD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0.802</w:t>
            </w:r>
          </w:p>
        </w:tc>
        <w:tc>
          <w:tcPr>
            <w:tcW w:w="0" w:type="auto"/>
            <w:tcBorders>
              <w:top w:val="nil"/>
              <w:left w:val="nil"/>
              <w:bottom w:val="single" w:sz="4" w:space="0" w:color="auto"/>
              <w:right w:val="single" w:sz="4" w:space="0" w:color="auto"/>
            </w:tcBorders>
            <w:noWrap/>
            <w:vAlign w:val="center"/>
            <w:hideMark/>
          </w:tcPr>
          <w:p w14:paraId="7A8CC17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0.281</w:t>
            </w:r>
          </w:p>
        </w:tc>
        <w:tc>
          <w:tcPr>
            <w:tcW w:w="0" w:type="auto"/>
            <w:tcBorders>
              <w:top w:val="nil"/>
              <w:left w:val="nil"/>
              <w:bottom w:val="single" w:sz="4" w:space="0" w:color="auto"/>
              <w:right w:val="single" w:sz="4" w:space="0" w:color="auto"/>
            </w:tcBorders>
            <w:noWrap/>
            <w:vAlign w:val="center"/>
            <w:hideMark/>
          </w:tcPr>
          <w:p w14:paraId="04E729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-1.183</w:t>
            </w:r>
          </w:p>
        </w:tc>
        <w:tc>
          <w:tcPr>
            <w:tcW w:w="0" w:type="auto"/>
            <w:tcBorders>
              <w:top w:val="nil"/>
              <w:left w:val="nil"/>
              <w:bottom w:val="single" w:sz="4" w:space="0" w:color="auto"/>
              <w:right w:val="single" w:sz="4" w:space="0" w:color="auto"/>
            </w:tcBorders>
            <w:noWrap/>
            <w:vAlign w:val="center"/>
            <w:hideMark/>
          </w:tcPr>
          <w:p w14:paraId="33301F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0.366</w:t>
            </w:r>
          </w:p>
        </w:tc>
        <w:tc>
          <w:tcPr>
            <w:tcW w:w="0" w:type="auto"/>
            <w:tcBorders>
              <w:top w:val="nil"/>
              <w:left w:val="nil"/>
              <w:bottom w:val="single" w:sz="4" w:space="0" w:color="auto"/>
              <w:right w:val="single" w:sz="4" w:space="0" w:color="auto"/>
            </w:tcBorders>
            <w:noWrap/>
            <w:vAlign w:val="center"/>
            <w:hideMark/>
          </w:tcPr>
          <w:p w14:paraId="58259E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45F109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82DDC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281B0B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4661C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0" w:type="auto"/>
            <w:tcBorders>
              <w:top w:val="nil"/>
              <w:left w:val="nil"/>
              <w:bottom w:val="single" w:sz="4" w:space="0" w:color="auto"/>
              <w:right w:val="single" w:sz="4" w:space="0" w:color="auto"/>
            </w:tcBorders>
            <w:noWrap/>
            <w:vAlign w:val="center"/>
            <w:hideMark/>
          </w:tcPr>
          <w:p w14:paraId="7C5D4C4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0.823</w:t>
            </w:r>
          </w:p>
        </w:tc>
        <w:tc>
          <w:tcPr>
            <w:tcW w:w="0" w:type="auto"/>
            <w:tcBorders>
              <w:top w:val="nil"/>
              <w:left w:val="nil"/>
              <w:bottom w:val="single" w:sz="4" w:space="0" w:color="auto"/>
              <w:right w:val="single" w:sz="4" w:space="0" w:color="auto"/>
            </w:tcBorders>
            <w:noWrap/>
            <w:vAlign w:val="center"/>
            <w:hideMark/>
          </w:tcPr>
          <w:p w14:paraId="224503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0.305</w:t>
            </w:r>
          </w:p>
        </w:tc>
        <w:tc>
          <w:tcPr>
            <w:tcW w:w="0" w:type="auto"/>
            <w:tcBorders>
              <w:top w:val="nil"/>
              <w:left w:val="nil"/>
              <w:bottom w:val="single" w:sz="4" w:space="0" w:color="auto"/>
              <w:right w:val="single" w:sz="4" w:space="0" w:color="auto"/>
            </w:tcBorders>
            <w:noWrap/>
            <w:vAlign w:val="center"/>
            <w:hideMark/>
          </w:tcPr>
          <w:p w14:paraId="4CA379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-2.306</w:t>
            </w:r>
          </w:p>
        </w:tc>
        <w:tc>
          <w:tcPr>
            <w:tcW w:w="0" w:type="auto"/>
            <w:tcBorders>
              <w:top w:val="nil"/>
              <w:left w:val="nil"/>
              <w:bottom w:val="single" w:sz="4" w:space="0" w:color="auto"/>
              <w:right w:val="single" w:sz="4" w:space="0" w:color="auto"/>
            </w:tcBorders>
            <w:noWrap/>
            <w:vAlign w:val="center"/>
            <w:hideMark/>
          </w:tcPr>
          <w:p w14:paraId="36883B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0.040</w:t>
            </w:r>
          </w:p>
        </w:tc>
        <w:tc>
          <w:tcPr>
            <w:tcW w:w="0" w:type="auto"/>
            <w:tcBorders>
              <w:top w:val="nil"/>
              <w:left w:val="nil"/>
              <w:bottom w:val="single" w:sz="4" w:space="0" w:color="auto"/>
              <w:right w:val="single" w:sz="4" w:space="0" w:color="auto"/>
            </w:tcBorders>
            <w:noWrap/>
            <w:vAlign w:val="center"/>
            <w:hideMark/>
          </w:tcPr>
          <w:p w14:paraId="236C149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4E0C56FB"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A71CB20" w14:textId="52883C95"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Pr>
          <w:rFonts w:asciiTheme="minorBidi" w:hAnsiTheme="minorBidi"/>
          <w:sz w:val="20"/>
          <w:szCs w:val="20"/>
        </w:rPr>
        <w:br/>
      </w:r>
      <w:r w:rsidRPr="00583468">
        <w:rPr>
          <w:rFonts w:asciiTheme="minorBidi" w:hAnsiTheme="minorBidi"/>
          <w:sz w:val="20"/>
          <w:szCs w:val="20"/>
        </w:rPr>
        <w:t>The collective mean perception of feed supplementation on Kosali cow productivity and reproductive efficiency throughout Raipur Division (Table 10 and Figure 3) revealed moderate awareness among farmers, with mean scores of 2.44±0.39 in Raipur to 2.85±0.45 in Dhamtari. Dhamtari farmers showed the highest perceived advantage, especially regarding milk quantity and lactation efficiency, while respondents from Raipur showed comparatively lower perception scores, indicating spatial heterogeneity in knowledge and practice adoption of supplementation (Bhagat et al., 2021; Jain et al., 2019; Sahu et al., 2025).</w:t>
      </w:r>
    </w:p>
    <w:p w14:paraId="0A8A72B4"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7C5F2254"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Table 10. Overall Mean Perception on the I</w:t>
      </w:r>
      <w:r w:rsidRPr="00583468">
        <w:rPr>
          <w:rFonts w:asciiTheme="minorBidi" w:hAnsiTheme="minorBidi" w:cstheme="minorBidi"/>
          <w:b/>
          <w:bCs/>
          <w:shd w:val="clear" w:color="auto" w:fill="F7F7F8"/>
        </w:rPr>
        <w:t xml:space="preserve">mpact of feed supplementation on </w:t>
      </w:r>
      <w:commentRangeStart w:id="19"/>
      <w:r w:rsidRPr="00583468">
        <w:rPr>
          <w:rFonts w:asciiTheme="minorBidi" w:hAnsiTheme="minorBidi" w:cstheme="minorBidi"/>
          <w:b/>
          <w:bCs/>
          <w:sz w:val="18"/>
          <w:szCs w:val="18"/>
        </w:rPr>
        <w:t>Productivity and Reproductive Efficiency</w:t>
      </w:r>
      <w:commentRangeEnd w:id="19"/>
      <w:r w:rsidR="0059470C">
        <w:rPr>
          <w:rStyle w:val="CommentReference"/>
          <w:rFonts w:ascii="Times New Roman" w:hAnsi="Times New Roman"/>
          <w:lang w:val="nb-NO" w:eastAsia="nb-NO"/>
        </w:rPr>
        <w:commentReference w:id="19"/>
      </w:r>
      <w:r w:rsidRPr="00583468">
        <w:rPr>
          <w:rFonts w:asciiTheme="minorBidi" w:hAnsiTheme="minorBidi" w:cstheme="minorBidi"/>
          <w:b/>
          <w:bCs/>
          <w:shd w:val="clear" w:color="auto" w:fill="F7F7F8"/>
        </w:rPr>
        <w:t xml:space="preserve"> in Raipur Divisions</w:t>
      </w:r>
    </w:p>
    <w:tbl>
      <w:tblPr>
        <w:tblW w:w="4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605"/>
        <w:gridCol w:w="1416"/>
        <w:gridCol w:w="1416"/>
        <w:gridCol w:w="1724"/>
        <w:gridCol w:w="1908"/>
      </w:tblGrid>
      <w:tr w:rsidR="00583468" w:rsidRPr="00583468" w14:paraId="0E2E8BE9" w14:textId="77777777" w:rsidTr="008F4B20">
        <w:trPr>
          <w:cantSplit/>
          <w:trHeight w:val="360"/>
          <w:jc w:val="center"/>
        </w:trPr>
        <w:tc>
          <w:tcPr>
            <w:tcW w:w="567" w:type="pct"/>
            <w:shd w:val="clear" w:color="auto" w:fill="F2F2F2" w:themeFill="background1" w:themeFillShade="F2"/>
            <w:vAlign w:val="center"/>
          </w:tcPr>
          <w:p w14:paraId="68B4E088" w14:textId="77777777" w:rsidR="00583468" w:rsidRPr="00583468" w:rsidRDefault="00583468" w:rsidP="008F4B20">
            <w:pPr>
              <w:jc w:val="center"/>
              <w:rPr>
                <w:rFonts w:asciiTheme="minorBidi" w:hAnsiTheme="minorBidi" w:cstheme="minorBidi"/>
                <w:b/>
                <w:bCs/>
                <w:color w:val="000000"/>
                <w:sz w:val="18"/>
                <w:szCs w:val="18"/>
                <w:lang w:eastAsia="en-IN"/>
              </w:rPr>
            </w:pPr>
          </w:p>
        </w:tc>
        <w:tc>
          <w:tcPr>
            <w:tcW w:w="882" w:type="pct"/>
            <w:shd w:val="clear" w:color="auto" w:fill="F2F2F2" w:themeFill="background1" w:themeFillShade="F2"/>
            <w:vAlign w:val="center"/>
          </w:tcPr>
          <w:p w14:paraId="7E16B085" w14:textId="77777777" w:rsidR="00583468" w:rsidRPr="00583468" w:rsidRDefault="00583468" w:rsidP="008F4B20">
            <w:pPr>
              <w:jc w:val="center"/>
              <w:rPr>
                <w:rFonts w:asciiTheme="minorBidi" w:hAnsiTheme="minorBidi" w:cstheme="minorBidi"/>
                <w:b/>
                <w:bCs/>
                <w:color w:val="000000"/>
                <w:sz w:val="18"/>
                <w:szCs w:val="18"/>
              </w:rPr>
            </w:pPr>
          </w:p>
        </w:tc>
        <w:tc>
          <w:tcPr>
            <w:tcW w:w="778" w:type="pct"/>
            <w:shd w:val="clear" w:color="auto" w:fill="F2F2F2" w:themeFill="background1" w:themeFillShade="F2"/>
            <w:vAlign w:val="center"/>
          </w:tcPr>
          <w:p w14:paraId="477EECD4" w14:textId="77777777" w:rsidR="00583468" w:rsidRPr="00583468" w:rsidRDefault="00583468" w:rsidP="008F4B20">
            <w:pPr>
              <w:jc w:val="center"/>
              <w:rPr>
                <w:rFonts w:asciiTheme="minorBidi" w:hAnsiTheme="minorBidi" w:cstheme="minorBidi"/>
                <w:b/>
                <w:bCs/>
                <w:color w:val="000000"/>
                <w:sz w:val="18"/>
                <w:szCs w:val="18"/>
              </w:rPr>
            </w:pPr>
          </w:p>
        </w:tc>
        <w:tc>
          <w:tcPr>
            <w:tcW w:w="778" w:type="pct"/>
            <w:shd w:val="clear" w:color="auto" w:fill="F2F2F2" w:themeFill="background1" w:themeFillShade="F2"/>
            <w:vAlign w:val="center"/>
          </w:tcPr>
          <w:p w14:paraId="6B506D6F"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b/>
                <w:bCs/>
                <w:color w:val="000000"/>
                <w:sz w:val="18"/>
                <w:szCs w:val="18"/>
              </w:rPr>
              <w:t>Mean±SE</w:t>
            </w:r>
          </w:p>
        </w:tc>
        <w:tc>
          <w:tcPr>
            <w:tcW w:w="947" w:type="pct"/>
            <w:shd w:val="clear" w:color="auto" w:fill="F2F2F2" w:themeFill="background1" w:themeFillShade="F2"/>
            <w:noWrap/>
            <w:vAlign w:val="center"/>
          </w:tcPr>
          <w:p w14:paraId="07833529" w14:textId="77777777" w:rsidR="00583468" w:rsidRPr="00583468" w:rsidRDefault="00583468" w:rsidP="008F4B20">
            <w:pPr>
              <w:jc w:val="center"/>
              <w:rPr>
                <w:rFonts w:asciiTheme="minorBidi" w:hAnsiTheme="minorBidi" w:cstheme="minorBidi"/>
                <w:b/>
                <w:bCs/>
                <w:color w:val="000000"/>
                <w:sz w:val="18"/>
                <w:szCs w:val="18"/>
              </w:rPr>
            </w:pPr>
          </w:p>
        </w:tc>
        <w:tc>
          <w:tcPr>
            <w:tcW w:w="1049" w:type="pct"/>
            <w:shd w:val="clear" w:color="auto" w:fill="F2F2F2" w:themeFill="background1" w:themeFillShade="F2"/>
            <w:vAlign w:val="center"/>
          </w:tcPr>
          <w:p w14:paraId="4F9B26DB" w14:textId="77777777" w:rsidR="00583468" w:rsidRPr="00583468" w:rsidRDefault="00583468" w:rsidP="008F4B20">
            <w:pPr>
              <w:jc w:val="center"/>
              <w:rPr>
                <w:rFonts w:asciiTheme="minorBidi" w:hAnsiTheme="minorBidi" w:cstheme="minorBidi"/>
                <w:b/>
                <w:bCs/>
                <w:color w:val="000000"/>
                <w:sz w:val="18"/>
                <w:szCs w:val="18"/>
              </w:rPr>
            </w:pPr>
          </w:p>
        </w:tc>
      </w:tr>
      <w:tr w:rsidR="00583468" w:rsidRPr="00583468" w14:paraId="2CE34890" w14:textId="77777777" w:rsidTr="008F4B20">
        <w:trPr>
          <w:cantSplit/>
          <w:trHeight w:val="360"/>
          <w:jc w:val="center"/>
        </w:trPr>
        <w:tc>
          <w:tcPr>
            <w:tcW w:w="567" w:type="pct"/>
            <w:shd w:val="clear" w:color="auto" w:fill="F2F2F2" w:themeFill="background1" w:themeFillShade="F2"/>
            <w:vAlign w:val="center"/>
          </w:tcPr>
          <w:p w14:paraId="2ABA0FC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Q.No.</w:t>
            </w:r>
          </w:p>
        </w:tc>
        <w:tc>
          <w:tcPr>
            <w:tcW w:w="882" w:type="pct"/>
            <w:shd w:val="clear" w:color="auto" w:fill="F2F2F2" w:themeFill="background1" w:themeFillShade="F2"/>
            <w:vAlign w:val="center"/>
          </w:tcPr>
          <w:p w14:paraId="3EFC56F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Dhamtari</w:t>
            </w:r>
          </w:p>
        </w:tc>
        <w:tc>
          <w:tcPr>
            <w:tcW w:w="778" w:type="pct"/>
            <w:shd w:val="clear" w:color="auto" w:fill="F2F2F2" w:themeFill="background1" w:themeFillShade="F2"/>
            <w:vAlign w:val="center"/>
          </w:tcPr>
          <w:p w14:paraId="71A0ACA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Baloda Bazar</w:t>
            </w:r>
          </w:p>
        </w:tc>
        <w:tc>
          <w:tcPr>
            <w:tcW w:w="778" w:type="pct"/>
            <w:shd w:val="clear" w:color="auto" w:fill="F2F2F2" w:themeFill="background1" w:themeFillShade="F2"/>
            <w:vAlign w:val="center"/>
          </w:tcPr>
          <w:p w14:paraId="3C0D411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Raipur</w:t>
            </w:r>
          </w:p>
        </w:tc>
        <w:tc>
          <w:tcPr>
            <w:tcW w:w="947" w:type="pct"/>
            <w:shd w:val="clear" w:color="auto" w:fill="F2F2F2" w:themeFill="background1" w:themeFillShade="F2"/>
            <w:noWrap/>
            <w:vAlign w:val="center"/>
          </w:tcPr>
          <w:p w14:paraId="6387CE7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Gariyaband</w:t>
            </w:r>
          </w:p>
        </w:tc>
        <w:tc>
          <w:tcPr>
            <w:tcW w:w="1049" w:type="pct"/>
            <w:shd w:val="clear" w:color="auto" w:fill="F2F2F2" w:themeFill="background1" w:themeFillShade="F2"/>
            <w:vAlign w:val="center"/>
          </w:tcPr>
          <w:p w14:paraId="6C08E91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Mahasamund</w:t>
            </w:r>
          </w:p>
        </w:tc>
      </w:tr>
      <w:tr w:rsidR="00583468" w:rsidRPr="00583468" w14:paraId="0876C101" w14:textId="77777777" w:rsidTr="008F4B20">
        <w:trPr>
          <w:trHeight w:val="360"/>
          <w:jc w:val="center"/>
        </w:trPr>
        <w:tc>
          <w:tcPr>
            <w:tcW w:w="567" w:type="pct"/>
            <w:vAlign w:val="center"/>
            <w:hideMark/>
          </w:tcPr>
          <w:p w14:paraId="2663861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882" w:type="pct"/>
            <w:vAlign w:val="center"/>
          </w:tcPr>
          <w:p w14:paraId="531D038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1B1CB7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778" w:type="pct"/>
            <w:vAlign w:val="center"/>
          </w:tcPr>
          <w:p w14:paraId="37C796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1.95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0.31</w:t>
            </w:r>
          </w:p>
        </w:tc>
        <w:tc>
          <w:tcPr>
            <w:tcW w:w="947" w:type="pct"/>
            <w:vAlign w:val="center"/>
          </w:tcPr>
          <w:p w14:paraId="7EF78C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c>
          <w:tcPr>
            <w:tcW w:w="1049" w:type="pct"/>
            <w:vAlign w:val="center"/>
          </w:tcPr>
          <w:p w14:paraId="79D8AD2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0.33</w:t>
            </w:r>
          </w:p>
        </w:tc>
      </w:tr>
      <w:tr w:rsidR="00583468" w:rsidRPr="00583468" w14:paraId="40A3DA0A" w14:textId="77777777" w:rsidTr="008F4B20">
        <w:trPr>
          <w:trHeight w:val="360"/>
          <w:jc w:val="center"/>
        </w:trPr>
        <w:tc>
          <w:tcPr>
            <w:tcW w:w="567" w:type="pct"/>
            <w:vAlign w:val="center"/>
            <w:hideMark/>
          </w:tcPr>
          <w:p w14:paraId="4ED6FA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882" w:type="pct"/>
            <w:vAlign w:val="center"/>
          </w:tcPr>
          <w:p w14:paraId="2846E2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425C49D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0.41</w:t>
            </w:r>
          </w:p>
        </w:tc>
        <w:tc>
          <w:tcPr>
            <w:tcW w:w="778" w:type="pct"/>
            <w:vAlign w:val="center"/>
          </w:tcPr>
          <w:p w14:paraId="698ACEB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0D2959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1049" w:type="pct"/>
            <w:vAlign w:val="center"/>
          </w:tcPr>
          <w:p w14:paraId="0659DDE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r>
      <w:tr w:rsidR="00583468" w:rsidRPr="00583468" w14:paraId="0E3C3D0F" w14:textId="77777777" w:rsidTr="008F4B20">
        <w:trPr>
          <w:trHeight w:val="360"/>
          <w:jc w:val="center"/>
        </w:trPr>
        <w:tc>
          <w:tcPr>
            <w:tcW w:w="567" w:type="pct"/>
            <w:vAlign w:val="center"/>
            <w:hideMark/>
          </w:tcPr>
          <w:p w14:paraId="68F07EA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882" w:type="pct"/>
            <w:vAlign w:val="center"/>
          </w:tcPr>
          <w:p w14:paraId="6D37E8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778" w:type="pct"/>
            <w:vAlign w:val="center"/>
          </w:tcPr>
          <w:p w14:paraId="14E8A8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0.48</w:t>
            </w:r>
          </w:p>
        </w:tc>
        <w:tc>
          <w:tcPr>
            <w:tcW w:w="778" w:type="pct"/>
            <w:vAlign w:val="center"/>
          </w:tcPr>
          <w:p w14:paraId="3C97EA7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2B09BF2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0.41</w:t>
            </w:r>
          </w:p>
        </w:tc>
        <w:tc>
          <w:tcPr>
            <w:tcW w:w="1049" w:type="pct"/>
            <w:vAlign w:val="center"/>
          </w:tcPr>
          <w:p w14:paraId="2FF612C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r>
      <w:tr w:rsidR="00583468" w:rsidRPr="00583468" w14:paraId="2B603F3D" w14:textId="77777777" w:rsidTr="008F4B20">
        <w:trPr>
          <w:trHeight w:val="360"/>
          <w:jc w:val="center"/>
        </w:trPr>
        <w:tc>
          <w:tcPr>
            <w:tcW w:w="567" w:type="pct"/>
            <w:vAlign w:val="center"/>
            <w:hideMark/>
          </w:tcPr>
          <w:p w14:paraId="37FF22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882" w:type="pct"/>
            <w:vAlign w:val="center"/>
          </w:tcPr>
          <w:p w14:paraId="51D099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0.51</w:t>
            </w:r>
          </w:p>
        </w:tc>
        <w:tc>
          <w:tcPr>
            <w:tcW w:w="778" w:type="pct"/>
            <w:vAlign w:val="center"/>
          </w:tcPr>
          <w:p w14:paraId="4AAD31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0.44</w:t>
            </w:r>
          </w:p>
        </w:tc>
        <w:tc>
          <w:tcPr>
            <w:tcW w:w="778" w:type="pct"/>
            <w:vAlign w:val="center"/>
          </w:tcPr>
          <w:p w14:paraId="715B40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947" w:type="pct"/>
            <w:vAlign w:val="center"/>
          </w:tcPr>
          <w:p w14:paraId="54BD21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1049" w:type="pct"/>
            <w:vAlign w:val="center"/>
          </w:tcPr>
          <w:p w14:paraId="76AECF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0.48</w:t>
            </w:r>
          </w:p>
        </w:tc>
      </w:tr>
      <w:tr w:rsidR="00583468" w:rsidRPr="00583468" w14:paraId="3E9CC261" w14:textId="77777777" w:rsidTr="008F4B20">
        <w:trPr>
          <w:trHeight w:val="360"/>
          <w:jc w:val="center"/>
        </w:trPr>
        <w:tc>
          <w:tcPr>
            <w:tcW w:w="567" w:type="pct"/>
            <w:vAlign w:val="center"/>
            <w:hideMark/>
          </w:tcPr>
          <w:p w14:paraId="2666C26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882" w:type="pct"/>
            <w:vAlign w:val="center"/>
          </w:tcPr>
          <w:p w14:paraId="4F3DC37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0F7F727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778" w:type="pct"/>
            <w:vAlign w:val="center"/>
          </w:tcPr>
          <w:p w14:paraId="2757CD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947" w:type="pct"/>
            <w:vAlign w:val="center"/>
          </w:tcPr>
          <w:p w14:paraId="6E81C12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1049" w:type="pct"/>
            <w:vAlign w:val="center"/>
          </w:tcPr>
          <w:p w14:paraId="02DBA0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r>
      <w:tr w:rsidR="00583468" w:rsidRPr="00583468" w14:paraId="54983329" w14:textId="77777777" w:rsidTr="008F4B20">
        <w:trPr>
          <w:trHeight w:val="360"/>
          <w:jc w:val="center"/>
        </w:trPr>
        <w:tc>
          <w:tcPr>
            <w:tcW w:w="567" w:type="pct"/>
            <w:vAlign w:val="center"/>
            <w:hideMark/>
          </w:tcPr>
          <w:p w14:paraId="1ED9C9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882" w:type="pct"/>
            <w:vAlign w:val="center"/>
          </w:tcPr>
          <w:p w14:paraId="2414F2B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778" w:type="pct"/>
            <w:vAlign w:val="center"/>
          </w:tcPr>
          <w:p w14:paraId="52AF686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0.36</w:t>
            </w:r>
          </w:p>
        </w:tc>
        <w:tc>
          <w:tcPr>
            <w:tcW w:w="778" w:type="pct"/>
            <w:vAlign w:val="center"/>
          </w:tcPr>
          <w:p w14:paraId="2E4564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947" w:type="pct"/>
            <w:vAlign w:val="center"/>
          </w:tcPr>
          <w:p w14:paraId="372D72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2.05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0.32</w:t>
            </w:r>
          </w:p>
        </w:tc>
        <w:tc>
          <w:tcPr>
            <w:tcW w:w="1049" w:type="pct"/>
            <w:vAlign w:val="center"/>
          </w:tcPr>
          <w:p w14:paraId="65A060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1.98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0.31</w:t>
            </w:r>
          </w:p>
        </w:tc>
      </w:tr>
      <w:tr w:rsidR="00583468" w:rsidRPr="00583468" w14:paraId="7A01223F" w14:textId="77777777" w:rsidTr="008F4B20">
        <w:trPr>
          <w:trHeight w:val="360"/>
          <w:jc w:val="center"/>
        </w:trPr>
        <w:tc>
          <w:tcPr>
            <w:tcW w:w="567" w:type="pct"/>
            <w:vAlign w:val="center"/>
            <w:hideMark/>
          </w:tcPr>
          <w:p w14:paraId="6DEF9E8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882" w:type="pct"/>
            <w:vAlign w:val="center"/>
          </w:tcPr>
          <w:p w14:paraId="1CA1C42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c>
          <w:tcPr>
            <w:tcW w:w="778" w:type="pct"/>
            <w:vAlign w:val="center"/>
          </w:tcPr>
          <w:p w14:paraId="04EF43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778" w:type="pct"/>
            <w:vAlign w:val="center"/>
          </w:tcPr>
          <w:p w14:paraId="69F84B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756C023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1049" w:type="pct"/>
            <w:vAlign w:val="center"/>
          </w:tcPr>
          <w:p w14:paraId="4B9DA64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r w:rsidR="00583468" w:rsidRPr="00583468" w14:paraId="616D409D" w14:textId="77777777" w:rsidTr="008F4B20">
        <w:trPr>
          <w:trHeight w:val="360"/>
          <w:jc w:val="center"/>
        </w:trPr>
        <w:tc>
          <w:tcPr>
            <w:tcW w:w="567" w:type="pct"/>
            <w:vAlign w:val="center"/>
            <w:hideMark/>
          </w:tcPr>
          <w:p w14:paraId="188BC20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882" w:type="pct"/>
            <w:vAlign w:val="center"/>
          </w:tcPr>
          <w:p w14:paraId="449F32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c>
          <w:tcPr>
            <w:tcW w:w="778" w:type="pct"/>
            <w:vAlign w:val="center"/>
          </w:tcPr>
          <w:p w14:paraId="2A6DAF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4D02164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641E32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1049" w:type="pct"/>
            <w:vAlign w:val="center"/>
          </w:tcPr>
          <w:p w14:paraId="7579EC5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r>
      <w:tr w:rsidR="00583468" w:rsidRPr="00583468" w14:paraId="7EEFC587" w14:textId="77777777" w:rsidTr="008F4B20">
        <w:trPr>
          <w:trHeight w:val="360"/>
          <w:jc w:val="center"/>
        </w:trPr>
        <w:tc>
          <w:tcPr>
            <w:tcW w:w="567" w:type="pct"/>
            <w:vAlign w:val="center"/>
            <w:hideMark/>
          </w:tcPr>
          <w:p w14:paraId="3754B40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882" w:type="pct"/>
            <w:vAlign w:val="center"/>
          </w:tcPr>
          <w:p w14:paraId="478C61F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6F9620C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6D7393E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05FD24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1049" w:type="pct"/>
            <w:vAlign w:val="center"/>
          </w:tcPr>
          <w:p w14:paraId="5B5C4C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r>
      <w:tr w:rsidR="00583468" w:rsidRPr="00583468" w14:paraId="7E5BC132" w14:textId="77777777" w:rsidTr="008F4B20">
        <w:trPr>
          <w:trHeight w:val="360"/>
          <w:jc w:val="center"/>
        </w:trPr>
        <w:tc>
          <w:tcPr>
            <w:tcW w:w="567" w:type="pct"/>
            <w:vAlign w:val="center"/>
            <w:hideMark/>
          </w:tcPr>
          <w:p w14:paraId="4F79D5F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882" w:type="pct"/>
            <w:vAlign w:val="center"/>
          </w:tcPr>
          <w:p w14:paraId="10130D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460612F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778" w:type="pct"/>
            <w:vAlign w:val="center"/>
          </w:tcPr>
          <w:p w14:paraId="721395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947" w:type="pct"/>
            <w:vAlign w:val="center"/>
          </w:tcPr>
          <w:p w14:paraId="744B154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c>
          <w:tcPr>
            <w:tcW w:w="1049" w:type="pct"/>
            <w:vAlign w:val="center"/>
          </w:tcPr>
          <w:p w14:paraId="7F7D20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r w:rsidR="00583468" w:rsidRPr="00583468" w14:paraId="70314828" w14:textId="77777777" w:rsidTr="008F4B20">
        <w:trPr>
          <w:trHeight w:val="360"/>
          <w:jc w:val="center"/>
        </w:trPr>
        <w:tc>
          <w:tcPr>
            <w:tcW w:w="567" w:type="pct"/>
            <w:vAlign w:val="center"/>
          </w:tcPr>
          <w:p w14:paraId="210FA37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Average</w:t>
            </w:r>
          </w:p>
        </w:tc>
        <w:tc>
          <w:tcPr>
            <w:tcW w:w="882" w:type="pct"/>
            <w:vAlign w:val="center"/>
          </w:tcPr>
          <w:p w14:paraId="6FFEA8ED" w14:textId="77777777" w:rsidR="00583468" w:rsidRPr="00583468" w:rsidRDefault="00583468" w:rsidP="008F4B20">
            <w:pPr>
              <w:ind w:left="-143" w:firstLine="143"/>
              <w:jc w:val="center"/>
              <w:rPr>
                <w:rFonts w:asciiTheme="minorBidi" w:hAnsiTheme="minorBidi" w:cstheme="minorBidi"/>
                <w:color w:val="000000"/>
                <w:sz w:val="18"/>
                <w:szCs w:val="18"/>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778" w:type="pct"/>
            <w:vAlign w:val="center"/>
          </w:tcPr>
          <w:p w14:paraId="17A37BBE"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2.67</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778" w:type="pct"/>
            <w:vAlign w:val="center"/>
          </w:tcPr>
          <w:p w14:paraId="75CEF45F"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2.44</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1F81E43D"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1049" w:type="pct"/>
            <w:vAlign w:val="center"/>
          </w:tcPr>
          <w:p w14:paraId="551DB839"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2.69</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bl>
    <w:p w14:paraId="2DAA247D"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SE= Standard Error</w:t>
      </w:r>
    </w:p>
    <w:p w14:paraId="73468FEC"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750C39A2"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sz w:val="20"/>
          <w:szCs w:val="20"/>
        </w:rPr>
        <w:t xml:space="preserve">Interestingly, </w:t>
      </w:r>
      <w:commentRangeStart w:id="20"/>
      <w:r w:rsidRPr="00583468">
        <w:rPr>
          <w:rFonts w:asciiTheme="minorBidi" w:hAnsiTheme="minorBidi"/>
          <w:sz w:val="20"/>
          <w:szCs w:val="20"/>
        </w:rPr>
        <w:t xml:space="preserve">reproductive efficiency-related questions like conception rate and calving interval were more variable (CV 0.38–0.51), </w:t>
      </w:r>
      <w:commentRangeEnd w:id="20"/>
      <w:r w:rsidR="0059470C">
        <w:rPr>
          <w:rStyle w:val="CommentReference"/>
          <w:rFonts w:ascii="Times New Roman" w:eastAsia="Times New Roman" w:hAnsi="Times New Roman" w:cs="Times New Roman"/>
          <w:kern w:val="0"/>
          <w:lang w:val="nb-NO" w:eastAsia="nb-NO"/>
        </w:rPr>
        <w:commentReference w:id="20"/>
      </w:r>
      <w:r w:rsidRPr="00583468">
        <w:rPr>
          <w:rFonts w:asciiTheme="minorBidi" w:hAnsiTheme="minorBidi"/>
          <w:sz w:val="20"/>
          <w:szCs w:val="20"/>
        </w:rPr>
        <w:t xml:space="preserve">indicative of variation in local management practices, access to feed, and exposure to nutrition interventions (Soltan, 2010; Pickett et al., 2023; Jagadeesh et al., 2025). Past research has shown that specific supplementation, such </w:t>
      </w:r>
      <w:r w:rsidRPr="00583468">
        <w:rPr>
          <w:rFonts w:asciiTheme="minorBidi" w:hAnsiTheme="minorBidi"/>
          <w:sz w:val="20"/>
          <w:szCs w:val="20"/>
        </w:rPr>
        <w:lastRenderedPageBreak/>
        <w:t>as protein concentrates, mineral blends, and amino acid-based supplements, has a positive impact on milk yield as well as reproductive performance under field conditions (Rodrigues et al., 2020; Son et al., 2024; Crouch et al., 2022).</w:t>
      </w:r>
    </w:p>
    <w:p w14:paraId="710BE114"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commentRangeStart w:id="21"/>
      <w:r w:rsidRPr="00583468">
        <w:rPr>
          <w:rFonts w:asciiTheme="minorBidi" w:hAnsiTheme="minorBidi"/>
          <w:sz w:val="20"/>
          <w:szCs w:val="20"/>
        </w:rPr>
        <w:t>The results indicate that although Kosali cattle keepers appreciate the role of feed supplements</w:t>
      </w:r>
      <w:commentRangeEnd w:id="21"/>
      <w:r w:rsidR="0059470C">
        <w:rPr>
          <w:rStyle w:val="CommentReference"/>
          <w:rFonts w:ascii="Times New Roman" w:eastAsia="Times New Roman" w:hAnsi="Times New Roman" w:cs="Times New Roman"/>
          <w:kern w:val="0"/>
          <w:lang w:val="nb-NO" w:eastAsia="nb-NO"/>
        </w:rPr>
        <w:commentReference w:id="21"/>
      </w:r>
      <w:r w:rsidRPr="00583468">
        <w:rPr>
          <w:rFonts w:asciiTheme="minorBidi" w:hAnsiTheme="minorBidi"/>
          <w:sz w:val="20"/>
          <w:szCs w:val="20"/>
        </w:rPr>
        <w:t>, its practical execution and regime are challenges. Extension and education activities can enhance adoption by matching farmers' perceptions with actual performance results (Madhavi et al., 2023; Kumar et al., 2024; Senbeta, 2021). In general, the results support earlier evidence that strategic feed supplementation promotes productivity and reproductive efficiency in indigenous and crossbred cattle under smallholder systems (Chaudhary et al., 2023; Zarin et al., 2023).</w:t>
      </w:r>
    </w:p>
    <w:p w14:paraId="32C3C12D"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drawing>
          <wp:inline distT="0" distB="0" distL="0" distR="0" wp14:anchorId="1125A23D" wp14:editId="6BCDBB73">
            <wp:extent cx="5029200" cy="3200400"/>
            <wp:effectExtent l="0" t="0" r="0" b="0"/>
            <wp:docPr id="1428682002" name="Chart 1">
              <a:extLst xmlns:a="http://schemas.openxmlformats.org/drawingml/2006/main">
                <a:ext uri="{FF2B5EF4-FFF2-40B4-BE49-F238E27FC236}">
                  <a16:creationId xmlns:a16="http://schemas.microsoft.com/office/drawing/2014/main" id="{922DB8A9-F689-40F3-8BB8-FE8147BD1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D698B7" w14:textId="77777777" w:rsidR="00583468" w:rsidRPr="00583468" w:rsidRDefault="00583468" w:rsidP="00583468">
      <w:pPr>
        <w:spacing w:line="360" w:lineRule="auto"/>
        <w:jc w:val="center"/>
        <w:rPr>
          <w:rFonts w:asciiTheme="minorBidi" w:hAnsiTheme="minorBidi" w:cstheme="minorBidi"/>
          <w:b/>
          <w:bCs/>
        </w:rPr>
      </w:pPr>
      <w:r w:rsidRPr="00583468">
        <w:rPr>
          <w:rFonts w:asciiTheme="minorBidi" w:hAnsiTheme="minorBidi" w:cstheme="minorBidi"/>
          <w:b/>
          <w:bCs/>
        </w:rPr>
        <w:t>Figure 3. Graphical view of Overall Mean Perception on the I</w:t>
      </w:r>
      <w:r w:rsidRPr="00583468">
        <w:rPr>
          <w:rFonts w:asciiTheme="minorBidi" w:hAnsiTheme="minorBidi" w:cstheme="minorBidi"/>
          <w:b/>
          <w:bCs/>
          <w:shd w:val="clear" w:color="auto" w:fill="F7F7F8"/>
        </w:rPr>
        <w:t xml:space="preserve">mpact of feed supplementation on </w:t>
      </w:r>
      <w:commentRangeStart w:id="22"/>
      <w:r w:rsidRPr="00583468">
        <w:rPr>
          <w:rFonts w:asciiTheme="minorBidi" w:hAnsiTheme="minorBidi" w:cstheme="minorBidi"/>
          <w:b/>
          <w:bCs/>
        </w:rPr>
        <w:t>Productivity and Reproductive Efficiency</w:t>
      </w:r>
      <w:r w:rsidRPr="00583468">
        <w:rPr>
          <w:rFonts w:asciiTheme="minorBidi" w:hAnsiTheme="minorBidi" w:cstheme="minorBidi"/>
          <w:b/>
          <w:bCs/>
          <w:shd w:val="clear" w:color="auto" w:fill="F7F7F8"/>
        </w:rPr>
        <w:t xml:space="preserve"> </w:t>
      </w:r>
      <w:commentRangeEnd w:id="22"/>
      <w:r w:rsidR="0059470C">
        <w:rPr>
          <w:rStyle w:val="CommentReference"/>
          <w:rFonts w:ascii="Times New Roman" w:hAnsi="Times New Roman"/>
          <w:lang w:val="nb-NO" w:eastAsia="nb-NO"/>
        </w:rPr>
        <w:commentReference w:id="22"/>
      </w:r>
      <w:r w:rsidRPr="00583468">
        <w:rPr>
          <w:rFonts w:asciiTheme="minorBidi" w:hAnsiTheme="minorBidi" w:cstheme="minorBidi"/>
          <w:b/>
          <w:bCs/>
          <w:shd w:val="clear" w:color="auto" w:fill="F7F7F8"/>
        </w:rPr>
        <w:t>in Raipur Divisions</w:t>
      </w:r>
    </w:p>
    <w:p w14:paraId="35AD7541" w14:textId="77777777" w:rsidR="00583468" w:rsidRPr="00583468" w:rsidRDefault="00583468" w:rsidP="00583468">
      <w:pPr>
        <w:spacing w:line="360" w:lineRule="auto"/>
        <w:jc w:val="center"/>
        <w:rPr>
          <w:rFonts w:asciiTheme="minorBidi" w:hAnsiTheme="minorBidi" w:cstheme="minorBidi"/>
          <w:b/>
          <w:bCs/>
        </w:rPr>
      </w:pPr>
    </w:p>
    <w:p w14:paraId="5A78111C"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3.3 Synthesis of Findings Across Districts</w:t>
      </w:r>
    </w:p>
    <w:p w14:paraId="4B35387C"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Reproductive Efficiency: </w:t>
      </w:r>
      <w:r w:rsidRPr="00583468">
        <w:rPr>
          <w:rFonts w:asciiTheme="minorBidi" w:hAnsiTheme="minorBidi"/>
          <w:sz w:val="20"/>
          <w:szCs w:val="20"/>
        </w:rPr>
        <w:t>Reproductive cycle and conception improvements were always notable, validating that feed supplementation maximizes reproductive performance in Kosali cows (Soltan, 2010; Pickett et al., 2023; Catussi et al., 2024).</w:t>
      </w:r>
    </w:p>
    <w:p w14:paraId="53C4DAAB"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Milk Yield and Body Condition: </w:t>
      </w:r>
      <w:r w:rsidRPr="00583468">
        <w:rPr>
          <w:rFonts w:asciiTheme="minorBidi" w:hAnsiTheme="minorBidi"/>
          <w:sz w:val="20"/>
          <w:szCs w:val="20"/>
        </w:rPr>
        <w:t>Both milk yield and body condition improved considerably in Raipur, Baloda Bazar, and Mahasamund, which demonstrates the potential of supplementation in terms of quality and quantity of milk (Jagadeesh et al., 2025; Machado-Ramos et al., 2023; Son et al., 2024).</w:t>
      </w:r>
    </w:p>
    <w:p w14:paraId="4205A1FF"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District Variability: </w:t>
      </w:r>
      <w:r w:rsidRPr="00583468">
        <w:rPr>
          <w:rFonts w:asciiTheme="minorBidi" w:hAnsiTheme="minorBidi"/>
          <w:sz w:val="20"/>
          <w:szCs w:val="20"/>
        </w:rPr>
        <w:t>Differences in meaningful outcomes imply that farmer experience, feed quality, availability of supplements, and regional management practices affect perceived effectiveness (Madhavi et al., 2023; Kumar et al., 2024).</w:t>
      </w:r>
    </w:p>
    <w:p w14:paraId="6D247F3D"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Economic Perception: </w:t>
      </w:r>
      <w:r w:rsidRPr="00583468">
        <w:rPr>
          <w:rFonts w:asciiTheme="minorBidi" w:hAnsiTheme="minorBidi"/>
          <w:sz w:val="20"/>
          <w:szCs w:val="20"/>
        </w:rPr>
        <w:t>Only in Raipur and Mahasamund was willingness to recommend supplementation significant, implying that farmers' perceived cost-benefit elicits adoption (Rahman et al., 2023; Chaudhary et al., 2023).</w:t>
      </w:r>
    </w:p>
    <w:p w14:paraId="2C322B91" w14:textId="77777777" w:rsidR="00583468" w:rsidRPr="00583468" w:rsidRDefault="00583468" w:rsidP="00583468">
      <w:pPr>
        <w:pStyle w:val="ListParagraph"/>
        <w:numPr>
          <w:ilvl w:val="0"/>
          <w:numId w:val="43"/>
        </w:numPr>
        <w:spacing w:line="360" w:lineRule="auto"/>
        <w:jc w:val="both"/>
        <w:rPr>
          <w:rFonts w:asciiTheme="minorBidi" w:hAnsiTheme="minorBidi"/>
          <w:b/>
          <w:bCs/>
          <w:sz w:val="20"/>
          <w:szCs w:val="20"/>
        </w:rPr>
      </w:pPr>
      <w:r w:rsidRPr="00583468">
        <w:rPr>
          <w:rFonts w:asciiTheme="minorBidi" w:hAnsiTheme="minorBidi"/>
          <w:b/>
          <w:bCs/>
          <w:sz w:val="20"/>
          <w:szCs w:val="20"/>
        </w:rPr>
        <w:t xml:space="preserve">Alignment with Literature: </w:t>
      </w:r>
      <w:r w:rsidRPr="00583468">
        <w:rPr>
          <w:rFonts w:asciiTheme="minorBidi" w:hAnsiTheme="minorBidi"/>
          <w:sz w:val="20"/>
          <w:szCs w:val="20"/>
        </w:rPr>
        <w:t xml:space="preserve">The findings concur with international evidence demonstrating that supplementation with protein, minerals, and energy has a positive effect on reproductive efficiency, body condition, and milk </w:t>
      </w:r>
      <w:r w:rsidRPr="00583468">
        <w:rPr>
          <w:rFonts w:asciiTheme="minorBidi" w:hAnsiTheme="minorBidi"/>
          <w:sz w:val="20"/>
          <w:szCs w:val="20"/>
        </w:rPr>
        <w:lastRenderedPageBreak/>
        <w:t>production in both indigenous and crossbred cows (Sihag et al., 2020; Crouch et al., 2022; Rodrigues et al., 2020; Abulaiti et al., 2024; Kantwa et al., 2022).</w:t>
      </w:r>
    </w:p>
    <w:p w14:paraId="1BBE1C70"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3.4 Discussion</w:t>
      </w:r>
    </w:p>
    <w:p w14:paraId="6755C87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Raipur Division Kosali cattle keepers view feed supplementation as a crucial intervention with observable impacts on reproduction and productivity. The strong role of reproductive characteristics between districts highlights the documented relationship between nutrition and reproductive physiology, such as improved estrus expression, conception rates, and reduced calving intervals (Vidlund et al., 2024; Molefe &amp; Mwanza, 2020).</w:t>
      </w:r>
    </w:p>
    <w:p w14:paraId="60F80D30"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District-level differences in perceptions are likely to represent differences in availability of supplements, knowledge among farmers, and age-old feeding practices (Jain et al., 2019; Kumar et al., 2024). Districts with improved education and exposure to extension, like Raipur, also reported wider benefits, in line with evidence that interventions through education support adoption of feed supplements (Senbeta, 2021; Dash et al., 2021).</w:t>
      </w:r>
    </w:p>
    <w:p w14:paraId="271EDEB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Long-term experience was also important, with all interviewees having more than 10 years of experience of rearing cattle. Veteran farmers could sense small increases in reproductive performance and body condition even when overall production indicators like weight gain were not so apparent (Poudel et al., 2023; Jain et al., 2018).</w:t>
      </w:r>
    </w:p>
    <w:p w14:paraId="66535BD0"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From a practical perspective, targeted supplementation programs combining protein, energy, and minerals can enhance reproductive efficiency and milk yield in Kosali cows, supporting breed conservation and farmer livelihoods (Sharma et al., 2020; Jagadeesh et al., 2025; Sahu et al., 2025).</w:t>
      </w:r>
    </w:p>
    <w:p w14:paraId="26F61707"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In summary, the research presents firm evidence that supplementing feed has a positive impact on productive and reproductive performance in Kosali cattle, with district-level variations influenced by socio-economic and managerial conditions. These results confirm earlier studies of nutritional intervention in cattle and reinforce the need for personalised extension programs to maximise the use of feed under smallholder systems (Soltan, 2010; Pickett et al., 2023; Son et al., 2024; Catussi et al., 2024).</w:t>
      </w:r>
    </w:p>
    <w:p w14:paraId="719F3250" w14:textId="77777777" w:rsidR="00E053D0" w:rsidRDefault="00E053D0" w:rsidP="00441B6F">
      <w:pPr>
        <w:pStyle w:val="Body"/>
        <w:spacing w:after="0"/>
        <w:rPr>
          <w:rFonts w:ascii="Arial" w:hAnsi="Arial" w:cs="Arial"/>
        </w:rPr>
      </w:pPr>
    </w:p>
    <w:p w14:paraId="035A1942" w14:textId="77777777" w:rsidR="00790ADA" w:rsidRPr="00FB3A86" w:rsidRDefault="00790ADA" w:rsidP="00441B6F">
      <w:pPr>
        <w:pStyle w:val="Body"/>
        <w:spacing w:after="0"/>
        <w:rPr>
          <w:rFonts w:ascii="Arial" w:hAnsi="Arial" w:cs="Arial"/>
        </w:rPr>
      </w:pPr>
    </w:p>
    <w:p w14:paraId="3287A58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E73BB7" w14:textId="77777777" w:rsidR="00790ADA" w:rsidRPr="00FB3A86" w:rsidRDefault="00790ADA" w:rsidP="00441B6F">
      <w:pPr>
        <w:pStyle w:val="ConcHead"/>
        <w:spacing w:after="0"/>
        <w:jc w:val="both"/>
        <w:rPr>
          <w:rFonts w:ascii="Arial" w:hAnsi="Arial" w:cs="Arial"/>
        </w:rPr>
      </w:pPr>
    </w:p>
    <w:p w14:paraId="53AAC0AE" w14:textId="57C3D544" w:rsidR="00DF3AF3" w:rsidRPr="00DF3AF3" w:rsidRDefault="00DF3AF3" w:rsidP="00DF3AF3">
      <w:pPr>
        <w:spacing w:line="360" w:lineRule="auto"/>
        <w:jc w:val="both"/>
        <w:rPr>
          <w:rFonts w:asciiTheme="minorBidi" w:hAnsiTheme="minorBidi" w:cstheme="minorBidi"/>
        </w:rPr>
      </w:pPr>
      <w:r w:rsidRPr="00DF3AF3">
        <w:rPr>
          <w:rFonts w:asciiTheme="minorBidi" w:hAnsiTheme="minorBidi" w:cstheme="minorBidi"/>
        </w:rPr>
        <w:t>This current study offers detailed knowledge of farmers' beliefs about feed supplementation and its impact on the productivity and reproductive performance of Kosali cows in Raipur Division, Chhattisgarh. The results indicated that the majority of the respondents identified feed supplementation</w:t>
      </w:r>
      <w:r>
        <w:rPr>
          <w:rFonts w:asciiTheme="minorBidi" w:hAnsiTheme="minorBidi" w:cstheme="minorBidi"/>
        </w:rPr>
        <w:t xml:space="preserve">- </w:t>
      </w:r>
      <w:r w:rsidRPr="00DF3AF3">
        <w:rPr>
          <w:rFonts w:asciiTheme="minorBidi" w:hAnsiTheme="minorBidi" w:cstheme="minorBidi"/>
        </w:rPr>
        <w:t>mainly protein, mineral mixtures, and energy-dense diets</w:t>
      </w:r>
      <w:r>
        <w:rPr>
          <w:rFonts w:asciiTheme="minorBidi" w:hAnsiTheme="minorBidi" w:cstheme="minorBidi"/>
        </w:rPr>
        <w:t xml:space="preserve">- </w:t>
      </w:r>
      <w:r w:rsidRPr="00DF3AF3">
        <w:rPr>
          <w:rFonts w:asciiTheme="minorBidi" w:hAnsiTheme="minorBidi" w:cstheme="minorBidi"/>
        </w:rPr>
        <w:t>as a crucial factor that improves milk production, body condition, and conception rates. District-level differences emphasized the contribution of resource availability, knowledge, and access to veterinary or extension services in influencing adoption patterns. Perceived benefits were reported by farmers from Raipur, Mahasamund, and Baloda Bazar as greater, reflecting greater awareness and improved access to quality feed inputs. In contrast, poor awareness and economic constraints in Gariyaband and Dhamtari influenced supplementation practices. In general, this research reaffirms that systematic and balanced feed supplementation can significantly enhance the reproductive and productive performance of Kosali cows. Intensifying farmer education, encouraging affordable supplement choices, and mainstreaming scientific feeding approaches into local management systems can increase livestock sustainability, conservation of breeds, and rural income generation. These findings emphasize participatory extension approaches and region-specific nutrition interventions for maximizing the genetic potential and productivity of native Kosali cattle in Chhattisgarh.</w:t>
      </w:r>
    </w:p>
    <w:p w14:paraId="35BD6736" w14:textId="77777777" w:rsidR="00790ADA" w:rsidRPr="00FB3A86" w:rsidRDefault="00790ADA" w:rsidP="00441B6F">
      <w:pPr>
        <w:pStyle w:val="Body"/>
        <w:spacing w:after="0"/>
        <w:rPr>
          <w:rFonts w:ascii="Arial" w:hAnsi="Arial" w:cs="Arial"/>
        </w:rPr>
      </w:pPr>
    </w:p>
    <w:p w14:paraId="3E6598D3" w14:textId="77777777" w:rsidR="00347E48" w:rsidRDefault="00347E48" w:rsidP="00441B6F">
      <w:pPr>
        <w:pStyle w:val="ReferHead"/>
        <w:spacing w:after="0"/>
        <w:jc w:val="both"/>
        <w:rPr>
          <w:rFonts w:ascii="Arial" w:hAnsi="Arial" w:cs="Arial"/>
          <w:b w:val="0"/>
          <w:caps w:val="0"/>
          <w:sz w:val="20"/>
          <w:u w:val="single"/>
        </w:rPr>
      </w:pPr>
    </w:p>
    <w:p w14:paraId="3FEA8EBD" w14:textId="77777777" w:rsidR="00347E48" w:rsidRDefault="00347E48" w:rsidP="00441B6F">
      <w:pPr>
        <w:pStyle w:val="ReferHead"/>
        <w:spacing w:after="0"/>
        <w:jc w:val="both"/>
        <w:rPr>
          <w:rFonts w:ascii="Arial" w:hAnsi="Arial" w:cs="Arial"/>
          <w:b w:val="0"/>
          <w:caps w:val="0"/>
          <w:sz w:val="20"/>
          <w:u w:val="single"/>
        </w:rPr>
      </w:pPr>
    </w:p>
    <w:p w14:paraId="4C16BE4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8ED8D4" w14:textId="77777777" w:rsidR="00790ADA" w:rsidRPr="00FB3A86" w:rsidRDefault="00790ADA" w:rsidP="00441B6F">
      <w:pPr>
        <w:pStyle w:val="ReferHead"/>
        <w:spacing w:after="0"/>
        <w:jc w:val="both"/>
        <w:rPr>
          <w:rFonts w:ascii="Arial" w:hAnsi="Arial" w:cs="Arial"/>
        </w:rPr>
      </w:pPr>
    </w:p>
    <w:p w14:paraId="0345576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bookmarkStart w:id="23" w:name="_Hlk212431424"/>
      <w:r w:rsidRPr="00347E48">
        <w:rPr>
          <w:rFonts w:asciiTheme="minorBidi" w:hAnsiTheme="minorBidi" w:cstheme="minorBidi"/>
        </w:rPr>
        <w:t>Abulaiti, A., Ahsan, U., Naseer, Z., Ahmed, Z., Liu, W., Ruan, C., Pang, X., &amp; Wang, S. (2024). Effect of dietary Chinese herbal preparation on dry matter intake, milk yield and milk composition, serum biochemistry, hematological profile, and reproductive efficiency of Holstein dairy cows in early postpartum period. </w:t>
      </w:r>
      <w:r w:rsidRPr="00347E48">
        <w:rPr>
          <w:rFonts w:asciiTheme="minorBidi" w:hAnsiTheme="minorBidi" w:cstheme="minorBidi"/>
          <w:i/>
          <w:iCs/>
        </w:rPr>
        <w:t>Frontiers in Veterinary Science</w:t>
      </w:r>
      <w:r w:rsidRPr="00347E48">
        <w:rPr>
          <w:rFonts w:asciiTheme="minorBidi" w:hAnsiTheme="minorBidi" w:cstheme="minorBidi"/>
        </w:rPr>
        <w:t xml:space="preserve">, </w:t>
      </w:r>
      <w:r w:rsidRPr="00347E48">
        <w:rPr>
          <w:rFonts w:asciiTheme="minorBidi" w:hAnsiTheme="minorBidi" w:cstheme="minorBidi"/>
          <w:i/>
          <w:iCs/>
        </w:rPr>
        <w:t>11</w:t>
      </w:r>
      <w:r w:rsidRPr="00347E48">
        <w:rPr>
          <w:rFonts w:asciiTheme="minorBidi" w:hAnsiTheme="minorBidi" w:cstheme="minorBidi"/>
        </w:rPr>
        <w:t xml:space="preserve">, 1434548, 1-15. </w:t>
      </w:r>
      <w:hyperlink r:id="rId21" w:history="1">
        <w:r w:rsidRPr="00347E48">
          <w:rPr>
            <w:rStyle w:val="Hyperlink"/>
            <w:rFonts w:asciiTheme="minorBidi" w:hAnsiTheme="minorBidi" w:cstheme="minorBidi"/>
          </w:rPr>
          <w:t>https://doi.org/10.3389/fvets.2024.1434548</w:t>
        </w:r>
      </w:hyperlink>
      <w:r w:rsidRPr="00347E48">
        <w:rPr>
          <w:rFonts w:asciiTheme="minorBidi" w:hAnsiTheme="minorBidi" w:cstheme="minorBidi"/>
        </w:rPr>
        <w:t>.</w:t>
      </w:r>
    </w:p>
    <w:p w14:paraId="16376F67"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Bhagat, V., Bhonsle, D., Nety, S., Dinkar, P., Yogi, S., Nandanwar, A., &amp; Soni, A. (2021). Feeding and Breeding Management Practices of Dairy Cattle in Surajpur District of Chhattisgarh. </w:t>
      </w:r>
      <w:r w:rsidRPr="00347E48">
        <w:rPr>
          <w:rFonts w:asciiTheme="minorBidi" w:hAnsiTheme="minorBidi" w:cstheme="minorBidi"/>
          <w:i/>
          <w:iCs/>
        </w:rPr>
        <w:t>Asian Journal of Agricultural Extension, Economics &amp; Sociology,</w:t>
      </w:r>
      <w:r w:rsidRPr="00347E48">
        <w:rPr>
          <w:rFonts w:asciiTheme="minorBidi" w:hAnsiTheme="minorBidi" w:cstheme="minorBidi"/>
        </w:rPr>
        <w:t xml:space="preserve"> 39(12): 161-167. </w:t>
      </w:r>
      <w:hyperlink r:id="rId22" w:history="1">
        <w:r w:rsidRPr="00347E48">
          <w:rPr>
            <w:rStyle w:val="Hyperlink"/>
            <w:rFonts w:asciiTheme="minorBidi" w:hAnsiTheme="minorBidi" w:cstheme="minorBidi"/>
          </w:rPr>
          <w:t>https://doi.org/10.9734/ajaees/2021/v39i1230815</w:t>
        </w:r>
      </w:hyperlink>
      <w:r w:rsidRPr="00347E48">
        <w:rPr>
          <w:rFonts w:asciiTheme="minorBidi" w:hAnsiTheme="minorBidi" w:cstheme="minorBidi"/>
        </w:rPr>
        <w:t>.</w:t>
      </w:r>
    </w:p>
    <w:p w14:paraId="67B9797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Broleze, D., Souza, L., Zorzetto, M., Savegnago, R., Negrão, J., Bonilha, S., &amp; Mercadante, M. (2020). Feed efficiency and maternal productivity of Bos indicus beef cows. </w:t>
      </w:r>
      <w:r w:rsidRPr="00347E48">
        <w:rPr>
          <w:rFonts w:asciiTheme="minorBidi" w:hAnsiTheme="minorBidi" w:cstheme="minorBidi"/>
          <w:i/>
          <w:iCs/>
        </w:rPr>
        <w:t>PLoS ONE</w:t>
      </w:r>
      <w:r w:rsidRPr="00347E48">
        <w:rPr>
          <w:rFonts w:asciiTheme="minorBidi" w:hAnsiTheme="minorBidi" w:cstheme="minorBidi"/>
        </w:rPr>
        <w:t>,</w:t>
      </w:r>
      <w:r w:rsidRPr="00347E48">
        <w:rPr>
          <w:rFonts w:asciiTheme="minorBidi" w:hAnsiTheme="minorBidi" w:cstheme="minorBidi"/>
          <w:color w:val="202020"/>
          <w:shd w:val="clear" w:color="auto" w:fill="FFFFFF"/>
        </w:rPr>
        <w:t xml:space="preserve"> </w:t>
      </w:r>
      <w:r w:rsidRPr="00347E48">
        <w:rPr>
          <w:rFonts w:asciiTheme="minorBidi" w:hAnsiTheme="minorBidi" w:cstheme="minorBidi"/>
        </w:rPr>
        <w:t xml:space="preserve">15(6): e0233926. </w:t>
      </w:r>
      <w:hyperlink r:id="rId23" w:history="1">
        <w:r w:rsidRPr="00347E48">
          <w:rPr>
            <w:rStyle w:val="Hyperlink"/>
            <w:rFonts w:asciiTheme="minorBidi" w:hAnsiTheme="minorBidi" w:cstheme="minorBidi"/>
          </w:rPr>
          <w:t>https://doi.org/10.1371/journal.pone.0233926</w:t>
        </w:r>
      </w:hyperlink>
      <w:r w:rsidRPr="00347E48">
        <w:rPr>
          <w:rFonts w:asciiTheme="minorBidi" w:hAnsiTheme="minorBidi" w:cstheme="minorBidi"/>
        </w:rPr>
        <w:t>.</w:t>
      </w:r>
    </w:p>
    <w:p w14:paraId="5176B4A8"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Catussi, B., Ferreira, J., Lo Turco, E., Morgulis, S., &amp; Baruselli, P. (2024). Metabolic imprinting in beef calves supplemented with creep feeding on performance, reproductive efficiency and metabolome profile. </w:t>
      </w:r>
      <w:r w:rsidRPr="00347E48">
        <w:rPr>
          <w:rFonts w:asciiTheme="minorBidi" w:hAnsiTheme="minorBidi" w:cstheme="minorBidi"/>
          <w:i/>
          <w:iCs/>
        </w:rPr>
        <w:t>Scientific reports</w:t>
      </w:r>
      <w:r w:rsidRPr="00347E48">
        <w:rPr>
          <w:rFonts w:asciiTheme="minorBidi" w:hAnsiTheme="minorBidi" w:cstheme="minorBidi"/>
        </w:rPr>
        <w:t xml:space="preserve">, 14, 9702. </w:t>
      </w:r>
      <w:hyperlink r:id="rId24" w:history="1">
        <w:r w:rsidRPr="00347E48">
          <w:rPr>
            <w:rStyle w:val="Hyperlink"/>
            <w:rFonts w:asciiTheme="minorBidi" w:hAnsiTheme="minorBidi" w:cstheme="minorBidi"/>
          </w:rPr>
          <w:t>https://doi.org/10.1038/s41598-024-60216-1</w:t>
        </w:r>
      </w:hyperlink>
      <w:r w:rsidRPr="00347E48">
        <w:rPr>
          <w:rFonts w:asciiTheme="minorBidi" w:hAnsiTheme="minorBidi" w:cstheme="minorBidi"/>
        </w:rPr>
        <w:t xml:space="preserve">. </w:t>
      </w:r>
    </w:p>
    <w:p w14:paraId="51FD81B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Chaudhary, S., Dutta, N., Jadhav, S., Singh, S., Singh, G., &amp; Tewari, D. (2023). Strategic supplementation of novel feed supplement improved the lactation and reproductive performance in post-partum dairy cows. </w:t>
      </w:r>
      <w:r w:rsidRPr="00347E48">
        <w:rPr>
          <w:rFonts w:asciiTheme="minorBidi" w:hAnsiTheme="minorBidi" w:cstheme="minorBidi"/>
          <w:i/>
          <w:iCs/>
        </w:rPr>
        <w:t>The Indian Journal of Animal Sciences</w:t>
      </w:r>
      <w:r w:rsidRPr="00347E48">
        <w:rPr>
          <w:rFonts w:asciiTheme="minorBidi" w:hAnsiTheme="minorBidi" w:cstheme="minorBidi"/>
        </w:rPr>
        <w:t xml:space="preserve">, 93(12): 1199–1204. </w:t>
      </w:r>
      <w:hyperlink r:id="rId25" w:history="1">
        <w:r w:rsidRPr="00347E48">
          <w:rPr>
            <w:rStyle w:val="Hyperlink"/>
            <w:rFonts w:asciiTheme="minorBidi" w:hAnsiTheme="minorBidi" w:cstheme="minorBidi"/>
          </w:rPr>
          <w:t>https://doi.org/10.56093/ijans.v93i12.138031</w:t>
        </w:r>
      </w:hyperlink>
      <w:r w:rsidRPr="00347E48">
        <w:rPr>
          <w:rFonts w:asciiTheme="minorBidi" w:hAnsiTheme="minorBidi" w:cstheme="minorBidi"/>
        </w:rPr>
        <w:t>.</w:t>
      </w:r>
    </w:p>
    <w:p w14:paraId="0566773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Chinnathambi, V., &amp; K, C. (2025). Optimizing Sheep Reproductive Performance through Nutritional Interventions. </w:t>
      </w:r>
      <w:r w:rsidRPr="00347E48">
        <w:rPr>
          <w:rFonts w:asciiTheme="minorBidi" w:hAnsiTheme="minorBidi" w:cstheme="minorBidi"/>
          <w:i/>
          <w:iCs/>
        </w:rPr>
        <w:t>Journal of Experimental Agriculture International</w:t>
      </w:r>
      <w:r w:rsidRPr="00347E48">
        <w:rPr>
          <w:rFonts w:asciiTheme="minorBidi" w:hAnsiTheme="minorBidi" w:cstheme="minorBidi"/>
        </w:rPr>
        <w:t>, 47(4):</w:t>
      </w:r>
      <w:r w:rsidRPr="00347E48">
        <w:rPr>
          <w:rFonts w:asciiTheme="minorBidi" w:hAnsiTheme="minorBidi" w:cstheme="minorBidi"/>
          <w:color w:val="000000"/>
          <w:sz w:val="27"/>
          <w:szCs w:val="27"/>
          <w:shd w:val="clear" w:color="auto" w:fill="FFFFFF"/>
        </w:rPr>
        <w:t xml:space="preserve"> </w:t>
      </w:r>
      <w:r w:rsidRPr="00347E48">
        <w:rPr>
          <w:rFonts w:asciiTheme="minorBidi" w:hAnsiTheme="minorBidi" w:cstheme="minorBidi"/>
        </w:rPr>
        <w:t xml:space="preserve">113-121. </w:t>
      </w:r>
      <w:hyperlink r:id="rId26" w:history="1">
        <w:r w:rsidRPr="00347E48">
          <w:rPr>
            <w:rStyle w:val="Hyperlink"/>
            <w:rFonts w:asciiTheme="minorBidi" w:hAnsiTheme="minorBidi" w:cstheme="minorBidi"/>
          </w:rPr>
          <w:t>https://doi.org/10.9734/jeai/2025/v47i43361</w:t>
        </w:r>
      </w:hyperlink>
      <w:r w:rsidRPr="00347E48">
        <w:rPr>
          <w:rFonts w:asciiTheme="minorBidi" w:hAnsiTheme="minorBidi" w:cstheme="minorBidi"/>
        </w:rPr>
        <w:t>.</w:t>
      </w:r>
    </w:p>
    <w:p w14:paraId="46F9419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Crouch, J., King, T., Musgrave, J., McCarthy, K., &amp; Mulliniks, T. (2022). PSIII-8 Late-Breaking: Effect of Feed Additives in Protein Supplements on Reproductive Performance in Young Postpartum Range Cows. </w:t>
      </w:r>
      <w:r w:rsidRPr="00347E48">
        <w:rPr>
          <w:rFonts w:asciiTheme="minorBidi" w:hAnsiTheme="minorBidi" w:cstheme="minorBidi"/>
          <w:i/>
          <w:iCs/>
        </w:rPr>
        <w:t>Journal of Animal Science</w:t>
      </w:r>
      <w:r w:rsidRPr="00347E48">
        <w:rPr>
          <w:rFonts w:asciiTheme="minorBidi" w:hAnsiTheme="minorBidi" w:cstheme="minorBidi"/>
        </w:rPr>
        <w:t xml:space="preserve">, 100(4): 37-38. </w:t>
      </w:r>
      <w:hyperlink r:id="rId27" w:history="1">
        <w:r w:rsidRPr="00347E48">
          <w:rPr>
            <w:rStyle w:val="Hyperlink"/>
            <w:rFonts w:asciiTheme="minorBidi" w:hAnsiTheme="minorBidi" w:cstheme="minorBidi"/>
          </w:rPr>
          <w:t>https://doi.org/10.1093/jas/skac313.054</w:t>
        </w:r>
      </w:hyperlink>
      <w:r w:rsidRPr="00347E48">
        <w:rPr>
          <w:rFonts w:asciiTheme="minorBidi" w:hAnsiTheme="minorBidi" w:cstheme="minorBidi"/>
        </w:rPr>
        <w:t>.</w:t>
      </w:r>
    </w:p>
    <w:p w14:paraId="635717C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Dash, S., Parveen, K., Singh, M., Bharadwaj, A., Singh, K., &amp; Rahim, A. (2021). Performance Evaluation, Genetic Parameter and Genetic Trend Estimation of Production and Reproduction Traits of Sahiwal Cattle in Chhattisgarh. </w:t>
      </w:r>
      <w:r w:rsidRPr="00347E48">
        <w:rPr>
          <w:rFonts w:asciiTheme="minorBidi" w:hAnsiTheme="minorBidi" w:cstheme="minorBidi"/>
          <w:i/>
          <w:iCs/>
        </w:rPr>
        <w:t>Indian Journal of Animal Research</w:t>
      </w:r>
      <w:r w:rsidRPr="00347E48">
        <w:rPr>
          <w:rFonts w:asciiTheme="minorBidi" w:hAnsiTheme="minorBidi" w:cstheme="minorBidi"/>
        </w:rPr>
        <w:t xml:space="preserve">, 57(1): 1-6. </w:t>
      </w:r>
      <w:hyperlink r:id="rId28" w:history="1">
        <w:r w:rsidRPr="00347E48">
          <w:rPr>
            <w:rStyle w:val="Hyperlink"/>
            <w:rFonts w:asciiTheme="minorBidi" w:hAnsiTheme="minorBidi" w:cstheme="minorBidi"/>
          </w:rPr>
          <w:t>https://doi.org/10.18805/ijar.b-4231</w:t>
        </w:r>
      </w:hyperlink>
      <w:r w:rsidRPr="00347E48">
        <w:rPr>
          <w:rFonts w:asciiTheme="minorBidi" w:hAnsiTheme="minorBidi" w:cstheme="minorBidi"/>
        </w:rPr>
        <w:t>.</w:t>
      </w:r>
    </w:p>
    <w:p w14:paraId="1F38DF4D"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Gorelik, O., Gorelik, A., Uryumtseva, T., Rebezov, M., &amp; Kharlap, S. (2024). Productive qualities of cows against the background of the use of mineral feed additives. </w:t>
      </w:r>
      <w:r w:rsidRPr="00347E48">
        <w:rPr>
          <w:rFonts w:asciiTheme="minorBidi" w:hAnsiTheme="minorBidi" w:cstheme="minorBidi"/>
          <w:i/>
          <w:iCs/>
        </w:rPr>
        <w:t>Agrarian science</w:t>
      </w:r>
      <w:r w:rsidRPr="00347E48">
        <w:rPr>
          <w:rFonts w:asciiTheme="minorBidi" w:hAnsiTheme="minorBidi" w:cstheme="minorBidi"/>
        </w:rPr>
        <w:t xml:space="preserve">, 11:67-74. </w:t>
      </w:r>
      <w:hyperlink r:id="rId29" w:history="1">
        <w:r w:rsidRPr="00347E48">
          <w:rPr>
            <w:rStyle w:val="Hyperlink"/>
            <w:rFonts w:asciiTheme="minorBidi" w:hAnsiTheme="minorBidi" w:cstheme="minorBidi"/>
          </w:rPr>
          <w:t>https://doi.org/10.32634/0869-8155-2024-388-11-67-74</w:t>
        </w:r>
      </w:hyperlink>
      <w:r w:rsidRPr="00347E48">
        <w:rPr>
          <w:rFonts w:asciiTheme="minorBidi" w:hAnsiTheme="minorBidi" w:cstheme="minorBidi"/>
        </w:rPr>
        <w:t>.</w:t>
      </w:r>
    </w:p>
    <w:p w14:paraId="63DB5FE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Guinguina, A., Yan, T., Lund, P., Bayat, A., Hellwing, A., &amp; Huhtanen, P. (2020). Between-cow variation in the components of feed efficiency. </w:t>
      </w:r>
      <w:r w:rsidRPr="00347E48">
        <w:rPr>
          <w:rFonts w:asciiTheme="minorBidi" w:hAnsiTheme="minorBidi" w:cstheme="minorBidi"/>
          <w:i/>
          <w:iCs/>
        </w:rPr>
        <w:t>Journal of dairy science</w:t>
      </w:r>
      <w:r w:rsidRPr="00347E48">
        <w:rPr>
          <w:rFonts w:asciiTheme="minorBidi" w:hAnsiTheme="minorBidi" w:cstheme="minorBidi"/>
        </w:rPr>
        <w:t>, 103(9):</w:t>
      </w:r>
      <w:r w:rsidRPr="00347E48">
        <w:rPr>
          <w:rFonts w:asciiTheme="minorBidi" w:hAnsiTheme="minorBidi" w:cstheme="minorBidi"/>
          <w:caps/>
          <w:color w:val="2E2E2E"/>
          <w:sz w:val="21"/>
          <w:szCs w:val="21"/>
          <w:shd w:val="clear" w:color="auto" w:fill="FFFFFF"/>
        </w:rPr>
        <w:t xml:space="preserve"> </w:t>
      </w:r>
      <w:r w:rsidRPr="00347E48">
        <w:rPr>
          <w:rFonts w:asciiTheme="minorBidi" w:hAnsiTheme="minorBidi" w:cstheme="minorBidi"/>
        </w:rPr>
        <w:t xml:space="preserve">7968-7982. </w:t>
      </w:r>
      <w:hyperlink r:id="rId30" w:history="1">
        <w:r w:rsidRPr="00347E48">
          <w:rPr>
            <w:rStyle w:val="Hyperlink"/>
            <w:rFonts w:asciiTheme="minorBidi" w:hAnsiTheme="minorBidi" w:cstheme="minorBidi"/>
          </w:rPr>
          <w:t>https://doi.org/10.3168/jds.2020-18257</w:t>
        </w:r>
      </w:hyperlink>
      <w:r w:rsidRPr="00347E48">
        <w:rPr>
          <w:rFonts w:asciiTheme="minorBidi" w:hAnsiTheme="minorBidi" w:cstheme="minorBidi"/>
        </w:rPr>
        <w:t>.</w:t>
      </w:r>
    </w:p>
    <w:p w14:paraId="71FB9721"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Jagadeesh U., Ds, S., Pasagadi, A., D, G., B, S., Nandi, A., Sharma, R., &amp; Rl, N. (2025). Field evaluation of novel peptide and amino acid-based cattle feed supplement for improved milk yield and quality in dairy cattle in Kolhapur region of Maharashtra state. </w:t>
      </w:r>
      <w:r w:rsidRPr="00347E48">
        <w:rPr>
          <w:rFonts w:asciiTheme="minorBidi" w:hAnsiTheme="minorBidi" w:cstheme="minorBidi"/>
          <w:i/>
          <w:iCs/>
        </w:rPr>
        <w:t>International Journal of Veterinary Sciences and Animal Husbandry</w:t>
      </w:r>
      <w:r w:rsidRPr="00347E48">
        <w:rPr>
          <w:rFonts w:asciiTheme="minorBidi" w:hAnsiTheme="minorBidi" w:cstheme="minorBidi"/>
        </w:rPr>
        <w:t>, 10(3):</w:t>
      </w:r>
      <w:r w:rsidRPr="00347E48">
        <w:rPr>
          <w:rFonts w:asciiTheme="minorBidi" w:hAnsiTheme="minorBidi" w:cstheme="minorBidi"/>
          <w:caps/>
          <w:color w:val="333333"/>
          <w:sz w:val="17"/>
          <w:szCs w:val="17"/>
          <w:shd w:val="clear" w:color="auto" w:fill="FFFFFF"/>
        </w:rPr>
        <w:t xml:space="preserve"> </w:t>
      </w:r>
      <w:r w:rsidRPr="00347E48">
        <w:rPr>
          <w:rFonts w:asciiTheme="minorBidi" w:hAnsiTheme="minorBidi" w:cstheme="minorBidi"/>
        </w:rPr>
        <w:t xml:space="preserve">372-379. </w:t>
      </w:r>
      <w:hyperlink r:id="rId31" w:history="1">
        <w:r w:rsidRPr="00347E48">
          <w:rPr>
            <w:rStyle w:val="Hyperlink"/>
            <w:rFonts w:asciiTheme="minorBidi" w:hAnsiTheme="minorBidi" w:cstheme="minorBidi"/>
          </w:rPr>
          <w:t>https://doi.org/10.22271/veterinary.2025.v10.i3f.2162</w:t>
        </w:r>
      </w:hyperlink>
      <w:r w:rsidRPr="00347E48">
        <w:rPr>
          <w:rFonts w:asciiTheme="minorBidi" w:hAnsiTheme="minorBidi" w:cstheme="minorBidi"/>
        </w:rPr>
        <w:t>.</w:t>
      </w:r>
    </w:p>
    <w:p w14:paraId="5BE1C83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Jain, T., Singh, M., Mukherjee, K., &amp; Gendley, M. (2017). Geographical Distribution, Management Practices and Utility of Kosali Cattle at Native Tract. International Journal of Science, Environment and Technology, 6(6): 3420-3426. </w:t>
      </w:r>
      <w:hyperlink r:id="rId32" w:history="1">
        <w:r w:rsidRPr="00347E48">
          <w:rPr>
            <w:rStyle w:val="Hyperlink"/>
            <w:rFonts w:asciiTheme="minorBidi" w:hAnsiTheme="minorBidi" w:cstheme="minorBidi"/>
          </w:rPr>
          <w:t>https://www.academia.edu/74631876/Geographical_Distribution_Management_Practices_and_Utility_of_Kosali_Cattle_at_Native_Tract?source=swp_share</w:t>
        </w:r>
      </w:hyperlink>
    </w:p>
    <w:p w14:paraId="7FCBEB14"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Jain, A., Barwa, D., Jain, T., Singh, M., Mukherjee, K., Gendley, M., &amp; Mishra, R. (2018). Socio-Economic Status and Perceptions of Kosali Cattle Keepers and Constraints to Cattle Production in Central Plain Region of Chhattisgarh state. </w:t>
      </w:r>
      <w:r w:rsidRPr="00347E48">
        <w:rPr>
          <w:rFonts w:asciiTheme="minorBidi" w:hAnsiTheme="minorBidi" w:cstheme="minorBidi"/>
          <w:i/>
          <w:iCs/>
        </w:rPr>
        <w:t>International Journal of Livestock Research</w:t>
      </w:r>
      <w:r w:rsidRPr="00347E48">
        <w:rPr>
          <w:rFonts w:asciiTheme="minorBidi" w:hAnsiTheme="minorBidi" w:cstheme="minorBidi"/>
        </w:rPr>
        <w:t xml:space="preserve">, 8, 279-285. </w:t>
      </w:r>
      <w:hyperlink r:id="rId33" w:history="1">
        <w:r w:rsidRPr="00347E48">
          <w:rPr>
            <w:rStyle w:val="Hyperlink"/>
            <w:rFonts w:asciiTheme="minorBidi" w:hAnsiTheme="minorBidi" w:cstheme="minorBidi"/>
          </w:rPr>
          <w:t>https://doi.org/10.5455/ijlr.20171115013049</w:t>
        </w:r>
      </w:hyperlink>
      <w:r w:rsidRPr="00347E48">
        <w:rPr>
          <w:rFonts w:asciiTheme="minorBidi" w:hAnsiTheme="minorBidi" w:cstheme="minorBidi"/>
        </w:rPr>
        <w:t>.</w:t>
      </w:r>
    </w:p>
    <w:p w14:paraId="4D06686F"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Singh, M., Mukherjee, K., Jain, T., T., Rajam, K., &amp; Sharma, A. (2019). Reproductive and productive performances of Kosali cattle in its native environment. </w:t>
      </w:r>
      <w:r w:rsidRPr="00347E48">
        <w:rPr>
          <w:rFonts w:asciiTheme="minorBidi" w:hAnsiTheme="minorBidi" w:cstheme="minorBidi"/>
          <w:i/>
          <w:iCs/>
        </w:rPr>
        <w:t>Indian Journal of Dairy Science</w:t>
      </w:r>
      <w:r w:rsidRPr="00347E48">
        <w:rPr>
          <w:rFonts w:asciiTheme="minorBidi" w:hAnsiTheme="minorBidi" w:cstheme="minorBidi"/>
        </w:rPr>
        <w:t xml:space="preserve">, 72(2). </w:t>
      </w:r>
      <w:hyperlink r:id="rId34" w:history="1">
        <w:r w:rsidRPr="00347E48">
          <w:rPr>
            <w:rStyle w:val="Hyperlink"/>
            <w:rFonts w:asciiTheme="minorBidi" w:hAnsiTheme="minorBidi" w:cstheme="minorBidi"/>
          </w:rPr>
          <w:t>https://doi.org/10.33785/ijds.2019.v72i02.009</w:t>
        </w:r>
      </w:hyperlink>
      <w:r w:rsidRPr="00347E48">
        <w:rPr>
          <w:rFonts w:asciiTheme="minorBidi" w:hAnsiTheme="minorBidi" w:cstheme="minorBidi"/>
        </w:rPr>
        <w:t>.</w:t>
      </w:r>
    </w:p>
    <w:p w14:paraId="09E14212"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Kantwa, S., Shekhawat, S., Pratap, R., Meena, Y., &amp; Samota, S. (2022). Effect of chelated mineral supplementation on productive and reproductive performance of lactating buffalo. </w:t>
      </w:r>
      <w:r w:rsidRPr="00347E48">
        <w:rPr>
          <w:rFonts w:asciiTheme="minorBidi" w:hAnsiTheme="minorBidi" w:cstheme="minorBidi"/>
          <w:i/>
          <w:iCs/>
        </w:rPr>
        <w:t>The Indian Journal of Animal Sciences,</w:t>
      </w:r>
      <w:r w:rsidRPr="00347E48">
        <w:rPr>
          <w:rFonts w:asciiTheme="minorBidi" w:hAnsiTheme="minorBidi" w:cstheme="minorBidi"/>
        </w:rPr>
        <w:t xml:space="preserve"> 91(12): 1073–1076. </w:t>
      </w:r>
      <w:hyperlink r:id="rId35" w:history="1">
        <w:r w:rsidRPr="00347E48">
          <w:rPr>
            <w:rStyle w:val="Hyperlink"/>
            <w:rFonts w:asciiTheme="minorBidi" w:hAnsiTheme="minorBidi" w:cstheme="minorBidi"/>
          </w:rPr>
          <w:t>https://doi.org/10.56093/ijans.v91i12.119826</w:t>
        </w:r>
      </w:hyperlink>
      <w:r w:rsidRPr="00347E48">
        <w:rPr>
          <w:rFonts w:asciiTheme="minorBidi" w:hAnsiTheme="minorBidi" w:cstheme="minorBidi"/>
        </w:rPr>
        <w:t>.</w:t>
      </w:r>
    </w:p>
    <w:p w14:paraId="21B0548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Khunte, N., Mukherji, K., Jain, V., &amp; Patel, B. (2017). Comparative Evaluation of Reproductive Performance of Graded and Crossbred Cattle of Chhattisgarh in Field Condition. </w:t>
      </w:r>
      <w:r w:rsidRPr="00347E48">
        <w:rPr>
          <w:rFonts w:asciiTheme="minorBidi" w:hAnsiTheme="minorBidi" w:cstheme="minorBidi"/>
          <w:i/>
          <w:iCs/>
        </w:rPr>
        <w:t>The Indian Journal of Animal Reproduction</w:t>
      </w:r>
      <w:r w:rsidRPr="00347E48">
        <w:rPr>
          <w:rFonts w:asciiTheme="minorBidi" w:hAnsiTheme="minorBidi" w:cstheme="minorBidi"/>
        </w:rPr>
        <w:t xml:space="preserve">, 38, 40-42. </w:t>
      </w:r>
      <w:hyperlink r:id="rId36" w:history="1">
        <w:r w:rsidRPr="00347E48">
          <w:rPr>
            <w:rStyle w:val="Hyperlink"/>
            <w:rFonts w:asciiTheme="minorBidi" w:hAnsiTheme="minorBidi" w:cstheme="minorBidi"/>
          </w:rPr>
          <w:t>https://journals.acspublisher.com/index.php/ijar/article/download/3822/3546/4038</w:t>
        </w:r>
      </w:hyperlink>
    </w:p>
    <w:p w14:paraId="04A87EEA"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Kumar, A., Murugesan, S., &amp; Balamurugan, P. (2020). Feeding of Azolla as a Green Fodder Feed Supplement on Productive Performance and Milk Composition of Crossbred Dairy Cows in Theni District of Tamil Nadu, India. </w:t>
      </w:r>
      <w:r w:rsidRPr="00347E48">
        <w:rPr>
          <w:rFonts w:asciiTheme="minorBidi" w:hAnsiTheme="minorBidi" w:cstheme="minorBidi"/>
          <w:i/>
          <w:iCs/>
        </w:rPr>
        <w:t>International Journal of Current Microbiology and Applied Sciences</w:t>
      </w:r>
      <w:r w:rsidRPr="00347E48">
        <w:rPr>
          <w:rFonts w:asciiTheme="minorBidi" w:hAnsiTheme="minorBidi" w:cstheme="minorBidi"/>
        </w:rPr>
        <w:t xml:space="preserve">, 9(6): 1388-1392. </w:t>
      </w:r>
      <w:hyperlink r:id="rId37" w:history="1">
        <w:r w:rsidRPr="00347E48">
          <w:rPr>
            <w:rStyle w:val="Hyperlink"/>
            <w:rFonts w:asciiTheme="minorBidi" w:hAnsiTheme="minorBidi" w:cstheme="minorBidi"/>
          </w:rPr>
          <w:t>https://doi.org/10.20546/ijcmas.2020.906.171</w:t>
        </w:r>
      </w:hyperlink>
      <w:r w:rsidRPr="00347E48">
        <w:rPr>
          <w:rFonts w:asciiTheme="minorBidi" w:hAnsiTheme="minorBidi" w:cstheme="minorBidi"/>
        </w:rPr>
        <w:t>.</w:t>
      </w:r>
    </w:p>
    <w:p w14:paraId="4F199AB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Kumar, J., Soni, R., B., Soni, R., Singh, D., Meena, M., &amp; Singh, V. (2024). </w:t>
      </w:r>
      <w:r w:rsidRPr="00347E48">
        <w:rPr>
          <w:rFonts w:asciiTheme="minorBidi" w:hAnsiTheme="minorBidi" w:cstheme="minorBidi"/>
        </w:rPr>
        <w:t>Evaluating the impact of feeding and housing practices on dairy cattle productivity in Bharatpur District, Rajasthan. </w:t>
      </w:r>
      <w:r w:rsidRPr="00347E48">
        <w:rPr>
          <w:rFonts w:asciiTheme="minorBidi" w:hAnsiTheme="minorBidi" w:cstheme="minorBidi"/>
          <w:i/>
          <w:iCs/>
        </w:rPr>
        <w:t>International Journal of Veterinary Sciences and Animal Husbandry</w:t>
      </w:r>
      <w:r w:rsidRPr="00347E48">
        <w:rPr>
          <w:rFonts w:asciiTheme="minorBidi" w:hAnsiTheme="minorBidi" w:cstheme="minorBidi"/>
        </w:rPr>
        <w:t xml:space="preserve">, 9(4): 269-272. </w:t>
      </w:r>
      <w:hyperlink r:id="rId38" w:history="1">
        <w:r w:rsidRPr="00347E48">
          <w:rPr>
            <w:rStyle w:val="Hyperlink"/>
            <w:rFonts w:asciiTheme="minorBidi" w:hAnsiTheme="minorBidi" w:cstheme="minorBidi"/>
          </w:rPr>
          <w:t>https://doi.org/10.22271/veterinary.2024.v9.i4e.1554</w:t>
        </w:r>
      </w:hyperlink>
      <w:r w:rsidRPr="00347E48">
        <w:rPr>
          <w:rFonts w:asciiTheme="minorBidi" w:hAnsiTheme="minorBidi" w:cstheme="minorBidi"/>
        </w:rPr>
        <w:t>.</w:t>
      </w:r>
    </w:p>
    <w:p w14:paraId="24524CA8"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Machado-Ramos, M., Meza-Herrera, C., De Santiago-Miramontes, A., Mellado, M., Véliz-Deras, F., Arellano-Rodríguez, F., Contreras-Villarreal, V., Arévalo, J., Carrillo-Moreno, D., &amp; Flores-Salas, J. (2023). A Circular Economy Approach to Integrate Divergent Ruminant Production Systems: Using Dairy Cow Feed Leftovers to Enhance the Out-of-Season Reproductive Performance in Goats. </w:t>
      </w:r>
      <w:r w:rsidRPr="00347E48">
        <w:rPr>
          <w:rFonts w:asciiTheme="minorBidi" w:hAnsiTheme="minorBidi" w:cstheme="minorBidi"/>
          <w:i/>
          <w:iCs/>
        </w:rPr>
        <w:t>Animals: An Open Access Journal from MDPI</w:t>
      </w:r>
      <w:r w:rsidRPr="00347E48">
        <w:rPr>
          <w:rFonts w:asciiTheme="minorBidi" w:hAnsiTheme="minorBidi" w:cstheme="minorBidi"/>
        </w:rPr>
        <w:t xml:space="preserve">, </w:t>
      </w:r>
      <w:r w:rsidRPr="00347E48">
        <w:rPr>
          <w:rFonts w:asciiTheme="minorBidi" w:hAnsiTheme="minorBidi" w:cstheme="minorBidi"/>
          <w:i/>
          <w:iCs/>
        </w:rPr>
        <w:t>13</w:t>
      </w:r>
      <w:r w:rsidRPr="00347E48">
        <w:rPr>
          <w:rFonts w:asciiTheme="minorBidi" w:hAnsiTheme="minorBidi" w:cstheme="minorBidi"/>
        </w:rPr>
        <w:t xml:space="preserve">(15), 2431. </w:t>
      </w:r>
      <w:hyperlink r:id="rId39" w:history="1">
        <w:r w:rsidRPr="00347E48">
          <w:rPr>
            <w:rStyle w:val="Hyperlink"/>
            <w:rFonts w:asciiTheme="minorBidi" w:hAnsiTheme="minorBidi" w:cstheme="minorBidi"/>
          </w:rPr>
          <w:t>https://doi.org/10.3390/ani13152431</w:t>
        </w:r>
      </w:hyperlink>
      <w:r w:rsidRPr="00347E48">
        <w:rPr>
          <w:rFonts w:asciiTheme="minorBidi" w:hAnsiTheme="minorBidi" w:cstheme="minorBidi"/>
        </w:rPr>
        <w:t>.</w:t>
      </w:r>
    </w:p>
    <w:p w14:paraId="04539683" w14:textId="112835EB"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lang w:val="en-IN"/>
        </w:rPr>
      </w:pPr>
      <w:r w:rsidRPr="00347E48">
        <w:rPr>
          <w:rFonts w:asciiTheme="minorBidi" w:hAnsiTheme="minorBidi" w:cstheme="minorBidi"/>
        </w:rPr>
        <w:t xml:space="preserve">Madhavi, K., Chowdhary, V., Vardhan, V., Babburi, C., &amp; Thangamani, A. (2023). Effect </w:t>
      </w:r>
      <w:ins w:id="24" w:author="John Alabi" w:date="2025-10-27T04:27:00Z">
        <w:r w:rsidR="00DB54F2">
          <w:rPr>
            <w:rFonts w:asciiTheme="minorBidi" w:hAnsiTheme="minorBidi" w:cstheme="minorBidi"/>
          </w:rPr>
          <w:t>o</w:t>
        </w:r>
      </w:ins>
      <w:del w:id="25" w:author="John Alabi" w:date="2025-10-27T04:27:00Z">
        <w:r w:rsidRPr="00347E48" w:rsidDel="00DB54F2">
          <w:rPr>
            <w:rFonts w:asciiTheme="minorBidi" w:hAnsiTheme="minorBidi" w:cstheme="minorBidi"/>
          </w:rPr>
          <w:delText>O</w:delText>
        </w:r>
      </w:del>
      <w:r w:rsidRPr="00347E48">
        <w:rPr>
          <w:rFonts w:asciiTheme="minorBidi" w:hAnsiTheme="minorBidi" w:cstheme="minorBidi"/>
        </w:rPr>
        <w:t xml:space="preserve">f Mineral Mixture Supplementation in Postpartum Crossbred Cows with Special Reference to Reproductive Performance. </w:t>
      </w:r>
      <w:r w:rsidRPr="00347E48">
        <w:rPr>
          <w:rFonts w:asciiTheme="minorBidi" w:hAnsiTheme="minorBidi" w:cstheme="minorBidi"/>
          <w:i/>
          <w:iCs/>
        </w:rPr>
        <w:t>International Journal for Research Trends and Innovation</w:t>
      </w:r>
      <w:r w:rsidRPr="00347E48">
        <w:rPr>
          <w:rFonts w:asciiTheme="minorBidi" w:hAnsiTheme="minorBidi" w:cstheme="minorBidi"/>
        </w:rPr>
        <w:t xml:space="preserve">. 8(2): 357-359. </w:t>
      </w:r>
      <w:hyperlink r:id="rId40" w:history="1">
        <w:r w:rsidRPr="00347E48">
          <w:rPr>
            <w:rStyle w:val="Hyperlink"/>
            <w:rFonts w:asciiTheme="minorBidi" w:hAnsiTheme="minorBidi" w:cstheme="minorBidi"/>
            <w:lang w:val="en-IN"/>
          </w:rPr>
          <w:t>https://ijrti.org/papers/IJRTI2302057.pdf</w:t>
        </w:r>
      </w:hyperlink>
    </w:p>
    <w:p w14:paraId="15C1CC06"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t xml:space="preserve">Molefe, K., &amp; Mwanza, M. (2020). </w:t>
      </w:r>
      <w:r w:rsidRPr="00347E48">
        <w:rPr>
          <w:rFonts w:asciiTheme="minorBidi" w:hAnsiTheme="minorBidi" w:cstheme="minorBidi"/>
        </w:rPr>
        <w:t>Effects of mineral supplementation on reproductive performance of pregnant cross</w:t>
      </w:r>
      <w:r w:rsidRPr="00347E48">
        <w:rPr>
          <w:rFonts w:ascii="Cambria Math" w:hAnsi="Cambria Math" w:cs="Cambria Math"/>
        </w:rPr>
        <w:t>‐</w:t>
      </w:r>
      <w:r w:rsidRPr="00347E48">
        <w:rPr>
          <w:rFonts w:asciiTheme="minorBidi" w:hAnsiTheme="minorBidi" w:cstheme="minorBidi"/>
        </w:rPr>
        <w:t>breed Bonsmara cows: An experimental study. </w:t>
      </w:r>
      <w:r w:rsidRPr="00347E48">
        <w:rPr>
          <w:rFonts w:asciiTheme="minorBidi" w:hAnsiTheme="minorBidi" w:cstheme="minorBidi"/>
          <w:i/>
          <w:iCs/>
        </w:rPr>
        <w:t>Reproduction in Domestic Animals = Zuchthygiene</w:t>
      </w:r>
      <w:r w:rsidRPr="00347E48">
        <w:rPr>
          <w:rFonts w:asciiTheme="minorBidi" w:hAnsiTheme="minorBidi" w:cstheme="minorBidi"/>
        </w:rPr>
        <w:t xml:space="preserve">, 55, 301-308. </w:t>
      </w:r>
      <w:hyperlink r:id="rId41" w:history="1">
        <w:r w:rsidRPr="00347E48">
          <w:rPr>
            <w:rStyle w:val="Hyperlink"/>
            <w:rFonts w:asciiTheme="minorBidi" w:hAnsiTheme="minorBidi" w:cstheme="minorBidi"/>
          </w:rPr>
          <w:t>https://doi.org/10.1111/rda.13618</w:t>
        </w:r>
      </w:hyperlink>
      <w:r w:rsidRPr="00347E48">
        <w:rPr>
          <w:rFonts w:asciiTheme="minorBidi" w:hAnsiTheme="minorBidi" w:cstheme="minorBidi"/>
        </w:rPr>
        <w:t>.</w:t>
      </w:r>
    </w:p>
    <w:p w14:paraId="46BCD101"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Pandey, S. (2022). A Review of Gothan and Godhan Nyay Scheme in Chhattisgarh. </w:t>
      </w:r>
      <w:r w:rsidRPr="00347E48">
        <w:rPr>
          <w:rFonts w:asciiTheme="minorBidi" w:hAnsiTheme="minorBidi" w:cstheme="minorBidi"/>
          <w:i/>
          <w:iCs/>
        </w:rPr>
        <w:t>Economic Affairs</w:t>
      </w:r>
      <w:r w:rsidRPr="00347E48">
        <w:rPr>
          <w:rFonts w:asciiTheme="minorBidi" w:hAnsiTheme="minorBidi" w:cstheme="minorBidi"/>
        </w:rPr>
        <w:t xml:space="preserve">, 67(02): 137-142. </w:t>
      </w:r>
      <w:hyperlink r:id="rId42" w:history="1">
        <w:r w:rsidRPr="00347E48">
          <w:rPr>
            <w:rStyle w:val="Hyperlink"/>
            <w:rFonts w:asciiTheme="minorBidi" w:hAnsiTheme="minorBidi" w:cstheme="minorBidi"/>
          </w:rPr>
          <w:t>https://doi.org/10.46852/0424-2513.2.2022.22</w:t>
        </w:r>
      </w:hyperlink>
      <w:r w:rsidRPr="00347E48">
        <w:rPr>
          <w:rFonts w:asciiTheme="minorBidi" w:hAnsiTheme="minorBidi" w:cstheme="minorBidi"/>
        </w:rPr>
        <w:t>.</w:t>
      </w:r>
    </w:p>
    <w:p w14:paraId="54AAF08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Pickett, A., Cooke, R., Gonçalves, L., Burato, S., Holton, M., Dias, N., Pancini, S., Redifer, T., Clark, S., Currin, J., Stewart, J., Fontes, P., &amp; Mercadante, V. (2023). Supplementing Ca salts of soybean oil via low-moisture molasses-based blocks to improve reproductive performance and overall productivity of beef cows. </w:t>
      </w:r>
      <w:r w:rsidRPr="00347E48">
        <w:rPr>
          <w:rFonts w:asciiTheme="minorBidi" w:hAnsiTheme="minorBidi" w:cstheme="minorBidi"/>
          <w:i/>
          <w:iCs/>
        </w:rPr>
        <w:t>Animal reproduction science</w:t>
      </w:r>
      <w:r w:rsidRPr="00347E48">
        <w:rPr>
          <w:rFonts w:asciiTheme="minorBidi" w:hAnsiTheme="minorBidi" w:cstheme="minorBidi"/>
        </w:rPr>
        <w:t xml:space="preserve">, 252, 107227. </w:t>
      </w:r>
      <w:hyperlink r:id="rId43" w:history="1">
        <w:r w:rsidRPr="00347E48">
          <w:rPr>
            <w:rStyle w:val="Hyperlink"/>
            <w:rFonts w:asciiTheme="minorBidi" w:hAnsiTheme="minorBidi" w:cstheme="minorBidi"/>
          </w:rPr>
          <w:t>https://doi.org/10.1016/j.anireprosci.2023.107227</w:t>
        </w:r>
      </w:hyperlink>
      <w:r w:rsidRPr="00347E48">
        <w:rPr>
          <w:rFonts w:asciiTheme="minorBidi" w:hAnsiTheme="minorBidi" w:cstheme="minorBidi"/>
        </w:rPr>
        <w:t>.</w:t>
      </w:r>
    </w:p>
    <w:p w14:paraId="3CD92FD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lastRenderedPageBreak/>
        <w:t xml:space="preserve">Poudel, S., Chhetri, D., &amp; Barsila, S. (2023). </w:t>
      </w:r>
      <w:r w:rsidRPr="00347E48">
        <w:rPr>
          <w:rFonts w:asciiTheme="minorBidi" w:hAnsiTheme="minorBidi" w:cstheme="minorBidi"/>
        </w:rPr>
        <w:t>Productive and Reproductive Performance of Farmers Managed Dairy Cattle in Western Chitwan, Nepal. </w:t>
      </w:r>
      <w:r w:rsidRPr="00347E48">
        <w:rPr>
          <w:rFonts w:asciiTheme="minorBidi" w:hAnsiTheme="minorBidi" w:cstheme="minorBidi"/>
          <w:i/>
          <w:iCs/>
        </w:rPr>
        <w:t>Journal of the Institute of Agriculture and Animal Science</w:t>
      </w:r>
      <w:r w:rsidRPr="00347E48">
        <w:rPr>
          <w:rFonts w:asciiTheme="minorBidi" w:hAnsiTheme="minorBidi" w:cstheme="minorBidi"/>
        </w:rPr>
        <w:t xml:space="preserve">, 37(1): 160–172. </w:t>
      </w:r>
      <w:hyperlink r:id="rId44" w:history="1">
        <w:r w:rsidRPr="00347E48">
          <w:rPr>
            <w:rStyle w:val="Hyperlink"/>
            <w:rFonts w:asciiTheme="minorBidi" w:hAnsiTheme="minorBidi" w:cstheme="minorBidi"/>
          </w:rPr>
          <w:t>https://doi.org/10.3126/jiaas.v37i1.57003</w:t>
        </w:r>
      </w:hyperlink>
      <w:r w:rsidRPr="00347E48">
        <w:rPr>
          <w:rFonts w:asciiTheme="minorBidi" w:hAnsiTheme="minorBidi" w:cstheme="minorBidi"/>
        </w:rPr>
        <w:t>.</w:t>
      </w:r>
    </w:p>
    <w:p w14:paraId="730E61E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Rabiee, A., Lean, I., Stevenson, M., &amp; Socha, M. (2010). Effects of feeding organic trace minerals on milk production and reproductive performance in lactating dairy cows: a meta-analysis. </w:t>
      </w:r>
      <w:r w:rsidRPr="00347E48">
        <w:rPr>
          <w:rFonts w:asciiTheme="minorBidi" w:hAnsiTheme="minorBidi" w:cstheme="minorBidi"/>
          <w:i/>
          <w:iCs/>
        </w:rPr>
        <w:t>Journal of dairy science</w:t>
      </w:r>
      <w:r w:rsidRPr="00347E48">
        <w:rPr>
          <w:rFonts w:asciiTheme="minorBidi" w:hAnsiTheme="minorBidi" w:cstheme="minorBidi"/>
        </w:rPr>
        <w:t xml:space="preserve">, 93(9): 4239-4251. </w:t>
      </w:r>
      <w:hyperlink r:id="rId45" w:history="1">
        <w:r w:rsidRPr="00347E48">
          <w:rPr>
            <w:rStyle w:val="Hyperlink"/>
            <w:rFonts w:asciiTheme="minorBidi" w:hAnsiTheme="minorBidi" w:cstheme="minorBidi"/>
          </w:rPr>
          <w:t>https://doi.org/10.3168/jds.2010-3058</w:t>
        </w:r>
      </w:hyperlink>
      <w:r w:rsidRPr="00347E48">
        <w:rPr>
          <w:rFonts w:asciiTheme="minorBidi" w:hAnsiTheme="minorBidi" w:cstheme="minorBidi"/>
        </w:rPr>
        <w:t>.</w:t>
      </w:r>
    </w:p>
    <w:p w14:paraId="09CE468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Rahman, M., Rahman, A., &amp; Das, Z. (2023). Dietary Dicalcium Phosphate Supplementation Enhances Productive and Reproductive Performances of Crossbred and Local Dairy Cows. </w:t>
      </w:r>
      <w:r w:rsidRPr="00347E48">
        <w:rPr>
          <w:rFonts w:asciiTheme="minorBidi" w:hAnsiTheme="minorBidi" w:cstheme="minorBidi"/>
          <w:i/>
          <w:iCs/>
        </w:rPr>
        <w:t>Ecology Journal</w:t>
      </w:r>
      <w:r w:rsidRPr="00347E48">
        <w:rPr>
          <w:rFonts w:asciiTheme="minorBidi" w:hAnsiTheme="minorBidi" w:cstheme="minorBidi"/>
        </w:rPr>
        <w:t xml:space="preserve">, 5 (1): 13-18. </w:t>
      </w:r>
      <w:hyperlink r:id="rId46" w:history="1">
        <w:r w:rsidRPr="00347E48">
          <w:rPr>
            <w:rStyle w:val="Hyperlink"/>
            <w:rFonts w:asciiTheme="minorBidi" w:hAnsiTheme="minorBidi" w:cstheme="minorBidi"/>
          </w:rPr>
          <w:t>https://doi.org/10.59619/ej.5.1.3</w:t>
        </w:r>
      </w:hyperlink>
      <w:r w:rsidRPr="00347E48">
        <w:rPr>
          <w:rFonts w:asciiTheme="minorBidi" w:hAnsiTheme="minorBidi" w:cstheme="minorBidi"/>
        </w:rPr>
        <w:t>.</w:t>
      </w:r>
    </w:p>
    <w:p w14:paraId="4974E66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Rodrigues, L., Schoonmaker, J., Resende, F., Siqueira, G., Neto, O., Gionbelli, M., Gionbelli, T., &amp; Ladeira, M. (2020). Effects of protein supplementation on Nellore cows’ reproductive performance, growth, myogenesis, lipogenesis and intestine development of the progeny. </w:t>
      </w:r>
      <w:r w:rsidRPr="00347E48">
        <w:rPr>
          <w:rFonts w:asciiTheme="minorBidi" w:hAnsiTheme="minorBidi" w:cstheme="minorBidi"/>
          <w:i/>
          <w:iCs/>
        </w:rPr>
        <w:t>Animal Production Science</w:t>
      </w:r>
      <w:r w:rsidRPr="00347E48">
        <w:rPr>
          <w:rFonts w:asciiTheme="minorBidi" w:hAnsiTheme="minorBidi" w:cstheme="minorBidi"/>
        </w:rPr>
        <w:t xml:space="preserve">. 61, 371–380. </w:t>
      </w:r>
      <w:hyperlink r:id="rId47" w:history="1">
        <w:r w:rsidRPr="00347E48">
          <w:rPr>
            <w:rStyle w:val="Hyperlink"/>
            <w:rFonts w:asciiTheme="minorBidi" w:hAnsiTheme="minorBidi" w:cstheme="minorBidi"/>
          </w:rPr>
          <w:t>https://doi.org/10.1071/an20498</w:t>
        </w:r>
      </w:hyperlink>
      <w:r w:rsidRPr="00347E48">
        <w:rPr>
          <w:rFonts w:asciiTheme="minorBidi" w:hAnsiTheme="minorBidi" w:cstheme="minorBidi"/>
        </w:rPr>
        <w:t>.</w:t>
      </w:r>
    </w:p>
    <w:p w14:paraId="24B73E08" w14:textId="77777777" w:rsidR="00347E48" w:rsidRPr="00347E48" w:rsidRDefault="00347E48" w:rsidP="00347E48">
      <w:pPr>
        <w:spacing w:before="120" w:after="120" w:line="360" w:lineRule="auto"/>
        <w:ind w:left="720" w:hanging="720"/>
        <w:jc w:val="both"/>
        <w:rPr>
          <w:rFonts w:asciiTheme="minorBidi" w:hAnsiTheme="minorBidi" w:cstheme="minorBidi"/>
        </w:rPr>
      </w:pPr>
      <w:r w:rsidRPr="00347E48">
        <w:rPr>
          <w:rFonts w:asciiTheme="minorBidi" w:hAnsiTheme="minorBidi" w:cstheme="minorBidi"/>
        </w:rPr>
        <w:t xml:space="preserve">Sahu, B.B., Pal, A., Dubey, A.K. and Gautam, S. K. (2025). Regional variability in perceptions of feed supplementation on milk production of Kosali Cows in Chhattisgarh. </w:t>
      </w:r>
      <w:r w:rsidRPr="00347E48">
        <w:rPr>
          <w:rFonts w:asciiTheme="minorBidi" w:hAnsiTheme="minorBidi" w:cstheme="minorBidi"/>
          <w:i/>
          <w:iCs/>
        </w:rPr>
        <w:t xml:space="preserve">International Journal of Veterinary Sciences and Animal Husbandry, </w:t>
      </w:r>
      <w:r w:rsidRPr="00347E48">
        <w:rPr>
          <w:rFonts w:asciiTheme="minorBidi" w:hAnsiTheme="minorBidi" w:cstheme="minorBidi"/>
        </w:rPr>
        <w:t xml:space="preserve">SP-10(10): 22-30.  </w:t>
      </w:r>
      <w:hyperlink r:id="rId48" w:history="1">
        <w:r w:rsidRPr="00347E48">
          <w:rPr>
            <w:rStyle w:val="Hyperlink"/>
            <w:rFonts w:asciiTheme="minorBidi" w:hAnsiTheme="minorBidi" w:cstheme="minorBidi"/>
          </w:rPr>
          <w:t>https://www.doi.org/10.22271/veterinary.2025.v10.i10Sa.2608</w:t>
        </w:r>
      </w:hyperlink>
    </w:p>
    <w:p w14:paraId="24D3791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Senbeta, E. (2021). Impact of feed optimization and extension intervention on productive and reproductive performance in commercial dairy farms of urban areas in the eastern region of Ethiopia. </w:t>
      </w:r>
      <w:r w:rsidRPr="00347E48">
        <w:rPr>
          <w:rFonts w:asciiTheme="minorBidi" w:hAnsiTheme="minorBidi" w:cstheme="minorBidi"/>
          <w:i/>
          <w:iCs/>
        </w:rPr>
        <w:t>Indian Journal of Dairy Science</w:t>
      </w:r>
      <w:r w:rsidRPr="00347E48">
        <w:rPr>
          <w:rFonts w:asciiTheme="minorBidi" w:hAnsiTheme="minorBidi" w:cstheme="minorBidi"/>
        </w:rPr>
        <w:t xml:space="preserve">, 74(3): 266-271. </w:t>
      </w:r>
      <w:hyperlink r:id="rId49" w:history="1">
        <w:r w:rsidRPr="00347E48">
          <w:rPr>
            <w:rStyle w:val="Hyperlink"/>
            <w:rFonts w:asciiTheme="minorBidi" w:hAnsiTheme="minorBidi" w:cstheme="minorBidi"/>
          </w:rPr>
          <w:t>https://doi.org/10.33785/ijds.2021.v74i03.012</w:t>
        </w:r>
      </w:hyperlink>
      <w:r w:rsidRPr="00347E48">
        <w:rPr>
          <w:rFonts w:asciiTheme="minorBidi" w:hAnsiTheme="minorBidi" w:cstheme="minorBidi"/>
        </w:rPr>
        <w:t>.</w:t>
      </w:r>
    </w:p>
    <w:p w14:paraId="5FDA674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Sharma, H., Sharma, R., Ahlawat, S., N, R., Jain, A., &amp; Tantia, M. (2020). Genetic diversity status of only registered cattle breed of Chhattisgarh-Kosali. </w:t>
      </w:r>
      <w:r w:rsidRPr="00347E48">
        <w:rPr>
          <w:rFonts w:asciiTheme="minorBidi" w:hAnsiTheme="minorBidi" w:cstheme="minorBidi"/>
          <w:i/>
          <w:iCs/>
        </w:rPr>
        <w:t>The Indian Journal of Animal Sciences</w:t>
      </w:r>
      <w:r w:rsidRPr="00347E48">
        <w:rPr>
          <w:rFonts w:asciiTheme="minorBidi" w:hAnsiTheme="minorBidi" w:cstheme="minorBidi"/>
        </w:rPr>
        <w:t xml:space="preserve">, 90 (6): 873–878. </w:t>
      </w:r>
      <w:hyperlink r:id="rId50" w:history="1">
        <w:r w:rsidRPr="00347E48">
          <w:rPr>
            <w:rStyle w:val="Hyperlink"/>
            <w:rFonts w:asciiTheme="minorBidi" w:hAnsiTheme="minorBidi" w:cstheme="minorBidi"/>
          </w:rPr>
          <w:t>https://doi.org/10.56093/ijans.v90i6.104993</w:t>
        </w:r>
      </w:hyperlink>
      <w:r w:rsidRPr="00347E48">
        <w:rPr>
          <w:rFonts w:asciiTheme="minorBidi" w:hAnsiTheme="minorBidi" w:cstheme="minorBidi"/>
        </w:rPr>
        <w:t>.</w:t>
      </w:r>
    </w:p>
    <w:p w14:paraId="58B9513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Sihag, S., Sihag, Z., Kumar, S., Dhaka, S., &amp; Patil, C. (2020). </w:t>
      </w:r>
      <w:r w:rsidRPr="00347E48">
        <w:rPr>
          <w:rFonts w:asciiTheme="minorBidi" w:hAnsiTheme="minorBidi" w:cstheme="minorBidi"/>
        </w:rPr>
        <w:t>Effect of bypass fat supplementation on productive and reproductive performance of crossbred cows. </w:t>
      </w:r>
      <w:r w:rsidRPr="00347E48">
        <w:rPr>
          <w:rFonts w:asciiTheme="minorBidi" w:hAnsiTheme="minorBidi" w:cstheme="minorBidi"/>
          <w:i/>
          <w:iCs/>
        </w:rPr>
        <w:t>Indian journal of animal nutrition</w:t>
      </w:r>
      <w:r w:rsidRPr="00347E48">
        <w:rPr>
          <w:rFonts w:asciiTheme="minorBidi" w:hAnsiTheme="minorBidi" w:cstheme="minorBidi"/>
        </w:rPr>
        <w:t xml:space="preserve">, 37(3): 213-217. </w:t>
      </w:r>
      <w:hyperlink r:id="rId51" w:history="1">
        <w:r w:rsidRPr="00347E48">
          <w:rPr>
            <w:rStyle w:val="Hyperlink"/>
            <w:rFonts w:asciiTheme="minorBidi" w:hAnsiTheme="minorBidi" w:cstheme="minorBidi"/>
          </w:rPr>
          <w:t>https://doi.org/10.5958/2231-6744.2020.00034.1</w:t>
        </w:r>
      </w:hyperlink>
      <w:r w:rsidRPr="00347E48">
        <w:rPr>
          <w:rFonts w:asciiTheme="minorBidi" w:hAnsiTheme="minorBidi" w:cstheme="minorBidi"/>
        </w:rPr>
        <w:t>.</w:t>
      </w:r>
    </w:p>
    <w:p w14:paraId="586E2BFC"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Soltan, M. (2010). Effect of dietary chromium supplementation on productive and reproductive performance of early lactating dairy cows under heat stress. </w:t>
      </w:r>
      <w:r w:rsidRPr="00347E48">
        <w:rPr>
          <w:rFonts w:asciiTheme="minorBidi" w:hAnsiTheme="minorBidi" w:cstheme="minorBidi"/>
          <w:i/>
          <w:iCs/>
        </w:rPr>
        <w:t>Journal of animal physiology and animal nutrition</w:t>
      </w:r>
      <w:r w:rsidRPr="00347E48">
        <w:rPr>
          <w:rFonts w:asciiTheme="minorBidi" w:hAnsiTheme="minorBidi" w:cstheme="minorBidi"/>
        </w:rPr>
        <w:t xml:space="preserve">, 94, 264-272. </w:t>
      </w:r>
      <w:hyperlink r:id="rId52" w:history="1">
        <w:r w:rsidRPr="00347E48">
          <w:rPr>
            <w:rStyle w:val="Hyperlink"/>
            <w:rFonts w:asciiTheme="minorBidi" w:hAnsiTheme="minorBidi" w:cstheme="minorBidi"/>
          </w:rPr>
          <w:t>https://doi.org/10.1111/j.1439-0396.2008.00913.x</w:t>
        </w:r>
      </w:hyperlink>
      <w:r w:rsidRPr="00347E48">
        <w:rPr>
          <w:rFonts w:asciiTheme="minorBidi" w:hAnsiTheme="minorBidi" w:cstheme="minorBidi"/>
        </w:rPr>
        <w:t>.</w:t>
      </w:r>
    </w:p>
    <w:p w14:paraId="159A3D7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Son, G., Kim, N., Lee, S., Kim, Y., Ahn, J., Kim, M., Shin, J., &amp; Park, B. (2024). Effects of Nutrient Manipulation during Peripartum and Suckling Period on Productivity of Hanwoo Cows and Offspring. </w:t>
      </w:r>
      <w:r w:rsidRPr="00347E48">
        <w:rPr>
          <w:rFonts w:asciiTheme="minorBidi" w:hAnsiTheme="minorBidi" w:cstheme="minorBidi"/>
          <w:i/>
          <w:iCs/>
        </w:rPr>
        <w:t>Animals: An Open Access Journal from MDPI</w:t>
      </w:r>
      <w:r w:rsidRPr="00347E48">
        <w:rPr>
          <w:rFonts w:asciiTheme="minorBidi" w:hAnsiTheme="minorBidi" w:cstheme="minorBidi"/>
        </w:rPr>
        <w:t xml:space="preserve">, 14(18): 2633. </w:t>
      </w:r>
      <w:hyperlink r:id="rId53" w:history="1">
        <w:r w:rsidRPr="00347E48">
          <w:rPr>
            <w:rStyle w:val="Hyperlink"/>
            <w:rFonts w:asciiTheme="minorBidi" w:hAnsiTheme="minorBidi" w:cstheme="minorBidi"/>
          </w:rPr>
          <w:t>https://doi.org/10.3390/ani14182633</w:t>
        </w:r>
      </w:hyperlink>
      <w:r w:rsidRPr="00347E48">
        <w:rPr>
          <w:rFonts w:asciiTheme="minorBidi" w:hAnsiTheme="minorBidi" w:cstheme="minorBidi"/>
        </w:rPr>
        <w:t>.</w:t>
      </w:r>
    </w:p>
    <w:p w14:paraId="5933B1D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Soto, R., Rubio, I., Galina, C., Castillo, E., &amp; Rojas, S. (2001). Effect of Pre- and Post-Partum Feed Supplementation on the Productive and Reproductive Performance of Grazing Primiparous Brahman Cows. </w:t>
      </w:r>
      <w:r w:rsidRPr="00347E48">
        <w:rPr>
          <w:rFonts w:asciiTheme="minorBidi" w:hAnsiTheme="minorBidi" w:cstheme="minorBidi"/>
          <w:i/>
          <w:iCs/>
        </w:rPr>
        <w:t>Tropical Animal Health and Production</w:t>
      </w:r>
      <w:r w:rsidRPr="00347E48">
        <w:rPr>
          <w:rFonts w:asciiTheme="minorBidi" w:hAnsiTheme="minorBidi" w:cstheme="minorBidi"/>
        </w:rPr>
        <w:t xml:space="preserve">, 33: 253-264. </w:t>
      </w:r>
      <w:hyperlink r:id="rId54" w:history="1">
        <w:r w:rsidRPr="00347E48">
          <w:rPr>
            <w:rStyle w:val="Hyperlink"/>
            <w:rFonts w:asciiTheme="minorBidi" w:hAnsiTheme="minorBidi" w:cstheme="minorBidi"/>
          </w:rPr>
          <w:t>https://doi.org/10.1023/a:1010370906515</w:t>
        </w:r>
      </w:hyperlink>
      <w:r w:rsidRPr="00347E48">
        <w:rPr>
          <w:rFonts w:asciiTheme="minorBidi" w:hAnsiTheme="minorBidi" w:cstheme="minorBidi"/>
        </w:rPr>
        <w:t xml:space="preserve">. </w:t>
      </w:r>
    </w:p>
    <w:p w14:paraId="2F39D81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Swarnkar, R., &amp; Sengar, R. (2022). Constraints faced by the dairy co-operative members related to Chhattisgarh state co-operative dairy federation limited in Raipur district (C.G.). </w:t>
      </w:r>
      <w:r w:rsidRPr="00347E48">
        <w:rPr>
          <w:rFonts w:asciiTheme="minorBidi" w:hAnsiTheme="minorBidi" w:cstheme="minorBidi"/>
          <w:i/>
          <w:iCs/>
        </w:rPr>
        <w:t>The Pharma Innovation</w:t>
      </w:r>
      <w:r w:rsidRPr="00347E48">
        <w:rPr>
          <w:rFonts w:asciiTheme="minorBidi" w:hAnsiTheme="minorBidi" w:cstheme="minorBidi"/>
        </w:rPr>
        <w:t xml:space="preserve">, 11(10S): 561-563. </w:t>
      </w:r>
      <w:hyperlink r:id="rId55" w:history="1">
        <w:r w:rsidRPr="00347E48">
          <w:rPr>
            <w:rStyle w:val="Hyperlink"/>
            <w:rFonts w:asciiTheme="minorBidi" w:hAnsiTheme="minorBidi" w:cstheme="minorBidi"/>
          </w:rPr>
          <w:t>https://doi.org/10.22271/tpi.2022.v11.i10sh.16176</w:t>
        </w:r>
      </w:hyperlink>
      <w:r w:rsidRPr="00347E48">
        <w:rPr>
          <w:rFonts w:asciiTheme="minorBidi" w:hAnsiTheme="minorBidi" w:cstheme="minorBidi"/>
        </w:rPr>
        <w:t>.</w:t>
      </w:r>
    </w:p>
    <w:p w14:paraId="5923245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Valldecabres, A., Gilmore, S., Embree, J., Zhelev, I., Gaffney, J., Marotz, C., Yang, F., Izzo, A., Embree, M., &amp; Lago, A. (2022). Effects of rumen-native microbial feed supplementation on milk yield, composition, and feed efficiency in lactating dairy cows. </w:t>
      </w:r>
      <w:r w:rsidRPr="00347E48">
        <w:rPr>
          <w:rFonts w:asciiTheme="minorBidi" w:hAnsiTheme="minorBidi" w:cstheme="minorBidi"/>
          <w:i/>
          <w:iCs/>
        </w:rPr>
        <w:t>Journal of Animal Science</w:t>
      </w:r>
      <w:r w:rsidRPr="00347E48">
        <w:rPr>
          <w:rFonts w:asciiTheme="minorBidi" w:hAnsiTheme="minorBidi" w:cstheme="minorBidi"/>
        </w:rPr>
        <w:t xml:space="preserve">, 100: 1-10. </w:t>
      </w:r>
      <w:hyperlink r:id="rId56" w:history="1">
        <w:r w:rsidRPr="00347E48">
          <w:rPr>
            <w:rStyle w:val="Hyperlink"/>
            <w:rFonts w:asciiTheme="minorBidi" w:hAnsiTheme="minorBidi" w:cstheme="minorBidi"/>
          </w:rPr>
          <w:t>https://doi.org/10.1093/jas/skac275</w:t>
        </w:r>
      </w:hyperlink>
      <w:r w:rsidRPr="00347E48">
        <w:rPr>
          <w:rFonts w:asciiTheme="minorBidi" w:hAnsiTheme="minorBidi" w:cstheme="minorBidi"/>
        </w:rPr>
        <w:t>.</w:t>
      </w:r>
    </w:p>
    <w:p w14:paraId="343737B0"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lastRenderedPageBreak/>
        <w:t>Vidlund, T., Craun, H., Mitchell, C., Currin, J., Stewart, J., Clark, S., Redifer, T., &amp; Mercadante, V. (2024). 28 Investigating the effects of Chromium Propionate supplementation on reproductive performance of beef cows. </w:t>
      </w:r>
      <w:r w:rsidRPr="00347E48">
        <w:rPr>
          <w:rFonts w:asciiTheme="minorBidi" w:hAnsiTheme="minorBidi" w:cstheme="minorBidi"/>
          <w:i/>
          <w:iCs/>
        </w:rPr>
        <w:t>Journal of Animal Science</w:t>
      </w:r>
      <w:r w:rsidRPr="00347E48">
        <w:rPr>
          <w:rFonts w:asciiTheme="minorBidi" w:hAnsiTheme="minorBidi" w:cstheme="minorBidi"/>
        </w:rPr>
        <w:t xml:space="preserve">, 102, Supplement_1, 59-60. </w:t>
      </w:r>
      <w:hyperlink r:id="rId57" w:history="1">
        <w:r w:rsidRPr="00347E48">
          <w:rPr>
            <w:rStyle w:val="Hyperlink"/>
            <w:rFonts w:asciiTheme="minorBidi" w:hAnsiTheme="minorBidi" w:cstheme="minorBidi"/>
          </w:rPr>
          <w:t>https://doi.org/10.1093/jas/skae019.070</w:t>
        </w:r>
      </w:hyperlink>
      <w:r w:rsidRPr="00347E48">
        <w:rPr>
          <w:rFonts w:asciiTheme="minorBidi" w:hAnsiTheme="minorBidi" w:cstheme="minorBidi"/>
        </w:rPr>
        <w:t>.</w:t>
      </w:r>
    </w:p>
    <w:p w14:paraId="4560395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Zarin, I., Talukder, A., Hoque, M., Rahman, M., Haider, M., Nasar, A., Rahman, M., &amp; Das, Z. (2023). </w:t>
      </w:r>
      <w:r w:rsidRPr="00347E48">
        <w:rPr>
          <w:rFonts w:asciiTheme="minorBidi" w:hAnsiTheme="minorBidi" w:cstheme="minorBidi"/>
        </w:rPr>
        <w:t>Current scenario on reproductive management and performances of dairy cows in Manikganj district. </w:t>
      </w:r>
      <w:r w:rsidRPr="00347E48">
        <w:rPr>
          <w:rFonts w:asciiTheme="minorBidi" w:hAnsiTheme="minorBidi" w:cstheme="minorBidi"/>
          <w:i/>
          <w:iCs/>
        </w:rPr>
        <w:t xml:space="preserve">Annals of Bangladesh Agriculture, </w:t>
      </w:r>
      <w:r w:rsidRPr="00347E48">
        <w:rPr>
          <w:rFonts w:asciiTheme="minorBidi" w:hAnsiTheme="minorBidi" w:cstheme="minorBidi"/>
        </w:rPr>
        <w:t xml:space="preserve">27(2): 129-144. </w:t>
      </w:r>
      <w:hyperlink r:id="rId58" w:history="1">
        <w:r w:rsidRPr="00347E48">
          <w:rPr>
            <w:rStyle w:val="Hyperlink"/>
            <w:rFonts w:asciiTheme="minorBidi" w:hAnsiTheme="minorBidi" w:cstheme="minorBidi"/>
          </w:rPr>
          <w:t>https://doi.org/10.3329/aba.v27i2.72541</w:t>
        </w:r>
      </w:hyperlink>
      <w:r w:rsidRPr="00347E48">
        <w:rPr>
          <w:rFonts w:asciiTheme="minorBidi" w:hAnsiTheme="minorBidi" w:cstheme="minorBidi"/>
        </w:rPr>
        <w:t>.</w:t>
      </w:r>
    </w:p>
    <w:bookmarkEnd w:id="23"/>
    <w:p w14:paraId="2DD29E59" w14:textId="77777777" w:rsidR="00B01FCD" w:rsidRPr="00FB3A86" w:rsidRDefault="00B01FCD" w:rsidP="00441B6F">
      <w:pPr>
        <w:pStyle w:val="Appendix"/>
        <w:spacing w:after="0"/>
        <w:jc w:val="both"/>
        <w:rPr>
          <w:rFonts w:ascii="Arial" w:hAnsi="Arial" w:cs="Arial"/>
          <w:b w:val="0"/>
        </w:rPr>
      </w:pPr>
    </w:p>
    <w:sectPr w:rsidR="00B01FCD" w:rsidRPr="00FB3A86" w:rsidSect="0061001D">
      <w:headerReference w:type="even" r:id="rId59"/>
      <w:headerReference w:type="default" r:id="rId60"/>
      <w:footerReference w:type="default" r:id="rId61"/>
      <w:headerReference w:type="first" r:id="rId6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Alabi" w:date="2025-10-27T03:24:00Z" w:initials="JA">
    <w:p w14:paraId="4EBC2363" w14:textId="26273CE3" w:rsidR="00831E6F" w:rsidRDefault="00831E6F">
      <w:pPr>
        <w:pStyle w:val="CommentText"/>
      </w:pPr>
      <w:r>
        <w:rPr>
          <w:rStyle w:val="CommentReference"/>
        </w:rPr>
        <w:annotationRef/>
      </w:r>
      <w:r>
        <w:t>Subjective, give accurate value</w:t>
      </w:r>
    </w:p>
  </w:comment>
  <w:comment w:id="1" w:author="John Alabi" w:date="2025-10-27T03:28:00Z" w:initials="JA">
    <w:p w14:paraId="1D41C9D8" w14:textId="190545F5" w:rsidR="00831E6F" w:rsidRDefault="00831E6F">
      <w:pPr>
        <w:pStyle w:val="CommentText"/>
      </w:pPr>
      <w:r>
        <w:rPr>
          <w:rStyle w:val="CommentReference"/>
        </w:rPr>
        <w:annotationRef/>
      </w:r>
      <w:r>
        <w:t>Check for the order of listig references</w:t>
      </w:r>
    </w:p>
  </w:comment>
  <w:comment w:id="2" w:author="John Alabi" w:date="2025-10-27T03:34:00Z" w:initials="JA">
    <w:p w14:paraId="7A59964D" w14:textId="1947FB4A" w:rsidR="00831E6F" w:rsidRDefault="00831E6F">
      <w:pPr>
        <w:pStyle w:val="CommentText"/>
      </w:pPr>
      <w:r>
        <w:rPr>
          <w:rStyle w:val="CommentReference"/>
        </w:rPr>
        <w:annotationRef/>
      </w:r>
      <w:r>
        <w:t xml:space="preserve">The corrolation of actual productivity and perception results is not presented </w:t>
      </w:r>
    </w:p>
  </w:comment>
  <w:comment w:id="4" w:author="John Alabi" w:date="2025-10-27T03:36:00Z" w:initials="JA">
    <w:p w14:paraId="4B55FEB6" w14:textId="27AA0AB6" w:rsidR="00831E6F" w:rsidRDefault="00831E6F">
      <w:pPr>
        <w:pStyle w:val="CommentText"/>
      </w:pPr>
      <w:r>
        <w:rPr>
          <w:rStyle w:val="CommentReference"/>
        </w:rPr>
        <w:annotationRef/>
      </w:r>
      <w:r>
        <w:t>Give a globally reconglised location</w:t>
      </w:r>
    </w:p>
  </w:comment>
  <w:comment w:id="5" w:author="John Alabi" w:date="2025-10-27T03:37:00Z" w:initials="JA">
    <w:p w14:paraId="4169A496" w14:textId="6404C951" w:rsidR="00831E6F" w:rsidRDefault="00831E6F">
      <w:pPr>
        <w:pStyle w:val="CommentText"/>
      </w:pPr>
      <w:r>
        <w:rPr>
          <w:rStyle w:val="CommentReference"/>
        </w:rPr>
        <w:annotationRef/>
      </w:r>
      <w:r>
        <w:t xml:space="preserve">150 or 40, check absreact </w:t>
      </w:r>
    </w:p>
  </w:comment>
  <w:comment w:id="6" w:author="John Alabi" w:date="2025-10-27T04:11:00Z" w:initials="JA">
    <w:p w14:paraId="5C6C41E6" w14:textId="29B64210" w:rsidR="00945F50" w:rsidRDefault="00945F50">
      <w:pPr>
        <w:pStyle w:val="CommentText"/>
      </w:pPr>
      <w:r>
        <w:rPr>
          <w:rStyle w:val="CommentReference"/>
        </w:rPr>
        <w:annotationRef/>
      </w:r>
      <w:r>
        <w:t>Why are there two discussions?</w:t>
      </w:r>
    </w:p>
  </w:comment>
  <w:comment w:id="7" w:author="John Alabi" w:date="2025-10-27T03:50:00Z" w:initials="JA">
    <w:p w14:paraId="74DEE820" w14:textId="54159D52" w:rsidR="003B160F" w:rsidRDefault="003B160F">
      <w:pPr>
        <w:pStyle w:val="CommentText"/>
      </w:pPr>
      <w:r>
        <w:rPr>
          <w:rStyle w:val="CommentReference"/>
        </w:rPr>
        <w:annotationRef/>
      </w:r>
      <w:r>
        <w:t xml:space="preserve">They are both showing the same, pick one and remove the other </w:t>
      </w:r>
    </w:p>
  </w:comment>
  <w:comment w:id="8" w:author="John Alabi" w:date="2025-10-27T03:51:00Z" w:initials="JA">
    <w:p w14:paraId="5C413EC2" w14:textId="23949182" w:rsidR="003B160F" w:rsidRDefault="003B160F">
      <w:pPr>
        <w:pStyle w:val="CommentText"/>
      </w:pPr>
      <w:r>
        <w:rPr>
          <w:rStyle w:val="CommentReference"/>
        </w:rPr>
        <w:annotationRef/>
      </w:r>
      <w:r>
        <w:t xml:space="preserve">There is no need for this, only male farmer were selected </w:t>
      </w:r>
    </w:p>
  </w:comment>
  <w:comment w:id="9" w:author="John Alabi" w:date="2025-10-27T03:59:00Z" w:initials="JA">
    <w:p w14:paraId="49CFA2FC" w14:textId="1DD01DF5" w:rsidR="003B160F" w:rsidRDefault="003B160F">
      <w:pPr>
        <w:pStyle w:val="CommentText"/>
      </w:pPr>
      <w:r>
        <w:rPr>
          <w:rStyle w:val="CommentReference"/>
        </w:rPr>
        <w:annotationRef/>
      </w:r>
      <w:r>
        <w:t>???</w:t>
      </w:r>
    </w:p>
  </w:comment>
  <w:comment w:id="10" w:author="John Alabi" w:date="2025-10-27T03:59:00Z" w:initials="JA">
    <w:p w14:paraId="5419F008" w14:textId="3E73F725" w:rsidR="003B160F" w:rsidRDefault="003B160F">
      <w:pPr>
        <w:pStyle w:val="CommentText"/>
      </w:pPr>
      <w:r>
        <w:rPr>
          <w:rStyle w:val="CommentReference"/>
        </w:rPr>
        <w:annotationRef/>
      </w:r>
      <w:r>
        <w:t>???</w:t>
      </w:r>
    </w:p>
  </w:comment>
  <w:comment w:id="11" w:author="John Alabi" w:date="2025-10-27T03:59:00Z" w:initials="JA">
    <w:p w14:paraId="01DD247B" w14:textId="017A3672" w:rsidR="003B160F" w:rsidRDefault="003B160F">
      <w:pPr>
        <w:pStyle w:val="CommentText"/>
      </w:pPr>
      <w:r>
        <w:rPr>
          <w:rStyle w:val="CommentReference"/>
        </w:rPr>
        <w:annotationRef/>
      </w:r>
      <w:r>
        <w:t>???</w:t>
      </w:r>
    </w:p>
  </w:comment>
  <w:comment w:id="12" w:author="John Alabi" w:date="2025-10-27T04:00:00Z" w:initials="JA">
    <w:p w14:paraId="5D664B25" w14:textId="5D0598C9" w:rsidR="0059470C" w:rsidRDefault="0059470C">
      <w:pPr>
        <w:pStyle w:val="CommentText"/>
      </w:pPr>
      <w:r>
        <w:rPr>
          <w:rStyle w:val="CommentReference"/>
        </w:rPr>
        <w:annotationRef/>
      </w:r>
      <w:r>
        <w:t>???</w:t>
      </w:r>
    </w:p>
  </w:comment>
  <w:comment w:id="13" w:author="John Alabi" w:date="2025-10-27T04:01:00Z" w:initials="JA">
    <w:p w14:paraId="3AC33D5F" w14:textId="1EC434EF" w:rsidR="0059470C" w:rsidRDefault="0059470C">
      <w:pPr>
        <w:pStyle w:val="CommentText"/>
      </w:pPr>
      <w:r>
        <w:rPr>
          <w:rStyle w:val="CommentReference"/>
        </w:rPr>
        <w:annotationRef/>
      </w:r>
      <w:r>
        <w:t>???</w:t>
      </w:r>
    </w:p>
  </w:comment>
  <w:comment w:id="14" w:author="John Alabi" w:date="2025-10-27T04:02:00Z" w:initials="JA">
    <w:p w14:paraId="7D6AE785" w14:textId="191C0719" w:rsidR="0059470C" w:rsidRDefault="0059470C">
      <w:pPr>
        <w:pStyle w:val="CommentText"/>
      </w:pPr>
      <w:r>
        <w:rPr>
          <w:rStyle w:val="CommentReference"/>
        </w:rPr>
        <w:annotationRef/>
      </w:r>
      <w:r>
        <w:t>???</w:t>
      </w:r>
    </w:p>
  </w:comment>
  <w:comment w:id="15" w:author="John Alabi" w:date="2025-10-27T04:02:00Z" w:initials="JA">
    <w:p w14:paraId="6349135C" w14:textId="00119357" w:rsidR="0059470C" w:rsidRDefault="0059470C">
      <w:pPr>
        <w:pStyle w:val="CommentText"/>
      </w:pPr>
      <w:r>
        <w:rPr>
          <w:rStyle w:val="CommentReference"/>
        </w:rPr>
        <w:annotationRef/>
      </w:r>
      <w:r>
        <w:t>???</w:t>
      </w:r>
    </w:p>
  </w:comment>
  <w:comment w:id="16" w:author="John Alabi" w:date="2025-10-27T04:02:00Z" w:initials="JA">
    <w:p w14:paraId="32DF7C7D" w14:textId="193EEB19" w:rsidR="0059470C" w:rsidRDefault="0059470C">
      <w:pPr>
        <w:pStyle w:val="CommentText"/>
      </w:pPr>
      <w:r>
        <w:rPr>
          <w:rStyle w:val="CommentReference"/>
        </w:rPr>
        <w:annotationRef/>
      </w:r>
      <w:r>
        <w:t>???</w:t>
      </w:r>
    </w:p>
  </w:comment>
  <w:comment w:id="17" w:author="John Alabi" w:date="2025-10-27T04:02:00Z" w:initials="JA">
    <w:p w14:paraId="054CC913" w14:textId="11968CA0" w:rsidR="0059470C" w:rsidRDefault="0059470C">
      <w:pPr>
        <w:pStyle w:val="CommentText"/>
      </w:pPr>
      <w:r>
        <w:rPr>
          <w:rStyle w:val="CommentReference"/>
        </w:rPr>
        <w:annotationRef/>
      </w:r>
      <w:r>
        <w:t>???</w:t>
      </w:r>
    </w:p>
  </w:comment>
  <w:comment w:id="18" w:author="John Alabi" w:date="2025-10-27T04:02:00Z" w:initials="JA">
    <w:p w14:paraId="1DCDDC80" w14:textId="38FE0D30" w:rsidR="0059470C" w:rsidRDefault="0059470C">
      <w:pPr>
        <w:pStyle w:val="CommentText"/>
      </w:pPr>
      <w:r>
        <w:rPr>
          <w:rStyle w:val="CommentReference"/>
        </w:rPr>
        <w:annotationRef/>
      </w:r>
      <w:r>
        <w:t>???</w:t>
      </w:r>
    </w:p>
  </w:comment>
  <w:comment w:id="19" w:author="John Alabi" w:date="2025-10-27T04:04:00Z" w:initials="JA">
    <w:p w14:paraId="579D960A" w14:textId="0123623C" w:rsidR="0059470C" w:rsidRDefault="0059470C">
      <w:pPr>
        <w:pStyle w:val="CommentText"/>
      </w:pPr>
      <w:r>
        <w:rPr>
          <w:rStyle w:val="CommentReference"/>
        </w:rPr>
        <w:annotationRef/>
      </w:r>
      <w:r>
        <w:t>The two paramater should not be lumped together, you may wish to seperate for bette recommendation, there is no one size fir all</w:t>
      </w:r>
    </w:p>
  </w:comment>
  <w:comment w:id="20" w:author="John Alabi" w:date="2025-10-27T04:05:00Z" w:initials="JA">
    <w:p w14:paraId="457C4162" w14:textId="3C1D3AF4" w:rsidR="0059470C" w:rsidRDefault="0059470C">
      <w:pPr>
        <w:pStyle w:val="CommentText"/>
      </w:pPr>
      <w:r>
        <w:rPr>
          <w:rStyle w:val="CommentReference"/>
        </w:rPr>
        <w:annotationRef/>
      </w:r>
      <w:r>
        <w:t>Where are these results?</w:t>
      </w:r>
    </w:p>
  </w:comment>
  <w:comment w:id="21" w:author="John Alabi" w:date="2025-10-27T04:07:00Z" w:initials="JA">
    <w:p w14:paraId="486B7B81" w14:textId="0F938234" w:rsidR="0059470C" w:rsidRDefault="0059470C">
      <w:pPr>
        <w:pStyle w:val="CommentText"/>
      </w:pPr>
      <w:r>
        <w:rPr>
          <w:rStyle w:val="CommentReference"/>
        </w:rPr>
        <w:annotationRef/>
      </w:r>
      <w:r>
        <w:t xml:space="preserve">Results not presented </w:t>
      </w:r>
    </w:p>
  </w:comment>
  <w:comment w:id="22" w:author="John Alabi" w:date="2025-10-27T04:08:00Z" w:initials="JA">
    <w:p w14:paraId="28F6BF7C" w14:textId="7F726804" w:rsidR="0059470C" w:rsidRDefault="0059470C">
      <w:pPr>
        <w:pStyle w:val="CommentText"/>
      </w:pPr>
      <w:r>
        <w:rPr>
          <w:rStyle w:val="CommentReference"/>
        </w:rPr>
        <w:annotationRef/>
      </w:r>
      <w:r>
        <w:t xml:space="preserve">Lumped together, seperate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BC2363" w15:done="0"/>
  <w15:commentEx w15:paraId="1D41C9D8" w15:done="0"/>
  <w15:commentEx w15:paraId="7A59964D" w15:done="0"/>
  <w15:commentEx w15:paraId="4B55FEB6" w15:done="0"/>
  <w15:commentEx w15:paraId="4169A496" w15:done="0"/>
  <w15:commentEx w15:paraId="5C6C41E6" w15:done="0"/>
  <w15:commentEx w15:paraId="74DEE820" w15:done="0"/>
  <w15:commentEx w15:paraId="5C413EC2" w15:done="0"/>
  <w15:commentEx w15:paraId="49CFA2FC" w15:done="0"/>
  <w15:commentEx w15:paraId="5419F008" w15:done="0"/>
  <w15:commentEx w15:paraId="01DD247B" w15:done="0"/>
  <w15:commentEx w15:paraId="5D664B25" w15:done="0"/>
  <w15:commentEx w15:paraId="3AC33D5F" w15:done="0"/>
  <w15:commentEx w15:paraId="7D6AE785" w15:done="0"/>
  <w15:commentEx w15:paraId="6349135C" w15:done="0"/>
  <w15:commentEx w15:paraId="32DF7C7D" w15:done="0"/>
  <w15:commentEx w15:paraId="054CC913" w15:done="0"/>
  <w15:commentEx w15:paraId="1DCDDC80" w15:done="0"/>
  <w15:commentEx w15:paraId="579D960A" w15:done="0"/>
  <w15:commentEx w15:paraId="457C4162" w15:done="0"/>
  <w15:commentEx w15:paraId="486B7B81" w15:done="0"/>
  <w15:commentEx w15:paraId="28F6BF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96466" w16cex:dateUtc="2025-10-27T09:24:00Z"/>
  <w16cex:commentExtensible w16cex:durableId="2CA96546" w16cex:dateUtc="2025-10-27T09:28:00Z"/>
  <w16cex:commentExtensible w16cex:durableId="2CA966B5" w16cex:dateUtc="2025-10-27T09:34:00Z"/>
  <w16cex:commentExtensible w16cex:durableId="2CA9673D" w16cex:dateUtc="2025-10-27T09:36:00Z"/>
  <w16cex:commentExtensible w16cex:durableId="2CA96789" w16cex:dateUtc="2025-10-27T09:37:00Z"/>
  <w16cex:commentExtensible w16cex:durableId="2CA96F62" w16cex:dateUtc="2025-10-27T10:11:00Z"/>
  <w16cex:commentExtensible w16cex:durableId="2CA96A6D" w16cex:dateUtc="2025-10-27T09:50:00Z"/>
  <w16cex:commentExtensible w16cex:durableId="2CA96ABE" w16cex:dateUtc="2025-10-27T09:51:00Z"/>
  <w16cex:commentExtensible w16cex:durableId="2CA96C93" w16cex:dateUtc="2025-10-27T09:59:00Z"/>
  <w16cex:commentExtensible w16cex:durableId="2CA96C9D" w16cex:dateUtc="2025-10-27T09:59:00Z"/>
  <w16cex:commentExtensible w16cex:durableId="2CA96CA8" w16cex:dateUtc="2025-10-27T09:59:00Z"/>
  <w16cex:commentExtensible w16cex:durableId="2CA96CE3" w16cex:dateUtc="2025-10-27T10:00:00Z"/>
  <w16cex:commentExtensible w16cex:durableId="2CA96D2B" w16cex:dateUtc="2025-10-27T10:01:00Z"/>
  <w16cex:commentExtensible w16cex:durableId="2CA96D3B" w16cex:dateUtc="2025-10-27T10:02:00Z"/>
  <w16cex:commentExtensible w16cex:durableId="2CA96D43" w16cex:dateUtc="2025-10-27T10:02:00Z"/>
  <w16cex:commentExtensible w16cex:durableId="2CA96D4D" w16cex:dateUtc="2025-10-27T10:02:00Z"/>
  <w16cex:commentExtensible w16cex:durableId="2CA96D68" w16cex:dateUtc="2025-10-27T10:02:00Z"/>
  <w16cex:commentExtensible w16cex:durableId="2CA96D61" w16cex:dateUtc="2025-10-27T10:02:00Z"/>
  <w16cex:commentExtensible w16cex:durableId="2CA96DBE" w16cex:dateUtc="2025-10-27T10:04:00Z"/>
  <w16cex:commentExtensible w16cex:durableId="2CA96E23" w16cex:dateUtc="2025-10-27T10:05:00Z"/>
  <w16cex:commentExtensible w16cex:durableId="2CA96E8B" w16cex:dateUtc="2025-10-27T10:07:00Z"/>
  <w16cex:commentExtensible w16cex:durableId="2CA96EC0" w16cex:dateUtc="2025-10-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C2363" w16cid:durableId="2CA96466"/>
  <w16cid:commentId w16cid:paraId="1D41C9D8" w16cid:durableId="2CA96546"/>
  <w16cid:commentId w16cid:paraId="7A59964D" w16cid:durableId="2CA966B5"/>
  <w16cid:commentId w16cid:paraId="4B55FEB6" w16cid:durableId="2CA9673D"/>
  <w16cid:commentId w16cid:paraId="4169A496" w16cid:durableId="2CA96789"/>
  <w16cid:commentId w16cid:paraId="5C6C41E6" w16cid:durableId="2CA96F62"/>
  <w16cid:commentId w16cid:paraId="74DEE820" w16cid:durableId="2CA96A6D"/>
  <w16cid:commentId w16cid:paraId="5C413EC2" w16cid:durableId="2CA96ABE"/>
  <w16cid:commentId w16cid:paraId="49CFA2FC" w16cid:durableId="2CA96C93"/>
  <w16cid:commentId w16cid:paraId="5419F008" w16cid:durableId="2CA96C9D"/>
  <w16cid:commentId w16cid:paraId="01DD247B" w16cid:durableId="2CA96CA8"/>
  <w16cid:commentId w16cid:paraId="5D664B25" w16cid:durableId="2CA96CE3"/>
  <w16cid:commentId w16cid:paraId="3AC33D5F" w16cid:durableId="2CA96D2B"/>
  <w16cid:commentId w16cid:paraId="7D6AE785" w16cid:durableId="2CA96D3B"/>
  <w16cid:commentId w16cid:paraId="6349135C" w16cid:durableId="2CA96D43"/>
  <w16cid:commentId w16cid:paraId="32DF7C7D" w16cid:durableId="2CA96D4D"/>
  <w16cid:commentId w16cid:paraId="054CC913" w16cid:durableId="2CA96D68"/>
  <w16cid:commentId w16cid:paraId="1DCDDC80" w16cid:durableId="2CA96D61"/>
  <w16cid:commentId w16cid:paraId="579D960A" w16cid:durableId="2CA96DBE"/>
  <w16cid:commentId w16cid:paraId="457C4162" w16cid:durableId="2CA96E23"/>
  <w16cid:commentId w16cid:paraId="486B7B81" w16cid:durableId="2CA96E8B"/>
  <w16cid:commentId w16cid:paraId="28F6BF7C" w16cid:durableId="2CA96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DF63" w14:textId="77777777" w:rsidR="00091754" w:rsidRDefault="00091754" w:rsidP="00C37E61">
      <w:r>
        <w:separator/>
      </w:r>
    </w:p>
  </w:endnote>
  <w:endnote w:type="continuationSeparator" w:id="0">
    <w:p w14:paraId="51E50287" w14:textId="77777777" w:rsidR="00091754" w:rsidRDefault="000917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018E" w14:textId="77777777" w:rsidR="0061001D" w:rsidRDefault="00610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7E57" w14:textId="77777777" w:rsidR="0061001D" w:rsidRDefault="00610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2E7F" w14:textId="2B92776F" w:rsidR="00754C9A" w:rsidRPr="00F71552" w:rsidRDefault="00754C9A" w:rsidP="00F71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E6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C75D" w14:textId="77777777" w:rsidR="00091754" w:rsidRDefault="00091754" w:rsidP="00C37E61">
      <w:r>
        <w:separator/>
      </w:r>
    </w:p>
  </w:footnote>
  <w:footnote w:type="continuationSeparator" w:id="0">
    <w:p w14:paraId="2451A4F4" w14:textId="77777777" w:rsidR="00091754" w:rsidRDefault="000917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5ED2" w14:textId="63EF9DB1" w:rsidR="0061001D" w:rsidRDefault="00091754">
    <w:pPr>
      <w:pStyle w:val="Header"/>
    </w:pPr>
    <w:r>
      <w:rPr>
        <w:noProof/>
      </w:rPr>
      <w:pict w14:anchorId="1BEC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43DD" w14:textId="71D4B095" w:rsidR="0061001D" w:rsidRDefault="00091754">
    <w:pPr>
      <w:pStyle w:val="Header"/>
    </w:pPr>
    <w:r>
      <w:rPr>
        <w:noProof/>
      </w:rPr>
      <w:pict w14:anchorId="738FE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9C11" w14:textId="1721C30A" w:rsidR="00296529" w:rsidRPr="00296529" w:rsidRDefault="00091754" w:rsidP="00296529">
    <w:pPr>
      <w:ind w:left="2160"/>
      <w:jc w:val="center"/>
      <w:rPr>
        <w:rFonts w:ascii="Times New Roman" w:eastAsia="Calibri" w:hAnsi="Times New Roman"/>
        <w:i/>
        <w:sz w:val="18"/>
        <w:szCs w:val="22"/>
      </w:rPr>
    </w:pPr>
    <w:r>
      <w:rPr>
        <w:noProof/>
      </w:rPr>
      <w:pict w14:anchorId="7560A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FE1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794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EF9C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61B2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178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8637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7B31" w14:textId="2A0A59F1" w:rsidR="0061001D" w:rsidRDefault="00091754">
    <w:pPr>
      <w:pStyle w:val="Header"/>
    </w:pPr>
    <w:r>
      <w:rPr>
        <w:noProof/>
      </w:rPr>
      <w:pict w14:anchorId="5B32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6E15" w14:textId="14CA6BC6" w:rsidR="0061001D" w:rsidRDefault="00091754">
    <w:pPr>
      <w:pStyle w:val="Header"/>
    </w:pPr>
    <w:r>
      <w:rPr>
        <w:noProof/>
      </w:rPr>
      <w:pict w14:anchorId="2E9E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9F0" w14:textId="4B7E3F74" w:rsidR="0061001D" w:rsidRDefault="00091754">
    <w:pPr>
      <w:pStyle w:val="Header"/>
    </w:pPr>
    <w:r>
      <w:rPr>
        <w:noProof/>
      </w:rPr>
      <w:pict w14:anchorId="3510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60CE"/>
    <w:multiLevelType w:val="hybridMultilevel"/>
    <w:tmpl w:val="56127578"/>
    <w:lvl w:ilvl="0" w:tplc="CC2061E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E06A3C"/>
    <w:multiLevelType w:val="multilevel"/>
    <w:tmpl w:val="BE7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B5573"/>
    <w:multiLevelType w:val="multilevel"/>
    <w:tmpl w:val="E25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968C7"/>
    <w:multiLevelType w:val="hybridMultilevel"/>
    <w:tmpl w:val="E0524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747D0E"/>
    <w:multiLevelType w:val="multilevel"/>
    <w:tmpl w:val="474EE0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D80E4D"/>
    <w:multiLevelType w:val="hybridMultilevel"/>
    <w:tmpl w:val="0D90B016"/>
    <w:lvl w:ilvl="0" w:tplc="92AA3154">
      <w:start w:val="1"/>
      <w:numFmt w:val="decimal"/>
      <w:lvlText w:val="%1."/>
      <w:lvlJc w:val="left"/>
      <w:pPr>
        <w:tabs>
          <w:tab w:val="num" w:pos="720"/>
        </w:tabs>
        <w:ind w:left="720"/>
      </w:pPr>
      <w:rPr>
        <w:rFonts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B66277"/>
    <w:multiLevelType w:val="multilevel"/>
    <w:tmpl w:val="55E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3601D8B"/>
    <w:multiLevelType w:val="hybridMultilevel"/>
    <w:tmpl w:val="BBA8A6D0"/>
    <w:lvl w:ilvl="0" w:tplc="213C6A0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1784FF3"/>
    <w:multiLevelType w:val="hybridMultilevel"/>
    <w:tmpl w:val="2396A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A249AD"/>
    <w:multiLevelType w:val="multilevel"/>
    <w:tmpl w:val="4CD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F4929"/>
    <w:multiLevelType w:val="multilevel"/>
    <w:tmpl w:val="D684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6423D9"/>
    <w:multiLevelType w:val="hybridMultilevel"/>
    <w:tmpl w:val="E0524F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11563"/>
    <w:multiLevelType w:val="multilevel"/>
    <w:tmpl w:val="6E6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AF57E40"/>
    <w:multiLevelType w:val="multilevel"/>
    <w:tmpl w:val="790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25E6B"/>
    <w:multiLevelType w:val="multilevel"/>
    <w:tmpl w:val="D1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2"/>
  </w:num>
  <w:num w:numId="8">
    <w:abstractNumId w:val="18"/>
  </w:num>
  <w:num w:numId="9">
    <w:abstractNumId w:val="39"/>
  </w:num>
  <w:num w:numId="10">
    <w:abstractNumId w:val="3"/>
  </w:num>
  <w:num w:numId="11">
    <w:abstractNumId w:val="31"/>
  </w:num>
  <w:num w:numId="12">
    <w:abstractNumId w:val="4"/>
  </w:num>
  <w:num w:numId="13">
    <w:abstractNumId w:val="30"/>
  </w:num>
  <w:num w:numId="14">
    <w:abstractNumId w:val="12"/>
  </w:num>
  <w:num w:numId="15">
    <w:abstractNumId w:val="35"/>
  </w:num>
  <w:num w:numId="16">
    <w:abstractNumId w:val="6"/>
  </w:num>
  <w:num w:numId="17">
    <w:abstractNumId w:val="36"/>
  </w:num>
  <w:num w:numId="18">
    <w:abstractNumId w:val="21"/>
  </w:num>
  <w:num w:numId="19">
    <w:abstractNumId w:val="43"/>
  </w:num>
  <w:num w:numId="20">
    <w:abstractNumId w:val="16"/>
  </w:num>
  <w:num w:numId="21">
    <w:abstractNumId w:val="14"/>
  </w:num>
  <w:num w:numId="22">
    <w:abstractNumId w:val="20"/>
  </w:num>
  <w:num w:numId="23">
    <w:abstractNumId w:val="33"/>
  </w:num>
  <w:num w:numId="24">
    <w:abstractNumId w:val="40"/>
  </w:num>
  <w:num w:numId="25">
    <w:abstractNumId w:val="5"/>
  </w:num>
  <w:num w:numId="26">
    <w:abstractNumId w:val="28"/>
  </w:num>
  <w:num w:numId="27">
    <w:abstractNumId w:val="34"/>
  </w:num>
  <w:num w:numId="28">
    <w:abstractNumId w:val="41"/>
  </w:num>
  <w:num w:numId="29">
    <w:abstractNumId w:val="38"/>
  </w:num>
  <w:num w:numId="30">
    <w:abstractNumId w:val="15"/>
  </w:num>
  <w:num w:numId="31">
    <w:abstractNumId w:val="26"/>
  </w:num>
  <w:num w:numId="32">
    <w:abstractNumId w:val="10"/>
  </w:num>
  <w:num w:numId="33">
    <w:abstractNumId w:val="32"/>
  </w:num>
  <w:num w:numId="34">
    <w:abstractNumId w:val="42"/>
  </w:num>
  <w:num w:numId="35">
    <w:abstractNumId w:val="29"/>
  </w:num>
  <w:num w:numId="36">
    <w:abstractNumId w:val="19"/>
  </w:num>
  <w:num w:numId="37">
    <w:abstractNumId w:val="24"/>
  </w:num>
  <w:num w:numId="38">
    <w:abstractNumId w:val="8"/>
  </w:num>
  <w:num w:numId="39">
    <w:abstractNumId w:val="25"/>
  </w:num>
  <w:num w:numId="40">
    <w:abstractNumId w:val="9"/>
  </w:num>
  <w:num w:numId="41">
    <w:abstractNumId w:val="17"/>
  </w:num>
  <w:num w:numId="42">
    <w:abstractNumId w:val="13"/>
  </w:num>
  <w:num w:numId="43">
    <w:abstractNumId w:val="22"/>
  </w:num>
  <w:num w:numId="44">
    <w:abstractNumId w:val="23"/>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Alabi">
    <w15:presenceInfo w15:providerId="Windows Live" w15:userId="3decc0ce5b41e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175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F4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E48"/>
    <w:rsid w:val="003512C2"/>
    <w:rsid w:val="00371FB6"/>
    <w:rsid w:val="003763C1"/>
    <w:rsid w:val="00376BBE"/>
    <w:rsid w:val="0039146C"/>
    <w:rsid w:val="0039224F"/>
    <w:rsid w:val="003A43A4"/>
    <w:rsid w:val="003A7E18"/>
    <w:rsid w:val="003B160F"/>
    <w:rsid w:val="003C4C86"/>
    <w:rsid w:val="003C6258"/>
    <w:rsid w:val="003E2904"/>
    <w:rsid w:val="00401927"/>
    <w:rsid w:val="0041027F"/>
    <w:rsid w:val="00412475"/>
    <w:rsid w:val="00412BC1"/>
    <w:rsid w:val="00423789"/>
    <w:rsid w:val="00440F43"/>
    <w:rsid w:val="00441B6F"/>
    <w:rsid w:val="00446221"/>
    <w:rsid w:val="00450E62"/>
    <w:rsid w:val="004539DB"/>
    <w:rsid w:val="00471A80"/>
    <w:rsid w:val="004D305E"/>
    <w:rsid w:val="004D4277"/>
    <w:rsid w:val="00502516"/>
    <w:rsid w:val="00505F06"/>
    <w:rsid w:val="00506828"/>
    <w:rsid w:val="0053056E"/>
    <w:rsid w:val="00542F33"/>
    <w:rsid w:val="00554FDA"/>
    <w:rsid w:val="00583468"/>
    <w:rsid w:val="0059470C"/>
    <w:rsid w:val="005C784C"/>
    <w:rsid w:val="005D17F6"/>
    <w:rsid w:val="005E5539"/>
    <w:rsid w:val="00602BF5"/>
    <w:rsid w:val="0061001D"/>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5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7623"/>
    <w:rsid w:val="0081431A"/>
    <w:rsid w:val="00831E6F"/>
    <w:rsid w:val="0083216F"/>
    <w:rsid w:val="00860000"/>
    <w:rsid w:val="00863BD3"/>
    <w:rsid w:val="008641ED"/>
    <w:rsid w:val="00866D66"/>
    <w:rsid w:val="008671C6"/>
    <w:rsid w:val="00875803"/>
    <w:rsid w:val="008A0617"/>
    <w:rsid w:val="008B459E"/>
    <w:rsid w:val="008E13AE"/>
    <w:rsid w:val="008E1506"/>
    <w:rsid w:val="008E710C"/>
    <w:rsid w:val="008F69D6"/>
    <w:rsid w:val="00902823"/>
    <w:rsid w:val="00913580"/>
    <w:rsid w:val="00915CA6"/>
    <w:rsid w:val="00927834"/>
    <w:rsid w:val="00945F50"/>
    <w:rsid w:val="009500A6"/>
    <w:rsid w:val="00957C18"/>
    <w:rsid w:val="009659BA"/>
    <w:rsid w:val="00983040"/>
    <w:rsid w:val="009B3FB9"/>
    <w:rsid w:val="009C2465"/>
    <w:rsid w:val="009D35A0"/>
    <w:rsid w:val="009D7EB7"/>
    <w:rsid w:val="009E048A"/>
    <w:rsid w:val="009E08E9"/>
    <w:rsid w:val="009E3DB9"/>
    <w:rsid w:val="009E6E35"/>
    <w:rsid w:val="009F0EDA"/>
    <w:rsid w:val="009F448E"/>
    <w:rsid w:val="00A03B96"/>
    <w:rsid w:val="00A05B19"/>
    <w:rsid w:val="00A1134E"/>
    <w:rsid w:val="00A24E7E"/>
    <w:rsid w:val="00A258C3"/>
    <w:rsid w:val="00A347C0"/>
    <w:rsid w:val="00A51431"/>
    <w:rsid w:val="00A539AD"/>
    <w:rsid w:val="00A94063"/>
    <w:rsid w:val="00AA6219"/>
    <w:rsid w:val="00AA74E0"/>
    <w:rsid w:val="00AB059D"/>
    <w:rsid w:val="00AB703F"/>
    <w:rsid w:val="00AC0509"/>
    <w:rsid w:val="00AC6BB8"/>
    <w:rsid w:val="00AE008F"/>
    <w:rsid w:val="00B01FCD"/>
    <w:rsid w:val="00B1776C"/>
    <w:rsid w:val="00B52583"/>
    <w:rsid w:val="00B52896"/>
    <w:rsid w:val="00B72769"/>
    <w:rsid w:val="00B95236"/>
    <w:rsid w:val="00B96BD9"/>
    <w:rsid w:val="00B97AF9"/>
    <w:rsid w:val="00BA1B01"/>
    <w:rsid w:val="00BA2641"/>
    <w:rsid w:val="00BB37AA"/>
    <w:rsid w:val="00BC53A0"/>
    <w:rsid w:val="00BE62AD"/>
    <w:rsid w:val="00BF121F"/>
    <w:rsid w:val="00BF1F80"/>
    <w:rsid w:val="00C0022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54F2"/>
    <w:rsid w:val="00DC2A65"/>
    <w:rsid w:val="00DE15F0"/>
    <w:rsid w:val="00DE5663"/>
    <w:rsid w:val="00DE78AA"/>
    <w:rsid w:val="00DF3AF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E78"/>
    <w:rsid w:val="00F469F0"/>
    <w:rsid w:val="00F53273"/>
    <w:rsid w:val="00F71552"/>
    <w:rsid w:val="00F755E4"/>
    <w:rsid w:val="00F7750B"/>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8372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8346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8346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58346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58346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5834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5834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5834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58346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83468"/>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83468"/>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583468"/>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583468"/>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583468"/>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583468"/>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583468"/>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583468"/>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583468"/>
    <w:rPr>
      <w:rFonts w:ascii="Arial" w:hAnsi="Arial"/>
      <w:b/>
      <w:kern w:val="28"/>
      <w:sz w:val="28"/>
    </w:rPr>
  </w:style>
  <w:style w:type="character" w:customStyle="1" w:styleId="TitleChar">
    <w:name w:val="Title Char"/>
    <w:basedOn w:val="DefaultParagraphFont"/>
    <w:link w:val="Title"/>
    <w:uiPriority w:val="10"/>
    <w:rsid w:val="00583468"/>
    <w:rPr>
      <w:rFonts w:ascii="Helvetica" w:hAnsi="Helvetica"/>
      <w:b/>
      <w:kern w:val="28"/>
      <w:sz w:val="36"/>
    </w:rPr>
  </w:style>
  <w:style w:type="paragraph" w:styleId="Subtitle">
    <w:name w:val="Subtitle"/>
    <w:basedOn w:val="Normal"/>
    <w:next w:val="Normal"/>
    <w:link w:val="SubtitleChar"/>
    <w:uiPriority w:val="11"/>
    <w:qFormat/>
    <w:rsid w:val="005834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83468"/>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8346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583468"/>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583468"/>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583468"/>
    <w:rPr>
      <w:i/>
      <w:iCs/>
      <w:color w:val="365F91" w:themeColor="accent1" w:themeShade="BF"/>
    </w:rPr>
  </w:style>
  <w:style w:type="paragraph" w:styleId="IntenseQuote">
    <w:name w:val="Intense Quote"/>
    <w:basedOn w:val="Normal"/>
    <w:next w:val="Normal"/>
    <w:link w:val="IntenseQuoteChar"/>
    <w:uiPriority w:val="30"/>
    <w:qFormat/>
    <w:rsid w:val="0058346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583468"/>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583468"/>
    <w:rPr>
      <w:b/>
      <w:bCs/>
      <w:smallCaps/>
      <w:color w:val="365F91" w:themeColor="accent1" w:themeShade="BF"/>
      <w:spacing w:val="5"/>
    </w:rPr>
  </w:style>
  <w:style w:type="character" w:customStyle="1" w:styleId="HeaderChar">
    <w:name w:val="Header Char"/>
    <w:basedOn w:val="DefaultParagraphFont"/>
    <w:link w:val="Header"/>
    <w:uiPriority w:val="99"/>
    <w:rsid w:val="00583468"/>
    <w:rPr>
      <w:rFonts w:ascii="Helvetica" w:hAnsi="Helvetica"/>
    </w:rPr>
  </w:style>
  <w:style w:type="character" w:customStyle="1" w:styleId="FooterChar">
    <w:name w:val="Footer Char"/>
    <w:basedOn w:val="DefaultParagraphFont"/>
    <w:link w:val="Footer"/>
    <w:uiPriority w:val="99"/>
    <w:rsid w:val="00583468"/>
    <w:rPr>
      <w:rFonts w:ascii="Helvetica" w:hAnsi="Helvetica"/>
    </w:rPr>
  </w:style>
  <w:style w:type="paragraph" w:styleId="CommentSubject">
    <w:name w:val="annotation subject"/>
    <w:basedOn w:val="CommentText"/>
    <w:next w:val="CommentText"/>
    <w:link w:val="CommentSubjectChar"/>
    <w:semiHidden/>
    <w:unhideWhenUsed/>
    <w:rsid w:val="00831E6F"/>
    <w:rPr>
      <w:rFonts w:ascii="Helvetica" w:hAnsi="Helvetica"/>
      <w:b/>
      <w:bCs/>
      <w:lang w:val="en-US" w:eastAsia="en-US"/>
    </w:rPr>
  </w:style>
  <w:style w:type="character" w:customStyle="1" w:styleId="CommentSubjectChar">
    <w:name w:val="Comment Subject Char"/>
    <w:basedOn w:val="CommentTextChar"/>
    <w:link w:val="CommentSubject"/>
    <w:semiHidden/>
    <w:rsid w:val="00831E6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eai/2025/v47i43361" TargetMode="External"/><Relationship Id="rId21" Type="http://schemas.openxmlformats.org/officeDocument/2006/relationships/hyperlink" Target="https://doi.org/10.3389/fvets.2024.1434548" TargetMode="External"/><Relationship Id="rId34" Type="http://schemas.openxmlformats.org/officeDocument/2006/relationships/hyperlink" Target="https://doi.org/10.33785/ijds.2019.v72i02.009" TargetMode="External"/><Relationship Id="rId42" Type="http://schemas.openxmlformats.org/officeDocument/2006/relationships/hyperlink" Target="https://doi.org/10.46852/0424-2513.2.2022.22" TargetMode="External"/><Relationship Id="rId47" Type="http://schemas.openxmlformats.org/officeDocument/2006/relationships/hyperlink" Target="https://doi.org/10.1071/an20498" TargetMode="External"/><Relationship Id="rId50" Type="http://schemas.openxmlformats.org/officeDocument/2006/relationships/hyperlink" Target="https://doi.org/10.56093/ijans.v90i6.104993" TargetMode="External"/><Relationship Id="rId55" Type="http://schemas.openxmlformats.org/officeDocument/2006/relationships/hyperlink" Target="https://doi.org/10.22271/tpi.2022.v11.i10sh.1617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2634/0869-8155-2024-388-11-67-74" TargetMode="External"/><Relationship Id="rId11" Type="http://schemas.openxmlformats.org/officeDocument/2006/relationships/footer" Target="footer2.xml"/><Relationship Id="rId24" Type="http://schemas.openxmlformats.org/officeDocument/2006/relationships/hyperlink" Target="https://doi.org/10.1038/s41598-024-60216-1" TargetMode="External"/><Relationship Id="rId32" Type="http://schemas.openxmlformats.org/officeDocument/2006/relationships/hyperlink" Target="https://www.academia.edu/74631876/Geographical_Distribution_Management_Practices_and_Utility_of_Kosali_Cattle_at_Native_Tract?source=swp_share" TargetMode="External"/><Relationship Id="rId37" Type="http://schemas.openxmlformats.org/officeDocument/2006/relationships/hyperlink" Target="https://doi.org/10.20546/ijcmas.2020.906.171" TargetMode="External"/><Relationship Id="rId40" Type="http://schemas.openxmlformats.org/officeDocument/2006/relationships/hyperlink" Target="https://ijrti.org/papers/IJRTI2302057.pdf" TargetMode="External"/><Relationship Id="rId45" Type="http://schemas.openxmlformats.org/officeDocument/2006/relationships/hyperlink" Target="https://doi.org/10.3168/jds.2010-3058" TargetMode="External"/><Relationship Id="rId53" Type="http://schemas.openxmlformats.org/officeDocument/2006/relationships/hyperlink" Target="https://doi.org/10.3390/ani14182633" TargetMode="External"/><Relationship Id="rId58" Type="http://schemas.openxmlformats.org/officeDocument/2006/relationships/hyperlink" Target="https://doi.org/10.3329/aba.v27i2.72541"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chart" Target="charts/chart2.xml"/><Relationship Id="rId14" Type="http://schemas.openxmlformats.org/officeDocument/2006/relationships/comments" Target="comments.xml"/><Relationship Id="rId22" Type="http://schemas.openxmlformats.org/officeDocument/2006/relationships/hyperlink" Target="https://doi.org/10.9734/ajaees/2021/v39i1230815" TargetMode="External"/><Relationship Id="rId27" Type="http://schemas.openxmlformats.org/officeDocument/2006/relationships/hyperlink" Target="https://doi.org/10.1093/jas/skac313.054" TargetMode="External"/><Relationship Id="rId30" Type="http://schemas.openxmlformats.org/officeDocument/2006/relationships/hyperlink" Target="https://doi.org/10.3168/jds.2020-18257" TargetMode="External"/><Relationship Id="rId35" Type="http://schemas.openxmlformats.org/officeDocument/2006/relationships/hyperlink" Target="https://doi.org/10.56093/ijans.v91i12.119826" TargetMode="External"/><Relationship Id="rId43" Type="http://schemas.openxmlformats.org/officeDocument/2006/relationships/hyperlink" Target="https://doi.org/10.1016/j.anireprosci.2023.107227" TargetMode="External"/><Relationship Id="rId48" Type="http://schemas.openxmlformats.org/officeDocument/2006/relationships/hyperlink" Target="https://www.doi.org/10.22271/veterinary.2025.v10.i10Sa.2608" TargetMode="External"/><Relationship Id="rId56" Type="http://schemas.openxmlformats.org/officeDocument/2006/relationships/hyperlink" Target="https://doi.org/10.1093/jas/skac275" TargetMode="Externa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doi.org/10.5958/2231-6744.2020.00034.1"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56093/ijans.v93i12.138031" TargetMode="External"/><Relationship Id="rId33" Type="http://schemas.openxmlformats.org/officeDocument/2006/relationships/hyperlink" Target="https://doi.org/10.5455/ijlr.20171115013049" TargetMode="External"/><Relationship Id="rId38" Type="http://schemas.openxmlformats.org/officeDocument/2006/relationships/hyperlink" Target="https://doi.org/10.22271/veterinary.2024.v9.i4e.1554" TargetMode="External"/><Relationship Id="rId46" Type="http://schemas.openxmlformats.org/officeDocument/2006/relationships/hyperlink" Target="https://doi.org/10.59619/ej.5.1.3" TargetMode="External"/><Relationship Id="rId59" Type="http://schemas.openxmlformats.org/officeDocument/2006/relationships/header" Target="header4.xml"/><Relationship Id="rId20" Type="http://schemas.openxmlformats.org/officeDocument/2006/relationships/chart" Target="charts/chart3.xml"/><Relationship Id="rId41" Type="http://schemas.openxmlformats.org/officeDocument/2006/relationships/hyperlink" Target="https://doi.org/10.1111/rda.13618" TargetMode="External"/><Relationship Id="rId54" Type="http://schemas.openxmlformats.org/officeDocument/2006/relationships/hyperlink" Target="https://doi.org/10.1023/a:1010370906515"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371/journal.pone.0233926" TargetMode="External"/><Relationship Id="rId28" Type="http://schemas.openxmlformats.org/officeDocument/2006/relationships/hyperlink" Target="https://doi.org/10.18805/ijar.b-4231" TargetMode="External"/><Relationship Id="rId36" Type="http://schemas.openxmlformats.org/officeDocument/2006/relationships/hyperlink" Target="https://journals.acspublisher.com/index.php/ijar/article/download/3822/3546/4038" TargetMode="External"/><Relationship Id="rId49" Type="http://schemas.openxmlformats.org/officeDocument/2006/relationships/hyperlink" Target="https://doi.org/10.33785/ijds.2021.v74i03.012" TargetMode="External"/><Relationship Id="rId57" Type="http://schemas.openxmlformats.org/officeDocument/2006/relationships/hyperlink" Target="https://doi.org/10.1093/jas/skae019.070" TargetMode="External"/><Relationship Id="rId10" Type="http://schemas.openxmlformats.org/officeDocument/2006/relationships/footer" Target="footer1.xml"/><Relationship Id="rId31" Type="http://schemas.openxmlformats.org/officeDocument/2006/relationships/hyperlink" Target="https://doi.org/10.22271/veterinary.2025.v10.i3f.2162" TargetMode="External"/><Relationship Id="rId44" Type="http://schemas.openxmlformats.org/officeDocument/2006/relationships/hyperlink" Target="https://doi.org/10.3126/jiaas.v37i1.57003" TargetMode="External"/><Relationship Id="rId52" Type="http://schemas.openxmlformats.org/officeDocument/2006/relationships/hyperlink" Target="https://doi.org/10.1111/j.1439-0396.2008.00913.x"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1.xml"/><Relationship Id="rId39" Type="http://schemas.openxmlformats.org/officeDocument/2006/relationships/hyperlink" Target="https://doi.org/10.3390/ani131524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Stat%20Compilation%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Age Distribution of all districts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Sheet1!$X$4</c:f>
              <c:strCache>
                <c:ptCount val="1"/>
                <c:pt idx="0">
                  <c:v>Dhamtari</c:v>
                </c:pt>
              </c:strCache>
            </c:strRef>
          </c:tx>
          <c:spPr>
            <a:solidFill>
              <a:schemeClr val="accent1"/>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Sheet1!$X$5:$X$10</c:f>
              <c:numCache>
                <c:formatCode>0.0</c:formatCode>
                <c:ptCount val="6"/>
                <c:pt idx="0">
                  <c:v>2.5</c:v>
                </c:pt>
                <c:pt idx="1">
                  <c:v>2.5</c:v>
                </c:pt>
                <c:pt idx="2">
                  <c:v>12.5</c:v>
                </c:pt>
                <c:pt idx="3">
                  <c:v>30</c:v>
                </c:pt>
                <c:pt idx="4">
                  <c:v>32.5</c:v>
                </c:pt>
                <c:pt idx="5">
                  <c:v>20</c:v>
                </c:pt>
              </c:numCache>
            </c:numRef>
          </c:val>
          <c:extLst>
            <c:ext xmlns:c16="http://schemas.microsoft.com/office/drawing/2014/chart" uri="{C3380CC4-5D6E-409C-BE32-E72D297353CC}">
              <c16:uniqueId val="{00000000-DCDE-4DC2-97F6-BE920322DBDA}"/>
            </c:ext>
          </c:extLst>
        </c:ser>
        <c:ser>
          <c:idx val="1"/>
          <c:order val="1"/>
          <c:tx>
            <c:strRef>
              <c:f>Sheet1!$Y$4</c:f>
              <c:strCache>
                <c:ptCount val="1"/>
                <c:pt idx="0">
                  <c:v>Baloda bazar</c:v>
                </c:pt>
              </c:strCache>
            </c:strRef>
          </c:tx>
          <c:spPr>
            <a:solidFill>
              <a:schemeClr val="accent2"/>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Sheet1!$Y$5:$Y$10</c:f>
              <c:numCache>
                <c:formatCode>0.0</c:formatCode>
                <c:ptCount val="6"/>
                <c:pt idx="0">
                  <c:v>0</c:v>
                </c:pt>
                <c:pt idx="1">
                  <c:v>5</c:v>
                </c:pt>
                <c:pt idx="2">
                  <c:v>25</c:v>
                </c:pt>
                <c:pt idx="3">
                  <c:v>35</c:v>
                </c:pt>
                <c:pt idx="4">
                  <c:v>20</c:v>
                </c:pt>
                <c:pt idx="5">
                  <c:v>15</c:v>
                </c:pt>
              </c:numCache>
            </c:numRef>
          </c:val>
          <c:extLst>
            <c:ext xmlns:c16="http://schemas.microsoft.com/office/drawing/2014/chart" uri="{C3380CC4-5D6E-409C-BE32-E72D297353CC}">
              <c16:uniqueId val="{00000001-DCDE-4DC2-97F6-BE920322DBDA}"/>
            </c:ext>
          </c:extLst>
        </c:ser>
        <c:ser>
          <c:idx val="2"/>
          <c:order val="2"/>
          <c:tx>
            <c:strRef>
              <c:f>Sheet1!$Z$4</c:f>
              <c:strCache>
                <c:ptCount val="1"/>
                <c:pt idx="0">
                  <c:v>Raipur</c:v>
                </c:pt>
              </c:strCache>
            </c:strRef>
          </c:tx>
          <c:spPr>
            <a:solidFill>
              <a:schemeClr val="accent3"/>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Sheet1!$Z$5:$Z$10</c:f>
              <c:numCache>
                <c:formatCode>0.0</c:formatCode>
                <c:ptCount val="6"/>
                <c:pt idx="0">
                  <c:v>2.5</c:v>
                </c:pt>
                <c:pt idx="1">
                  <c:v>2.5</c:v>
                </c:pt>
                <c:pt idx="2">
                  <c:v>22.5</c:v>
                </c:pt>
                <c:pt idx="3">
                  <c:v>42.5</c:v>
                </c:pt>
                <c:pt idx="4">
                  <c:v>17.5</c:v>
                </c:pt>
                <c:pt idx="5">
                  <c:v>12.5</c:v>
                </c:pt>
              </c:numCache>
            </c:numRef>
          </c:val>
          <c:extLst>
            <c:ext xmlns:c16="http://schemas.microsoft.com/office/drawing/2014/chart" uri="{C3380CC4-5D6E-409C-BE32-E72D297353CC}">
              <c16:uniqueId val="{00000002-DCDE-4DC2-97F6-BE920322DBDA}"/>
            </c:ext>
          </c:extLst>
        </c:ser>
        <c:ser>
          <c:idx val="3"/>
          <c:order val="3"/>
          <c:tx>
            <c:strRef>
              <c:f>Sheet1!$AA$4</c:f>
              <c:strCache>
                <c:ptCount val="1"/>
                <c:pt idx="0">
                  <c:v>Gariyaband</c:v>
                </c:pt>
              </c:strCache>
            </c:strRef>
          </c:tx>
          <c:spPr>
            <a:solidFill>
              <a:schemeClr val="accent4"/>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Sheet1!$AA$5:$AA$10</c:f>
              <c:numCache>
                <c:formatCode>0.0</c:formatCode>
                <c:ptCount val="6"/>
                <c:pt idx="0">
                  <c:v>0</c:v>
                </c:pt>
                <c:pt idx="1">
                  <c:v>27.5</c:v>
                </c:pt>
                <c:pt idx="2">
                  <c:v>20</c:v>
                </c:pt>
                <c:pt idx="3">
                  <c:v>20</c:v>
                </c:pt>
                <c:pt idx="4">
                  <c:v>27.5</c:v>
                </c:pt>
                <c:pt idx="5">
                  <c:v>5</c:v>
                </c:pt>
              </c:numCache>
            </c:numRef>
          </c:val>
          <c:extLst>
            <c:ext xmlns:c16="http://schemas.microsoft.com/office/drawing/2014/chart" uri="{C3380CC4-5D6E-409C-BE32-E72D297353CC}">
              <c16:uniqueId val="{00000003-DCDE-4DC2-97F6-BE920322DBDA}"/>
            </c:ext>
          </c:extLst>
        </c:ser>
        <c:ser>
          <c:idx val="4"/>
          <c:order val="4"/>
          <c:tx>
            <c:strRef>
              <c:f>Sheet1!$AB$4</c:f>
              <c:strCache>
                <c:ptCount val="1"/>
                <c:pt idx="0">
                  <c:v>Mahasamund</c:v>
                </c:pt>
              </c:strCache>
            </c:strRef>
          </c:tx>
          <c:spPr>
            <a:solidFill>
              <a:schemeClr val="accent5"/>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Sheet1!$AB$5:$AB$10</c:f>
              <c:numCache>
                <c:formatCode>0.0</c:formatCode>
                <c:ptCount val="6"/>
                <c:pt idx="0">
                  <c:v>0</c:v>
                </c:pt>
                <c:pt idx="1">
                  <c:v>5</c:v>
                </c:pt>
                <c:pt idx="2">
                  <c:v>17.5</c:v>
                </c:pt>
                <c:pt idx="3">
                  <c:v>35</c:v>
                </c:pt>
                <c:pt idx="4">
                  <c:v>22.5</c:v>
                </c:pt>
                <c:pt idx="5">
                  <c:v>20</c:v>
                </c:pt>
              </c:numCache>
            </c:numRef>
          </c:val>
          <c:extLst>
            <c:ext xmlns:c16="http://schemas.microsoft.com/office/drawing/2014/chart" uri="{C3380CC4-5D6E-409C-BE32-E72D297353CC}">
              <c16:uniqueId val="{00000004-DCDE-4DC2-97F6-BE920322DBDA}"/>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Sheet1!$X$21</c:f>
              <c:strCache>
                <c:ptCount val="1"/>
                <c:pt idx="0">
                  <c:v>Dhamtari</c:v>
                </c:pt>
              </c:strCache>
            </c:strRef>
          </c:tx>
          <c:spPr>
            <a:solidFill>
              <a:schemeClr val="accent1"/>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Sheet1!$X$22:$X$25</c:f>
              <c:numCache>
                <c:formatCode>0.0</c:formatCode>
                <c:ptCount val="4"/>
                <c:pt idx="0">
                  <c:v>75</c:v>
                </c:pt>
                <c:pt idx="1">
                  <c:v>25</c:v>
                </c:pt>
                <c:pt idx="2">
                  <c:v>0</c:v>
                </c:pt>
                <c:pt idx="3">
                  <c:v>0</c:v>
                </c:pt>
              </c:numCache>
            </c:numRef>
          </c:val>
          <c:extLst>
            <c:ext xmlns:c16="http://schemas.microsoft.com/office/drawing/2014/chart" uri="{C3380CC4-5D6E-409C-BE32-E72D297353CC}">
              <c16:uniqueId val="{00000000-6966-460A-AB8E-2488A7572672}"/>
            </c:ext>
          </c:extLst>
        </c:ser>
        <c:ser>
          <c:idx val="1"/>
          <c:order val="1"/>
          <c:tx>
            <c:strRef>
              <c:f>Sheet1!$Y$21</c:f>
              <c:strCache>
                <c:ptCount val="1"/>
                <c:pt idx="0">
                  <c:v>Baloda bazar</c:v>
                </c:pt>
              </c:strCache>
            </c:strRef>
          </c:tx>
          <c:spPr>
            <a:solidFill>
              <a:schemeClr val="accent2"/>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Sheet1!$Y$22:$Y$25</c:f>
              <c:numCache>
                <c:formatCode>0.0</c:formatCode>
                <c:ptCount val="4"/>
                <c:pt idx="0">
                  <c:v>70</c:v>
                </c:pt>
                <c:pt idx="1">
                  <c:v>27.500000000000004</c:v>
                </c:pt>
                <c:pt idx="2">
                  <c:v>2.5</c:v>
                </c:pt>
                <c:pt idx="3">
                  <c:v>0</c:v>
                </c:pt>
              </c:numCache>
            </c:numRef>
          </c:val>
          <c:extLst>
            <c:ext xmlns:c16="http://schemas.microsoft.com/office/drawing/2014/chart" uri="{C3380CC4-5D6E-409C-BE32-E72D297353CC}">
              <c16:uniqueId val="{00000001-6966-460A-AB8E-2488A7572672}"/>
            </c:ext>
          </c:extLst>
        </c:ser>
        <c:ser>
          <c:idx val="2"/>
          <c:order val="2"/>
          <c:tx>
            <c:strRef>
              <c:f>Sheet1!$Z$21</c:f>
              <c:strCache>
                <c:ptCount val="1"/>
                <c:pt idx="0">
                  <c:v>Raipur</c:v>
                </c:pt>
              </c:strCache>
            </c:strRef>
          </c:tx>
          <c:spPr>
            <a:solidFill>
              <a:schemeClr val="accent3"/>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Sheet1!$Z$22:$Z$25</c:f>
              <c:numCache>
                <c:formatCode>0.0</c:formatCode>
                <c:ptCount val="4"/>
                <c:pt idx="0">
                  <c:v>70</c:v>
                </c:pt>
                <c:pt idx="1">
                  <c:v>30</c:v>
                </c:pt>
                <c:pt idx="2">
                  <c:v>0</c:v>
                </c:pt>
                <c:pt idx="3">
                  <c:v>0</c:v>
                </c:pt>
              </c:numCache>
            </c:numRef>
          </c:val>
          <c:extLst>
            <c:ext xmlns:c16="http://schemas.microsoft.com/office/drawing/2014/chart" uri="{C3380CC4-5D6E-409C-BE32-E72D297353CC}">
              <c16:uniqueId val="{00000002-6966-460A-AB8E-2488A7572672}"/>
            </c:ext>
          </c:extLst>
        </c:ser>
        <c:ser>
          <c:idx val="3"/>
          <c:order val="3"/>
          <c:tx>
            <c:strRef>
              <c:f>Sheet1!$AA$21</c:f>
              <c:strCache>
                <c:ptCount val="1"/>
                <c:pt idx="0">
                  <c:v>Gariyaband</c:v>
                </c:pt>
              </c:strCache>
            </c:strRef>
          </c:tx>
          <c:spPr>
            <a:solidFill>
              <a:schemeClr val="accent4"/>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Sheet1!$AA$22:$AA$25</c:f>
              <c:numCache>
                <c:formatCode>0.0</c:formatCode>
                <c:ptCount val="4"/>
                <c:pt idx="0">
                  <c:v>70</c:v>
                </c:pt>
                <c:pt idx="1">
                  <c:v>27.500000000000004</c:v>
                </c:pt>
                <c:pt idx="2">
                  <c:v>2.5</c:v>
                </c:pt>
                <c:pt idx="3">
                  <c:v>2.5</c:v>
                </c:pt>
              </c:numCache>
            </c:numRef>
          </c:val>
          <c:extLst>
            <c:ext xmlns:c16="http://schemas.microsoft.com/office/drawing/2014/chart" uri="{C3380CC4-5D6E-409C-BE32-E72D297353CC}">
              <c16:uniqueId val="{00000003-6966-460A-AB8E-2488A7572672}"/>
            </c:ext>
          </c:extLst>
        </c:ser>
        <c:ser>
          <c:idx val="4"/>
          <c:order val="4"/>
          <c:tx>
            <c:strRef>
              <c:f>Sheet1!$AB$21</c:f>
              <c:strCache>
                <c:ptCount val="1"/>
                <c:pt idx="0">
                  <c:v>Mahasamund</c:v>
                </c:pt>
              </c:strCache>
            </c:strRef>
          </c:tx>
          <c:spPr>
            <a:solidFill>
              <a:schemeClr val="accent5"/>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Sheet1!$AB$22:$AB$25</c:f>
              <c:numCache>
                <c:formatCode>0.0</c:formatCode>
                <c:ptCount val="4"/>
                <c:pt idx="0">
                  <c:v>60</c:v>
                </c:pt>
                <c:pt idx="1">
                  <c:v>32.5</c:v>
                </c:pt>
                <c:pt idx="2">
                  <c:v>5</c:v>
                </c:pt>
                <c:pt idx="3">
                  <c:v>2.5</c:v>
                </c:pt>
              </c:numCache>
            </c:numRef>
          </c:val>
          <c:extLst>
            <c:ext xmlns:c16="http://schemas.microsoft.com/office/drawing/2014/chart" uri="{C3380CC4-5D6E-409C-BE32-E72D297353CC}">
              <c16:uniqueId val="{00000004-6966-460A-AB8E-2488A7572672}"/>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'Compiled data'!$B$19</c:f>
              <c:strCache>
                <c:ptCount val="1"/>
                <c:pt idx="0">
                  <c:v>Dhamtari</c:v>
                </c:pt>
              </c:strCache>
            </c:strRef>
          </c:tx>
          <c:spPr>
            <a:solidFill>
              <a:schemeClr val="accent1"/>
            </a:solidFill>
            <a:ln>
              <a:noFill/>
            </a:ln>
            <a:effectLst/>
          </c:spPr>
          <c:invertIfNegative val="0"/>
          <c:errBars>
            <c:errBarType val="both"/>
            <c:errValType val="cust"/>
            <c:noEndCap val="0"/>
            <c:plus>
              <c:numRef>
                <c:f>'Compiled data'!$J$20:$J$29</c:f>
                <c:numCache>
                  <c:formatCode>General</c:formatCode>
                  <c:ptCount val="10"/>
                  <c:pt idx="0">
                    <c:v>0.43086033119794165</c:v>
                  </c:pt>
                  <c:pt idx="1">
                    <c:v>0.43086033119794165</c:v>
                  </c:pt>
                  <c:pt idx="2">
                    <c:v>0.49015303732609877</c:v>
                  </c:pt>
                  <c:pt idx="3">
                    <c:v>0.50991727270215115</c:v>
                  </c:pt>
                  <c:pt idx="4">
                    <c:v>0.46643595487483597</c:v>
                  </c:pt>
                  <c:pt idx="5">
                    <c:v>0.3794733192202055</c:v>
                  </c:pt>
                  <c:pt idx="6">
                    <c:v>0.46248310779962543</c:v>
                  </c:pt>
                  <c:pt idx="7">
                    <c:v>0.39528470752104738</c:v>
                  </c:pt>
                  <c:pt idx="8">
                    <c:v>0.46643595487483597</c:v>
                  </c:pt>
                  <c:pt idx="9">
                    <c:v>0.46643595487483597</c:v>
                  </c:pt>
                </c:numCache>
              </c:numRef>
            </c:plus>
            <c:minus>
              <c:numRef>
                <c:f>'Compiled data'!$J$20:$J$29</c:f>
                <c:numCache>
                  <c:formatCode>General</c:formatCode>
                  <c:ptCount val="10"/>
                  <c:pt idx="0">
                    <c:v>0.43086033119794165</c:v>
                  </c:pt>
                  <c:pt idx="1">
                    <c:v>0.43086033119794165</c:v>
                  </c:pt>
                  <c:pt idx="2">
                    <c:v>0.49015303732609877</c:v>
                  </c:pt>
                  <c:pt idx="3">
                    <c:v>0.50991727270215115</c:v>
                  </c:pt>
                  <c:pt idx="4">
                    <c:v>0.46643595487483597</c:v>
                  </c:pt>
                  <c:pt idx="5">
                    <c:v>0.3794733192202055</c:v>
                  </c:pt>
                  <c:pt idx="6">
                    <c:v>0.46248310779962543</c:v>
                  </c:pt>
                  <c:pt idx="7">
                    <c:v>0.39528470752104738</c:v>
                  </c:pt>
                  <c:pt idx="8">
                    <c:v>0.46643595487483597</c:v>
                  </c:pt>
                  <c:pt idx="9">
                    <c:v>0.46643595487483597</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data'!$B$20:$B$29</c:f>
              <c:numCache>
                <c:formatCode>0.00</c:formatCode>
                <c:ptCount val="10"/>
                <c:pt idx="0">
                  <c:v>2.7250000000000001</c:v>
                </c:pt>
                <c:pt idx="1">
                  <c:v>2.7250000000000001</c:v>
                </c:pt>
                <c:pt idx="2">
                  <c:v>3.1</c:v>
                </c:pt>
                <c:pt idx="3">
                  <c:v>3.2250000000000001</c:v>
                </c:pt>
                <c:pt idx="4">
                  <c:v>2.95</c:v>
                </c:pt>
                <c:pt idx="5">
                  <c:v>2.4</c:v>
                </c:pt>
                <c:pt idx="6">
                  <c:v>2.9249999999999998</c:v>
                </c:pt>
                <c:pt idx="7">
                  <c:v>2.5</c:v>
                </c:pt>
                <c:pt idx="8">
                  <c:v>2.95</c:v>
                </c:pt>
                <c:pt idx="9">
                  <c:v>2.95</c:v>
                </c:pt>
              </c:numCache>
            </c:numRef>
          </c:val>
          <c:extLst>
            <c:ext xmlns:c16="http://schemas.microsoft.com/office/drawing/2014/chart" uri="{C3380CC4-5D6E-409C-BE32-E72D297353CC}">
              <c16:uniqueId val="{00000000-A76F-4CB7-BF60-B003E3DC967D}"/>
            </c:ext>
          </c:extLst>
        </c:ser>
        <c:ser>
          <c:idx val="1"/>
          <c:order val="1"/>
          <c:tx>
            <c:strRef>
              <c:f>'Compiled data'!$C$19</c:f>
              <c:strCache>
                <c:ptCount val="1"/>
                <c:pt idx="0">
                  <c:v>Baloda Bazar</c:v>
                </c:pt>
              </c:strCache>
            </c:strRef>
          </c:tx>
          <c:spPr>
            <a:solidFill>
              <a:schemeClr val="accent2"/>
            </a:solidFill>
            <a:ln>
              <a:noFill/>
            </a:ln>
            <a:effectLst/>
          </c:spPr>
          <c:invertIfNegative val="0"/>
          <c:errBars>
            <c:errBarType val="both"/>
            <c:errValType val="cust"/>
            <c:noEndCap val="0"/>
            <c:plus>
              <c:numRef>
                <c:f>'Compiled data'!$K$20:$K$29</c:f>
                <c:numCache>
                  <c:formatCode>General</c:formatCode>
                  <c:ptCount val="10"/>
                  <c:pt idx="0">
                    <c:v>0.3518033896937322</c:v>
                  </c:pt>
                  <c:pt idx="1">
                    <c:v>0.41109609582188933</c:v>
                  </c:pt>
                  <c:pt idx="2">
                    <c:v>0.47829449610046731</c:v>
                  </c:pt>
                  <c:pt idx="3">
                    <c:v>0.44271887242357305</c:v>
                  </c:pt>
                  <c:pt idx="4">
                    <c:v>0.44667171949878359</c:v>
                  </c:pt>
                  <c:pt idx="5">
                    <c:v>0.35970908384415312</c:v>
                  </c:pt>
                  <c:pt idx="6">
                    <c:v>0.38737901337062647</c:v>
                  </c:pt>
                  <c:pt idx="7">
                    <c:v>0.42690748412273122</c:v>
                  </c:pt>
                  <c:pt idx="8">
                    <c:v>0.43086033119794165</c:v>
                  </c:pt>
                  <c:pt idx="9">
                    <c:v>0.49015303732609877</c:v>
                  </c:pt>
                </c:numCache>
              </c:numRef>
            </c:plus>
            <c:minus>
              <c:numRef>
                <c:f>'Compiled data'!$K$20:$K$29</c:f>
                <c:numCache>
                  <c:formatCode>General</c:formatCode>
                  <c:ptCount val="10"/>
                  <c:pt idx="0">
                    <c:v>0.3518033896937322</c:v>
                  </c:pt>
                  <c:pt idx="1">
                    <c:v>0.41109609582188933</c:v>
                  </c:pt>
                  <c:pt idx="2">
                    <c:v>0.47829449610046731</c:v>
                  </c:pt>
                  <c:pt idx="3">
                    <c:v>0.44271887242357305</c:v>
                  </c:pt>
                  <c:pt idx="4">
                    <c:v>0.44667171949878359</c:v>
                  </c:pt>
                  <c:pt idx="5">
                    <c:v>0.35970908384415312</c:v>
                  </c:pt>
                  <c:pt idx="6">
                    <c:v>0.38737901337062647</c:v>
                  </c:pt>
                  <c:pt idx="7">
                    <c:v>0.42690748412273122</c:v>
                  </c:pt>
                  <c:pt idx="8">
                    <c:v>0.43086033119794165</c:v>
                  </c:pt>
                  <c:pt idx="9">
                    <c:v>0.49015303732609877</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data'!$C$20:$C$29</c:f>
              <c:numCache>
                <c:formatCode>0.00</c:formatCode>
                <c:ptCount val="10"/>
                <c:pt idx="0">
                  <c:v>2.2250000000000001</c:v>
                </c:pt>
                <c:pt idx="1">
                  <c:v>2.6</c:v>
                </c:pt>
                <c:pt idx="2">
                  <c:v>3.0249999999999999</c:v>
                </c:pt>
                <c:pt idx="3">
                  <c:v>2.8</c:v>
                </c:pt>
                <c:pt idx="4">
                  <c:v>2.8250000000000002</c:v>
                </c:pt>
                <c:pt idx="5">
                  <c:v>2.2749999999999999</c:v>
                </c:pt>
                <c:pt idx="6">
                  <c:v>2.4500000000000002</c:v>
                </c:pt>
                <c:pt idx="7">
                  <c:v>2.7</c:v>
                </c:pt>
                <c:pt idx="8">
                  <c:v>2.7250000000000001</c:v>
                </c:pt>
                <c:pt idx="9">
                  <c:v>3.1</c:v>
                </c:pt>
              </c:numCache>
            </c:numRef>
          </c:val>
          <c:extLst>
            <c:ext xmlns:c16="http://schemas.microsoft.com/office/drawing/2014/chart" uri="{C3380CC4-5D6E-409C-BE32-E72D297353CC}">
              <c16:uniqueId val="{00000001-A76F-4CB7-BF60-B003E3DC967D}"/>
            </c:ext>
          </c:extLst>
        </c:ser>
        <c:ser>
          <c:idx val="2"/>
          <c:order val="2"/>
          <c:tx>
            <c:strRef>
              <c:f>'Compiled data'!$D$19</c:f>
              <c:strCache>
                <c:ptCount val="1"/>
                <c:pt idx="0">
                  <c:v>Raipur</c:v>
                </c:pt>
              </c:strCache>
            </c:strRef>
          </c:tx>
          <c:spPr>
            <a:solidFill>
              <a:schemeClr val="accent3"/>
            </a:solidFill>
            <a:ln>
              <a:noFill/>
            </a:ln>
            <a:effectLst/>
          </c:spPr>
          <c:invertIfNegative val="0"/>
          <c:errBars>
            <c:errBarType val="both"/>
            <c:errValType val="cust"/>
            <c:noEndCap val="0"/>
            <c:plus>
              <c:numRef>
                <c:f>'Compiled data'!$L$20:$L$29</c:f>
                <c:numCache>
                  <c:formatCode>General</c:formatCode>
                  <c:ptCount val="10"/>
                  <c:pt idx="0">
                    <c:v>0.30832207186641697</c:v>
                  </c:pt>
                  <c:pt idx="1">
                    <c:v>0.39133186044583695</c:v>
                  </c:pt>
                  <c:pt idx="2">
                    <c:v>0.38342616629541593</c:v>
                  </c:pt>
                  <c:pt idx="3">
                    <c:v>0.43086033119794165</c:v>
                  </c:pt>
                  <c:pt idx="4">
                    <c:v>0.42295463704752068</c:v>
                  </c:pt>
                  <c:pt idx="5">
                    <c:v>0.3518033896937322</c:v>
                  </c:pt>
                  <c:pt idx="6">
                    <c:v>0.3794733192202055</c:v>
                  </c:pt>
                  <c:pt idx="7">
                    <c:v>0.39133186044583695</c:v>
                  </c:pt>
                  <c:pt idx="8">
                    <c:v>0.38342616629541593</c:v>
                  </c:pt>
                  <c:pt idx="9">
                    <c:v>0.41504894289709976</c:v>
                  </c:pt>
                </c:numCache>
              </c:numRef>
            </c:plus>
            <c:minus>
              <c:numRef>
                <c:f>'Compiled data'!$L$20:$L$29</c:f>
                <c:numCache>
                  <c:formatCode>General</c:formatCode>
                  <c:ptCount val="10"/>
                  <c:pt idx="0">
                    <c:v>0.30832207186641697</c:v>
                  </c:pt>
                  <c:pt idx="1">
                    <c:v>0.39133186044583695</c:v>
                  </c:pt>
                  <c:pt idx="2">
                    <c:v>0.38342616629541593</c:v>
                  </c:pt>
                  <c:pt idx="3">
                    <c:v>0.43086033119794165</c:v>
                  </c:pt>
                  <c:pt idx="4">
                    <c:v>0.42295463704752068</c:v>
                  </c:pt>
                  <c:pt idx="5">
                    <c:v>0.3518033896937322</c:v>
                  </c:pt>
                  <c:pt idx="6">
                    <c:v>0.3794733192202055</c:v>
                  </c:pt>
                  <c:pt idx="7">
                    <c:v>0.39133186044583695</c:v>
                  </c:pt>
                  <c:pt idx="8">
                    <c:v>0.38342616629541593</c:v>
                  </c:pt>
                  <c:pt idx="9">
                    <c:v>0.41504894289709976</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data'!$D$20:$D$29</c:f>
              <c:numCache>
                <c:formatCode>0.00</c:formatCode>
                <c:ptCount val="10"/>
                <c:pt idx="0">
                  <c:v>1.95</c:v>
                </c:pt>
                <c:pt idx="1">
                  <c:v>2.4750000000000001</c:v>
                </c:pt>
                <c:pt idx="2">
                  <c:v>2.4249999999999998</c:v>
                </c:pt>
                <c:pt idx="3">
                  <c:v>2.7250000000000001</c:v>
                </c:pt>
                <c:pt idx="4">
                  <c:v>2.6749999999999998</c:v>
                </c:pt>
                <c:pt idx="5">
                  <c:v>2.2250000000000001</c:v>
                </c:pt>
                <c:pt idx="6">
                  <c:v>2.4</c:v>
                </c:pt>
                <c:pt idx="7">
                  <c:v>2.4750000000000001</c:v>
                </c:pt>
                <c:pt idx="8">
                  <c:v>2.4249999999999998</c:v>
                </c:pt>
                <c:pt idx="9">
                  <c:v>2.625</c:v>
                </c:pt>
              </c:numCache>
            </c:numRef>
          </c:val>
          <c:extLst>
            <c:ext xmlns:c16="http://schemas.microsoft.com/office/drawing/2014/chart" uri="{C3380CC4-5D6E-409C-BE32-E72D297353CC}">
              <c16:uniqueId val="{00000002-A76F-4CB7-BF60-B003E3DC967D}"/>
            </c:ext>
          </c:extLst>
        </c:ser>
        <c:ser>
          <c:idx val="3"/>
          <c:order val="3"/>
          <c:tx>
            <c:strRef>
              <c:f>'Compiled data'!$E$19</c:f>
              <c:strCache>
                <c:ptCount val="1"/>
                <c:pt idx="0">
                  <c:v>Gariyaband</c:v>
                </c:pt>
              </c:strCache>
            </c:strRef>
          </c:tx>
          <c:spPr>
            <a:solidFill>
              <a:schemeClr val="accent4"/>
            </a:solidFill>
            <a:ln>
              <a:noFill/>
            </a:ln>
            <a:effectLst/>
          </c:spPr>
          <c:invertIfNegative val="0"/>
          <c:errBars>
            <c:errBarType val="both"/>
            <c:errValType val="cust"/>
            <c:noEndCap val="0"/>
            <c:plus>
              <c:numRef>
                <c:f>'Compiled data'!$M$20:$M$29</c:f>
                <c:numCache>
                  <c:formatCode>General</c:formatCode>
                  <c:ptCount val="10"/>
                  <c:pt idx="0">
                    <c:v>0.4031904016714683</c:v>
                  </c:pt>
                  <c:pt idx="1">
                    <c:v>0.47434164902525688</c:v>
                  </c:pt>
                  <c:pt idx="2">
                    <c:v>0.40714324874667884</c:v>
                  </c:pt>
                  <c:pt idx="3">
                    <c:v>0.48620019025088834</c:v>
                  </c:pt>
                  <c:pt idx="4">
                    <c:v>0.3518033896937322</c:v>
                  </c:pt>
                  <c:pt idx="5">
                    <c:v>0.32413346016725886</c:v>
                  </c:pt>
                  <c:pt idx="6">
                    <c:v>0.4703888019500464</c:v>
                  </c:pt>
                  <c:pt idx="7">
                    <c:v>0.45062456657399402</c:v>
                  </c:pt>
                  <c:pt idx="8">
                    <c:v>0.44667171949878359</c:v>
                  </c:pt>
                  <c:pt idx="9">
                    <c:v>0.45853026072441494</c:v>
                  </c:pt>
                </c:numCache>
              </c:numRef>
            </c:plus>
            <c:minus>
              <c:numRef>
                <c:f>'Compiled data'!$M$20:$M$29</c:f>
                <c:numCache>
                  <c:formatCode>General</c:formatCode>
                  <c:ptCount val="10"/>
                  <c:pt idx="0">
                    <c:v>0.4031904016714683</c:v>
                  </c:pt>
                  <c:pt idx="1">
                    <c:v>0.47434164902525688</c:v>
                  </c:pt>
                  <c:pt idx="2">
                    <c:v>0.40714324874667884</c:v>
                  </c:pt>
                  <c:pt idx="3">
                    <c:v>0.48620019025088834</c:v>
                  </c:pt>
                  <c:pt idx="4">
                    <c:v>0.3518033896937322</c:v>
                  </c:pt>
                  <c:pt idx="5">
                    <c:v>0.32413346016725886</c:v>
                  </c:pt>
                  <c:pt idx="6">
                    <c:v>0.4703888019500464</c:v>
                  </c:pt>
                  <c:pt idx="7">
                    <c:v>0.45062456657399402</c:v>
                  </c:pt>
                  <c:pt idx="8">
                    <c:v>0.44667171949878359</c:v>
                  </c:pt>
                  <c:pt idx="9">
                    <c:v>0.45853026072441494</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data'!$E$20:$E$29</c:f>
              <c:numCache>
                <c:formatCode>0.00</c:formatCode>
                <c:ptCount val="10"/>
                <c:pt idx="0">
                  <c:v>2.5499999999999998</c:v>
                </c:pt>
                <c:pt idx="1">
                  <c:v>3</c:v>
                </c:pt>
                <c:pt idx="2">
                  <c:v>2.5750000000000002</c:v>
                </c:pt>
                <c:pt idx="3">
                  <c:v>3.0750000000000002</c:v>
                </c:pt>
                <c:pt idx="4">
                  <c:v>2.2250000000000001</c:v>
                </c:pt>
                <c:pt idx="5">
                  <c:v>2.0499999999999998</c:v>
                </c:pt>
                <c:pt idx="6">
                  <c:v>2.9750000000000001</c:v>
                </c:pt>
                <c:pt idx="7">
                  <c:v>2.85</c:v>
                </c:pt>
                <c:pt idx="8">
                  <c:v>2.8250000000000002</c:v>
                </c:pt>
                <c:pt idx="9">
                  <c:v>2.9</c:v>
                </c:pt>
              </c:numCache>
            </c:numRef>
          </c:val>
          <c:extLst>
            <c:ext xmlns:c16="http://schemas.microsoft.com/office/drawing/2014/chart" uri="{C3380CC4-5D6E-409C-BE32-E72D297353CC}">
              <c16:uniqueId val="{00000003-A76F-4CB7-BF60-B003E3DC967D}"/>
            </c:ext>
          </c:extLst>
        </c:ser>
        <c:ser>
          <c:idx val="4"/>
          <c:order val="4"/>
          <c:tx>
            <c:strRef>
              <c:f>'Compiled data'!$F$19</c:f>
              <c:strCache>
                <c:ptCount val="1"/>
                <c:pt idx="0">
                  <c:v>Mahasamund</c:v>
                </c:pt>
              </c:strCache>
            </c:strRef>
          </c:tx>
          <c:spPr>
            <a:solidFill>
              <a:schemeClr val="accent5"/>
            </a:solidFill>
            <a:ln>
              <a:noFill/>
            </a:ln>
            <a:effectLst/>
          </c:spPr>
          <c:invertIfNegative val="0"/>
          <c:errBars>
            <c:errBarType val="both"/>
            <c:errValType val="cust"/>
            <c:noEndCap val="0"/>
            <c:plus>
              <c:numRef>
                <c:f>'Compiled data'!$N$20:$N$29</c:f>
                <c:numCache>
                  <c:formatCode>General</c:formatCode>
                  <c:ptCount val="10"/>
                  <c:pt idx="0">
                    <c:v>0.33203915431767983</c:v>
                  </c:pt>
                  <c:pt idx="1">
                    <c:v>0.39923755459625787</c:v>
                  </c:pt>
                  <c:pt idx="2">
                    <c:v>0.47434164902525688</c:v>
                  </c:pt>
                  <c:pt idx="3">
                    <c:v>0.4822473431756778</c:v>
                  </c:pt>
                  <c:pt idx="4">
                    <c:v>0.48620019025088834</c:v>
                  </c:pt>
                  <c:pt idx="5">
                    <c:v>0.31227491894162746</c:v>
                  </c:pt>
                  <c:pt idx="6">
                    <c:v>0.43481317827315213</c:v>
                  </c:pt>
                  <c:pt idx="7">
                    <c:v>0.45853026072441494</c:v>
                  </c:pt>
                  <c:pt idx="8">
                    <c:v>0.45062456657399402</c:v>
                  </c:pt>
                  <c:pt idx="9">
                    <c:v>0.42690748412273122</c:v>
                  </c:pt>
                </c:numCache>
              </c:numRef>
            </c:plus>
            <c:minus>
              <c:numRef>
                <c:f>'Compiled data'!$N$20:$N$29</c:f>
                <c:numCache>
                  <c:formatCode>General</c:formatCode>
                  <c:ptCount val="10"/>
                  <c:pt idx="0">
                    <c:v>0.33203915431767983</c:v>
                  </c:pt>
                  <c:pt idx="1">
                    <c:v>0.39923755459625787</c:v>
                  </c:pt>
                  <c:pt idx="2">
                    <c:v>0.47434164902525688</c:v>
                  </c:pt>
                  <c:pt idx="3">
                    <c:v>0.4822473431756778</c:v>
                  </c:pt>
                  <c:pt idx="4">
                    <c:v>0.48620019025088834</c:v>
                  </c:pt>
                  <c:pt idx="5">
                    <c:v>0.31227491894162746</c:v>
                  </c:pt>
                  <c:pt idx="6">
                    <c:v>0.43481317827315213</c:v>
                  </c:pt>
                  <c:pt idx="7">
                    <c:v>0.45853026072441494</c:v>
                  </c:pt>
                  <c:pt idx="8">
                    <c:v>0.45062456657399402</c:v>
                  </c:pt>
                  <c:pt idx="9">
                    <c:v>0.42690748412273122</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data'!$F$20:$F$29</c:f>
              <c:numCache>
                <c:formatCode>0.00</c:formatCode>
                <c:ptCount val="10"/>
                <c:pt idx="0">
                  <c:v>2.1</c:v>
                </c:pt>
                <c:pt idx="1">
                  <c:v>2.5249999999999999</c:v>
                </c:pt>
                <c:pt idx="2">
                  <c:v>3</c:v>
                </c:pt>
                <c:pt idx="3">
                  <c:v>3.05</c:v>
                </c:pt>
                <c:pt idx="4">
                  <c:v>3.0750000000000002</c:v>
                </c:pt>
                <c:pt idx="5">
                  <c:v>1.9750000000000001</c:v>
                </c:pt>
                <c:pt idx="6">
                  <c:v>2.75</c:v>
                </c:pt>
                <c:pt idx="7">
                  <c:v>2.9</c:v>
                </c:pt>
                <c:pt idx="8">
                  <c:v>2.85</c:v>
                </c:pt>
                <c:pt idx="9">
                  <c:v>2.7</c:v>
                </c:pt>
              </c:numCache>
            </c:numRef>
          </c:val>
          <c:extLst>
            <c:ext xmlns:c16="http://schemas.microsoft.com/office/drawing/2014/chart" uri="{C3380CC4-5D6E-409C-BE32-E72D297353CC}">
              <c16:uniqueId val="{00000004-A76F-4CB7-BF60-B003E3DC967D}"/>
            </c:ext>
          </c:extLst>
        </c:ser>
        <c:dLbls>
          <c:showLegendKey val="0"/>
          <c:showVal val="0"/>
          <c:showCatName val="0"/>
          <c:showSerName val="0"/>
          <c:showPercent val="0"/>
          <c:showBubbleSize val="0"/>
        </c:dLbls>
        <c:gapWidth val="150"/>
        <c:axId val="1222010159"/>
        <c:axId val="1222010639"/>
      </c:barChart>
      <c:catAx>
        <c:axId val="1222010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Question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2010639"/>
        <c:crosses val="autoZero"/>
        <c:auto val="1"/>
        <c:lblAlgn val="ctr"/>
        <c:lblOffset val="100"/>
        <c:noMultiLvlLbl val="0"/>
      </c:catAx>
      <c:valAx>
        <c:axId val="1222010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Mean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20101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498C-B35E-4F2C-9EE7-2653BC71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16</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Alabi</cp:lastModifiedBy>
  <cp:revision>21</cp:revision>
  <cp:lastPrinted>1999-07-06T11:00:00Z</cp:lastPrinted>
  <dcterms:created xsi:type="dcterms:W3CDTF">2014-10-25T14:34:00Z</dcterms:created>
  <dcterms:modified xsi:type="dcterms:W3CDTF">2025-10-27T10:27:00Z</dcterms:modified>
</cp:coreProperties>
</file>