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7F19" w14:textId="77777777" w:rsidR="001F55D8" w:rsidRPr="00A3002B" w:rsidRDefault="001F55D8" w:rsidP="00C47FDD">
      <w:pPr>
        <w:suppressLineNumbers/>
        <w:spacing w:after="0" w:line="240" w:lineRule="auto"/>
        <w:jc w:val="both"/>
        <w:rPr>
          <w:rFonts w:ascii="Times New Roman" w:hAnsi="Times New Roman"/>
          <w:b/>
          <w:sz w:val="24"/>
          <w:szCs w:val="24"/>
        </w:rPr>
      </w:pPr>
      <w:bookmarkStart w:id="0" w:name="_Hlk195020014"/>
      <w:r w:rsidRPr="00A3002B">
        <w:rPr>
          <w:rFonts w:ascii="Times New Roman" w:hAnsi="Times New Roman"/>
          <w:b/>
          <w:sz w:val="24"/>
          <w:szCs w:val="24"/>
        </w:rPr>
        <w:t>Original Research Article</w:t>
      </w:r>
    </w:p>
    <w:p w14:paraId="3299B5A1" w14:textId="77777777" w:rsidR="001F55D8" w:rsidRPr="00A3002B" w:rsidRDefault="001F55D8" w:rsidP="00C47FDD">
      <w:pPr>
        <w:suppressLineNumbers/>
        <w:spacing w:after="0" w:line="240" w:lineRule="auto"/>
        <w:jc w:val="both"/>
        <w:rPr>
          <w:rFonts w:ascii="Times New Roman" w:hAnsi="Times New Roman"/>
          <w:b/>
          <w:sz w:val="24"/>
          <w:szCs w:val="24"/>
        </w:rPr>
      </w:pPr>
    </w:p>
    <w:p w14:paraId="0ACB3429" w14:textId="3FFB9BED" w:rsidR="00287B6E" w:rsidRPr="00A3002B" w:rsidRDefault="00287B6E" w:rsidP="00C47FDD">
      <w:pPr>
        <w:suppressLineNumbers/>
        <w:spacing w:after="0" w:line="240" w:lineRule="auto"/>
        <w:jc w:val="both"/>
        <w:rPr>
          <w:rFonts w:ascii="Times New Roman" w:hAnsi="Times New Roman"/>
          <w:b/>
          <w:sz w:val="24"/>
          <w:szCs w:val="24"/>
        </w:rPr>
      </w:pPr>
      <w:r w:rsidRPr="00A3002B">
        <w:rPr>
          <w:rFonts w:ascii="Times New Roman" w:hAnsi="Times New Roman"/>
          <w:b/>
          <w:sz w:val="24"/>
          <w:szCs w:val="24"/>
        </w:rPr>
        <w:t>Evaluation of Herbicidal Formulations for Effective Weed Control in Jute (</w:t>
      </w:r>
      <w:r w:rsidRPr="00A3002B">
        <w:rPr>
          <w:rFonts w:ascii="Times New Roman" w:hAnsi="Times New Roman"/>
          <w:b/>
          <w:i/>
          <w:iCs/>
          <w:sz w:val="24"/>
          <w:szCs w:val="24"/>
        </w:rPr>
        <w:t>Corchorus olitorius</w:t>
      </w:r>
      <w:r w:rsidRPr="00A3002B">
        <w:rPr>
          <w:rFonts w:ascii="Times New Roman" w:hAnsi="Times New Roman"/>
          <w:b/>
          <w:sz w:val="24"/>
          <w:szCs w:val="24"/>
        </w:rPr>
        <w:t xml:space="preserve"> L.) Cultivation under Diverse Agro-Ecological Conditions of Bangladesh</w:t>
      </w:r>
    </w:p>
    <w:p w14:paraId="76063390" w14:textId="77777777" w:rsidR="006B79D2" w:rsidRPr="00A3002B" w:rsidRDefault="006B79D2" w:rsidP="00C47FDD">
      <w:pPr>
        <w:suppressLineNumbers/>
        <w:spacing w:after="0" w:line="240" w:lineRule="auto"/>
        <w:jc w:val="both"/>
        <w:rPr>
          <w:rFonts w:ascii="Times New Roman" w:hAnsi="Times New Roman"/>
          <w:b/>
          <w:sz w:val="24"/>
          <w:szCs w:val="24"/>
        </w:rPr>
      </w:pPr>
    </w:p>
    <w:bookmarkEnd w:id="0"/>
    <w:p w14:paraId="61B5B9E8" w14:textId="77777777" w:rsidR="00CC55C6" w:rsidRDefault="00CC55C6" w:rsidP="003B5C1D">
      <w:pPr>
        <w:spacing w:after="0"/>
        <w:ind w:right="-29"/>
        <w:jc w:val="both"/>
        <w:rPr>
          <w:rFonts w:ascii="Times New Roman" w:hAnsi="Times New Roman"/>
          <w:b/>
          <w:sz w:val="24"/>
          <w:szCs w:val="24"/>
        </w:rPr>
      </w:pPr>
    </w:p>
    <w:p w14:paraId="4F57DF36" w14:textId="19D028B0" w:rsidR="003B5C1D" w:rsidRPr="00A3002B" w:rsidRDefault="003B5C1D" w:rsidP="003B5C1D">
      <w:pPr>
        <w:spacing w:after="0"/>
        <w:ind w:right="-29"/>
        <w:jc w:val="both"/>
        <w:rPr>
          <w:rFonts w:ascii="Times New Roman" w:hAnsi="Times New Roman"/>
          <w:b/>
          <w:sz w:val="24"/>
          <w:szCs w:val="24"/>
        </w:rPr>
      </w:pPr>
      <w:r w:rsidRPr="00A3002B">
        <w:rPr>
          <w:rFonts w:ascii="Times New Roman" w:hAnsi="Times New Roman"/>
          <w:b/>
          <w:sz w:val="24"/>
          <w:szCs w:val="24"/>
        </w:rPr>
        <w:t xml:space="preserve">                                                                  </w:t>
      </w:r>
    </w:p>
    <w:p w14:paraId="791AF37B" w14:textId="77777777" w:rsidR="003B5C1D" w:rsidRPr="00A3002B" w:rsidRDefault="003B5C1D" w:rsidP="003B5C1D">
      <w:pPr>
        <w:spacing w:after="0"/>
        <w:ind w:right="-29"/>
        <w:jc w:val="center"/>
        <w:rPr>
          <w:rFonts w:ascii="Times New Roman" w:hAnsi="Times New Roman"/>
          <w:b/>
          <w:sz w:val="24"/>
          <w:szCs w:val="24"/>
        </w:rPr>
      </w:pPr>
      <w:r w:rsidRPr="00A3002B">
        <w:rPr>
          <w:rFonts w:ascii="Times New Roman" w:hAnsi="Times New Roman"/>
          <w:b/>
          <w:sz w:val="24"/>
          <w:szCs w:val="24"/>
        </w:rPr>
        <w:t>Abstract</w:t>
      </w:r>
    </w:p>
    <w:p w14:paraId="19FB9FDC" w14:textId="77777777" w:rsidR="003B5C1D" w:rsidRPr="00A3002B" w:rsidRDefault="003B5C1D" w:rsidP="003B5C1D">
      <w:pPr>
        <w:spacing w:after="0"/>
        <w:ind w:left="540" w:right="558"/>
        <w:jc w:val="both"/>
        <w:rPr>
          <w:rFonts w:ascii="Times New Roman" w:hAnsi="Times New Roman"/>
          <w:b/>
          <w:sz w:val="24"/>
          <w:szCs w:val="24"/>
        </w:rPr>
      </w:pPr>
      <w:commentRangeStart w:id="1"/>
      <w:r w:rsidRPr="00A3002B">
        <w:rPr>
          <w:rFonts w:ascii="Times New Roman" w:hAnsi="Times New Roman"/>
          <w:bCs/>
          <w:sz w:val="24"/>
          <w:szCs w:val="24"/>
        </w:rPr>
        <w:t xml:space="preserve">The </w:t>
      </w:r>
      <w:commentRangeEnd w:id="1"/>
      <w:r w:rsidR="00301C58" w:rsidRPr="00A3002B">
        <w:rPr>
          <w:rStyle w:val="af2"/>
          <w:rFonts w:ascii="Times New Roman" w:hAnsi="Times New Roman"/>
          <w:bCs/>
          <w:sz w:val="24"/>
          <w:szCs w:val="24"/>
        </w:rPr>
        <w:commentReference w:id="1"/>
      </w:r>
      <w:r w:rsidRPr="00A3002B">
        <w:rPr>
          <w:rFonts w:ascii="Times New Roman" w:hAnsi="Times New Roman"/>
          <w:bCs/>
          <w:sz w:val="24"/>
          <w:szCs w:val="24"/>
        </w:rPr>
        <w:t xml:space="preserve">experiment was conducted at Jute Agriculture Experimental Station (JAES), Manikganj and Jute Research Sub Station, Tarabo in 2023 and 2024 </w:t>
      </w:r>
      <w:commentRangeStart w:id="2"/>
      <w:r w:rsidRPr="00A3002B">
        <w:rPr>
          <w:rFonts w:ascii="Times New Roman" w:hAnsi="Times New Roman"/>
          <w:bCs/>
          <w:sz w:val="24"/>
          <w:szCs w:val="24"/>
        </w:rPr>
        <w:t xml:space="preserve">to find out </w:t>
      </w:r>
      <w:r w:rsidRPr="00255CEE">
        <w:rPr>
          <w:rFonts w:ascii="Times New Roman" w:hAnsi="Times New Roman"/>
          <w:b/>
          <w:color w:val="EE0000"/>
          <w:sz w:val="28"/>
          <w:highlight w:val="yellow"/>
          <w:rPrChange w:id="3" w:author="Ammar Al-khaz'ali" w:date="2025-10-29T23:17:00Z" w16du:dateUtc="2025-10-29T20:17:00Z">
            <w:rPr>
              <w:rFonts w:ascii="Times New Roman" w:hAnsi="Times New Roman"/>
              <w:bCs/>
              <w:sz w:val="24"/>
              <w:szCs w:val="24"/>
              <w:highlight w:val="yellow"/>
            </w:rPr>
          </w:rPrChange>
        </w:rPr>
        <w:t>the</w:t>
      </w:r>
      <w:r w:rsidRPr="00255CEE">
        <w:rPr>
          <w:rFonts w:ascii="Times New Roman" w:hAnsi="Times New Roman"/>
          <w:b/>
          <w:color w:val="EE0000"/>
          <w:sz w:val="28"/>
          <w:rPrChange w:id="4" w:author="Ammar Al-khaz'ali" w:date="2025-10-29T23:17:00Z" w16du:dateUtc="2025-10-29T20:17:00Z">
            <w:rPr>
              <w:rFonts w:ascii="Times New Roman" w:hAnsi="Times New Roman"/>
              <w:bCs/>
              <w:sz w:val="24"/>
              <w:szCs w:val="24"/>
              <w:highlight w:val="yellow"/>
            </w:rPr>
          </w:rPrChange>
        </w:rPr>
        <w:t xml:space="preserve"> </w:t>
      </w:r>
      <w:r w:rsidRPr="00255CEE">
        <w:rPr>
          <w:rFonts w:ascii="Times New Roman" w:hAnsi="Times New Roman"/>
          <w:b/>
          <w:color w:val="EE0000"/>
          <w:sz w:val="28"/>
          <w:rPrChange w:id="5" w:author="Ammar Al-khaz'ali" w:date="2025-10-29T23:17:00Z" w16du:dateUtc="2025-10-29T20:17:00Z">
            <w:rPr>
              <w:rFonts w:ascii="Times New Roman" w:hAnsi="Times New Roman"/>
              <w:sz w:val="24"/>
              <w:szCs w:val="24"/>
              <w:highlight w:val="yellow"/>
            </w:rPr>
          </w:rPrChange>
        </w:rPr>
        <w:t>the</w:t>
      </w:r>
      <w:r w:rsidRPr="00255CEE">
        <w:rPr>
          <w:rFonts w:ascii="Times New Roman" w:hAnsi="Times New Roman"/>
          <w:b/>
          <w:color w:val="EE0000"/>
          <w:sz w:val="28"/>
          <w:rPrChange w:id="6" w:author="Ammar Al-khaz'ali" w:date="2025-10-29T23:17:00Z" w16du:dateUtc="2025-10-29T20:17:00Z">
            <w:rPr>
              <w:rFonts w:ascii="Times New Roman" w:hAnsi="Times New Roman"/>
              <w:sz w:val="24"/>
              <w:szCs w:val="24"/>
            </w:rPr>
          </w:rPrChange>
        </w:rPr>
        <w:t xml:space="preserve"> </w:t>
      </w:r>
      <w:r w:rsidRPr="00A3002B">
        <w:rPr>
          <w:rFonts w:ascii="Times New Roman" w:hAnsi="Times New Roman"/>
          <w:sz w:val="24"/>
          <w:szCs w:val="24"/>
        </w:rPr>
        <w:t xml:space="preserve">effectiveness </w:t>
      </w:r>
      <w:commentRangeEnd w:id="2"/>
      <w:r w:rsidR="00255CEE" w:rsidRPr="00A3002B">
        <w:rPr>
          <w:rStyle w:val="af2"/>
          <w:rFonts w:ascii="Times New Roman" w:hAnsi="Times New Roman"/>
          <w:sz w:val="24"/>
          <w:szCs w:val="24"/>
        </w:rPr>
        <w:commentReference w:id="2"/>
      </w:r>
      <w:r w:rsidRPr="00A3002B">
        <w:rPr>
          <w:rFonts w:ascii="Times New Roman" w:hAnsi="Times New Roman"/>
          <w:sz w:val="24"/>
          <w:szCs w:val="24"/>
        </w:rPr>
        <w:t xml:space="preserve">of 18 commercial herbicide samples for controlling major weed </w:t>
      </w:r>
      <w:commentRangeStart w:id="7"/>
      <w:r w:rsidRPr="00A3002B">
        <w:rPr>
          <w:rFonts w:ascii="Times New Roman" w:hAnsi="Times New Roman"/>
          <w:sz w:val="24"/>
          <w:szCs w:val="24"/>
        </w:rPr>
        <w:t>species in jute fields</w:t>
      </w:r>
      <w:commentRangeEnd w:id="7"/>
      <w:r w:rsidR="0082192F" w:rsidRPr="00A3002B">
        <w:rPr>
          <w:rStyle w:val="af2"/>
          <w:rFonts w:ascii="Times New Roman" w:hAnsi="Times New Roman"/>
          <w:sz w:val="24"/>
          <w:szCs w:val="24"/>
        </w:rPr>
        <w:commentReference w:id="7"/>
      </w:r>
      <w:r w:rsidRPr="00A3002B">
        <w:rPr>
          <w:rFonts w:ascii="Times New Roman" w:hAnsi="Times New Roman"/>
          <w:sz w:val="24"/>
          <w:szCs w:val="24"/>
        </w:rPr>
        <w:t xml:space="preserve">. </w:t>
      </w:r>
      <w:r w:rsidRPr="00A3002B">
        <w:rPr>
          <w:rFonts w:ascii="Times New Roman" w:hAnsi="Times New Roman"/>
          <w:bCs/>
          <w:sz w:val="24"/>
          <w:szCs w:val="24"/>
        </w:rPr>
        <w:t xml:space="preserve">The experiment was laid out in RCBD with three replications. </w:t>
      </w:r>
      <w:r w:rsidRPr="00A3002B">
        <w:rPr>
          <w:rFonts w:ascii="Times New Roman" w:hAnsi="Times New Roman"/>
          <w:sz w:val="24"/>
          <w:szCs w:val="24"/>
        </w:rPr>
        <w:t xml:space="preserve">The herbicides included different formulations of </w:t>
      </w:r>
      <w:r w:rsidRPr="00A3002B">
        <w:rPr>
          <w:rStyle w:val="ab"/>
          <w:rFonts w:ascii="Times New Roman" w:hAnsi="Times New Roman"/>
          <w:sz w:val="24"/>
          <w:szCs w:val="24"/>
        </w:rPr>
        <w:t>Quizalophop-p-ethyl</w:t>
      </w:r>
      <w:r w:rsidRPr="00A3002B">
        <w:rPr>
          <w:rFonts w:ascii="Times New Roman" w:hAnsi="Times New Roman"/>
          <w:sz w:val="24"/>
          <w:szCs w:val="24"/>
        </w:rPr>
        <w:t xml:space="preserve">, </w:t>
      </w:r>
      <w:r w:rsidRPr="00A3002B">
        <w:rPr>
          <w:rStyle w:val="ab"/>
          <w:rFonts w:ascii="Times New Roman" w:hAnsi="Times New Roman"/>
          <w:sz w:val="24"/>
          <w:szCs w:val="24"/>
        </w:rPr>
        <w:t>Glufosinate-ammonium</w:t>
      </w:r>
      <w:r w:rsidRPr="00A3002B">
        <w:rPr>
          <w:rFonts w:ascii="Times New Roman" w:hAnsi="Times New Roman"/>
          <w:sz w:val="24"/>
          <w:szCs w:val="24"/>
        </w:rPr>
        <w:t xml:space="preserve">, </w:t>
      </w:r>
      <w:r w:rsidRPr="00A3002B">
        <w:rPr>
          <w:rStyle w:val="ab"/>
          <w:rFonts w:ascii="Times New Roman" w:hAnsi="Times New Roman"/>
          <w:sz w:val="24"/>
          <w:szCs w:val="24"/>
        </w:rPr>
        <w:t>Pretilachlor</w:t>
      </w:r>
      <w:r w:rsidRPr="00A3002B">
        <w:rPr>
          <w:rFonts w:ascii="Times New Roman" w:hAnsi="Times New Roman"/>
          <w:sz w:val="24"/>
          <w:szCs w:val="24"/>
        </w:rPr>
        <w:t xml:space="preserve">, </w:t>
      </w:r>
      <w:r w:rsidRPr="00A3002B">
        <w:rPr>
          <w:rStyle w:val="ab"/>
          <w:rFonts w:ascii="Times New Roman" w:hAnsi="Times New Roman"/>
          <w:sz w:val="24"/>
          <w:szCs w:val="24"/>
        </w:rPr>
        <w:t>Benzolyprop-ethyl</w:t>
      </w:r>
      <w:r w:rsidRPr="00A3002B">
        <w:rPr>
          <w:rFonts w:ascii="Times New Roman" w:hAnsi="Times New Roman"/>
          <w:sz w:val="24"/>
          <w:szCs w:val="24"/>
        </w:rPr>
        <w:t xml:space="preserve">, and </w:t>
      </w:r>
      <w:r w:rsidRPr="00A3002B">
        <w:rPr>
          <w:rStyle w:val="ab"/>
          <w:rFonts w:ascii="Times New Roman" w:hAnsi="Times New Roman"/>
          <w:sz w:val="24"/>
          <w:szCs w:val="24"/>
        </w:rPr>
        <w:t>2,4-D amine salt</w:t>
      </w:r>
      <w:r w:rsidRPr="00A3002B">
        <w:rPr>
          <w:rFonts w:ascii="Times New Roman" w:hAnsi="Times New Roman"/>
          <w:sz w:val="24"/>
          <w:szCs w:val="24"/>
        </w:rPr>
        <w:t xml:space="preserve">, with varying doses and combinations. The dominant weed species targeted were </w:t>
      </w:r>
      <w:r w:rsidRPr="00A3002B">
        <w:rPr>
          <w:rStyle w:val="ab"/>
          <w:rFonts w:ascii="Times New Roman" w:hAnsi="Times New Roman"/>
          <w:sz w:val="24"/>
          <w:szCs w:val="24"/>
        </w:rPr>
        <w:t>Echinochloa colonum</w:t>
      </w:r>
      <w:r w:rsidRPr="00A3002B">
        <w:rPr>
          <w:rFonts w:ascii="Times New Roman" w:hAnsi="Times New Roman"/>
          <w:sz w:val="24"/>
          <w:szCs w:val="24"/>
        </w:rPr>
        <w:t xml:space="preserve"> (Khudesama), </w:t>
      </w:r>
      <w:r w:rsidRPr="00A3002B">
        <w:rPr>
          <w:rStyle w:val="ab"/>
          <w:rFonts w:ascii="Times New Roman" w:hAnsi="Times New Roman"/>
          <w:sz w:val="24"/>
          <w:szCs w:val="24"/>
        </w:rPr>
        <w:t>Digitaria sanguinalis</w:t>
      </w:r>
      <w:r w:rsidRPr="00A3002B">
        <w:rPr>
          <w:rFonts w:ascii="Times New Roman" w:hAnsi="Times New Roman"/>
          <w:sz w:val="24"/>
          <w:szCs w:val="24"/>
        </w:rPr>
        <w:t xml:space="preserve"> (Angulighas), </w:t>
      </w:r>
      <w:r w:rsidRPr="00A3002B">
        <w:rPr>
          <w:rStyle w:val="ab"/>
          <w:rFonts w:ascii="Times New Roman" w:hAnsi="Times New Roman"/>
          <w:sz w:val="24"/>
          <w:szCs w:val="24"/>
        </w:rPr>
        <w:t>Cyperus rotundus</w:t>
      </w:r>
      <w:r w:rsidRPr="00A3002B">
        <w:rPr>
          <w:rFonts w:ascii="Times New Roman" w:hAnsi="Times New Roman"/>
          <w:sz w:val="24"/>
          <w:szCs w:val="24"/>
        </w:rPr>
        <w:t xml:space="preserve"> (Mutha), </w:t>
      </w:r>
      <w:r w:rsidRPr="00A3002B">
        <w:rPr>
          <w:rStyle w:val="ab"/>
          <w:rFonts w:ascii="Times New Roman" w:hAnsi="Times New Roman"/>
          <w:sz w:val="24"/>
          <w:szCs w:val="24"/>
        </w:rPr>
        <w:t>Cynodon dactylon</w:t>
      </w:r>
      <w:r w:rsidRPr="00A3002B">
        <w:rPr>
          <w:rFonts w:ascii="Times New Roman" w:hAnsi="Times New Roman"/>
          <w:sz w:val="24"/>
          <w:szCs w:val="24"/>
        </w:rPr>
        <w:t xml:space="preserve"> (Durba), and </w:t>
      </w:r>
      <w:r w:rsidRPr="00A3002B">
        <w:rPr>
          <w:rStyle w:val="ab"/>
          <w:rFonts w:ascii="Times New Roman" w:hAnsi="Times New Roman"/>
          <w:sz w:val="24"/>
          <w:szCs w:val="24"/>
        </w:rPr>
        <w:t>Eleusine indica</w:t>
      </w:r>
      <w:r w:rsidRPr="00A3002B">
        <w:rPr>
          <w:rFonts w:ascii="Times New Roman" w:hAnsi="Times New Roman"/>
          <w:sz w:val="24"/>
          <w:szCs w:val="24"/>
        </w:rPr>
        <w:t xml:space="preserve"> (Chapra). </w:t>
      </w:r>
      <w:commentRangeStart w:id="8"/>
      <w:r w:rsidRPr="00A3002B">
        <w:rPr>
          <w:rFonts w:ascii="Times New Roman" w:hAnsi="Times New Roman"/>
          <w:sz w:val="24"/>
          <w:szCs w:val="24"/>
        </w:rPr>
        <w:t>Results showed</w:t>
      </w:r>
      <w:commentRangeEnd w:id="8"/>
      <w:r w:rsidR="0082192F" w:rsidRPr="00A3002B">
        <w:rPr>
          <w:rStyle w:val="af2"/>
          <w:rFonts w:ascii="Times New Roman" w:hAnsi="Times New Roman"/>
          <w:sz w:val="24"/>
          <w:szCs w:val="24"/>
        </w:rPr>
        <w:commentReference w:id="8"/>
      </w:r>
      <w:r w:rsidRPr="00A3002B">
        <w:rPr>
          <w:rFonts w:ascii="Times New Roman" w:hAnsi="Times New Roman"/>
          <w:sz w:val="24"/>
          <w:szCs w:val="24"/>
        </w:rPr>
        <w:t xml:space="preserve"> that all herbicide samples exhibited satisfactory weed control, with effectiveness ranging from 75% to 85%. Among them, products containing </w:t>
      </w:r>
      <w:r w:rsidRPr="00A3002B">
        <w:rPr>
          <w:rStyle w:val="ab"/>
          <w:rFonts w:ascii="Times New Roman" w:hAnsi="Times New Roman"/>
          <w:sz w:val="24"/>
          <w:szCs w:val="24"/>
        </w:rPr>
        <w:t>Quizalophop-p-ethyl</w:t>
      </w:r>
      <w:r w:rsidRPr="00A3002B">
        <w:rPr>
          <w:rFonts w:ascii="Times New Roman" w:hAnsi="Times New Roman"/>
          <w:sz w:val="24"/>
          <w:szCs w:val="24"/>
        </w:rPr>
        <w:t xml:space="preserve">—either alone or combined with </w:t>
      </w:r>
      <w:r w:rsidRPr="00A3002B">
        <w:rPr>
          <w:rStyle w:val="ab"/>
          <w:rFonts w:ascii="Times New Roman" w:hAnsi="Times New Roman"/>
          <w:sz w:val="24"/>
          <w:szCs w:val="24"/>
        </w:rPr>
        <w:t>Ethoxy sulfuran</w:t>
      </w:r>
      <w:r w:rsidRPr="00A3002B">
        <w:rPr>
          <w:rFonts w:ascii="Times New Roman" w:hAnsi="Times New Roman"/>
          <w:sz w:val="24"/>
          <w:szCs w:val="24"/>
        </w:rPr>
        <w:t xml:space="preserve">—and </w:t>
      </w:r>
      <w:r w:rsidRPr="00A3002B">
        <w:rPr>
          <w:rStyle w:val="ab"/>
          <w:rFonts w:ascii="Times New Roman" w:hAnsi="Times New Roman"/>
          <w:sz w:val="24"/>
          <w:szCs w:val="24"/>
        </w:rPr>
        <w:t>Glufosinate-ammonium</w:t>
      </w:r>
      <w:r w:rsidRPr="00A3002B">
        <w:rPr>
          <w:rFonts w:ascii="Times New Roman" w:hAnsi="Times New Roman"/>
          <w:sz w:val="24"/>
          <w:szCs w:val="24"/>
        </w:rPr>
        <w:t xml:space="preserve"> formulations demonstrated consistent and broad-spectrum weed suppression. Herbicides such as Emifit 50EC, Natai 21OD, Orin 72SL, and Cutter 50EC were notably effective across multiple weed species and environments. </w:t>
      </w:r>
      <w:commentRangeStart w:id="9"/>
      <w:r w:rsidRPr="00A3002B">
        <w:rPr>
          <w:rFonts w:ascii="Times New Roman" w:hAnsi="Times New Roman"/>
          <w:sz w:val="24"/>
          <w:szCs w:val="24"/>
        </w:rPr>
        <w:t xml:space="preserve">This study highlights </w:t>
      </w:r>
      <w:commentRangeEnd w:id="9"/>
      <w:r w:rsidR="0082192F" w:rsidRPr="00A3002B">
        <w:rPr>
          <w:rStyle w:val="af2"/>
          <w:rFonts w:ascii="Times New Roman" w:hAnsi="Times New Roman"/>
          <w:sz w:val="24"/>
          <w:szCs w:val="24"/>
        </w:rPr>
        <w:commentReference w:id="9"/>
      </w:r>
      <w:r w:rsidRPr="00A3002B">
        <w:rPr>
          <w:rFonts w:ascii="Times New Roman" w:hAnsi="Times New Roman"/>
          <w:sz w:val="24"/>
          <w:szCs w:val="24"/>
        </w:rPr>
        <w:t>the potential of these formulations for effective integrated weed management in jute cultivation.</w:t>
      </w:r>
    </w:p>
    <w:p w14:paraId="65307D3B" w14:textId="20E5B0ED" w:rsidR="003B5C1D" w:rsidRPr="00A3002B" w:rsidRDefault="00190B5E" w:rsidP="00F5388B">
      <w:pPr>
        <w:spacing w:after="0" w:line="240" w:lineRule="auto"/>
        <w:ind w:right="-29"/>
        <w:jc w:val="both"/>
        <w:rPr>
          <w:rFonts w:ascii="Times New Roman" w:hAnsi="Times New Roman"/>
          <w:b/>
          <w:sz w:val="24"/>
          <w:szCs w:val="24"/>
        </w:rPr>
      </w:pPr>
      <w:r w:rsidRPr="00A3002B">
        <w:rPr>
          <w:rFonts w:ascii="Times New Roman" w:hAnsi="Times New Roman"/>
          <w:b/>
          <w:sz w:val="24"/>
          <w:szCs w:val="24"/>
        </w:rPr>
        <w:t xml:space="preserve">1. </w:t>
      </w:r>
      <w:commentRangeStart w:id="10"/>
      <w:r w:rsidR="003B5C1D" w:rsidRPr="00A3002B">
        <w:rPr>
          <w:rFonts w:ascii="Times New Roman" w:hAnsi="Times New Roman"/>
          <w:b/>
          <w:sz w:val="24"/>
          <w:szCs w:val="24"/>
        </w:rPr>
        <w:t>Introduction</w:t>
      </w:r>
      <w:commentRangeEnd w:id="10"/>
      <w:r w:rsidR="001627D2" w:rsidRPr="00A3002B">
        <w:rPr>
          <w:rStyle w:val="af2"/>
          <w:rFonts w:ascii="Times New Roman" w:hAnsi="Times New Roman"/>
          <w:b/>
          <w:sz w:val="24"/>
          <w:szCs w:val="24"/>
        </w:rPr>
        <w:commentReference w:id="10"/>
      </w:r>
    </w:p>
    <w:p w14:paraId="54EDBDC4" w14:textId="77777777" w:rsidR="00813A5D" w:rsidRPr="00F7025A" w:rsidRDefault="00813A5D" w:rsidP="00F5388B">
      <w:pPr>
        <w:pStyle w:val="ac"/>
        <w:spacing w:before="0" w:beforeAutospacing="0" w:after="0" w:afterAutospacing="0"/>
        <w:jc w:val="both"/>
      </w:pPr>
      <w:r w:rsidRPr="00F7025A">
        <w:t>Jute (</w:t>
      </w:r>
      <w:r w:rsidRPr="00F7025A">
        <w:rPr>
          <w:rStyle w:val="ab"/>
          <w:rFonts w:eastAsiaTheme="majorEastAsia"/>
        </w:rPr>
        <w:t>Corchorus</w:t>
      </w:r>
      <w:r w:rsidRPr="00F7025A">
        <w:t xml:space="preserve"> spp.) is a vital bast fibre crop and an important cash commodity in Bangladesh, contributing substantially to the rural economy, agro-based industries, and export earnings (Akter </w:t>
      </w:r>
      <w:r w:rsidRPr="00F7025A">
        <w:rPr>
          <w:i/>
          <w:iCs/>
        </w:rPr>
        <w:t>et al.,</w:t>
      </w:r>
      <w:r w:rsidRPr="00F7025A">
        <w:t xml:space="preserve"> 2020; Anonymous, 2022). Cultivated primarily during the summer (</w:t>
      </w:r>
      <w:r w:rsidRPr="00F7025A">
        <w:rPr>
          <w:rStyle w:val="ab"/>
          <w:rFonts w:eastAsiaTheme="majorEastAsia"/>
        </w:rPr>
        <w:t>kharif</w:t>
      </w:r>
      <w:r w:rsidRPr="00F7025A">
        <w:t xml:space="preserve">) season, it plays a central role in sustainable agricultural systems and the fibre industry by offering an eco-friendly alternative to synthetic materials (Majumder </w:t>
      </w:r>
      <w:r w:rsidRPr="00F7025A">
        <w:rPr>
          <w:i/>
          <w:iCs/>
        </w:rPr>
        <w:t>et al.,</w:t>
      </w:r>
      <w:r w:rsidRPr="00F7025A">
        <w:t xml:space="preserve"> 2020; Ngomuo </w:t>
      </w:r>
      <w:r w:rsidRPr="00F7025A">
        <w:rPr>
          <w:i/>
          <w:iCs/>
        </w:rPr>
        <w:t>et al.,</w:t>
      </w:r>
      <w:r w:rsidRPr="00F7025A">
        <w:t xml:space="preserve"> 2017). Bangladesh is renowned globally for producing high-quality jute fibre, which provides employment to millions and supports numerous small- and medium-scale industries (Islam &amp; Ali, 2017; Mukul </w:t>
      </w:r>
      <w:r w:rsidRPr="00F7025A">
        <w:rPr>
          <w:i/>
          <w:iCs/>
        </w:rPr>
        <w:t>et al.,</w:t>
      </w:r>
      <w:r w:rsidRPr="00F7025A">
        <w:t xml:space="preserve"> 2021).</w:t>
      </w:r>
    </w:p>
    <w:p w14:paraId="3F95E7D0" w14:textId="77777777" w:rsidR="00813A5D" w:rsidRPr="00F7025A" w:rsidRDefault="00813A5D" w:rsidP="00813A5D">
      <w:pPr>
        <w:pStyle w:val="ac"/>
        <w:jc w:val="both"/>
      </w:pPr>
      <w:r w:rsidRPr="00F7025A">
        <w:t xml:space="preserve">Despite its economic and industrial value, the yield of jute in Bangladesh remains far below its potential due to several agronomic challenges, among which weed infestation is particularly damaging (Hossain </w:t>
      </w:r>
      <w:r w:rsidRPr="00F7025A">
        <w:rPr>
          <w:i/>
          <w:iCs/>
        </w:rPr>
        <w:t>et al.,</w:t>
      </w:r>
      <w:r w:rsidRPr="00F7025A">
        <w:t xml:space="preserve"> 2023; Jena </w:t>
      </w:r>
      <w:r w:rsidRPr="00F7025A">
        <w:rPr>
          <w:i/>
          <w:iCs/>
        </w:rPr>
        <w:t>et al.,</w:t>
      </w:r>
      <w:r w:rsidRPr="00F7025A">
        <w:t xml:space="preserve"> 2017). Weeds compete vigorously with jute for nutrients, moisture, light, and growing space, particularly during the early growth phase, when the crop canopy is yet to close (Zimdahl &amp; Basinger, 2024; Swanton </w:t>
      </w:r>
      <w:r w:rsidRPr="00F7025A">
        <w:rPr>
          <w:i/>
          <w:iCs/>
        </w:rPr>
        <w:t>et al.,</w:t>
      </w:r>
      <w:r w:rsidRPr="00F7025A">
        <w:t xml:space="preserve"> 2015). </w:t>
      </w:r>
      <w:commentRangeStart w:id="11"/>
      <w:r w:rsidRPr="00F7025A">
        <w:t xml:space="preserve">The hot and humid summer climate accelerates weed germination and growth, allowing several species to emerge and dominate before the crop can establish properly </w:t>
      </w:r>
      <w:commentRangeEnd w:id="11"/>
      <w:r w:rsidR="001627D2" w:rsidRPr="00F7025A">
        <w:rPr>
          <w:rStyle w:val="af2"/>
          <w:sz w:val="24"/>
          <w:szCs w:val="24"/>
        </w:rPr>
        <w:commentReference w:id="11"/>
      </w:r>
      <w:r w:rsidRPr="00F7025A">
        <w:t xml:space="preserve">(Chakraborty </w:t>
      </w:r>
      <w:r w:rsidRPr="00F7025A">
        <w:rPr>
          <w:i/>
          <w:iCs/>
        </w:rPr>
        <w:t>et al.,</w:t>
      </w:r>
      <w:r w:rsidRPr="00F7025A">
        <w:t xml:space="preserve"> 2020; Ghorai, 2015). As a result, weeds not only reduce nutrient availability but also disturb canopy structure and microclimate, leading to poor light interception, reduced photosynthetic efficiency, and consequently, lower fibre yield and quality (Charles </w:t>
      </w:r>
      <w:r w:rsidRPr="00F7025A">
        <w:rPr>
          <w:i/>
          <w:iCs/>
        </w:rPr>
        <w:t>et al.,</w:t>
      </w:r>
      <w:r w:rsidRPr="00F7025A">
        <w:t xml:space="preserve"> 2019; Korres &amp; Norsworthy, 2015).</w:t>
      </w:r>
    </w:p>
    <w:p w14:paraId="74EAE7B5" w14:textId="77777777" w:rsidR="00813A5D" w:rsidRPr="00F7025A" w:rsidRDefault="00813A5D" w:rsidP="00813A5D">
      <w:pPr>
        <w:pStyle w:val="ac"/>
        <w:jc w:val="both"/>
      </w:pPr>
      <w:r w:rsidRPr="00F7025A">
        <w:lastRenderedPageBreak/>
        <w:t xml:space="preserve">Yield losses due to weeds in jute fields are often reported between 40% and 70%, depending on weed density, type, and duration of competition (Kumar </w:t>
      </w:r>
      <w:r w:rsidRPr="00F7025A">
        <w:rPr>
          <w:i/>
          <w:iCs/>
        </w:rPr>
        <w:t>et al.,</w:t>
      </w:r>
      <w:r w:rsidRPr="00F7025A">
        <w:t xml:space="preserve"> 2015; </w:t>
      </w:r>
      <w:commentRangeStart w:id="12"/>
      <w:r w:rsidRPr="00F7025A">
        <w:t>Singh</w:t>
      </w:r>
      <w:commentRangeEnd w:id="12"/>
      <w:r w:rsidR="00F7025A" w:rsidRPr="00F7025A">
        <w:rPr>
          <w:rStyle w:val="af2"/>
          <w:sz w:val="24"/>
          <w:szCs w:val="24"/>
        </w:rPr>
        <w:commentReference w:id="12"/>
      </w:r>
      <w:r w:rsidRPr="00F7025A">
        <w:t xml:space="preserve">, Bhagwan, &amp; Prakash, 2015). Common weed species such as </w:t>
      </w:r>
      <w:r w:rsidRPr="00F7025A">
        <w:rPr>
          <w:rStyle w:val="ab"/>
          <w:rFonts w:eastAsiaTheme="majorEastAsia"/>
        </w:rPr>
        <w:t>Cyperus rotundus</w:t>
      </w:r>
      <w:r w:rsidRPr="00F7025A">
        <w:t xml:space="preserve">, </w:t>
      </w:r>
      <w:r w:rsidRPr="00F7025A">
        <w:rPr>
          <w:rStyle w:val="ab"/>
          <w:rFonts w:eastAsiaTheme="majorEastAsia"/>
        </w:rPr>
        <w:t>Echinochloa colona</w:t>
      </w:r>
      <w:r w:rsidRPr="00F7025A">
        <w:t xml:space="preserve">, </w:t>
      </w:r>
      <w:r w:rsidRPr="00F7025A">
        <w:rPr>
          <w:rStyle w:val="ab"/>
          <w:rFonts w:eastAsiaTheme="majorEastAsia"/>
        </w:rPr>
        <w:t>Amaranthus spinosus</w:t>
      </w:r>
      <w:r w:rsidRPr="00F7025A">
        <w:t xml:space="preserve">, and </w:t>
      </w:r>
      <w:r w:rsidRPr="00F7025A">
        <w:rPr>
          <w:rStyle w:val="ab"/>
          <w:rFonts w:eastAsiaTheme="majorEastAsia"/>
        </w:rPr>
        <w:t>Chenopodium album</w:t>
      </w:r>
      <w:r w:rsidRPr="00F7025A">
        <w:t xml:space="preserve"> are frequently observed in jute-growing areas, where they thrive under moist and warm conditions (Hossain </w:t>
      </w:r>
      <w:r w:rsidRPr="00F7025A">
        <w:rPr>
          <w:i/>
          <w:iCs/>
        </w:rPr>
        <w:t xml:space="preserve">et al., </w:t>
      </w:r>
      <w:r w:rsidRPr="00F7025A">
        <w:t xml:space="preserve">2024; Mandal &amp; Mukherjee, 2018). The period between 30 and 45 days after sowing is recognized as the most critical stage for controlling weeds to prevent irreversible yield reduction (Karimi </w:t>
      </w:r>
      <w:r w:rsidRPr="00F7025A">
        <w:rPr>
          <w:i/>
          <w:iCs/>
        </w:rPr>
        <w:t>et al.,</w:t>
      </w:r>
      <w:r w:rsidRPr="00F7025A">
        <w:t xml:space="preserve"> 2021; Mahajan &amp; Chauhan, 2013).</w:t>
      </w:r>
    </w:p>
    <w:p w14:paraId="72C80017" w14:textId="77777777" w:rsidR="00813A5D" w:rsidRPr="00F7025A" w:rsidRDefault="00813A5D" w:rsidP="00813A5D">
      <w:pPr>
        <w:pStyle w:val="ac"/>
        <w:jc w:val="both"/>
      </w:pPr>
      <w:r w:rsidRPr="00F7025A">
        <w:t xml:space="preserve">In Bangladesh, most farmers still rely on traditional weeding methods such as </w:t>
      </w:r>
      <w:r w:rsidRPr="00F7025A">
        <w:rPr>
          <w:rStyle w:val="ab"/>
          <w:rFonts w:eastAsiaTheme="majorEastAsia"/>
        </w:rPr>
        <w:t>niri</w:t>
      </w:r>
      <w:r w:rsidRPr="00F7025A">
        <w:t xml:space="preserve"> (hand weeding) and raking (Mandal &amp; Mukherjee, 2018). Although these methods are effective, they are labour-intensive, costly, and time-consuming—often accounting for nearly half of the total cost of jute cultivation (Mahbub &amp; Bhuiyan, 2021; Abbas </w:t>
      </w:r>
      <w:r w:rsidRPr="00F7025A">
        <w:rPr>
          <w:i/>
          <w:iCs/>
        </w:rPr>
        <w:t>et al.,</w:t>
      </w:r>
      <w:r w:rsidRPr="00F7025A">
        <w:t xml:space="preserve"> 2018). In addition, declining rural labour availability and increasing wages have made manual weeding less practical (Morsy &amp; Tantawy, 2018; Susha </w:t>
      </w:r>
      <w:r w:rsidRPr="00F7025A">
        <w:rPr>
          <w:i/>
          <w:iCs/>
        </w:rPr>
        <w:t>et al.,</w:t>
      </w:r>
      <w:r w:rsidRPr="00F7025A">
        <w:t xml:space="preserve"> 2018). Mechanical weeders, on the other hand, are rarely used due to the small size of landholdings, irregular field conditions, and narrow crop spacing in jute (Mukherjee, 2013</w:t>
      </w:r>
      <w:r w:rsidRPr="00F7025A">
        <w:rPr>
          <w:highlight w:val="yellow"/>
          <w:rPrChange w:id="13" w:author="Ammar Al-khaz'ali" w:date="2025-10-30T00:50:00Z" w16du:dateUtc="2025-10-29T21:50:00Z">
            <w:rPr/>
          </w:rPrChange>
        </w:rPr>
        <w:t xml:space="preserve">; </w:t>
      </w:r>
      <w:commentRangeStart w:id="14"/>
      <w:r w:rsidRPr="00F7025A">
        <w:rPr>
          <w:highlight w:val="yellow"/>
          <w:rPrChange w:id="15" w:author="Ammar Al-khaz'ali" w:date="2025-10-30T00:50:00Z" w16du:dateUtc="2025-10-29T21:50:00Z">
            <w:rPr/>
          </w:rPrChange>
        </w:rPr>
        <w:t>Singh</w:t>
      </w:r>
      <w:commentRangeEnd w:id="14"/>
      <w:r w:rsidR="00F7025A" w:rsidRPr="00F7025A">
        <w:rPr>
          <w:rStyle w:val="af2"/>
          <w:sz w:val="24"/>
          <w:szCs w:val="24"/>
          <w:highlight w:val="yellow"/>
          <w:rPrChange w:id="16" w:author="Ammar Al-khaz'ali" w:date="2025-10-30T00:50:00Z" w16du:dateUtc="2025-10-29T21:50:00Z">
            <w:rPr>
              <w:rStyle w:val="af2"/>
              <w:sz w:val="24"/>
              <w:szCs w:val="24"/>
            </w:rPr>
          </w:rPrChange>
        </w:rPr>
        <w:commentReference w:id="14"/>
      </w:r>
      <w:r w:rsidRPr="00F7025A">
        <w:rPr>
          <w:highlight w:val="yellow"/>
          <w:rPrChange w:id="17" w:author="Ammar Al-khaz'ali" w:date="2025-10-30T00:50:00Z" w16du:dateUtc="2025-10-29T21:50:00Z">
            <w:rPr/>
          </w:rPrChange>
        </w:rPr>
        <w:t xml:space="preserve"> </w:t>
      </w:r>
      <w:r w:rsidRPr="00F7025A">
        <w:rPr>
          <w:i/>
          <w:iCs/>
          <w:highlight w:val="yellow"/>
          <w:rPrChange w:id="18" w:author="Ammar Al-khaz'ali" w:date="2025-10-30T00:50:00Z" w16du:dateUtc="2025-10-29T21:50:00Z">
            <w:rPr>
              <w:i/>
              <w:iCs/>
            </w:rPr>
          </w:rPrChange>
        </w:rPr>
        <w:t xml:space="preserve">et al., </w:t>
      </w:r>
      <w:r w:rsidRPr="00F7025A">
        <w:rPr>
          <w:highlight w:val="yellow"/>
          <w:rPrChange w:id="19" w:author="Ammar Al-khaz'ali" w:date="2025-10-30T00:50:00Z" w16du:dateUtc="2025-10-29T21:50:00Z">
            <w:rPr/>
          </w:rPrChange>
        </w:rPr>
        <w:t>2015</w:t>
      </w:r>
      <w:r w:rsidRPr="00F7025A">
        <w:t>).</w:t>
      </w:r>
    </w:p>
    <w:p w14:paraId="7DB85D93" w14:textId="77777777" w:rsidR="00813A5D" w:rsidRPr="00F7025A" w:rsidRDefault="00813A5D" w:rsidP="00813A5D">
      <w:pPr>
        <w:pStyle w:val="ac"/>
        <w:jc w:val="both"/>
      </w:pPr>
      <w:r w:rsidRPr="00F7025A">
        <w:t xml:space="preserve">In this context, herbicides offer a practical and cost-effective solution for efficient weed control in jute. Chemical weed management can significantly reduce labour requirements, ensure timely operation, and maintain higher yield levels (Islam </w:t>
      </w:r>
      <w:r w:rsidRPr="00F7025A">
        <w:rPr>
          <w:i/>
          <w:iCs/>
        </w:rPr>
        <w:t>et al.,</w:t>
      </w:r>
      <w:r w:rsidRPr="00F7025A">
        <w:t xml:space="preserve"> 2017; Bhuiyan </w:t>
      </w:r>
      <w:r w:rsidRPr="00F7025A">
        <w:rPr>
          <w:i/>
          <w:iCs/>
        </w:rPr>
        <w:t>et al.,</w:t>
      </w:r>
      <w:r w:rsidRPr="00F7025A">
        <w:t xml:space="preserve"> 2018). Previous studies have demonstrated that both pre- and post-emergence herbicides can suppress a wide range of weeds without causing serious injury to the crop (Nabiha </w:t>
      </w:r>
      <w:r w:rsidRPr="00F7025A">
        <w:rPr>
          <w:i/>
          <w:iCs/>
        </w:rPr>
        <w:t>et al.,</w:t>
      </w:r>
      <w:r w:rsidRPr="00F7025A">
        <w:t xml:space="preserve"> 2014; Schnelle &amp; Cole, 2017). For instance, combinations such as metolachlor + bensulfuron-methyl or fenoxyprop-P-ethyl + ethoxysulfuron have been found effective in rice-based systems in Bangladesh (Bhuiyan </w:t>
      </w:r>
      <w:r w:rsidRPr="00F7025A">
        <w:rPr>
          <w:i/>
          <w:iCs/>
        </w:rPr>
        <w:t>et al.,</w:t>
      </w:r>
      <w:r w:rsidRPr="00F7025A">
        <w:t xml:space="preserve"> 2018; Mahbub &amp; Bhuiyan, 2021). However, their suitability and selectivity for jute need to be evaluated under specific agro-ecological conditions (Hossain </w:t>
      </w:r>
      <w:r w:rsidRPr="00F7025A">
        <w:rPr>
          <w:i/>
          <w:iCs/>
        </w:rPr>
        <w:t xml:space="preserve">et al., </w:t>
      </w:r>
      <w:r w:rsidRPr="00F7025A">
        <w:t>2024; Korres &amp; Norsworthy, 2015).</w:t>
      </w:r>
    </w:p>
    <w:p w14:paraId="24EACDE9" w14:textId="77777777" w:rsidR="00813A5D" w:rsidRPr="00F7025A" w:rsidRDefault="00813A5D" w:rsidP="00813A5D">
      <w:pPr>
        <w:pStyle w:val="ac"/>
        <w:jc w:val="both"/>
      </w:pPr>
      <w:r w:rsidRPr="00F7025A">
        <w:t xml:space="preserve">The current trend in weed science promotes integrated weed management (IWM), combining cultural, mechanical, and chemical methods to achieve sustainable and long-term control (Sarkar &amp; Gawande, 2016; </w:t>
      </w:r>
      <w:r w:rsidRPr="00F7025A">
        <w:rPr>
          <w:highlight w:val="yellow"/>
          <w:rPrChange w:id="20" w:author="Ammar Al-khaz'ali" w:date="2025-10-30T00:50:00Z" w16du:dateUtc="2025-10-29T21:50:00Z">
            <w:rPr/>
          </w:rPrChange>
        </w:rPr>
        <w:t xml:space="preserve">Singh </w:t>
      </w:r>
      <w:r w:rsidRPr="00F7025A">
        <w:rPr>
          <w:i/>
          <w:iCs/>
          <w:highlight w:val="yellow"/>
          <w:rPrChange w:id="21" w:author="Ammar Al-khaz'ali" w:date="2025-10-30T00:50:00Z" w16du:dateUtc="2025-10-29T21:50:00Z">
            <w:rPr>
              <w:i/>
              <w:iCs/>
            </w:rPr>
          </w:rPrChange>
        </w:rPr>
        <w:t>et al.,</w:t>
      </w:r>
      <w:r w:rsidRPr="00F7025A">
        <w:rPr>
          <w:highlight w:val="yellow"/>
          <w:rPrChange w:id="22" w:author="Ammar Al-khaz'ali" w:date="2025-10-30T00:50:00Z" w16du:dateUtc="2025-10-29T21:50:00Z">
            <w:rPr/>
          </w:rPrChange>
        </w:rPr>
        <w:t xml:space="preserve"> 2015</w:t>
      </w:r>
      <w:r w:rsidRPr="00F7025A">
        <w:t xml:space="preserve">). Developing an effective IWM approach for jute requires an understanding of weed biology, emergence ecology, herbicide performance, and the crop’s sensitivity to various control measures (Abbas </w:t>
      </w:r>
      <w:r w:rsidRPr="00F7025A">
        <w:rPr>
          <w:i/>
          <w:iCs/>
        </w:rPr>
        <w:t>et al.,</w:t>
      </w:r>
      <w:r w:rsidRPr="00F7025A">
        <w:t xml:space="preserve"> 2018; Susha </w:t>
      </w:r>
      <w:r w:rsidRPr="00F7025A">
        <w:rPr>
          <w:i/>
          <w:iCs/>
        </w:rPr>
        <w:t>et al.,</w:t>
      </w:r>
      <w:r w:rsidRPr="00F7025A">
        <w:t xml:space="preserve"> 2018). Knowledge of weed seed dormancy, competition dynamics, and the critical weed-free period can greatly enhance the design of eco-friendly and economically viable weed management strategies (Zimdahl &amp; Basinger, 2024; Swanton </w:t>
      </w:r>
      <w:r w:rsidRPr="00F7025A">
        <w:rPr>
          <w:i/>
          <w:iCs/>
        </w:rPr>
        <w:t>et al.,</w:t>
      </w:r>
      <w:r w:rsidRPr="00F7025A">
        <w:t xml:space="preserve"> 2015).</w:t>
      </w:r>
    </w:p>
    <w:p w14:paraId="5EEA20B6" w14:textId="77777777" w:rsidR="00813A5D" w:rsidRPr="00F7025A" w:rsidRDefault="00813A5D" w:rsidP="00813A5D">
      <w:pPr>
        <w:pStyle w:val="ac"/>
        <w:jc w:val="both"/>
      </w:pPr>
      <w:r w:rsidRPr="00F7025A">
        <w:t xml:space="preserve">In Bangladesh, the Department of Agricultural Extension (DAE) and the Bangladesh Jute Research Institute (BJRI) regularly evaluate new herbicidal formulations for efficacy, selectivity, and economic feasibility across different soil and climatic conditions (Islam &amp; Ali, 2017; Hossain </w:t>
      </w:r>
      <w:r w:rsidRPr="00F7025A">
        <w:rPr>
          <w:i/>
          <w:iCs/>
        </w:rPr>
        <w:t>et al.,</w:t>
      </w:r>
      <w:r w:rsidRPr="00F7025A">
        <w:t xml:space="preserve"> 2023). Therefore, it has become essential to identify herbicides that are both effective and safe for jute cultivation, ensuring optimum fibre yield with minimal environmental impact. The present study was undertaken to assess the performance of different herbicides on weed suppression, crop growth, and profitability under jute-based cropping systems. The findings are expected to support the development of a sustainable weed management protocol suitable for diverse agro-ecological zones of Bangladesh (Ngomuo </w:t>
      </w:r>
      <w:r w:rsidRPr="00F7025A">
        <w:rPr>
          <w:i/>
          <w:iCs/>
        </w:rPr>
        <w:t>et al.,</w:t>
      </w:r>
      <w:r w:rsidRPr="00F7025A">
        <w:t xml:space="preserve"> 2017; Zimdahl &amp; Basinger, 2024).</w:t>
      </w:r>
    </w:p>
    <w:p w14:paraId="56F5C161" w14:textId="77777777" w:rsidR="00813A5D" w:rsidRPr="00F7025A" w:rsidRDefault="00813A5D" w:rsidP="00813A5D">
      <w:pPr>
        <w:pStyle w:val="ac"/>
        <w:jc w:val="both"/>
      </w:pPr>
      <w:r w:rsidRPr="00F7025A">
        <w:rPr>
          <w:rStyle w:val="ad"/>
          <w:rFonts w:eastAsiaTheme="majorEastAsia"/>
          <w:b w:val="0"/>
          <w:bCs w:val="0"/>
        </w:rPr>
        <w:lastRenderedPageBreak/>
        <w:t>Moreover</w:t>
      </w:r>
      <w:r w:rsidRPr="00F7025A">
        <w:t xml:space="preserve">, increasing reports of herbicide resistance among certain weed species emphasize the need to use chemical control judiciously and in combination with other management practices (Mahajan &amp; Chauhan, 2013; Zimdahl &amp; Basinger, 2024). Over-reliance on a single herbicide group may lead to resistance development, shift in weed flora, and adverse effects on soil health and biodiversity (Korres &amp; Norsworthy, 2015; Charles </w:t>
      </w:r>
      <w:r w:rsidRPr="00F7025A">
        <w:rPr>
          <w:i/>
          <w:iCs/>
        </w:rPr>
        <w:t>et al.,</w:t>
      </w:r>
      <w:r w:rsidRPr="00F7025A">
        <w:t xml:space="preserve"> 2019). Thus, identifying herbicides with complementary modes of action and establishing rotation-based weed management programs are crucial for maintaining long-term sustainability. Environmental concerns, including chemical runoff, residue accumulation, and potential impacts on beneficial soil microorganisms, also require careful monitoring through scientific evaluation (Chakraborty </w:t>
      </w:r>
      <w:r w:rsidRPr="00F7025A">
        <w:rPr>
          <w:i/>
          <w:iCs/>
        </w:rPr>
        <w:t>et al.,</w:t>
      </w:r>
      <w:r w:rsidRPr="00F7025A">
        <w:t xml:space="preserve"> 2020; Hossain </w:t>
      </w:r>
      <w:r w:rsidRPr="00F7025A">
        <w:rPr>
          <w:i/>
          <w:iCs/>
        </w:rPr>
        <w:t>et al.,</w:t>
      </w:r>
      <w:r w:rsidRPr="00F7025A">
        <w:t xml:space="preserve"> 2024).</w:t>
      </w:r>
    </w:p>
    <w:p w14:paraId="2D088938" w14:textId="77777777" w:rsidR="00813A5D" w:rsidRPr="00A3002B" w:rsidRDefault="00813A5D" w:rsidP="00813A5D">
      <w:pPr>
        <w:pStyle w:val="ac"/>
        <w:jc w:val="both"/>
      </w:pPr>
      <w:r w:rsidRPr="00F7025A">
        <w:t xml:space="preserve">Integrating chemical control with agronomic techniques such as optimal plant density, timely sowing, and proper fertilizer management can further suppress weed competition while maintaining crop vigor (Mandal &amp; Mukherjee, 2018; Abbas </w:t>
      </w:r>
      <w:r w:rsidRPr="00F7025A">
        <w:rPr>
          <w:i/>
          <w:iCs/>
        </w:rPr>
        <w:t>et al.,</w:t>
      </w:r>
      <w:r w:rsidRPr="00F7025A">
        <w:t xml:space="preserve"> 2018). </w:t>
      </w:r>
      <w:commentRangeStart w:id="23"/>
      <w:r w:rsidRPr="00F7025A">
        <w:t>Therefore, this research not only aims to identify effective herbicides for immediate use but also contributes to the broader goal of establishing a scientifically sound, environmentally responsible, and farmer-friendly weed management strategy for jute cultivation in Bangladesh</w:t>
      </w:r>
      <w:r w:rsidRPr="00A3002B">
        <w:t>.</w:t>
      </w:r>
      <w:commentRangeEnd w:id="23"/>
      <w:r w:rsidR="00167225" w:rsidRPr="00A3002B">
        <w:rPr>
          <w:rStyle w:val="af2"/>
          <w:sz w:val="24"/>
          <w:szCs w:val="24"/>
        </w:rPr>
        <w:commentReference w:id="23"/>
      </w:r>
    </w:p>
    <w:p w14:paraId="5E1471D9" w14:textId="3594756B" w:rsidR="003A34FE" w:rsidRPr="00A3002B" w:rsidRDefault="00190B5E" w:rsidP="00F5388B">
      <w:pPr>
        <w:pStyle w:val="ac"/>
        <w:spacing w:before="0" w:beforeAutospacing="0" w:after="0" w:afterAutospacing="0"/>
        <w:jc w:val="both"/>
        <w:rPr>
          <w:b/>
          <w:bCs/>
        </w:rPr>
      </w:pPr>
      <w:r w:rsidRPr="00A3002B">
        <w:rPr>
          <w:b/>
          <w:bCs/>
        </w:rPr>
        <w:t xml:space="preserve">2. </w:t>
      </w:r>
      <w:r w:rsidR="003A34FE" w:rsidRPr="00A3002B">
        <w:rPr>
          <w:b/>
          <w:bCs/>
        </w:rPr>
        <w:t>Materials and Methods</w:t>
      </w:r>
    </w:p>
    <w:p w14:paraId="70819D5A" w14:textId="18EADE42" w:rsidR="003A34FE" w:rsidRPr="00A3002B" w:rsidRDefault="00190B5E" w:rsidP="00F5388B">
      <w:pPr>
        <w:pStyle w:val="ac"/>
        <w:spacing w:before="0" w:beforeAutospacing="0" w:after="0" w:afterAutospacing="0"/>
        <w:jc w:val="both"/>
        <w:rPr>
          <w:b/>
          <w:bCs/>
        </w:rPr>
      </w:pPr>
      <w:r w:rsidRPr="00A3002B">
        <w:rPr>
          <w:b/>
          <w:bCs/>
        </w:rPr>
        <w:t xml:space="preserve">2.1 </w:t>
      </w:r>
      <w:r w:rsidR="003A34FE" w:rsidRPr="00A3002B">
        <w:rPr>
          <w:b/>
          <w:bCs/>
        </w:rPr>
        <w:t>Experimental Sites and Duration</w:t>
      </w:r>
    </w:p>
    <w:p w14:paraId="5D8D6EE9" w14:textId="52E5172B"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The field trials were conducted during two consecutive </w:t>
      </w:r>
      <w:r w:rsidRPr="00A3002B">
        <w:rPr>
          <w:rFonts w:ascii="Times New Roman" w:hAnsi="Times New Roman"/>
          <w:i/>
          <w:iCs/>
          <w:sz w:val="24"/>
          <w:szCs w:val="24"/>
          <w:lang w:bidi="ar-SA"/>
        </w:rPr>
        <w:t>kharif</w:t>
      </w:r>
      <w:r w:rsidRPr="00A3002B">
        <w:rPr>
          <w:rFonts w:ascii="Times New Roman" w:hAnsi="Times New Roman"/>
          <w:sz w:val="24"/>
          <w:szCs w:val="24"/>
          <w:lang w:bidi="ar-SA"/>
        </w:rPr>
        <w:t xml:space="preserve"> seasons (2023 and 2024) at two contrasting agro-ecological zones (AEZs) of Bangladesh to assess the consistency of herbicide performance </w:t>
      </w:r>
      <w:commentRangeStart w:id="24"/>
      <w:r w:rsidRPr="00A3002B">
        <w:rPr>
          <w:rFonts w:ascii="Times New Roman" w:hAnsi="Times New Roman"/>
          <w:sz w:val="24"/>
          <w:szCs w:val="24"/>
          <w:lang w:bidi="ar-SA"/>
        </w:rPr>
        <w:t xml:space="preserve">under varied soil </w:t>
      </w:r>
      <w:commentRangeEnd w:id="24"/>
      <w:r w:rsidR="00773DF4" w:rsidRPr="00A3002B">
        <w:rPr>
          <w:rStyle w:val="af2"/>
          <w:rFonts w:ascii="Times New Roman" w:hAnsi="Times New Roman"/>
          <w:sz w:val="24"/>
          <w:szCs w:val="24"/>
          <w:lang w:bidi="ar-SA"/>
        </w:rPr>
        <w:commentReference w:id="24"/>
      </w:r>
      <w:r w:rsidRPr="00A3002B">
        <w:rPr>
          <w:rFonts w:ascii="Times New Roman" w:hAnsi="Times New Roman"/>
          <w:sz w:val="24"/>
          <w:szCs w:val="24"/>
          <w:lang w:bidi="ar-SA"/>
        </w:rPr>
        <w:t>and climatic conditions. The first site was located at the Jute Agriculture Experimental Station (JAES), Manikganj</w:t>
      </w:r>
      <w:r w:rsidR="00190B5E" w:rsidRPr="00A3002B">
        <w:rPr>
          <w:rFonts w:ascii="Times New Roman" w:hAnsi="Times New Roman"/>
          <w:sz w:val="24"/>
          <w:szCs w:val="24"/>
          <w:lang w:bidi="ar-SA"/>
        </w:rPr>
        <w:t xml:space="preserve">, </w:t>
      </w:r>
      <w:r w:rsidRPr="00A3002B">
        <w:rPr>
          <w:rFonts w:ascii="Times New Roman" w:hAnsi="Times New Roman"/>
          <w:sz w:val="24"/>
          <w:szCs w:val="24"/>
          <w:lang w:bidi="ar-SA"/>
        </w:rPr>
        <w:t>representing the Young Brahmaputra and Jamuna Floodplain (AEZ-8)</w:t>
      </w:r>
      <w:r w:rsidR="00190B5E" w:rsidRPr="00A3002B">
        <w:rPr>
          <w:rFonts w:ascii="Times New Roman" w:hAnsi="Times New Roman"/>
          <w:sz w:val="24"/>
          <w:szCs w:val="24"/>
          <w:lang w:bidi="ar-SA"/>
        </w:rPr>
        <w:t xml:space="preserve">, </w:t>
      </w:r>
      <w:r w:rsidRPr="00A3002B">
        <w:rPr>
          <w:rFonts w:ascii="Times New Roman" w:hAnsi="Times New Roman"/>
          <w:sz w:val="24"/>
          <w:szCs w:val="24"/>
          <w:lang w:bidi="ar-SA"/>
        </w:rPr>
        <w:t>characterized by silty loam soil with moderate organic matter content. The second site, the Jute Research Sub-Station, Tarabo, Narayanganj, lies within the Madhupur Tract (AEZ-28), where the soil is sandy clay loam and slightly acidic. Both locations experience a subtropical monsoon climate with mean monthly temperatures ranging from 25°C to 33°C and relative humidity exceeding 75% during the growing season. Rainfall distribution was generally favorable for jute growth but also highly conducive to weed germination and proliferation (</w:t>
      </w:r>
      <w:r w:rsidRPr="00F7025A">
        <w:rPr>
          <w:rFonts w:ascii="Times New Roman" w:hAnsi="Times New Roman"/>
          <w:sz w:val="24"/>
          <w:szCs w:val="24"/>
          <w:lang w:bidi="ar-SA"/>
        </w:rPr>
        <w:t>Hossain</w:t>
      </w:r>
      <w:r w:rsidRPr="00A3002B">
        <w:rPr>
          <w:rFonts w:ascii="Times New Roman" w:hAnsi="Times New Roman"/>
          <w:sz w:val="24"/>
          <w:szCs w:val="24"/>
          <w:lang w:bidi="ar-SA"/>
        </w:rPr>
        <w:t xml:space="preserve">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2023; </w:t>
      </w:r>
      <w:r w:rsidRPr="00F7025A">
        <w:rPr>
          <w:rFonts w:ascii="Times New Roman" w:hAnsi="Times New Roman"/>
          <w:sz w:val="24"/>
          <w:szCs w:val="24"/>
          <w:lang w:bidi="ar-SA"/>
        </w:rPr>
        <w:t xml:space="preserve">Chakraborty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2020).</w:t>
      </w:r>
    </w:p>
    <w:p w14:paraId="15E4C919" w14:textId="6341C27C"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commentRangeStart w:id="25"/>
      <w:r w:rsidRPr="00A3002B">
        <w:rPr>
          <w:rFonts w:ascii="Times New Roman" w:hAnsi="Times New Roman"/>
          <w:sz w:val="24"/>
          <w:szCs w:val="24"/>
          <w:lang w:bidi="ar-SA"/>
        </w:rPr>
        <w:t xml:space="preserve">The experiments were </w:t>
      </w:r>
      <w:r w:rsidRPr="00167225">
        <w:rPr>
          <w:rFonts w:ascii="Times New Roman" w:hAnsi="Times New Roman"/>
          <w:strike/>
          <w:sz w:val="24"/>
          <w:szCs w:val="24"/>
          <w:lang w:bidi="ar-SA"/>
          <w:rPrChange w:id="26" w:author="Ammar Al-khaz'ali" w:date="2025-10-30T01:26:00Z" w16du:dateUtc="2025-10-29T22:26:00Z">
            <w:rPr>
              <w:rFonts w:ascii="Times New Roman" w:hAnsi="Times New Roman"/>
              <w:sz w:val="24"/>
              <w:szCs w:val="24"/>
              <w:lang w:bidi="ar-SA"/>
            </w:rPr>
          </w:rPrChange>
        </w:rPr>
        <w:t>aimed at evaluating</w:t>
      </w:r>
      <w:r w:rsidRPr="00A3002B">
        <w:rPr>
          <w:rFonts w:ascii="Times New Roman" w:hAnsi="Times New Roman"/>
          <w:sz w:val="24"/>
          <w:szCs w:val="24"/>
          <w:lang w:bidi="ar-SA"/>
        </w:rPr>
        <w:t xml:space="preserve"> </w:t>
      </w:r>
      <w:ins w:id="27" w:author="Ammar Al-khaz'ali" w:date="2025-10-30T01:26:00Z" w16du:dateUtc="2025-10-29T22:26:00Z">
        <w:r w:rsidR="00167225" w:rsidRPr="00167225">
          <w:rPr>
            <w:rFonts w:ascii="Times New Roman" w:hAnsi="Times New Roman"/>
            <w:sz w:val="24"/>
            <w:szCs w:val="24"/>
            <w:lang w:bidi="ar-SA"/>
          </w:rPr>
          <w:t>conducted to evaluate</w:t>
        </w:r>
        <w:r w:rsidR="00167225">
          <w:rPr>
            <w:rFonts w:ascii="Times New Roman" w:hAnsi="Times New Roman"/>
            <w:sz w:val="24"/>
            <w:szCs w:val="24"/>
            <w:lang w:bidi="ar-SA"/>
          </w:rPr>
          <w:t xml:space="preserve"> </w:t>
        </w:r>
      </w:ins>
      <w:r w:rsidRPr="00A3002B">
        <w:rPr>
          <w:rFonts w:ascii="Times New Roman" w:hAnsi="Times New Roman"/>
          <w:sz w:val="24"/>
          <w:szCs w:val="24"/>
          <w:lang w:bidi="ar-SA"/>
        </w:rPr>
        <w:t>the comparative efficacy of eighteen</w:t>
      </w:r>
      <w:r w:rsidR="00190B5E" w:rsidRPr="00A3002B">
        <w:rPr>
          <w:rFonts w:ascii="Times New Roman" w:hAnsi="Times New Roman"/>
          <w:sz w:val="24"/>
          <w:szCs w:val="24"/>
          <w:lang w:bidi="ar-SA"/>
        </w:rPr>
        <w:t xml:space="preserve"> (18)</w:t>
      </w:r>
      <w:r w:rsidRPr="00A3002B">
        <w:rPr>
          <w:rFonts w:ascii="Times New Roman" w:hAnsi="Times New Roman"/>
          <w:sz w:val="24"/>
          <w:szCs w:val="24"/>
          <w:lang w:bidi="ar-SA"/>
        </w:rPr>
        <w:t xml:space="preserve"> commercial herbicide samples</w:t>
      </w:r>
      <w:r w:rsidR="00190B5E" w:rsidRPr="00A3002B">
        <w:rPr>
          <w:rFonts w:ascii="Times New Roman" w:hAnsi="Times New Roman"/>
          <w:sz w:val="24"/>
          <w:szCs w:val="24"/>
          <w:lang w:bidi="ar-SA"/>
        </w:rPr>
        <w:t xml:space="preserve">, </w:t>
      </w:r>
      <w:r w:rsidRPr="00A3002B">
        <w:rPr>
          <w:rFonts w:ascii="Times New Roman" w:hAnsi="Times New Roman"/>
          <w:sz w:val="24"/>
          <w:szCs w:val="24"/>
          <w:lang w:bidi="ar-SA"/>
        </w:rPr>
        <w:t>seventeen chemical treatments and one untreated control</w:t>
      </w:r>
      <w:r w:rsidR="00190B5E" w:rsidRPr="00A3002B">
        <w:rPr>
          <w:rFonts w:ascii="Times New Roman" w:hAnsi="Times New Roman"/>
          <w:sz w:val="24"/>
          <w:szCs w:val="24"/>
          <w:lang w:bidi="ar-SA"/>
        </w:rPr>
        <w:t xml:space="preserve">, </w:t>
      </w:r>
      <w:r w:rsidRPr="00A3002B">
        <w:rPr>
          <w:rFonts w:ascii="Times New Roman" w:hAnsi="Times New Roman"/>
          <w:sz w:val="24"/>
          <w:szCs w:val="24"/>
          <w:lang w:bidi="ar-SA"/>
        </w:rPr>
        <w:t xml:space="preserve">in suppressing major weed species in </w:t>
      </w:r>
      <w:r w:rsidR="00190B5E" w:rsidRPr="00A3002B">
        <w:rPr>
          <w:rFonts w:ascii="Times New Roman" w:hAnsi="Times New Roman"/>
          <w:sz w:val="24"/>
          <w:szCs w:val="24"/>
          <w:lang w:bidi="ar-SA"/>
        </w:rPr>
        <w:t>T</w:t>
      </w:r>
      <w:r w:rsidRPr="00A3002B">
        <w:rPr>
          <w:rFonts w:ascii="Times New Roman" w:hAnsi="Times New Roman"/>
          <w:sz w:val="24"/>
          <w:szCs w:val="24"/>
          <w:lang w:bidi="ar-SA"/>
        </w:rPr>
        <w:t>ossa jute (</w:t>
      </w:r>
      <w:r w:rsidRPr="00A3002B">
        <w:rPr>
          <w:rFonts w:ascii="Times New Roman" w:hAnsi="Times New Roman"/>
          <w:i/>
          <w:iCs/>
          <w:sz w:val="24"/>
          <w:szCs w:val="24"/>
          <w:lang w:bidi="ar-SA"/>
        </w:rPr>
        <w:t>Corchorus olitorius</w:t>
      </w:r>
      <w:r w:rsidRPr="00A3002B">
        <w:rPr>
          <w:rFonts w:ascii="Times New Roman" w:hAnsi="Times New Roman"/>
          <w:sz w:val="24"/>
          <w:szCs w:val="24"/>
          <w:lang w:bidi="ar-SA"/>
        </w:rPr>
        <w:t xml:space="preserve"> L.) fields. </w:t>
      </w:r>
      <w:commentRangeEnd w:id="25"/>
      <w:r w:rsidR="00752344" w:rsidRPr="00A3002B">
        <w:rPr>
          <w:rStyle w:val="af2"/>
          <w:rFonts w:ascii="Times New Roman" w:hAnsi="Times New Roman"/>
          <w:sz w:val="24"/>
          <w:szCs w:val="24"/>
          <w:lang w:bidi="ar-SA"/>
        </w:rPr>
        <w:commentReference w:id="25"/>
      </w:r>
      <w:r w:rsidRPr="00A3002B">
        <w:rPr>
          <w:rFonts w:ascii="Times New Roman" w:hAnsi="Times New Roman"/>
          <w:sz w:val="24"/>
          <w:szCs w:val="24"/>
          <w:lang w:bidi="ar-SA"/>
        </w:rPr>
        <w:t>The study also sought to identify potential herbicide candidates suitable for recommendation in the national jute production program based on effectiveness, crop safety, and cost-efficiency.</w:t>
      </w:r>
    </w:p>
    <w:p w14:paraId="3FFF69CB" w14:textId="6E55FF0D" w:rsidR="003A34FE" w:rsidRPr="00A3002B" w:rsidRDefault="004701B2" w:rsidP="00F5388B">
      <w:pPr>
        <w:spacing w:after="0" w:line="240" w:lineRule="auto"/>
        <w:rPr>
          <w:rFonts w:ascii="Times New Roman" w:hAnsi="Times New Roman"/>
          <w:b/>
          <w:bCs/>
          <w:sz w:val="24"/>
          <w:szCs w:val="24"/>
          <w:lang w:bidi="ar-SA"/>
        </w:rPr>
      </w:pPr>
      <w:r w:rsidRPr="00A3002B">
        <w:rPr>
          <w:rFonts w:ascii="Times New Roman" w:hAnsi="Times New Roman"/>
          <w:b/>
          <w:bCs/>
          <w:sz w:val="24"/>
          <w:szCs w:val="24"/>
          <w:lang w:bidi="ar-SA"/>
        </w:rPr>
        <w:t xml:space="preserve">2.2 </w:t>
      </w:r>
      <w:r w:rsidR="003A34FE" w:rsidRPr="00A3002B">
        <w:rPr>
          <w:rFonts w:ascii="Times New Roman" w:hAnsi="Times New Roman"/>
          <w:b/>
          <w:bCs/>
          <w:sz w:val="24"/>
          <w:szCs w:val="24"/>
          <w:lang w:bidi="ar-SA"/>
        </w:rPr>
        <w:t>Experimental Design and Treatments</w:t>
      </w:r>
    </w:p>
    <w:p w14:paraId="7CAAD78F" w14:textId="2FC4297C"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The experiment followed a Randomized Complete Block Design (RCBD) with two replications to minimize environmental variation and ensure statistical precision. Each experimental plot measured 4.0 m × </w:t>
      </w:r>
      <w:r w:rsidR="004701B2" w:rsidRPr="00A3002B">
        <w:rPr>
          <w:rFonts w:ascii="Times New Roman" w:hAnsi="Times New Roman"/>
          <w:sz w:val="24"/>
          <w:szCs w:val="24"/>
          <w:lang w:bidi="ar-SA"/>
        </w:rPr>
        <w:t>2</w:t>
      </w:r>
      <w:r w:rsidRPr="00A3002B">
        <w:rPr>
          <w:rFonts w:ascii="Times New Roman" w:hAnsi="Times New Roman"/>
          <w:sz w:val="24"/>
          <w:szCs w:val="24"/>
          <w:lang w:bidi="ar-SA"/>
        </w:rPr>
        <w:t>.</w:t>
      </w:r>
      <w:r w:rsidR="004701B2" w:rsidRPr="00A3002B">
        <w:rPr>
          <w:rFonts w:ascii="Times New Roman" w:hAnsi="Times New Roman"/>
          <w:sz w:val="24"/>
          <w:szCs w:val="24"/>
          <w:lang w:bidi="ar-SA"/>
        </w:rPr>
        <w:t>5</w:t>
      </w:r>
      <w:r w:rsidRPr="00A3002B">
        <w:rPr>
          <w:rFonts w:ascii="Times New Roman" w:hAnsi="Times New Roman"/>
          <w:sz w:val="24"/>
          <w:szCs w:val="24"/>
          <w:lang w:bidi="ar-SA"/>
        </w:rPr>
        <w:t xml:space="preserve"> m, separated by 0.5 m b</w:t>
      </w:r>
      <w:r w:rsidR="004701B2" w:rsidRPr="00A3002B">
        <w:rPr>
          <w:rFonts w:ascii="Times New Roman" w:hAnsi="Times New Roman"/>
          <w:sz w:val="24"/>
          <w:szCs w:val="24"/>
          <w:lang w:bidi="ar-SA"/>
        </w:rPr>
        <w:t>a</w:t>
      </w:r>
      <w:r w:rsidRPr="00A3002B">
        <w:rPr>
          <w:rFonts w:ascii="Times New Roman" w:hAnsi="Times New Roman"/>
          <w:sz w:val="24"/>
          <w:szCs w:val="24"/>
          <w:lang w:bidi="ar-SA"/>
        </w:rPr>
        <w:t>nds to prevent chemical drift between treatments. A total of 18 treatments were included: 17 commercial herbicide samples supplied by the Plant Protection Wing of the Department of Agricultural Extension (DAE) and one untreated control for baseline comparison.</w:t>
      </w:r>
    </w:p>
    <w:p w14:paraId="411C7EF6" w14:textId="77777777"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The </w:t>
      </w:r>
      <w:commentRangeStart w:id="28"/>
      <w:r w:rsidRPr="00A3002B">
        <w:rPr>
          <w:rFonts w:ascii="Times New Roman" w:hAnsi="Times New Roman"/>
          <w:sz w:val="24"/>
          <w:szCs w:val="24"/>
          <w:lang w:bidi="ar-SA"/>
        </w:rPr>
        <w:t>herbicide</w:t>
      </w:r>
      <w:commentRangeEnd w:id="28"/>
      <w:r w:rsidR="00773DF4" w:rsidRPr="00A3002B">
        <w:rPr>
          <w:rStyle w:val="af2"/>
          <w:rFonts w:ascii="Times New Roman" w:hAnsi="Times New Roman"/>
          <w:sz w:val="24"/>
          <w:szCs w:val="24"/>
          <w:lang w:bidi="ar-SA"/>
        </w:rPr>
        <w:commentReference w:id="28"/>
      </w:r>
      <w:r w:rsidRPr="00A3002B">
        <w:rPr>
          <w:rFonts w:ascii="Times New Roman" w:hAnsi="Times New Roman"/>
          <w:sz w:val="24"/>
          <w:szCs w:val="24"/>
          <w:lang w:bidi="ar-SA"/>
        </w:rPr>
        <w:t xml:space="preserve"> samples represented diverse modes of action and active ingredients, including:</w:t>
      </w:r>
    </w:p>
    <w:p w14:paraId="7D3F8080"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Quizalofop-p-ethyl (as a post-emergence graminicide, alone or mixed with </w:t>
      </w:r>
      <w:r w:rsidRPr="00A3002B">
        <w:rPr>
          <w:rFonts w:ascii="Times New Roman" w:hAnsi="Times New Roman"/>
          <w:i/>
          <w:iCs/>
          <w:sz w:val="24"/>
          <w:szCs w:val="24"/>
          <w:lang w:bidi="ar-SA"/>
        </w:rPr>
        <w:t>Ethoxysulfuron</w:t>
      </w:r>
      <w:r w:rsidRPr="00A3002B">
        <w:rPr>
          <w:rFonts w:ascii="Times New Roman" w:hAnsi="Times New Roman"/>
          <w:sz w:val="24"/>
          <w:szCs w:val="24"/>
          <w:lang w:bidi="ar-SA"/>
        </w:rPr>
        <w:t>)</w:t>
      </w:r>
    </w:p>
    <w:p w14:paraId="0831A63D"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lastRenderedPageBreak/>
        <w:t>Glufosinate-ammonium (non-selective contact herbicide)</w:t>
      </w:r>
    </w:p>
    <w:p w14:paraId="73C32FD3"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Pretilachlor (pre-emergence chloroacetamide herbicide)</w:t>
      </w:r>
    </w:p>
    <w:p w14:paraId="220E9E4D"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Benzoylprop-ethyl (acetyl-CoA carboxylase inhibitor)</w:t>
      </w:r>
    </w:p>
    <w:p w14:paraId="25DBB223"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2,4-D amine salt (selective systemic herbicide targeting broadleaf weeds)</w:t>
      </w:r>
    </w:p>
    <w:p w14:paraId="784DAB19" w14:textId="77777777" w:rsidR="003A34FE" w:rsidRPr="00A3002B" w:rsidRDefault="003A34FE" w:rsidP="003A34FE">
      <w:pPr>
        <w:spacing w:before="100" w:beforeAutospacing="1" w:after="100" w:afterAutospacing="1" w:line="240" w:lineRule="auto"/>
        <w:rPr>
          <w:rFonts w:ascii="Times New Roman" w:hAnsi="Times New Roman"/>
          <w:sz w:val="24"/>
          <w:szCs w:val="24"/>
          <w:lang w:bidi="ar-SA"/>
        </w:rPr>
      </w:pPr>
      <w:r w:rsidRPr="00A3002B">
        <w:rPr>
          <w:rFonts w:ascii="Times New Roman" w:hAnsi="Times New Roman"/>
          <w:sz w:val="24"/>
          <w:szCs w:val="24"/>
          <w:lang w:bidi="ar-SA"/>
        </w:rPr>
        <w:t>All herbicide formulations were applied following manufacturer-recommended rates and safety protocols. The detailed information regarding trade names, concentrations, formulation types, and supplier details are summarized in Table 1. Herbicide assignment to plots was randomized within each block to reduce bias and ensure equal representation (</w:t>
      </w:r>
      <w:r w:rsidRPr="00F7025A">
        <w:rPr>
          <w:rFonts w:ascii="Times New Roman" w:hAnsi="Times New Roman"/>
          <w:sz w:val="24"/>
          <w:szCs w:val="24"/>
          <w:lang w:bidi="ar-SA"/>
        </w:rPr>
        <w:t xml:space="preserve">Swanton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 </w:t>
      </w:r>
      <w:r w:rsidRPr="00F7025A">
        <w:rPr>
          <w:rFonts w:ascii="Times New Roman" w:hAnsi="Times New Roman"/>
          <w:sz w:val="24"/>
          <w:szCs w:val="24"/>
          <w:lang w:bidi="ar-SA"/>
        </w:rPr>
        <w:t xml:space="preserve">Zimdahl </w:t>
      </w:r>
      <w:r w:rsidRPr="00A3002B">
        <w:rPr>
          <w:rFonts w:ascii="Times New Roman" w:hAnsi="Times New Roman"/>
          <w:sz w:val="24"/>
          <w:szCs w:val="24"/>
          <w:lang w:bidi="ar-SA"/>
        </w:rPr>
        <w:t>&amp; Basinger, 2024).</w:t>
      </w:r>
    </w:p>
    <w:p w14:paraId="6BC61E1B" w14:textId="4A783033" w:rsidR="003A34FE" w:rsidRPr="00A3002B" w:rsidRDefault="004701B2" w:rsidP="00F5388B">
      <w:pPr>
        <w:spacing w:after="0" w:line="240" w:lineRule="auto"/>
        <w:rPr>
          <w:rFonts w:ascii="Times New Roman" w:hAnsi="Times New Roman"/>
          <w:b/>
          <w:bCs/>
          <w:sz w:val="24"/>
          <w:szCs w:val="24"/>
          <w:lang w:bidi="ar-SA"/>
        </w:rPr>
      </w:pPr>
      <w:r w:rsidRPr="00A3002B">
        <w:rPr>
          <w:rFonts w:ascii="Times New Roman" w:hAnsi="Times New Roman"/>
          <w:b/>
          <w:bCs/>
          <w:sz w:val="24"/>
          <w:szCs w:val="24"/>
          <w:lang w:bidi="ar-SA"/>
        </w:rPr>
        <w:t xml:space="preserve">2.3 </w:t>
      </w:r>
      <w:r w:rsidR="003A34FE" w:rsidRPr="00A3002B">
        <w:rPr>
          <w:rFonts w:ascii="Times New Roman" w:hAnsi="Times New Roman"/>
          <w:b/>
          <w:bCs/>
          <w:sz w:val="24"/>
          <w:szCs w:val="24"/>
          <w:lang w:bidi="ar-SA"/>
        </w:rPr>
        <w:t>Crop Management</w:t>
      </w:r>
    </w:p>
    <w:p w14:paraId="6A6FC8C7" w14:textId="7D456F27"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The BJRI Tossa Pat-8 variety, a high-yielding and widely cultivated tossa jute variety, was selected for uniformity and consistency across sites. The land was prepared by ploughing twice with a power tiller, followed by laddering to ensure a fine tilth suitable for seedbed establishment. Seeds were sown manually in lines spaced 30 cm apart and later thinned to maintain a 10 cm intra-row spacing at 10–12 days after emergence.</w:t>
      </w:r>
    </w:p>
    <w:p w14:paraId="5D765E05" w14:textId="77777777"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Recommended fertilizer doses (N–P–K–S: 60–20–40–20 kg ha⁻¹) were applied following BJRI guidelines, with urea applied in two splits—half at final land preparation and the rest at 25 days after sowing (</w:t>
      </w:r>
      <w:r w:rsidRPr="00F7025A">
        <w:rPr>
          <w:rFonts w:ascii="Times New Roman" w:hAnsi="Times New Roman"/>
          <w:sz w:val="24"/>
          <w:szCs w:val="24"/>
          <w:lang w:bidi="ar-SA"/>
        </w:rPr>
        <w:t xml:space="preserve">Islam </w:t>
      </w:r>
      <w:r w:rsidRPr="00A3002B">
        <w:rPr>
          <w:rFonts w:ascii="Times New Roman" w:hAnsi="Times New Roman"/>
          <w:sz w:val="24"/>
          <w:szCs w:val="24"/>
          <w:lang w:bidi="ar-SA"/>
        </w:rPr>
        <w:t>&amp; Ali, 2017). Weeding in the control plots and other cultural operations such as irrigation and pest control were carried out uniformly across all treatments.</w:t>
      </w:r>
    </w:p>
    <w:p w14:paraId="2101DCF4" w14:textId="77777777"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Herbicide applications were made 13–15 days after sowing (DAS) using a hand-operated knapsack sprayer equipped with a flat-fan nozzle to ensure uniform spray distribution. The spray volume was maintained at 500 L ha⁻¹, and applications were conducted in calm weather conditions to prevent drift. Before spraying, the sprayer was calibrated to ensure accurate delivery of the recommended dose (</w:t>
      </w:r>
      <w:r w:rsidRPr="00F7025A">
        <w:rPr>
          <w:rFonts w:ascii="Times New Roman" w:hAnsi="Times New Roman"/>
          <w:sz w:val="24"/>
          <w:szCs w:val="24"/>
          <w:lang w:bidi="ar-SA"/>
        </w:rPr>
        <w:t xml:space="preserve">Bhuiyan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2018; </w:t>
      </w:r>
      <w:r w:rsidRPr="00F7025A">
        <w:rPr>
          <w:rFonts w:ascii="Times New Roman" w:hAnsi="Times New Roman"/>
          <w:sz w:val="24"/>
          <w:szCs w:val="24"/>
          <w:lang w:bidi="ar-SA"/>
        </w:rPr>
        <w:t xml:space="preserve">Mandal </w:t>
      </w:r>
      <w:r w:rsidRPr="00A3002B">
        <w:rPr>
          <w:rFonts w:ascii="Times New Roman" w:hAnsi="Times New Roman"/>
          <w:sz w:val="24"/>
          <w:szCs w:val="24"/>
          <w:lang w:bidi="ar-SA"/>
        </w:rPr>
        <w:t>&amp; Mukherjee, 2018).</w:t>
      </w:r>
    </w:p>
    <w:p w14:paraId="5F864F23" w14:textId="71D5B3C0" w:rsidR="003A34FE" w:rsidRPr="00A3002B" w:rsidRDefault="003A34FE" w:rsidP="003A34FE">
      <w:pPr>
        <w:spacing w:after="0" w:line="240" w:lineRule="auto"/>
        <w:rPr>
          <w:rFonts w:ascii="Times New Roman" w:hAnsi="Times New Roman"/>
          <w:sz w:val="24"/>
          <w:szCs w:val="24"/>
          <w:lang w:bidi="ar-SA"/>
        </w:rPr>
      </w:pPr>
    </w:p>
    <w:p w14:paraId="62AAB970" w14:textId="745D69A1" w:rsidR="003A34FE" w:rsidRPr="00A3002B" w:rsidRDefault="004701B2" w:rsidP="00F5388B">
      <w:pPr>
        <w:spacing w:after="0" w:line="240" w:lineRule="auto"/>
        <w:rPr>
          <w:rFonts w:ascii="Times New Roman" w:hAnsi="Times New Roman"/>
          <w:b/>
          <w:bCs/>
          <w:sz w:val="24"/>
          <w:szCs w:val="24"/>
          <w:lang w:bidi="ar-SA"/>
        </w:rPr>
      </w:pPr>
      <w:r w:rsidRPr="00A3002B">
        <w:rPr>
          <w:rFonts w:ascii="Times New Roman" w:hAnsi="Times New Roman"/>
          <w:b/>
          <w:bCs/>
          <w:sz w:val="24"/>
          <w:szCs w:val="24"/>
          <w:lang w:bidi="ar-SA"/>
        </w:rPr>
        <w:t xml:space="preserve">2.4 </w:t>
      </w:r>
      <w:r w:rsidR="003A34FE" w:rsidRPr="00A3002B">
        <w:rPr>
          <w:rFonts w:ascii="Times New Roman" w:hAnsi="Times New Roman"/>
          <w:b/>
          <w:bCs/>
          <w:sz w:val="24"/>
          <w:szCs w:val="24"/>
          <w:lang w:bidi="ar-SA"/>
        </w:rPr>
        <w:t>Weed Sampling and Data Collection</w:t>
      </w:r>
    </w:p>
    <w:p w14:paraId="39F7B92A" w14:textId="26D8B529"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Weed observations were recorded 20 days after herbicide application, representing the period when weed suppression effects were most apparent. Weed density and biomass were measured using a 1 m × 1 m quadrat, randomly placed at three spots within each plot. All weeds inside the quadrat were counted and identified to species level following standard taxonomic keys.</w:t>
      </w:r>
    </w:p>
    <w:p w14:paraId="6F875021" w14:textId="77777777"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Weed density (number per m²) and fresh biomass (g m⁻²) were recorded immediately after uprooting. The major </w:t>
      </w:r>
      <w:commentRangeStart w:id="29"/>
      <w:r w:rsidRPr="00A3002B">
        <w:rPr>
          <w:rFonts w:ascii="Times New Roman" w:hAnsi="Times New Roman"/>
          <w:sz w:val="24"/>
          <w:szCs w:val="24"/>
          <w:lang w:bidi="ar-SA"/>
        </w:rPr>
        <w:t xml:space="preserve">weed flora </w:t>
      </w:r>
      <w:commentRangeEnd w:id="29"/>
      <w:r w:rsidR="00773DF4" w:rsidRPr="00A3002B">
        <w:rPr>
          <w:rStyle w:val="af2"/>
          <w:rFonts w:ascii="Times New Roman" w:hAnsi="Times New Roman"/>
          <w:sz w:val="24"/>
          <w:szCs w:val="24"/>
          <w:lang w:bidi="ar-SA"/>
        </w:rPr>
        <w:commentReference w:id="29"/>
      </w:r>
      <w:r w:rsidRPr="00A3002B">
        <w:rPr>
          <w:rFonts w:ascii="Times New Roman" w:hAnsi="Times New Roman"/>
          <w:sz w:val="24"/>
          <w:szCs w:val="24"/>
          <w:lang w:bidi="ar-SA"/>
        </w:rPr>
        <w:t xml:space="preserve">observed during both seasons included </w:t>
      </w:r>
      <w:r w:rsidRPr="00A3002B">
        <w:rPr>
          <w:rFonts w:ascii="Times New Roman" w:hAnsi="Times New Roman"/>
          <w:i/>
          <w:iCs/>
          <w:sz w:val="24"/>
          <w:szCs w:val="24"/>
          <w:lang w:bidi="ar-SA"/>
        </w:rPr>
        <w:t>Echinochloa colona</w:t>
      </w:r>
      <w:r w:rsidRPr="00A3002B">
        <w:rPr>
          <w:rFonts w:ascii="Times New Roman" w:hAnsi="Times New Roman"/>
          <w:sz w:val="24"/>
          <w:szCs w:val="24"/>
          <w:lang w:bidi="ar-SA"/>
        </w:rPr>
        <w:t xml:space="preserve"> (Khudesama), </w:t>
      </w:r>
      <w:r w:rsidRPr="00A3002B">
        <w:rPr>
          <w:rFonts w:ascii="Times New Roman" w:hAnsi="Times New Roman"/>
          <w:i/>
          <w:iCs/>
          <w:sz w:val="24"/>
          <w:szCs w:val="24"/>
          <w:lang w:bidi="ar-SA"/>
        </w:rPr>
        <w:t>Digitaria sanguinalis</w:t>
      </w:r>
      <w:r w:rsidRPr="00A3002B">
        <w:rPr>
          <w:rFonts w:ascii="Times New Roman" w:hAnsi="Times New Roman"/>
          <w:sz w:val="24"/>
          <w:szCs w:val="24"/>
          <w:lang w:bidi="ar-SA"/>
        </w:rPr>
        <w:t xml:space="preserve"> (Angulighas), </w:t>
      </w:r>
      <w:r w:rsidRPr="00A3002B">
        <w:rPr>
          <w:rFonts w:ascii="Times New Roman" w:hAnsi="Times New Roman"/>
          <w:i/>
          <w:iCs/>
          <w:sz w:val="24"/>
          <w:szCs w:val="24"/>
          <w:lang w:bidi="ar-SA"/>
        </w:rPr>
        <w:t>Cyperus rotundus</w:t>
      </w:r>
      <w:r w:rsidRPr="00A3002B">
        <w:rPr>
          <w:rFonts w:ascii="Times New Roman" w:hAnsi="Times New Roman"/>
          <w:sz w:val="24"/>
          <w:szCs w:val="24"/>
          <w:lang w:bidi="ar-SA"/>
        </w:rPr>
        <w:t xml:space="preserve"> (Mutha), </w:t>
      </w:r>
      <w:r w:rsidRPr="00A3002B">
        <w:rPr>
          <w:rFonts w:ascii="Times New Roman" w:hAnsi="Times New Roman"/>
          <w:i/>
          <w:iCs/>
          <w:sz w:val="24"/>
          <w:szCs w:val="24"/>
          <w:lang w:bidi="ar-SA"/>
        </w:rPr>
        <w:t>Cynodon dactylon</w:t>
      </w:r>
      <w:r w:rsidRPr="00A3002B">
        <w:rPr>
          <w:rFonts w:ascii="Times New Roman" w:hAnsi="Times New Roman"/>
          <w:sz w:val="24"/>
          <w:szCs w:val="24"/>
          <w:lang w:bidi="ar-SA"/>
        </w:rPr>
        <w:t xml:space="preserve"> (Durba), and </w:t>
      </w:r>
      <w:r w:rsidRPr="00A3002B">
        <w:rPr>
          <w:rFonts w:ascii="Times New Roman" w:hAnsi="Times New Roman"/>
          <w:i/>
          <w:iCs/>
          <w:sz w:val="24"/>
          <w:szCs w:val="24"/>
          <w:lang w:bidi="ar-SA"/>
        </w:rPr>
        <w:t>Eleusine indica</w:t>
      </w:r>
      <w:r w:rsidRPr="00A3002B">
        <w:rPr>
          <w:rFonts w:ascii="Times New Roman" w:hAnsi="Times New Roman"/>
          <w:sz w:val="24"/>
          <w:szCs w:val="24"/>
          <w:lang w:bidi="ar-SA"/>
        </w:rPr>
        <w:t xml:space="preserve"> (Chapra). These species are well-documented as dominant competitors in summer jute fields under Bangladesh conditions (</w:t>
      </w:r>
      <w:r w:rsidRPr="00F7025A">
        <w:rPr>
          <w:rFonts w:ascii="Times New Roman" w:hAnsi="Times New Roman"/>
          <w:sz w:val="24"/>
          <w:szCs w:val="24"/>
          <w:lang w:bidi="ar-SA"/>
        </w:rPr>
        <w:t>Ghorai</w:t>
      </w:r>
      <w:r w:rsidRPr="00A3002B">
        <w:rPr>
          <w:rFonts w:ascii="Times New Roman" w:hAnsi="Times New Roman"/>
          <w:sz w:val="24"/>
          <w:szCs w:val="24"/>
          <w:lang w:bidi="ar-SA"/>
        </w:rPr>
        <w:t xml:space="preserve">, 2015; </w:t>
      </w:r>
      <w:r w:rsidRPr="00F7025A">
        <w:rPr>
          <w:rFonts w:ascii="Times New Roman" w:hAnsi="Times New Roman"/>
          <w:sz w:val="24"/>
          <w:szCs w:val="24"/>
          <w:lang w:bidi="ar-SA"/>
        </w:rPr>
        <w:t xml:space="preserve">Kumar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w:t>
      </w:r>
    </w:p>
    <w:p w14:paraId="3519F3F5" w14:textId="77777777" w:rsidR="003A34FE" w:rsidRPr="00A3002B" w:rsidRDefault="003A34FE" w:rsidP="003A34FE">
      <w:pPr>
        <w:spacing w:before="100" w:beforeAutospacing="1" w:after="100" w:afterAutospacing="1" w:line="240" w:lineRule="auto"/>
        <w:rPr>
          <w:rFonts w:ascii="Times New Roman" w:hAnsi="Times New Roman"/>
          <w:sz w:val="24"/>
          <w:szCs w:val="24"/>
          <w:lang w:bidi="ar-SA"/>
        </w:rPr>
      </w:pPr>
      <w:r w:rsidRPr="00A3002B">
        <w:rPr>
          <w:rFonts w:ascii="Times New Roman" w:hAnsi="Times New Roman"/>
          <w:sz w:val="24"/>
          <w:szCs w:val="24"/>
          <w:lang w:bidi="ar-SA"/>
        </w:rPr>
        <w:t>The weed control efficacy (WCE) was calculated using the following equation (</w:t>
      </w:r>
      <w:r w:rsidRPr="005751A4">
        <w:rPr>
          <w:rFonts w:ascii="Times New Roman" w:hAnsi="Times New Roman"/>
          <w:sz w:val="24"/>
          <w:szCs w:val="24"/>
          <w:highlight w:val="yellow"/>
          <w:lang w:bidi="ar-SA"/>
          <w:rPrChange w:id="30" w:author="Ammar Al-khaz'ali" w:date="2025-10-30T00:44:00Z" w16du:dateUtc="2025-10-29T21:44:00Z">
            <w:rPr>
              <w:rFonts w:ascii="Times New Roman" w:hAnsi="Times New Roman"/>
              <w:sz w:val="24"/>
              <w:szCs w:val="24"/>
              <w:lang w:bidi="ar-SA"/>
            </w:rPr>
          </w:rPrChange>
        </w:rPr>
        <w:t xml:space="preserve">Singh </w:t>
      </w:r>
      <w:r w:rsidRPr="005751A4">
        <w:rPr>
          <w:rFonts w:ascii="Times New Roman" w:hAnsi="Times New Roman"/>
          <w:i/>
          <w:iCs/>
          <w:sz w:val="24"/>
          <w:szCs w:val="24"/>
          <w:highlight w:val="yellow"/>
          <w:lang w:bidi="ar-SA"/>
          <w:rPrChange w:id="31" w:author="Ammar Al-khaz'ali" w:date="2025-10-30T00:44:00Z" w16du:dateUtc="2025-10-29T21:44:00Z">
            <w:rPr>
              <w:rFonts w:ascii="Times New Roman" w:hAnsi="Times New Roman"/>
              <w:i/>
              <w:iCs/>
              <w:sz w:val="24"/>
              <w:szCs w:val="24"/>
              <w:lang w:bidi="ar-SA"/>
            </w:rPr>
          </w:rPrChange>
        </w:rPr>
        <w:t>et al.,</w:t>
      </w:r>
      <w:r w:rsidRPr="005751A4">
        <w:rPr>
          <w:rFonts w:ascii="Times New Roman" w:hAnsi="Times New Roman"/>
          <w:sz w:val="24"/>
          <w:szCs w:val="24"/>
          <w:highlight w:val="yellow"/>
          <w:lang w:bidi="ar-SA"/>
          <w:rPrChange w:id="32" w:author="Ammar Al-khaz'ali" w:date="2025-10-30T00:44:00Z" w16du:dateUtc="2025-10-29T21:44:00Z">
            <w:rPr>
              <w:rFonts w:ascii="Times New Roman" w:hAnsi="Times New Roman"/>
              <w:sz w:val="24"/>
              <w:szCs w:val="24"/>
              <w:lang w:bidi="ar-SA"/>
            </w:rPr>
          </w:rPrChange>
        </w:rPr>
        <w:t xml:space="preserve"> 2015</w:t>
      </w:r>
      <w:r w:rsidRPr="00A3002B">
        <w:rPr>
          <w:rFonts w:ascii="Times New Roman" w:hAnsi="Times New Roman"/>
          <w:sz w:val="24"/>
          <w:szCs w:val="24"/>
          <w:lang w:bidi="ar-SA"/>
        </w:rPr>
        <w:t>):</w:t>
      </w:r>
    </w:p>
    <w:p w14:paraId="3FB0BC1F" w14:textId="77777777" w:rsidR="003A34FE" w:rsidRPr="00A3002B" w:rsidRDefault="003A34FE" w:rsidP="003A34FE">
      <w:pPr>
        <w:spacing w:after="0" w:line="240" w:lineRule="auto"/>
        <w:rPr>
          <w:rFonts w:ascii="Times New Roman" w:hAnsi="Times New Roman"/>
          <w:sz w:val="24"/>
          <w:szCs w:val="24"/>
          <w:lang w:bidi="ar-SA"/>
        </w:rPr>
      </w:pPr>
      <m:oMathPara>
        <m:oMath>
          <m:r>
            <w:rPr>
              <w:rFonts w:ascii="Cambria Math" w:hAnsi="Cambria Math"/>
              <w:sz w:val="24"/>
              <w:szCs w:val="24"/>
              <w:lang w:bidi="ar-SA"/>
            </w:rPr>
            <m:t>WCE(</m:t>
          </m:r>
          <m:r>
            <m:rPr>
              <m:sty m:val="p"/>
            </m:rPr>
            <w:rPr>
              <w:rFonts w:ascii="Cambria Math" w:hAnsi="Cambria Math"/>
              <w:sz w:val="24"/>
              <w:szCs w:val="24"/>
              <w:lang w:bidi="ar-SA"/>
            </w:rPr>
            <m:t>%</m:t>
          </m:r>
          <m:r>
            <w:rPr>
              <w:rFonts w:ascii="Cambria Math" w:hAnsi="Cambria Math"/>
              <w:sz w:val="24"/>
              <w:szCs w:val="24"/>
              <w:lang w:bidi="ar-SA"/>
            </w:rPr>
            <m:t>)=</m:t>
          </m:r>
          <m:f>
            <m:fPr>
              <m:ctrlPr>
                <w:ins w:id="33" w:author="Ammar Al-khaz'ali" w:date="2025-10-30T01:38:00Z" w16du:dateUtc="2025-10-29T22:38:00Z">
                  <w:rPr>
                    <w:rFonts w:ascii="Cambria Math" w:hAnsi="Cambria Math"/>
                    <w:sz w:val="24"/>
                    <w:szCs w:val="24"/>
                    <w:lang w:bidi="ar-SA"/>
                  </w:rPr>
                </w:ins>
              </m:ctrlPr>
            </m:fPr>
            <m:num>
              <m:sSub>
                <m:sSubPr>
                  <m:ctrlPr>
                    <w:ins w:id="34" w:author="Ammar Al-khaz'ali" w:date="2025-10-30T01:38:00Z" w16du:dateUtc="2025-10-29T22:38:00Z">
                      <w:rPr>
                        <w:rFonts w:ascii="Cambria Math" w:hAnsi="Cambria Math"/>
                        <w:sz w:val="24"/>
                        <w:szCs w:val="24"/>
                        <w:lang w:bidi="ar-SA"/>
                      </w:rPr>
                    </w:ins>
                  </m:ctrlPr>
                </m:sSubPr>
                <m:e>
                  <m:r>
                    <w:rPr>
                      <w:rFonts w:ascii="Cambria Math" w:hAnsi="Cambria Math"/>
                      <w:sz w:val="24"/>
                      <w:szCs w:val="24"/>
                      <w:lang w:bidi="ar-SA"/>
                    </w:rPr>
                    <m:t>W</m:t>
                  </m:r>
                </m:e>
                <m:sub>
                  <m:r>
                    <w:rPr>
                      <w:rFonts w:ascii="Cambria Math" w:hAnsi="Cambria Math"/>
                      <w:sz w:val="24"/>
                      <w:szCs w:val="24"/>
                      <w:lang w:bidi="ar-SA"/>
                    </w:rPr>
                    <m:t>0</m:t>
                  </m:r>
                </m:sub>
              </m:sSub>
              <m:r>
                <w:rPr>
                  <w:rFonts w:ascii="Cambria Math" w:hAnsi="Cambria Math"/>
                  <w:sz w:val="24"/>
                  <w:szCs w:val="24"/>
                  <w:lang w:bidi="ar-SA"/>
                </w:rPr>
                <m:t>-</m:t>
              </m:r>
              <m:sSub>
                <m:sSubPr>
                  <m:ctrlPr>
                    <w:ins w:id="35" w:author="Ammar Al-khaz'ali" w:date="2025-10-30T01:38:00Z" w16du:dateUtc="2025-10-29T22:38:00Z">
                      <w:rPr>
                        <w:rFonts w:ascii="Cambria Math" w:hAnsi="Cambria Math"/>
                        <w:sz w:val="24"/>
                        <w:szCs w:val="24"/>
                        <w:lang w:bidi="ar-SA"/>
                      </w:rPr>
                    </w:ins>
                  </m:ctrlPr>
                </m:sSubPr>
                <m:e>
                  <m:r>
                    <w:rPr>
                      <w:rFonts w:ascii="Cambria Math" w:hAnsi="Cambria Math"/>
                      <w:sz w:val="24"/>
                      <w:szCs w:val="24"/>
                      <w:lang w:bidi="ar-SA"/>
                    </w:rPr>
                    <m:t>W</m:t>
                  </m:r>
                </m:e>
                <m:sub>
                  <m:r>
                    <w:rPr>
                      <w:rFonts w:ascii="Cambria Math" w:hAnsi="Cambria Math"/>
                      <w:sz w:val="24"/>
                      <w:szCs w:val="24"/>
                      <w:lang w:bidi="ar-SA"/>
                    </w:rPr>
                    <m:t>t</m:t>
                  </m:r>
                </m:sub>
              </m:sSub>
            </m:num>
            <m:den>
              <m:sSub>
                <m:sSubPr>
                  <m:ctrlPr>
                    <w:ins w:id="36" w:author="Ammar Al-khaz'ali" w:date="2025-10-30T01:38:00Z" w16du:dateUtc="2025-10-29T22:38:00Z">
                      <w:rPr>
                        <w:rFonts w:ascii="Cambria Math" w:hAnsi="Cambria Math"/>
                        <w:sz w:val="24"/>
                        <w:szCs w:val="24"/>
                        <w:lang w:bidi="ar-SA"/>
                      </w:rPr>
                    </w:ins>
                  </m:ctrlPr>
                </m:sSubPr>
                <m:e>
                  <m:r>
                    <w:rPr>
                      <w:rFonts w:ascii="Cambria Math" w:hAnsi="Cambria Math"/>
                      <w:sz w:val="24"/>
                      <w:szCs w:val="24"/>
                      <w:lang w:bidi="ar-SA"/>
                    </w:rPr>
                    <m:t>W</m:t>
                  </m:r>
                </m:e>
                <m:sub>
                  <m:r>
                    <w:rPr>
                      <w:rFonts w:ascii="Cambria Math" w:hAnsi="Cambria Math"/>
                      <w:sz w:val="24"/>
                      <w:szCs w:val="24"/>
                      <w:lang w:bidi="ar-SA"/>
                    </w:rPr>
                    <m:t>0</m:t>
                  </m:r>
                </m:sub>
              </m:sSub>
            </m:den>
          </m:f>
          <m:r>
            <w:rPr>
              <w:rFonts w:ascii="Cambria Math" w:hAnsi="Cambria Math"/>
              <w:sz w:val="24"/>
              <w:szCs w:val="24"/>
              <w:lang w:bidi="ar-SA"/>
            </w:rPr>
            <m:t>×100</m:t>
          </m:r>
          <m:r>
            <m:rPr>
              <m:sty m:val="p"/>
            </m:rPr>
            <w:rPr>
              <w:rFonts w:ascii="Cambria Math" w:hAnsi="Cambria Math"/>
              <w:sz w:val="24"/>
              <w:szCs w:val="24"/>
              <w:lang w:bidi="ar-SA"/>
            </w:rPr>
            <w:br/>
          </m:r>
        </m:oMath>
      </m:oMathPara>
    </w:p>
    <w:p w14:paraId="7A2DBAFD" w14:textId="35F7BF26"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lastRenderedPageBreak/>
        <w:t xml:space="preserve">where </w:t>
      </w:r>
      <m:oMath>
        <m:sSub>
          <m:sSubPr>
            <m:ctrlPr>
              <w:ins w:id="37" w:author="Ammar Al-khaz'ali" w:date="2025-10-30T01:38:00Z" w16du:dateUtc="2025-10-29T22:38:00Z">
                <w:rPr>
                  <w:rFonts w:ascii="Cambria Math" w:hAnsi="Cambria Math"/>
                  <w:sz w:val="24"/>
                  <w:szCs w:val="24"/>
                  <w:lang w:bidi="ar-SA"/>
                </w:rPr>
              </w:ins>
            </m:ctrlPr>
          </m:sSubPr>
          <m:e>
            <m:r>
              <w:rPr>
                <w:rFonts w:ascii="Cambria Math" w:hAnsi="Cambria Math"/>
                <w:sz w:val="24"/>
                <w:szCs w:val="24"/>
                <w:lang w:bidi="ar-SA"/>
              </w:rPr>
              <m:t>W</m:t>
            </m:r>
          </m:e>
          <m:sub>
            <m:r>
              <w:rPr>
                <w:rFonts w:ascii="Cambria Math" w:hAnsi="Cambria Math"/>
                <w:sz w:val="24"/>
                <w:szCs w:val="24"/>
                <w:lang w:bidi="ar-SA"/>
              </w:rPr>
              <m:t>0</m:t>
            </m:r>
          </m:sub>
        </m:sSub>
      </m:oMath>
      <w:r w:rsidRPr="00A3002B">
        <w:rPr>
          <w:rFonts w:ascii="Times New Roman" w:hAnsi="Times New Roman"/>
          <w:sz w:val="24"/>
          <w:szCs w:val="24"/>
          <w:lang w:bidi="ar-SA"/>
        </w:rPr>
        <w:t xml:space="preserve">represents the weed biomass in the untreated control plot, and </w:t>
      </w:r>
      <m:oMath>
        <m:sSub>
          <m:sSubPr>
            <m:ctrlPr>
              <w:ins w:id="38" w:author="Ammar Al-khaz'ali" w:date="2025-10-30T01:38:00Z" w16du:dateUtc="2025-10-29T22:38:00Z">
                <w:rPr>
                  <w:rFonts w:ascii="Cambria Math" w:hAnsi="Cambria Math"/>
                  <w:sz w:val="24"/>
                  <w:szCs w:val="24"/>
                  <w:lang w:bidi="ar-SA"/>
                </w:rPr>
              </w:ins>
            </m:ctrlPr>
          </m:sSubPr>
          <m:e>
            <m:r>
              <w:rPr>
                <w:rFonts w:ascii="Cambria Math" w:hAnsi="Cambria Math"/>
                <w:sz w:val="24"/>
                <w:szCs w:val="24"/>
                <w:lang w:bidi="ar-SA"/>
              </w:rPr>
              <m:t>W</m:t>
            </m:r>
          </m:e>
          <m:sub>
            <m:r>
              <w:rPr>
                <w:rFonts w:ascii="Cambria Math" w:hAnsi="Cambria Math"/>
                <w:sz w:val="24"/>
                <w:szCs w:val="24"/>
                <w:lang w:bidi="ar-SA"/>
              </w:rPr>
              <m:t>t</m:t>
            </m:r>
          </m:sub>
        </m:sSub>
      </m:oMath>
      <w:r w:rsidRPr="00A3002B">
        <w:rPr>
          <w:rFonts w:ascii="Times New Roman" w:hAnsi="Times New Roman"/>
          <w:sz w:val="24"/>
          <w:szCs w:val="24"/>
          <w:lang w:bidi="ar-SA"/>
        </w:rPr>
        <w:t>denotes the biomass in the treated plot. Additionally, visual observations on crop phytotoxicity were recorded using a 0–10 scale, where 0 indicated no visible injury and 10 denoted complete plant death.</w:t>
      </w:r>
    </w:p>
    <w:p w14:paraId="476B71EC" w14:textId="29D08102" w:rsidR="003A34FE" w:rsidRPr="00A3002B" w:rsidRDefault="003A34FE" w:rsidP="003A34FE">
      <w:pPr>
        <w:spacing w:after="0" w:line="240" w:lineRule="auto"/>
        <w:rPr>
          <w:rFonts w:ascii="Times New Roman" w:hAnsi="Times New Roman"/>
          <w:sz w:val="24"/>
          <w:szCs w:val="24"/>
          <w:lang w:bidi="ar-SA"/>
        </w:rPr>
      </w:pPr>
    </w:p>
    <w:p w14:paraId="25C81F31" w14:textId="216A2ED7" w:rsidR="004701B2" w:rsidRPr="00A3002B" w:rsidRDefault="004701B2" w:rsidP="00F5388B">
      <w:pPr>
        <w:spacing w:after="0" w:line="240" w:lineRule="auto"/>
        <w:jc w:val="both"/>
        <w:rPr>
          <w:rFonts w:ascii="Times New Roman" w:hAnsi="Times New Roman"/>
          <w:b/>
          <w:bCs/>
          <w:sz w:val="24"/>
          <w:szCs w:val="24"/>
          <w:lang w:bidi="ar-SA"/>
        </w:rPr>
      </w:pPr>
      <w:r w:rsidRPr="00A3002B">
        <w:rPr>
          <w:rFonts w:ascii="Times New Roman" w:hAnsi="Times New Roman"/>
          <w:b/>
          <w:bCs/>
          <w:sz w:val="24"/>
          <w:szCs w:val="24"/>
          <w:lang w:bidi="ar-SA"/>
        </w:rPr>
        <w:t>2.5 Statistical Analysis</w:t>
      </w:r>
    </w:p>
    <w:p w14:paraId="09E01EA2" w14:textId="059E524A"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All data collected from both sites and years were subjected to analysis of variance (ANOVA) following the RCBD model to test for treatment effects using statistical software (</w:t>
      </w:r>
      <w:r w:rsidR="00E62EA6" w:rsidRPr="00A3002B">
        <w:rPr>
          <w:rFonts w:ascii="Times New Roman" w:hAnsi="Times New Roman"/>
          <w:sz w:val="24"/>
          <w:szCs w:val="24"/>
          <w:lang w:bidi="ar-SA"/>
        </w:rPr>
        <w:t>R software, version 4.3.2, employing the Analysis of Design of Experiments for Biological Research package</w:t>
      </w:r>
      <w:r w:rsidRPr="00A3002B">
        <w:rPr>
          <w:rFonts w:ascii="Times New Roman" w:hAnsi="Times New Roman"/>
          <w:sz w:val="24"/>
          <w:szCs w:val="24"/>
          <w:lang w:bidi="ar-SA"/>
        </w:rPr>
        <w:t>). When significant differences were detected, treatment means were compared using the Least Significant Difference (LSD) test at a 5% probability level. Combined analysis across locations and years was performed to assess treatment consistency and interaction effects between site and herbicide type. The experimental protocol and data interpretation followed accepted methodologies in weed competition and herbicide efficacy research (</w:t>
      </w:r>
      <w:r w:rsidRPr="00F7025A">
        <w:rPr>
          <w:rFonts w:ascii="Times New Roman" w:hAnsi="Times New Roman"/>
          <w:sz w:val="24"/>
          <w:szCs w:val="24"/>
          <w:lang w:bidi="ar-SA"/>
        </w:rPr>
        <w:t xml:space="preserve">Hossain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2024; </w:t>
      </w:r>
      <w:r w:rsidRPr="00F7025A">
        <w:rPr>
          <w:rFonts w:ascii="Times New Roman" w:hAnsi="Times New Roman"/>
          <w:sz w:val="24"/>
          <w:szCs w:val="24"/>
          <w:lang w:bidi="ar-SA"/>
        </w:rPr>
        <w:t xml:space="preserve">Zimdahl </w:t>
      </w:r>
      <w:r w:rsidRPr="00A3002B">
        <w:rPr>
          <w:rFonts w:ascii="Times New Roman" w:hAnsi="Times New Roman"/>
          <w:sz w:val="24"/>
          <w:szCs w:val="24"/>
          <w:lang w:bidi="ar-SA"/>
        </w:rPr>
        <w:t>&amp; Basinger, 2024).</w:t>
      </w:r>
    </w:p>
    <w:p w14:paraId="0E255722" w14:textId="77777777" w:rsidR="003B5C1D" w:rsidRPr="00A3002B" w:rsidRDefault="003B5C1D" w:rsidP="003B5C1D">
      <w:pPr>
        <w:spacing w:after="0"/>
        <w:rPr>
          <w:rFonts w:ascii="Times New Roman" w:hAnsi="Times New Roman"/>
          <w:b/>
          <w:sz w:val="24"/>
          <w:szCs w:val="24"/>
        </w:rPr>
      </w:pPr>
    </w:p>
    <w:p w14:paraId="7F6C7FFE" w14:textId="77777777" w:rsidR="003530FB" w:rsidRPr="00A3002B" w:rsidRDefault="003530FB" w:rsidP="003B5C1D">
      <w:pPr>
        <w:spacing w:after="120"/>
        <w:rPr>
          <w:rFonts w:ascii="Times New Roman" w:hAnsi="Times New Roman"/>
          <w:b/>
          <w:sz w:val="24"/>
          <w:szCs w:val="24"/>
        </w:rPr>
      </w:pPr>
    </w:p>
    <w:p w14:paraId="51B2BD22" w14:textId="77777777" w:rsidR="003530FB" w:rsidRPr="00A3002B" w:rsidRDefault="003530FB" w:rsidP="003530FB">
      <w:pPr>
        <w:spacing w:before="100" w:beforeAutospacing="1" w:after="100" w:afterAutospacing="1" w:line="240" w:lineRule="auto"/>
        <w:jc w:val="both"/>
        <w:rPr>
          <w:rFonts w:ascii="Times New Roman" w:hAnsi="Times New Roman"/>
          <w:b/>
          <w:bCs/>
          <w:sz w:val="27"/>
          <w:szCs w:val="27"/>
          <w:lang w:bidi="ar-SA"/>
        </w:rPr>
      </w:pPr>
      <w:commentRangeStart w:id="39"/>
      <w:r w:rsidRPr="00A3002B">
        <w:rPr>
          <w:rFonts w:ascii="Times New Roman" w:hAnsi="Times New Roman"/>
          <w:b/>
          <w:bCs/>
          <w:sz w:val="27"/>
          <w:szCs w:val="27"/>
          <w:lang w:bidi="ar-SA"/>
        </w:rPr>
        <w:t>3. Results and Discussion</w:t>
      </w:r>
      <w:commentRangeEnd w:id="39"/>
      <w:r w:rsidR="00752344" w:rsidRPr="00A3002B">
        <w:rPr>
          <w:rStyle w:val="af2"/>
          <w:rFonts w:ascii="Times New Roman" w:hAnsi="Times New Roman"/>
          <w:b/>
          <w:bCs/>
          <w:sz w:val="27"/>
          <w:szCs w:val="27"/>
          <w:lang w:bidi="ar-SA"/>
        </w:rPr>
        <w:commentReference w:id="39"/>
      </w:r>
    </w:p>
    <w:p w14:paraId="510E9678" w14:textId="77777777" w:rsidR="003530FB" w:rsidRPr="00A3002B" w:rsidRDefault="003530FB" w:rsidP="003530FB">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The results summarized in Table 1 present a comprehensive evaluation of 18 herbicidal formulations tested against dominant weed species infesting jute fields—</w:t>
      </w:r>
      <w:r w:rsidRPr="00A3002B">
        <w:rPr>
          <w:rFonts w:ascii="Times New Roman" w:hAnsi="Times New Roman"/>
          <w:i/>
          <w:iCs/>
          <w:sz w:val="24"/>
          <w:szCs w:val="24"/>
          <w:lang w:bidi="ar-SA"/>
        </w:rPr>
        <w:t>Echinochloa colonum</w:t>
      </w:r>
      <w:r w:rsidRPr="00A3002B">
        <w:rPr>
          <w:rFonts w:ascii="Times New Roman" w:hAnsi="Times New Roman"/>
          <w:sz w:val="24"/>
          <w:szCs w:val="24"/>
          <w:lang w:bidi="ar-SA"/>
        </w:rPr>
        <w:t xml:space="preserve"> (Khudesama), </w:t>
      </w:r>
      <w:r w:rsidRPr="00A3002B">
        <w:rPr>
          <w:rFonts w:ascii="Times New Roman" w:hAnsi="Times New Roman"/>
          <w:i/>
          <w:iCs/>
          <w:sz w:val="24"/>
          <w:szCs w:val="24"/>
          <w:lang w:bidi="ar-SA"/>
        </w:rPr>
        <w:t>Digitaria sanguinalis</w:t>
      </w:r>
      <w:r w:rsidRPr="00A3002B">
        <w:rPr>
          <w:rFonts w:ascii="Times New Roman" w:hAnsi="Times New Roman"/>
          <w:sz w:val="24"/>
          <w:szCs w:val="24"/>
          <w:lang w:bidi="ar-SA"/>
        </w:rPr>
        <w:t xml:space="preserve"> (Angulighas), </w:t>
      </w:r>
      <w:r w:rsidRPr="00A3002B">
        <w:rPr>
          <w:rFonts w:ascii="Times New Roman" w:hAnsi="Times New Roman"/>
          <w:i/>
          <w:iCs/>
          <w:sz w:val="24"/>
          <w:szCs w:val="24"/>
          <w:lang w:bidi="ar-SA"/>
        </w:rPr>
        <w:t>Cyperus rotundus</w:t>
      </w:r>
      <w:r w:rsidRPr="00A3002B">
        <w:rPr>
          <w:rFonts w:ascii="Times New Roman" w:hAnsi="Times New Roman"/>
          <w:sz w:val="24"/>
          <w:szCs w:val="24"/>
          <w:lang w:bidi="ar-SA"/>
        </w:rPr>
        <w:t xml:space="preserve"> (Mutha), </w:t>
      </w:r>
      <w:r w:rsidRPr="00A3002B">
        <w:rPr>
          <w:rFonts w:ascii="Times New Roman" w:hAnsi="Times New Roman"/>
          <w:i/>
          <w:iCs/>
          <w:sz w:val="24"/>
          <w:szCs w:val="24"/>
          <w:lang w:bidi="ar-SA"/>
        </w:rPr>
        <w:t>Cynodon dactylon</w:t>
      </w:r>
      <w:r w:rsidRPr="00A3002B">
        <w:rPr>
          <w:rFonts w:ascii="Times New Roman" w:hAnsi="Times New Roman"/>
          <w:sz w:val="24"/>
          <w:szCs w:val="24"/>
          <w:lang w:bidi="ar-SA"/>
        </w:rPr>
        <w:t xml:space="preserve"> (Durba), and </w:t>
      </w:r>
      <w:r w:rsidRPr="00A3002B">
        <w:rPr>
          <w:rFonts w:ascii="Times New Roman" w:hAnsi="Times New Roman"/>
          <w:i/>
          <w:iCs/>
          <w:sz w:val="24"/>
          <w:szCs w:val="24"/>
          <w:lang w:bidi="ar-SA"/>
        </w:rPr>
        <w:t>Eleusine indica</w:t>
      </w:r>
      <w:r w:rsidRPr="00A3002B">
        <w:rPr>
          <w:rFonts w:ascii="Times New Roman" w:hAnsi="Times New Roman"/>
          <w:sz w:val="24"/>
          <w:szCs w:val="24"/>
          <w:lang w:bidi="ar-SA"/>
        </w:rPr>
        <w:t xml:space="preserve"> (Chapra)—over two consecutive growing seasons at Manikganj and Tarabo. All herbicides exhibited substantial weed control efficacy, ranging from 75% to 85% across species and years, suggesting that multiple formulations are effective under varying agro-ecological conditions. Herbicides containing Quizalophop-p-ethyl, either as single active ingredients (e.g., Erase 5EC, Viquin 5EC, Cutter 50EC) or in combination with Ethoxysulfuran (e.g., Natai 21OD, Raker 21OD), showed consistently high control of grassy weeds, particularly </w:t>
      </w:r>
      <w:r w:rsidRPr="00A3002B">
        <w:rPr>
          <w:rFonts w:ascii="Times New Roman" w:hAnsi="Times New Roman"/>
          <w:i/>
          <w:iCs/>
          <w:sz w:val="24"/>
          <w:szCs w:val="24"/>
          <w:lang w:bidi="ar-SA"/>
        </w:rPr>
        <w:t>E. colonum</w:t>
      </w:r>
      <w:r w:rsidRPr="00A3002B">
        <w:rPr>
          <w:rFonts w:ascii="Times New Roman" w:hAnsi="Times New Roman"/>
          <w:sz w:val="24"/>
          <w:szCs w:val="24"/>
          <w:lang w:bidi="ar-SA"/>
        </w:rPr>
        <w:t xml:space="preserve"> and </w:t>
      </w:r>
      <w:r w:rsidRPr="00A3002B">
        <w:rPr>
          <w:rFonts w:ascii="Times New Roman" w:hAnsi="Times New Roman"/>
          <w:i/>
          <w:iCs/>
          <w:sz w:val="24"/>
          <w:szCs w:val="24"/>
          <w:lang w:bidi="ar-SA"/>
        </w:rPr>
        <w:t>D. sanguinalis</w:t>
      </w:r>
      <w:r w:rsidRPr="00A3002B">
        <w:rPr>
          <w:rFonts w:ascii="Times New Roman" w:hAnsi="Times New Roman"/>
          <w:sz w:val="24"/>
          <w:szCs w:val="24"/>
          <w:lang w:bidi="ar-SA"/>
        </w:rPr>
        <w:t xml:space="preserve">. Pretilachlor-based Emifit 50EC and 2,4-D amine-based Orin 72SL also maintained stable performance against annual weeds with little seasonal variation. Similarly, formulations containing Glufosinate-ammonium, such as Fire 20SL, Imulin 20SL, and Eround Plus 20SL, demonstrated broad-spectrum activity, particularly suppressing </w:t>
      </w:r>
      <w:r w:rsidRPr="00A3002B">
        <w:rPr>
          <w:rFonts w:ascii="Times New Roman" w:hAnsi="Times New Roman"/>
          <w:i/>
          <w:iCs/>
          <w:sz w:val="24"/>
          <w:szCs w:val="24"/>
          <w:lang w:bidi="ar-SA"/>
        </w:rPr>
        <w:t>C. rotundus</w:t>
      </w:r>
      <w:r w:rsidRPr="00A3002B">
        <w:rPr>
          <w:rFonts w:ascii="Times New Roman" w:hAnsi="Times New Roman"/>
          <w:sz w:val="24"/>
          <w:szCs w:val="24"/>
          <w:lang w:bidi="ar-SA"/>
        </w:rPr>
        <w:t xml:space="preserve"> and </w:t>
      </w:r>
      <w:r w:rsidRPr="00A3002B">
        <w:rPr>
          <w:rFonts w:ascii="Times New Roman" w:hAnsi="Times New Roman"/>
          <w:i/>
          <w:iCs/>
          <w:sz w:val="24"/>
          <w:szCs w:val="24"/>
          <w:lang w:bidi="ar-SA"/>
        </w:rPr>
        <w:t>D. sanguinalis</w:t>
      </w:r>
      <w:r w:rsidRPr="00A3002B">
        <w:rPr>
          <w:rFonts w:ascii="Times New Roman" w:hAnsi="Times New Roman"/>
          <w:sz w:val="24"/>
          <w:szCs w:val="24"/>
          <w:lang w:bidi="ar-SA"/>
        </w:rPr>
        <w:t xml:space="preserve">. Cutter 50EC and Raxil 50EC were highly effective against perennial weeds like </w:t>
      </w:r>
      <w:r w:rsidRPr="00A3002B">
        <w:rPr>
          <w:rFonts w:ascii="Times New Roman" w:hAnsi="Times New Roman"/>
          <w:i/>
          <w:iCs/>
          <w:sz w:val="24"/>
          <w:szCs w:val="24"/>
          <w:lang w:bidi="ar-SA"/>
        </w:rPr>
        <w:t>C. dactylon</w:t>
      </w:r>
      <w:r w:rsidRPr="00A3002B">
        <w:rPr>
          <w:rFonts w:ascii="Times New Roman" w:hAnsi="Times New Roman"/>
          <w:sz w:val="24"/>
          <w:szCs w:val="24"/>
          <w:lang w:bidi="ar-SA"/>
        </w:rPr>
        <w:t xml:space="preserve"> and </w:t>
      </w:r>
      <w:r w:rsidRPr="00A3002B">
        <w:rPr>
          <w:rFonts w:ascii="Times New Roman" w:hAnsi="Times New Roman"/>
          <w:i/>
          <w:iCs/>
          <w:sz w:val="24"/>
          <w:szCs w:val="24"/>
          <w:lang w:bidi="ar-SA"/>
        </w:rPr>
        <w:t>E. indica</w:t>
      </w:r>
      <w:r w:rsidRPr="00A3002B">
        <w:rPr>
          <w:rFonts w:ascii="Times New Roman" w:hAnsi="Times New Roman"/>
          <w:sz w:val="24"/>
          <w:szCs w:val="24"/>
          <w:lang w:bidi="ar-SA"/>
        </w:rPr>
        <w:t>, achieving more than 80% control efficiency. Despite minor fluctuations between seasons, overall results indicated satisfactory and stable weed control under field conditions, affirming the reliability of these herbicides for integrated weed management (IWM) in jute.</w:t>
      </w:r>
    </w:p>
    <w:p w14:paraId="37AF609F" w14:textId="77777777" w:rsidR="003530FB" w:rsidRPr="00A3002B" w:rsidRDefault="003530FB" w:rsidP="003530FB">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The superior performance of Quizalophop-p-ethyl formulations aligns with earlier reports indicating that ACCase-inhibiting herbicides are highly effective against both annual and perennial grasses when applied at the appropriate growth stage (</w:t>
      </w:r>
      <w:r w:rsidRPr="00F7025A">
        <w:rPr>
          <w:rFonts w:ascii="Times New Roman" w:hAnsi="Times New Roman"/>
          <w:sz w:val="24"/>
          <w:szCs w:val="24"/>
          <w:lang w:bidi="ar-SA"/>
        </w:rPr>
        <w:t xml:space="preserve">Mahbub </w:t>
      </w:r>
      <w:r w:rsidRPr="00A3002B">
        <w:rPr>
          <w:rFonts w:ascii="Times New Roman" w:hAnsi="Times New Roman"/>
          <w:sz w:val="24"/>
          <w:szCs w:val="24"/>
          <w:lang w:bidi="ar-SA"/>
        </w:rPr>
        <w:t xml:space="preserve">&amp; Bhuiyan, 2021). Comparable results were also reported by </w:t>
      </w:r>
      <w:r w:rsidRPr="00F7025A">
        <w:rPr>
          <w:rFonts w:ascii="Times New Roman" w:hAnsi="Times New Roman"/>
          <w:sz w:val="24"/>
          <w:szCs w:val="24"/>
          <w:lang w:bidi="ar-SA"/>
        </w:rPr>
        <w:t xml:space="preserve">Hossain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(2024), who found that Quizalophop-p-ethyl and Ethoxysulfuran combinations effectively reduced weed density and biomass in </w:t>
      </w:r>
      <w:r w:rsidRPr="00A3002B">
        <w:rPr>
          <w:rFonts w:ascii="Times New Roman" w:hAnsi="Times New Roman"/>
          <w:i/>
          <w:iCs/>
          <w:sz w:val="24"/>
          <w:szCs w:val="24"/>
          <w:lang w:bidi="ar-SA"/>
        </w:rPr>
        <w:t>Corchorus olitorius</w:t>
      </w:r>
      <w:r w:rsidRPr="00A3002B">
        <w:rPr>
          <w:rFonts w:ascii="Times New Roman" w:hAnsi="Times New Roman"/>
          <w:sz w:val="24"/>
          <w:szCs w:val="24"/>
          <w:lang w:bidi="ar-SA"/>
        </w:rPr>
        <w:t xml:space="preserve"> fields while minimizing phytotoxic symptoms. Similarly, </w:t>
      </w:r>
      <w:r w:rsidRPr="00F7025A">
        <w:rPr>
          <w:rFonts w:ascii="Times New Roman" w:hAnsi="Times New Roman"/>
          <w:sz w:val="24"/>
          <w:szCs w:val="24"/>
          <w:lang w:bidi="ar-SA"/>
        </w:rPr>
        <w:t xml:space="preserve">Bhuiyan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(2018) emphasized that combining graminicides with sulfonylurea herbicides extends the spectrum of weed control, improving efficacy against both monocot and dicot species. Such combinations may also delay herbicide resistance development, as noted in multi-season trials of rice and jute systems (</w:t>
      </w:r>
      <w:r w:rsidRPr="00F7025A">
        <w:rPr>
          <w:rFonts w:ascii="Times New Roman" w:hAnsi="Times New Roman"/>
          <w:sz w:val="24"/>
          <w:szCs w:val="24"/>
          <w:lang w:bidi="ar-SA"/>
        </w:rPr>
        <w:t xml:space="preserve">Kumar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 The high level of consistency observed across the two experimental zones in this study suggests that soil type and climatic variability exerted </w:t>
      </w:r>
      <w:r w:rsidRPr="00A3002B">
        <w:rPr>
          <w:rFonts w:ascii="Times New Roman" w:hAnsi="Times New Roman"/>
          <w:sz w:val="24"/>
          <w:szCs w:val="24"/>
          <w:lang w:bidi="ar-SA"/>
        </w:rPr>
        <w:lastRenderedPageBreak/>
        <w:t>limited influence on herbicide activity—likely due to uniform absorption and persistence characteristics of the applied formulations (</w:t>
      </w:r>
      <w:r w:rsidRPr="00F7025A">
        <w:rPr>
          <w:rFonts w:ascii="Times New Roman" w:hAnsi="Times New Roman"/>
          <w:sz w:val="24"/>
          <w:szCs w:val="24"/>
          <w:lang w:bidi="ar-SA"/>
        </w:rPr>
        <w:t xml:space="preserve">Charles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2019).</w:t>
      </w:r>
    </w:p>
    <w:p w14:paraId="5E1A843C" w14:textId="77777777" w:rsidR="003530FB" w:rsidRPr="00A3002B" w:rsidRDefault="003530FB" w:rsidP="003530FB">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Seasonal variations in weed control efficacy observed in this study can be partly attributed to differences in rainfall and weed emergence timing, a finding consistent with the observations of </w:t>
      </w:r>
      <w:r w:rsidRPr="005751A4">
        <w:rPr>
          <w:rFonts w:ascii="Times New Roman" w:hAnsi="Times New Roman"/>
          <w:sz w:val="24"/>
          <w:szCs w:val="24"/>
          <w:highlight w:val="yellow"/>
          <w:lang w:bidi="ar-SA"/>
          <w:rPrChange w:id="40" w:author="Ammar Al-khaz'ali" w:date="2025-10-30T00:44:00Z" w16du:dateUtc="2025-10-29T21:44:00Z">
            <w:rPr>
              <w:rFonts w:ascii="Times New Roman" w:hAnsi="Times New Roman"/>
              <w:sz w:val="24"/>
              <w:szCs w:val="24"/>
              <w:lang w:bidi="ar-SA"/>
            </w:rPr>
          </w:rPrChange>
        </w:rPr>
        <w:t xml:space="preserve">Singh </w:t>
      </w:r>
      <w:r w:rsidRPr="005751A4">
        <w:rPr>
          <w:rFonts w:ascii="Times New Roman" w:hAnsi="Times New Roman"/>
          <w:i/>
          <w:iCs/>
          <w:sz w:val="24"/>
          <w:szCs w:val="24"/>
          <w:highlight w:val="yellow"/>
          <w:lang w:bidi="ar-SA"/>
          <w:rPrChange w:id="41" w:author="Ammar Al-khaz'ali" w:date="2025-10-30T00:44:00Z" w16du:dateUtc="2025-10-29T21:44:00Z">
            <w:rPr>
              <w:rFonts w:ascii="Times New Roman" w:hAnsi="Times New Roman"/>
              <w:i/>
              <w:iCs/>
              <w:sz w:val="24"/>
              <w:szCs w:val="24"/>
              <w:lang w:bidi="ar-SA"/>
            </w:rPr>
          </w:rPrChange>
        </w:rPr>
        <w:t>et al.</w:t>
      </w:r>
      <w:r w:rsidRPr="005751A4">
        <w:rPr>
          <w:rFonts w:ascii="Times New Roman" w:hAnsi="Times New Roman"/>
          <w:sz w:val="24"/>
          <w:szCs w:val="24"/>
          <w:highlight w:val="yellow"/>
          <w:lang w:bidi="ar-SA"/>
          <w:rPrChange w:id="42" w:author="Ammar Al-khaz'ali" w:date="2025-10-30T00:44:00Z" w16du:dateUtc="2025-10-29T21:44:00Z">
            <w:rPr>
              <w:rFonts w:ascii="Times New Roman" w:hAnsi="Times New Roman"/>
              <w:sz w:val="24"/>
              <w:szCs w:val="24"/>
              <w:lang w:bidi="ar-SA"/>
            </w:rPr>
          </w:rPrChange>
        </w:rPr>
        <w:t xml:space="preserve"> (2015)</w:t>
      </w:r>
      <w:r w:rsidRPr="00A3002B">
        <w:rPr>
          <w:rFonts w:ascii="Times New Roman" w:hAnsi="Times New Roman"/>
          <w:sz w:val="24"/>
          <w:szCs w:val="24"/>
          <w:lang w:bidi="ar-SA"/>
        </w:rPr>
        <w:t xml:space="preserve"> and </w:t>
      </w:r>
      <w:r w:rsidRPr="00F7025A">
        <w:rPr>
          <w:rFonts w:ascii="Times New Roman" w:hAnsi="Times New Roman"/>
          <w:sz w:val="24"/>
          <w:szCs w:val="24"/>
          <w:lang w:bidi="ar-SA"/>
        </w:rPr>
        <w:t xml:space="preserve">Ghorai </w:t>
      </w:r>
      <w:r w:rsidRPr="00A3002B">
        <w:rPr>
          <w:rFonts w:ascii="Times New Roman" w:hAnsi="Times New Roman"/>
          <w:sz w:val="24"/>
          <w:szCs w:val="24"/>
          <w:lang w:bidi="ar-SA"/>
        </w:rPr>
        <w:t xml:space="preserve">(2015), who highlighted that the critical period of weed competition in jute fluctuates depending on environmental conditions and management practices. </w:t>
      </w:r>
      <w:r w:rsidRPr="00F7025A">
        <w:rPr>
          <w:rFonts w:ascii="Times New Roman" w:hAnsi="Times New Roman"/>
          <w:sz w:val="24"/>
          <w:szCs w:val="24"/>
          <w:lang w:bidi="ar-SA"/>
        </w:rPr>
        <w:t xml:space="preserve">Mandal </w:t>
      </w:r>
      <w:r w:rsidRPr="00A3002B">
        <w:rPr>
          <w:rFonts w:ascii="Times New Roman" w:hAnsi="Times New Roman"/>
          <w:sz w:val="24"/>
          <w:szCs w:val="24"/>
          <w:lang w:bidi="ar-SA"/>
        </w:rPr>
        <w:t>and Mukherjee (2018) similarly reported that effective weed management during the early growth phase of jute is essential for maximizing fibre yield, as unchecked weed growth during this stage can lead to yield reductions exceeding 50%. The current results reaffirm that maintaining at least 75% weed control during the first 30–40 days after sowing is crucial for ensuring optimal growth and canopy establishment in jute crops (</w:t>
      </w:r>
      <w:r w:rsidRPr="00F7025A">
        <w:rPr>
          <w:rFonts w:ascii="Times New Roman" w:hAnsi="Times New Roman"/>
          <w:sz w:val="24"/>
          <w:szCs w:val="24"/>
          <w:lang w:bidi="ar-SA"/>
        </w:rPr>
        <w:t xml:space="preserve">Kumar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 </w:t>
      </w:r>
      <w:r w:rsidRPr="00F7025A">
        <w:rPr>
          <w:rFonts w:ascii="Times New Roman" w:hAnsi="Times New Roman"/>
          <w:sz w:val="24"/>
          <w:szCs w:val="24"/>
          <w:lang w:bidi="ar-SA"/>
        </w:rPr>
        <w:t xml:space="preserve">Hossain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2023). Furthermore, the ability of Glufosinate-ammonium-based herbicides to control a wide range of weed flora, including sedges and perennials, is particularly valuable in diverse jute-growing environments, where weed communities differ markedly across locations (</w:t>
      </w:r>
      <w:r w:rsidRPr="00F7025A">
        <w:rPr>
          <w:rFonts w:ascii="Times New Roman" w:hAnsi="Times New Roman"/>
          <w:sz w:val="24"/>
          <w:szCs w:val="24"/>
          <w:lang w:bidi="ar-SA"/>
        </w:rPr>
        <w:t xml:space="preserve">Susha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2018).</w:t>
      </w:r>
    </w:p>
    <w:p w14:paraId="3A4FCEC9" w14:textId="77777777" w:rsidR="003530FB" w:rsidRPr="00A3002B" w:rsidRDefault="003530FB" w:rsidP="003530FB">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From an agronomic standpoint, these findings underscore the importance of adopting multi-mode herbicide strategies as part of a broader integrated weed management (IWM) framework. As emphasized by </w:t>
      </w:r>
      <w:r w:rsidRPr="00F7025A">
        <w:rPr>
          <w:rFonts w:ascii="Times New Roman" w:hAnsi="Times New Roman"/>
          <w:sz w:val="24"/>
          <w:szCs w:val="24"/>
          <w:lang w:bidi="ar-SA"/>
        </w:rPr>
        <w:t xml:space="preserve">Swanton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 integrating chemical control with cultural and mechanical practices—such as narrow row spacing, early canopy closure, and timely hand weeding—enhances weed suppression and reduces reliance on synthetic herbicides. </w:t>
      </w:r>
      <w:r w:rsidRPr="00F7025A">
        <w:rPr>
          <w:rFonts w:ascii="Times New Roman" w:hAnsi="Times New Roman"/>
          <w:sz w:val="24"/>
          <w:szCs w:val="24"/>
          <w:lang w:bidi="ar-SA"/>
        </w:rPr>
        <w:t xml:space="preserve">Ghorai </w:t>
      </w:r>
      <w:r w:rsidRPr="00A3002B">
        <w:rPr>
          <w:rFonts w:ascii="Times New Roman" w:hAnsi="Times New Roman"/>
          <w:sz w:val="24"/>
          <w:szCs w:val="24"/>
          <w:lang w:bidi="ar-SA"/>
        </w:rPr>
        <w:t>(2015) also pointed out that rotational use of herbicides with different action mechanisms, combined with preventive measures, helps sustain soil health and delays the evolution of herbicide-resistant weed populations. In this context, products like Cutter 50EC and Raker 21OD, which demonstrated consistent performance across years and sites, appear promising for inclusion in rotational or combination weed management systems for jute. The results also complement previous findings on integrated weed control approaches in other fibre crops such as kenaf and mesta (</w:t>
      </w:r>
      <w:r w:rsidRPr="00F7025A">
        <w:rPr>
          <w:rFonts w:ascii="Times New Roman" w:hAnsi="Times New Roman"/>
          <w:sz w:val="24"/>
          <w:szCs w:val="24"/>
          <w:lang w:bidi="ar-SA"/>
        </w:rPr>
        <w:t xml:space="preserve">Islam </w:t>
      </w:r>
      <w:r w:rsidRPr="00A3002B">
        <w:rPr>
          <w:rFonts w:ascii="Times New Roman" w:hAnsi="Times New Roman"/>
          <w:sz w:val="24"/>
          <w:szCs w:val="24"/>
          <w:lang w:bidi="ar-SA"/>
        </w:rPr>
        <w:t xml:space="preserve">&amp; Ali, 2017; </w:t>
      </w:r>
      <w:r w:rsidRPr="005751A4">
        <w:rPr>
          <w:rFonts w:ascii="Times New Roman" w:hAnsi="Times New Roman"/>
          <w:sz w:val="24"/>
          <w:szCs w:val="24"/>
          <w:highlight w:val="yellow"/>
          <w:lang w:bidi="ar-SA"/>
          <w:rPrChange w:id="43" w:author="Ammar Al-khaz'ali" w:date="2025-10-30T00:44:00Z" w16du:dateUtc="2025-10-29T21:44:00Z">
            <w:rPr>
              <w:rFonts w:ascii="Times New Roman" w:hAnsi="Times New Roman"/>
              <w:sz w:val="24"/>
              <w:szCs w:val="24"/>
              <w:lang w:bidi="ar-SA"/>
            </w:rPr>
          </w:rPrChange>
        </w:rPr>
        <w:t xml:space="preserve">Singh </w:t>
      </w:r>
      <w:r w:rsidRPr="005751A4">
        <w:rPr>
          <w:rFonts w:ascii="Times New Roman" w:hAnsi="Times New Roman"/>
          <w:i/>
          <w:iCs/>
          <w:sz w:val="24"/>
          <w:szCs w:val="24"/>
          <w:highlight w:val="yellow"/>
          <w:lang w:bidi="ar-SA"/>
          <w:rPrChange w:id="44" w:author="Ammar Al-khaz'ali" w:date="2025-10-30T00:44:00Z" w16du:dateUtc="2025-10-29T21:44:00Z">
            <w:rPr>
              <w:rFonts w:ascii="Times New Roman" w:hAnsi="Times New Roman"/>
              <w:i/>
              <w:iCs/>
              <w:sz w:val="24"/>
              <w:szCs w:val="24"/>
              <w:lang w:bidi="ar-SA"/>
            </w:rPr>
          </w:rPrChange>
        </w:rPr>
        <w:t xml:space="preserve">et al., </w:t>
      </w:r>
      <w:r w:rsidRPr="005751A4">
        <w:rPr>
          <w:rFonts w:ascii="Times New Roman" w:hAnsi="Times New Roman"/>
          <w:sz w:val="24"/>
          <w:szCs w:val="24"/>
          <w:highlight w:val="yellow"/>
          <w:lang w:bidi="ar-SA"/>
          <w:rPrChange w:id="45" w:author="Ammar Al-khaz'ali" w:date="2025-10-30T00:44:00Z" w16du:dateUtc="2025-10-29T21:44:00Z">
            <w:rPr>
              <w:rFonts w:ascii="Times New Roman" w:hAnsi="Times New Roman"/>
              <w:sz w:val="24"/>
              <w:szCs w:val="24"/>
              <w:lang w:bidi="ar-SA"/>
            </w:rPr>
          </w:rPrChange>
        </w:rPr>
        <w:t>2015</w:t>
      </w:r>
      <w:r w:rsidRPr="00A3002B">
        <w:rPr>
          <w:rFonts w:ascii="Times New Roman" w:hAnsi="Times New Roman"/>
          <w:sz w:val="24"/>
          <w:szCs w:val="24"/>
          <w:lang w:bidi="ar-SA"/>
        </w:rPr>
        <w:t>), emphasizing the broader relevance of chemical–cultural integration for sustainable fibre crop production.</w:t>
      </w:r>
    </w:p>
    <w:p w14:paraId="22BCB875" w14:textId="77777777" w:rsidR="003530FB" w:rsidRPr="00A3002B" w:rsidRDefault="003530FB" w:rsidP="003530FB">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Overall, this study provides clear evidence that modern herbicide formulations, particularly those containing Quizalophop-p-ethyl, Ethoxysulfuran, and Glufosinate-ammonium, offer effective and adaptable weed control options across multiple agro-ecological conditions in Bangladesh. The observed stability and cross-season efficacy of these formulations make them suitable candidates for region-specific IWM packages aimed at minimizing weed pressure and improving fibre yield. These results are consistent with earlier studies demonstrating that appropriate weed control practices significantly enhance crop competitiveness, fibre quality, and overall jute productivity (</w:t>
      </w:r>
      <w:r w:rsidRPr="00F7025A">
        <w:rPr>
          <w:rFonts w:ascii="Times New Roman" w:hAnsi="Times New Roman"/>
          <w:sz w:val="24"/>
          <w:szCs w:val="24"/>
          <w:lang w:bidi="ar-SA"/>
        </w:rPr>
        <w:t xml:space="preserve">Jena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2017; </w:t>
      </w:r>
      <w:r w:rsidRPr="00F7025A">
        <w:rPr>
          <w:rFonts w:ascii="Times New Roman" w:hAnsi="Times New Roman"/>
          <w:sz w:val="24"/>
          <w:szCs w:val="24"/>
          <w:lang w:bidi="ar-SA"/>
        </w:rPr>
        <w:t xml:space="preserve">Hossain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2024). Future research should focus on integrating these chemical options with eco-friendly approaches such as bioherbicides and mulching, as suggested by </w:t>
      </w:r>
      <w:r w:rsidRPr="00F7025A">
        <w:rPr>
          <w:rFonts w:ascii="Times New Roman" w:hAnsi="Times New Roman"/>
          <w:sz w:val="24"/>
          <w:szCs w:val="24"/>
          <w:lang w:bidi="ar-SA"/>
        </w:rPr>
        <w:t xml:space="preserve">Abbas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(2018), to develop sustainable weed management protocols for jute cultivation in changing climatic scenarios.</w:t>
      </w:r>
    </w:p>
    <w:p w14:paraId="2A20C6E3" w14:textId="42A71E9A" w:rsidR="003B5C1D" w:rsidRPr="00A3002B" w:rsidRDefault="003B5C1D" w:rsidP="003530FB">
      <w:pPr>
        <w:spacing w:after="120"/>
        <w:rPr>
          <w:rFonts w:ascii="Times New Roman" w:hAnsi="Times New Roman"/>
          <w:sz w:val="24"/>
          <w:szCs w:val="24"/>
        </w:rPr>
        <w:sectPr w:rsidR="003B5C1D" w:rsidRPr="00A3002B" w:rsidSect="003B5C1D">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cols w:space="720"/>
          <w:docGrid w:linePitch="360"/>
        </w:sectPr>
      </w:pPr>
    </w:p>
    <w:p w14:paraId="467AC530" w14:textId="565C9EF5" w:rsidR="003B5C1D" w:rsidRPr="00A3002B" w:rsidRDefault="003B5C1D" w:rsidP="003B5C1D">
      <w:pPr>
        <w:spacing w:after="0"/>
        <w:jc w:val="both"/>
        <w:rPr>
          <w:rFonts w:ascii="Times New Roman" w:hAnsi="Times New Roman"/>
          <w:b/>
          <w:sz w:val="24"/>
          <w:szCs w:val="24"/>
        </w:rPr>
      </w:pPr>
      <w:r w:rsidRPr="00A3002B">
        <w:rPr>
          <w:rFonts w:ascii="Times New Roman" w:hAnsi="Times New Roman"/>
          <w:b/>
          <w:sz w:val="24"/>
          <w:szCs w:val="24"/>
        </w:rPr>
        <w:lastRenderedPageBreak/>
        <w:t xml:space="preserve">Table </w:t>
      </w:r>
      <w:r w:rsidR="00E62EA6" w:rsidRPr="00A3002B">
        <w:rPr>
          <w:rFonts w:ascii="Times New Roman" w:hAnsi="Times New Roman"/>
          <w:b/>
          <w:sz w:val="24"/>
          <w:szCs w:val="24"/>
        </w:rPr>
        <w:t>1</w:t>
      </w:r>
      <w:r w:rsidRPr="00A3002B">
        <w:rPr>
          <w:rFonts w:ascii="Times New Roman" w:hAnsi="Times New Roman"/>
          <w:b/>
          <w:sz w:val="24"/>
          <w:szCs w:val="24"/>
        </w:rPr>
        <w:t>: Field Trial Report of Weedicide samples</w:t>
      </w:r>
    </w:p>
    <w:tbl>
      <w:tblPr>
        <w:tblW w:w="13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1262"/>
        <w:gridCol w:w="1800"/>
        <w:gridCol w:w="1890"/>
        <w:gridCol w:w="720"/>
        <w:gridCol w:w="3502"/>
        <w:gridCol w:w="635"/>
        <w:gridCol w:w="630"/>
        <w:gridCol w:w="720"/>
        <w:gridCol w:w="630"/>
        <w:gridCol w:w="1263"/>
      </w:tblGrid>
      <w:tr w:rsidR="003B5C1D" w:rsidRPr="00A3002B" w14:paraId="72A6684B" w14:textId="77777777" w:rsidTr="00FC3F7B">
        <w:trPr>
          <w:trHeight w:val="149"/>
          <w:jc w:val="center"/>
        </w:trPr>
        <w:tc>
          <w:tcPr>
            <w:tcW w:w="623" w:type="dxa"/>
            <w:vMerge w:val="restart"/>
          </w:tcPr>
          <w:p w14:paraId="6EEB8A4B"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Sl. No</w:t>
            </w:r>
          </w:p>
        </w:tc>
        <w:tc>
          <w:tcPr>
            <w:tcW w:w="1262" w:type="dxa"/>
            <w:vMerge w:val="restart"/>
          </w:tcPr>
          <w:p w14:paraId="5D254080"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Trade name</w:t>
            </w:r>
          </w:p>
        </w:tc>
        <w:tc>
          <w:tcPr>
            <w:tcW w:w="1800" w:type="dxa"/>
            <w:vMerge w:val="restart"/>
          </w:tcPr>
          <w:p w14:paraId="79286602"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Generic name</w:t>
            </w:r>
          </w:p>
        </w:tc>
        <w:tc>
          <w:tcPr>
            <w:tcW w:w="1890" w:type="dxa"/>
            <w:vMerge w:val="restart"/>
          </w:tcPr>
          <w:p w14:paraId="1DDE5011"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Name of Organization</w:t>
            </w:r>
          </w:p>
        </w:tc>
        <w:tc>
          <w:tcPr>
            <w:tcW w:w="720" w:type="dxa"/>
            <w:vMerge w:val="restart"/>
          </w:tcPr>
          <w:p w14:paraId="74B26108"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Dose</w:t>
            </w:r>
          </w:p>
        </w:tc>
        <w:tc>
          <w:tcPr>
            <w:tcW w:w="3502" w:type="dxa"/>
            <w:vMerge w:val="restart"/>
          </w:tcPr>
          <w:p w14:paraId="7A416D55"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 xml:space="preserve">Name of </w:t>
            </w:r>
            <w:r w:rsidRPr="00A3002B">
              <w:rPr>
                <w:rStyle w:val="a7"/>
                <w:rFonts w:ascii="Times New Roman" w:hAnsi="Times New Roman"/>
                <w:b/>
                <w:color w:val="auto"/>
                <w:szCs w:val="22"/>
              </w:rPr>
              <w:t>controlled</w:t>
            </w:r>
            <w:r w:rsidRPr="00A3002B">
              <w:rPr>
                <w:rFonts w:ascii="Times New Roman" w:hAnsi="Times New Roman"/>
                <w:b/>
                <w:i/>
                <w:iCs/>
                <w:szCs w:val="22"/>
              </w:rPr>
              <w:t xml:space="preserve"> </w:t>
            </w:r>
            <w:r w:rsidRPr="00A3002B">
              <w:rPr>
                <w:rFonts w:ascii="Times New Roman" w:hAnsi="Times New Roman"/>
                <w:b/>
                <w:szCs w:val="22"/>
              </w:rPr>
              <w:t>weed</w:t>
            </w:r>
          </w:p>
        </w:tc>
        <w:tc>
          <w:tcPr>
            <w:tcW w:w="2615" w:type="dxa"/>
            <w:gridSpan w:val="4"/>
          </w:tcPr>
          <w:p w14:paraId="3B0C58C7"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b/>
                <w:szCs w:val="22"/>
              </w:rPr>
              <w:t>Effectiveness (%)</w:t>
            </w:r>
          </w:p>
        </w:tc>
        <w:tc>
          <w:tcPr>
            <w:tcW w:w="1263" w:type="dxa"/>
            <w:vMerge w:val="restart"/>
          </w:tcPr>
          <w:p w14:paraId="63B6B0B8" w14:textId="77777777" w:rsidR="003B5C1D" w:rsidRPr="00A3002B" w:rsidRDefault="003B5C1D" w:rsidP="00FC3F7B">
            <w:pPr>
              <w:spacing w:after="0"/>
              <w:ind w:left="-15" w:right="-21"/>
              <w:jc w:val="center"/>
              <w:rPr>
                <w:rFonts w:ascii="Times New Roman" w:hAnsi="Times New Roman"/>
                <w:b/>
                <w:szCs w:val="22"/>
              </w:rPr>
            </w:pPr>
            <w:r w:rsidRPr="00A3002B">
              <w:rPr>
                <w:rFonts w:ascii="Times New Roman" w:hAnsi="Times New Roman"/>
                <w:b/>
                <w:szCs w:val="22"/>
              </w:rPr>
              <w:t>Comments</w:t>
            </w:r>
          </w:p>
        </w:tc>
      </w:tr>
      <w:tr w:rsidR="003B5C1D" w:rsidRPr="00A3002B" w14:paraId="6D2BAD2C" w14:textId="77777777" w:rsidTr="00FC3F7B">
        <w:trPr>
          <w:trHeight w:val="123"/>
          <w:jc w:val="center"/>
        </w:trPr>
        <w:tc>
          <w:tcPr>
            <w:tcW w:w="623" w:type="dxa"/>
            <w:vMerge/>
            <w:vAlign w:val="center"/>
          </w:tcPr>
          <w:p w14:paraId="74FC0333" w14:textId="77777777" w:rsidR="003B5C1D" w:rsidRPr="00A3002B" w:rsidRDefault="003B5C1D" w:rsidP="00FC3F7B">
            <w:pPr>
              <w:spacing w:after="0"/>
              <w:jc w:val="center"/>
              <w:rPr>
                <w:rFonts w:ascii="Times New Roman" w:hAnsi="Times New Roman"/>
                <w:b/>
                <w:szCs w:val="22"/>
              </w:rPr>
            </w:pPr>
          </w:p>
        </w:tc>
        <w:tc>
          <w:tcPr>
            <w:tcW w:w="1262" w:type="dxa"/>
            <w:vMerge/>
            <w:vAlign w:val="center"/>
          </w:tcPr>
          <w:p w14:paraId="0313A268" w14:textId="77777777" w:rsidR="003B5C1D" w:rsidRPr="00A3002B" w:rsidRDefault="003B5C1D" w:rsidP="00FC3F7B">
            <w:pPr>
              <w:spacing w:after="0"/>
              <w:jc w:val="center"/>
              <w:rPr>
                <w:rFonts w:ascii="Times New Roman" w:hAnsi="Times New Roman"/>
                <w:b/>
                <w:szCs w:val="22"/>
              </w:rPr>
            </w:pPr>
          </w:p>
        </w:tc>
        <w:tc>
          <w:tcPr>
            <w:tcW w:w="1800" w:type="dxa"/>
            <w:vMerge/>
            <w:vAlign w:val="center"/>
          </w:tcPr>
          <w:p w14:paraId="234A3265" w14:textId="77777777" w:rsidR="003B5C1D" w:rsidRPr="00A3002B" w:rsidRDefault="003B5C1D" w:rsidP="00FC3F7B">
            <w:pPr>
              <w:spacing w:after="0"/>
              <w:jc w:val="center"/>
              <w:rPr>
                <w:rFonts w:ascii="Times New Roman" w:hAnsi="Times New Roman"/>
                <w:b/>
                <w:szCs w:val="22"/>
              </w:rPr>
            </w:pPr>
          </w:p>
        </w:tc>
        <w:tc>
          <w:tcPr>
            <w:tcW w:w="1890" w:type="dxa"/>
            <w:vMerge/>
            <w:vAlign w:val="center"/>
          </w:tcPr>
          <w:p w14:paraId="707C1286" w14:textId="77777777" w:rsidR="003B5C1D" w:rsidRPr="00A3002B" w:rsidRDefault="003B5C1D" w:rsidP="00FC3F7B">
            <w:pPr>
              <w:spacing w:after="0"/>
              <w:jc w:val="center"/>
              <w:rPr>
                <w:rFonts w:ascii="Times New Roman" w:hAnsi="Times New Roman"/>
                <w:b/>
                <w:szCs w:val="22"/>
              </w:rPr>
            </w:pPr>
          </w:p>
        </w:tc>
        <w:tc>
          <w:tcPr>
            <w:tcW w:w="720" w:type="dxa"/>
            <w:vMerge/>
          </w:tcPr>
          <w:p w14:paraId="62DF9A9C" w14:textId="77777777" w:rsidR="003B5C1D" w:rsidRPr="00A3002B" w:rsidRDefault="003B5C1D" w:rsidP="00FC3F7B">
            <w:pPr>
              <w:spacing w:after="0"/>
              <w:jc w:val="center"/>
              <w:rPr>
                <w:rFonts w:ascii="Times New Roman" w:hAnsi="Times New Roman"/>
                <w:b/>
                <w:szCs w:val="22"/>
              </w:rPr>
            </w:pPr>
          </w:p>
        </w:tc>
        <w:tc>
          <w:tcPr>
            <w:tcW w:w="3502" w:type="dxa"/>
            <w:vMerge/>
          </w:tcPr>
          <w:p w14:paraId="373B3D4C" w14:textId="77777777" w:rsidR="003B5C1D" w:rsidRPr="00A3002B" w:rsidRDefault="003B5C1D" w:rsidP="00FC3F7B">
            <w:pPr>
              <w:spacing w:after="0"/>
              <w:rPr>
                <w:rFonts w:ascii="Times New Roman" w:hAnsi="Times New Roman"/>
                <w:b/>
                <w:szCs w:val="22"/>
              </w:rPr>
            </w:pPr>
          </w:p>
        </w:tc>
        <w:tc>
          <w:tcPr>
            <w:tcW w:w="1265" w:type="dxa"/>
            <w:gridSpan w:val="2"/>
          </w:tcPr>
          <w:p w14:paraId="76AB524A"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 xml:space="preserve"> Manikganj</w:t>
            </w:r>
          </w:p>
        </w:tc>
        <w:tc>
          <w:tcPr>
            <w:tcW w:w="1350" w:type="dxa"/>
            <w:gridSpan w:val="2"/>
          </w:tcPr>
          <w:p w14:paraId="2580DE3D" w14:textId="77777777" w:rsidR="003B5C1D" w:rsidRPr="00A3002B" w:rsidRDefault="003B5C1D" w:rsidP="00FC3F7B">
            <w:pPr>
              <w:spacing w:after="0"/>
              <w:ind w:left="-104"/>
              <w:jc w:val="center"/>
              <w:rPr>
                <w:rFonts w:ascii="Times New Roman" w:hAnsi="Times New Roman"/>
                <w:b/>
                <w:szCs w:val="22"/>
              </w:rPr>
            </w:pPr>
            <w:r w:rsidRPr="00A3002B">
              <w:rPr>
                <w:rFonts w:ascii="Times New Roman" w:hAnsi="Times New Roman"/>
                <w:b/>
                <w:szCs w:val="22"/>
              </w:rPr>
              <w:t>Tarabo</w:t>
            </w:r>
          </w:p>
        </w:tc>
        <w:tc>
          <w:tcPr>
            <w:tcW w:w="1263" w:type="dxa"/>
            <w:vMerge/>
          </w:tcPr>
          <w:p w14:paraId="5BDA9FA7" w14:textId="77777777" w:rsidR="003B5C1D" w:rsidRPr="00A3002B" w:rsidRDefault="003B5C1D" w:rsidP="00FC3F7B">
            <w:pPr>
              <w:spacing w:after="0"/>
              <w:ind w:left="-15" w:right="-21"/>
              <w:jc w:val="center"/>
              <w:rPr>
                <w:rFonts w:ascii="Times New Roman" w:hAnsi="Times New Roman"/>
                <w:b/>
                <w:szCs w:val="22"/>
              </w:rPr>
            </w:pPr>
          </w:p>
        </w:tc>
      </w:tr>
      <w:tr w:rsidR="003B5C1D" w:rsidRPr="00A3002B" w14:paraId="738659A9" w14:textId="77777777" w:rsidTr="00FC3F7B">
        <w:trPr>
          <w:trHeight w:val="152"/>
          <w:jc w:val="center"/>
        </w:trPr>
        <w:tc>
          <w:tcPr>
            <w:tcW w:w="623" w:type="dxa"/>
            <w:vMerge/>
            <w:vAlign w:val="center"/>
          </w:tcPr>
          <w:p w14:paraId="3F9F5337" w14:textId="77777777" w:rsidR="003B5C1D" w:rsidRPr="00A3002B" w:rsidRDefault="003B5C1D" w:rsidP="00FC3F7B">
            <w:pPr>
              <w:spacing w:after="0"/>
              <w:jc w:val="center"/>
              <w:rPr>
                <w:rFonts w:ascii="Times New Roman" w:hAnsi="Times New Roman"/>
                <w:b/>
                <w:szCs w:val="22"/>
              </w:rPr>
            </w:pPr>
          </w:p>
        </w:tc>
        <w:tc>
          <w:tcPr>
            <w:tcW w:w="1262" w:type="dxa"/>
            <w:vMerge/>
            <w:vAlign w:val="center"/>
          </w:tcPr>
          <w:p w14:paraId="5E4843EA" w14:textId="77777777" w:rsidR="003B5C1D" w:rsidRPr="00A3002B" w:rsidRDefault="003B5C1D" w:rsidP="00FC3F7B">
            <w:pPr>
              <w:spacing w:after="0"/>
              <w:jc w:val="center"/>
              <w:rPr>
                <w:rFonts w:ascii="Times New Roman" w:hAnsi="Times New Roman"/>
                <w:b/>
                <w:szCs w:val="22"/>
              </w:rPr>
            </w:pPr>
          </w:p>
        </w:tc>
        <w:tc>
          <w:tcPr>
            <w:tcW w:w="1800" w:type="dxa"/>
            <w:vMerge/>
            <w:vAlign w:val="center"/>
          </w:tcPr>
          <w:p w14:paraId="1562472B" w14:textId="77777777" w:rsidR="003B5C1D" w:rsidRPr="00A3002B" w:rsidRDefault="003B5C1D" w:rsidP="00FC3F7B">
            <w:pPr>
              <w:spacing w:after="0"/>
              <w:jc w:val="center"/>
              <w:rPr>
                <w:rFonts w:ascii="Times New Roman" w:hAnsi="Times New Roman"/>
                <w:b/>
                <w:szCs w:val="22"/>
              </w:rPr>
            </w:pPr>
          </w:p>
        </w:tc>
        <w:tc>
          <w:tcPr>
            <w:tcW w:w="1890" w:type="dxa"/>
            <w:vMerge/>
            <w:vAlign w:val="center"/>
          </w:tcPr>
          <w:p w14:paraId="76510A52" w14:textId="77777777" w:rsidR="003B5C1D" w:rsidRPr="00A3002B" w:rsidRDefault="003B5C1D" w:rsidP="00FC3F7B">
            <w:pPr>
              <w:spacing w:after="0"/>
              <w:jc w:val="center"/>
              <w:rPr>
                <w:rFonts w:ascii="Times New Roman" w:hAnsi="Times New Roman"/>
                <w:b/>
                <w:szCs w:val="22"/>
              </w:rPr>
            </w:pPr>
          </w:p>
        </w:tc>
        <w:tc>
          <w:tcPr>
            <w:tcW w:w="720" w:type="dxa"/>
            <w:vMerge/>
          </w:tcPr>
          <w:p w14:paraId="1E05D37E" w14:textId="77777777" w:rsidR="003B5C1D" w:rsidRPr="00A3002B" w:rsidRDefault="003B5C1D" w:rsidP="00FC3F7B">
            <w:pPr>
              <w:spacing w:after="0"/>
              <w:jc w:val="center"/>
              <w:rPr>
                <w:rFonts w:ascii="Times New Roman" w:hAnsi="Times New Roman"/>
                <w:b/>
                <w:szCs w:val="22"/>
              </w:rPr>
            </w:pPr>
          </w:p>
        </w:tc>
        <w:tc>
          <w:tcPr>
            <w:tcW w:w="3502" w:type="dxa"/>
            <w:vMerge/>
          </w:tcPr>
          <w:p w14:paraId="608F4B3C" w14:textId="77777777" w:rsidR="003B5C1D" w:rsidRPr="00A3002B" w:rsidRDefault="003B5C1D" w:rsidP="00FC3F7B">
            <w:pPr>
              <w:spacing w:after="0"/>
              <w:rPr>
                <w:rFonts w:ascii="Times New Roman" w:hAnsi="Times New Roman"/>
                <w:b/>
                <w:szCs w:val="22"/>
              </w:rPr>
            </w:pPr>
          </w:p>
        </w:tc>
        <w:tc>
          <w:tcPr>
            <w:tcW w:w="635" w:type="dxa"/>
          </w:tcPr>
          <w:p w14:paraId="74461B0E"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2022</w:t>
            </w:r>
          </w:p>
        </w:tc>
        <w:tc>
          <w:tcPr>
            <w:tcW w:w="630" w:type="dxa"/>
          </w:tcPr>
          <w:p w14:paraId="4088D542"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2023</w:t>
            </w:r>
          </w:p>
        </w:tc>
        <w:tc>
          <w:tcPr>
            <w:tcW w:w="720" w:type="dxa"/>
          </w:tcPr>
          <w:p w14:paraId="5C6A117A"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2023</w:t>
            </w:r>
          </w:p>
        </w:tc>
        <w:tc>
          <w:tcPr>
            <w:tcW w:w="630" w:type="dxa"/>
          </w:tcPr>
          <w:p w14:paraId="6C2D609E"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2024</w:t>
            </w:r>
          </w:p>
        </w:tc>
        <w:tc>
          <w:tcPr>
            <w:tcW w:w="1263" w:type="dxa"/>
            <w:vMerge/>
          </w:tcPr>
          <w:p w14:paraId="23E06B6F" w14:textId="77777777" w:rsidR="003B5C1D" w:rsidRPr="00A3002B" w:rsidRDefault="003B5C1D" w:rsidP="00FC3F7B">
            <w:pPr>
              <w:spacing w:after="0"/>
              <w:ind w:left="-15" w:right="-21"/>
              <w:jc w:val="center"/>
              <w:rPr>
                <w:rFonts w:ascii="Times New Roman" w:hAnsi="Times New Roman"/>
                <w:b/>
                <w:szCs w:val="22"/>
              </w:rPr>
            </w:pPr>
          </w:p>
        </w:tc>
      </w:tr>
      <w:tr w:rsidR="003B5C1D" w:rsidRPr="00A3002B" w14:paraId="39E7950B" w14:textId="77777777" w:rsidTr="00FC3F7B">
        <w:trPr>
          <w:trHeight w:val="278"/>
          <w:jc w:val="center"/>
        </w:trPr>
        <w:tc>
          <w:tcPr>
            <w:tcW w:w="623" w:type="dxa"/>
            <w:vMerge w:val="restart"/>
          </w:tcPr>
          <w:p w14:paraId="042AAE85" w14:textId="77777777" w:rsidR="003B5C1D" w:rsidRPr="00A3002B" w:rsidRDefault="003B5C1D" w:rsidP="00FC3F7B">
            <w:pPr>
              <w:spacing w:after="0"/>
              <w:ind w:right="-61"/>
              <w:jc w:val="center"/>
              <w:rPr>
                <w:rFonts w:ascii="Times New Roman" w:hAnsi="Times New Roman"/>
                <w:bCs/>
                <w:iCs/>
                <w:szCs w:val="22"/>
              </w:rPr>
            </w:pPr>
            <w:r w:rsidRPr="00A3002B">
              <w:rPr>
                <w:rFonts w:ascii="Times New Roman" w:hAnsi="Times New Roman"/>
                <w:bCs/>
                <w:iCs/>
                <w:szCs w:val="22"/>
              </w:rPr>
              <w:t>1.</w:t>
            </w:r>
          </w:p>
        </w:tc>
        <w:tc>
          <w:tcPr>
            <w:tcW w:w="1262" w:type="dxa"/>
            <w:vMerge w:val="restart"/>
          </w:tcPr>
          <w:p w14:paraId="7475DD2F" w14:textId="77777777" w:rsidR="003B5C1D" w:rsidRPr="00A3002B" w:rsidRDefault="003B5C1D" w:rsidP="00FC3F7B">
            <w:pPr>
              <w:spacing w:after="0"/>
              <w:ind w:left="-18" w:right="-61"/>
              <w:rPr>
                <w:rFonts w:ascii="Times New Roman" w:hAnsi="Times New Roman"/>
                <w:bCs/>
                <w:iCs/>
                <w:szCs w:val="22"/>
              </w:rPr>
            </w:pPr>
            <w:r w:rsidRPr="00A3002B">
              <w:rPr>
                <w:rFonts w:ascii="Times New Roman" w:hAnsi="Times New Roman"/>
                <w:bCs/>
                <w:iCs/>
                <w:szCs w:val="22"/>
              </w:rPr>
              <w:t>Erase 5EC</w:t>
            </w:r>
          </w:p>
        </w:tc>
        <w:tc>
          <w:tcPr>
            <w:tcW w:w="1800" w:type="dxa"/>
            <w:vMerge w:val="restart"/>
          </w:tcPr>
          <w:p w14:paraId="68B34F1B"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Quizalophop-p-ethyl 5%</w:t>
            </w:r>
          </w:p>
        </w:tc>
        <w:tc>
          <w:tcPr>
            <w:tcW w:w="1890" w:type="dxa"/>
            <w:vMerge w:val="restart"/>
          </w:tcPr>
          <w:p w14:paraId="41EEA28A"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Square Pharmaceutical Ltd.</w:t>
            </w:r>
          </w:p>
        </w:tc>
        <w:tc>
          <w:tcPr>
            <w:tcW w:w="720" w:type="dxa"/>
            <w:vMerge w:val="restart"/>
          </w:tcPr>
          <w:p w14:paraId="7ADE58E7"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200 g/ha</w:t>
            </w:r>
          </w:p>
        </w:tc>
        <w:tc>
          <w:tcPr>
            <w:tcW w:w="3502" w:type="dxa"/>
            <w:vAlign w:val="center"/>
          </w:tcPr>
          <w:p w14:paraId="3F058EC7" w14:textId="77777777" w:rsidR="003B5C1D" w:rsidRPr="00A3002B" w:rsidRDefault="003B5C1D" w:rsidP="00FC3F7B">
            <w:pPr>
              <w:spacing w:after="0"/>
              <w:rPr>
                <w:rFonts w:ascii="Times New Roman" w:hAnsi="Times New Roman"/>
                <w:i/>
                <w:iCs/>
                <w:szCs w:val="22"/>
              </w:rPr>
            </w:pPr>
            <w:r w:rsidRPr="00A3002B">
              <w:rPr>
                <w:rFonts w:ascii="Times New Roman" w:hAnsi="Times New Roman"/>
                <w:b/>
                <w:bCs/>
                <w:kern w:val="24"/>
                <w:szCs w:val="22"/>
              </w:rPr>
              <w:t>Khudesama</w:t>
            </w:r>
            <w:r w:rsidRPr="00A3002B">
              <w:rPr>
                <w:rFonts w:ascii="Times New Roman" w:hAnsi="Times New Roman"/>
                <w:i/>
                <w:iCs/>
                <w:kern w:val="24"/>
                <w:szCs w:val="22"/>
              </w:rPr>
              <w:t xml:space="preserve"> (Echinochloa colonum) </w:t>
            </w:r>
          </w:p>
        </w:tc>
        <w:tc>
          <w:tcPr>
            <w:tcW w:w="635" w:type="dxa"/>
            <w:vAlign w:val="center"/>
          </w:tcPr>
          <w:p w14:paraId="534341AE"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563BA4C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492E183A"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0864350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1263" w:type="dxa"/>
            <w:vAlign w:val="center"/>
          </w:tcPr>
          <w:p w14:paraId="0753EE3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3DE0D106" w14:textId="77777777" w:rsidTr="00FC3F7B">
        <w:trPr>
          <w:trHeight w:val="267"/>
          <w:jc w:val="center"/>
        </w:trPr>
        <w:tc>
          <w:tcPr>
            <w:tcW w:w="623" w:type="dxa"/>
            <w:vMerge/>
          </w:tcPr>
          <w:p w14:paraId="044D9CA5" w14:textId="77777777" w:rsidR="003B5C1D" w:rsidRPr="00A3002B" w:rsidRDefault="003B5C1D" w:rsidP="00FC3F7B">
            <w:pPr>
              <w:spacing w:after="0"/>
              <w:ind w:left="-18" w:right="-61"/>
              <w:jc w:val="center"/>
              <w:rPr>
                <w:rFonts w:ascii="Times New Roman" w:hAnsi="Times New Roman"/>
                <w:bCs/>
                <w:iCs/>
                <w:szCs w:val="22"/>
              </w:rPr>
            </w:pPr>
          </w:p>
        </w:tc>
        <w:tc>
          <w:tcPr>
            <w:tcW w:w="1262" w:type="dxa"/>
            <w:vMerge/>
          </w:tcPr>
          <w:p w14:paraId="307F0AA8" w14:textId="77777777" w:rsidR="003B5C1D" w:rsidRPr="00A3002B" w:rsidRDefault="003B5C1D" w:rsidP="00FC3F7B">
            <w:pPr>
              <w:spacing w:after="0"/>
              <w:ind w:left="-18" w:right="-61"/>
              <w:jc w:val="center"/>
              <w:rPr>
                <w:rFonts w:ascii="Times New Roman" w:hAnsi="Times New Roman"/>
                <w:bCs/>
                <w:iCs/>
                <w:szCs w:val="22"/>
              </w:rPr>
            </w:pPr>
          </w:p>
        </w:tc>
        <w:tc>
          <w:tcPr>
            <w:tcW w:w="1800" w:type="dxa"/>
            <w:vMerge/>
          </w:tcPr>
          <w:p w14:paraId="14C8A906" w14:textId="77777777" w:rsidR="003B5C1D" w:rsidRPr="00A3002B" w:rsidRDefault="003B5C1D" w:rsidP="00FC3F7B">
            <w:pPr>
              <w:spacing w:after="0"/>
              <w:jc w:val="center"/>
              <w:rPr>
                <w:rFonts w:ascii="Times New Roman" w:hAnsi="Times New Roman"/>
                <w:bCs/>
                <w:iCs/>
                <w:szCs w:val="22"/>
              </w:rPr>
            </w:pPr>
          </w:p>
        </w:tc>
        <w:tc>
          <w:tcPr>
            <w:tcW w:w="1890" w:type="dxa"/>
            <w:vMerge/>
          </w:tcPr>
          <w:p w14:paraId="7109046C" w14:textId="77777777" w:rsidR="003B5C1D" w:rsidRPr="00A3002B" w:rsidRDefault="003B5C1D" w:rsidP="00FC3F7B">
            <w:pPr>
              <w:spacing w:after="0"/>
              <w:ind w:right="-108"/>
              <w:rPr>
                <w:rFonts w:ascii="Times New Roman" w:hAnsi="Times New Roman"/>
                <w:bCs/>
                <w:iCs/>
                <w:szCs w:val="22"/>
              </w:rPr>
            </w:pPr>
          </w:p>
        </w:tc>
        <w:tc>
          <w:tcPr>
            <w:tcW w:w="720" w:type="dxa"/>
            <w:vMerge/>
          </w:tcPr>
          <w:p w14:paraId="01FB9AC0" w14:textId="77777777" w:rsidR="003B5C1D" w:rsidRPr="00A3002B" w:rsidRDefault="003B5C1D" w:rsidP="00FC3F7B">
            <w:pPr>
              <w:kinsoku w:val="0"/>
              <w:overflowPunct w:val="0"/>
              <w:spacing w:after="0"/>
              <w:jc w:val="right"/>
              <w:textAlignment w:val="baseline"/>
              <w:rPr>
                <w:rFonts w:ascii="Times New Roman" w:hAnsi="Times New Roman"/>
                <w:bCs/>
                <w:iCs/>
                <w:kern w:val="24"/>
                <w:szCs w:val="22"/>
              </w:rPr>
            </w:pPr>
          </w:p>
        </w:tc>
        <w:tc>
          <w:tcPr>
            <w:tcW w:w="3502" w:type="dxa"/>
            <w:vAlign w:val="center"/>
          </w:tcPr>
          <w:p w14:paraId="2C6C6070" w14:textId="77777777" w:rsidR="003B5C1D" w:rsidRPr="00A3002B" w:rsidRDefault="003B5C1D" w:rsidP="00FC3F7B">
            <w:pPr>
              <w:spacing w:after="0"/>
              <w:rPr>
                <w:rFonts w:ascii="Times New Roman" w:hAnsi="Times New Roman"/>
                <w:szCs w:val="22"/>
              </w:rPr>
            </w:pPr>
            <w:r w:rsidRPr="00A3002B">
              <w:rPr>
                <w:rFonts w:ascii="Times New Roman" w:hAnsi="Times New Roman"/>
                <w:b/>
                <w:bCs/>
                <w:szCs w:val="22"/>
              </w:rPr>
              <w:t>Angulighas</w:t>
            </w:r>
            <w:r w:rsidRPr="00A3002B">
              <w:rPr>
                <w:rFonts w:ascii="Times New Roman" w:hAnsi="Times New Roman"/>
                <w:szCs w:val="22"/>
              </w:rPr>
              <w:t xml:space="preserve"> </w:t>
            </w:r>
            <w:r w:rsidRPr="00A3002B">
              <w:rPr>
                <w:rFonts w:ascii="Times New Roman" w:hAnsi="Times New Roman"/>
                <w:i/>
                <w:szCs w:val="22"/>
              </w:rPr>
              <w:t>(Digitaria sanguinalis)</w:t>
            </w:r>
          </w:p>
        </w:tc>
        <w:tc>
          <w:tcPr>
            <w:tcW w:w="635" w:type="dxa"/>
            <w:vAlign w:val="center"/>
          </w:tcPr>
          <w:p w14:paraId="54BC745E"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5CC9162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2963FED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7C34065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72E45D6B"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2F68296" w14:textId="77777777" w:rsidTr="00FC3F7B">
        <w:trPr>
          <w:trHeight w:val="169"/>
          <w:jc w:val="center"/>
        </w:trPr>
        <w:tc>
          <w:tcPr>
            <w:tcW w:w="623" w:type="dxa"/>
            <w:vMerge/>
          </w:tcPr>
          <w:p w14:paraId="74BFB675" w14:textId="77777777" w:rsidR="003B5C1D" w:rsidRPr="00A3002B" w:rsidRDefault="003B5C1D" w:rsidP="00FC3F7B">
            <w:pPr>
              <w:spacing w:after="0"/>
              <w:ind w:left="-18" w:right="-61"/>
              <w:jc w:val="center"/>
              <w:rPr>
                <w:rFonts w:ascii="Times New Roman" w:hAnsi="Times New Roman"/>
                <w:bCs/>
                <w:iCs/>
                <w:szCs w:val="22"/>
              </w:rPr>
            </w:pPr>
          </w:p>
        </w:tc>
        <w:tc>
          <w:tcPr>
            <w:tcW w:w="1262" w:type="dxa"/>
            <w:vMerge/>
          </w:tcPr>
          <w:p w14:paraId="79C79A31" w14:textId="77777777" w:rsidR="003B5C1D" w:rsidRPr="00A3002B" w:rsidRDefault="003B5C1D" w:rsidP="00FC3F7B">
            <w:pPr>
              <w:spacing w:after="0"/>
              <w:ind w:left="-18" w:right="-61"/>
              <w:jc w:val="center"/>
              <w:rPr>
                <w:rFonts w:ascii="Times New Roman" w:hAnsi="Times New Roman"/>
                <w:bCs/>
                <w:iCs/>
                <w:szCs w:val="22"/>
              </w:rPr>
            </w:pPr>
          </w:p>
        </w:tc>
        <w:tc>
          <w:tcPr>
            <w:tcW w:w="1800" w:type="dxa"/>
            <w:vMerge/>
          </w:tcPr>
          <w:p w14:paraId="79733505" w14:textId="77777777" w:rsidR="003B5C1D" w:rsidRPr="00A3002B" w:rsidRDefault="003B5C1D" w:rsidP="00FC3F7B">
            <w:pPr>
              <w:spacing w:after="0"/>
              <w:jc w:val="center"/>
              <w:rPr>
                <w:rFonts w:ascii="Times New Roman" w:hAnsi="Times New Roman"/>
                <w:bCs/>
                <w:iCs/>
                <w:szCs w:val="22"/>
              </w:rPr>
            </w:pPr>
          </w:p>
        </w:tc>
        <w:tc>
          <w:tcPr>
            <w:tcW w:w="1890" w:type="dxa"/>
            <w:vMerge/>
          </w:tcPr>
          <w:p w14:paraId="53C5FE52" w14:textId="77777777" w:rsidR="003B5C1D" w:rsidRPr="00A3002B" w:rsidRDefault="003B5C1D" w:rsidP="00FC3F7B">
            <w:pPr>
              <w:spacing w:after="0"/>
              <w:ind w:right="-108"/>
              <w:rPr>
                <w:rFonts w:ascii="Times New Roman" w:hAnsi="Times New Roman"/>
                <w:bCs/>
                <w:iCs/>
                <w:szCs w:val="22"/>
              </w:rPr>
            </w:pPr>
          </w:p>
        </w:tc>
        <w:tc>
          <w:tcPr>
            <w:tcW w:w="720" w:type="dxa"/>
            <w:vMerge/>
          </w:tcPr>
          <w:p w14:paraId="6DBA7337" w14:textId="77777777" w:rsidR="003B5C1D" w:rsidRPr="00A3002B" w:rsidRDefault="003B5C1D" w:rsidP="00FC3F7B">
            <w:pPr>
              <w:kinsoku w:val="0"/>
              <w:overflowPunct w:val="0"/>
              <w:spacing w:after="0"/>
              <w:jc w:val="right"/>
              <w:textAlignment w:val="baseline"/>
              <w:rPr>
                <w:rFonts w:ascii="Times New Roman" w:hAnsi="Times New Roman"/>
                <w:bCs/>
                <w:iCs/>
                <w:kern w:val="24"/>
                <w:szCs w:val="22"/>
              </w:rPr>
            </w:pPr>
          </w:p>
        </w:tc>
        <w:tc>
          <w:tcPr>
            <w:tcW w:w="3502" w:type="dxa"/>
            <w:vAlign w:val="center"/>
          </w:tcPr>
          <w:p w14:paraId="24E3069C" w14:textId="77777777" w:rsidR="003B5C1D" w:rsidRPr="00A3002B" w:rsidRDefault="003B5C1D" w:rsidP="00FC3F7B">
            <w:pPr>
              <w:spacing w:after="0"/>
              <w:rPr>
                <w:rFonts w:ascii="Times New Roman" w:hAnsi="Times New Roman"/>
                <w:kern w:val="24"/>
                <w:szCs w:val="22"/>
              </w:rPr>
            </w:pPr>
            <w:r w:rsidRPr="00A3002B">
              <w:rPr>
                <w:rFonts w:ascii="Times New Roman" w:hAnsi="Times New Roman"/>
                <w:kern w:val="24"/>
                <w:szCs w:val="22"/>
              </w:rPr>
              <w:t>Mutha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34814B71"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5F37ED7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720" w:type="dxa"/>
            <w:vAlign w:val="center"/>
          </w:tcPr>
          <w:p w14:paraId="7F9CD52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3EAA0F7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1D20EB7B"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E3519E4" w14:textId="77777777" w:rsidTr="00FC3F7B">
        <w:trPr>
          <w:trHeight w:val="278"/>
          <w:jc w:val="center"/>
        </w:trPr>
        <w:tc>
          <w:tcPr>
            <w:tcW w:w="623" w:type="dxa"/>
            <w:vMerge w:val="restart"/>
          </w:tcPr>
          <w:p w14:paraId="15FC711D"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2.</w:t>
            </w:r>
          </w:p>
        </w:tc>
        <w:tc>
          <w:tcPr>
            <w:tcW w:w="1262" w:type="dxa"/>
            <w:vMerge w:val="restart"/>
          </w:tcPr>
          <w:p w14:paraId="108C16FE" w14:textId="77777777" w:rsidR="003B5C1D" w:rsidRPr="00A3002B" w:rsidRDefault="003B5C1D" w:rsidP="00FC3F7B">
            <w:pPr>
              <w:spacing w:after="0"/>
              <w:ind w:left="-18" w:right="-61"/>
              <w:rPr>
                <w:rFonts w:ascii="Times New Roman" w:hAnsi="Times New Roman"/>
                <w:bCs/>
                <w:iCs/>
                <w:szCs w:val="22"/>
              </w:rPr>
            </w:pPr>
            <w:r w:rsidRPr="00A3002B">
              <w:rPr>
                <w:rFonts w:ascii="Times New Roman" w:hAnsi="Times New Roman"/>
                <w:bCs/>
                <w:iCs/>
                <w:szCs w:val="22"/>
              </w:rPr>
              <w:t xml:space="preserve">Zadu 15 EC </w:t>
            </w:r>
          </w:p>
        </w:tc>
        <w:tc>
          <w:tcPr>
            <w:tcW w:w="1800" w:type="dxa"/>
            <w:vMerge w:val="restart"/>
          </w:tcPr>
          <w:p w14:paraId="695ABD40"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 xml:space="preserve">Quizalophop-p-ethyl 15% </w:t>
            </w:r>
          </w:p>
        </w:tc>
        <w:tc>
          <w:tcPr>
            <w:tcW w:w="1890" w:type="dxa"/>
            <w:vMerge w:val="restart"/>
          </w:tcPr>
          <w:p w14:paraId="591B3C2E"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Delco Agro Ltd.</w:t>
            </w:r>
          </w:p>
        </w:tc>
        <w:tc>
          <w:tcPr>
            <w:tcW w:w="720" w:type="dxa"/>
            <w:vMerge w:val="restart"/>
          </w:tcPr>
          <w:p w14:paraId="04E09B30"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650 ml/ha</w:t>
            </w:r>
          </w:p>
        </w:tc>
        <w:tc>
          <w:tcPr>
            <w:tcW w:w="3502" w:type="dxa"/>
            <w:vAlign w:val="center"/>
          </w:tcPr>
          <w:p w14:paraId="37AE382F" w14:textId="77777777" w:rsidR="003B5C1D" w:rsidRPr="00A3002B" w:rsidRDefault="003B5C1D" w:rsidP="00FC3F7B">
            <w:pPr>
              <w:spacing w:after="0"/>
              <w:rPr>
                <w:rFonts w:ascii="Times New Roman" w:hAnsi="Times New Roman"/>
                <w:kern w:val="24"/>
                <w:szCs w:val="22"/>
              </w:rPr>
            </w:pPr>
            <w:r w:rsidRPr="00A3002B">
              <w:rPr>
                <w:rFonts w:ascii="Times New Roman" w:hAnsi="Times New Roman"/>
                <w:b/>
                <w:bCs/>
                <w:kern w:val="24"/>
                <w:szCs w:val="22"/>
              </w:rPr>
              <w:t>Khudesama</w:t>
            </w:r>
            <w:r w:rsidRPr="00A3002B">
              <w:rPr>
                <w:rFonts w:ascii="Times New Roman" w:hAnsi="Times New Roman"/>
                <w:i/>
                <w:iCs/>
                <w:kern w:val="24"/>
                <w:szCs w:val="22"/>
              </w:rPr>
              <w:t xml:space="preserve"> (Echinochloa colonum) </w:t>
            </w:r>
          </w:p>
        </w:tc>
        <w:tc>
          <w:tcPr>
            <w:tcW w:w="635" w:type="dxa"/>
            <w:vAlign w:val="center"/>
          </w:tcPr>
          <w:p w14:paraId="31AE424F"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83</w:t>
            </w:r>
          </w:p>
        </w:tc>
        <w:tc>
          <w:tcPr>
            <w:tcW w:w="630" w:type="dxa"/>
            <w:vAlign w:val="center"/>
          </w:tcPr>
          <w:p w14:paraId="0532A55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02FEEABB"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087FCAC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1263" w:type="dxa"/>
            <w:vAlign w:val="center"/>
          </w:tcPr>
          <w:p w14:paraId="2992C24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 xml:space="preserve">Satisfactory </w:t>
            </w:r>
          </w:p>
        </w:tc>
      </w:tr>
      <w:tr w:rsidR="003B5C1D" w:rsidRPr="00A3002B" w14:paraId="0A2481BE" w14:textId="77777777" w:rsidTr="00FC3F7B">
        <w:trPr>
          <w:trHeight w:val="242"/>
          <w:jc w:val="center"/>
        </w:trPr>
        <w:tc>
          <w:tcPr>
            <w:tcW w:w="623" w:type="dxa"/>
            <w:vMerge/>
          </w:tcPr>
          <w:p w14:paraId="562F428A"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6E18905B" w14:textId="77777777" w:rsidR="003B5C1D" w:rsidRPr="00A3002B" w:rsidRDefault="003B5C1D" w:rsidP="00FC3F7B">
            <w:pPr>
              <w:spacing w:after="0"/>
              <w:ind w:left="-108" w:right="-108"/>
              <w:jc w:val="center"/>
              <w:rPr>
                <w:rFonts w:ascii="Times New Roman" w:hAnsi="Times New Roman"/>
                <w:bCs/>
                <w:iCs/>
                <w:szCs w:val="22"/>
              </w:rPr>
            </w:pPr>
          </w:p>
        </w:tc>
        <w:tc>
          <w:tcPr>
            <w:tcW w:w="1800" w:type="dxa"/>
            <w:vMerge/>
          </w:tcPr>
          <w:p w14:paraId="3F66E64C" w14:textId="77777777" w:rsidR="003B5C1D" w:rsidRPr="00A3002B" w:rsidRDefault="003B5C1D" w:rsidP="00FC3F7B">
            <w:pPr>
              <w:spacing w:after="0"/>
              <w:ind w:left="-108" w:right="-18"/>
              <w:jc w:val="center"/>
              <w:rPr>
                <w:rFonts w:ascii="Times New Roman" w:hAnsi="Times New Roman"/>
                <w:bCs/>
                <w:iCs/>
                <w:szCs w:val="22"/>
              </w:rPr>
            </w:pPr>
          </w:p>
        </w:tc>
        <w:tc>
          <w:tcPr>
            <w:tcW w:w="1890" w:type="dxa"/>
            <w:vMerge/>
          </w:tcPr>
          <w:p w14:paraId="699DD988" w14:textId="77777777" w:rsidR="003B5C1D" w:rsidRPr="00A3002B" w:rsidRDefault="003B5C1D" w:rsidP="00FC3F7B">
            <w:pPr>
              <w:spacing w:after="0"/>
              <w:ind w:right="-108"/>
              <w:rPr>
                <w:rFonts w:ascii="Times New Roman" w:hAnsi="Times New Roman"/>
                <w:bCs/>
                <w:iCs/>
                <w:szCs w:val="22"/>
              </w:rPr>
            </w:pPr>
          </w:p>
        </w:tc>
        <w:tc>
          <w:tcPr>
            <w:tcW w:w="720" w:type="dxa"/>
            <w:vMerge/>
            <w:vAlign w:val="center"/>
          </w:tcPr>
          <w:p w14:paraId="67AF3422" w14:textId="77777777" w:rsidR="003B5C1D" w:rsidRPr="00A3002B" w:rsidRDefault="003B5C1D" w:rsidP="00FC3F7B">
            <w:pPr>
              <w:kinsoku w:val="0"/>
              <w:overflowPunct w:val="0"/>
              <w:spacing w:after="0"/>
              <w:jc w:val="center"/>
              <w:textAlignment w:val="baseline"/>
              <w:rPr>
                <w:rFonts w:ascii="Times New Roman" w:hAnsi="Times New Roman"/>
                <w:kern w:val="24"/>
                <w:szCs w:val="22"/>
              </w:rPr>
            </w:pPr>
          </w:p>
        </w:tc>
        <w:tc>
          <w:tcPr>
            <w:tcW w:w="3502" w:type="dxa"/>
            <w:vAlign w:val="center"/>
          </w:tcPr>
          <w:p w14:paraId="476FF49D" w14:textId="77777777" w:rsidR="003B5C1D" w:rsidRPr="00A3002B" w:rsidRDefault="003B5C1D" w:rsidP="00FC3F7B">
            <w:pPr>
              <w:spacing w:after="0"/>
              <w:rPr>
                <w:rFonts w:ascii="Times New Roman" w:hAnsi="Times New Roman"/>
                <w:szCs w:val="22"/>
              </w:rPr>
            </w:pPr>
            <w:r w:rsidRPr="00A3002B">
              <w:rPr>
                <w:rFonts w:ascii="Times New Roman" w:hAnsi="Times New Roman"/>
                <w:b/>
                <w:bCs/>
                <w:szCs w:val="22"/>
              </w:rPr>
              <w:t>Angulighas</w:t>
            </w:r>
            <w:r w:rsidRPr="00A3002B">
              <w:rPr>
                <w:rFonts w:ascii="Times New Roman" w:hAnsi="Times New Roman"/>
                <w:szCs w:val="22"/>
              </w:rPr>
              <w:t xml:space="preserve"> </w:t>
            </w:r>
            <w:r w:rsidRPr="00A3002B">
              <w:rPr>
                <w:rFonts w:ascii="Times New Roman" w:hAnsi="Times New Roman"/>
                <w:i/>
                <w:szCs w:val="22"/>
              </w:rPr>
              <w:t>(Digitaria sanguinalis)</w:t>
            </w:r>
          </w:p>
        </w:tc>
        <w:tc>
          <w:tcPr>
            <w:tcW w:w="635" w:type="dxa"/>
            <w:vAlign w:val="center"/>
          </w:tcPr>
          <w:p w14:paraId="2D07F2F8"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78</w:t>
            </w:r>
          </w:p>
        </w:tc>
        <w:tc>
          <w:tcPr>
            <w:tcW w:w="630" w:type="dxa"/>
            <w:vAlign w:val="center"/>
          </w:tcPr>
          <w:p w14:paraId="2500D5F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720" w:type="dxa"/>
            <w:vAlign w:val="center"/>
          </w:tcPr>
          <w:p w14:paraId="2C1CE4E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6B85738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79AD586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176F880" w14:textId="77777777" w:rsidTr="00FC3F7B">
        <w:trPr>
          <w:trHeight w:val="215"/>
          <w:jc w:val="center"/>
        </w:trPr>
        <w:tc>
          <w:tcPr>
            <w:tcW w:w="623" w:type="dxa"/>
            <w:vMerge/>
          </w:tcPr>
          <w:p w14:paraId="35921D48" w14:textId="77777777" w:rsidR="003B5C1D" w:rsidRPr="00A3002B" w:rsidRDefault="003B5C1D" w:rsidP="00FC3F7B">
            <w:pPr>
              <w:spacing w:after="0"/>
              <w:ind w:left="-108" w:right="-108"/>
              <w:jc w:val="center"/>
              <w:rPr>
                <w:rFonts w:ascii="Times New Roman" w:hAnsi="Times New Roman"/>
                <w:bCs/>
                <w:iCs/>
                <w:szCs w:val="22"/>
              </w:rPr>
            </w:pPr>
          </w:p>
        </w:tc>
        <w:tc>
          <w:tcPr>
            <w:tcW w:w="1262" w:type="dxa"/>
            <w:vMerge/>
          </w:tcPr>
          <w:p w14:paraId="417A2308" w14:textId="77777777" w:rsidR="003B5C1D" w:rsidRPr="00A3002B" w:rsidRDefault="003B5C1D" w:rsidP="00FC3F7B">
            <w:pPr>
              <w:spacing w:after="0"/>
              <w:ind w:left="-108" w:right="-108"/>
              <w:jc w:val="center"/>
              <w:rPr>
                <w:rFonts w:ascii="Times New Roman" w:hAnsi="Times New Roman"/>
                <w:bCs/>
                <w:iCs/>
                <w:szCs w:val="22"/>
              </w:rPr>
            </w:pPr>
          </w:p>
        </w:tc>
        <w:tc>
          <w:tcPr>
            <w:tcW w:w="1800" w:type="dxa"/>
            <w:vMerge/>
          </w:tcPr>
          <w:p w14:paraId="059EB583" w14:textId="77777777" w:rsidR="003B5C1D" w:rsidRPr="00A3002B" w:rsidRDefault="003B5C1D" w:rsidP="00FC3F7B">
            <w:pPr>
              <w:spacing w:after="0"/>
              <w:ind w:left="-108" w:right="-18"/>
              <w:jc w:val="center"/>
              <w:rPr>
                <w:rFonts w:ascii="Times New Roman" w:hAnsi="Times New Roman"/>
                <w:bCs/>
                <w:iCs/>
                <w:szCs w:val="22"/>
              </w:rPr>
            </w:pPr>
          </w:p>
        </w:tc>
        <w:tc>
          <w:tcPr>
            <w:tcW w:w="1890" w:type="dxa"/>
            <w:vMerge/>
          </w:tcPr>
          <w:p w14:paraId="34A620A2" w14:textId="77777777" w:rsidR="003B5C1D" w:rsidRPr="00A3002B" w:rsidRDefault="003B5C1D" w:rsidP="00FC3F7B">
            <w:pPr>
              <w:spacing w:after="0"/>
              <w:ind w:right="-108"/>
              <w:rPr>
                <w:rFonts w:ascii="Times New Roman" w:hAnsi="Times New Roman"/>
                <w:bCs/>
                <w:iCs/>
                <w:szCs w:val="22"/>
              </w:rPr>
            </w:pPr>
          </w:p>
        </w:tc>
        <w:tc>
          <w:tcPr>
            <w:tcW w:w="720" w:type="dxa"/>
            <w:vMerge/>
            <w:vAlign w:val="center"/>
          </w:tcPr>
          <w:p w14:paraId="643EA99C"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52FDBFCE" w14:textId="77777777" w:rsidR="003B5C1D" w:rsidRPr="00A3002B" w:rsidRDefault="003B5C1D" w:rsidP="00FC3F7B">
            <w:pPr>
              <w:spacing w:after="0"/>
              <w:rPr>
                <w:rFonts w:ascii="Times New Roman" w:hAnsi="Times New Roman"/>
                <w:b/>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6BB41E85"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7803C89A"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4433B88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0F3BD5C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058459D5"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8AD01EA" w14:textId="77777777" w:rsidTr="00FC3F7B">
        <w:trPr>
          <w:trHeight w:val="458"/>
          <w:jc w:val="center"/>
        </w:trPr>
        <w:tc>
          <w:tcPr>
            <w:tcW w:w="623" w:type="dxa"/>
          </w:tcPr>
          <w:p w14:paraId="0C282237" w14:textId="77777777" w:rsidR="003B5C1D" w:rsidRPr="00A3002B" w:rsidRDefault="003B5C1D" w:rsidP="00FC3F7B">
            <w:pPr>
              <w:spacing w:after="0"/>
              <w:ind w:left="-108" w:right="-108"/>
              <w:jc w:val="center"/>
              <w:rPr>
                <w:rFonts w:ascii="Times New Roman" w:hAnsi="Times New Roman"/>
                <w:bCs/>
                <w:iCs/>
                <w:szCs w:val="22"/>
              </w:rPr>
            </w:pPr>
            <w:r w:rsidRPr="00A3002B">
              <w:rPr>
                <w:rFonts w:ascii="Times New Roman" w:hAnsi="Times New Roman"/>
                <w:bCs/>
                <w:iCs/>
                <w:szCs w:val="22"/>
              </w:rPr>
              <w:t xml:space="preserve">  3.</w:t>
            </w:r>
          </w:p>
        </w:tc>
        <w:tc>
          <w:tcPr>
            <w:tcW w:w="1262" w:type="dxa"/>
          </w:tcPr>
          <w:p w14:paraId="7AB5580A" w14:textId="77777777" w:rsidR="003B5C1D" w:rsidRPr="00A3002B" w:rsidRDefault="003B5C1D" w:rsidP="00FC3F7B">
            <w:pPr>
              <w:spacing w:after="0"/>
              <w:ind w:left="-108" w:right="-108"/>
              <w:rPr>
                <w:rFonts w:ascii="Times New Roman" w:hAnsi="Times New Roman"/>
                <w:bCs/>
                <w:iCs/>
                <w:szCs w:val="22"/>
              </w:rPr>
            </w:pPr>
            <w:r w:rsidRPr="00A3002B">
              <w:rPr>
                <w:rFonts w:ascii="Times New Roman" w:hAnsi="Times New Roman"/>
                <w:bCs/>
                <w:iCs/>
                <w:szCs w:val="22"/>
              </w:rPr>
              <w:t xml:space="preserve">Sucarol 20 SL </w:t>
            </w:r>
          </w:p>
        </w:tc>
        <w:tc>
          <w:tcPr>
            <w:tcW w:w="1800" w:type="dxa"/>
          </w:tcPr>
          <w:p w14:paraId="19FF8374" w14:textId="77777777" w:rsidR="003B5C1D" w:rsidRPr="00A3002B" w:rsidRDefault="003B5C1D" w:rsidP="00FC3F7B">
            <w:pPr>
              <w:spacing w:after="0"/>
              <w:ind w:left="-108" w:right="-105"/>
              <w:jc w:val="center"/>
              <w:rPr>
                <w:rFonts w:ascii="Times New Roman" w:hAnsi="Times New Roman"/>
                <w:bCs/>
                <w:iCs/>
                <w:szCs w:val="22"/>
              </w:rPr>
            </w:pPr>
            <w:r w:rsidRPr="00A3002B">
              <w:rPr>
                <w:rFonts w:ascii="Times New Roman" w:hAnsi="Times New Roman"/>
                <w:bCs/>
                <w:iCs/>
                <w:szCs w:val="22"/>
              </w:rPr>
              <w:t>Gluphosinate-ammonium 200 g/L</w:t>
            </w:r>
          </w:p>
        </w:tc>
        <w:tc>
          <w:tcPr>
            <w:tcW w:w="1890" w:type="dxa"/>
          </w:tcPr>
          <w:p w14:paraId="7A62AA84"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Agro Source Ltd.</w:t>
            </w:r>
          </w:p>
        </w:tc>
        <w:tc>
          <w:tcPr>
            <w:tcW w:w="720" w:type="dxa"/>
            <w:vAlign w:val="center"/>
          </w:tcPr>
          <w:p w14:paraId="36347EB1"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r w:rsidRPr="00A3002B">
              <w:rPr>
                <w:rFonts w:ascii="Times New Roman" w:hAnsi="Times New Roman"/>
                <w:bCs/>
                <w:iCs/>
                <w:szCs w:val="22"/>
              </w:rPr>
              <w:t>190 g/ha</w:t>
            </w:r>
          </w:p>
        </w:tc>
        <w:tc>
          <w:tcPr>
            <w:tcW w:w="3502" w:type="dxa"/>
            <w:vAlign w:val="center"/>
          </w:tcPr>
          <w:p w14:paraId="16ED2625" w14:textId="77777777" w:rsidR="003B5C1D" w:rsidRPr="00A3002B" w:rsidRDefault="003B5C1D" w:rsidP="00FC3F7B">
            <w:pPr>
              <w:spacing w:after="0"/>
              <w:rPr>
                <w:rFonts w:ascii="Times New Roman" w:hAnsi="Times New Roman"/>
                <w:kern w:val="24"/>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22DD04C1"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78</w:t>
            </w:r>
          </w:p>
        </w:tc>
        <w:tc>
          <w:tcPr>
            <w:tcW w:w="630" w:type="dxa"/>
            <w:vAlign w:val="center"/>
          </w:tcPr>
          <w:p w14:paraId="140C132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77</w:t>
            </w:r>
          </w:p>
        </w:tc>
        <w:tc>
          <w:tcPr>
            <w:tcW w:w="720" w:type="dxa"/>
            <w:vAlign w:val="center"/>
          </w:tcPr>
          <w:p w14:paraId="2E471A4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78C8EE1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4F62B455"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748D93C" w14:textId="77777777" w:rsidTr="00FC3F7B">
        <w:trPr>
          <w:trHeight w:val="69"/>
          <w:jc w:val="center"/>
        </w:trPr>
        <w:tc>
          <w:tcPr>
            <w:tcW w:w="623" w:type="dxa"/>
            <w:vMerge w:val="restart"/>
          </w:tcPr>
          <w:p w14:paraId="402F2A1A"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4.</w:t>
            </w:r>
          </w:p>
          <w:p w14:paraId="6C6EF4D8" w14:textId="77777777" w:rsidR="003B5C1D" w:rsidRPr="00A3002B" w:rsidRDefault="003B5C1D" w:rsidP="00FC3F7B">
            <w:pPr>
              <w:spacing w:after="0"/>
              <w:ind w:right="-108"/>
              <w:jc w:val="center"/>
              <w:rPr>
                <w:rFonts w:ascii="Times New Roman" w:hAnsi="Times New Roman"/>
                <w:bCs/>
                <w:iCs/>
                <w:szCs w:val="22"/>
              </w:rPr>
            </w:pPr>
          </w:p>
        </w:tc>
        <w:tc>
          <w:tcPr>
            <w:tcW w:w="1262" w:type="dxa"/>
            <w:vMerge w:val="restart"/>
          </w:tcPr>
          <w:p w14:paraId="77B3F4A8"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Natai 21 OD</w:t>
            </w:r>
          </w:p>
        </w:tc>
        <w:tc>
          <w:tcPr>
            <w:tcW w:w="1800" w:type="dxa"/>
            <w:vMerge w:val="restart"/>
          </w:tcPr>
          <w:p w14:paraId="4DBDCA57" w14:textId="77777777" w:rsidR="003B5C1D" w:rsidRPr="00A3002B" w:rsidRDefault="003B5C1D" w:rsidP="00FC3F7B">
            <w:pPr>
              <w:spacing w:after="0"/>
              <w:ind w:left="-108" w:right="-105"/>
              <w:jc w:val="center"/>
              <w:rPr>
                <w:rFonts w:ascii="Times New Roman" w:hAnsi="Times New Roman"/>
                <w:bCs/>
                <w:iCs/>
                <w:szCs w:val="22"/>
              </w:rPr>
            </w:pPr>
            <w:r w:rsidRPr="00A3002B">
              <w:rPr>
                <w:rFonts w:ascii="Times New Roman" w:hAnsi="Times New Roman"/>
                <w:bCs/>
                <w:iCs/>
                <w:szCs w:val="22"/>
              </w:rPr>
              <w:t>Quizalophop-p-ethyl 9% + Ethoxy sulfuran 12%</w:t>
            </w:r>
          </w:p>
        </w:tc>
        <w:tc>
          <w:tcPr>
            <w:tcW w:w="1890" w:type="dxa"/>
            <w:vMerge w:val="restart"/>
          </w:tcPr>
          <w:p w14:paraId="05084872"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 xml:space="preserve">Green Bangla Agrovet </w:t>
            </w:r>
          </w:p>
        </w:tc>
        <w:tc>
          <w:tcPr>
            <w:tcW w:w="720" w:type="dxa"/>
            <w:vMerge w:val="restart"/>
          </w:tcPr>
          <w:p w14:paraId="29CFF2EA"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200 g/ha</w:t>
            </w:r>
          </w:p>
        </w:tc>
        <w:tc>
          <w:tcPr>
            <w:tcW w:w="3502" w:type="dxa"/>
            <w:vAlign w:val="center"/>
          </w:tcPr>
          <w:p w14:paraId="29A6C903" w14:textId="77777777" w:rsidR="003B5C1D" w:rsidRPr="00A3002B" w:rsidRDefault="003B5C1D" w:rsidP="00FC3F7B">
            <w:pPr>
              <w:spacing w:after="0"/>
              <w:rPr>
                <w:rFonts w:ascii="Times New Roman" w:hAnsi="Times New Roman"/>
                <w:i/>
                <w:szCs w:val="22"/>
              </w:rPr>
            </w:pPr>
            <w:r w:rsidRPr="00A3002B">
              <w:rPr>
                <w:rFonts w:ascii="Times New Roman" w:hAnsi="Times New Roman"/>
                <w:b/>
                <w:szCs w:val="22"/>
              </w:rPr>
              <w:t>Khudesama</w:t>
            </w:r>
            <w:r w:rsidRPr="00A3002B">
              <w:rPr>
                <w:rFonts w:ascii="Times New Roman" w:hAnsi="Times New Roman"/>
                <w:bCs/>
                <w:szCs w:val="22"/>
              </w:rPr>
              <w:t xml:space="preserve"> </w:t>
            </w:r>
            <w:r w:rsidRPr="00A3002B">
              <w:rPr>
                <w:rFonts w:ascii="Times New Roman" w:hAnsi="Times New Roman"/>
                <w:bCs/>
                <w:i/>
                <w:szCs w:val="22"/>
              </w:rPr>
              <w:t>(Echinochloa colonum</w:t>
            </w:r>
            <w:r w:rsidRPr="00A3002B">
              <w:rPr>
                <w:rFonts w:ascii="Times New Roman" w:hAnsi="Times New Roman"/>
                <w:szCs w:val="22"/>
              </w:rPr>
              <w:t>)</w:t>
            </w:r>
          </w:p>
        </w:tc>
        <w:tc>
          <w:tcPr>
            <w:tcW w:w="635" w:type="dxa"/>
            <w:vAlign w:val="center"/>
          </w:tcPr>
          <w:p w14:paraId="7E7A2EEF"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83</w:t>
            </w:r>
          </w:p>
        </w:tc>
        <w:tc>
          <w:tcPr>
            <w:tcW w:w="630" w:type="dxa"/>
            <w:vAlign w:val="center"/>
          </w:tcPr>
          <w:p w14:paraId="3067858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720" w:type="dxa"/>
            <w:vAlign w:val="center"/>
          </w:tcPr>
          <w:p w14:paraId="0E7A6BE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0989566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74C57C92"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D581CC2" w14:textId="77777777" w:rsidTr="00FC3F7B">
        <w:trPr>
          <w:trHeight w:val="69"/>
          <w:jc w:val="center"/>
        </w:trPr>
        <w:tc>
          <w:tcPr>
            <w:tcW w:w="623" w:type="dxa"/>
            <w:vMerge/>
          </w:tcPr>
          <w:p w14:paraId="20C2B7BA"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690F27BF" w14:textId="77777777" w:rsidR="003B5C1D" w:rsidRPr="00A3002B" w:rsidRDefault="003B5C1D" w:rsidP="00FC3F7B">
            <w:pPr>
              <w:spacing w:after="0"/>
              <w:ind w:right="-108"/>
              <w:rPr>
                <w:rFonts w:ascii="Times New Roman" w:hAnsi="Times New Roman"/>
                <w:bCs/>
                <w:iCs/>
                <w:szCs w:val="22"/>
              </w:rPr>
            </w:pPr>
          </w:p>
        </w:tc>
        <w:tc>
          <w:tcPr>
            <w:tcW w:w="1800" w:type="dxa"/>
            <w:vMerge/>
          </w:tcPr>
          <w:p w14:paraId="0574A7AD" w14:textId="77777777" w:rsidR="003B5C1D" w:rsidRPr="00A3002B" w:rsidRDefault="003B5C1D" w:rsidP="00FC3F7B">
            <w:pPr>
              <w:spacing w:after="0"/>
              <w:ind w:left="-108" w:right="-18"/>
              <w:jc w:val="center"/>
              <w:rPr>
                <w:rFonts w:ascii="Times New Roman" w:hAnsi="Times New Roman"/>
                <w:bCs/>
                <w:iCs/>
                <w:szCs w:val="22"/>
              </w:rPr>
            </w:pPr>
          </w:p>
        </w:tc>
        <w:tc>
          <w:tcPr>
            <w:tcW w:w="1890" w:type="dxa"/>
            <w:vMerge/>
          </w:tcPr>
          <w:p w14:paraId="675150CB" w14:textId="77777777" w:rsidR="003B5C1D" w:rsidRPr="00A3002B" w:rsidRDefault="003B5C1D" w:rsidP="00FC3F7B">
            <w:pPr>
              <w:spacing w:after="0"/>
              <w:ind w:right="-108"/>
              <w:rPr>
                <w:rFonts w:ascii="Times New Roman" w:hAnsi="Times New Roman"/>
                <w:bCs/>
                <w:iCs/>
                <w:szCs w:val="22"/>
              </w:rPr>
            </w:pPr>
          </w:p>
        </w:tc>
        <w:tc>
          <w:tcPr>
            <w:tcW w:w="720" w:type="dxa"/>
            <w:vMerge/>
          </w:tcPr>
          <w:p w14:paraId="35955762" w14:textId="77777777" w:rsidR="003B5C1D" w:rsidRPr="00A3002B" w:rsidRDefault="003B5C1D" w:rsidP="00FC3F7B">
            <w:pPr>
              <w:kinsoku w:val="0"/>
              <w:overflowPunct w:val="0"/>
              <w:spacing w:after="0"/>
              <w:jc w:val="right"/>
              <w:textAlignment w:val="baseline"/>
              <w:rPr>
                <w:rFonts w:ascii="Times New Roman" w:hAnsi="Times New Roman"/>
                <w:bCs/>
                <w:iCs/>
                <w:szCs w:val="22"/>
              </w:rPr>
            </w:pPr>
          </w:p>
        </w:tc>
        <w:tc>
          <w:tcPr>
            <w:tcW w:w="3502" w:type="dxa"/>
            <w:vAlign w:val="center"/>
          </w:tcPr>
          <w:p w14:paraId="3D462A10" w14:textId="77777777" w:rsidR="003B5C1D" w:rsidRPr="00A3002B" w:rsidRDefault="003B5C1D" w:rsidP="00FC3F7B">
            <w:pPr>
              <w:spacing w:after="0"/>
              <w:rPr>
                <w:rFonts w:ascii="Times New Roman" w:hAnsi="Times New Roman"/>
                <w:b/>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47C86B06"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84</w:t>
            </w:r>
          </w:p>
        </w:tc>
        <w:tc>
          <w:tcPr>
            <w:tcW w:w="630" w:type="dxa"/>
            <w:vAlign w:val="center"/>
          </w:tcPr>
          <w:p w14:paraId="6EBE9C6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85</w:t>
            </w:r>
          </w:p>
        </w:tc>
        <w:tc>
          <w:tcPr>
            <w:tcW w:w="720" w:type="dxa"/>
            <w:vAlign w:val="center"/>
          </w:tcPr>
          <w:p w14:paraId="2182B90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2F009EB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45D52779"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28F5402" w14:textId="77777777" w:rsidTr="00FC3F7B">
        <w:trPr>
          <w:trHeight w:val="215"/>
          <w:jc w:val="center"/>
        </w:trPr>
        <w:tc>
          <w:tcPr>
            <w:tcW w:w="623" w:type="dxa"/>
            <w:vMerge/>
          </w:tcPr>
          <w:p w14:paraId="5854031C"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2A0831B3" w14:textId="77777777" w:rsidR="003B5C1D" w:rsidRPr="00A3002B" w:rsidRDefault="003B5C1D" w:rsidP="00FC3F7B">
            <w:pPr>
              <w:spacing w:after="0"/>
              <w:ind w:right="-108"/>
              <w:rPr>
                <w:rFonts w:ascii="Times New Roman" w:hAnsi="Times New Roman"/>
                <w:bCs/>
                <w:iCs/>
                <w:szCs w:val="22"/>
              </w:rPr>
            </w:pPr>
          </w:p>
        </w:tc>
        <w:tc>
          <w:tcPr>
            <w:tcW w:w="1800" w:type="dxa"/>
            <w:vMerge/>
          </w:tcPr>
          <w:p w14:paraId="1767626B" w14:textId="77777777" w:rsidR="003B5C1D" w:rsidRPr="00A3002B" w:rsidRDefault="003B5C1D" w:rsidP="00FC3F7B">
            <w:pPr>
              <w:spacing w:after="0"/>
              <w:jc w:val="center"/>
              <w:rPr>
                <w:rFonts w:ascii="Times New Roman" w:hAnsi="Times New Roman"/>
                <w:bCs/>
                <w:iCs/>
                <w:szCs w:val="22"/>
              </w:rPr>
            </w:pPr>
          </w:p>
        </w:tc>
        <w:tc>
          <w:tcPr>
            <w:tcW w:w="1890" w:type="dxa"/>
            <w:vMerge/>
          </w:tcPr>
          <w:p w14:paraId="743753CC" w14:textId="77777777" w:rsidR="003B5C1D" w:rsidRPr="00A3002B" w:rsidRDefault="003B5C1D" w:rsidP="00FC3F7B">
            <w:pPr>
              <w:spacing w:after="0"/>
              <w:ind w:left="-65" w:right="-108" w:firstLine="47"/>
              <w:rPr>
                <w:rFonts w:ascii="Times New Roman" w:hAnsi="Times New Roman"/>
                <w:szCs w:val="22"/>
              </w:rPr>
            </w:pPr>
          </w:p>
        </w:tc>
        <w:tc>
          <w:tcPr>
            <w:tcW w:w="720" w:type="dxa"/>
            <w:vMerge/>
            <w:vAlign w:val="center"/>
          </w:tcPr>
          <w:p w14:paraId="0996AA68"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7413FD78" w14:textId="77777777" w:rsidR="003B5C1D" w:rsidRPr="00A3002B" w:rsidRDefault="003B5C1D" w:rsidP="00FC3F7B">
            <w:pPr>
              <w:spacing w:after="0"/>
              <w:rPr>
                <w:rFonts w:ascii="Times New Roman" w:hAnsi="Times New Roman"/>
                <w:szCs w:val="22"/>
              </w:rPr>
            </w:pPr>
            <w:r w:rsidRPr="00A3002B">
              <w:rPr>
                <w:rFonts w:ascii="Times New Roman" w:hAnsi="Times New Roman"/>
                <w:b/>
                <w:bCs/>
                <w:szCs w:val="22"/>
              </w:rPr>
              <w:t>Chapra</w:t>
            </w:r>
            <w:r w:rsidRPr="00A3002B">
              <w:rPr>
                <w:rFonts w:ascii="Times New Roman" w:hAnsi="Times New Roman"/>
                <w:szCs w:val="22"/>
              </w:rPr>
              <w:t xml:space="preserve"> (Eleusine indica)</w:t>
            </w:r>
          </w:p>
        </w:tc>
        <w:tc>
          <w:tcPr>
            <w:tcW w:w="635" w:type="dxa"/>
            <w:vAlign w:val="center"/>
          </w:tcPr>
          <w:p w14:paraId="3DEFCC72"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82</w:t>
            </w:r>
          </w:p>
        </w:tc>
        <w:tc>
          <w:tcPr>
            <w:tcW w:w="630" w:type="dxa"/>
            <w:vAlign w:val="center"/>
          </w:tcPr>
          <w:p w14:paraId="338301F7"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szCs w:val="22"/>
              </w:rPr>
              <w:t>83</w:t>
            </w:r>
          </w:p>
        </w:tc>
        <w:tc>
          <w:tcPr>
            <w:tcW w:w="720" w:type="dxa"/>
            <w:vAlign w:val="center"/>
          </w:tcPr>
          <w:p w14:paraId="43EF1E5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476B157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722362B9"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6E6590A6" w14:textId="77777777" w:rsidTr="00FC3F7B">
        <w:trPr>
          <w:trHeight w:val="278"/>
          <w:jc w:val="center"/>
        </w:trPr>
        <w:tc>
          <w:tcPr>
            <w:tcW w:w="623" w:type="dxa"/>
            <w:vMerge w:val="restart"/>
          </w:tcPr>
          <w:p w14:paraId="5F96B3DB"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5.</w:t>
            </w:r>
          </w:p>
        </w:tc>
        <w:tc>
          <w:tcPr>
            <w:tcW w:w="1262" w:type="dxa"/>
            <w:vMerge w:val="restart"/>
          </w:tcPr>
          <w:p w14:paraId="337EBE50"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Orin 72 SL </w:t>
            </w:r>
          </w:p>
        </w:tc>
        <w:tc>
          <w:tcPr>
            <w:tcW w:w="1800" w:type="dxa"/>
            <w:vMerge w:val="restart"/>
          </w:tcPr>
          <w:p w14:paraId="2057D02A"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 xml:space="preserve">2,4-D Amine salt </w:t>
            </w:r>
          </w:p>
        </w:tc>
        <w:tc>
          <w:tcPr>
            <w:tcW w:w="1890" w:type="dxa"/>
            <w:vMerge w:val="restart"/>
          </w:tcPr>
          <w:p w14:paraId="63D9B193"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 xml:space="preserve">Orient International /Nac Nationa Agro </w:t>
            </w:r>
          </w:p>
        </w:tc>
        <w:tc>
          <w:tcPr>
            <w:tcW w:w="720" w:type="dxa"/>
            <w:vMerge w:val="restart"/>
          </w:tcPr>
          <w:p w14:paraId="317E37D5"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2.8 L/ha</w:t>
            </w:r>
          </w:p>
        </w:tc>
        <w:tc>
          <w:tcPr>
            <w:tcW w:w="3502" w:type="dxa"/>
            <w:vAlign w:val="center"/>
          </w:tcPr>
          <w:p w14:paraId="5230C1A4" w14:textId="77777777" w:rsidR="003B5C1D" w:rsidRPr="00A3002B" w:rsidRDefault="003B5C1D" w:rsidP="00FC3F7B">
            <w:pPr>
              <w:spacing w:after="0"/>
              <w:rPr>
                <w:rFonts w:ascii="Times New Roman" w:hAnsi="Times New Roman"/>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r w:rsidRPr="00A3002B">
              <w:rPr>
                <w:rFonts w:ascii="Times New Roman" w:hAnsi="Times New Roman"/>
                <w:szCs w:val="22"/>
              </w:rPr>
              <w:t>)</w:t>
            </w:r>
          </w:p>
        </w:tc>
        <w:tc>
          <w:tcPr>
            <w:tcW w:w="635" w:type="dxa"/>
            <w:vAlign w:val="center"/>
          </w:tcPr>
          <w:p w14:paraId="3381938F"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83</w:t>
            </w:r>
          </w:p>
        </w:tc>
        <w:tc>
          <w:tcPr>
            <w:tcW w:w="630" w:type="dxa"/>
            <w:vAlign w:val="center"/>
          </w:tcPr>
          <w:p w14:paraId="0D06ACC5"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szCs w:val="22"/>
              </w:rPr>
              <w:t>82</w:t>
            </w:r>
          </w:p>
        </w:tc>
        <w:tc>
          <w:tcPr>
            <w:tcW w:w="720" w:type="dxa"/>
            <w:vAlign w:val="center"/>
          </w:tcPr>
          <w:p w14:paraId="541EB08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3867C06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7F4E001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FE2ABA4" w14:textId="77777777" w:rsidTr="00FC3F7B">
        <w:trPr>
          <w:trHeight w:val="439"/>
          <w:jc w:val="center"/>
        </w:trPr>
        <w:tc>
          <w:tcPr>
            <w:tcW w:w="623" w:type="dxa"/>
            <w:vMerge/>
          </w:tcPr>
          <w:p w14:paraId="496B0F8A"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2B3FF5E1"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4FC87CEC" w14:textId="77777777" w:rsidR="003B5C1D" w:rsidRPr="00A3002B" w:rsidRDefault="003B5C1D" w:rsidP="00FC3F7B">
            <w:pPr>
              <w:spacing w:after="0"/>
              <w:jc w:val="center"/>
              <w:rPr>
                <w:rFonts w:ascii="Times New Roman" w:hAnsi="Times New Roman"/>
                <w:bCs/>
                <w:iCs/>
                <w:szCs w:val="22"/>
              </w:rPr>
            </w:pPr>
          </w:p>
        </w:tc>
        <w:tc>
          <w:tcPr>
            <w:tcW w:w="1890" w:type="dxa"/>
            <w:vMerge/>
            <w:vAlign w:val="center"/>
          </w:tcPr>
          <w:p w14:paraId="596D4ED0" w14:textId="77777777" w:rsidR="003B5C1D" w:rsidRPr="00A3002B" w:rsidRDefault="003B5C1D" w:rsidP="00FC3F7B">
            <w:pPr>
              <w:spacing w:after="0"/>
              <w:ind w:right="-108"/>
              <w:jc w:val="center"/>
              <w:rPr>
                <w:rFonts w:ascii="Times New Roman" w:hAnsi="Times New Roman"/>
                <w:bCs/>
                <w:iCs/>
                <w:szCs w:val="22"/>
              </w:rPr>
            </w:pPr>
          </w:p>
        </w:tc>
        <w:tc>
          <w:tcPr>
            <w:tcW w:w="720" w:type="dxa"/>
            <w:vMerge/>
            <w:vAlign w:val="center"/>
          </w:tcPr>
          <w:p w14:paraId="51755CAD"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1E712DE5"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Angulighas </w:t>
            </w:r>
            <w:r w:rsidRPr="00A3002B">
              <w:rPr>
                <w:rFonts w:ascii="Times New Roman" w:hAnsi="Times New Roman"/>
                <w:bCs/>
                <w:i/>
                <w:szCs w:val="22"/>
              </w:rPr>
              <w:t>(Digitaria sanguinalis</w:t>
            </w:r>
            <w:r w:rsidRPr="00A3002B">
              <w:rPr>
                <w:rFonts w:ascii="Times New Roman" w:hAnsi="Times New Roman"/>
                <w:i/>
                <w:szCs w:val="22"/>
              </w:rPr>
              <w:t>)</w:t>
            </w:r>
          </w:p>
        </w:tc>
        <w:tc>
          <w:tcPr>
            <w:tcW w:w="635" w:type="dxa"/>
            <w:vAlign w:val="center"/>
          </w:tcPr>
          <w:p w14:paraId="76FA63E2"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7ED6D00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11F8AC2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0BF088B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25B9B1B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F44E4CD" w14:textId="77777777" w:rsidTr="00FC3F7B">
        <w:trPr>
          <w:trHeight w:val="305"/>
          <w:jc w:val="center"/>
        </w:trPr>
        <w:tc>
          <w:tcPr>
            <w:tcW w:w="623" w:type="dxa"/>
            <w:vMerge w:val="restart"/>
          </w:tcPr>
          <w:p w14:paraId="15DF9257"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6.</w:t>
            </w:r>
          </w:p>
        </w:tc>
        <w:tc>
          <w:tcPr>
            <w:tcW w:w="1262" w:type="dxa"/>
            <w:vMerge w:val="restart"/>
          </w:tcPr>
          <w:p w14:paraId="3CFDCC54"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Fire 20 SL </w:t>
            </w:r>
          </w:p>
        </w:tc>
        <w:tc>
          <w:tcPr>
            <w:tcW w:w="1800" w:type="dxa"/>
            <w:vMerge w:val="restart"/>
          </w:tcPr>
          <w:p w14:paraId="6F94793F"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 xml:space="preserve">Gluphosinate-ammonium 20% </w:t>
            </w:r>
          </w:p>
        </w:tc>
        <w:tc>
          <w:tcPr>
            <w:tcW w:w="1890" w:type="dxa"/>
            <w:vMerge w:val="restart"/>
          </w:tcPr>
          <w:p w14:paraId="2DFC51B6"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 xml:space="preserve">Sasco International </w:t>
            </w:r>
          </w:p>
        </w:tc>
        <w:tc>
          <w:tcPr>
            <w:tcW w:w="720" w:type="dxa"/>
            <w:vMerge w:val="restart"/>
          </w:tcPr>
          <w:p w14:paraId="43D77547"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r w:rsidRPr="00A3002B">
              <w:rPr>
                <w:rFonts w:ascii="Times New Roman" w:hAnsi="Times New Roman"/>
                <w:kern w:val="24"/>
                <w:szCs w:val="22"/>
              </w:rPr>
              <w:t>2.5 L/ha</w:t>
            </w:r>
          </w:p>
        </w:tc>
        <w:tc>
          <w:tcPr>
            <w:tcW w:w="3502" w:type="dxa"/>
            <w:vAlign w:val="center"/>
          </w:tcPr>
          <w:p w14:paraId="3BBB0D8B"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r w:rsidRPr="00A3002B">
              <w:rPr>
                <w:rFonts w:ascii="Times New Roman" w:hAnsi="Times New Roman"/>
                <w:szCs w:val="22"/>
              </w:rPr>
              <w:t>)</w:t>
            </w:r>
          </w:p>
        </w:tc>
        <w:tc>
          <w:tcPr>
            <w:tcW w:w="635" w:type="dxa"/>
            <w:vAlign w:val="center"/>
          </w:tcPr>
          <w:p w14:paraId="120364CA"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82</w:t>
            </w:r>
          </w:p>
        </w:tc>
        <w:tc>
          <w:tcPr>
            <w:tcW w:w="630" w:type="dxa"/>
            <w:vAlign w:val="center"/>
          </w:tcPr>
          <w:p w14:paraId="273E645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1F9B1D1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1CB8C96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7812AB5C"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61C76956" w14:textId="77777777" w:rsidTr="00FC3F7B">
        <w:trPr>
          <w:trHeight w:val="260"/>
          <w:jc w:val="center"/>
        </w:trPr>
        <w:tc>
          <w:tcPr>
            <w:tcW w:w="623" w:type="dxa"/>
            <w:vMerge/>
          </w:tcPr>
          <w:p w14:paraId="110A7A65"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5A063A26"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3BF1AC41" w14:textId="77777777" w:rsidR="003B5C1D" w:rsidRPr="00A3002B" w:rsidRDefault="003B5C1D" w:rsidP="00FC3F7B">
            <w:pPr>
              <w:spacing w:after="0"/>
              <w:jc w:val="center"/>
              <w:rPr>
                <w:rFonts w:ascii="Times New Roman" w:hAnsi="Times New Roman"/>
                <w:bCs/>
                <w:iCs/>
                <w:szCs w:val="22"/>
              </w:rPr>
            </w:pPr>
          </w:p>
        </w:tc>
        <w:tc>
          <w:tcPr>
            <w:tcW w:w="1890" w:type="dxa"/>
            <w:vMerge/>
            <w:vAlign w:val="center"/>
          </w:tcPr>
          <w:p w14:paraId="416A1B65" w14:textId="77777777" w:rsidR="003B5C1D" w:rsidRPr="00A3002B" w:rsidRDefault="003B5C1D" w:rsidP="00FC3F7B">
            <w:pPr>
              <w:spacing w:after="0"/>
              <w:ind w:right="-108"/>
              <w:jc w:val="center"/>
              <w:rPr>
                <w:rFonts w:ascii="Times New Roman" w:hAnsi="Times New Roman"/>
                <w:bCs/>
                <w:iCs/>
                <w:szCs w:val="22"/>
              </w:rPr>
            </w:pPr>
          </w:p>
        </w:tc>
        <w:tc>
          <w:tcPr>
            <w:tcW w:w="720" w:type="dxa"/>
            <w:vMerge/>
            <w:vAlign w:val="center"/>
          </w:tcPr>
          <w:p w14:paraId="1EA9CD1B"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732E4F5C"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Angulighas </w:t>
            </w:r>
            <w:r w:rsidRPr="00A3002B">
              <w:rPr>
                <w:rFonts w:ascii="Times New Roman" w:hAnsi="Times New Roman"/>
                <w:bCs/>
                <w:i/>
                <w:szCs w:val="22"/>
              </w:rPr>
              <w:t>(Digitaria sanguinalis</w:t>
            </w:r>
            <w:r w:rsidRPr="00A3002B">
              <w:rPr>
                <w:rFonts w:ascii="Times New Roman" w:hAnsi="Times New Roman"/>
                <w:i/>
                <w:szCs w:val="22"/>
              </w:rPr>
              <w:t>)</w:t>
            </w:r>
          </w:p>
        </w:tc>
        <w:tc>
          <w:tcPr>
            <w:tcW w:w="635" w:type="dxa"/>
            <w:vAlign w:val="center"/>
          </w:tcPr>
          <w:p w14:paraId="52A7725C"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7CDB09A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720" w:type="dxa"/>
            <w:vAlign w:val="center"/>
          </w:tcPr>
          <w:p w14:paraId="7A0E9B3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1D6592E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1263" w:type="dxa"/>
            <w:vAlign w:val="center"/>
          </w:tcPr>
          <w:p w14:paraId="5CC08BFE"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B36DFBB" w14:textId="77777777" w:rsidTr="00FC3F7B">
        <w:trPr>
          <w:trHeight w:val="143"/>
          <w:jc w:val="center"/>
        </w:trPr>
        <w:tc>
          <w:tcPr>
            <w:tcW w:w="623" w:type="dxa"/>
            <w:vMerge/>
          </w:tcPr>
          <w:p w14:paraId="3A20EED2"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1C76BB51"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11FCE1C7" w14:textId="77777777" w:rsidR="003B5C1D" w:rsidRPr="00A3002B" w:rsidRDefault="003B5C1D" w:rsidP="00FC3F7B">
            <w:pPr>
              <w:spacing w:after="0"/>
              <w:jc w:val="center"/>
              <w:rPr>
                <w:rFonts w:ascii="Times New Roman" w:hAnsi="Times New Roman"/>
                <w:bCs/>
                <w:iCs/>
                <w:szCs w:val="22"/>
              </w:rPr>
            </w:pPr>
          </w:p>
        </w:tc>
        <w:tc>
          <w:tcPr>
            <w:tcW w:w="1890" w:type="dxa"/>
            <w:vMerge/>
            <w:vAlign w:val="center"/>
          </w:tcPr>
          <w:p w14:paraId="2D6E507B" w14:textId="77777777" w:rsidR="003B5C1D" w:rsidRPr="00A3002B" w:rsidRDefault="003B5C1D" w:rsidP="00FC3F7B">
            <w:pPr>
              <w:spacing w:after="0"/>
              <w:ind w:right="-108"/>
              <w:jc w:val="center"/>
              <w:rPr>
                <w:rFonts w:ascii="Times New Roman" w:hAnsi="Times New Roman"/>
                <w:bCs/>
                <w:iCs/>
                <w:szCs w:val="22"/>
              </w:rPr>
            </w:pPr>
          </w:p>
        </w:tc>
        <w:tc>
          <w:tcPr>
            <w:tcW w:w="720" w:type="dxa"/>
            <w:vMerge/>
            <w:vAlign w:val="center"/>
          </w:tcPr>
          <w:p w14:paraId="7C125991"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67031C8A" w14:textId="77777777" w:rsidR="003B5C1D" w:rsidRPr="00A3002B" w:rsidRDefault="003B5C1D" w:rsidP="00FC3F7B">
            <w:pPr>
              <w:spacing w:after="0"/>
              <w:rPr>
                <w:rFonts w:ascii="Times New Roman" w:hAnsi="Times New Roman"/>
                <w:b/>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7D6AC68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0450090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0D78456A"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5A0BB97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0ED7E347"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8FAEAAA" w14:textId="77777777" w:rsidTr="00FC3F7B">
        <w:tblPrEx>
          <w:jc w:val="left"/>
        </w:tblPrEx>
        <w:trPr>
          <w:trHeight w:val="287"/>
        </w:trPr>
        <w:tc>
          <w:tcPr>
            <w:tcW w:w="623" w:type="dxa"/>
            <w:vMerge w:val="restart"/>
          </w:tcPr>
          <w:p w14:paraId="5331C09B"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7.</w:t>
            </w:r>
          </w:p>
        </w:tc>
        <w:tc>
          <w:tcPr>
            <w:tcW w:w="1262" w:type="dxa"/>
            <w:vMerge w:val="restart"/>
          </w:tcPr>
          <w:p w14:paraId="36B6D293" w14:textId="77777777" w:rsidR="003B5C1D" w:rsidRPr="00A3002B" w:rsidRDefault="003B5C1D" w:rsidP="00FC3F7B">
            <w:pPr>
              <w:spacing w:after="0"/>
              <w:ind w:left="-18" w:right="-61"/>
              <w:rPr>
                <w:rFonts w:ascii="Times New Roman" w:hAnsi="Times New Roman"/>
                <w:bCs/>
                <w:iCs/>
                <w:szCs w:val="22"/>
              </w:rPr>
            </w:pPr>
            <w:r w:rsidRPr="00A3002B">
              <w:rPr>
                <w:rFonts w:ascii="Times New Roman" w:hAnsi="Times New Roman"/>
                <w:bCs/>
                <w:iCs/>
                <w:szCs w:val="22"/>
              </w:rPr>
              <w:t xml:space="preserve">Imulin 20 SL </w:t>
            </w:r>
          </w:p>
        </w:tc>
        <w:tc>
          <w:tcPr>
            <w:tcW w:w="1800" w:type="dxa"/>
            <w:vMerge w:val="restart"/>
          </w:tcPr>
          <w:p w14:paraId="1EB92A32"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Gluphosinate-ammonium 20%</w:t>
            </w:r>
          </w:p>
        </w:tc>
        <w:tc>
          <w:tcPr>
            <w:tcW w:w="1890" w:type="dxa"/>
            <w:vMerge w:val="restart"/>
          </w:tcPr>
          <w:p w14:paraId="40947D02"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 xml:space="preserve">Dhaka Hangzhou Biotechnology </w:t>
            </w:r>
          </w:p>
        </w:tc>
        <w:tc>
          <w:tcPr>
            <w:tcW w:w="720" w:type="dxa"/>
            <w:vMerge w:val="restart"/>
          </w:tcPr>
          <w:p w14:paraId="1B8C7C16"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2.5-3 L/ha</w:t>
            </w:r>
          </w:p>
        </w:tc>
        <w:tc>
          <w:tcPr>
            <w:tcW w:w="3502" w:type="dxa"/>
            <w:vAlign w:val="center"/>
          </w:tcPr>
          <w:p w14:paraId="778120F8" w14:textId="77777777" w:rsidR="003B5C1D" w:rsidRPr="00A3002B" w:rsidRDefault="003B5C1D" w:rsidP="00FC3F7B">
            <w:pPr>
              <w:spacing w:after="0"/>
              <w:rPr>
                <w:rFonts w:ascii="Times New Roman" w:hAnsi="Times New Roman"/>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r w:rsidRPr="00A3002B">
              <w:rPr>
                <w:rFonts w:ascii="Times New Roman" w:hAnsi="Times New Roman"/>
                <w:szCs w:val="22"/>
              </w:rPr>
              <w:t>)</w:t>
            </w:r>
          </w:p>
        </w:tc>
        <w:tc>
          <w:tcPr>
            <w:tcW w:w="635" w:type="dxa"/>
            <w:vAlign w:val="center"/>
          </w:tcPr>
          <w:p w14:paraId="2FDAC726"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82</w:t>
            </w:r>
          </w:p>
        </w:tc>
        <w:tc>
          <w:tcPr>
            <w:tcW w:w="630" w:type="dxa"/>
            <w:vAlign w:val="center"/>
          </w:tcPr>
          <w:p w14:paraId="7716DCC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720" w:type="dxa"/>
            <w:vAlign w:val="center"/>
          </w:tcPr>
          <w:p w14:paraId="4320FF0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63E3D07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35C10573"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DC8FA2E" w14:textId="77777777" w:rsidTr="00FC3F7B">
        <w:tblPrEx>
          <w:jc w:val="left"/>
        </w:tblPrEx>
        <w:trPr>
          <w:trHeight w:val="188"/>
        </w:trPr>
        <w:tc>
          <w:tcPr>
            <w:tcW w:w="623" w:type="dxa"/>
            <w:vMerge/>
          </w:tcPr>
          <w:p w14:paraId="5D094616" w14:textId="77777777" w:rsidR="003B5C1D" w:rsidRPr="00A3002B" w:rsidRDefault="003B5C1D" w:rsidP="00FC3F7B">
            <w:pPr>
              <w:spacing w:after="0"/>
              <w:ind w:right="-61"/>
              <w:jc w:val="center"/>
              <w:rPr>
                <w:rFonts w:ascii="Times New Roman" w:hAnsi="Times New Roman"/>
                <w:bCs/>
                <w:iCs/>
                <w:szCs w:val="22"/>
              </w:rPr>
            </w:pPr>
          </w:p>
        </w:tc>
        <w:tc>
          <w:tcPr>
            <w:tcW w:w="1262" w:type="dxa"/>
            <w:vMerge/>
          </w:tcPr>
          <w:p w14:paraId="47D29B06" w14:textId="77777777" w:rsidR="003B5C1D" w:rsidRPr="00A3002B" w:rsidRDefault="003B5C1D" w:rsidP="00FC3F7B">
            <w:pPr>
              <w:spacing w:after="0"/>
              <w:ind w:left="-18" w:right="-61"/>
              <w:jc w:val="center"/>
              <w:rPr>
                <w:rFonts w:ascii="Times New Roman" w:hAnsi="Times New Roman"/>
                <w:bCs/>
                <w:iCs/>
                <w:szCs w:val="22"/>
              </w:rPr>
            </w:pPr>
          </w:p>
        </w:tc>
        <w:tc>
          <w:tcPr>
            <w:tcW w:w="1800" w:type="dxa"/>
            <w:vMerge/>
          </w:tcPr>
          <w:p w14:paraId="759217A2"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0A1959F" w14:textId="77777777" w:rsidR="003B5C1D" w:rsidRPr="00A3002B" w:rsidRDefault="003B5C1D" w:rsidP="00FC3F7B">
            <w:pPr>
              <w:spacing w:after="0"/>
              <w:ind w:right="-108"/>
              <w:rPr>
                <w:rFonts w:ascii="Times New Roman" w:hAnsi="Times New Roman"/>
                <w:bCs/>
                <w:iCs/>
                <w:szCs w:val="22"/>
              </w:rPr>
            </w:pPr>
          </w:p>
        </w:tc>
        <w:tc>
          <w:tcPr>
            <w:tcW w:w="720" w:type="dxa"/>
            <w:vMerge/>
            <w:vAlign w:val="center"/>
          </w:tcPr>
          <w:p w14:paraId="51F59A4D" w14:textId="77777777" w:rsidR="003B5C1D" w:rsidRPr="00A3002B" w:rsidRDefault="003B5C1D" w:rsidP="00FC3F7B">
            <w:pPr>
              <w:kinsoku w:val="0"/>
              <w:overflowPunct w:val="0"/>
              <w:spacing w:after="0"/>
              <w:jc w:val="right"/>
              <w:textAlignment w:val="baseline"/>
              <w:rPr>
                <w:rFonts w:ascii="Times New Roman" w:hAnsi="Times New Roman"/>
                <w:bCs/>
                <w:iCs/>
                <w:kern w:val="24"/>
                <w:szCs w:val="22"/>
              </w:rPr>
            </w:pPr>
          </w:p>
        </w:tc>
        <w:tc>
          <w:tcPr>
            <w:tcW w:w="3502" w:type="dxa"/>
            <w:vAlign w:val="center"/>
          </w:tcPr>
          <w:p w14:paraId="562D55E3" w14:textId="77777777" w:rsidR="003B5C1D" w:rsidRPr="00A3002B" w:rsidRDefault="003B5C1D" w:rsidP="00FC3F7B">
            <w:pPr>
              <w:spacing w:after="0"/>
              <w:rPr>
                <w:rFonts w:ascii="Times New Roman" w:hAnsi="Times New Roman"/>
                <w:b/>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2444C992"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77</w:t>
            </w:r>
          </w:p>
        </w:tc>
        <w:tc>
          <w:tcPr>
            <w:tcW w:w="630" w:type="dxa"/>
            <w:vAlign w:val="center"/>
          </w:tcPr>
          <w:p w14:paraId="7DF5B34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720" w:type="dxa"/>
            <w:vAlign w:val="center"/>
          </w:tcPr>
          <w:p w14:paraId="55EC022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5A1AD40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5245E0AC"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26665DAE" w14:textId="77777777" w:rsidTr="00FC3F7B">
        <w:tblPrEx>
          <w:jc w:val="left"/>
        </w:tblPrEx>
        <w:trPr>
          <w:trHeight w:val="285"/>
        </w:trPr>
        <w:tc>
          <w:tcPr>
            <w:tcW w:w="623" w:type="dxa"/>
            <w:vMerge/>
          </w:tcPr>
          <w:p w14:paraId="02328C6F" w14:textId="77777777" w:rsidR="003B5C1D" w:rsidRPr="00A3002B" w:rsidRDefault="003B5C1D" w:rsidP="00FC3F7B">
            <w:pPr>
              <w:spacing w:after="0"/>
              <w:ind w:left="-18" w:right="-61"/>
              <w:jc w:val="center"/>
              <w:rPr>
                <w:rFonts w:ascii="Times New Roman" w:hAnsi="Times New Roman"/>
                <w:bCs/>
                <w:iCs/>
                <w:szCs w:val="22"/>
              </w:rPr>
            </w:pPr>
          </w:p>
        </w:tc>
        <w:tc>
          <w:tcPr>
            <w:tcW w:w="1262" w:type="dxa"/>
            <w:vMerge/>
          </w:tcPr>
          <w:p w14:paraId="68422A01" w14:textId="77777777" w:rsidR="003B5C1D" w:rsidRPr="00A3002B" w:rsidRDefault="003B5C1D" w:rsidP="00FC3F7B">
            <w:pPr>
              <w:spacing w:after="0"/>
              <w:ind w:left="-18" w:right="-61"/>
              <w:jc w:val="center"/>
              <w:rPr>
                <w:rFonts w:ascii="Times New Roman" w:hAnsi="Times New Roman"/>
                <w:bCs/>
                <w:iCs/>
                <w:szCs w:val="22"/>
              </w:rPr>
            </w:pPr>
          </w:p>
        </w:tc>
        <w:tc>
          <w:tcPr>
            <w:tcW w:w="1800" w:type="dxa"/>
            <w:vMerge/>
          </w:tcPr>
          <w:p w14:paraId="4D526499" w14:textId="77777777" w:rsidR="003B5C1D" w:rsidRPr="00A3002B" w:rsidRDefault="003B5C1D" w:rsidP="00FC3F7B">
            <w:pPr>
              <w:spacing w:after="0"/>
              <w:jc w:val="center"/>
              <w:rPr>
                <w:rFonts w:ascii="Times New Roman" w:hAnsi="Times New Roman"/>
                <w:bCs/>
                <w:iCs/>
                <w:szCs w:val="22"/>
              </w:rPr>
            </w:pPr>
          </w:p>
        </w:tc>
        <w:tc>
          <w:tcPr>
            <w:tcW w:w="1890" w:type="dxa"/>
            <w:vMerge/>
          </w:tcPr>
          <w:p w14:paraId="6CEA1234" w14:textId="77777777" w:rsidR="003B5C1D" w:rsidRPr="00A3002B" w:rsidRDefault="003B5C1D" w:rsidP="00FC3F7B">
            <w:pPr>
              <w:spacing w:after="0"/>
              <w:ind w:right="-108"/>
              <w:rPr>
                <w:rFonts w:ascii="Times New Roman" w:hAnsi="Times New Roman"/>
                <w:bCs/>
                <w:iCs/>
                <w:szCs w:val="22"/>
              </w:rPr>
            </w:pPr>
          </w:p>
        </w:tc>
        <w:tc>
          <w:tcPr>
            <w:tcW w:w="720" w:type="dxa"/>
            <w:vMerge/>
          </w:tcPr>
          <w:p w14:paraId="6AC93FD0" w14:textId="77777777" w:rsidR="003B5C1D" w:rsidRPr="00A3002B" w:rsidRDefault="003B5C1D" w:rsidP="00FC3F7B">
            <w:pPr>
              <w:kinsoku w:val="0"/>
              <w:overflowPunct w:val="0"/>
              <w:spacing w:after="0"/>
              <w:jc w:val="right"/>
              <w:textAlignment w:val="baseline"/>
              <w:rPr>
                <w:rFonts w:ascii="Times New Roman" w:hAnsi="Times New Roman"/>
                <w:bCs/>
                <w:iCs/>
                <w:kern w:val="24"/>
                <w:szCs w:val="22"/>
              </w:rPr>
            </w:pPr>
          </w:p>
        </w:tc>
        <w:tc>
          <w:tcPr>
            <w:tcW w:w="3502" w:type="dxa"/>
            <w:vAlign w:val="center"/>
          </w:tcPr>
          <w:p w14:paraId="45A1F032"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Angulighas </w:t>
            </w:r>
            <w:r w:rsidRPr="00A3002B">
              <w:rPr>
                <w:rFonts w:ascii="Times New Roman" w:hAnsi="Times New Roman"/>
                <w:bCs/>
                <w:i/>
                <w:szCs w:val="22"/>
              </w:rPr>
              <w:t>(Digitaria sanguinalis</w:t>
            </w:r>
            <w:r w:rsidRPr="00A3002B">
              <w:rPr>
                <w:rFonts w:ascii="Times New Roman" w:hAnsi="Times New Roman"/>
                <w:i/>
                <w:szCs w:val="22"/>
              </w:rPr>
              <w:t>)</w:t>
            </w:r>
          </w:p>
        </w:tc>
        <w:tc>
          <w:tcPr>
            <w:tcW w:w="635" w:type="dxa"/>
            <w:vAlign w:val="center"/>
          </w:tcPr>
          <w:p w14:paraId="70887BB6"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3EFEF53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56133CB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3B0E0A1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24A699C8"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27F050A" w14:textId="77777777" w:rsidTr="00FC3F7B">
        <w:tblPrEx>
          <w:jc w:val="left"/>
        </w:tblPrEx>
        <w:trPr>
          <w:trHeight w:val="250"/>
        </w:trPr>
        <w:tc>
          <w:tcPr>
            <w:tcW w:w="623" w:type="dxa"/>
            <w:vMerge w:val="restart"/>
          </w:tcPr>
          <w:p w14:paraId="4024B5C0"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8.</w:t>
            </w:r>
          </w:p>
        </w:tc>
        <w:tc>
          <w:tcPr>
            <w:tcW w:w="1262" w:type="dxa"/>
            <w:vMerge w:val="restart"/>
          </w:tcPr>
          <w:p w14:paraId="5B5D62E9"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Windup 20 EC </w:t>
            </w:r>
          </w:p>
        </w:tc>
        <w:tc>
          <w:tcPr>
            <w:tcW w:w="1800" w:type="dxa"/>
            <w:vMerge w:val="restart"/>
          </w:tcPr>
          <w:p w14:paraId="28A86E85"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 xml:space="preserve">Benzolyprop-ethyl 20% </w:t>
            </w:r>
          </w:p>
        </w:tc>
        <w:tc>
          <w:tcPr>
            <w:tcW w:w="1890" w:type="dxa"/>
            <w:vMerge w:val="restart"/>
          </w:tcPr>
          <w:p w14:paraId="60A4B10B"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Xplore</w:t>
            </w:r>
          </w:p>
        </w:tc>
        <w:tc>
          <w:tcPr>
            <w:tcW w:w="720" w:type="dxa"/>
            <w:vMerge w:val="restart"/>
          </w:tcPr>
          <w:p w14:paraId="2928CCD6"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600 ml/ha</w:t>
            </w:r>
          </w:p>
        </w:tc>
        <w:tc>
          <w:tcPr>
            <w:tcW w:w="3502" w:type="dxa"/>
            <w:vAlign w:val="center"/>
          </w:tcPr>
          <w:p w14:paraId="1D46FF6B" w14:textId="77777777" w:rsidR="003B5C1D" w:rsidRPr="00A3002B" w:rsidRDefault="003B5C1D" w:rsidP="00FC3F7B">
            <w:pPr>
              <w:spacing w:after="0"/>
              <w:rPr>
                <w:rFonts w:ascii="Times New Roman" w:hAnsi="Times New Roman"/>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r w:rsidRPr="00A3002B">
              <w:rPr>
                <w:rFonts w:ascii="Times New Roman" w:hAnsi="Times New Roman"/>
                <w:szCs w:val="22"/>
              </w:rPr>
              <w:t>)</w:t>
            </w:r>
          </w:p>
        </w:tc>
        <w:tc>
          <w:tcPr>
            <w:tcW w:w="635" w:type="dxa"/>
            <w:vAlign w:val="center"/>
          </w:tcPr>
          <w:p w14:paraId="47C15EE6"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60626BC7"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szCs w:val="22"/>
              </w:rPr>
              <w:t>82</w:t>
            </w:r>
          </w:p>
        </w:tc>
        <w:tc>
          <w:tcPr>
            <w:tcW w:w="720" w:type="dxa"/>
            <w:vAlign w:val="center"/>
          </w:tcPr>
          <w:p w14:paraId="3ACDA36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7E02BF1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4A6AE925"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A3D557B" w14:textId="77777777" w:rsidTr="00FC3F7B">
        <w:tblPrEx>
          <w:jc w:val="left"/>
        </w:tblPrEx>
        <w:trPr>
          <w:trHeight w:val="158"/>
        </w:trPr>
        <w:tc>
          <w:tcPr>
            <w:tcW w:w="623" w:type="dxa"/>
            <w:vMerge/>
          </w:tcPr>
          <w:p w14:paraId="5DF106E1"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02A1D311"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152AD7D2" w14:textId="77777777" w:rsidR="003B5C1D" w:rsidRPr="00A3002B" w:rsidRDefault="003B5C1D" w:rsidP="00FC3F7B">
            <w:pPr>
              <w:spacing w:after="0"/>
              <w:jc w:val="center"/>
              <w:rPr>
                <w:rFonts w:ascii="Times New Roman" w:hAnsi="Times New Roman"/>
                <w:bCs/>
                <w:iCs/>
                <w:szCs w:val="22"/>
              </w:rPr>
            </w:pPr>
          </w:p>
        </w:tc>
        <w:tc>
          <w:tcPr>
            <w:tcW w:w="1890" w:type="dxa"/>
            <w:vMerge/>
          </w:tcPr>
          <w:p w14:paraId="27A63FF3" w14:textId="77777777" w:rsidR="003B5C1D" w:rsidRPr="00A3002B" w:rsidRDefault="003B5C1D" w:rsidP="00FC3F7B">
            <w:pPr>
              <w:spacing w:after="0"/>
              <w:ind w:left="-65" w:right="-108" w:firstLine="47"/>
              <w:jc w:val="center"/>
              <w:rPr>
                <w:rFonts w:ascii="Times New Roman" w:hAnsi="Times New Roman"/>
                <w:bCs/>
                <w:iCs/>
                <w:szCs w:val="22"/>
              </w:rPr>
            </w:pPr>
          </w:p>
        </w:tc>
        <w:tc>
          <w:tcPr>
            <w:tcW w:w="720" w:type="dxa"/>
            <w:vMerge/>
            <w:vAlign w:val="center"/>
          </w:tcPr>
          <w:p w14:paraId="2FF021A6"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2A47A503"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Angulighas </w:t>
            </w:r>
            <w:r w:rsidRPr="00A3002B">
              <w:rPr>
                <w:rFonts w:ascii="Times New Roman" w:hAnsi="Times New Roman"/>
                <w:bCs/>
                <w:i/>
                <w:szCs w:val="22"/>
              </w:rPr>
              <w:t>(Digitaria sanguinalis</w:t>
            </w:r>
            <w:r w:rsidRPr="00A3002B">
              <w:rPr>
                <w:rFonts w:ascii="Times New Roman" w:hAnsi="Times New Roman"/>
                <w:i/>
                <w:szCs w:val="22"/>
              </w:rPr>
              <w:t>)</w:t>
            </w:r>
          </w:p>
        </w:tc>
        <w:tc>
          <w:tcPr>
            <w:tcW w:w="635" w:type="dxa"/>
            <w:vAlign w:val="center"/>
          </w:tcPr>
          <w:p w14:paraId="1992376A"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1964906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85</w:t>
            </w:r>
          </w:p>
        </w:tc>
        <w:tc>
          <w:tcPr>
            <w:tcW w:w="720" w:type="dxa"/>
            <w:vAlign w:val="center"/>
          </w:tcPr>
          <w:p w14:paraId="4203E64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2AA51F9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1BBA6EE7"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342E76B9" w14:textId="77777777" w:rsidTr="00FC3F7B">
        <w:tblPrEx>
          <w:jc w:val="left"/>
        </w:tblPrEx>
        <w:trPr>
          <w:trHeight w:val="250"/>
        </w:trPr>
        <w:tc>
          <w:tcPr>
            <w:tcW w:w="623" w:type="dxa"/>
            <w:vMerge w:val="restart"/>
          </w:tcPr>
          <w:p w14:paraId="7E05270C"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  9.</w:t>
            </w:r>
          </w:p>
        </w:tc>
        <w:tc>
          <w:tcPr>
            <w:tcW w:w="1262" w:type="dxa"/>
            <w:vMerge w:val="restart"/>
          </w:tcPr>
          <w:p w14:paraId="26B7EF9F"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Emifit 50 EC </w:t>
            </w:r>
          </w:p>
        </w:tc>
        <w:tc>
          <w:tcPr>
            <w:tcW w:w="1800" w:type="dxa"/>
            <w:vMerge w:val="restart"/>
          </w:tcPr>
          <w:p w14:paraId="79706EC4"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Pretilachlor 50%</w:t>
            </w:r>
          </w:p>
        </w:tc>
        <w:tc>
          <w:tcPr>
            <w:tcW w:w="1890" w:type="dxa"/>
            <w:vMerge w:val="restart"/>
          </w:tcPr>
          <w:p w14:paraId="69564465" w14:textId="77777777" w:rsidR="003B5C1D" w:rsidRPr="00A3002B" w:rsidRDefault="003B5C1D" w:rsidP="00FC3F7B">
            <w:pPr>
              <w:spacing w:after="0"/>
              <w:ind w:left="-104" w:right="-108"/>
              <w:rPr>
                <w:rFonts w:ascii="Times New Roman" w:hAnsi="Times New Roman"/>
                <w:sz w:val="20"/>
                <w:szCs w:val="20"/>
              </w:rPr>
            </w:pPr>
            <w:r w:rsidRPr="00A3002B">
              <w:rPr>
                <w:rFonts w:ascii="Times New Roman" w:hAnsi="Times New Roman"/>
                <w:bCs/>
                <w:iCs/>
                <w:szCs w:val="22"/>
              </w:rPr>
              <w:t>Eminence Chemical Industries Ltd.</w:t>
            </w:r>
          </w:p>
        </w:tc>
        <w:tc>
          <w:tcPr>
            <w:tcW w:w="720" w:type="dxa"/>
            <w:vMerge w:val="restart"/>
          </w:tcPr>
          <w:p w14:paraId="2D8AC5D0"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1.5-2 L/ha</w:t>
            </w:r>
          </w:p>
        </w:tc>
        <w:tc>
          <w:tcPr>
            <w:tcW w:w="3502" w:type="dxa"/>
            <w:vAlign w:val="center"/>
          </w:tcPr>
          <w:p w14:paraId="3FD37E5A" w14:textId="77777777" w:rsidR="003B5C1D" w:rsidRPr="00A3002B" w:rsidRDefault="003B5C1D" w:rsidP="00FC3F7B">
            <w:pPr>
              <w:spacing w:after="0"/>
              <w:rPr>
                <w:rFonts w:ascii="Times New Roman" w:hAnsi="Times New Roman"/>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r w:rsidRPr="00A3002B">
              <w:rPr>
                <w:rFonts w:ascii="Times New Roman" w:hAnsi="Times New Roman"/>
                <w:szCs w:val="22"/>
              </w:rPr>
              <w:t>)</w:t>
            </w:r>
          </w:p>
        </w:tc>
        <w:tc>
          <w:tcPr>
            <w:tcW w:w="635" w:type="dxa"/>
            <w:vAlign w:val="center"/>
          </w:tcPr>
          <w:p w14:paraId="2FA3089B"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83</w:t>
            </w:r>
          </w:p>
        </w:tc>
        <w:tc>
          <w:tcPr>
            <w:tcW w:w="630" w:type="dxa"/>
            <w:vAlign w:val="center"/>
          </w:tcPr>
          <w:p w14:paraId="1C8DE7D8"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szCs w:val="22"/>
              </w:rPr>
              <w:t>82</w:t>
            </w:r>
          </w:p>
        </w:tc>
        <w:tc>
          <w:tcPr>
            <w:tcW w:w="720" w:type="dxa"/>
            <w:vAlign w:val="center"/>
          </w:tcPr>
          <w:p w14:paraId="0B04128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630" w:type="dxa"/>
            <w:vAlign w:val="center"/>
          </w:tcPr>
          <w:p w14:paraId="36477C5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6F79F164"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ABD9502" w14:textId="77777777" w:rsidTr="00FC3F7B">
        <w:tblPrEx>
          <w:jc w:val="left"/>
        </w:tblPrEx>
        <w:trPr>
          <w:trHeight w:val="221"/>
        </w:trPr>
        <w:tc>
          <w:tcPr>
            <w:tcW w:w="623" w:type="dxa"/>
            <w:vMerge/>
          </w:tcPr>
          <w:p w14:paraId="758D7889"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4F561E19"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35CD8883" w14:textId="77777777" w:rsidR="003B5C1D" w:rsidRPr="00A3002B" w:rsidRDefault="003B5C1D" w:rsidP="00FC3F7B">
            <w:pPr>
              <w:spacing w:after="0"/>
              <w:jc w:val="center"/>
              <w:rPr>
                <w:rFonts w:ascii="Times New Roman" w:hAnsi="Times New Roman"/>
                <w:bCs/>
                <w:iCs/>
                <w:szCs w:val="22"/>
              </w:rPr>
            </w:pPr>
          </w:p>
        </w:tc>
        <w:tc>
          <w:tcPr>
            <w:tcW w:w="1890" w:type="dxa"/>
            <w:vMerge/>
          </w:tcPr>
          <w:p w14:paraId="28FAE4DB"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3C2A622D"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4105302A"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Angulighas </w:t>
            </w:r>
            <w:r w:rsidRPr="00A3002B">
              <w:rPr>
                <w:rFonts w:ascii="Times New Roman" w:hAnsi="Times New Roman"/>
                <w:bCs/>
                <w:i/>
                <w:szCs w:val="22"/>
              </w:rPr>
              <w:t>(Digitaria sanguinalis</w:t>
            </w:r>
            <w:r w:rsidRPr="00A3002B">
              <w:rPr>
                <w:rFonts w:ascii="Times New Roman" w:hAnsi="Times New Roman"/>
                <w:i/>
                <w:szCs w:val="22"/>
              </w:rPr>
              <w:t>)</w:t>
            </w:r>
          </w:p>
        </w:tc>
        <w:tc>
          <w:tcPr>
            <w:tcW w:w="635" w:type="dxa"/>
            <w:vAlign w:val="center"/>
          </w:tcPr>
          <w:p w14:paraId="7F159099"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84</w:t>
            </w:r>
          </w:p>
        </w:tc>
        <w:tc>
          <w:tcPr>
            <w:tcW w:w="630" w:type="dxa"/>
            <w:vAlign w:val="center"/>
          </w:tcPr>
          <w:p w14:paraId="7959398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6F00413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77D2A0B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666D50B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6FB946AA" w14:textId="77777777" w:rsidTr="00FC3F7B">
        <w:tblPrEx>
          <w:jc w:val="left"/>
        </w:tblPrEx>
        <w:trPr>
          <w:trHeight w:val="221"/>
        </w:trPr>
        <w:tc>
          <w:tcPr>
            <w:tcW w:w="623" w:type="dxa"/>
            <w:vMerge w:val="restart"/>
          </w:tcPr>
          <w:p w14:paraId="260A2720"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10.</w:t>
            </w:r>
          </w:p>
        </w:tc>
        <w:tc>
          <w:tcPr>
            <w:tcW w:w="1262" w:type="dxa"/>
            <w:vMerge w:val="restart"/>
          </w:tcPr>
          <w:p w14:paraId="6E8BAF58"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Raker 21 OD </w:t>
            </w:r>
          </w:p>
        </w:tc>
        <w:tc>
          <w:tcPr>
            <w:tcW w:w="1800" w:type="dxa"/>
            <w:vMerge w:val="restart"/>
          </w:tcPr>
          <w:p w14:paraId="7FD2B010" w14:textId="77777777" w:rsidR="003B5C1D" w:rsidRPr="00A3002B" w:rsidRDefault="003B5C1D" w:rsidP="00FC3F7B">
            <w:pPr>
              <w:spacing w:after="0"/>
              <w:ind w:left="-104" w:right="-195"/>
              <w:jc w:val="center"/>
              <w:rPr>
                <w:rFonts w:ascii="Times New Roman" w:hAnsi="Times New Roman"/>
                <w:bCs/>
                <w:iCs/>
                <w:szCs w:val="22"/>
              </w:rPr>
            </w:pPr>
            <w:r w:rsidRPr="00A3002B">
              <w:rPr>
                <w:rFonts w:ascii="Times New Roman" w:hAnsi="Times New Roman"/>
                <w:bCs/>
                <w:iCs/>
                <w:szCs w:val="22"/>
              </w:rPr>
              <w:t>Quizalophop-p-ethyl 12% + Ethoxy sulfuran 9%</w:t>
            </w:r>
          </w:p>
        </w:tc>
        <w:tc>
          <w:tcPr>
            <w:tcW w:w="1890" w:type="dxa"/>
            <w:vMerge w:val="restart"/>
          </w:tcPr>
          <w:p w14:paraId="50B941A2" w14:textId="77777777" w:rsidR="003B5C1D" w:rsidRPr="00A3002B" w:rsidRDefault="003B5C1D" w:rsidP="00FC3F7B">
            <w:pPr>
              <w:spacing w:after="0"/>
              <w:ind w:left="-65" w:right="-108" w:firstLine="47"/>
              <w:rPr>
                <w:rFonts w:ascii="Times New Roman" w:hAnsi="Times New Roman"/>
                <w:szCs w:val="22"/>
              </w:rPr>
            </w:pPr>
            <w:r w:rsidRPr="00A3002B">
              <w:rPr>
                <w:rFonts w:ascii="Times New Roman" w:hAnsi="Times New Roman"/>
                <w:szCs w:val="22"/>
              </w:rPr>
              <w:t>Roof Crop care Ltd.</w:t>
            </w:r>
          </w:p>
        </w:tc>
        <w:tc>
          <w:tcPr>
            <w:tcW w:w="720" w:type="dxa"/>
            <w:vMerge w:val="restart"/>
          </w:tcPr>
          <w:p w14:paraId="6E17CC60"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220867A0"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r w:rsidRPr="00A3002B">
              <w:rPr>
                <w:rFonts w:ascii="Times New Roman" w:hAnsi="Times New Roman"/>
                <w:szCs w:val="22"/>
              </w:rPr>
              <w:t>)</w:t>
            </w:r>
          </w:p>
        </w:tc>
        <w:tc>
          <w:tcPr>
            <w:tcW w:w="635" w:type="dxa"/>
            <w:vAlign w:val="center"/>
          </w:tcPr>
          <w:p w14:paraId="377C3C91"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342C5F8B"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720" w:type="dxa"/>
            <w:vAlign w:val="center"/>
          </w:tcPr>
          <w:p w14:paraId="255A1B4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0CD667F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185E2B8C"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90CF5D2" w14:textId="77777777" w:rsidTr="00FC3F7B">
        <w:tblPrEx>
          <w:jc w:val="left"/>
        </w:tblPrEx>
        <w:trPr>
          <w:trHeight w:val="572"/>
        </w:trPr>
        <w:tc>
          <w:tcPr>
            <w:tcW w:w="623" w:type="dxa"/>
            <w:vMerge/>
          </w:tcPr>
          <w:p w14:paraId="31D8D96D"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6719F333"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6993EC1A" w14:textId="77777777" w:rsidR="003B5C1D" w:rsidRPr="00A3002B" w:rsidRDefault="003B5C1D" w:rsidP="00FC3F7B">
            <w:pPr>
              <w:spacing w:after="0"/>
              <w:jc w:val="center"/>
              <w:rPr>
                <w:rFonts w:ascii="Times New Roman" w:hAnsi="Times New Roman"/>
                <w:bCs/>
                <w:iCs/>
                <w:szCs w:val="22"/>
              </w:rPr>
            </w:pPr>
          </w:p>
        </w:tc>
        <w:tc>
          <w:tcPr>
            <w:tcW w:w="1890" w:type="dxa"/>
            <w:vMerge/>
          </w:tcPr>
          <w:p w14:paraId="6AD595F5"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1EE6C327"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15D97F6B"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Angulighas </w:t>
            </w:r>
            <w:r w:rsidRPr="00A3002B">
              <w:rPr>
                <w:rFonts w:ascii="Times New Roman" w:hAnsi="Times New Roman"/>
                <w:bCs/>
                <w:i/>
                <w:szCs w:val="22"/>
              </w:rPr>
              <w:t>(Digitaria sanguinalis</w:t>
            </w:r>
            <w:r w:rsidRPr="00A3002B">
              <w:rPr>
                <w:rFonts w:ascii="Times New Roman" w:hAnsi="Times New Roman"/>
                <w:i/>
                <w:szCs w:val="22"/>
              </w:rPr>
              <w:t>)</w:t>
            </w:r>
          </w:p>
        </w:tc>
        <w:tc>
          <w:tcPr>
            <w:tcW w:w="635" w:type="dxa"/>
            <w:vAlign w:val="center"/>
          </w:tcPr>
          <w:p w14:paraId="53F9F3F4"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3710A77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14F45EB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7DE1481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4697CFD5"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A2D84CE" w14:textId="77777777" w:rsidTr="00FC3F7B">
        <w:tblPrEx>
          <w:jc w:val="left"/>
        </w:tblPrEx>
        <w:trPr>
          <w:trHeight w:val="441"/>
        </w:trPr>
        <w:tc>
          <w:tcPr>
            <w:tcW w:w="623" w:type="dxa"/>
            <w:vMerge w:val="restart"/>
          </w:tcPr>
          <w:p w14:paraId="113F5228"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lastRenderedPageBreak/>
              <w:t>11.</w:t>
            </w:r>
          </w:p>
          <w:p w14:paraId="453F8C57" w14:textId="77777777" w:rsidR="003B5C1D" w:rsidRPr="00A3002B" w:rsidRDefault="003B5C1D" w:rsidP="00FC3F7B">
            <w:pPr>
              <w:spacing w:after="0"/>
              <w:ind w:right="-108"/>
              <w:jc w:val="center"/>
              <w:rPr>
                <w:rFonts w:ascii="Times New Roman" w:hAnsi="Times New Roman"/>
                <w:bCs/>
                <w:iCs/>
                <w:szCs w:val="22"/>
              </w:rPr>
            </w:pPr>
          </w:p>
        </w:tc>
        <w:tc>
          <w:tcPr>
            <w:tcW w:w="1262" w:type="dxa"/>
            <w:vMerge w:val="restart"/>
          </w:tcPr>
          <w:p w14:paraId="31F7CE35"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Raxil 50 EC </w:t>
            </w:r>
          </w:p>
        </w:tc>
        <w:tc>
          <w:tcPr>
            <w:tcW w:w="1800" w:type="dxa"/>
            <w:vMerge w:val="restart"/>
          </w:tcPr>
          <w:p w14:paraId="0AAE909D"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Quizalophop-p-ethyl 50%</w:t>
            </w:r>
          </w:p>
        </w:tc>
        <w:tc>
          <w:tcPr>
            <w:tcW w:w="1890" w:type="dxa"/>
            <w:vMerge w:val="restart"/>
          </w:tcPr>
          <w:p w14:paraId="65EE83D7" w14:textId="77777777" w:rsidR="003B5C1D" w:rsidRPr="00A3002B" w:rsidRDefault="003B5C1D" w:rsidP="00FC3F7B">
            <w:pPr>
              <w:spacing w:after="0"/>
              <w:ind w:right="-108"/>
              <w:rPr>
                <w:rFonts w:ascii="Times New Roman" w:hAnsi="Times New Roman"/>
                <w:szCs w:val="22"/>
              </w:rPr>
            </w:pPr>
            <w:r w:rsidRPr="00A3002B">
              <w:rPr>
                <w:rFonts w:ascii="Times New Roman" w:hAnsi="Times New Roman"/>
                <w:szCs w:val="22"/>
              </w:rPr>
              <w:t>RAS Agro Industries</w:t>
            </w:r>
          </w:p>
        </w:tc>
        <w:tc>
          <w:tcPr>
            <w:tcW w:w="720" w:type="dxa"/>
            <w:vMerge w:val="restart"/>
          </w:tcPr>
          <w:p w14:paraId="0A44C0C6"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300 ml/ha</w:t>
            </w:r>
          </w:p>
        </w:tc>
        <w:tc>
          <w:tcPr>
            <w:tcW w:w="3502" w:type="dxa"/>
            <w:vAlign w:val="center"/>
          </w:tcPr>
          <w:p w14:paraId="0AA43477"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r w:rsidRPr="00A3002B">
              <w:rPr>
                <w:rFonts w:ascii="Times New Roman" w:hAnsi="Times New Roman"/>
                <w:szCs w:val="22"/>
              </w:rPr>
              <w:t>)</w:t>
            </w:r>
          </w:p>
        </w:tc>
        <w:tc>
          <w:tcPr>
            <w:tcW w:w="635" w:type="dxa"/>
            <w:vAlign w:val="center"/>
          </w:tcPr>
          <w:p w14:paraId="587D661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78</w:t>
            </w:r>
          </w:p>
        </w:tc>
        <w:tc>
          <w:tcPr>
            <w:tcW w:w="630" w:type="dxa"/>
            <w:vAlign w:val="center"/>
          </w:tcPr>
          <w:p w14:paraId="5DC338C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720" w:type="dxa"/>
            <w:vAlign w:val="center"/>
          </w:tcPr>
          <w:p w14:paraId="2567219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0081314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1263" w:type="dxa"/>
            <w:vAlign w:val="center"/>
          </w:tcPr>
          <w:p w14:paraId="774CD8FE"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3CFC0D8E" w14:textId="77777777" w:rsidTr="00FC3F7B">
        <w:tblPrEx>
          <w:jc w:val="left"/>
        </w:tblPrEx>
        <w:trPr>
          <w:trHeight w:val="214"/>
        </w:trPr>
        <w:tc>
          <w:tcPr>
            <w:tcW w:w="623" w:type="dxa"/>
            <w:vMerge/>
          </w:tcPr>
          <w:p w14:paraId="1F4CB3DF"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5C9D2E1A" w14:textId="77777777" w:rsidR="003B5C1D" w:rsidRPr="00A3002B" w:rsidRDefault="003B5C1D" w:rsidP="00FC3F7B">
            <w:pPr>
              <w:spacing w:after="0"/>
              <w:ind w:right="-108"/>
              <w:rPr>
                <w:rFonts w:ascii="Times New Roman" w:hAnsi="Times New Roman"/>
                <w:bCs/>
                <w:iCs/>
                <w:szCs w:val="22"/>
              </w:rPr>
            </w:pPr>
          </w:p>
        </w:tc>
        <w:tc>
          <w:tcPr>
            <w:tcW w:w="1800" w:type="dxa"/>
            <w:vMerge/>
          </w:tcPr>
          <w:p w14:paraId="14FE8F36"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4C8D673" w14:textId="77777777" w:rsidR="003B5C1D" w:rsidRPr="00A3002B" w:rsidRDefault="003B5C1D" w:rsidP="00FC3F7B">
            <w:pPr>
              <w:spacing w:after="0"/>
              <w:ind w:right="-108"/>
              <w:rPr>
                <w:rFonts w:ascii="Times New Roman" w:hAnsi="Times New Roman"/>
                <w:szCs w:val="22"/>
              </w:rPr>
            </w:pPr>
          </w:p>
        </w:tc>
        <w:tc>
          <w:tcPr>
            <w:tcW w:w="720" w:type="dxa"/>
            <w:vMerge/>
          </w:tcPr>
          <w:p w14:paraId="27D7A65D"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1715F430"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Durba </w:t>
            </w:r>
            <w:r w:rsidRPr="00A3002B">
              <w:rPr>
                <w:rFonts w:ascii="Times New Roman" w:hAnsi="Times New Roman"/>
                <w:bCs/>
                <w:i/>
                <w:iCs/>
                <w:szCs w:val="22"/>
              </w:rPr>
              <w:t>(Cynodon dactylon)</w:t>
            </w:r>
          </w:p>
        </w:tc>
        <w:tc>
          <w:tcPr>
            <w:tcW w:w="635" w:type="dxa"/>
            <w:vAlign w:val="center"/>
          </w:tcPr>
          <w:p w14:paraId="404583F8"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45E4933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6CF081D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61B10AC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1263" w:type="dxa"/>
            <w:vAlign w:val="center"/>
          </w:tcPr>
          <w:p w14:paraId="5FF7B588"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A8FE0DB" w14:textId="77777777" w:rsidTr="00FC3F7B">
        <w:tblPrEx>
          <w:jc w:val="left"/>
        </w:tblPrEx>
        <w:trPr>
          <w:trHeight w:val="223"/>
        </w:trPr>
        <w:tc>
          <w:tcPr>
            <w:tcW w:w="623" w:type="dxa"/>
            <w:vMerge/>
          </w:tcPr>
          <w:p w14:paraId="2CA0D0B0"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3072AA15" w14:textId="77777777" w:rsidR="003B5C1D" w:rsidRPr="00A3002B" w:rsidRDefault="003B5C1D" w:rsidP="00FC3F7B">
            <w:pPr>
              <w:spacing w:after="0"/>
              <w:ind w:right="-108"/>
              <w:rPr>
                <w:rFonts w:ascii="Times New Roman" w:hAnsi="Times New Roman"/>
                <w:bCs/>
                <w:iCs/>
                <w:szCs w:val="22"/>
              </w:rPr>
            </w:pPr>
          </w:p>
        </w:tc>
        <w:tc>
          <w:tcPr>
            <w:tcW w:w="1800" w:type="dxa"/>
            <w:vMerge/>
          </w:tcPr>
          <w:p w14:paraId="39F3BFAC" w14:textId="77777777" w:rsidR="003B5C1D" w:rsidRPr="00A3002B" w:rsidRDefault="003B5C1D" w:rsidP="00FC3F7B">
            <w:pPr>
              <w:spacing w:after="0"/>
              <w:jc w:val="center"/>
              <w:rPr>
                <w:rFonts w:ascii="Times New Roman" w:hAnsi="Times New Roman"/>
                <w:bCs/>
                <w:iCs/>
                <w:szCs w:val="22"/>
              </w:rPr>
            </w:pPr>
          </w:p>
        </w:tc>
        <w:tc>
          <w:tcPr>
            <w:tcW w:w="1890" w:type="dxa"/>
            <w:vMerge/>
          </w:tcPr>
          <w:p w14:paraId="570CED5E" w14:textId="77777777" w:rsidR="003B5C1D" w:rsidRPr="00A3002B" w:rsidRDefault="003B5C1D" w:rsidP="00FC3F7B">
            <w:pPr>
              <w:spacing w:after="0"/>
              <w:ind w:right="-108"/>
              <w:rPr>
                <w:rFonts w:ascii="Times New Roman" w:hAnsi="Times New Roman"/>
                <w:szCs w:val="22"/>
              </w:rPr>
            </w:pPr>
          </w:p>
        </w:tc>
        <w:tc>
          <w:tcPr>
            <w:tcW w:w="720" w:type="dxa"/>
            <w:vMerge/>
          </w:tcPr>
          <w:p w14:paraId="25FB1EB8"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2DD63E14" w14:textId="77777777" w:rsidR="003B5C1D" w:rsidRPr="00A3002B" w:rsidRDefault="003B5C1D" w:rsidP="00FC3F7B">
            <w:pPr>
              <w:spacing w:after="0"/>
              <w:rPr>
                <w:rFonts w:ascii="Times New Roman" w:hAnsi="Times New Roman"/>
                <w:b/>
                <w:szCs w:val="22"/>
              </w:rPr>
            </w:pPr>
            <w:r w:rsidRPr="00A3002B">
              <w:rPr>
                <w:rFonts w:ascii="Times New Roman" w:hAnsi="Times New Roman"/>
                <w:b/>
                <w:bCs/>
                <w:szCs w:val="22"/>
              </w:rPr>
              <w:t>Chapra</w:t>
            </w:r>
            <w:r w:rsidRPr="00A3002B">
              <w:rPr>
                <w:rFonts w:ascii="Times New Roman" w:hAnsi="Times New Roman"/>
                <w:szCs w:val="22"/>
              </w:rPr>
              <w:t xml:space="preserve"> </w:t>
            </w:r>
            <w:r w:rsidRPr="00A3002B">
              <w:rPr>
                <w:rFonts w:ascii="Times New Roman" w:hAnsi="Times New Roman"/>
                <w:i/>
                <w:iCs/>
                <w:szCs w:val="22"/>
              </w:rPr>
              <w:t>(Eleusine indica)</w:t>
            </w:r>
          </w:p>
        </w:tc>
        <w:tc>
          <w:tcPr>
            <w:tcW w:w="635" w:type="dxa"/>
            <w:vAlign w:val="center"/>
          </w:tcPr>
          <w:p w14:paraId="0F1858D0"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77</w:t>
            </w:r>
          </w:p>
        </w:tc>
        <w:tc>
          <w:tcPr>
            <w:tcW w:w="630" w:type="dxa"/>
            <w:vAlign w:val="center"/>
          </w:tcPr>
          <w:p w14:paraId="3413EB5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720" w:type="dxa"/>
            <w:vAlign w:val="center"/>
          </w:tcPr>
          <w:p w14:paraId="7B38694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3E2ADE1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1263" w:type="dxa"/>
            <w:vAlign w:val="center"/>
          </w:tcPr>
          <w:p w14:paraId="0D9725C0"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57121DB" w14:textId="77777777" w:rsidTr="00FC3F7B">
        <w:tblPrEx>
          <w:jc w:val="left"/>
        </w:tblPrEx>
        <w:trPr>
          <w:trHeight w:val="119"/>
        </w:trPr>
        <w:tc>
          <w:tcPr>
            <w:tcW w:w="623" w:type="dxa"/>
            <w:vMerge w:val="restart"/>
          </w:tcPr>
          <w:p w14:paraId="7CB234E8"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12.</w:t>
            </w:r>
          </w:p>
        </w:tc>
        <w:tc>
          <w:tcPr>
            <w:tcW w:w="1262" w:type="dxa"/>
            <w:vMerge w:val="restart"/>
          </w:tcPr>
          <w:p w14:paraId="5BA49227"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Cutter 50 EC </w:t>
            </w:r>
          </w:p>
        </w:tc>
        <w:tc>
          <w:tcPr>
            <w:tcW w:w="1800" w:type="dxa"/>
            <w:vMerge w:val="restart"/>
          </w:tcPr>
          <w:p w14:paraId="5387D555"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Quizalophop-p-ethyl 50%</w:t>
            </w:r>
          </w:p>
        </w:tc>
        <w:tc>
          <w:tcPr>
            <w:tcW w:w="1890" w:type="dxa"/>
            <w:vMerge w:val="restart"/>
          </w:tcPr>
          <w:p w14:paraId="1D0FFEB0" w14:textId="77777777" w:rsidR="003B5C1D" w:rsidRPr="00A3002B" w:rsidRDefault="003B5C1D" w:rsidP="00FC3F7B">
            <w:pPr>
              <w:spacing w:after="0"/>
              <w:ind w:right="-108"/>
              <w:rPr>
                <w:rFonts w:ascii="Times New Roman" w:hAnsi="Times New Roman"/>
                <w:szCs w:val="22"/>
              </w:rPr>
            </w:pPr>
            <w:r w:rsidRPr="00A3002B">
              <w:rPr>
                <w:rFonts w:ascii="Times New Roman" w:hAnsi="Times New Roman"/>
                <w:szCs w:val="22"/>
              </w:rPr>
              <w:t>Crop Protection &amp; Care Centre</w:t>
            </w:r>
          </w:p>
        </w:tc>
        <w:tc>
          <w:tcPr>
            <w:tcW w:w="720" w:type="dxa"/>
            <w:vMerge w:val="restart"/>
            <w:vAlign w:val="center"/>
          </w:tcPr>
          <w:p w14:paraId="09AA737E"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300 ml/ha</w:t>
            </w:r>
          </w:p>
        </w:tc>
        <w:tc>
          <w:tcPr>
            <w:tcW w:w="3502" w:type="dxa"/>
            <w:vAlign w:val="center"/>
          </w:tcPr>
          <w:p w14:paraId="6B1D5C2C"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Durba </w:t>
            </w:r>
            <w:r w:rsidRPr="00A3002B">
              <w:rPr>
                <w:rFonts w:ascii="Times New Roman" w:hAnsi="Times New Roman"/>
                <w:bCs/>
                <w:i/>
                <w:iCs/>
                <w:szCs w:val="22"/>
              </w:rPr>
              <w:t>(Cynodon dactylon)</w:t>
            </w:r>
          </w:p>
        </w:tc>
        <w:tc>
          <w:tcPr>
            <w:tcW w:w="635" w:type="dxa"/>
            <w:vAlign w:val="center"/>
          </w:tcPr>
          <w:p w14:paraId="6065F50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4276D14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85</w:t>
            </w:r>
          </w:p>
        </w:tc>
        <w:tc>
          <w:tcPr>
            <w:tcW w:w="720" w:type="dxa"/>
            <w:vAlign w:val="center"/>
          </w:tcPr>
          <w:p w14:paraId="6348988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730FF17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45AF698D"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2056F044" w14:textId="77777777" w:rsidTr="00FC3F7B">
        <w:tblPrEx>
          <w:jc w:val="left"/>
        </w:tblPrEx>
        <w:trPr>
          <w:trHeight w:val="322"/>
        </w:trPr>
        <w:tc>
          <w:tcPr>
            <w:tcW w:w="623" w:type="dxa"/>
            <w:vMerge/>
          </w:tcPr>
          <w:p w14:paraId="102CD462"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22DC76F7" w14:textId="77777777" w:rsidR="003B5C1D" w:rsidRPr="00A3002B" w:rsidRDefault="003B5C1D" w:rsidP="00FC3F7B">
            <w:pPr>
              <w:spacing w:after="0"/>
              <w:ind w:right="-108"/>
              <w:rPr>
                <w:rFonts w:ascii="Times New Roman" w:hAnsi="Times New Roman"/>
                <w:bCs/>
                <w:iCs/>
                <w:szCs w:val="22"/>
              </w:rPr>
            </w:pPr>
          </w:p>
        </w:tc>
        <w:tc>
          <w:tcPr>
            <w:tcW w:w="1800" w:type="dxa"/>
            <w:vMerge/>
          </w:tcPr>
          <w:p w14:paraId="7ECCA084"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B36F067" w14:textId="77777777" w:rsidR="003B5C1D" w:rsidRPr="00A3002B" w:rsidRDefault="003B5C1D" w:rsidP="00FC3F7B">
            <w:pPr>
              <w:spacing w:after="0"/>
              <w:ind w:right="-108"/>
              <w:rPr>
                <w:rFonts w:ascii="Times New Roman" w:hAnsi="Times New Roman"/>
                <w:szCs w:val="22"/>
              </w:rPr>
            </w:pPr>
          </w:p>
        </w:tc>
        <w:tc>
          <w:tcPr>
            <w:tcW w:w="720" w:type="dxa"/>
            <w:vMerge/>
            <w:vAlign w:val="center"/>
          </w:tcPr>
          <w:p w14:paraId="55B14A0D"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0D72BC21"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r w:rsidRPr="00A3002B">
              <w:rPr>
                <w:rFonts w:ascii="Times New Roman" w:hAnsi="Times New Roman"/>
                <w:szCs w:val="22"/>
              </w:rPr>
              <w:t>)</w:t>
            </w:r>
          </w:p>
        </w:tc>
        <w:tc>
          <w:tcPr>
            <w:tcW w:w="635" w:type="dxa"/>
            <w:vAlign w:val="center"/>
          </w:tcPr>
          <w:p w14:paraId="05A7E495"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77</w:t>
            </w:r>
          </w:p>
        </w:tc>
        <w:tc>
          <w:tcPr>
            <w:tcW w:w="630" w:type="dxa"/>
            <w:vAlign w:val="center"/>
          </w:tcPr>
          <w:p w14:paraId="14F8CA2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720" w:type="dxa"/>
            <w:vAlign w:val="center"/>
          </w:tcPr>
          <w:p w14:paraId="276FD91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08E9080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1263" w:type="dxa"/>
            <w:vAlign w:val="center"/>
          </w:tcPr>
          <w:p w14:paraId="6EE69E6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2BA32137" w14:textId="77777777" w:rsidTr="00FC3F7B">
        <w:tblPrEx>
          <w:jc w:val="left"/>
        </w:tblPrEx>
        <w:trPr>
          <w:trHeight w:val="185"/>
        </w:trPr>
        <w:tc>
          <w:tcPr>
            <w:tcW w:w="623" w:type="dxa"/>
            <w:vMerge/>
          </w:tcPr>
          <w:p w14:paraId="424C3273"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00384624" w14:textId="77777777" w:rsidR="003B5C1D" w:rsidRPr="00A3002B" w:rsidRDefault="003B5C1D" w:rsidP="00FC3F7B">
            <w:pPr>
              <w:spacing w:after="0"/>
              <w:ind w:right="-108"/>
              <w:rPr>
                <w:rFonts w:ascii="Times New Roman" w:hAnsi="Times New Roman"/>
                <w:bCs/>
                <w:iCs/>
                <w:szCs w:val="22"/>
              </w:rPr>
            </w:pPr>
          </w:p>
        </w:tc>
        <w:tc>
          <w:tcPr>
            <w:tcW w:w="1800" w:type="dxa"/>
            <w:vMerge/>
          </w:tcPr>
          <w:p w14:paraId="09E776D3"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FC6226C" w14:textId="77777777" w:rsidR="003B5C1D" w:rsidRPr="00A3002B" w:rsidRDefault="003B5C1D" w:rsidP="00FC3F7B">
            <w:pPr>
              <w:spacing w:after="0"/>
              <w:ind w:right="-108"/>
              <w:rPr>
                <w:rFonts w:ascii="Times New Roman" w:hAnsi="Times New Roman"/>
                <w:szCs w:val="22"/>
              </w:rPr>
            </w:pPr>
          </w:p>
        </w:tc>
        <w:tc>
          <w:tcPr>
            <w:tcW w:w="720" w:type="dxa"/>
            <w:vMerge/>
            <w:vAlign w:val="center"/>
          </w:tcPr>
          <w:p w14:paraId="3F2339B4"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45698CFD" w14:textId="77777777" w:rsidR="003B5C1D" w:rsidRPr="00A3002B" w:rsidRDefault="003B5C1D" w:rsidP="00FC3F7B">
            <w:pPr>
              <w:spacing w:after="0"/>
              <w:rPr>
                <w:rFonts w:ascii="Times New Roman" w:hAnsi="Times New Roman"/>
                <w:b/>
                <w:szCs w:val="22"/>
              </w:rPr>
            </w:pPr>
            <w:r w:rsidRPr="00A3002B">
              <w:rPr>
                <w:rFonts w:ascii="Times New Roman" w:hAnsi="Times New Roman"/>
                <w:b/>
                <w:bCs/>
                <w:szCs w:val="22"/>
              </w:rPr>
              <w:t>Chapra</w:t>
            </w:r>
            <w:r w:rsidRPr="00A3002B">
              <w:rPr>
                <w:rFonts w:ascii="Times New Roman" w:hAnsi="Times New Roman"/>
                <w:szCs w:val="22"/>
              </w:rPr>
              <w:t xml:space="preserve"> </w:t>
            </w:r>
            <w:r w:rsidRPr="00A3002B">
              <w:rPr>
                <w:rFonts w:ascii="Times New Roman" w:hAnsi="Times New Roman"/>
                <w:i/>
                <w:iCs/>
                <w:szCs w:val="22"/>
              </w:rPr>
              <w:t>(Eleusine indica)</w:t>
            </w:r>
          </w:p>
        </w:tc>
        <w:tc>
          <w:tcPr>
            <w:tcW w:w="635" w:type="dxa"/>
            <w:vAlign w:val="center"/>
          </w:tcPr>
          <w:p w14:paraId="7D5298E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64C1C63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78DD16A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54BAB7C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1263" w:type="dxa"/>
            <w:vAlign w:val="center"/>
          </w:tcPr>
          <w:p w14:paraId="1A28D5EA"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CCC6DDA" w14:textId="77777777" w:rsidTr="00FC3F7B">
        <w:tblPrEx>
          <w:jc w:val="left"/>
        </w:tblPrEx>
        <w:trPr>
          <w:trHeight w:val="267"/>
        </w:trPr>
        <w:tc>
          <w:tcPr>
            <w:tcW w:w="623" w:type="dxa"/>
            <w:vMerge w:val="restart"/>
          </w:tcPr>
          <w:p w14:paraId="2C3DFF18"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13.</w:t>
            </w:r>
          </w:p>
        </w:tc>
        <w:tc>
          <w:tcPr>
            <w:tcW w:w="1262" w:type="dxa"/>
            <w:vMerge w:val="restart"/>
          </w:tcPr>
          <w:p w14:paraId="616FF377"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Viquin 5 EC </w:t>
            </w:r>
          </w:p>
        </w:tc>
        <w:tc>
          <w:tcPr>
            <w:tcW w:w="1800" w:type="dxa"/>
            <w:vMerge w:val="restart"/>
          </w:tcPr>
          <w:p w14:paraId="1EDBFB77"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Quizalophop-p-ethyl 5%</w:t>
            </w:r>
          </w:p>
        </w:tc>
        <w:tc>
          <w:tcPr>
            <w:tcW w:w="1890" w:type="dxa"/>
            <w:vMerge w:val="restart"/>
          </w:tcPr>
          <w:p w14:paraId="784AD8E5" w14:textId="77777777" w:rsidR="003B5C1D" w:rsidRPr="00A3002B" w:rsidRDefault="003B5C1D" w:rsidP="00FC3F7B">
            <w:pPr>
              <w:spacing w:after="0"/>
              <w:ind w:right="-108"/>
              <w:rPr>
                <w:rFonts w:ascii="Times New Roman" w:hAnsi="Times New Roman"/>
                <w:szCs w:val="22"/>
              </w:rPr>
            </w:pPr>
            <w:r w:rsidRPr="00A3002B">
              <w:rPr>
                <w:rFonts w:ascii="Times New Roman" w:hAnsi="Times New Roman"/>
                <w:szCs w:val="22"/>
              </w:rPr>
              <w:t>Agro Vim Ltd.</w:t>
            </w:r>
          </w:p>
        </w:tc>
        <w:tc>
          <w:tcPr>
            <w:tcW w:w="720" w:type="dxa"/>
            <w:vMerge w:val="restart"/>
            <w:vAlign w:val="center"/>
          </w:tcPr>
          <w:p w14:paraId="6A6FD322"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5F03A8A0"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r w:rsidRPr="00A3002B">
              <w:rPr>
                <w:rFonts w:ascii="Times New Roman" w:hAnsi="Times New Roman"/>
                <w:szCs w:val="22"/>
              </w:rPr>
              <w:t>)</w:t>
            </w:r>
          </w:p>
        </w:tc>
        <w:tc>
          <w:tcPr>
            <w:tcW w:w="635" w:type="dxa"/>
            <w:vAlign w:val="center"/>
          </w:tcPr>
          <w:p w14:paraId="2A68E3D5"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85</w:t>
            </w:r>
          </w:p>
        </w:tc>
        <w:tc>
          <w:tcPr>
            <w:tcW w:w="630" w:type="dxa"/>
            <w:vAlign w:val="center"/>
          </w:tcPr>
          <w:p w14:paraId="14F936D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37B90B5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50F464B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4AC89A18"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6A09194" w14:textId="77777777" w:rsidTr="00FC3F7B">
        <w:tblPrEx>
          <w:jc w:val="left"/>
        </w:tblPrEx>
        <w:trPr>
          <w:trHeight w:val="89"/>
        </w:trPr>
        <w:tc>
          <w:tcPr>
            <w:tcW w:w="623" w:type="dxa"/>
            <w:vMerge/>
          </w:tcPr>
          <w:p w14:paraId="199F0396"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04595E99" w14:textId="77777777" w:rsidR="003B5C1D" w:rsidRPr="00A3002B" w:rsidRDefault="003B5C1D" w:rsidP="00FC3F7B">
            <w:pPr>
              <w:spacing w:after="0"/>
              <w:ind w:right="-108"/>
              <w:rPr>
                <w:rFonts w:ascii="Times New Roman" w:hAnsi="Times New Roman"/>
                <w:bCs/>
                <w:iCs/>
                <w:szCs w:val="22"/>
              </w:rPr>
            </w:pPr>
          </w:p>
        </w:tc>
        <w:tc>
          <w:tcPr>
            <w:tcW w:w="1800" w:type="dxa"/>
            <w:vMerge/>
          </w:tcPr>
          <w:p w14:paraId="738EC389" w14:textId="77777777" w:rsidR="003B5C1D" w:rsidRPr="00A3002B" w:rsidRDefault="003B5C1D" w:rsidP="00FC3F7B">
            <w:pPr>
              <w:spacing w:after="0"/>
              <w:jc w:val="center"/>
              <w:rPr>
                <w:rFonts w:ascii="Times New Roman" w:hAnsi="Times New Roman"/>
                <w:bCs/>
                <w:iCs/>
                <w:szCs w:val="22"/>
              </w:rPr>
            </w:pPr>
          </w:p>
        </w:tc>
        <w:tc>
          <w:tcPr>
            <w:tcW w:w="1890" w:type="dxa"/>
            <w:vMerge/>
          </w:tcPr>
          <w:p w14:paraId="46F04233" w14:textId="77777777" w:rsidR="003B5C1D" w:rsidRPr="00A3002B" w:rsidRDefault="003B5C1D" w:rsidP="00FC3F7B">
            <w:pPr>
              <w:spacing w:after="0"/>
              <w:ind w:right="-108"/>
              <w:rPr>
                <w:rFonts w:ascii="Times New Roman" w:hAnsi="Times New Roman"/>
                <w:szCs w:val="22"/>
              </w:rPr>
            </w:pPr>
          </w:p>
        </w:tc>
        <w:tc>
          <w:tcPr>
            <w:tcW w:w="720" w:type="dxa"/>
            <w:vMerge/>
            <w:vAlign w:val="center"/>
          </w:tcPr>
          <w:p w14:paraId="0A2879DE"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4DD7FD3C"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Angulighas </w:t>
            </w:r>
            <w:r w:rsidRPr="00A3002B">
              <w:rPr>
                <w:rFonts w:ascii="Times New Roman" w:hAnsi="Times New Roman"/>
                <w:bCs/>
                <w:i/>
                <w:szCs w:val="22"/>
              </w:rPr>
              <w:t>(Digitaria sanguinalis</w:t>
            </w:r>
            <w:r w:rsidRPr="00A3002B">
              <w:rPr>
                <w:rFonts w:ascii="Times New Roman" w:hAnsi="Times New Roman"/>
                <w:i/>
                <w:szCs w:val="22"/>
              </w:rPr>
              <w:t>)</w:t>
            </w:r>
          </w:p>
        </w:tc>
        <w:tc>
          <w:tcPr>
            <w:tcW w:w="635" w:type="dxa"/>
            <w:vAlign w:val="center"/>
          </w:tcPr>
          <w:p w14:paraId="721ABA7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0671497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431D38D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5319A62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1263" w:type="dxa"/>
            <w:vAlign w:val="center"/>
          </w:tcPr>
          <w:p w14:paraId="1A082C84"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14ACF4F" w14:textId="77777777" w:rsidTr="00FC3F7B">
        <w:tblPrEx>
          <w:jc w:val="left"/>
        </w:tblPrEx>
        <w:trPr>
          <w:trHeight w:val="278"/>
        </w:trPr>
        <w:tc>
          <w:tcPr>
            <w:tcW w:w="623" w:type="dxa"/>
            <w:vMerge w:val="restart"/>
          </w:tcPr>
          <w:p w14:paraId="18FDBB80"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14.</w:t>
            </w:r>
          </w:p>
        </w:tc>
        <w:tc>
          <w:tcPr>
            <w:tcW w:w="1262" w:type="dxa"/>
            <w:vMerge w:val="restart"/>
          </w:tcPr>
          <w:p w14:paraId="590EE415"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Eround Plus 20 SL</w:t>
            </w:r>
          </w:p>
        </w:tc>
        <w:tc>
          <w:tcPr>
            <w:tcW w:w="1800" w:type="dxa"/>
            <w:vMerge w:val="restart"/>
          </w:tcPr>
          <w:p w14:paraId="2B50D784"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Gluphosinate-ammonium 30%</w:t>
            </w:r>
          </w:p>
        </w:tc>
        <w:tc>
          <w:tcPr>
            <w:tcW w:w="1890" w:type="dxa"/>
            <w:vMerge w:val="restart"/>
          </w:tcPr>
          <w:p w14:paraId="5768AD48"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Axil Life Science Ltd.</w:t>
            </w:r>
          </w:p>
        </w:tc>
        <w:tc>
          <w:tcPr>
            <w:tcW w:w="720" w:type="dxa"/>
            <w:vMerge w:val="restart"/>
            <w:vAlign w:val="center"/>
          </w:tcPr>
          <w:p w14:paraId="65CC8430"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2.5 L/ha</w:t>
            </w:r>
          </w:p>
        </w:tc>
        <w:tc>
          <w:tcPr>
            <w:tcW w:w="3502" w:type="dxa"/>
            <w:vAlign w:val="center"/>
          </w:tcPr>
          <w:p w14:paraId="71F807E4" w14:textId="77777777" w:rsidR="003B5C1D" w:rsidRPr="00A3002B" w:rsidRDefault="003B5C1D" w:rsidP="00FC3F7B">
            <w:pPr>
              <w:spacing w:after="0"/>
              <w:rPr>
                <w:rFonts w:ascii="Times New Roman" w:hAnsi="Times New Roman"/>
                <w:b/>
                <w:szCs w:val="22"/>
              </w:rPr>
            </w:pPr>
            <w:r w:rsidRPr="00A3002B">
              <w:rPr>
                <w:rFonts w:ascii="Times New Roman" w:hAnsi="Times New Roman"/>
                <w:b/>
                <w:bCs/>
                <w:szCs w:val="22"/>
              </w:rPr>
              <w:t xml:space="preserve">Angulighas </w:t>
            </w:r>
            <w:r w:rsidRPr="00A3002B">
              <w:rPr>
                <w:rFonts w:ascii="Times New Roman" w:hAnsi="Times New Roman"/>
                <w:i/>
                <w:iCs/>
                <w:szCs w:val="22"/>
              </w:rPr>
              <w:t>(Digitaria sanguinalis)</w:t>
            </w:r>
          </w:p>
        </w:tc>
        <w:tc>
          <w:tcPr>
            <w:tcW w:w="635" w:type="dxa"/>
            <w:vAlign w:val="center"/>
          </w:tcPr>
          <w:p w14:paraId="5353A997"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4B9DF81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720" w:type="dxa"/>
            <w:vAlign w:val="center"/>
          </w:tcPr>
          <w:p w14:paraId="0644972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106871F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11E9CC2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46656BD" w14:textId="77777777" w:rsidTr="00FC3F7B">
        <w:tblPrEx>
          <w:jc w:val="left"/>
        </w:tblPrEx>
        <w:trPr>
          <w:trHeight w:val="152"/>
        </w:trPr>
        <w:tc>
          <w:tcPr>
            <w:tcW w:w="623" w:type="dxa"/>
            <w:vMerge/>
          </w:tcPr>
          <w:p w14:paraId="3DFFF84B"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1FE532FC" w14:textId="77777777" w:rsidR="003B5C1D" w:rsidRPr="00A3002B" w:rsidRDefault="003B5C1D" w:rsidP="00FC3F7B">
            <w:pPr>
              <w:spacing w:after="0"/>
              <w:ind w:right="-108"/>
              <w:rPr>
                <w:rFonts w:ascii="Times New Roman" w:hAnsi="Times New Roman"/>
                <w:bCs/>
                <w:iCs/>
                <w:szCs w:val="22"/>
              </w:rPr>
            </w:pPr>
          </w:p>
        </w:tc>
        <w:tc>
          <w:tcPr>
            <w:tcW w:w="1800" w:type="dxa"/>
            <w:vMerge/>
          </w:tcPr>
          <w:p w14:paraId="36E1A9F1"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A414577"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0512A194"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36CD58D9" w14:textId="77777777" w:rsidR="003B5C1D" w:rsidRPr="00A3002B" w:rsidRDefault="003B5C1D" w:rsidP="00FC3F7B">
            <w:pPr>
              <w:spacing w:after="0"/>
              <w:rPr>
                <w:rFonts w:ascii="Times New Roman" w:hAnsi="Times New Roman"/>
                <w:b/>
                <w:bCs/>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r w:rsidRPr="00A3002B">
              <w:rPr>
                <w:rFonts w:ascii="Times New Roman" w:hAnsi="Times New Roman"/>
                <w:szCs w:val="22"/>
              </w:rPr>
              <w:t>)</w:t>
            </w:r>
          </w:p>
        </w:tc>
        <w:tc>
          <w:tcPr>
            <w:tcW w:w="635" w:type="dxa"/>
            <w:vAlign w:val="center"/>
          </w:tcPr>
          <w:p w14:paraId="7ED64B81"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7E1B896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0173F44A"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586F7EB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1263" w:type="dxa"/>
            <w:vAlign w:val="center"/>
          </w:tcPr>
          <w:p w14:paraId="485C34E7"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6EEE3568" w14:textId="77777777" w:rsidTr="00FC3F7B">
        <w:tblPrEx>
          <w:jc w:val="left"/>
        </w:tblPrEx>
        <w:trPr>
          <w:trHeight w:val="250"/>
        </w:trPr>
        <w:tc>
          <w:tcPr>
            <w:tcW w:w="623" w:type="dxa"/>
            <w:vMerge w:val="restart"/>
          </w:tcPr>
          <w:p w14:paraId="351A5BD0"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15.</w:t>
            </w:r>
          </w:p>
        </w:tc>
        <w:tc>
          <w:tcPr>
            <w:tcW w:w="1262" w:type="dxa"/>
            <w:vMerge w:val="restart"/>
          </w:tcPr>
          <w:p w14:paraId="4F411B85"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Gama Hit 200 SL </w:t>
            </w:r>
          </w:p>
        </w:tc>
        <w:tc>
          <w:tcPr>
            <w:tcW w:w="1800" w:type="dxa"/>
            <w:vMerge w:val="restart"/>
          </w:tcPr>
          <w:p w14:paraId="0FC998CF"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Gluphosinate-ammonium 200g/L</w:t>
            </w:r>
          </w:p>
        </w:tc>
        <w:tc>
          <w:tcPr>
            <w:tcW w:w="1890" w:type="dxa"/>
            <w:vMerge w:val="restart"/>
          </w:tcPr>
          <w:p w14:paraId="43F7E85C"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DM Crop care Ltd.</w:t>
            </w:r>
          </w:p>
        </w:tc>
        <w:tc>
          <w:tcPr>
            <w:tcW w:w="720" w:type="dxa"/>
            <w:vMerge w:val="restart"/>
            <w:vAlign w:val="center"/>
          </w:tcPr>
          <w:p w14:paraId="1899DCE1"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2.5 L/ha</w:t>
            </w:r>
          </w:p>
        </w:tc>
        <w:tc>
          <w:tcPr>
            <w:tcW w:w="3502" w:type="dxa"/>
            <w:vAlign w:val="center"/>
          </w:tcPr>
          <w:p w14:paraId="61BB53D7"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Durba </w:t>
            </w:r>
            <w:r w:rsidRPr="00A3002B">
              <w:rPr>
                <w:rFonts w:ascii="Times New Roman" w:hAnsi="Times New Roman"/>
                <w:bCs/>
                <w:i/>
                <w:iCs/>
                <w:szCs w:val="22"/>
              </w:rPr>
              <w:t>(Cynodon dactylon)</w:t>
            </w:r>
          </w:p>
        </w:tc>
        <w:tc>
          <w:tcPr>
            <w:tcW w:w="635" w:type="dxa"/>
            <w:vAlign w:val="center"/>
          </w:tcPr>
          <w:p w14:paraId="6A8C5078"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23F804FB"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7CE3CE8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75</w:t>
            </w:r>
          </w:p>
        </w:tc>
        <w:tc>
          <w:tcPr>
            <w:tcW w:w="630" w:type="dxa"/>
            <w:vAlign w:val="center"/>
          </w:tcPr>
          <w:p w14:paraId="4A77C7F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70405448"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D54C73A" w14:textId="77777777" w:rsidTr="00FC3F7B">
        <w:tblPrEx>
          <w:jc w:val="left"/>
        </w:tblPrEx>
        <w:trPr>
          <w:trHeight w:val="238"/>
        </w:trPr>
        <w:tc>
          <w:tcPr>
            <w:tcW w:w="623" w:type="dxa"/>
            <w:vMerge/>
          </w:tcPr>
          <w:p w14:paraId="4383BC4F"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2FDC0156" w14:textId="77777777" w:rsidR="003B5C1D" w:rsidRPr="00A3002B" w:rsidRDefault="003B5C1D" w:rsidP="00FC3F7B">
            <w:pPr>
              <w:spacing w:after="0"/>
              <w:ind w:right="-108"/>
              <w:rPr>
                <w:rFonts w:ascii="Times New Roman" w:hAnsi="Times New Roman"/>
                <w:bCs/>
                <w:iCs/>
                <w:szCs w:val="22"/>
              </w:rPr>
            </w:pPr>
          </w:p>
        </w:tc>
        <w:tc>
          <w:tcPr>
            <w:tcW w:w="1800" w:type="dxa"/>
            <w:vMerge/>
          </w:tcPr>
          <w:p w14:paraId="262C0388"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190303B"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13970747"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23FED8FB"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r w:rsidRPr="00A3002B">
              <w:rPr>
                <w:rFonts w:ascii="Times New Roman" w:hAnsi="Times New Roman"/>
                <w:szCs w:val="22"/>
              </w:rPr>
              <w:t>)</w:t>
            </w:r>
          </w:p>
        </w:tc>
        <w:tc>
          <w:tcPr>
            <w:tcW w:w="635" w:type="dxa"/>
            <w:vAlign w:val="center"/>
          </w:tcPr>
          <w:p w14:paraId="02D6DE48"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77</w:t>
            </w:r>
          </w:p>
        </w:tc>
        <w:tc>
          <w:tcPr>
            <w:tcW w:w="630" w:type="dxa"/>
            <w:vAlign w:val="center"/>
          </w:tcPr>
          <w:p w14:paraId="081A17C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6C0E340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77EEA86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1263" w:type="dxa"/>
            <w:vAlign w:val="center"/>
          </w:tcPr>
          <w:p w14:paraId="19BEF1F3"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2C9E990" w14:textId="77777777" w:rsidTr="00FC3F7B">
        <w:tblPrEx>
          <w:jc w:val="left"/>
        </w:tblPrEx>
        <w:trPr>
          <w:trHeight w:val="242"/>
        </w:trPr>
        <w:tc>
          <w:tcPr>
            <w:tcW w:w="623" w:type="dxa"/>
            <w:vMerge/>
          </w:tcPr>
          <w:p w14:paraId="486BCEA4"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6AE349DC" w14:textId="77777777" w:rsidR="003B5C1D" w:rsidRPr="00A3002B" w:rsidRDefault="003B5C1D" w:rsidP="00FC3F7B">
            <w:pPr>
              <w:spacing w:after="0"/>
              <w:ind w:right="-108"/>
              <w:rPr>
                <w:rFonts w:ascii="Times New Roman" w:hAnsi="Times New Roman"/>
                <w:bCs/>
                <w:iCs/>
                <w:szCs w:val="22"/>
              </w:rPr>
            </w:pPr>
          </w:p>
        </w:tc>
        <w:tc>
          <w:tcPr>
            <w:tcW w:w="1800" w:type="dxa"/>
            <w:vMerge/>
          </w:tcPr>
          <w:p w14:paraId="2C95666C" w14:textId="77777777" w:rsidR="003B5C1D" w:rsidRPr="00A3002B" w:rsidRDefault="003B5C1D" w:rsidP="00FC3F7B">
            <w:pPr>
              <w:spacing w:after="0"/>
              <w:jc w:val="center"/>
              <w:rPr>
                <w:rFonts w:ascii="Times New Roman" w:hAnsi="Times New Roman"/>
                <w:bCs/>
                <w:iCs/>
                <w:szCs w:val="22"/>
              </w:rPr>
            </w:pPr>
          </w:p>
        </w:tc>
        <w:tc>
          <w:tcPr>
            <w:tcW w:w="1890" w:type="dxa"/>
            <w:vMerge/>
          </w:tcPr>
          <w:p w14:paraId="7A870D7B"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2A1D1621"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38E6BFF0" w14:textId="77777777" w:rsidR="003B5C1D" w:rsidRPr="00A3002B" w:rsidRDefault="003B5C1D" w:rsidP="00FC3F7B">
            <w:pPr>
              <w:spacing w:after="0"/>
              <w:rPr>
                <w:rFonts w:ascii="Times New Roman" w:hAnsi="Times New Roman"/>
                <w:b/>
                <w:szCs w:val="22"/>
              </w:rPr>
            </w:pPr>
            <w:r w:rsidRPr="00A3002B">
              <w:rPr>
                <w:rFonts w:ascii="Times New Roman" w:hAnsi="Times New Roman"/>
                <w:b/>
                <w:bCs/>
                <w:szCs w:val="22"/>
              </w:rPr>
              <w:t xml:space="preserve">Angulighas </w:t>
            </w:r>
            <w:r w:rsidRPr="00A3002B">
              <w:rPr>
                <w:rFonts w:ascii="Times New Roman" w:hAnsi="Times New Roman"/>
                <w:i/>
                <w:iCs/>
                <w:szCs w:val="22"/>
              </w:rPr>
              <w:t>(Digitaria sanguinalis)</w:t>
            </w:r>
          </w:p>
        </w:tc>
        <w:tc>
          <w:tcPr>
            <w:tcW w:w="635" w:type="dxa"/>
            <w:vAlign w:val="center"/>
          </w:tcPr>
          <w:p w14:paraId="075E2CC3"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42E7EEC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720" w:type="dxa"/>
            <w:vAlign w:val="center"/>
          </w:tcPr>
          <w:p w14:paraId="56BF71F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0984541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3499FE9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AC3F6CF" w14:textId="77777777" w:rsidTr="00FC3F7B">
        <w:tblPrEx>
          <w:jc w:val="left"/>
        </w:tblPrEx>
        <w:trPr>
          <w:trHeight w:val="305"/>
        </w:trPr>
        <w:tc>
          <w:tcPr>
            <w:tcW w:w="623" w:type="dxa"/>
            <w:vMerge w:val="restart"/>
          </w:tcPr>
          <w:p w14:paraId="6711FDF2"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16.</w:t>
            </w:r>
          </w:p>
        </w:tc>
        <w:tc>
          <w:tcPr>
            <w:tcW w:w="1262" w:type="dxa"/>
            <w:vMerge w:val="restart"/>
          </w:tcPr>
          <w:p w14:paraId="38481571"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 xml:space="preserve">Grogo 5 EC </w:t>
            </w:r>
          </w:p>
        </w:tc>
        <w:tc>
          <w:tcPr>
            <w:tcW w:w="1800" w:type="dxa"/>
            <w:vMerge w:val="restart"/>
          </w:tcPr>
          <w:p w14:paraId="406B5270"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Quizalophop-p-ethyl 5%</w:t>
            </w:r>
          </w:p>
        </w:tc>
        <w:tc>
          <w:tcPr>
            <w:tcW w:w="1890" w:type="dxa"/>
            <w:vMerge w:val="restart"/>
          </w:tcPr>
          <w:p w14:paraId="704669FA"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Gurpukur Corporation</w:t>
            </w:r>
          </w:p>
        </w:tc>
        <w:tc>
          <w:tcPr>
            <w:tcW w:w="720" w:type="dxa"/>
            <w:vMerge w:val="restart"/>
            <w:vAlign w:val="center"/>
          </w:tcPr>
          <w:p w14:paraId="585C8D1C"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719E5D96"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r w:rsidRPr="00A3002B">
              <w:rPr>
                <w:rFonts w:ascii="Times New Roman" w:hAnsi="Times New Roman"/>
                <w:b/>
                <w:szCs w:val="22"/>
              </w:rPr>
              <w:t xml:space="preserve">) </w:t>
            </w:r>
          </w:p>
        </w:tc>
        <w:tc>
          <w:tcPr>
            <w:tcW w:w="635" w:type="dxa"/>
            <w:vAlign w:val="center"/>
          </w:tcPr>
          <w:p w14:paraId="63792B57"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3A809F8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73746EE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630" w:type="dxa"/>
            <w:vAlign w:val="center"/>
          </w:tcPr>
          <w:p w14:paraId="54CF9FF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3C386693"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354421D" w14:textId="77777777" w:rsidTr="00FC3F7B">
        <w:tblPrEx>
          <w:jc w:val="left"/>
        </w:tblPrEx>
        <w:trPr>
          <w:trHeight w:val="262"/>
        </w:trPr>
        <w:tc>
          <w:tcPr>
            <w:tcW w:w="623" w:type="dxa"/>
            <w:vMerge/>
          </w:tcPr>
          <w:p w14:paraId="2AE04223"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7855F182"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141EFC4B"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3C18AAA"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32F13ED3"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6C03FECA"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Angulighas </w:t>
            </w:r>
            <w:r w:rsidRPr="00A3002B">
              <w:rPr>
                <w:rFonts w:ascii="Times New Roman" w:hAnsi="Times New Roman"/>
                <w:bCs/>
                <w:i/>
                <w:szCs w:val="22"/>
              </w:rPr>
              <w:t>(Digitaria sanguinalis</w:t>
            </w:r>
            <w:r w:rsidRPr="00A3002B">
              <w:rPr>
                <w:rFonts w:ascii="Times New Roman" w:hAnsi="Times New Roman"/>
                <w:i/>
                <w:szCs w:val="22"/>
              </w:rPr>
              <w:t>)</w:t>
            </w:r>
          </w:p>
        </w:tc>
        <w:tc>
          <w:tcPr>
            <w:tcW w:w="635" w:type="dxa"/>
            <w:vAlign w:val="center"/>
          </w:tcPr>
          <w:p w14:paraId="705278E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75</w:t>
            </w:r>
          </w:p>
        </w:tc>
        <w:tc>
          <w:tcPr>
            <w:tcW w:w="630" w:type="dxa"/>
            <w:vAlign w:val="center"/>
          </w:tcPr>
          <w:p w14:paraId="26F60B8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4824A4B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40CED6B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5A0F2D93"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27CFDBF1" w14:textId="77777777" w:rsidTr="00FC3F7B">
        <w:tblPrEx>
          <w:jc w:val="left"/>
        </w:tblPrEx>
        <w:trPr>
          <w:trHeight w:val="383"/>
        </w:trPr>
        <w:tc>
          <w:tcPr>
            <w:tcW w:w="623" w:type="dxa"/>
          </w:tcPr>
          <w:p w14:paraId="2279009E"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17.</w:t>
            </w:r>
          </w:p>
        </w:tc>
        <w:tc>
          <w:tcPr>
            <w:tcW w:w="1262" w:type="dxa"/>
          </w:tcPr>
          <w:p w14:paraId="17197C13"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 xml:space="preserve">Zoventa 5 EC </w:t>
            </w:r>
          </w:p>
        </w:tc>
        <w:tc>
          <w:tcPr>
            <w:tcW w:w="1800" w:type="dxa"/>
          </w:tcPr>
          <w:p w14:paraId="47B9B41A"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Quizalophop-p-ethyl 5%</w:t>
            </w:r>
          </w:p>
        </w:tc>
        <w:tc>
          <w:tcPr>
            <w:tcW w:w="1890" w:type="dxa"/>
          </w:tcPr>
          <w:p w14:paraId="3A3F230F"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Naher Agro International</w:t>
            </w:r>
          </w:p>
        </w:tc>
        <w:tc>
          <w:tcPr>
            <w:tcW w:w="720" w:type="dxa"/>
            <w:vAlign w:val="center"/>
          </w:tcPr>
          <w:p w14:paraId="2330D995"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2417E885"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p>
        </w:tc>
        <w:tc>
          <w:tcPr>
            <w:tcW w:w="635" w:type="dxa"/>
            <w:vAlign w:val="center"/>
          </w:tcPr>
          <w:p w14:paraId="4440036B"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66CFF63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532472D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385789E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1263" w:type="dxa"/>
            <w:vAlign w:val="center"/>
          </w:tcPr>
          <w:p w14:paraId="115292A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F7D0614" w14:textId="77777777" w:rsidTr="00FC3F7B">
        <w:tblPrEx>
          <w:jc w:val="left"/>
        </w:tblPrEx>
        <w:trPr>
          <w:trHeight w:val="285"/>
        </w:trPr>
        <w:tc>
          <w:tcPr>
            <w:tcW w:w="623" w:type="dxa"/>
            <w:vMerge w:val="restart"/>
          </w:tcPr>
          <w:p w14:paraId="6C3581E4"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18.</w:t>
            </w:r>
          </w:p>
        </w:tc>
        <w:tc>
          <w:tcPr>
            <w:tcW w:w="1262" w:type="dxa"/>
            <w:vMerge w:val="restart"/>
          </w:tcPr>
          <w:p w14:paraId="5BC503C2"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 xml:space="preserve">Upaye 15 EC </w:t>
            </w:r>
          </w:p>
        </w:tc>
        <w:tc>
          <w:tcPr>
            <w:tcW w:w="1800" w:type="dxa"/>
            <w:vMerge w:val="restart"/>
          </w:tcPr>
          <w:p w14:paraId="302E141A"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Quizalophop-p-ethyl 15%</w:t>
            </w:r>
          </w:p>
        </w:tc>
        <w:tc>
          <w:tcPr>
            <w:tcW w:w="1890" w:type="dxa"/>
            <w:vMerge w:val="restart"/>
          </w:tcPr>
          <w:p w14:paraId="72C5EF20"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Welfare Agro Science</w:t>
            </w:r>
          </w:p>
        </w:tc>
        <w:tc>
          <w:tcPr>
            <w:tcW w:w="720" w:type="dxa"/>
            <w:vMerge w:val="restart"/>
            <w:vAlign w:val="center"/>
          </w:tcPr>
          <w:p w14:paraId="2E739BFB"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2433C1AE" w14:textId="77777777" w:rsidR="003B5C1D" w:rsidRPr="00A3002B" w:rsidRDefault="003B5C1D" w:rsidP="00FC3F7B">
            <w:pPr>
              <w:spacing w:after="0"/>
              <w:rPr>
                <w:rFonts w:ascii="Times New Roman" w:hAnsi="Times New Roman"/>
                <w:szCs w:val="22"/>
              </w:rPr>
            </w:pPr>
            <w:r w:rsidRPr="00A3002B">
              <w:rPr>
                <w:rFonts w:ascii="Times New Roman" w:hAnsi="Times New Roman"/>
                <w:b/>
                <w:szCs w:val="22"/>
              </w:rPr>
              <w:t xml:space="preserve">Khudesama </w:t>
            </w:r>
            <w:r w:rsidRPr="00A3002B">
              <w:rPr>
                <w:rFonts w:ascii="Times New Roman" w:hAnsi="Times New Roman"/>
                <w:bCs/>
                <w:i/>
                <w:szCs w:val="22"/>
              </w:rPr>
              <w:t>(Echinochloa colonum</w:t>
            </w:r>
            <w:r w:rsidRPr="00A3002B">
              <w:rPr>
                <w:rFonts w:ascii="Times New Roman" w:hAnsi="Times New Roman"/>
                <w:szCs w:val="22"/>
              </w:rPr>
              <w:t>)</w:t>
            </w:r>
          </w:p>
        </w:tc>
        <w:tc>
          <w:tcPr>
            <w:tcW w:w="635" w:type="dxa"/>
            <w:vAlign w:val="center"/>
          </w:tcPr>
          <w:p w14:paraId="7099ED5A"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5C3377E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3D8C9E0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630" w:type="dxa"/>
            <w:vAlign w:val="center"/>
          </w:tcPr>
          <w:p w14:paraId="5697781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1263" w:type="dxa"/>
            <w:vAlign w:val="center"/>
          </w:tcPr>
          <w:p w14:paraId="0BE5F1E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8766D72" w14:textId="77777777" w:rsidTr="00FC3F7B">
        <w:tblPrEx>
          <w:jc w:val="left"/>
        </w:tblPrEx>
        <w:trPr>
          <w:trHeight w:val="152"/>
        </w:trPr>
        <w:tc>
          <w:tcPr>
            <w:tcW w:w="623" w:type="dxa"/>
            <w:vMerge/>
          </w:tcPr>
          <w:p w14:paraId="4A5EEFBA"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371F90D5"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5104022F" w14:textId="77777777" w:rsidR="003B5C1D" w:rsidRPr="00A3002B" w:rsidRDefault="003B5C1D" w:rsidP="00FC3F7B">
            <w:pPr>
              <w:spacing w:after="0"/>
              <w:jc w:val="center"/>
              <w:rPr>
                <w:rFonts w:ascii="Times New Roman" w:hAnsi="Times New Roman"/>
                <w:bCs/>
                <w:iCs/>
                <w:szCs w:val="22"/>
              </w:rPr>
            </w:pPr>
          </w:p>
        </w:tc>
        <w:tc>
          <w:tcPr>
            <w:tcW w:w="1890" w:type="dxa"/>
            <w:vMerge/>
          </w:tcPr>
          <w:p w14:paraId="21D4B7DE"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789E7D9C"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7345D230" w14:textId="77777777" w:rsidR="003B5C1D" w:rsidRPr="00A3002B" w:rsidRDefault="003B5C1D" w:rsidP="00FC3F7B">
            <w:pPr>
              <w:spacing w:after="0"/>
              <w:rPr>
                <w:rFonts w:ascii="Times New Roman" w:hAnsi="Times New Roman"/>
                <w:b/>
                <w:szCs w:val="22"/>
              </w:rPr>
            </w:pPr>
            <w:r w:rsidRPr="00A3002B">
              <w:rPr>
                <w:rFonts w:ascii="Times New Roman" w:hAnsi="Times New Roman"/>
                <w:b/>
                <w:szCs w:val="22"/>
              </w:rPr>
              <w:t xml:space="preserve">Durba </w:t>
            </w:r>
            <w:r w:rsidRPr="00A3002B">
              <w:rPr>
                <w:rFonts w:ascii="Times New Roman" w:hAnsi="Times New Roman"/>
                <w:bCs/>
                <w:i/>
                <w:iCs/>
                <w:szCs w:val="22"/>
              </w:rPr>
              <w:t>(Cynodon dactylon)</w:t>
            </w:r>
          </w:p>
        </w:tc>
        <w:tc>
          <w:tcPr>
            <w:tcW w:w="635" w:type="dxa"/>
            <w:vAlign w:val="center"/>
          </w:tcPr>
          <w:p w14:paraId="589D79D7"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78</w:t>
            </w:r>
          </w:p>
        </w:tc>
        <w:tc>
          <w:tcPr>
            <w:tcW w:w="630" w:type="dxa"/>
            <w:vAlign w:val="center"/>
          </w:tcPr>
          <w:p w14:paraId="2C58176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720" w:type="dxa"/>
            <w:vAlign w:val="center"/>
          </w:tcPr>
          <w:p w14:paraId="4A87A72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5123AAD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605D5AE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8CF617B" w14:textId="77777777" w:rsidTr="00FC3F7B">
        <w:tblPrEx>
          <w:jc w:val="left"/>
        </w:tblPrEx>
        <w:trPr>
          <w:trHeight w:val="107"/>
        </w:trPr>
        <w:tc>
          <w:tcPr>
            <w:tcW w:w="623" w:type="dxa"/>
            <w:vMerge/>
          </w:tcPr>
          <w:p w14:paraId="72519A75"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3F9F7802"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63CBC828" w14:textId="77777777" w:rsidR="003B5C1D" w:rsidRPr="00A3002B" w:rsidRDefault="003B5C1D" w:rsidP="00FC3F7B">
            <w:pPr>
              <w:spacing w:after="0"/>
              <w:jc w:val="center"/>
              <w:rPr>
                <w:rFonts w:ascii="Times New Roman" w:hAnsi="Times New Roman"/>
                <w:bCs/>
                <w:iCs/>
                <w:szCs w:val="22"/>
              </w:rPr>
            </w:pPr>
          </w:p>
        </w:tc>
        <w:tc>
          <w:tcPr>
            <w:tcW w:w="1890" w:type="dxa"/>
            <w:vMerge/>
          </w:tcPr>
          <w:p w14:paraId="1BCA81CC"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42E22BBA"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79B45662" w14:textId="77777777" w:rsidR="003B5C1D" w:rsidRPr="00A3002B" w:rsidRDefault="003B5C1D" w:rsidP="00FC3F7B">
            <w:pPr>
              <w:spacing w:after="0"/>
              <w:rPr>
                <w:rFonts w:ascii="Times New Roman" w:hAnsi="Times New Roman"/>
                <w:b/>
                <w:szCs w:val="22"/>
              </w:rPr>
            </w:pPr>
            <w:r w:rsidRPr="00A3002B">
              <w:rPr>
                <w:rFonts w:ascii="Times New Roman" w:hAnsi="Times New Roman"/>
                <w:b/>
                <w:bCs/>
                <w:szCs w:val="22"/>
              </w:rPr>
              <w:t>Chapra</w:t>
            </w:r>
            <w:r w:rsidRPr="00A3002B">
              <w:rPr>
                <w:rFonts w:ascii="Times New Roman" w:hAnsi="Times New Roman"/>
                <w:szCs w:val="22"/>
              </w:rPr>
              <w:t xml:space="preserve"> </w:t>
            </w:r>
            <w:r w:rsidRPr="00A3002B">
              <w:rPr>
                <w:rFonts w:ascii="Times New Roman" w:hAnsi="Times New Roman"/>
                <w:i/>
                <w:iCs/>
                <w:szCs w:val="22"/>
              </w:rPr>
              <w:t>(Eleusine indica)</w:t>
            </w:r>
          </w:p>
        </w:tc>
        <w:tc>
          <w:tcPr>
            <w:tcW w:w="635" w:type="dxa"/>
            <w:vAlign w:val="center"/>
          </w:tcPr>
          <w:p w14:paraId="1662E950"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6B9D515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0D46680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61126E7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1B25EBA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721B38" w:rsidRPr="00A3002B" w14:paraId="37CCA9D3" w14:textId="77777777" w:rsidTr="00877909">
        <w:tblPrEx>
          <w:jc w:val="left"/>
        </w:tblPrEx>
        <w:trPr>
          <w:trHeight w:val="107"/>
        </w:trPr>
        <w:tc>
          <w:tcPr>
            <w:tcW w:w="6295" w:type="dxa"/>
            <w:gridSpan w:val="5"/>
            <w:vMerge w:val="restart"/>
          </w:tcPr>
          <w:p w14:paraId="7D37B7CC" w14:textId="77777777" w:rsidR="00721B38" w:rsidRPr="00A3002B" w:rsidRDefault="00721B38"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5D9304D8" w14:textId="7F43B24A" w:rsidR="00721B38" w:rsidRPr="00A3002B" w:rsidRDefault="00721B38" w:rsidP="00FC3F7B">
            <w:pPr>
              <w:spacing w:after="0"/>
              <w:rPr>
                <w:rFonts w:ascii="Times New Roman" w:hAnsi="Times New Roman"/>
                <w:b/>
                <w:bCs/>
                <w:szCs w:val="22"/>
              </w:rPr>
            </w:pPr>
            <w:r w:rsidRPr="00A3002B">
              <w:rPr>
                <w:rFonts w:ascii="Times New Roman" w:hAnsi="Times New Roman"/>
                <w:b/>
                <w:bCs/>
                <w:szCs w:val="22"/>
              </w:rPr>
              <w:t>% CV</w:t>
            </w:r>
          </w:p>
        </w:tc>
        <w:tc>
          <w:tcPr>
            <w:tcW w:w="635" w:type="dxa"/>
            <w:vAlign w:val="center"/>
          </w:tcPr>
          <w:p w14:paraId="6C2DB67F" w14:textId="4DCDAFD1" w:rsidR="00721B38" w:rsidRPr="00A3002B" w:rsidRDefault="00721B38" w:rsidP="00FC3F7B">
            <w:pPr>
              <w:spacing w:after="0"/>
              <w:jc w:val="center"/>
              <w:rPr>
                <w:rFonts w:ascii="Times New Roman" w:hAnsi="Times New Roman"/>
                <w:szCs w:val="22"/>
              </w:rPr>
            </w:pPr>
            <w:r w:rsidRPr="00A3002B">
              <w:rPr>
                <w:rFonts w:ascii="Times New Roman" w:hAnsi="Times New Roman"/>
                <w:szCs w:val="22"/>
              </w:rPr>
              <w:t>2.34</w:t>
            </w:r>
          </w:p>
        </w:tc>
        <w:tc>
          <w:tcPr>
            <w:tcW w:w="630" w:type="dxa"/>
            <w:vAlign w:val="center"/>
          </w:tcPr>
          <w:p w14:paraId="30BF12C9" w14:textId="4AA9ED7C"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2.69</w:t>
            </w:r>
          </w:p>
        </w:tc>
        <w:tc>
          <w:tcPr>
            <w:tcW w:w="720" w:type="dxa"/>
            <w:vAlign w:val="center"/>
          </w:tcPr>
          <w:p w14:paraId="2D406B2F" w14:textId="2E3DB7E5"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2.77</w:t>
            </w:r>
          </w:p>
        </w:tc>
        <w:tc>
          <w:tcPr>
            <w:tcW w:w="630" w:type="dxa"/>
            <w:vAlign w:val="center"/>
          </w:tcPr>
          <w:p w14:paraId="1B5CAC77" w14:textId="6E59BE4A"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1.79</w:t>
            </w:r>
          </w:p>
        </w:tc>
        <w:tc>
          <w:tcPr>
            <w:tcW w:w="1263" w:type="dxa"/>
            <w:vMerge w:val="restart"/>
            <w:vAlign w:val="center"/>
          </w:tcPr>
          <w:p w14:paraId="4D510228" w14:textId="77777777" w:rsidR="00721B38" w:rsidRPr="00A3002B" w:rsidRDefault="00721B38" w:rsidP="00FC3F7B">
            <w:pPr>
              <w:spacing w:after="0"/>
              <w:ind w:left="-15" w:right="-21"/>
              <w:jc w:val="center"/>
              <w:rPr>
                <w:rFonts w:ascii="Times New Roman" w:hAnsi="Times New Roman"/>
                <w:szCs w:val="22"/>
              </w:rPr>
            </w:pPr>
          </w:p>
        </w:tc>
      </w:tr>
      <w:tr w:rsidR="00721B38" w:rsidRPr="00A3002B" w14:paraId="1A338F84" w14:textId="77777777" w:rsidTr="00877909">
        <w:tblPrEx>
          <w:jc w:val="left"/>
        </w:tblPrEx>
        <w:trPr>
          <w:trHeight w:val="107"/>
        </w:trPr>
        <w:tc>
          <w:tcPr>
            <w:tcW w:w="6295" w:type="dxa"/>
            <w:gridSpan w:val="5"/>
            <w:vMerge/>
          </w:tcPr>
          <w:p w14:paraId="17AD613F" w14:textId="77777777" w:rsidR="00721B38" w:rsidRPr="00A3002B" w:rsidRDefault="00721B38"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71786BB3" w14:textId="33ECCDC5" w:rsidR="00721B38" w:rsidRPr="00A3002B" w:rsidRDefault="00721B38" w:rsidP="00FC3F7B">
            <w:pPr>
              <w:spacing w:after="0"/>
              <w:rPr>
                <w:rFonts w:ascii="Times New Roman" w:hAnsi="Times New Roman"/>
                <w:b/>
                <w:bCs/>
                <w:szCs w:val="22"/>
              </w:rPr>
            </w:pPr>
            <w:r w:rsidRPr="00A3002B">
              <w:rPr>
                <w:rFonts w:ascii="Times New Roman" w:hAnsi="Times New Roman"/>
                <w:b/>
                <w:bCs/>
                <w:szCs w:val="22"/>
              </w:rPr>
              <w:t>LSD(0.05)</w:t>
            </w:r>
          </w:p>
        </w:tc>
        <w:tc>
          <w:tcPr>
            <w:tcW w:w="635" w:type="dxa"/>
            <w:vAlign w:val="center"/>
          </w:tcPr>
          <w:p w14:paraId="33C8AC9C" w14:textId="1F0C539B" w:rsidR="00721B38" w:rsidRPr="00A3002B" w:rsidRDefault="00721B38" w:rsidP="00FC3F7B">
            <w:pPr>
              <w:spacing w:after="0"/>
              <w:jc w:val="center"/>
              <w:rPr>
                <w:rFonts w:ascii="Times New Roman" w:hAnsi="Times New Roman"/>
                <w:szCs w:val="22"/>
              </w:rPr>
            </w:pPr>
            <w:r w:rsidRPr="00A3002B">
              <w:rPr>
                <w:rFonts w:ascii="Times New Roman" w:hAnsi="Times New Roman"/>
                <w:szCs w:val="22"/>
              </w:rPr>
              <w:t>0.87</w:t>
            </w:r>
          </w:p>
        </w:tc>
        <w:tc>
          <w:tcPr>
            <w:tcW w:w="630" w:type="dxa"/>
            <w:vAlign w:val="center"/>
          </w:tcPr>
          <w:p w14:paraId="3492BCCE" w14:textId="25B04720"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1.01</w:t>
            </w:r>
          </w:p>
        </w:tc>
        <w:tc>
          <w:tcPr>
            <w:tcW w:w="720" w:type="dxa"/>
            <w:vAlign w:val="center"/>
          </w:tcPr>
          <w:p w14:paraId="7C620665" w14:textId="1E6F9202"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1.03</w:t>
            </w:r>
          </w:p>
        </w:tc>
        <w:tc>
          <w:tcPr>
            <w:tcW w:w="630" w:type="dxa"/>
            <w:vAlign w:val="center"/>
          </w:tcPr>
          <w:p w14:paraId="579C4F8B" w14:textId="070D7D9E"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0.67</w:t>
            </w:r>
          </w:p>
        </w:tc>
        <w:tc>
          <w:tcPr>
            <w:tcW w:w="1263" w:type="dxa"/>
            <w:vMerge/>
            <w:vAlign w:val="center"/>
          </w:tcPr>
          <w:p w14:paraId="22A47545" w14:textId="77777777" w:rsidR="00721B38" w:rsidRPr="00A3002B" w:rsidRDefault="00721B38" w:rsidP="00FC3F7B">
            <w:pPr>
              <w:spacing w:after="0"/>
              <w:ind w:left="-15" w:right="-21"/>
              <w:jc w:val="center"/>
              <w:rPr>
                <w:rFonts w:ascii="Times New Roman" w:hAnsi="Times New Roman"/>
                <w:szCs w:val="22"/>
              </w:rPr>
            </w:pPr>
          </w:p>
        </w:tc>
      </w:tr>
    </w:tbl>
    <w:p w14:paraId="66DB7B68" w14:textId="77777777" w:rsidR="003B5C1D" w:rsidRPr="00A3002B" w:rsidRDefault="003B5C1D" w:rsidP="003B5C1D">
      <w:pPr>
        <w:spacing w:after="0"/>
        <w:ind w:right="-29"/>
        <w:jc w:val="both"/>
        <w:rPr>
          <w:rFonts w:ascii="Times New Roman" w:hAnsi="Times New Roman"/>
          <w:b/>
          <w:sz w:val="24"/>
          <w:szCs w:val="24"/>
        </w:rPr>
      </w:pPr>
      <w:r w:rsidRPr="00A3002B">
        <w:rPr>
          <w:rFonts w:ascii="Times New Roman" w:hAnsi="Times New Roman"/>
          <w:b/>
          <w:sz w:val="24"/>
          <w:szCs w:val="24"/>
        </w:rPr>
        <w:t xml:space="preserve"> </w:t>
      </w:r>
    </w:p>
    <w:p w14:paraId="0D1A28D0" w14:textId="61E0C8C9" w:rsidR="003B5C1D" w:rsidRPr="00A3002B" w:rsidRDefault="005A48BC" w:rsidP="003B5C1D">
      <w:pPr>
        <w:spacing w:after="0"/>
        <w:ind w:right="-29"/>
        <w:jc w:val="both"/>
        <w:rPr>
          <w:rFonts w:ascii="Times New Roman" w:hAnsi="Times New Roman"/>
          <w:b/>
          <w:sz w:val="24"/>
          <w:szCs w:val="24"/>
        </w:rPr>
        <w:sectPr w:rsidR="003B5C1D" w:rsidRPr="00A3002B" w:rsidSect="003B5C1D">
          <w:pgSz w:w="15840" w:h="12240" w:orient="landscape"/>
          <w:pgMar w:top="1440" w:right="1440" w:bottom="1440" w:left="1440" w:header="720" w:footer="720" w:gutter="0"/>
          <w:cols w:space="720"/>
          <w:docGrid w:linePitch="360"/>
        </w:sectPr>
      </w:pPr>
      <w:r w:rsidRPr="00A3002B">
        <w:rPr>
          <w:rFonts w:ascii="Times New Roman" w:hAnsi="Times New Roman"/>
          <w:b/>
          <w:sz w:val="24"/>
          <w:szCs w:val="24"/>
        </w:rPr>
        <w:t xml:space="preserve">4. </w:t>
      </w:r>
      <w:r w:rsidR="003B5C1D" w:rsidRPr="00A3002B">
        <w:rPr>
          <w:rFonts w:ascii="Times New Roman" w:hAnsi="Times New Roman"/>
          <w:b/>
          <w:sz w:val="24"/>
          <w:szCs w:val="24"/>
        </w:rPr>
        <w:t xml:space="preserve">Conclusion:  </w:t>
      </w:r>
      <w:r w:rsidR="003B5C1D" w:rsidRPr="00A3002B">
        <w:rPr>
          <w:rFonts w:ascii="Times New Roman" w:hAnsi="Times New Roman"/>
          <w:sz w:val="24"/>
          <w:szCs w:val="24"/>
        </w:rPr>
        <w:t xml:space="preserve">The field evaluation of 18 herbicide samples </w:t>
      </w:r>
      <w:commentRangeStart w:id="46"/>
      <w:r w:rsidR="003B5C1D" w:rsidRPr="00A3002B">
        <w:rPr>
          <w:rFonts w:ascii="Times New Roman" w:hAnsi="Times New Roman"/>
          <w:sz w:val="24"/>
          <w:szCs w:val="24"/>
        </w:rPr>
        <w:t>across two locations and four seasons</w:t>
      </w:r>
      <w:commentRangeEnd w:id="46"/>
      <w:r w:rsidR="00A95A9A" w:rsidRPr="00A3002B">
        <w:rPr>
          <w:rStyle w:val="af2"/>
          <w:rFonts w:ascii="Times New Roman" w:hAnsi="Times New Roman"/>
          <w:sz w:val="24"/>
          <w:szCs w:val="24"/>
        </w:rPr>
        <w:commentReference w:id="46"/>
      </w:r>
      <w:r w:rsidR="003B5C1D" w:rsidRPr="00A3002B">
        <w:rPr>
          <w:rFonts w:ascii="Times New Roman" w:hAnsi="Times New Roman"/>
          <w:sz w:val="24"/>
          <w:szCs w:val="24"/>
        </w:rPr>
        <w:t xml:space="preserve"> demonstrated that all tested weedicides provided satisfactory control of major weeds commonly found in jute fields, including </w:t>
      </w:r>
      <w:r w:rsidR="003B5C1D" w:rsidRPr="00A3002B">
        <w:rPr>
          <w:rStyle w:val="ab"/>
          <w:rFonts w:ascii="Times New Roman" w:hAnsi="Times New Roman"/>
          <w:sz w:val="24"/>
          <w:szCs w:val="24"/>
        </w:rPr>
        <w:t>Echinochloa colonum</w:t>
      </w:r>
      <w:r w:rsidR="003B5C1D" w:rsidRPr="00A3002B">
        <w:rPr>
          <w:rFonts w:ascii="Times New Roman" w:hAnsi="Times New Roman"/>
          <w:sz w:val="24"/>
          <w:szCs w:val="24"/>
        </w:rPr>
        <w:t xml:space="preserve">, </w:t>
      </w:r>
      <w:r w:rsidR="003B5C1D" w:rsidRPr="00A3002B">
        <w:rPr>
          <w:rStyle w:val="ab"/>
          <w:rFonts w:ascii="Times New Roman" w:hAnsi="Times New Roman"/>
          <w:sz w:val="24"/>
          <w:szCs w:val="24"/>
        </w:rPr>
        <w:t>Digitaria sanguinalis</w:t>
      </w:r>
      <w:r w:rsidR="003B5C1D" w:rsidRPr="00A3002B">
        <w:rPr>
          <w:rFonts w:ascii="Times New Roman" w:hAnsi="Times New Roman"/>
          <w:sz w:val="24"/>
          <w:szCs w:val="24"/>
        </w:rPr>
        <w:t xml:space="preserve">, </w:t>
      </w:r>
      <w:r w:rsidR="003B5C1D" w:rsidRPr="00A3002B">
        <w:rPr>
          <w:rStyle w:val="ab"/>
          <w:rFonts w:ascii="Times New Roman" w:hAnsi="Times New Roman"/>
          <w:sz w:val="24"/>
          <w:szCs w:val="24"/>
        </w:rPr>
        <w:t>Cyperus rotundus</w:t>
      </w:r>
      <w:r w:rsidR="003B5C1D" w:rsidRPr="00A3002B">
        <w:rPr>
          <w:rFonts w:ascii="Times New Roman" w:hAnsi="Times New Roman"/>
          <w:sz w:val="24"/>
          <w:szCs w:val="24"/>
        </w:rPr>
        <w:t xml:space="preserve">, </w:t>
      </w:r>
      <w:r w:rsidR="003B5C1D" w:rsidRPr="00A3002B">
        <w:rPr>
          <w:rStyle w:val="ab"/>
          <w:rFonts w:ascii="Times New Roman" w:hAnsi="Times New Roman"/>
          <w:sz w:val="24"/>
          <w:szCs w:val="24"/>
        </w:rPr>
        <w:t>Cynodon dactylon</w:t>
      </w:r>
      <w:r w:rsidR="003B5C1D" w:rsidRPr="00A3002B">
        <w:rPr>
          <w:rFonts w:ascii="Times New Roman" w:hAnsi="Times New Roman"/>
          <w:sz w:val="24"/>
          <w:szCs w:val="24"/>
        </w:rPr>
        <w:t xml:space="preserve">, and </w:t>
      </w:r>
      <w:r w:rsidR="003B5C1D" w:rsidRPr="00A3002B">
        <w:rPr>
          <w:rStyle w:val="ab"/>
          <w:rFonts w:ascii="Times New Roman" w:hAnsi="Times New Roman"/>
          <w:sz w:val="24"/>
          <w:szCs w:val="24"/>
        </w:rPr>
        <w:t>Eleusine indica</w:t>
      </w:r>
      <w:r w:rsidR="003B5C1D" w:rsidRPr="00A3002B">
        <w:rPr>
          <w:rFonts w:ascii="Times New Roman" w:hAnsi="Times New Roman"/>
          <w:sz w:val="24"/>
          <w:szCs w:val="24"/>
        </w:rPr>
        <w:t xml:space="preserve">. Among the treatments, herbicides containing </w:t>
      </w:r>
      <w:r w:rsidR="003B5C1D" w:rsidRPr="00A3002B">
        <w:rPr>
          <w:rStyle w:val="ab"/>
          <w:rFonts w:ascii="Times New Roman" w:hAnsi="Times New Roman"/>
          <w:sz w:val="24"/>
          <w:szCs w:val="24"/>
        </w:rPr>
        <w:t>Quizalophop-p-ethyl</w:t>
      </w:r>
      <w:r w:rsidR="003B5C1D" w:rsidRPr="00A3002B">
        <w:rPr>
          <w:rFonts w:ascii="Times New Roman" w:hAnsi="Times New Roman"/>
          <w:sz w:val="24"/>
          <w:szCs w:val="24"/>
        </w:rPr>
        <w:t xml:space="preserve"> alone or in combination with </w:t>
      </w:r>
      <w:r w:rsidR="003B5C1D" w:rsidRPr="00A3002B">
        <w:rPr>
          <w:rStyle w:val="ab"/>
          <w:rFonts w:ascii="Times New Roman" w:hAnsi="Times New Roman"/>
          <w:sz w:val="24"/>
          <w:szCs w:val="24"/>
        </w:rPr>
        <w:t>Ethoxy sulfuran</w:t>
      </w:r>
      <w:r w:rsidR="003B5C1D" w:rsidRPr="00A3002B">
        <w:rPr>
          <w:rFonts w:ascii="Times New Roman" w:hAnsi="Times New Roman"/>
          <w:sz w:val="24"/>
          <w:szCs w:val="24"/>
        </w:rPr>
        <w:t xml:space="preserve">, as well as </w:t>
      </w:r>
      <w:r w:rsidR="003B5C1D" w:rsidRPr="00A3002B">
        <w:rPr>
          <w:rStyle w:val="ab"/>
          <w:rFonts w:ascii="Times New Roman" w:hAnsi="Times New Roman"/>
          <w:sz w:val="24"/>
          <w:szCs w:val="24"/>
        </w:rPr>
        <w:t>Glufosinate-ammonium</w:t>
      </w:r>
      <w:r w:rsidR="003B5C1D" w:rsidRPr="00A3002B">
        <w:rPr>
          <w:rFonts w:ascii="Times New Roman" w:hAnsi="Times New Roman"/>
          <w:sz w:val="24"/>
          <w:szCs w:val="24"/>
        </w:rPr>
        <w:t xml:space="preserve">-based formulations, consistently achieved high levels of weed control (up to 85% effectiveness). Products such as Emifit 50EC, Natai 21OD, Orin 72SL, and Cutter 50EC showed superior and stable performance across both locations and years. These results indicate that the tested herbicides </w:t>
      </w:r>
      <w:commentRangeStart w:id="47"/>
      <w:r w:rsidR="003B5C1D" w:rsidRPr="00A3002B">
        <w:rPr>
          <w:rFonts w:ascii="Times New Roman" w:hAnsi="Times New Roman"/>
          <w:sz w:val="24"/>
          <w:szCs w:val="24"/>
        </w:rPr>
        <w:t>are effective components of integrated weed management strategies</w:t>
      </w:r>
      <w:commentRangeEnd w:id="47"/>
      <w:r w:rsidR="00A95A9A" w:rsidRPr="00A3002B">
        <w:rPr>
          <w:rStyle w:val="af2"/>
          <w:rFonts w:ascii="Times New Roman" w:hAnsi="Times New Roman"/>
          <w:sz w:val="24"/>
          <w:szCs w:val="24"/>
        </w:rPr>
        <w:commentReference w:id="47"/>
      </w:r>
      <w:r w:rsidR="003B5C1D" w:rsidRPr="00A3002B">
        <w:rPr>
          <w:rFonts w:ascii="Times New Roman" w:hAnsi="Times New Roman"/>
          <w:sz w:val="24"/>
          <w:szCs w:val="24"/>
        </w:rPr>
        <w:t xml:space="preserve"> in jute cultivation. Their adoption could significantly reduce labor costs associated with </w:t>
      </w:r>
      <w:r w:rsidR="003B5C1D" w:rsidRPr="00A3002B">
        <w:rPr>
          <w:rFonts w:ascii="Times New Roman" w:hAnsi="Times New Roman"/>
          <w:sz w:val="24"/>
          <w:szCs w:val="24"/>
        </w:rPr>
        <w:lastRenderedPageBreak/>
        <w:t xml:space="preserve">manual weeding and contribute to increased crop productivity and profitability. </w:t>
      </w:r>
      <w:commentRangeStart w:id="48"/>
      <w:r w:rsidR="003B5C1D" w:rsidRPr="00A3002B">
        <w:rPr>
          <w:rFonts w:ascii="Times New Roman" w:hAnsi="Times New Roman"/>
          <w:sz w:val="24"/>
          <w:szCs w:val="24"/>
        </w:rPr>
        <w:t>Further on-farm trials and economic analyses are recommended to support large-scale use and recommendation.</w:t>
      </w:r>
      <w:commentRangeEnd w:id="48"/>
      <w:r w:rsidR="00A95A9A" w:rsidRPr="00A3002B">
        <w:rPr>
          <w:rStyle w:val="af2"/>
          <w:rFonts w:ascii="Times New Roman" w:hAnsi="Times New Roman"/>
          <w:b/>
          <w:sz w:val="24"/>
          <w:szCs w:val="24"/>
        </w:rPr>
        <w:commentReference w:id="48"/>
      </w:r>
    </w:p>
    <w:p w14:paraId="1F4BFBB6" w14:textId="478C594C" w:rsidR="005A48BC" w:rsidRPr="00A3002B" w:rsidRDefault="005A48BC" w:rsidP="005A48BC">
      <w:pPr>
        <w:spacing w:after="160" w:line="256" w:lineRule="auto"/>
        <w:rPr>
          <w:rFonts w:ascii="Times New Roman" w:eastAsia="Calibri" w:hAnsi="Times New Roman"/>
          <w:b/>
          <w:bCs/>
          <w:kern w:val="2"/>
          <w:sz w:val="24"/>
          <w:szCs w:val="24"/>
          <w:lang w:bidi="ar-SA"/>
          <w14:ligatures w14:val="standardContextual"/>
        </w:rPr>
      </w:pPr>
      <w:r w:rsidRPr="00A3002B">
        <w:rPr>
          <w:rFonts w:ascii="Times New Roman" w:eastAsia="Calibri" w:hAnsi="Times New Roman"/>
          <w:b/>
          <w:bCs/>
          <w:kern w:val="2"/>
          <w:sz w:val="24"/>
          <w:szCs w:val="24"/>
          <w:lang w:bidi="ar-SA"/>
          <w14:ligatures w14:val="standardContextual"/>
        </w:rPr>
        <w:lastRenderedPageBreak/>
        <w:t>5. Declarations</w:t>
      </w:r>
    </w:p>
    <w:p w14:paraId="79312E99" w14:textId="77777777" w:rsidR="00CC55C6" w:rsidRDefault="00CC55C6" w:rsidP="005A48BC">
      <w:pPr>
        <w:spacing w:after="160" w:line="256" w:lineRule="auto"/>
        <w:rPr>
          <w:rFonts w:ascii="Times New Roman" w:eastAsia="Calibri" w:hAnsi="Times New Roman"/>
          <w:b/>
          <w:bCs/>
          <w:kern w:val="2"/>
          <w:sz w:val="24"/>
          <w:szCs w:val="24"/>
          <w:lang w:bidi="ar-SA"/>
          <w14:ligatures w14:val="standardContextual"/>
        </w:rPr>
      </w:pPr>
    </w:p>
    <w:p w14:paraId="41044404" w14:textId="13A9EE8C" w:rsidR="005A48BC" w:rsidRPr="00A3002B" w:rsidRDefault="005A48BC" w:rsidP="005A48BC">
      <w:pPr>
        <w:spacing w:after="160" w:line="256" w:lineRule="auto"/>
        <w:rPr>
          <w:rFonts w:ascii="Times New Roman" w:eastAsia="Calibri" w:hAnsi="Times New Roman"/>
          <w:b/>
          <w:bCs/>
          <w:kern w:val="2"/>
          <w:sz w:val="24"/>
          <w:szCs w:val="24"/>
          <w:lang w:bidi="ar-SA"/>
          <w14:ligatures w14:val="standardContextual"/>
        </w:rPr>
      </w:pPr>
      <w:r w:rsidRPr="00A3002B">
        <w:rPr>
          <w:rFonts w:ascii="Times New Roman" w:eastAsia="Calibri" w:hAnsi="Times New Roman"/>
          <w:b/>
          <w:bCs/>
          <w:kern w:val="2"/>
          <w:sz w:val="24"/>
          <w:szCs w:val="24"/>
          <w:lang w:bidi="ar-SA"/>
          <w14:ligatures w14:val="standardContextual"/>
        </w:rPr>
        <w:t>Data availability statement</w:t>
      </w:r>
    </w:p>
    <w:p w14:paraId="5BB2318E" w14:textId="77777777" w:rsidR="005A48BC" w:rsidRPr="00A3002B" w:rsidRDefault="005A48BC" w:rsidP="005A48BC">
      <w:pPr>
        <w:spacing w:after="160" w:line="256" w:lineRule="auto"/>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The data supporting this study will be made available upon reasonable request.</w:t>
      </w:r>
    </w:p>
    <w:p w14:paraId="5E240833" w14:textId="77777777" w:rsidR="005A48BC" w:rsidRPr="00A3002B" w:rsidRDefault="005A48BC" w:rsidP="005A48BC">
      <w:pPr>
        <w:spacing w:after="160" w:line="256" w:lineRule="auto"/>
        <w:rPr>
          <w:rFonts w:ascii="Times New Roman" w:eastAsia="Calibri" w:hAnsi="Times New Roman"/>
          <w:b/>
          <w:bCs/>
          <w:kern w:val="2"/>
          <w:sz w:val="24"/>
          <w:szCs w:val="24"/>
          <w:lang w:bidi="ar-SA"/>
          <w14:ligatures w14:val="standardContextual"/>
        </w:rPr>
      </w:pPr>
      <w:r w:rsidRPr="00A3002B">
        <w:rPr>
          <w:rFonts w:ascii="Times New Roman" w:eastAsia="Calibri" w:hAnsi="Times New Roman"/>
          <w:b/>
          <w:bCs/>
          <w:kern w:val="2"/>
          <w:sz w:val="24"/>
          <w:szCs w:val="24"/>
          <w:lang w:bidi="ar-SA"/>
          <w14:ligatures w14:val="standardContextual"/>
        </w:rPr>
        <w:t>Declaration of Interest statement</w:t>
      </w:r>
    </w:p>
    <w:p w14:paraId="275B70C9" w14:textId="77777777" w:rsidR="005A48BC" w:rsidRPr="00A3002B" w:rsidRDefault="005A48BC" w:rsidP="005A48BC">
      <w:pPr>
        <w:spacing w:after="160" w:line="256" w:lineRule="auto"/>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The authors declare that there are no conflicts of interest regarding the publication of this paper.</w:t>
      </w:r>
    </w:p>
    <w:p w14:paraId="7A0283D7" w14:textId="77777777" w:rsidR="005A48BC" w:rsidRPr="00A3002B" w:rsidRDefault="005A48BC" w:rsidP="005A48BC">
      <w:pPr>
        <w:spacing w:after="160" w:line="256" w:lineRule="auto"/>
        <w:rPr>
          <w:rFonts w:ascii="Times New Roman" w:eastAsia="Calibri" w:hAnsi="Times New Roman"/>
          <w:b/>
          <w:bCs/>
          <w:kern w:val="2"/>
          <w:sz w:val="24"/>
          <w:szCs w:val="24"/>
          <w:lang w:bidi="ar-SA"/>
          <w14:ligatures w14:val="standardContextual"/>
        </w:rPr>
      </w:pPr>
      <w:r w:rsidRPr="00A3002B">
        <w:rPr>
          <w:rFonts w:ascii="Times New Roman" w:eastAsia="Calibri" w:hAnsi="Times New Roman"/>
          <w:b/>
          <w:bCs/>
          <w:kern w:val="2"/>
          <w:sz w:val="24"/>
          <w:szCs w:val="24"/>
          <w:lang w:bidi="ar-SA"/>
          <w14:ligatures w14:val="standardContextual"/>
        </w:rPr>
        <w:t>Additional information</w:t>
      </w:r>
    </w:p>
    <w:p w14:paraId="4D88D17B" w14:textId="77777777" w:rsidR="005A48BC" w:rsidRPr="00A3002B" w:rsidRDefault="005A48BC" w:rsidP="005A48BC">
      <w:pPr>
        <w:spacing w:after="160" w:line="256" w:lineRule="auto"/>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No additional information is available for this paper.</w:t>
      </w:r>
    </w:p>
    <w:p w14:paraId="14D937A0" w14:textId="77777777" w:rsidR="005A48BC" w:rsidRPr="00A3002B" w:rsidRDefault="005A48BC" w:rsidP="005A48BC">
      <w:pPr>
        <w:spacing w:after="160" w:line="256" w:lineRule="auto"/>
        <w:rPr>
          <w:rFonts w:ascii="Times New Roman" w:eastAsia="Calibri" w:hAnsi="Times New Roman"/>
          <w:b/>
          <w:bCs/>
          <w:kern w:val="2"/>
          <w:sz w:val="24"/>
          <w:szCs w:val="24"/>
          <w:lang w:bidi="ar-SA"/>
          <w14:ligatures w14:val="standardContextual"/>
        </w:rPr>
      </w:pPr>
      <w:r w:rsidRPr="00A3002B">
        <w:rPr>
          <w:rFonts w:ascii="Times New Roman" w:eastAsia="Calibri" w:hAnsi="Times New Roman"/>
          <w:b/>
          <w:bCs/>
          <w:kern w:val="2"/>
          <w:sz w:val="24"/>
          <w:szCs w:val="24"/>
          <w:lang w:bidi="ar-SA"/>
          <w14:ligatures w14:val="standardContextual"/>
        </w:rPr>
        <w:t>Disclaimer (Artificial intelligence)</w:t>
      </w:r>
    </w:p>
    <w:p w14:paraId="5C0C63B3" w14:textId="6C37A3BA" w:rsidR="005A48BC" w:rsidRPr="00A3002B" w:rsidRDefault="005A48BC" w:rsidP="005A48BC">
      <w:pPr>
        <w:spacing w:after="160" w:line="256" w:lineRule="auto"/>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The author (s) hereby declare that NO generative AI technologies such as Large Language Models (ChatGPT, COPILOT, etc.) and text-to-image generators have been used during the writing or editing of this manuscript. </w:t>
      </w:r>
    </w:p>
    <w:p w14:paraId="015BEF36" w14:textId="2EDD7A5D" w:rsidR="003B461F" w:rsidRPr="00A3002B" w:rsidRDefault="005A48BC" w:rsidP="003B461F">
      <w:pPr>
        <w:spacing w:after="160" w:line="256" w:lineRule="auto"/>
        <w:rPr>
          <w:rFonts w:ascii="Times New Roman" w:eastAsia="Calibri" w:hAnsi="Times New Roman"/>
          <w:b/>
          <w:bCs/>
          <w:kern w:val="2"/>
          <w:sz w:val="24"/>
          <w:szCs w:val="24"/>
          <w:lang w:bidi="ar-SA"/>
          <w14:ligatures w14:val="standardContextual"/>
        </w:rPr>
      </w:pPr>
      <w:r w:rsidRPr="00A3002B">
        <w:rPr>
          <w:rFonts w:ascii="Times New Roman" w:eastAsia="Calibri" w:hAnsi="Times New Roman"/>
          <w:b/>
          <w:bCs/>
          <w:kern w:val="2"/>
          <w:sz w:val="24"/>
          <w:szCs w:val="24"/>
          <w:lang w:bidi="ar-SA"/>
          <w14:ligatures w14:val="standardContextual"/>
        </w:rPr>
        <w:t xml:space="preserve">6. </w:t>
      </w:r>
      <w:r w:rsidR="003B461F" w:rsidRPr="00A3002B">
        <w:rPr>
          <w:rFonts w:ascii="Times New Roman" w:eastAsia="Calibri" w:hAnsi="Times New Roman"/>
          <w:b/>
          <w:bCs/>
          <w:kern w:val="2"/>
          <w:sz w:val="24"/>
          <w:szCs w:val="24"/>
          <w:lang w:bidi="ar-SA"/>
          <w14:ligatures w14:val="standardContextual"/>
        </w:rPr>
        <w:t>References</w:t>
      </w:r>
    </w:p>
    <w:p w14:paraId="3EF4A211"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Abbas</w:t>
      </w:r>
      <w:r w:rsidRPr="00A3002B">
        <w:rPr>
          <w:rFonts w:ascii="Times New Roman" w:eastAsia="Calibri" w:hAnsi="Times New Roman"/>
          <w:kern w:val="2"/>
          <w:sz w:val="24"/>
          <w:szCs w:val="24"/>
          <w:lang w:bidi="ar-SA"/>
          <w14:ligatures w14:val="standardContextual"/>
        </w:rPr>
        <w:t xml:space="preserve">, T., Zahir, Z. A., Naveed, M., &amp; Kremer, R. J. (2018). Limitations of existing weed control practices necessitate development of alternative techniques based on biological approaches. </w:t>
      </w:r>
      <w:r w:rsidRPr="00A3002B">
        <w:rPr>
          <w:rFonts w:ascii="Times New Roman" w:eastAsia="Calibri" w:hAnsi="Times New Roman"/>
          <w:i/>
          <w:iCs/>
          <w:kern w:val="2"/>
          <w:sz w:val="24"/>
          <w:szCs w:val="24"/>
          <w:lang w:bidi="ar-SA"/>
          <w14:ligatures w14:val="standardContextual"/>
        </w:rPr>
        <w:t>Advances in Agronomy, 147</w:t>
      </w:r>
      <w:r w:rsidRPr="00A3002B">
        <w:rPr>
          <w:rFonts w:ascii="Times New Roman" w:eastAsia="Calibri" w:hAnsi="Times New Roman"/>
          <w:kern w:val="2"/>
          <w:sz w:val="24"/>
          <w:szCs w:val="24"/>
          <w:lang w:bidi="ar-SA"/>
          <w14:ligatures w14:val="standardContextual"/>
        </w:rPr>
        <w:t xml:space="preserve">, 239–280. </w:t>
      </w:r>
      <w:hyperlink r:id="rId18"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https://doi.org/10.1016/bs.agron.2017.10.005</w:t>
        </w:r>
      </w:hyperlink>
    </w:p>
    <w:p w14:paraId="49FA298A"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Akter</w:t>
      </w:r>
      <w:r w:rsidRPr="00A3002B">
        <w:rPr>
          <w:rFonts w:ascii="Times New Roman" w:eastAsia="Calibri" w:hAnsi="Times New Roman"/>
          <w:kern w:val="2"/>
          <w:sz w:val="24"/>
          <w:szCs w:val="24"/>
          <w:lang w:bidi="ar-SA"/>
          <w14:ligatures w14:val="standardContextual"/>
        </w:rPr>
        <w:t xml:space="preserve">, S., Sadekin, M. N., &amp; Islam, N. (2020). Jute and jute products of Bangladesh: Contributions and challenges. </w:t>
      </w:r>
      <w:r w:rsidRPr="00A3002B">
        <w:rPr>
          <w:rFonts w:ascii="Times New Roman" w:eastAsia="Calibri" w:hAnsi="Times New Roman"/>
          <w:i/>
          <w:iCs/>
          <w:kern w:val="2"/>
          <w:sz w:val="24"/>
          <w:szCs w:val="24"/>
          <w:lang w:bidi="ar-SA"/>
          <w14:ligatures w14:val="standardContextual"/>
        </w:rPr>
        <w:t>Asian Business Review, 10</w:t>
      </w:r>
      <w:r w:rsidRPr="00A3002B">
        <w:rPr>
          <w:rFonts w:ascii="Times New Roman" w:eastAsia="Calibri" w:hAnsi="Times New Roman"/>
          <w:kern w:val="2"/>
          <w:sz w:val="24"/>
          <w:szCs w:val="24"/>
          <w:lang w:bidi="ar-SA"/>
          <w14:ligatures w14:val="standardContextual"/>
        </w:rPr>
        <w:t xml:space="preserve">(3), 143–152. </w:t>
      </w:r>
      <w:hyperlink r:id="rId19"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https://doi.org/10.18034/abr.v10i3.480</w:t>
        </w:r>
      </w:hyperlink>
    </w:p>
    <w:p w14:paraId="1D185D64"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Anonymous</w:t>
      </w:r>
      <w:r w:rsidRPr="00A3002B">
        <w:rPr>
          <w:rFonts w:ascii="Times New Roman" w:eastAsia="Calibri" w:hAnsi="Times New Roman"/>
          <w:kern w:val="2"/>
          <w:sz w:val="24"/>
          <w:szCs w:val="24"/>
          <w:lang w:bidi="ar-SA"/>
          <w14:ligatures w14:val="standardContextual"/>
        </w:rPr>
        <w:t xml:space="preserve">. (2022). </w:t>
      </w:r>
      <w:r w:rsidRPr="00A3002B">
        <w:rPr>
          <w:rFonts w:ascii="Times New Roman" w:eastAsia="Calibri" w:hAnsi="Times New Roman"/>
          <w:i/>
          <w:iCs/>
          <w:kern w:val="2"/>
          <w:sz w:val="24"/>
          <w:szCs w:val="24"/>
          <w:lang w:bidi="ar-SA"/>
          <w14:ligatures w14:val="standardContextual"/>
        </w:rPr>
        <w:t>Yearbook of Agricultural Statistics of Bangladesh.</w:t>
      </w:r>
      <w:r w:rsidRPr="00A3002B">
        <w:rPr>
          <w:rFonts w:ascii="Times New Roman" w:eastAsia="Calibri" w:hAnsi="Times New Roman"/>
          <w:kern w:val="2"/>
          <w:sz w:val="24"/>
          <w:szCs w:val="24"/>
          <w:lang w:bidi="ar-SA"/>
          <w14:ligatures w14:val="standardContextual"/>
        </w:rPr>
        <w:t xml:space="preserve"> Bangladesh Bureau of Statistics, Ministry of Planning, Government of the People’s Republic of Bangladesh, Dhaka, Bangladesh. </w:t>
      </w:r>
      <w:hyperlink r:id="rId20" w:tgtFrame="_new" w:history="1">
        <w:r w:rsidRPr="00A3002B">
          <w:rPr>
            <w:rFonts w:ascii="Times New Roman" w:eastAsia="Calibri" w:hAnsi="Times New Roman"/>
            <w:color w:val="0563C1" w:themeColor="hyperlink"/>
            <w:kern w:val="2"/>
            <w:sz w:val="24"/>
            <w:szCs w:val="24"/>
            <w:u w:val="single"/>
            <w:lang w:bidi="ar-SA"/>
            <w14:ligatures w14:val="standardContextual"/>
          </w:rPr>
          <w:t>https://bbs.gov.bd/site/page/453af260-6aea-4331-b4a5-7b66fe63ba61/Agriculture</w:t>
        </w:r>
      </w:hyperlink>
    </w:p>
    <w:p w14:paraId="4AC37907"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Bhuiyan</w:t>
      </w:r>
      <w:r w:rsidRPr="00A3002B">
        <w:rPr>
          <w:rFonts w:ascii="Times New Roman" w:eastAsia="Calibri" w:hAnsi="Times New Roman"/>
          <w:kern w:val="2"/>
          <w:sz w:val="24"/>
          <w:szCs w:val="24"/>
          <w:lang w:bidi="ar-SA"/>
          <w14:ligatures w14:val="standardContextual"/>
        </w:rPr>
        <w:t xml:space="preserve">, M. K. A., Mahbub, M. M., &amp; Baki, M. Z. I. (2018). Sensitivity of annual weeds against metolachlor + bensulfuron-methyl herbicide in transplanted rice. </w:t>
      </w:r>
      <w:r w:rsidRPr="00A3002B">
        <w:rPr>
          <w:rFonts w:ascii="Times New Roman" w:eastAsia="Calibri" w:hAnsi="Times New Roman"/>
          <w:i/>
          <w:iCs/>
          <w:kern w:val="2"/>
          <w:sz w:val="24"/>
          <w:szCs w:val="24"/>
          <w:lang w:bidi="ar-SA"/>
          <w14:ligatures w14:val="standardContextual"/>
        </w:rPr>
        <w:t>Bangladesh Agronomy Journal, 21</w:t>
      </w:r>
      <w:r w:rsidRPr="00A3002B">
        <w:rPr>
          <w:rFonts w:ascii="Times New Roman" w:eastAsia="Calibri" w:hAnsi="Times New Roman"/>
          <w:kern w:val="2"/>
          <w:sz w:val="24"/>
          <w:szCs w:val="24"/>
          <w:lang w:bidi="ar-SA"/>
          <w14:ligatures w14:val="standardContextual"/>
        </w:rPr>
        <w:t xml:space="preserve">(1), 61–70. </w:t>
      </w:r>
      <w:hyperlink r:id="rId21"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https://doi.org/10.3329/baj.v21i1.39361</w:t>
        </w:r>
      </w:hyperlink>
    </w:p>
    <w:p w14:paraId="4806E81F"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Chakraborty</w:t>
      </w:r>
      <w:r w:rsidRPr="00A3002B">
        <w:rPr>
          <w:rFonts w:ascii="Times New Roman" w:eastAsia="Calibri" w:hAnsi="Times New Roman"/>
          <w:kern w:val="2"/>
          <w:sz w:val="24"/>
          <w:szCs w:val="24"/>
          <w:lang w:bidi="ar-SA"/>
          <w14:ligatures w14:val="standardContextual"/>
        </w:rPr>
        <w:t>, A., Biswas, S., Banerjee, R., Maji, S., &amp; Bandopadhyay, P. (2020). Spinoffs in mechano-chemical approach of weed-management practices in tossa jute (</w:t>
      </w:r>
      <w:r w:rsidRPr="00A3002B">
        <w:rPr>
          <w:rFonts w:ascii="Times New Roman" w:eastAsia="Calibri" w:hAnsi="Times New Roman"/>
          <w:i/>
          <w:iCs/>
          <w:kern w:val="2"/>
          <w:sz w:val="24"/>
          <w:szCs w:val="24"/>
          <w:lang w:bidi="ar-SA"/>
          <w14:ligatures w14:val="standardContextual"/>
        </w:rPr>
        <w:t>Corchorus olitorius</w:t>
      </w:r>
      <w:r w:rsidRPr="00A3002B">
        <w:rPr>
          <w:rFonts w:ascii="Times New Roman" w:eastAsia="Calibri" w:hAnsi="Times New Roman"/>
          <w:kern w:val="2"/>
          <w:sz w:val="24"/>
          <w:szCs w:val="24"/>
          <w:lang w:bidi="ar-SA"/>
          <w14:ligatures w14:val="standardContextual"/>
        </w:rPr>
        <w:t xml:space="preserve">). </w:t>
      </w:r>
      <w:r w:rsidRPr="00A3002B">
        <w:rPr>
          <w:rFonts w:ascii="Times New Roman" w:eastAsia="Calibri" w:hAnsi="Times New Roman"/>
          <w:i/>
          <w:iCs/>
          <w:kern w:val="2"/>
          <w:sz w:val="24"/>
          <w:szCs w:val="24"/>
          <w:lang w:bidi="ar-SA"/>
          <w14:ligatures w14:val="standardContextual"/>
        </w:rPr>
        <w:t>Current Applied Science and Technology, 39</w:t>
      </w:r>
      <w:r w:rsidRPr="00A3002B">
        <w:rPr>
          <w:rFonts w:ascii="Times New Roman" w:eastAsia="Calibri" w:hAnsi="Times New Roman"/>
          <w:kern w:val="2"/>
          <w:sz w:val="24"/>
          <w:szCs w:val="24"/>
          <w:lang w:bidi="ar-SA"/>
          <w14:ligatures w14:val="standardContextual"/>
        </w:rPr>
        <w:t>, 62–72. https://doi.org/10.9734/cjast/2020/v39i430531</w:t>
      </w:r>
    </w:p>
    <w:p w14:paraId="4C03BA4A"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lastRenderedPageBreak/>
        <w:t>Charles</w:t>
      </w:r>
      <w:r w:rsidRPr="00A3002B">
        <w:rPr>
          <w:rFonts w:ascii="Times New Roman" w:eastAsia="Calibri" w:hAnsi="Times New Roman"/>
          <w:kern w:val="2"/>
          <w:sz w:val="24"/>
          <w:szCs w:val="24"/>
          <w:lang w:bidi="ar-SA"/>
          <w14:ligatures w14:val="standardContextual"/>
        </w:rPr>
        <w:t xml:space="preserve">, G. W., Sindel, B. M., Cowie, A. L., &amp; Knox, G. G. (2019). Determining the critical period for weed control in high-yielding cotton using common sunflower as a mimic weed. </w:t>
      </w:r>
      <w:r w:rsidRPr="00A3002B">
        <w:rPr>
          <w:rFonts w:ascii="Times New Roman" w:eastAsia="Calibri" w:hAnsi="Times New Roman"/>
          <w:i/>
          <w:iCs/>
          <w:kern w:val="2"/>
          <w:sz w:val="24"/>
          <w:szCs w:val="24"/>
          <w:lang w:bidi="ar-SA"/>
          <w14:ligatures w14:val="standardContextual"/>
        </w:rPr>
        <w:t>Weed Technology, 33</w:t>
      </w:r>
      <w:r w:rsidRPr="00A3002B">
        <w:rPr>
          <w:rFonts w:ascii="Times New Roman" w:eastAsia="Calibri" w:hAnsi="Times New Roman"/>
          <w:kern w:val="2"/>
          <w:sz w:val="24"/>
          <w:szCs w:val="24"/>
          <w:lang w:bidi="ar-SA"/>
          <w14:ligatures w14:val="standardContextual"/>
        </w:rPr>
        <w:t xml:space="preserve">, 800–807. </w:t>
      </w:r>
      <w:hyperlink r:id="rId22"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https://doi.org/10.1017/wet.2019.68</w:t>
        </w:r>
      </w:hyperlink>
    </w:p>
    <w:p w14:paraId="460E783B"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Ghorai</w:t>
      </w:r>
      <w:r w:rsidRPr="00A3002B">
        <w:rPr>
          <w:rFonts w:ascii="Times New Roman" w:eastAsia="Calibri" w:hAnsi="Times New Roman"/>
          <w:kern w:val="2"/>
          <w:sz w:val="24"/>
          <w:szCs w:val="24"/>
          <w:lang w:bidi="ar-SA"/>
          <w14:ligatures w14:val="standardContextual"/>
        </w:rPr>
        <w:t xml:space="preserve">, A. K. (2015). Integrated weed management in jute and allied fibre crops. In </w:t>
      </w:r>
      <w:r w:rsidRPr="00A3002B">
        <w:rPr>
          <w:rFonts w:ascii="Times New Roman" w:eastAsia="Calibri" w:hAnsi="Times New Roman"/>
          <w:i/>
          <w:iCs/>
          <w:kern w:val="2"/>
          <w:sz w:val="24"/>
          <w:szCs w:val="24"/>
          <w:lang w:bidi="ar-SA"/>
          <w14:ligatures w14:val="standardContextual"/>
        </w:rPr>
        <w:t>Training Manual: Technological Advances in Production of Jute and Allied Fibre Crops.</w:t>
      </w:r>
      <w:r w:rsidRPr="00A3002B">
        <w:rPr>
          <w:rFonts w:ascii="Times New Roman" w:eastAsia="Calibri" w:hAnsi="Times New Roman"/>
          <w:kern w:val="2"/>
          <w:sz w:val="24"/>
          <w:szCs w:val="24"/>
          <w:lang w:bidi="ar-SA"/>
          <w14:ligatures w14:val="standardContextual"/>
        </w:rPr>
        <w:t xml:space="preserve"> ICAR–Central Research Institute for Jute and Allied Fibres, Barrackpore, India. </w:t>
      </w:r>
      <w:hyperlink r:id="rId23" w:tgtFrame="_new" w:history="1">
        <w:r w:rsidRPr="00A3002B">
          <w:rPr>
            <w:rFonts w:ascii="Times New Roman" w:eastAsia="Calibri" w:hAnsi="Times New Roman"/>
            <w:color w:val="0563C1" w:themeColor="hyperlink"/>
            <w:kern w:val="2"/>
            <w:sz w:val="24"/>
            <w:szCs w:val="24"/>
            <w:u w:val="single"/>
            <w:lang w:bidi="ar-SA"/>
            <w14:ligatures w14:val="standardContextual"/>
          </w:rPr>
          <w:t>https://www.researchgate.net/publication/304704489_Integrated_weed_management_in_jute</w:t>
        </w:r>
      </w:hyperlink>
    </w:p>
    <w:p w14:paraId="342756FC"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Hossain</w:t>
      </w:r>
      <w:r w:rsidRPr="00A3002B">
        <w:rPr>
          <w:rFonts w:ascii="Times New Roman" w:eastAsia="Calibri" w:hAnsi="Times New Roman"/>
          <w:kern w:val="2"/>
          <w:sz w:val="24"/>
          <w:szCs w:val="24"/>
          <w:lang w:bidi="ar-SA"/>
          <w14:ligatures w14:val="standardContextual"/>
        </w:rPr>
        <w:t>, M. S., Sarker, U. K., Monira, S., Ali, M. I., Hasan, A. K., Kaysar, M. S., Anwar, M. P., Begum, M., Rashid, M. H., Hashem, A., Avila-Quezada, G. D., Abd_Allah, E. F., &amp; Uddin, M. R. (2023). Determination of critical period for sustainable weed management and yield of jute (</w:t>
      </w:r>
      <w:r w:rsidRPr="00A3002B">
        <w:rPr>
          <w:rFonts w:ascii="Times New Roman" w:eastAsia="Calibri" w:hAnsi="Times New Roman"/>
          <w:i/>
          <w:iCs/>
          <w:kern w:val="2"/>
          <w:sz w:val="24"/>
          <w:szCs w:val="24"/>
          <w:lang w:bidi="ar-SA"/>
          <w14:ligatures w14:val="standardContextual"/>
        </w:rPr>
        <w:t>Corchorus olitorius</w:t>
      </w:r>
      <w:r w:rsidRPr="00A3002B">
        <w:rPr>
          <w:rFonts w:ascii="Times New Roman" w:eastAsia="Calibri" w:hAnsi="Times New Roman"/>
          <w:kern w:val="2"/>
          <w:sz w:val="24"/>
          <w:szCs w:val="24"/>
          <w:lang w:bidi="ar-SA"/>
          <w14:ligatures w14:val="standardContextual"/>
        </w:rPr>
        <w:t xml:space="preserve"> L.) under sub-tropical condition. </w:t>
      </w:r>
      <w:r w:rsidRPr="00A3002B">
        <w:rPr>
          <w:rFonts w:ascii="Times New Roman" w:eastAsia="Calibri" w:hAnsi="Times New Roman"/>
          <w:i/>
          <w:iCs/>
          <w:kern w:val="2"/>
          <w:sz w:val="24"/>
          <w:szCs w:val="24"/>
          <w:lang w:bidi="ar-SA"/>
          <w14:ligatures w14:val="standardContextual"/>
        </w:rPr>
        <w:t>Sustainability, 15</w:t>
      </w:r>
      <w:r w:rsidRPr="00A3002B">
        <w:rPr>
          <w:rFonts w:ascii="Times New Roman" w:eastAsia="Calibri" w:hAnsi="Times New Roman"/>
          <w:kern w:val="2"/>
          <w:sz w:val="24"/>
          <w:szCs w:val="24"/>
          <w:lang w:bidi="ar-SA"/>
          <w14:ligatures w14:val="standardContextual"/>
        </w:rPr>
        <w:t xml:space="preserve">(12), 9282. </w:t>
      </w:r>
      <w:hyperlink r:id="rId24"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https://doi.org/10.3390/su15129282</w:t>
        </w:r>
      </w:hyperlink>
    </w:p>
    <w:p w14:paraId="6440DC6F"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Hossain</w:t>
      </w:r>
      <w:r w:rsidRPr="00A3002B">
        <w:rPr>
          <w:rFonts w:ascii="Times New Roman" w:eastAsia="Calibri" w:hAnsi="Times New Roman"/>
          <w:kern w:val="2"/>
          <w:sz w:val="24"/>
          <w:szCs w:val="24"/>
          <w:lang w:bidi="ar-SA"/>
          <w14:ligatures w14:val="standardContextual"/>
        </w:rPr>
        <w:t>, M. S., Sarker, U. K., Monira, S., Rashid, M. H., Hasan, A. K., Anwar, M. P., Begum, M., Hashem, A., Ibrahimova, U., Kumar, A., Abd_Allah, E. F., &amp; Uddin, M. R. (2024). Evaluation of herbicides for weed control, phytotoxicity, and yield in dark jute (</w:t>
      </w:r>
      <w:r w:rsidRPr="00A3002B">
        <w:rPr>
          <w:rFonts w:ascii="Times New Roman" w:eastAsia="Calibri" w:hAnsi="Times New Roman"/>
          <w:i/>
          <w:iCs/>
          <w:kern w:val="2"/>
          <w:sz w:val="24"/>
          <w:szCs w:val="24"/>
          <w:lang w:bidi="ar-SA"/>
          <w14:ligatures w14:val="standardContextual"/>
        </w:rPr>
        <w:t>Corchorus olitorius</w:t>
      </w:r>
      <w:r w:rsidRPr="00A3002B">
        <w:rPr>
          <w:rFonts w:ascii="Times New Roman" w:eastAsia="Calibri" w:hAnsi="Times New Roman"/>
          <w:kern w:val="2"/>
          <w:sz w:val="24"/>
          <w:szCs w:val="24"/>
          <w:lang w:bidi="ar-SA"/>
          <w14:ligatures w14:val="standardContextual"/>
        </w:rPr>
        <w:t xml:space="preserve"> L.) under subtropical conditions. </w:t>
      </w:r>
      <w:r w:rsidRPr="00A3002B">
        <w:rPr>
          <w:rFonts w:ascii="Times New Roman" w:eastAsia="Calibri" w:hAnsi="Times New Roman"/>
          <w:i/>
          <w:iCs/>
          <w:kern w:val="2"/>
          <w:sz w:val="24"/>
          <w:szCs w:val="24"/>
          <w:lang w:bidi="ar-SA"/>
          <w14:ligatures w14:val="standardContextual"/>
        </w:rPr>
        <w:t>Pakistan Journal of Botany, 56</w:t>
      </w:r>
      <w:r w:rsidRPr="00A3002B">
        <w:rPr>
          <w:rFonts w:ascii="Times New Roman" w:eastAsia="Calibri" w:hAnsi="Times New Roman"/>
          <w:kern w:val="2"/>
          <w:sz w:val="24"/>
          <w:szCs w:val="24"/>
          <w:lang w:bidi="ar-SA"/>
          <w14:ligatures w14:val="standardContextual"/>
        </w:rPr>
        <w:t xml:space="preserve">(4). </w:t>
      </w:r>
      <w:hyperlink r:id="rId25" w:tgtFrame="_new" w:history="1">
        <w:r w:rsidRPr="00A3002B">
          <w:rPr>
            <w:rFonts w:ascii="Times New Roman" w:eastAsia="Calibri" w:hAnsi="Times New Roman"/>
            <w:color w:val="0563C1" w:themeColor="hyperlink"/>
            <w:kern w:val="2"/>
            <w:sz w:val="24"/>
            <w:szCs w:val="24"/>
            <w:u w:val="single"/>
            <w:lang w:bidi="ar-SA"/>
            <w14:ligatures w14:val="standardContextual"/>
          </w:rPr>
          <w:t>http://dx.doi.org/10.30848/PJB2024-4(43)</w:t>
        </w:r>
      </w:hyperlink>
    </w:p>
    <w:p w14:paraId="275574D4"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Islam</w:t>
      </w:r>
      <w:r w:rsidRPr="00A3002B">
        <w:rPr>
          <w:rFonts w:ascii="Times New Roman" w:eastAsia="Calibri" w:hAnsi="Times New Roman"/>
          <w:kern w:val="2"/>
          <w:sz w:val="24"/>
          <w:szCs w:val="24"/>
          <w:lang w:bidi="ar-SA"/>
          <w14:ligatures w14:val="standardContextual"/>
        </w:rPr>
        <w:t xml:space="preserve">, A. K. M. M., Popy, F. S., Hasan, A. K., &amp; Anwar, M. P. (2017). Efficacy and economics of herbicidal weed management in monsoon rice of Bangladesh. </w:t>
      </w:r>
      <w:r w:rsidRPr="00A3002B">
        <w:rPr>
          <w:rFonts w:ascii="Times New Roman" w:eastAsia="Calibri" w:hAnsi="Times New Roman"/>
          <w:i/>
          <w:iCs/>
          <w:kern w:val="2"/>
          <w:sz w:val="24"/>
          <w:szCs w:val="24"/>
          <w:lang w:bidi="ar-SA"/>
          <w14:ligatures w14:val="standardContextual"/>
        </w:rPr>
        <w:t>Journal of Science in Agriculture, 1</w:t>
      </w:r>
      <w:r w:rsidRPr="00A3002B">
        <w:rPr>
          <w:rFonts w:ascii="Times New Roman" w:eastAsia="Calibri" w:hAnsi="Times New Roman"/>
          <w:kern w:val="2"/>
          <w:sz w:val="24"/>
          <w:szCs w:val="24"/>
          <w:lang w:bidi="ar-SA"/>
          <w14:ligatures w14:val="standardContextual"/>
        </w:rPr>
        <w:t xml:space="preserve">, 275. </w:t>
      </w:r>
      <w:hyperlink r:id="rId26"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https://doi.org/10.25081/jsa.2017.v1.834</w:t>
        </w:r>
      </w:hyperlink>
    </w:p>
    <w:p w14:paraId="146FAF14"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Islam</w:t>
      </w:r>
      <w:r w:rsidRPr="00A3002B">
        <w:rPr>
          <w:rFonts w:ascii="Times New Roman" w:eastAsia="Calibri" w:hAnsi="Times New Roman"/>
          <w:kern w:val="2"/>
          <w:sz w:val="24"/>
          <w:szCs w:val="24"/>
          <w:lang w:bidi="ar-SA"/>
          <w14:ligatures w14:val="standardContextual"/>
        </w:rPr>
        <w:t xml:space="preserve">, M. M., &amp; Ali, S. (2017). Agronomic research advances in jute crops of Bangladesh. </w:t>
      </w:r>
      <w:r w:rsidRPr="00A3002B">
        <w:rPr>
          <w:rFonts w:ascii="Times New Roman" w:eastAsia="Calibri" w:hAnsi="Times New Roman"/>
          <w:i/>
          <w:iCs/>
          <w:kern w:val="2"/>
          <w:sz w:val="24"/>
          <w:szCs w:val="24"/>
          <w:lang w:bidi="ar-SA"/>
          <w14:ligatures w14:val="standardContextual"/>
        </w:rPr>
        <w:t>AASCIT Journal of Biology, 3</w:t>
      </w:r>
      <w:r w:rsidRPr="00A3002B">
        <w:rPr>
          <w:rFonts w:ascii="Times New Roman" w:eastAsia="Calibri" w:hAnsi="Times New Roman"/>
          <w:kern w:val="2"/>
          <w:sz w:val="24"/>
          <w:szCs w:val="24"/>
          <w:lang w:bidi="ar-SA"/>
          <w14:ligatures w14:val="standardContextual"/>
        </w:rPr>
        <w:t xml:space="preserve">(6), 34–46. </w:t>
      </w:r>
      <w:hyperlink r:id="rId27" w:tgtFrame="_new" w:history="1">
        <w:r w:rsidRPr="00A3002B">
          <w:rPr>
            <w:rFonts w:ascii="Times New Roman" w:eastAsia="Calibri" w:hAnsi="Times New Roman"/>
            <w:color w:val="0563C1" w:themeColor="hyperlink"/>
            <w:kern w:val="2"/>
            <w:sz w:val="24"/>
            <w:szCs w:val="24"/>
            <w:u w:val="single"/>
            <w:lang w:bidi="ar-SA"/>
            <w14:ligatures w14:val="standardContextual"/>
          </w:rPr>
          <w:t>http://www.aascit.org/journal/biology</w:t>
        </w:r>
      </w:hyperlink>
    </w:p>
    <w:p w14:paraId="1B9C3F60"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Jena</w:t>
      </w:r>
      <w:r w:rsidRPr="00A3002B">
        <w:rPr>
          <w:rFonts w:ascii="Times New Roman" w:eastAsia="Calibri" w:hAnsi="Times New Roman"/>
          <w:kern w:val="2"/>
          <w:sz w:val="24"/>
          <w:szCs w:val="24"/>
          <w:lang w:bidi="ar-SA"/>
          <w14:ligatures w14:val="standardContextual"/>
        </w:rPr>
        <w:t xml:space="preserve">, S., Kumar, M., Mitra, S., Paikray, R. K., &amp; Ghorai, A. K. (2017). Effect of weed management practices on productivity and profitability of jute fibre. </w:t>
      </w:r>
      <w:r w:rsidRPr="00A3002B">
        <w:rPr>
          <w:rFonts w:ascii="Times New Roman" w:eastAsia="Calibri" w:hAnsi="Times New Roman"/>
          <w:i/>
          <w:iCs/>
          <w:kern w:val="2"/>
          <w:sz w:val="24"/>
          <w:szCs w:val="24"/>
          <w:lang w:bidi="ar-SA"/>
          <w14:ligatures w14:val="standardContextual"/>
        </w:rPr>
        <w:t>Indian Journal of Weed Science, 49</w:t>
      </w:r>
      <w:r w:rsidRPr="00A3002B">
        <w:rPr>
          <w:rFonts w:ascii="Times New Roman" w:eastAsia="Calibri" w:hAnsi="Times New Roman"/>
          <w:kern w:val="2"/>
          <w:sz w:val="24"/>
          <w:szCs w:val="24"/>
          <w:lang w:bidi="ar-SA"/>
          <w14:ligatures w14:val="standardContextual"/>
        </w:rPr>
        <w:t>, 381–384. https://doi.org/10.5958/0974-8164.2017.00098.3</w:t>
      </w:r>
    </w:p>
    <w:p w14:paraId="543806B0" w14:textId="6AF1B129"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Karimi</w:t>
      </w:r>
      <w:r w:rsidRPr="00A3002B">
        <w:rPr>
          <w:rFonts w:ascii="Times New Roman" w:eastAsia="Calibri" w:hAnsi="Times New Roman"/>
          <w:kern w:val="2"/>
          <w:sz w:val="24"/>
          <w:szCs w:val="24"/>
          <w:lang w:bidi="ar-SA"/>
          <w14:ligatures w14:val="standardContextual"/>
        </w:rPr>
        <w:t xml:space="preserve">, A., Alamdari, E. G., Avarseji, Z., &amp; Moghaddam, A. N. (2021). The effect of planting density and number of hand weeding times on weed control and relationship between morphological characteristics with content and yield of essential oil of </w:t>
      </w:r>
      <w:r w:rsidRPr="00A3002B">
        <w:rPr>
          <w:rFonts w:ascii="Times New Roman" w:eastAsia="Calibri" w:hAnsi="Times New Roman"/>
          <w:i/>
          <w:iCs/>
          <w:kern w:val="2"/>
          <w:sz w:val="24"/>
          <w:szCs w:val="24"/>
          <w:lang w:bidi="ar-SA"/>
          <w14:ligatures w14:val="standardContextual"/>
        </w:rPr>
        <w:t>Satureja hortensis</w:t>
      </w:r>
      <w:r w:rsidRPr="00A3002B">
        <w:rPr>
          <w:rFonts w:ascii="Times New Roman" w:eastAsia="Calibri" w:hAnsi="Times New Roman"/>
          <w:kern w:val="2"/>
          <w:sz w:val="24"/>
          <w:szCs w:val="24"/>
          <w:lang w:bidi="ar-SA"/>
          <w14:ligatures w14:val="standardContextual"/>
        </w:rPr>
        <w:t xml:space="preserve"> L. </w:t>
      </w:r>
      <w:r w:rsidRPr="00A3002B">
        <w:rPr>
          <w:rFonts w:ascii="Times New Roman" w:eastAsia="Calibri" w:hAnsi="Times New Roman"/>
          <w:i/>
          <w:iCs/>
          <w:kern w:val="2"/>
          <w:sz w:val="24"/>
          <w:szCs w:val="24"/>
          <w:lang w:bidi="ar-SA"/>
          <w14:ligatures w14:val="standardContextual"/>
        </w:rPr>
        <w:t>Acta Universitatis Agriculturae et Silviculturae Mendelianae Brunensis, 69</w:t>
      </w:r>
      <w:r w:rsidRPr="00A3002B">
        <w:rPr>
          <w:rFonts w:ascii="Times New Roman" w:eastAsia="Calibri" w:hAnsi="Times New Roman"/>
          <w:kern w:val="2"/>
          <w:sz w:val="24"/>
          <w:szCs w:val="24"/>
          <w:lang w:bidi="ar-SA"/>
          <w14:ligatures w14:val="standardContextual"/>
        </w:rPr>
        <w:t xml:space="preserve">, 417–426. </w:t>
      </w:r>
      <w:ins w:id="49" w:author="Ammar Al-khaz'ali" w:date="2025-10-30T00:14:00Z" w16du:dateUtc="2025-10-29T21:14:00Z">
        <w:r w:rsidR="008E6066">
          <w:rPr>
            <w:rFonts w:ascii="Times New Roman" w:eastAsia="Calibri" w:hAnsi="Times New Roman"/>
            <w:kern w:val="2"/>
            <w:sz w:val="24"/>
            <w:szCs w:val="24"/>
            <w:lang w:bidi="ar-SA"/>
            <w14:ligatures w14:val="standardContextual"/>
          </w:rPr>
          <w:fldChar w:fldCharType="begin"/>
        </w:r>
        <w:r w:rsidR="008E6066">
          <w:rPr>
            <w:rFonts w:ascii="Times New Roman" w:eastAsia="Calibri" w:hAnsi="Times New Roman"/>
            <w:kern w:val="2"/>
            <w:sz w:val="24"/>
            <w:szCs w:val="24"/>
            <w:lang w:bidi="ar-SA"/>
            <w14:ligatures w14:val="standardContextual"/>
          </w:rPr>
          <w:instrText>HYPERLINK "</w:instrText>
        </w:r>
      </w:ins>
      <w:r w:rsidR="008E6066" w:rsidRPr="00A3002B">
        <w:rPr>
          <w:rFonts w:ascii="Times New Roman" w:eastAsia="Calibri" w:hAnsi="Times New Roman"/>
          <w:kern w:val="2"/>
          <w:sz w:val="24"/>
          <w:szCs w:val="24"/>
          <w:lang w:bidi="ar-SA"/>
          <w14:ligatures w14:val="standardContextual"/>
        </w:rPr>
        <w:instrText>https://doi.org/10.11118/actaun.2021.039</w:instrText>
      </w:r>
      <w:ins w:id="50" w:author="Ammar Al-khaz'ali" w:date="2025-10-30T00:14:00Z" w16du:dateUtc="2025-10-29T21:14:00Z">
        <w:r w:rsidR="008E6066">
          <w:rPr>
            <w:rFonts w:ascii="Times New Roman" w:eastAsia="Calibri" w:hAnsi="Times New Roman"/>
            <w:kern w:val="2"/>
            <w:sz w:val="24"/>
            <w:szCs w:val="24"/>
            <w:lang w:bidi="ar-SA"/>
            <w14:ligatures w14:val="standardContextual"/>
          </w:rPr>
          <w:instrText>"</w:instrText>
        </w:r>
        <w:r w:rsidR="008E6066">
          <w:rPr>
            <w:rFonts w:ascii="Times New Roman" w:eastAsia="Calibri" w:hAnsi="Times New Roman"/>
            <w:kern w:val="2"/>
            <w:sz w:val="24"/>
            <w:szCs w:val="24"/>
            <w:lang w:bidi="ar-SA"/>
            <w14:ligatures w14:val="standardContextual"/>
          </w:rPr>
        </w:r>
        <w:r w:rsidR="008E6066">
          <w:rPr>
            <w:rFonts w:ascii="Times New Roman" w:eastAsia="Calibri" w:hAnsi="Times New Roman"/>
            <w:kern w:val="2"/>
            <w:sz w:val="24"/>
            <w:szCs w:val="24"/>
            <w:lang w:bidi="ar-SA"/>
            <w14:ligatures w14:val="standardContextual"/>
          </w:rPr>
          <w:fldChar w:fldCharType="separate"/>
        </w:r>
      </w:ins>
      <w:r w:rsidR="008E6066" w:rsidRPr="009A57B6">
        <w:rPr>
          <w:rStyle w:val="Hyperlink"/>
          <w:rFonts w:ascii="Times New Roman" w:eastAsia="Calibri" w:hAnsi="Times New Roman"/>
          <w:kern w:val="2"/>
          <w:sz w:val="24"/>
          <w:szCs w:val="24"/>
          <w:lang w:bidi="ar-SA"/>
          <w14:ligatures w14:val="standardContextual"/>
        </w:rPr>
        <w:t>https://doi.org/10.11118/actaun.2021.039</w:t>
      </w:r>
      <w:ins w:id="51" w:author="Ammar Al-khaz'ali" w:date="2025-10-30T00:14:00Z" w16du:dateUtc="2025-10-29T21:14:00Z">
        <w:r w:rsidR="008E6066">
          <w:rPr>
            <w:rFonts w:ascii="Times New Roman" w:eastAsia="Calibri" w:hAnsi="Times New Roman"/>
            <w:kern w:val="2"/>
            <w:sz w:val="24"/>
            <w:szCs w:val="24"/>
            <w:lang w:bidi="ar-SA"/>
            <w14:ligatures w14:val="standardContextual"/>
          </w:rPr>
          <w:fldChar w:fldCharType="end"/>
        </w:r>
        <w:r w:rsidR="008E6066">
          <w:rPr>
            <w:rFonts w:ascii="Times New Roman" w:eastAsia="Calibri" w:hAnsi="Times New Roman"/>
            <w:kern w:val="2"/>
            <w:sz w:val="24"/>
            <w:szCs w:val="24"/>
            <w:lang w:bidi="ar-SA"/>
            <w14:ligatures w14:val="standardContextual"/>
          </w:rPr>
          <w:t xml:space="preserve"> </w:t>
        </w:r>
      </w:ins>
    </w:p>
    <w:p w14:paraId="04656C5A"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lastRenderedPageBreak/>
        <w:t>Korres</w:t>
      </w:r>
      <w:r w:rsidRPr="00A3002B">
        <w:rPr>
          <w:rFonts w:ascii="Times New Roman" w:eastAsia="Calibri" w:hAnsi="Times New Roman"/>
          <w:kern w:val="2"/>
          <w:sz w:val="24"/>
          <w:szCs w:val="24"/>
          <w:lang w:bidi="ar-SA"/>
          <w14:ligatures w14:val="standardContextual"/>
        </w:rPr>
        <w:t xml:space="preserve">, N. E., &amp; Norsworthy, J. K. (2015). Influence of a rye cover crop on the critical period for weed control in cotton. </w:t>
      </w:r>
      <w:r w:rsidRPr="00A3002B">
        <w:rPr>
          <w:rFonts w:ascii="Times New Roman" w:eastAsia="Calibri" w:hAnsi="Times New Roman"/>
          <w:i/>
          <w:iCs/>
          <w:kern w:val="2"/>
          <w:sz w:val="24"/>
          <w:szCs w:val="24"/>
          <w:lang w:bidi="ar-SA"/>
          <w14:ligatures w14:val="standardContextual"/>
        </w:rPr>
        <w:t>Weed Science, 63</w:t>
      </w:r>
      <w:r w:rsidRPr="00A3002B">
        <w:rPr>
          <w:rFonts w:ascii="Times New Roman" w:eastAsia="Calibri" w:hAnsi="Times New Roman"/>
          <w:kern w:val="2"/>
          <w:sz w:val="24"/>
          <w:szCs w:val="24"/>
          <w:lang w:bidi="ar-SA"/>
          <w14:ligatures w14:val="standardContextual"/>
        </w:rPr>
        <w:t xml:space="preserve">, 346–352. </w:t>
      </w:r>
      <w:hyperlink r:id="rId28"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https://doi.org/10.1614/WS-D-13-00062.1</w:t>
        </w:r>
      </w:hyperlink>
    </w:p>
    <w:p w14:paraId="41FA6713"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Kumar</w:t>
      </w:r>
      <w:r w:rsidRPr="00A3002B">
        <w:rPr>
          <w:rFonts w:ascii="Times New Roman" w:eastAsia="Calibri" w:hAnsi="Times New Roman"/>
          <w:kern w:val="2"/>
          <w:sz w:val="24"/>
          <w:szCs w:val="24"/>
          <w:lang w:bidi="ar-SA"/>
          <w14:ligatures w14:val="standardContextual"/>
        </w:rPr>
        <w:t>, M., Ghorai, A. K., Singh, A., &amp; Kundu, K. (2015). The critical period for weed competition in relation to yield of jute (</w:t>
      </w:r>
      <w:r w:rsidRPr="00A3002B">
        <w:rPr>
          <w:rFonts w:ascii="Times New Roman" w:eastAsia="Calibri" w:hAnsi="Times New Roman"/>
          <w:i/>
          <w:iCs/>
          <w:kern w:val="2"/>
          <w:sz w:val="24"/>
          <w:szCs w:val="24"/>
          <w:lang w:bidi="ar-SA"/>
          <w14:ligatures w14:val="standardContextual"/>
        </w:rPr>
        <w:t>Corchorus olitorius</w:t>
      </w:r>
      <w:r w:rsidRPr="00A3002B">
        <w:rPr>
          <w:rFonts w:ascii="Times New Roman" w:eastAsia="Calibri" w:hAnsi="Times New Roman"/>
          <w:kern w:val="2"/>
          <w:sz w:val="24"/>
          <w:szCs w:val="24"/>
          <w:lang w:bidi="ar-SA"/>
          <w14:ligatures w14:val="standardContextual"/>
        </w:rPr>
        <w:t xml:space="preserve"> L.). </w:t>
      </w:r>
      <w:r w:rsidRPr="00A3002B">
        <w:rPr>
          <w:rFonts w:ascii="Times New Roman" w:eastAsia="Calibri" w:hAnsi="Times New Roman"/>
          <w:i/>
          <w:iCs/>
          <w:kern w:val="2"/>
          <w:sz w:val="24"/>
          <w:szCs w:val="24"/>
          <w:lang w:bidi="ar-SA"/>
          <w14:ligatures w14:val="standardContextual"/>
        </w:rPr>
        <w:t>Journal of AgriSearch, 2</w:t>
      </w:r>
      <w:r w:rsidRPr="00A3002B">
        <w:rPr>
          <w:rFonts w:ascii="Times New Roman" w:eastAsia="Calibri" w:hAnsi="Times New Roman"/>
          <w:kern w:val="2"/>
          <w:sz w:val="24"/>
          <w:szCs w:val="24"/>
          <w:lang w:bidi="ar-SA"/>
          <w14:ligatures w14:val="standardContextual"/>
        </w:rPr>
        <w:t xml:space="preserve">, 225–228. </w:t>
      </w:r>
      <w:hyperlink r:id="rId29" w:tgtFrame="_new" w:history="1">
        <w:r w:rsidRPr="00A3002B">
          <w:rPr>
            <w:rFonts w:ascii="Times New Roman" w:eastAsia="Calibri" w:hAnsi="Times New Roman"/>
            <w:color w:val="0563C1" w:themeColor="hyperlink"/>
            <w:kern w:val="2"/>
            <w:sz w:val="24"/>
            <w:szCs w:val="24"/>
            <w:u w:val="single"/>
            <w:lang w:bidi="ar-SA"/>
            <w14:ligatures w14:val="standardContextual"/>
          </w:rPr>
          <w:t>https://www.researchgate.net/publication/281616704</w:t>
        </w:r>
      </w:hyperlink>
    </w:p>
    <w:p w14:paraId="3E512E73"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Mahajan</w:t>
      </w:r>
      <w:r w:rsidRPr="00A3002B">
        <w:rPr>
          <w:rFonts w:ascii="Times New Roman" w:eastAsia="Calibri" w:hAnsi="Times New Roman"/>
          <w:kern w:val="2"/>
          <w:sz w:val="24"/>
          <w:szCs w:val="24"/>
          <w:lang w:bidi="ar-SA"/>
          <w14:ligatures w14:val="standardContextual"/>
        </w:rPr>
        <w:t xml:space="preserve">, G., &amp; Chauhan, B. S. (2013). Herbicide options for weed control in dry-seeded aromatic rice in India. </w:t>
      </w:r>
      <w:r w:rsidRPr="00A3002B">
        <w:rPr>
          <w:rFonts w:ascii="Times New Roman" w:eastAsia="Calibri" w:hAnsi="Times New Roman"/>
          <w:i/>
          <w:iCs/>
          <w:kern w:val="2"/>
          <w:sz w:val="24"/>
          <w:szCs w:val="24"/>
          <w:lang w:bidi="ar-SA"/>
          <w14:ligatures w14:val="standardContextual"/>
        </w:rPr>
        <w:t>Weed Technology, 27</w:t>
      </w:r>
      <w:r w:rsidRPr="00A3002B">
        <w:rPr>
          <w:rFonts w:ascii="Times New Roman" w:eastAsia="Calibri" w:hAnsi="Times New Roman"/>
          <w:kern w:val="2"/>
          <w:sz w:val="24"/>
          <w:szCs w:val="24"/>
          <w:lang w:bidi="ar-SA"/>
          <w14:ligatures w14:val="standardContextual"/>
        </w:rPr>
        <w:t>(4), 682–689. https://doi.org/10.1614/WT-D-13-00016.1</w:t>
      </w:r>
    </w:p>
    <w:p w14:paraId="4B6FD6DB"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Mahbub</w:t>
      </w:r>
      <w:r w:rsidRPr="00A3002B">
        <w:rPr>
          <w:rFonts w:ascii="Times New Roman" w:eastAsia="Calibri" w:hAnsi="Times New Roman"/>
          <w:kern w:val="2"/>
          <w:sz w:val="24"/>
          <w:szCs w:val="24"/>
          <w:lang w:bidi="ar-SA"/>
          <w14:ligatures w14:val="standardContextual"/>
        </w:rPr>
        <w:t xml:space="preserve">, M. M., &amp; Bhuiyan, M. K. A. (2021). Effect of Fenoxyprop-P-Ethyl 10% + Ethoxysulfuron 10% WP on annual weeds suppression and yield of transplanted rice in Bangladesh. </w:t>
      </w:r>
      <w:r w:rsidRPr="00A3002B">
        <w:rPr>
          <w:rFonts w:ascii="Times New Roman" w:eastAsia="Calibri" w:hAnsi="Times New Roman"/>
          <w:i/>
          <w:iCs/>
          <w:kern w:val="2"/>
          <w:sz w:val="24"/>
          <w:szCs w:val="24"/>
          <w:lang w:bidi="ar-SA"/>
          <w14:ligatures w14:val="standardContextual"/>
        </w:rPr>
        <w:t>American-Eurasian Journal of Agricultural &amp; Environmental Sciences, 21</w:t>
      </w:r>
      <w:r w:rsidRPr="00A3002B">
        <w:rPr>
          <w:rFonts w:ascii="Times New Roman" w:eastAsia="Calibri" w:hAnsi="Times New Roman"/>
          <w:kern w:val="2"/>
          <w:sz w:val="24"/>
          <w:szCs w:val="24"/>
          <w:lang w:bidi="ar-SA"/>
          <w14:ligatures w14:val="standardContextual"/>
        </w:rPr>
        <w:t>(4), 217–225. https://doi.org/10.5829/idosi.aejaes.2021.217.225</w:t>
      </w:r>
    </w:p>
    <w:p w14:paraId="1C926AAD"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Majumder</w:t>
      </w:r>
      <w:r w:rsidRPr="00A3002B">
        <w:rPr>
          <w:rFonts w:ascii="Times New Roman" w:eastAsia="Calibri" w:hAnsi="Times New Roman"/>
          <w:kern w:val="2"/>
          <w:sz w:val="24"/>
          <w:szCs w:val="24"/>
          <w:lang w:bidi="ar-SA"/>
          <w14:ligatures w14:val="standardContextual"/>
        </w:rPr>
        <w:t xml:space="preserve">, S., Saha, P., Datta, K., &amp; Datta, S. K. (2020). Fibre crop jute improvement by using genomics and genetic engineering. In N. Tuteja, R. Tuteja, N. Passricha, &amp; S. K. Saifi (Eds.), </w:t>
      </w:r>
      <w:r w:rsidRPr="00A3002B">
        <w:rPr>
          <w:rFonts w:ascii="Times New Roman" w:eastAsia="Calibri" w:hAnsi="Times New Roman"/>
          <w:i/>
          <w:iCs/>
          <w:kern w:val="2"/>
          <w:sz w:val="24"/>
          <w:szCs w:val="24"/>
          <w:lang w:bidi="ar-SA"/>
          <w14:ligatures w14:val="standardContextual"/>
        </w:rPr>
        <w:t>Advancement in Crop Improvement Techniques</w:t>
      </w:r>
      <w:r w:rsidRPr="00A3002B">
        <w:rPr>
          <w:rFonts w:ascii="Times New Roman" w:eastAsia="Calibri" w:hAnsi="Times New Roman"/>
          <w:kern w:val="2"/>
          <w:sz w:val="24"/>
          <w:szCs w:val="24"/>
          <w:lang w:bidi="ar-SA"/>
          <w14:ligatures w14:val="standardContextual"/>
        </w:rPr>
        <w:t xml:space="preserve"> (pp. 363–383). Woodhead Publishing. </w:t>
      </w:r>
      <w:hyperlink r:id="rId30"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https://doi.org/10.1016/B978-0-12-818581-0.00022-X</w:t>
        </w:r>
      </w:hyperlink>
    </w:p>
    <w:p w14:paraId="38131D87"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Mandal</w:t>
      </w:r>
      <w:r w:rsidRPr="00A3002B">
        <w:rPr>
          <w:rFonts w:ascii="Times New Roman" w:eastAsia="Calibri" w:hAnsi="Times New Roman"/>
          <w:kern w:val="2"/>
          <w:sz w:val="24"/>
          <w:szCs w:val="24"/>
          <w:lang w:bidi="ar-SA"/>
          <w14:ligatures w14:val="standardContextual"/>
        </w:rPr>
        <w:t>, B., &amp; Mukherjee, D. (2018). Influence of different weed management practices for higher productivity of jute (</w:t>
      </w:r>
      <w:r w:rsidRPr="00A3002B">
        <w:rPr>
          <w:rFonts w:ascii="Times New Roman" w:eastAsia="Calibri" w:hAnsi="Times New Roman"/>
          <w:i/>
          <w:iCs/>
          <w:kern w:val="2"/>
          <w:sz w:val="24"/>
          <w:szCs w:val="24"/>
          <w:lang w:bidi="ar-SA"/>
          <w14:ligatures w14:val="standardContextual"/>
        </w:rPr>
        <w:t>Corchorus olitorius</w:t>
      </w:r>
      <w:r w:rsidRPr="00A3002B">
        <w:rPr>
          <w:rFonts w:ascii="Times New Roman" w:eastAsia="Calibri" w:hAnsi="Times New Roman"/>
          <w:kern w:val="2"/>
          <w:sz w:val="24"/>
          <w:szCs w:val="24"/>
          <w:lang w:bidi="ar-SA"/>
          <w14:ligatures w14:val="standardContextual"/>
        </w:rPr>
        <w:t xml:space="preserve">) in West Bengal. </w:t>
      </w:r>
      <w:r w:rsidRPr="00A3002B">
        <w:rPr>
          <w:rFonts w:ascii="Times New Roman" w:eastAsia="Calibri" w:hAnsi="Times New Roman"/>
          <w:i/>
          <w:iCs/>
          <w:kern w:val="2"/>
          <w:sz w:val="24"/>
          <w:szCs w:val="24"/>
          <w:lang w:bidi="ar-SA"/>
          <w14:ligatures w14:val="standardContextual"/>
        </w:rPr>
        <w:t>International Journal of Bioresource Science, 5</w:t>
      </w:r>
      <w:r w:rsidRPr="00A3002B">
        <w:rPr>
          <w:rFonts w:ascii="Times New Roman" w:eastAsia="Calibri" w:hAnsi="Times New Roman"/>
          <w:kern w:val="2"/>
          <w:sz w:val="24"/>
          <w:szCs w:val="24"/>
          <w:lang w:bidi="ar-SA"/>
          <w14:ligatures w14:val="standardContextual"/>
        </w:rPr>
        <w:t>(1), 21–26.</w:t>
      </w:r>
    </w:p>
    <w:p w14:paraId="5060A41A" w14:textId="41E91A28"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Morsy</w:t>
      </w:r>
      <w:r w:rsidRPr="00A3002B">
        <w:rPr>
          <w:rFonts w:ascii="Times New Roman" w:eastAsia="Calibri" w:hAnsi="Times New Roman"/>
          <w:kern w:val="2"/>
          <w:sz w:val="24"/>
          <w:szCs w:val="24"/>
          <w:lang w:bidi="ar-SA"/>
          <w14:ligatures w14:val="standardContextual"/>
        </w:rPr>
        <w:t>, A., &amp; Tantawy, M. (2018). Impact of plant spacing and weed control treatments on yield, quality of soybean (</w:t>
      </w:r>
      <w:r w:rsidRPr="00A3002B">
        <w:rPr>
          <w:rFonts w:ascii="Times New Roman" w:eastAsia="Calibri" w:hAnsi="Times New Roman"/>
          <w:i/>
          <w:iCs/>
          <w:kern w:val="2"/>
          <w:sz w:val="24"/>
          <w:szCs w:val="24"/>
          <w:lang w:bidi="ar-SA"/>
          <w14:ligatures w14:val="standardContextual"/>
        </w:rPr>
        <w:t>Glycine max</w:t>
      </w:r>
      <w:r w:rsidRPr="00A3002B">
        <w:rPr>
          <w:rFonts w:ascii="Times New Roman" w:eastAsia="Calibri" w:hAnsi="Times New Roman"/>
          <w:kern w:val="2"/>
          <w:sz w:val="24"/>
          <w:szCs w:val="24"/>
          <w:lang w:bidi="ar-SA"/>
          <w14:ligatures w14:val="standardContextual"/>
        </w:rPr>
        <w:t xml:space="preserve"> L.) and associated weed characters under Middle Egypt conditions. </w:t>
      </w:r>
      <w:r w:rsidRPr="00A3002B">
        <w:rPr>
          <w:rFonts w:ascii="Times New Roman" w:eastAsia="Calibri" w:hAnsi="Times New Roman"/>
          <w:i/>
          <w:iCs/>
          <w:kern w:val="2"/>
          <w:sz w:val="24"/>
          <w:szCs w:val="24"/>
          <w:lang w:bidi="ar-SA"/>
          <w14:ligatures w14:val="standardContextual"/>
        </w:rPr>
        <w:t>Assiut Journal of Agricultural Sciences, 49</w:t>
      </w:r>
      <w:r w:rsidRPr="00A3002B">
        <w:rPr>
          <w:rFonts w:ascii="Times New Roman" w:eastAsia="Calibri" w:hAnsi="Times New Roman"/>
          <w:kern w:val="2"/>
          <w:sz w:val="24"/>
          <w:szCs w:val="24"/>
          <w:lang w:bidi="ar-SA"/>
          <w14:ligatures w14:val="standardContextual"/>
        </w:rPr>
        <w:t xml:space="preserve">, 27–46. </w:t>
      </w:r>
      <w:ins w:id="52" w:author="Ammar Al-khaz'ali" w:date="2025-10-29T23:49:00Z" w16du:dateUtc="2025-10-29T20:49:00Z">
        <w:r w:rsidR="001B629A">
          <w:rPr>
            <w:rFonts w:ascii="Times New Roman" w:eastAsia="Calibri" w:hAnsi="Times New Roman"/>
            <w:kern w:val="2"/>
            <w:sz w:val="24"/>
            <w:szCs w:val="24"/>
            <w:lang w:bidi="ar-SA"/>
            <w14:ligatures w14:val="standardContextual"/>
          </w:rPr>
          <w:fldChar w:fldCharType="begin"/>
        </w:r>
        <w:r w:rsidR="001B629A">
          <w:rPr>
            <w:rFonts w:ascii="Times New Roman" w:eastAsia="Calibri" w:hAnsi="Times New Roman"/>
            <w:kern w:val="2"/>
            <w:sz w:val="24"/>
            <w:szCs w:val="24"/>
            <w:lang w:bidi="ar-SA"/>
            <w14:ligatures w14:val="standardContextual"/>
          </w:rPr>
          <w:instrText>HYPERLINK "</w:instrText>
        </w:r>
      </w:ins>
      <w:r w:rsidR="001B629A" w:rsidRPr="00A3002B">
        <w:rPr>
          <w:rFonts w:ascii="Times New Roman" w:eastAsia="Calibri" w:hAnsi="Times New Roman"/>
          <w:kern w:val="2"/>
          <w:sz w:val="24"/>
          <w:szCs w:val="24"/>
          <w:lang w:bidi="ar-SA"/>
          <w14:ligatures w14:val="standardContextual"/>
        </w:rPr>
        <w:instrText>https://doi.org/10.21608/ajas.2018.8086</w:instrText>
      </w:r>
      <w:ins w:id="53" w:author="Ammar Al-khaz'ali" w:date="2025-10-29T23:49:00Z" w16du:dateUtc="2025-10-29T20:49:00Z">
        <w:r w:rsidR="001B629A">
          <w:rPr>
            <w:rFonts w:ascii="Times New Roman" w:eastAsia="Calibri" w:hAnsi="Times New Roman"/>
            <w:kern w:val="2"/>
            <w:sz w:val="24"/>
            <w:szCs w:val="24"/>
            <w:lang w:bidi="ar-SA"/>
            <w14:ligatures w14:val="standardContextual"/>
          </w:rPr>
          <w:instrText>"</w:instrText>
        </w:r>
        <w:r w:rsidR="001B629A">
          <w:rPr>
            <w:rFonts w:ascii="Times New Roman" w:eastAsia="Calibri" w:hAnsi="Times New Roman"/>
            <w:kern w:val="2"/>
            <w:sz w:val="24"/>
            <w:szCs w:val="24"/>
            <w:lang w:bidi="ar-SA"/>
            <w14:ligatures w14:val="standardContextual"/>
          </w:rPr>
        </w:r>
        <w:r w:rsidR="001B629A">
          <w:rPr>
            <w:rFonts w:ascii="Times New Roman" w:eastAsia="Calibri" w:hAnsi="Times New Roman"/>
            <w:kern w:val="2"/>
            <w:sz w:val="24"/>
            <w:szCs w:val="24"/>
            <w:lang w:bidi="ar-SA"/>
            <w14:ligatures w14:val="standardContextual"/>
          </w:rPr>
          <w:fldChar w:fldCharType="separate"/>
        </w:r>
      </w:ins>
      <w:r w:rsidR="001B629A" w:rsidRPr="009A57B6">
        <w:rPr>
          <w:rStyle w:val="Hyperlink"/>
          <w:rFonts w:ascii="Times New Roman" w:eastAsia="Calibri" w:hAnsi="Times New Roman"/>
          <w:kern w:val="2"/>
          <w:sz w:val="24"/>
          <w:szCs w:val="24"/>
          <w:lang w:bidi="ar-SA"/>
          <w14:ligatures w14:val="standardContextual"/>
        </w:rPr>
        <w:t>https://doi.org/10.21608/ajas.2018.8086</w:t>
      </w:r>
      <w:ins w:id="54" w:author="Ammar Al-khaz'ali" w:date="2025-10-29T23:49:00Z" w16du:dateUtc="2025-10-29T20:49:00Z">
        <w:r w:rsidR="001B629A">
          <w:rPr>
            <w:rFonts w:ascii="Times New Roman" w:eastAsia="Calibri" w:hAnsi="Times New Roman"/>
            <w:kern w:val="2"/>
            <w:sz w:val="24"/>
            <w:szCs w:val="24"/>
            <w:lang w:bidi="ar-SA"/>
            <w14:ligatures w14:val="standardContextual"/>
          </w:rPr>
          <w:fldChar w:fldCharType="end"/>
        </w:r>
        <w:r w:rsidR="001B629A">
          <w:rPr>
            <w:rFonts w:ascii="Times New Roman" w:eastAsia="Calibri" w:hAnsi="Times New Roman"/>
            <w:kern w:val="2"/>
            <w:sz w:val="24"/>
            <w:szCs w:val="24"/>
            <w:lang w:bidi="ar-SA"/>
            <w14:ligatures w14:val="standardContextual"/>
          </w:rPr>
          <w:t xml:space="preserve"> </w:t>
        </w:r>
      </w:ins>
    </w:p>
    <w:p w14:paraId="26844E0B"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Mukul</w:t>
      </w:r>
      <w:r w:rsidRPr="00A3002B">
        <w:rPr>
          <w:rFonts w:ascii="Times New Roman" w:eastAsia="Calibri" w:hAnsi="Times New Roman"/>
          <w:kern w:val="2"/>
          <w:sz w:val="24"/>
          <w:szCs w:val="24"/>
          <w:lang w:bidi="ar-SA"/>
          <w14:ligatures w14:val="standardContextual"/>
        </w:rPr>
        <w:t xml:space="preserve">, M. M., Akter, N., Islam, M. M., Bhuiyan, M. S. H., Mostofa, M. G., Ghosh, R. K., Saha, C. K., &amp; Ali, M. A. (2021). Morpho-phenetical study of high-yielding tossa jute variety BJRI Tossa Pat 7 (MG-1) for bast fibre yield and qualities. </w:t>
      </w:r>
      <w:r w:rsidRPr="00A3002B">
        <w:rPr>
          <w:rFonts w:ascii="Times New Roman" w:eastAsia="Calibri" w:hAnsi="Times New Roman"/>
          <w:i/>
          <w:iCs/>
          <w:kern w:val="2"/>
          <w:sz w:val="24"/>
          <w:szCs w:val="24"/>
          <w:lang w:bidi="ar-SA"/>
          <w14:ligatures w14:val="standardContextual"/>
        </w:rPr>
        <w:t>Heliyon, 7</w:t>
      </w:r>
      <w:r w:rsidRPr="00A3002B">
        <w:rPr>
          <w:rFonts w:ascii="Times New Roman" w:eastAsia="Calibri" w:hAnsi="Times New Roman"/>
          <w:kern w:val="2"/>
          <w:sz w:val="24"/>
          <w:szCs w:val="24"/>
          <w:lang w:bidi="ar-SA"/>
          <w14:ligatures w14:val="standardContextual"/>
        </w:rPr>
        <w:t xml:space="preserve">(10), e08129. </w:t>
      </w:r>
      <w:hyperlink r:id="rId31"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https://doi.org/10.1016/j.heliyon.2021.e08129</w:t>
        </w:r>
      </w:hyperlink>
    </w:p>
    <w:p w14:paraId="3CB2B23F"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Mukherjee</w:t>
      </w:r>
      <w:r w:rsidRPr="00A3002B">
        <w:rPr>
          <w:rFonts w:ascii="Times New Roman" w:eastAsia="Calibri" w:hAnsi="Times New Roman"/>
          <w:kern w:val="2"/>
          <w:sz w:val="24"/>
          <w:szCs w:val="24"/>
          <w:lang w:bidi="ar-SA"/>
          <w14:ligatures w14:val="standardContextual"/>
        </w:rPr>
        <w:t xml:space="preserve">, D. (2013). Studies on resource management for sustainable ecosystem in Eastern Himalaya. </w:t>
      </w:r>
      <w:r w:rsidRPr="00A3002B">
        <w:rPr>
          <w:rFonts w:ascii="Times New Roman" w:eastAsia="Calibri" w:hAnsi="Times New Roman"/>
          <w:i/>
          <w:iCs/>
          <w:kern w:val="2"/>
          <w:sz w:val="24"/>
          <w:szCs w:val="24"/>
          <w:lang w:bidi="ar-SA"/>
          <w14:ligatures w14:val="standardContextual"/>
        </w:rPr>
        <w:t>Asian Journal of Agriculture and Food Sciences, 1</w:t>
      </w:r>
      <w:r w:rsidRPr="00A3002B">
        <w:rPr>
          <w:rFonts w:ascii="Times New Roman" w:eastAsia="Calibri" w:hAnsi="Times New Roman"/>
          <w:kern w:val="2"/>
          <w:sz w:val="24"/>
          <w:szCs w:val="24"/>
          <w:lang w:bidi="ar-SA"/>
          <w14:ligatures w14:val="standardContextual"/>
        </w:rPr>
        <w:t>(5), 222–235.</w:t>
      </w:r>
    </w:p>
    <w:p w14:paraId="2E6CE1D8"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lastRenderedPageBreak/>
        <w:t>Nabiha</w:t>
      </w:r>
      <w:r w:rsidRPr="00A3002B">
        <w:rPr>
          <w:rFonts w:ascii="Times New Roman" w:eastAsia="Calibri" w:hAnsi="Times New Roman"/>
          <w:kern w:val="2"/>
          <w:sz w:val="24"/>
          <w:szCs w:val="24"/>
          <w:lang w:bidi="ar-SA"/>
          <w14:ligatures w14:val="standardContextual"/>
        </w:rPr>
        <w:t xml:space="preserve">, B., Reda, D. M., Noureddine, Z., &amp; Houria, B. (2014). Differential response to treatment with herbicide Chevalier induced oxidative stress in leaves of wheat. </w:t>
      </w:r>
      <w:r w:rsidRPr="00A3002B">
        <w:rPr>
          <w:rFonts w:ascii="Times New Roman" w:eastAsia="Calibri" w:hAnsi="Times New Roman"/>
          <w:i/>
          <w:iCs/>
          <w:kern w:val="2"/>
          <w:sz w:val="24"/>
          <w:szCs w:val="24"/>
          <w:lang w:bidi="ar-SA"/>
          <w14:ligatures w14:val="standardContextual"/>
        </w:rPr>
        <w:t>Annals of Biological Research, 5</w:t>
      </w:r>
      <w:r w:rsidRPr="00A3002B">
        <w:rPr>
          <w:rFonts w:ascii="Times New Roman" w:eastAsia="Calibri" w:hAnsi="Times New Roman"/>
          <w:kern w:val="2"/>
          <w:sz w:val="24"/>
          <w:szCs w:val="24"/>
          <w:lang w:bidi="ar-SA"/>
          <w14:ligatures w14:val="standardContextual"/>
        </w:rPr>
        <w:t xml:space="preserve">, 1–7. </w:t>
      </w:r>
      <w:hyperlink r:id="rId32" w:tgtFrame="_new" w:history="1">
        <w:r w:rsidRPr="00A3002B">
          <w:rPr>
            <w:rFonts w:ascii="Times New Roman" w:eastAsia="Calibri" w:hAnsi="Times New Roman"/>
            <w:color w:val="0563C1" w:themeColor="hyperlink"/>
            <w:kern w:val="2"/>
            <w:sz w:val="24"/>
            <w:szCs w:val="24"/>
            <w:u w:val="single"/>
            <w:lang w:bidi="ar-SA"/>
            <w14:ligatures w14:val="standardContextual"/>
          </w:rPr>
          <w:t>http://scholarsresearchlibrary.com/ABR-vol5-iss3/ABR-2014-5-3-1-7.pdf</w:t>
        </w:r>
      </w:hyperlink>
    </w:p>
    <w:p w14:paraId="2220F5D6"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Ngomuo</w:t>
      </w:r>
      <w:r w:rsidRPr="00A3002B">
        <w:rPr>
          <w:rFonts w:ascii="Times New Roman" w:eastAsia="Calibri" w:hAnsi="Times New Roman"/>
          <w:kern w:val="2"/>
          <w:sz w:val="24"/>
          <w:szCs w:val="24"/>
          <w:lang w:bidi="ar-SA"/>
          <w14:ligatures w14:val="standardContextual"/>
        </w:rPr>
        <w:t>, M., Stoilova, T., Feyissa, T., Kassim, N., &amp; Ndakidemi, P. A. (2017). The genetic diversity of leaf vegetable jute mallow (</w:t>
      </w:r>
      <w:r w:rsidRPr="00A3002B">
        <w:rPr>
          <w:rFonts w:ascii="Times New Roman" w:eastAsia="Calibri" w:hAnsi="Times New Roman"/>
          <w:i/>
          <w:iCs/>
          <w:kern w:val="2"/>
          <w:sz w:val="24"/>
          <w:szCs w:val="24"/>
          <w:lang w:bidi="ar-SA"/>
          <w14:ligatures w14:val="standardContextual"/>
        </w:rPr>
        <w:t>Corchorus</w:t>
      </w:r>
      <w:r w:rsidRPr="00A3002B">
        <w:rPr>
          <w:rFonts w:ascii="Times New Roman" w:eastAsia="Calibri" w:hAnsi="Times New Roman"/>
          <w:kern w:val="2"/>
          <w:sz w:val="24"/>
          <w:szCs w:val="24"/>
          <w:lang w:bidi="ar-SA"/>
          <w14:ligatures w14:val="standardContextual"/>
        </w:rPr>
        <w:t xml:space="preserve"> spp.): A review. </w:t>
      </w:r>
      <w:r w:rsidRPr="00A3002B">
        <w:rPr>
          <w:rFonts w:ascii="Times New Roman" w:eastAsia="Calibri" w:hAnsi="Times New Roman"/>
          <w:i/>
          <w:iCs/>
          <w:kern w:val="2"/>
          <w:sz w:val="24"/>
          <w:szCs w:val="24"/>
          <w:lang w:bidi="ar-SA"/>
          <w14:ligatures w14:val="standardContextual"/>
        </w:rPr>
        <w:t>Indian Journal of Agricultural Research, 51</w:t>
      </w:r>
      <w:r w:rsidRPr="00A3002B">
        <w:rPr>
          <w:rFonts w:ascii="Times New Roman" w:eastAsia="Calibri" w:hAnsi="Times New Roman"/>
          <w:kern w:val="2"/>
          <w:sz w:val="24"/>
          <w:szCs w:val="24"/>
          <w:lang w:bidi="ar-SA"/>
          <w14:ligatures w14:val="standardContextual"/>
        </w:rPr>
        <w:t>(5), 405–412. https://doi.org/10.18805/IJARe.A-240</w:t>
      </w:r>
    </w:p>
    <w:p w14:paraId="6583C877"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Sarkar</w:t>
      </w:r>
      <w:r w:rsidRPr="00A3002B">
        <w:rPr>
          <w:rFonts w:ascii="Times New Roman" w:eastAsia="Calibri" w:hAnsi="Times New Roman"/>
          <w:kern w:val="2"/>
          <w:sz w:val="24"/>
          <w:szCs w:val="24"/>
          <w:lang w:bidi="ar-SA"/>
          <w14:ligatures w14:val="standardContextual"/>
        </w:rPr>
        <w:t xml:space="preserve">, S. K., &amp; Gawande, S. P. (2016). Diseases of jute and allied fibre crops and their management. </w:t>
      </w:r>
      <w:r w:rsidRPr="00A3002B">
        <w:rPr>
          <w:rFonts w:ascii="Times New Roman" w:eastAsia="Calibri" w:hAnsi="Times New Roman"/>
          <w:i/>
          <w:iCs/>
          <w:kern w:val="2"/>
          <w:sz w:val="24"/>
          <w:szCs w:val="24"/>
          <w:lang w:bidi="ar-SA"/>
          <w14:ligatures w14:val="standardContextual"/>
        </w:rPr>
        <w:t>Journal of Mycopathological Research, 54</w:t>
      </w:r>
      <w:r w:rsidRPr="00A3002B">
        <w:rPr>
          <w:rFonts w:ascii="Times New Roman" w:eastAsia="Calibri" w:hAnsi="Times New Roman"/>
          <w:kern w:val="2"/>
          <w:sz w:val="24"/>
          <w:szCs w:val="24"/>
          <w:lang w:bidi="ar-SA"/>
          <w14:ligatures w14:val="standardContextual"/>
        </w:rPr>
        <w:t xml:space="preserve">(3), 321–337. </w:t>
      </w:r>
      <w:hyperlink r:id="rId33" w:tgtFrame="_new" w:history="1">
        <w:r w:rsidRPr="00A3002B">
          <w:rPr>
            <w:rFonts w:ascii="Times New Roman" w:eastAsia="Calibri" w:hAnsi="Times New Roman"/>
            <w:color w:val="0563C1" w:themeColor="hyperlink"/>
            <w:kern w:val="2"/>
            <w:sz w:val="24"/>
            <w:szCs w:val="24"/>
            <w:u w:val="single"/>
            <w:lang w:bidi="ar-SA"/>
            <w14:ligatures w14:val="standardContextual"/>
          </w:rPr>
          <w:t>https://imskolkata.org/article1/002-10-16.pdf</w:t>
        </w:r>
      </w:hyperlink>
    </w:p>
    <w:p w14:paraId="0BAE6024"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Schnelle</w:t>
      </w:r>
      <w:r w:rsidRPr="00A3002B">
        <w:rPr>
          <w:rFonts w:ascii="Times New Roman" w:eastAsia="Calibri" w:hAnsi="Times New Roman"/>
          <w:kern w:val="2"/>
          <w:sz w:val="24"/>
          <w:szCs w:val="24"/>
          <w:lang w:bidi="ar-SA"/>
          <w14:ligatures w14:val="standardContextual"/>
        </w:rPr>
        <w:t xml:space="preserve">, M. A., &amp; Cole, J. C. (2017). </w:t>
      </w:r>
      <w:r w:rsidRPr="00A3002B">
        <w:rPr>
          <w:rFonts w:ascii="Times New Roman" w:eastAsia="Calibri" w:hAnsi="Times New Roman"/>
          <w:i/>
          <w:iCs/>
          <w:kern w:val="2"/>
          <w:sz w:val="24"/>
          <w:szCs w:val="24"/>
          <w:lang w:bidi="ar-SA"/>
          <w14:ligatures w14:val="standardContextual"/>
        </w:rPr>
        <w:t>Herbicide injury in the nursery and landscape</w:t>
      </w:r>
      <w:r w:rsidRPr="00A3002B">
        <w:rPr>
          <w:rFonts w:ascii="Times New Roman" w:eastAsia="Calibri" w:hAnsi="Times New Roman"/>
          <w:kern w:val="2"/>
          <w:sz w:val="24"/>
          <w:szCs w:val="24"/>
          <w:lang w:bidi="ar-SA"/>
          <w14:ligatures w14:val="standardContextual"/>
        </w:rPr>
        <w:t xml:space="preserve"> (HLA-6704). Oklahoma State University. </w:t>
      </w:r>
      <w:hyperlink r:id="rId34" w:tgtFrame="_new" w:history="1">
        <w:r w:rsidRPr="00A3002B">
          <w:rPr>
            <w:rFonts w:ascii="Times New Roman" w:eastAsia="Calibri" w:hAnsi="Times New Roman"/>
            <w:color w:val="0563C1" w:themeColor="hyperlink"/>
            <w:kern w:val="2"/>
            <w:sz w:val="24"/>
            <w:szCs w:val="24"/>
            <w:u w:val="single"/>
            <w:lang w:bidi="ar-SA"/>
            <w14:ligatures w14:val="standardContextual"/>
          </w:rPr>
          <w:t>https://openresearch.okstate.edu/server/api/core/bitstreams/93f0e9ae-c0c5-401f-b3ea-5bfaba53cd1f/content</w:t>
        </w:r>
      </w:hyperlink>
    </w:p>
    <w:p w14:paraId="3BAAEF90"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commentRangeStart w:id="55"/>
      <w:r w:rsidRPr="00752344">
        <w:rPr>
          <w:rFonts w:ascii="Times New Roman" w:eastAsia="Calibri" w:hAnsi="Times New Roman"/>
          <w:color w:val="000000" w:themeColor="text1"/>
          <w:kern w:val="2"/>
          <w:sz w:val="24"/>
          <w:szCs w:val="24"/>
          <w:highlight w:val="yellow"/>
          <w:lang w:bidi="ar-SA"/>
          <w14:ligatures w14:val="standardContextual"/>
          <w:rPrChange w:id="56" w:author="Ammar Al-khaz'ali" w:date="2025-10-30T01:37:00Z" w16du:dateUtc="2025-10-29T22:37:00Z">
            <w:rPr>
              <w:rFonts w:ascii="Times New Roman" w:eastAsia="Calibri" w:hAnsi="Times New Roman"/>
              <w:kern w:val="2"/>
              <w:sz w:val="24"/>
              <w:szCs w:val="24"/>
              <w:lang w:bidi="ar-SA"/>
              <w14:ligatures w14:val="standardContextual"/>
            </w:rPr>
          </w:rPrChange>
        </w:rPr>
        <w:t>Singh</w:t>
      </w:r>
      <w:commentRangeEnd w:id="55"/>
      <w:r w:rsidR="005751A4" w:rsidRPr="00752344">
        <w:rPr>
          <w:rStyle w:val="af2"/>
          <w:rFonts w:ascii="Times New Roman" w:eastAsia="Calibri" w:hAnsi="Times New Roman"/>
          <w:kern w:val="2"/>
          <w:sz w:val="24"/>
          <w:szCs w:val="24"/>
          <w:highlight w:val="yellow"/>
          <w:lang w:bidi="ar-SA"/>
          <w14:ligatures w14:val="standardContextual"/>
          <w:rPrChange w:id="57" w:author="Ammar Al-khaz'ali" w:date="2025-10-30T01:37:00Z" w16du:dateUtc="2025-10-29T22:37:00Z">
            <w:rPr>
              <w:rStyle w:val="af2"/>
              <w:rFonts w:ascii="Times New Roman" w:eastAsia="Calibri" w:hAnsi="Times New Roman"/>
              <w:kern w:val="2"/>
              <w:sz w:val="24"/>
              <w:szCs w:val="24"/>
              <w:lang w:bidi="ar-SA"/>
              <w14:ligatures w14:val="standardContextual"/>
            </w:rPr>
          </w:rPrChange>
        </w:rPr>
        <w:commentReference w:id="55"/>
      </w:r>
      <w:r w:rsidRPr="00752344">
        <w:rPr>
          <w:rFonts w:ascii="Times New Roman" w:eastAsia="Calibri" w:hAnsi="Times New Roman"/>
          <w:kern w:val="2"/>
          <w:sz w:val="24"/>
          <w:szCs w:val="24"/>
          <w:highlight w:val="yellow"/>
          <w:lang w:bidi="ar-SA"/>
          <w14:ligatures w14:val="standardContextual"/>
          <w:rPrChange w:id="58" w:author="Ammar Al-khaz'ali" w:date="2025-10-30T01:37:00Z" w16du:dateUtc="2025-10-29T22:37:00Z">
            <w:rPr>
              <w:rFonts w:ascii="Times New Roman" w:eastAsia="Calibri" w:hAnsi="Times New Roman"/>
              <w:kern w:val="2"/>
              <w:sz w:val="24"/>
              <w:szCs w:val="24"/>
              <w:lang w:bidi="ar-SA"/>
              <w14:ligatures w14:val="standardContextual"/>
            </w:rPr>
          </w:rPrChange>
        </w:rPr>
        <w:t>, M. V., Bhagwan, S., &amp; Prakash, V. (2015).</w:t>
      </w:r>
      <w:r w:rsidRPr="00A3002B">
        <w:rPr>
          <w:rFonts w:ascii="Times New Roman" w:eastAsia="Calibri" w:hAnsi="Times New Roman"/>
          <w:kern w:val="2"/>
          <w:sz w:val="24"/>
          <w:szCs w:val="24"/>
          <w:lang w:bidi="ar-SA"/>
          <w14:ligatures w14:val="standardContextual"/>
        </w:rPr>
        <w:t xml:space="preserve"> Integrated weed management in jute. </w:t>
      </w:r>
      <w:r w:rsidRPr="00A3002B">
        <w:rPr>
          <w:rFonts w:ascii="Times New Roman" w:eastAsia="Calibri" w:hAnsi="Times New Roman"/>
          <w:i/>
          <w:iCs/>
          <w:kern w:val="2"/>
          <w:sz w:val="24"/>
          <w:szCs w:val="24"/>
          <w:lang w:bidi="ar-SA"/>
          <w14:ligatures w14:val="standardContextual"/>
        </w:rPr>
        <w:t>Annals of Plant and Soil Research, 17</w:t>
      </w:r>
      <w:r w:rsidRPr="00A3002B">
        <w:rPr>
          <w:rFonts w:ascii="Times New Roman" w:eastAsia="Calibri" w:hAnsi="Times New Roman"/>
          <w:kern w:val="2"/>
          <w:sz w:val="24"/>
          <w:szCs w:val="24"/>
          <w:lang w:bidi="ar-SA"/>
          <w14:ligatures w14:val="standardContextual"/>
        </w:rPr>
        <w:t xml:space="preserve">(3), 277–279. </w:t>
      </w:r>
      <w:hyperlink r:id="rId35" w:tgtFrame="_new" w:history="1">
        <w:r w:rsidRPr="00A3002B">
          <w:rPr>
            <w:rFonts w:ascii="Times New Roman" w:eastAsia="Calibri" w:hAnsi="Times New Roman"/>
            <w:color w:val="0563C1" w:themeColor="hyperlink"/>
            <w:kern w:val="2"/>
            <w:sz w:val="24"/>
            <w:szCs w:val="24"/>
            <w:u w:val="single"/>
            <w:lang w:bidi="ar-SA"/>
            <w14:ligatures w14:val="standardContextual"/>
          </w:rPr>
          <w:t>https://gkvsociety.com/control/uploads/Integrated%20weed%20management%20in%20jute.pdf</w:t>
        </w:r>
      </w:hyperlink>
    </w:p>
    <w:p w14:paraId="27B540C7"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commentRangeStart w:id="59"/>
      <w:r w:rsidRPr="00752344">
        <w:rPr>
          <w:rFonts w:ascii="Times New Roman" w:eastAsia="Calibri" w:hAnsi="Times New Roman"/>
          <w:kern w:val="2"/>
          <w:sz w:val="24"/>
          <w:szCs w:val="24"/>
          <w:highlight w:val="yellow"/>
          <w:lang w:bidi="ar-SA"/>
          <w14:ligatures w14:val="standardContextual"/>
          <w:rPrChange w:id="60" w:author="Ammar Al-khaz'ali" w:date="2025-10-30T01:37:00Z" w16du:dateUtc="2025-10-29T22:37:00Z">
            <w:rPr>
              <w:rFonts w:ascii="Times New Roman" w:eastAsia="Calibri" w:hAnsi="Times New Roman"/>
              <w:kern w:val="2"/>
              <w:sz w:val="24"/>
              <w:szCs w:val="24"/>
              <w:lang w:bidi="ar-SA"/>
              <w14:ligatures w14:val="standardContextual"/>
            </w:rPr>
          </w:rPrChange>
        </w:rPr>
        <w:t>Singh</w:t>
      </w:r>
      <w:commentRangeEnd w:id="59"/>
      <w:r w:rsidR="005751A4" w:rsidRPr="00752344">
        <w:rPr>
          <w:rStyle w:val="af2"/>
          <w:rFonts w:ascii="Times New Roman" w:eastAsia="Calibri" w:hAnsi="Times New Roman"/>
          <w:kern w:val="2"/>
          <w:sz w:val="24"/>
          <w:szCs w:val="24"/>
          <w:highlight w:val="yellow"/>
          <w:lang w:bidi="ar-SA"/>
          <w14:ligatures w14:val="standardContextual"/>
          <w:rPrChange w:id="61" w:author="Ammar Al-khaz'ali" w:date="2025-10-30T01:37:00Z" w16du:dateUtc="2025-10-29T22:37:00Z">
            <w:rPr>
              <w:rStyle w:val="af2"/>
              <w:rFonts w:ascii="Times New Roman" w:eastAsia="Calibri" w:hAnsi="Times New Roman"/>
              <w:kern w:val="2"/>
              <w:sz w:val="24"/>
              <w:szCs w:val="24"/>
              <w:lang w:bidi="ar-SA"/>
              <w14:ligatures w14:val="standardContextual"/>
            </w:rPr>
          </w:rPrChange>
        </w:rPr>
        <w:commentReference w:id="59"/>
      </w:r>
      <w:r w:rsidRPr="00752344">
        <w:rPr>
          <w:rFonts w:ascii="Times New Roman" w:eastAsia="Calibri" w:hAnsi="Times New Roman"/>
          <w:kern w:val="2"/>
          <w:sz w:val="24"/>
          <w:szCs w:val="24"/>
          <w:highlight w:val="yellow"/>
          <w:lang w:bidi="ar-SA"/>
          <w14:ligatures w14:val="standardContextual"/>
          <w:rPrChange w:id="62" w:author="Ammar Al-khaz'ali" w:date="2025-10-30T01:37:00Z" w16du:dateUtc="2025-10-29T22:37:00Z">
            <w:rPr>
              <w:rFonts w:ascii="Times New Roman" w:eastAsia="Calibri" w:hAnsi="Times New Roman"/>
              <w:kern w:val="2"/>
              <w:sz w:val="24"/>
              <w:szCs w:val="24"/>
              <w:lang w:bidi="ar-SA"/>
              <w14:ligatures w14:val="standardContextual"/>
            </w:rPr>
          </w:rPrChange>
        </w:rPr>
        <w:t>, P., Singh, L., Singh, P., Lone, B. A., Qayoom, S., Ahmad, L., Ganai, M. A., Kanth, R. A., &amp; Fayaz, A. (2015)</w:t>
      </w:r>
      <w:r w:rsidRPr="00A3002B">
        <w:rPr>
          <w:rFonts w:ascii="Times New Roman" w:eastAsia="Calibri" w:hAnsi="Times New Roman"/>
          <w:kern w:val="2"/>
          <w:sz w:val="24"/>
          <w:szCs w:val="24"/>
          <w:lang w:bidi="ar-SA"/>
          <w14:ligatures w14:val="standardContextual"/>
        </w:rPr>
        <w:t>. Response of lentil (</w:t>
      </w:r>
      <w:r w:rsidRPr="00A3002B">
        <w:rPr>
          <w:rFonts w:ascii="Times New Roman" w:eastAsia="Calibri" w:hAnsi="Times New Roman"/>
          <w:i/>
          <w:iCs/>
          <w:kern w:val="2"/>
          <w:sz w:val="24"/>
          <w:szCs w:val="24"/>
          <w:lang w:bidi="ar-SA"/>
          <w14:ligatures w14:val="standardContextual"/>
        </w:rPr>
        <w:t>Lens culinaris</w:t>
      </w:r>
      <w:r w:rsidRPr="00A3002B">
        <w:rPr>
          <w:rFonts w:ascii="Times New Roman" w:eastAsia="Calibri" w:hAnsi="Times New Roman"/>
          <w:kern w:val="2"/>
          <w:sz w:val="24"/>
          <w:szCs w:val="24"/>
          <w:lang w:bidi="ar-SA"/>
          <w14:ligatures w14:val="standardContextual"/>
        </w:rPr>
        <w:t xml:space="preserve"> Medik) and weeds to different weed management practices under temperate conditions. </w:t>
      </w:r>
      <w:r w:rsidRPr="00A3002B">
        <w:rPr>
          <w:rFonts w:ascii="Times New Roman" w:eastAsia="Calibri" w:hAnsi="Times New Roman"/>
          <w:i/>
          <w:iCs/>
          <w:kern w:val="2"/>
          <w:sz w:val="24"/>
          <w:szCs w:val="24"/>
          <w:lang w:bidi="ar-SA"/>
          <w14:ligatures w14:val="standardContextual"/>
        </w:rPr>
        <w:t>Journal of AgriSearch, 2</w:t>
      </w:r>
      <w:r w:rsidRPr="00A3002B">
        <w:rPr>
          <w:rFonts w:ascii="Times New Roman" w:eastAsia="Calibri" w:hAnsi="Times New Roman"/>
          <w:kern w:val="2"/>
          <w:sz w:val="24"/>
          <w:szCs w:val="24"/>
          <w:lang w:bidi="ar-SA"/>
          <w14:ligatures w14:val="standardContextual"/>
        </w:rPr>
        <w:t>, 72–74.</w:t>
      </w:r>
    </w:p>
    <w:p w14:paraId="6F82E77C"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Susha</w:t>
      </w:r>
      <w:r w:rsidRPr="00A3002B">
        <w:rPr>
          <w:rFonts w:ascii="Times New Roman" w:eastAsia="Calibri" w:hAnsi="Times New Roman"/>
          <w:kern w:val="2"/>
          <w:sz w:val="24"/>
          <w:szCs w:val="24"/>
          <w:lang w:bidi="ar-SA"/>
          <w14:ligatures w14:val="standardContextual"/>
        </w:rPr>
        <w:t xml:space="preserve">, V. S., Das, T. K., Nath, C. P., Pandey, R., Paul, S., &amp; Ghosh, S. (2018). Impacts of tillage and herbicide mixture on weed interference, agronomic productivity and profitability of a maize–wheat system in the north-western Indo-Gangetic plains. </w:t>
      </w:r>
      <w:r w:rsidRPr="00A3002B">
        <w:rPr>
          <w:rFonts w:ascii="Times New Roman" w:eastAsia="Calibri" w:hAnsi="Times New Roman"/>
          <w:i/>
          <w:iCs/>
          <w:kern w:val="2"/>
          <w:sz w:val="24"/>
          <w:szCs w:val="24"/>
          <w:lang w:bidi="ar-SA"/>
          <w14:ligatures w14:val="standardContextual"/>
        </w:rPr>
        <w:t>Field Crops Research, 219</w:t>
      </w:r>
      <w:r w:rsidRPr="00A3002B">
        <w:rPr>
          <w:rFonts w:ascii="Times New Roman" w:eastAsia="Calibri" w:hAnsi="Times New Roman"/>
          <w:kern w:val="2"/>
          <w:sz w:val="24"/>
          <w:szCs w:val="24"/>
          <w:lang w:bidi="ar-SA"/>
          <w14:ligatures w14:val="standardContextual"/>
        </w:rPr>
        <w:t xml:space="preserve">, 180–191. </w:t>
      </w:r>
      <w:hyperlink r:id="rId36"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https://doi.org/10.1016/j.fcr.2018.02.003</w:t>
        </w:r>
      </w:hyperlink>
    </w:p>
    <w:p w14:paraId="0BF76E0C"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Swanton</w:t>
      </w:r>
      <w:r w:rsidRPr="00A3002B">
        <w:rPr>
          <w:rFonts w:ascii="Times New Roman" w:eastAsia="Calibri" w:hAnsi="Times New Roman"/>
          <w:kern w:val="2"/>
          <w:sz w:val="24"/>
          <w:szCs w:val="24"/>
          <w:lang w:bidi="ar-SA"/>
          <w14:ligatures w14:val="standardContextual"/>
        </w:rPr>
        <w:t xml:space="preserve">, C. J., Nkoa, R., &amp; Blackshaw, R. E. (2015). Experimental methods for crop–weed competition studies. </w:t>
      </w:r>
      <w:r w:rsidRPr="00A3002B">
        <w:rPr>
          <w:rFonts w:ascii="Times New Roman" w:eastAsia="Calibri" w:hAnsi="Times New Roman"/>
          <w:i/>
          <w:iCs/>
          <w:kern w:val="2"/>
          <w:sz w:val="24"/>
          <w:szCs w:val="24"/>
          <w:lang w:bidi="ar-SA"/>
          <w14:ligatures w14:val="standardContextual"/>
        </w:rPr>
        <w:t>Weed Science, 63</w:t>
      </w:r>
      <w:r w:rsidRPr="00A3002B">
        <w:rPr>
          <w:rFonts w:ascii="Times New Roman" w:eastAsia="Calibri" w:hAnsi="Times New Roman"/>
          <w:kern w:val="2"/>
          <w:sz w:val="24"/>
          <w:szCs w:val="24"/>
          <w:lang w:bidi="ar-SA"/>
          <w14:ligatures w14:val="standardContextual"/>
        </w:rPr>
        <w:t xml:space="preserve">, 2–11. </w:t>
      </w:r>
      <w:hyperlink r:id="rId37"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https://doi.org/10.1614/WS-D-13-00062.1</w:t>
        </w:r>
      </w:hyperlink>
    </w:p>
    <w:p w14:paraId="2E456859" w14:textId="77777777" w:rsidR="003B461F" w:rsidRPr="003B461F"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752344">
        <w:rPr>
          <w:rFonts w:ascii="Times New Roman" w:eastAsia="Calibri" w:hAnsi="Times New Roman"/>
          <w:kern w:val="2"/>
          <w:sz w:val="24"/>
          <w:szCs w:val="24"/>
          <w:lang w:bidi="ar-SA"/>
          <w14:ligatures w14:val="standardContextual"/>
        </w:rPr>
        <w:t>Zimdahl</w:t>
      </w:r>
      <w:r w:rsidRPr="00A3002B">
        <w:rPr>
          <w:rFonts w:ascii="Times New Roman" w:eastAsia="Calibri" w:hAnsi="Times New Roman"/>
          <w:kern w:val="2"/>
          <w:sz w:val="24"/>
          <w:szCs w:val="24"/>
          <w:lang w:bidi="ar-SA"/>
          <w14:ligatures w14:val="standardContextual"/>
        </w:rPr>
        <w:t xml:space="preserve">, R. L., &amp; Basinger, N. T. (2024). </w:t>
      </w:r>
      <w:r w:rsidRPr="00A3002B">
        <w:rPr>
          <w:rFonts w:ascii="Times New Roman" w:eastAsia="Calibri" w:hAnsi="Times New Roman"/>
          <w:i/>
          <w:iCs/>
          <w:kern w:val="2"/>
          <w:sz w:val="24"/>
          <w:szCs w:val="24"/>
          <w:lang w:bidi="ar-SA"/>
          <w14:ligatures w14:val="standardContextual"/>
        </w:rPr>
        <w:t>Fundamentals of weed science</w:t>
      </w:r>
      <w:r w:rsidRPr="00A3002B">
        <w:rPr>
          <w:rFonts w:ascii="Times New Roman" w:eastAsia="Calibri" w:hAnsi="Times New Roman"/>
          <w:kern w:val="2"/>
          <w:sz w:val="24"/>
          <w:szCs w:val="24"/>
          <w:lang w:bidi="ar-SA"/>
          <w14:ligatures w14:val="standardContextual"/>
        </w:rPr>
        <w:t xml:space="preserve"> (6th ed.). Academic Press / Elsevier.</w:t>
      </w:r>
    </w:p>
    <w:p w14:paraId="37C0FBB2" w14:textId="77777777" w:rsidR="003B461F" w:rsidRPr="003B461F" w:rsidDel="00A00A7D" w:rsidRDefault="003B461F" w:rsidP="003B461F">
      <w:pPr>
        <w:spacing w:after="0" w:line="360" w:lineRule="auto"/>
        <w:ind w:left="720" w:hanging="720"/>
        <w:rPr>
          <w:del w:id="63" w:author="Ammar Al-khaz'ali" w:date="2025-10-30T00:20:00Z" w16du:dateUtc="2025-10-29T21:20:00Z"/>
          <w:rFonts w:ascii="Times New Roman" w:eastAsia="Calibri" w:hAnsi="Times New Roman"/>
          <w:kern w:val="2"/>
          <w:sz w:val="24"/>
          <w:szCs w:val="24"/>
          <w:lang w:bidi="ar-SA"/>
          <w14:ligatures w14:val="standardContextual"/>
        </w:rPr>
      </w:pPr>
    </w:p>
    <w:p w14:paraId="7016C61C" w14:textId="15A4819B" w:rsidR="00221A36" w:rsidDel="00A00A7D" w:rsidRDefault="00221A36" w:rsidP="003B461F">
      <w:pPr>
        <w:rPr>
          <w:del w:id="64" w:author="Ammar Al-khaz'ali" w:date="2025-10-30T00:20:00Z" w16du:dateUtc="2025-10-29T21:20:00Z"/>
          <w:rFonts w:ascii="Times New Roman" w:hAnsi="Times New Roman"/>
          <w:b/>
          <w:bCs/>
          <w:sz w:val="24"/>
          <w:szCs w:val="32"/>
        </w:rPr>
      </w:pPr>
    </w:p>
    <w:p w14:paraId="0C6E35C4" w14:textId="4F21C347" w:rsidR="00EF4285" w:rsidDel="00A00A7D" w:rsidRDefault="00EF4285" w:rsidP="00EF4285">
      <w:pPr>
        <w:rPr>
          <w:del w:id="65" w:author="Ammar Al-khaz'ali" w:date="2025-10-30T00:20:00Z" w16du:dateUtc="2025-10-29T21:20:00Z"/>
          <w:rFonts w:ascii="Times New Roman" w:hAnsi="Times New Roman"/>
          <w:b/>
          <w:bCs/>
          <w:sz w:val="24"/>
          <w:szCs w:val="32"/>
        </w:rPr>
      </w:pPr>
    </w:p>
    <w:p w14:paraId="6D38A9DD" w14:textId="27B7ACA0" w:rsidR="003530FB" w:rsidDel="00A00A7D" w:rsidRDefault="003530FB" w:rsidP="003530FB">
      <w:pPr>
        <w:spacing w:before="100" w:beforeAutospacing="1" w:after="100" w:afterAutospacing="1" w:line="240" w:lineRule="auto"/>
        <w:jc w:val="both"/>
        <w:rPr>
          <w:del w:id="66" w:author="Ammar Al-khaz'ali" w:date="2025-10-30T00:20:00Z" w16du:dateUtc="2025-10-29T21:20:00Z"/>
          <w:rFonts w:ascii="Times New Roman" w:hAnsi="Times New Roman"/>
          <w:b/>
          <w:bCs/>
          <w:sz w:val="27"/>
          <w:szCs w:val="27"/>
          <w:lang w:bidi="ar-SA"/>
        </w:rPr>
      </w:pPr>
    </w:p>
    <w:p w14:paraId="7F03B642" w14:textId="1589414A" w:rsidR="003530FB" w:rsidDel="00A00A7D" w:rsidRDefault="003530FB" w:rsidP="003530FB">
      <w:pPr>
        <w:spacing w:before="100" w:beforeAutospacing="1" w:after="100" w:afterAutospacing="1" w:line="240" w:lineRule="auto"/>
        <w:jc w:val="both"/>
        <w:rPr>
          <w:del w:id="67" w:author="Ammar Al-khaz'ali" w:date="2025-10-30T00:20:00Z" w16du:dateUtc="2025-10-29T21:20:00Z"/>
          <w:rFonts w:ascii="Times New Roman" w:hAnsi="Times New Roman"/>
          <w:b/>
          <w:bCs/>
          <w:sz w:val="27"/>
          <w:szCs w:val="27"/>
          <w:lang w:bidi="ar-SA"/>
        </w:rPr>
      </w:pPr>
    </w:p>
    <w:p w14:paraId="1AB802B3" w14:textId="59F9B9EE" w:rsidR="003530FB" w:rsidDel="00A00A7D" w:rsidRDefault="003530FB" w:rsidP="003530FB">
      <w:pPr>
        <w:spacing w:before="100" w:beforeAutospacing="1" w:after="100" w:afterAutospacing="1" w:line="240" w:lineRule="auto"/>
        <w:jc w:val="both"/>
        <w:rPr>
          <w:del w:id="68" w:author="Ammar Al-khaz'ali" w:date="2025-10-30T00:20:00Z" w16du:dateUtc="2025-10-29T21:20:00Z"/>
          <w:rFonts w:ascii="Times New Roman" w:hAnsi="Times New Roman"/>
          <w:b/>
          <w:bCs/>
          <w:sz w:val="27"/>
          <w:szCs w:val="27"/>
          <w:lang w:bidi="ar-SA"/>
        </w:rPr>
      </w:pPr>
    </w:p>
    <w:p w14:paraId="27818FFA" w14:textId="3AA1C6D7" w:rsidR="003530FB" w:rsidDel="00A00A7D" w:rsidRDefault="003530FB" w:rsidP="003530FB">
      <w:pPr>
        <w:spacing w:before="100" w:beforeAutospacing="1" w:after="100" w:afterAutospacing="1" w:line="240" w:lineRule="auto"/>
        <w:jc w:val="both"/>
        <w:rPr>
          <w:del w:id="69" w:author="Ammar Al-khaz'ali" w:date="2025-10-30T00:20:00Z" w16du:dateUtc="2025-10-29T21:20:00Z"/>
          <w:rFonts w:ascii="Times New Roman" w:hAnsi="Times New Roman"/>
          <w:b/>
          <w:bCs/>
          <w:sz w:val="27"/>
          <w:szCs w:val="27"/>
          <w:lang w:bidi="ar-SA"/>
        </w:rPr>
      </w:pPr>
    </w:p>
    <w:p w14:paraId="4F9F6751" w14:textId="5B56A5D8" w:rsidR="003530FB" w:rsidDel="00A00A7D" w:rsidRDefault="003530FB" w:rsidP="003530FB">
      <w:pPr>
        <w:spacing w:before="100" w:beforeAutospacing="1" w:after="100" w:afterAutospacing="1" w:line="240" w:lineRule="auto"/>
        <w:jc w:val="both"/>
        <w:rPr>
          <w:del w:id="70" w:author="Ammar Al-khaz'ali" w:date="2025-10-30T00:20:00Z" w16du:dateUtc="2025-10-29T21:20:00Z"/>
          <w:rFonts w:ascii="Times New Roman" w:hAnsi="Times New Roman"/>
          <w:b/>
          <w:bCs/>
          <w:sz w:val="27"/>
          <w:szCs w:val="27"/>
          <w:lang w:bidi="ar-SA"/>
        </w:rPr>
      </w:pPr>
    </w:p>
    <w:p w14:paraId="36D75443" w14:textId="4C66B810" w:rsidR="003530FB" w:rsidDel="00A00A7D" w:rsidRDefault="003530FB" w:rsidP="003530FB">
      <w:pPr>
        <w:spacing w:before="100" w:beforeAutospacing="1" w:after="100" w:afterAutospacing="1" w:line="240" w:lineRule="auto"/>
        <w:jc w:val="both"/>
        <w:rPr>
          <w:del w:id="71" w:author="Ammar Al-khaz'ali" w:date="2025-10-30T00:20:00Z" w16du:dateUtc="2025-10-29T21:20:00Z"/>
          <w:rFonts w:ascii="Times New Roman" w:hAnsi="Times New Roman"/>
          <w:b/>
          <w:bCs/>
          <w:sz w:val="27"/>
          <w:szCs w:val="27"/>
          <w:lang w:bidi="ar-SA"/>
        </w:rPr>
      </w:pPr>
    </w:p>
    <w:p w14:paraId="0A20F79B" w14:textId="0BCBFB77" w:rsidR="003530FB" w:rsidDel="00A00A7D" w:rsidRDefault="003530FB" w:rsidP="003530FB">
      <w:pPr>
        <w:spacing w:before="100" w:beforeAutospacing="1" w:after="100" w:afterAutospacing="1" w:line="240" w:lineRule="auto"/>
        <w:jc w:val="both"/>
        <w:rPr>
          <w:del w:id="72" w:author="Ammar Al-khaz'ali" w:date="2025-10-30T00:20:00Z" w16du:dateUtc="2025-10-29T21:20:00Z"/>
          <w:rFonts w:ascii="Times New Roman" w:hAnsi="Times New Roman"/>
          <w:b/>
          <w:bCs/>
          <w:sz w:val="27"/>
          <w:szCs w:val="27"/>
          <w:lang w:bidi="ar-SA"/>
        </w:rPr>
      </w:pPr>
    </w:p>
    <w:p w14:paraId="5F46FCD4" w14:textId="61AE1278" w:rsidR="003530FB" w:rsidDel="00A00A7D" w:rsidRDefault="003530FB" w:rsidP="003530FB">
      <w:pPr>
        <w:spacing w:before="100" w:beforeAutospacing="1" w:after="100" w:afterAutospacing="1" w:line="240" w:lineRule="auto"/>
        <w:jc w:val="both"/>
        <w:rPr>
          <w:del w:id="73" w:author="Ammar Al-khaz'ali" w:date="2025-10-30T00:20:00Z" w16du:dateUtc="2025-10-29T21:20:00Z"/>
          <w:rFonts w:ascii="Times New Roman" w:hAnsi="Times New Roman"/>
          <w:b/>
          <w:bCs/>
          <w:sz w:val="27"/>
          <w:szCs w:val="27"/>
          <w:lang w:bidi="ar-SA"/>
        </w:rPr>
      </w:pPr>
    </w:p>
    <w:p w14:paraId="57118909" w14:textId="4D03D3F8" w:rsidR="003530FB" w:rsidDel="00A00A7D" w:rsidRDefault="003530FB" w:rsidP="003530FB">
      <w:pPr>
        <w:spacing w:before="100" w:beforeAutospacing="1" w:after="100" w:afterAutospacing="1" w:line="240" w:lineRule="auto"/>
        <w:jc w:val="both"/>
        <w:rPr>
          <w:del w:id="74" w:author="Ammar Al-khaz'ali" w:date="2025-10-30T00:20:00Z" w16du:dateUtc="2025-10-29T21:20:00Z"/>
          <w:rFonts w:ascii="Times New Roman" w:hAnsi="Times New Roman"/>
          <w:b/>
          <w:bCs/>
          <w:sz w:val="27"/>
          <w:szCs w:val="27"/>
          <w:lang w:bidi="ar-SA"/>
        </w:rPr>
      </w:pPr>
    </w:p>
    <w:p w14:paraId="13FC7615" w14:textId="5990D7A0" w:rsidR="003530FB" w:rsidDel="00A00A7D" w:rsidRDefault="003530FB" w:rsidP="003530FB">
      <w:pPr>
        <w:spacing w:before="100" w:beforeAutospacing="1" w:after="100" w:afterAutospacing="1" w:line="240" w:lineRule="auto"/>
        <w:jc w:val="both"/>
        <w:rPr>
          <w:del w:id="75" w:author="Ammar Al-khaz'ali" w:date="2025-10-30T00:20:00Z" w16du:dateUtc="2025-10-29T21:20:00Z"/>
          <w:rFonts w:ascii="Times New Roman" w:hAnsi="Times New Roman"/>
          <w:b/>
          <w:bCs/>
          <w:sz w:val="27"/>
          <w:szCs w:val="27"/>
          <w:lang w:bidi="ar-SA"/>
        </w:rPr>
      </w:pPr>
    </w:p>
    <w:p w14:paraId="6BF16F5A" w14:textId="26F28D3A" w:rsidR="003530FB" w:rsidDel="00A00A7D" w:rsidRDefault="003530FB" w:rsidP="003530FB">
      <w:pPr>
        <w:spacing w:before="100" w:beforeAutospacing="1" w:after="100" w:afterAutospacing="1" w:line="240" w:lineRule="auto"/>
        <w:jc w:val="both"/>
        <w:rPr>
          <w:del w:id="76" w:author="Ammar Al-khaz'ali" w:date="2025-10-30T00:20:00Z" w16du:dateUtc="2025-10-29T21:20:00Z"/>
          <w:rFonts w:ascii="Times New Roman" w:hAnsi="Times New Roman"/>
          <w:b/>
          <w:bCs/>
          <w:sz w:val="27"/>
          <w:szCs w:val="27"/>
          <w:lang w:bidi="ar-SA"/>
        </w:rPr>
      </w:pPr>
    </w:p>
    <w:p w14:paraId="31BC87AF" w14:textId="457D7554" w:rsidR="003530FB" w:rsidDel="00A00A7D" w:rsidRDefault="003530FB" w:rsidP="003530FB">
      <w:pPr>
        <w:spacing w:before="100" w:beforeAutospacing="1" w:after="100" w:afterAutospacing="1" w:line="240" w:lineRule="auto"/>
        <w:jc w:val="both"/>
        <w:rPr>
          <w:del w:id="77" w:author="Ammar Al-khaz'ali" w:date="2025-10-30T00:20:00Z" w16du:dateUtc="2025-10-29T21:20:00Z"/>
          <w:rFonts w:ascii="Times New Roman" w:hAnsi="Times New Roman"/>
          <w:b/>
          <w:bCs/>
          <w:sz w:val="27"/>
          <w:szCs w:val="27"/>
          <w:lang w:bidi="ar-SA"/>
        </w:rPr>
      </w:pPr>
    </w:p>
    <w:p w14:paraId="38A6D324" w14:textId="1B487813" w:rsidR="003530FB" w:rsidDel="00A00A7D" w:rsidRDefault="003530FB" w:rsidP="003530FB">
      <w:pPr>
        <w:spacing w:before="100" w:beforeAutospacing="1" w:after="100" w:afterAutospacing="1" w:line="240" w:lineRule="auto"/>
        <w:jc w:val="both"/>
        <w:rPr>
          <w:del w:id="78" w:author="Ammar Al-khaz'ali" w:date="2025-10-30T00:20:00Z" w16du:dateUtc="2025-10-29T21:20:00Z"/>
          <w:rFonts w:ascii="Times New Roman" w:hAnsi="Times New Roman"/>
          <w:b/>
          <w:bCs/>
          <w:sz w:val="27"/>
          <w:szCs w:val="27"/>
          <w:lang w:bidi="ar-SA"/>
        </w:rPr>
      </w:pPr>
    </w:p>
    <w:p w14:paraId="362C2C8A" w14:textId="77777777" w:rsidR="003530FB" w:rsidRDefault="003530FB" w:rsidP="00A00A7D">
      <w:pPr>
        <w:spacing w:before="100" w:beforeAutospacing="1" w:after="100" w:afterAutospacing="1" w:line="240" w:lineRule="auto"/>
        <w:jc w:val="both"/>
        <w:rPr>
          <w:rFonts w:ascii="Times New Roman" w:hAnsi="Times New Roman"/>
          <w:b/>
          <w:bCs/>
          <w:sz w:val="27"/>
          <w:szCs w:val="27"/>
          <w:lang w:bidi="ar-SA"/>
        </w:rPr>
      </w:pPr>
    </w:p>
    <w:sectPr w:rsidR="003530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mmar Al-khaz'ali" w:date="2025-10-29T23:00:00Z" w:initials="AA">
    <w:p w14:paraId="758B6F4F" w14:textId="77777777" w:rsidR="00301C58" w:rsidRDefault="00301C58" w:rsidP="00301C58">
      <w:pPr>
        <w:pStyle w:val="af3"/>
      </w:pPr>
      <w:r>
        <w:rPr>
          <w:rStyle w:val="af2"/>
        </w:rPr>
        <w:annotationRef/>
      </w:r>
      <w:r>
        <w:t>Add a brief contextual introduction (1–2 sentences):</w:t>
      </w:r>
    </w:p>
    <w:p w14:paraId="3071E3B7" w14:textId="013A31EC" w:rsidR="00301C58" w:rsidRDefault="00301C58" w:rsidP="00301C58">
      <w:pPr>
        <w:pStyle w:val="af3"/>
      </w:pPr>
      <w:r>
        <w:t>Begin with a short statement on the importance of jute and the challenge of weed infestation in its cultivation to set the stage.</w:t>
      </w:r>
    </w:p>
  </w:comment>
  <w:comment w:id="2" w:author="Ammar Al-khaz'ali" w:date="2025-10-29T23:16:00Z" w:initials="AA">
    <w:p w14:paraId="1C3B5AC3" w14:textId="77777777" w:rsidR="00255CEE" w:rsidRDefault="00255CEE" w:rsidP="00255CEE">
      <w:pPr>
        <w:pStyle w:val="af3"/>
      </w:pPr>
      <w:r>
        <w:rPr>
          <w:rStyle w:val="af2"/>
        </w:rPr>
        <w:annotationRef/>
      </w:r>
      <w:r>
        <w:t>Language adjustment for conciseness:</w:t>
      </w:r>
    </w:p>
    <w:p w14:paraId="538E9814" w14:textId="2C15A00A" w:rsidR="00255CEE" w:rsidRDefault="00255CEE" w:rsidP="00255CEE">
      <w:pPr>
        <w:pStyle w:val="af3"/>
      </w:pPr>
      <w:r>
        <w:t>Eliminate small redundancies (e.g., “to find out the the effectiveness” → “to evaluate the effectiveness”)</w:t>
      </w:r>
    </w:p>
  </w:comment>
  <w:comment w:id="7" w:author="Ammar Al-khaz'ali" w:date="2025-10-29T23:06:00Z" w:initials="AA">
    <w:p w14:paraId="4B28F56E" w14:textId="77777777" w:rsidR="0082192F" w:rsidRDefault="0082192F" w:rsidP="0082192F">
      <w:pPr>
        <w:pStyle w:val="af3"/>
      </w:pPr>
      <w:r>
        <w:rPr>
          <w:rStyle w:val="af2"/>
        </w:rPr>
        <w:annotationRef/>
      </w:r>
      <w:r>
        <w:t>Clarify the experimental scope and conditions:</w:t>
      </w:r>
    </w:p>
    <w:p w14:paraId="5A290637" w14:textId="7D5C6CFA" w:rsidR="0082192F" w:rsidRDefault="0082192F" w:rsidP="0082192F">
      <w:pPr>
        <w:pStyle w:val="af3"/>
      </w:pPr>
      <w:r>
        <w:t>Mention soil type, season, locations, or environmental variation briefly to justify the phrase “diverse agro-ecological conditions.”</w:t>
      </w:r>
    </w:p>
  </w:comment>
  <w:comment w:id="8" w:author="Ammar Al-khaz'ali" w:date="2025-10-29T23:13:00Z" w:initials="AA">
    <w:p w14:paraId="2786AA21" w14:textId="77777777" w:rsidR="0082192F" w:rsidRDefault="0082192F" w:rsidP="0082192F">
      <w:pPr>
        <w:pStyle w:val="af3"/>
      </w:pPr>
      <w:r>
        <w:rPr>
          <w:rStyle w:val="af2"/>
        </w:rPr>
        <w:annotationRef/>
      </w:r>
      <w:r>
        <w:t>Include key quantitative results beyond control percentage:</w:t>
      </w:r>
    </w:p>
    <w:p w14:paraId="43BBD08D" w14:textId="74398223" w:rsidR="0082192F" w:rsidRDefault="0082192F" w:rsidP="0082192F">
      <w:pPr>
        <w:pStyle w:val="af3"/>
      </w:pPr>
      <w:r>
        <w:t>If available, add data such as weed density reduction, crop yield increase,  to strengthen the impact.</w:t>
      </w:r>
    </w:p>
  </w:comment>
  <w:comment w:id="9" w:author="Ammar Al-khaz'ali" w:date="2025-10-29T23:15:00Z" w:initials="AA">
    <w:p w14:paraId="03BBCCB2" w14:textId="1889A0B3" w:rsidR="0082192F" w:rsidRDefault="0082192F">
      <w:pPr>
        <w:pStyle w:val="af3"/>
      </w:pPr>
      <w:r>
        <w:rPr>
          <w:rStyle w:val="af2"/>
        </w:rPr>
        <w:annotationRef/>
      </w:r>
      <w:r w:rsidRPr="0082192F">
        <w:t>Refine the conclusion to emphasize scientific and practical significance</w:t>
      </w:r>
    </w:p>
  </w:comment>
  <w:comment w:id="10" w:author="Ammar Al-khaz'ali" w:date="2025-10-30T01:12:00Z" w:initials="AA">
    <w:p w14:paraId="53B44ABB" w14:textId="0866EC15" w:rsidR="001627D2" w:rsidRDefault="001627D2">
      <w:pPr>
        <w:pStyle w:val="af3"/>
      </w:pPr>
      <w:r>
        <w:rPr>
          <w:rStyle w:val="af2"/>
        </w:rPr>
        <w:annotationRef/>
      </w:r>
      <w:r w:rsidRPr="001627D2">
        <w:t>The introduction is very long, and it may be difficult for the reader to follow all the details at once. Some repetitive paragraphs can be merged, particularly those related to the effects of weeds on yield (paragraphs 2 and 3).</w:t>
      </w:r>
    </w:p>
  </w:comment>
  <w:comment w:id="11" w:author="Ammar Al-khaz'ali" w:date="2025-10-30T01:15:00Z" w:initials="AA">
    <w:p w14:paraId="7B08198D" w14:textId="513A9F0D" w:rsidR="001627D2" w:rsidRDefault="001627D2">
      <w:pPr>
        <w:pStyle w:val="af3"/>
      </w:pPr>
      <w:r>
        <w:rPr>
          <w:rStyle w:val="af2"/>
        </w:rPr>
        <w:annotationRef/>
      </w:r>
      <w:r w:rsidRPr="001627D2">
        <w:t>Some sentences are very long,  These could be split into two sentences to improve readability.</w:t>
      </w:r>
    </w:p>
  </w:comment>
  <w:comment w:id="12" w:author="Ammar Al-khaz'ali" w:date="2025-10-30T00:39:00Z" w:initials="AA">
    <w:p w14:paraId="026E6CB2" w14:textId="3AF0845E" w:rsidR="005751A4" w:rsidRDefault="005751A4">
      <w:pPr>
        <w:pStyle w:val="af3"/>
      </w:pPr>
      <w:r>
        <w:rPr>
          <w:rStyle w:val="af2"/>
        </w:rPr>
        <w:annotationRef/>
      </w:r>
      <w:r w:rsidRPr="005751A4">
        <w:t>According to the APA (7th edition) style, when there is more than one reference by the same author in the same year, they are distinguished by adding lowercase letters (a, b, c, …) after the publication year, both in the text and in the reference list.</w:t>
      </w:r>
    </w:p>
  </w:comment>
  <w:comment w:id="14" w:author="Ammar Al-khaz'ali" w:date="2025-10-30T00:39:00Z" w:initials="AA">
    <w:p w14:paraId="6971E98B" w14:textId="20441A45" w:rsidR="005751A4" w:rsidRDefault="005751A4">
      <w:pPr>
        <w:pStyle w:val="af3"/>
      </w:pPr>
      <w:r>
        <w:rPr>
          <w:rStyle w:val="af2"/>
        </w:rPr>
        <w:annotationRef/>
      </w:r>
      <w:r w:rsidRPr="005751A4">
        <w:t>According to the APA (7th edition) style, when there is more than one reference by the same author in the same year, they are distinguished by adding lowercase letters (a, b, c, …) after the publication year, both in the text and in the reference list.</w:t>
      </w:r>
    </w:p>
  </w:comment>
  <w:comment w:id="23" w:author="Ammar Al-khaz'ali" w:date="2025-10-30T01:18:00Z" w:initials="AA">
    <w:p w14:paraId="01DE93C6" w14:textId="38DD5E09" w:rsidR="00167225" w:rsidRDefault="00167225">
      <w:pPr>
        <w:pStyle w:val="af3"/>
      </w:pPr>
      <w:r>
        <w:rPr>
          <w:rStyle w:val="af2"/>
        </w:rPr>
        <w:annotationRef/>
      </w:r>
      <w:r w:rsidRPr="00167225">
        <w:t>The study objective could be highlighted in a separate sentence or paragraph at the end of the introduction to make it very clear to the reader.</w:t>
      </w:r>
    </w:p>
  </w:comment>
  <w:comment w:id="24" w:author="Ammar Al-khaz'ali" w:date="2025-10-30T01:40:00Z" w:initials="AA">
    <w:p w14:paraId="70617E92" w14:textId="371227B8" w:rsidR="00773DF4" w:rsidRDefault="00773DF4">
      <w:pPr>
        <w:pStyle w:val="af3"/>
      </w:pPr>
      <w:r>
        <w:rPr>
          <w:rStyle w:val="af2"/>
        </w:rPr>
        <w:annotationRef/>
      </w:r>
      <w:r w:rsidRPr="00773DF4">
        <w:t>Add a Table of Physical, chemical and biological properties of experimental soil (soil texture characters)</w:t>
      </w:r>
    </w:p>
  </w:comment>
  <w:comment w:id="25" w:author="Ammar Al-khaz'ali" w:date="2025-10-30T01:27:00Z" w:initials="AA">
    <w:p w14:paraId="57A2A768" w14:textId="58873175" w:rsidR="00752344" w:rsidRDefault="00752344">
      <w:pPr>
        <w:pStyle w:val="af3"/>
      </w:pPr>
      <w:r>
        <w:rPr>
          <w:rStyle w:val="af2"/>
        </w:rPr>
        <w:annotationRef/>
      </w:r>
      <w:r w:rsidRPr="00752344">
        <w:t>the sentences are very long; these could be split into two sentences to improve readability.</w:t>
      </w:r>
    </w:p>
  </w:comment>
  <w:comment w:id="28" w:author="Ammar Al-khaz'ali" w:date="2025-10-30T01:41:00Z" w:initials="AA">
    <w:p w14:paraId="2C20EB48" w14:textId="65932D82" w:rsidR="00773DF4" w:rsidRDefault="00773DF4">
      <w:pPr>
        <w:pStyle w:val="af3"/>
      </w:pPr>
      <w:r>
        <w:rPr>
          <w:rStyle w:val="af2"/>
        </w:rPr>
        <w:annotationRef/>
      </w:r>
      <w:r w:rsidRPr="00773DF4">
        <w:t>Add a table of herbicides used includes (Commercial name, Active ingredient and concentration, Rate of use Per. h-1, Producing company)</w:t>
      </w:r>
    </w:p>
  </w:comment>
  <w:comment w:id="29" w:author="Ammar Al-khaz'ali" w:date="2025-10-30T01:42:00Z" w:initials="AA">
    <w:p w14:paraId="1237B9BC" w14:textId="4426A802" w:rsidR="00773DF4" w:rsidRDefault="00773DF4">
      <w:pPr>
        <w:pStyle w:val="af3"/>
      </w:pPr>
      <w:r>
        <w:rPr>
          <w:rStyle w:val="af2"/>
        </w:rPr>
        <w:annotationRef/>
      </w:r>
      <w:r w:rsidRPr="00773DF4">
        <w:t>Add a table for Types of the weeds (Names of broad and narrow leaf weeds) scattered in the experiment.</w:t>
      </w:r>
    </w:p>
  </w:comment>
  <w:comment w:id="39" w:author="Ammar Al-khaz'ali" w:date="2025-10-30T01:33:00Z" w:initials="AA">
    <w:p w14:paraId="7148A616" w14:textId="77777777" w:rsidR="00752344" w:rsidRDefault="00752344" w:rsidP="00752344">
      <w:pPr>
        <w:pStyle w:val="af3"/>
        <w:numPr>
          <w:ilvl w:val="0"/>
          <w:numId w:val="6"/>
        </w:numPr>
      </w:pPr>
      <w:r>
        <w:rPr>
          <w:rStyle w:val="af2"/>
        </w:rPr>
        <w:annotationRef/>
      </w:r>
      <w:r>
        <w:t>Simplify some of the long sentences to improve readability.</w:t>
      </w:r>
    </w:p>
    <w:p w14:paraId="48761235" w14:textId="77777777" w:rsidR="00752344" w:rsidRDefault="00752344" w:rsidP="00752344">
      <w:pPr>
        <w:pStyle w:val="af3"/>
        <w:numPr>
          <w:ilvl w:val="0"/>
          <w:numId w:val="6"/>
        </w:numPr>
      </w:pPr>
      <w:r>
        <w:t>Strengthen the connections between different results using transitional phrases.</w:t>
      </w:r>
    </w:p>
    <w:p w14:paraId="37046E6C" w14:textId="040C3EEC" w:rsidR="00752344" w:rsidRDefault="00752344" w:rsidP="00752344">
      <w:pPr>
        <w:pStyle w:val="af3"/>
        <w:numPr>
          <w:ilvl w:val="0"/>
          <w:numId w:val="6"/>
        </w:numPr>
      </w:pPr>
      <w:r>
        <w:t>Consider adding a strong concluding sentence that directly summarizes the key findings before moving on to future recommendations.</w:t>
      </w:r>
    </w:p>
  </w:comment>
  <w:comment w:id="46" w:author="Ammar Al-khaz'ali" w:date="2025-10-30T01:02:00Z" w:initials="AA">
    <w:p w14:paraId="43326902" w14:textId="54A607C4" w:rsidR="00A95A9A" w:rsidRDefault="00A95A9A">
      <w:pPr>
        <w:pStyle w:val="af3"/>
      </w:pPr>
      <w:r>
        <w:rPr>
          <w:rStyle w:val="af2"/>
        </w:rPr>
        <w:annotationRef/>
      </w:r>
      <w:r w:rsidRPr="00A95A9A">
        <w:t>Instead of saying “across two locations and four seasons,” it would be better to say  “across two agro-ecological sites over two consecutive years (four seasons)” to enhance scientific precision and connect it more clearly with the phrase “diverse agro-ecological conditions” mentioned in the title.</w:t>
      </w:r>
    </w:p>
  </w:comment>
  <w:comment w:id="47" w:author="Ammar Al-khaz'ali" w:date="2025-10-30T00:58:00Z" w:initials="AA">
    <w:p w14:paraId="6C7D4D25" w14:textId="3AA7890F" w:rsidR="00A95A9A" w:rsidRDefault="00A95A9A">
      <w:pPr>
        <w:pStyle w:val="af3"/>
      </w:pPr>
      <w:r>
        <w:rPr>
          <w:rStyle w:val="af2"/>
        </w:rPr>
        <w:annotationRef/>
      </w:r>
      <w:r w:rsidRPr="00A95A9A">
        <w:t>The phrase “are effective components of integrated weed management strategies” is excellent, but it can be made more assertive by saying  “can be considered effective and reliable components of integrated weed management programs.”</w:t>
      </w:r>
    </w:p>
  </w:comment>
  <w:comment w:id="48" w:author="Ammar Al-khaz'ali" w:date="2025-10-30T01:05:00Z" w:initials="AA">
    <w:p w14:paraId="757565B2" w14:textId="187DE48B" w:rsidR="00A95A9A" w:rsidRDefault="00A95A9A">
      <w:pPr>
        <w:pStyle w:val="af3"/>
      </w:pPr>
      <w:r>
        <w:rPr>
          <w:rStyle w:val="af2"/>
        </w:rPr>
        <w:annotationRef/>
      </w:r>
      <w:r w:rsidRPr="00A95A9A">
        <w:t>Add a brief sentence that opens the door for future research on environmental sustainability or herbicide residue analysis, for example: “Future studies should also assess the environmental safety and residual behavior of these herbicides to ensure sustainable jute production.”</w:t>
      </w:r>
    </w:p>
  </w:comment>
  <w:comment w:id="55" w:author="Ammar Al-khaz'ali" w:date="2025-10-30T00:38:00Z" w:initials="AA">
    <w:p w14:paraId="29EFBDEF" w14:textId="0E79D448" w:rsidR="005751A4" w:rsidRDefault="005751A4">
      <w:pPr>
        <w:pStyle w:val="af3"/>
      </w:pPr>
      <w:r>
        <w:rPr>
          <w:rStyle w:val="af2"/>
        </w:rPr>
        <w:annotationRef/>
      </w:r>
      <w:r w:rsidRPr="005751A4">
        <w:t>According to the APA (7th edition) style, when there is more than one reference by the same author in the same year, they are distinguished by adding lowercase letters (a, b, c, …) after the publication year, both in the text and in the reference list.</w:t>
      </w:r>
    </w:p>
  </w:comment>
  <w:comment w:id="59" w:author="Ammar Al-khaz'ali" w:date="2025-10-30T00:38:00Z" w:initials="AA">
    <w:p w14:paraId="3AE5B25E" w14:textId="31F7902B" w:rsidR="005751A4" w:rsidRDefault="005751A4">
      <w:pPr>
        <w:pStyle w:val="af3"/>
      </w:pPr>
      <w:r>
        <w:rPr>
          <w:rStyle w:val="af2"/>
        </w:rPr>
        <w:annotationRef/>
      </w:r>
      <w:r w:rsidRPr="005751A4">
        <w:t>According to the APA (7th edition) style, when there is more than one reference by the same author in the same year, they are distinguished by adding lowercase letters (a, b, c, …) after the publication year, both in the text and in the reference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71E3B7" w15:done="0"/>
  <w15:commentEx w15:paraId="538E9814" w15:done="0"/>
  <w15:commentEx w15:paraId="5A290637" w15:done="0"/>
  <w15:commentEx w15:paraId="43BBD08D" w15:done="0"/>
  <w15:commentEx w15:paraId="03BBCCB2" w15:done="0"/>
  <w15:commentEx w15:paraId="53B44ABB" w15:done="0"/>
  <w15:commentEx w15:paraId="7B08198D" w15:done="0"/>
  <w15:commentEx w15:paraId="026E6CB2" w15:done="0"/>
  <w15:commentEx w15:paraId="6971E98B" w15:done="0"/>
  <w15:commentEx w15:paraId="01DE93C6" w15:done="0"/>
  <w15:commentEx w15:paraId="70617E92" w15:done="0"/>
  <w15:commentEx w15:paraId="57A2A768" w15:done="0"/>
  <w15:commentEx w15:paraId="2C20EB48" w15:done="0"/>
  <w15:commentEx w15:paraId="1237B9BC" w15:done="0"/>
  <w15:commentEx w15:paraId="37046E6C" w15:done="0"/>
  <w15:commentEx w15:paraId="43326902" w15:done="0"/>
  <w15:commentEx w15:paraId="6C7D4D25" w15:done="0"/>
  <w15:commentEx w15:paraId="757565B2" w15:done="0"/>
  <w15:commentEx w15:paraId="29EFBDEF" w15:done="0"/>
  <w15:commentEx w15:paraId="3AE5B2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1393A1" w16cex:dateUtc="2025-10-29T20:00:00Z"/>
  <w16cex:commentExtensible w16cex:durableId="0D66E8CD" w16cex:dateUtc="2025-10-29T20:16:00Z"/>
  <w16cex:commentExtensible w16cex:durableId="62BF36C4" w16cex:dateUtc="2025-10-29T20:06:00Z"/>
  <w16cex:commentExtensible w16cex:durableId="69033690" w16cex:dateUtc="2025-10-29T20:13:00Z"/>
  <w16cex:commentExtensible w16cex:durableId="666C88B2" w16cex:dateUtc="2025-10-29T20:15:00Z"/>
  <w16cex:commentExtensible w16cex:durableId="7C97099E" w16cex:dateUtc="2025-10-29T22:12:00Z"/>
  <w16cex:commentExtensible w16cex:durableId="7F493460" w16cex:dateUtc="2025-10-29T22:15:00Z"/>
  <w16cex:commentExtensible w16cex:durableId="7591C138" w16cex:dateUtc="2025-10-29T21:39:00Z"/>
  <w16cex:commentExtensible w16cex:durableId="210813E7" w16cex:dateUtc="2025-10-29T21:39:00Z"/>
  <w16cex:commentExtensible w16cex:durableId="5D277BD5" w16cex:dateUtc="2025-10-29T22:18:00Z"/>
  <w16cex:commentExtensible w16cex:durableId="46C49A55" w16cex:dateUtc="2025-10-29T22:40:00Z"/>
  <w16cex:commentExtensible w16cex:durableId="4DB7E079" w16cex:dateUtc="2025-10-29T22:27:00Z"/>
  <w16cex:commentExtensible w16cex:durableId="033A2EC3" w16cex:dateUtc="2025-10-29T22:41:00Z"/>
  <w16cex:commentExtensible w16cex:durableId="7EE8F026" w16cex:dateUtc="2025-10-29T22:42:00Z"/>
  <w16cex:commentExtensible w16cex:durableId="105C3FE5" w16cex:dateUtc="2025-10-29T22:33:00Z"/>
  <w16cex:commentExtensible w16cex:durableId="12E69CC6" w16cex:dateUtc="2025-10-29T22:02:00Z"/>
  <w16cex:commentExtensible w16cex:durableId="188DD6B6" w16cex:dateUtc="2025-10-29T21:58:00Z"/>
  <w16cex:commentExtensible w16cex:durableId="7A75F9E6" w16cex:dateUtc="2025-10-29T22:05:00Z"/>
  <w16cex:commentExtensible w16cex:durableId="2686E321" w16cex:dateUtc="2025-10-29T21:38:00Z"/>
  <w16cex:commentExtensible w16cex:durableId="4C48286F" w16cex:dateUtc="2025-10-29T2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71E3B7" w16cid:durableId="561393A1"/>
  <w16cid:commentId w16cid:paraId="538E9814" w16cid:durableId="0D66E8CD"/>
  <w16cid:commentId w16cid:paraId="5A290637" w16cid:durableId="62BF36C4"/>
  <w16cid:commentId w16cid:paraId="43BBD08D" w16cid:durableId="69033690"/>
  <w16cid:commentId w16cid:paraId="03BBCCB2" w16cid:durableId="666C88B2"/>
  <w16cid:commentId w16cid:paraId="53B44ABB" w16cid:durableId="7C97099E"/>
  <w16cid:commentId w16cid:paraId="7B08198D" w16cid:durableId="7F493460"/>
  <w16cid:commentId w16cid:paraId="026E6CB2" w16cid:durableId="7591C138"/>
  <w16cid:commentId w16cid:paraId="6971E98B" w16cid:durableId="210813E7"/>
  <w16cid:commentId w16cid:paraId="01DE93C6" w16cid:durableId="5D277BD5"/>
  <w16cid:commentId w16cid:paraId="70617E92" w16cid:durableId="46C49A55"/>
  <w16cid:commentId w16cid:paraId="57A2A768" w16cid:durableId="4DB7E079"/>
  <w16cid:commentId w16cid:paraId="2C20EB48" w16cid:durableId="033A2EC3"/>
  <w16cid:commentId w16cid:paraId="1237B9BC" w16cid:durableId="7EE8F026"/>
  <w16cid:commentId w16cid:paraId="37046E6C" w16cid:durableId="105C3FE5"/>
  <w16cid:commentId w16cid:paraId="43326902" w16cid:durableId="12E69CC6"/>
  <w16cid:commentId w16cid:paraId="6C7D4D25" w16cid:durableId="188DD6B6"/>
  <w16cid:commentId w16cid:paraId="757565B2" w16cid:durableId="7A75F9E6"/>
  <w16cid:commentId w16cid:paraId="29EFBDEF" w16cid:durableId="2686E321"/>
  <w16cid:commentId w16cid:paraId="3AE5B25E" w16cid:durableId="4C4828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D797" w14:textId="77777777" w:rsidR="00494FE2" w:rsidRDefault="00494FE2">
      <w:pPr>
        <w:spacing w:after="0" w:line="240" w:lineRule="auto"/>
      </w:pPr>
      <w:r>
        <w:separator/>
      </w:r>
    </w:p>
  </w:endnote>
  <w:endnote w:type="continuationSeparator" w:id="0">
    <w:p w14:paraId="0FC8CAD9" w14:textId="77777777" w:rsidR="00494FE2" w:rsidRDefault="0049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7160" w14:textId="77777777" w:rsidR="00CC55C6" w:rsidRDefault="00CC55C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89823"/>
      <w:docPartObj>
        <w:docPartGallery w:val="Page Numbers (Bottom of Page)"/>
        <w:docPartUnique/>
      </w:docPartObj>
    </w:sdtPr>
    <w:sdtEndPr>
      <w:rPr>
        <w:noProof/>
      </w:rPr>
    </w:sdtEndPr>
    <w:sdtContent>
      <w:p w14:paraId="3F9C79D8" w14:textId="77777777" w:rsidR="003B5C1D" w:rsidRDefault="003B5C1D">
        <w:pPr>
          <w:pStyle w:val="aa"/>
          <w:jc w:val="center"/>
        </w:pPr>
        <w:r>
          <w:fldChar w:fldCharType="begin"/>
        </w:r>
        <w:r>
          <w:instrText xml:space="preserve"> PAGE   \* MERGEFORMAT </w:instrText>
        </w:r>
        <w:r>
          <w:fldChar w:fldCharType="separate"/>
        </w:r>
        <w:r>
          <w:rPr>
            <w:noProof/>
          </w:rPr>
          <w:t>58</w:t>
        </w:r>
        <w:r>
          <w:rPr>
            <w:noProof/>
          </w:rPr>
          <w:fldChar w:fldCharType="end"/>
        </w:r>
      </w:p>
    </w:sdtContent>
  </w:sdt>
  <w:p w14:paraId="70FB3BD7" w14:textId="77777777" w:rsidR="003B5C1D" w:rsidRDefault="003B5C1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08C0" w14:textId="77777777" w:rsidR="00CC55C6" w:rsidRDefault="00CC55C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F6DD" w14:textId="77777777" w:rsidR="00494FE2" w:rsidRDefault="00494FE2">
      <w:pPr>
        <w:spacing w:after="0" w:line="240" w:lineRule="auto"/>
      </w:pPr>
      <w:r>
        <w:separator/>
      </w:r>
    </w:p>
  </w:footnote>
  <w:footnote w:type="continuationSeparator" w:id="0">
    <w:p w14:paraId="4BEE7CFA" w14:textId="77777777" w:rsidR="00494FE2" w:rsidRDefault="0049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3D7F" w14:textId="212D0EE2" w:rsidR="00CC55C6" w:rsidRDefault="00000000">
    <w:pPr>
      <w:pStyle w:val="af"/>
    </w:pPr>
    <w:r>
      <w:rPr>
        <w:noProof/>
      </w:rPr>
      <w:pict w14:anchorId="7C45E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5926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1E3A" w14:textId="1F5CC753" w:rsidR="00CC55C6" w:rsidRDefault="00000000">
    <w:pPr>
      <w:pStyle w:val="af"/>
    </w:pPr>
    <w:r>
      <w:rPr>
        <w:noProof/>
      </w:rPr>
      <w:pict w14:anchorId="0D80C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5926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2BDF" w14:textId="1BF45FA2" w:rsidR="00CC55C6" w:rsidRDefault="00000000">
    <w:pPr>
      <w:pStyle w:val="af"/>
    </w:pPr>
    <w:r>
      <w:rPr>
        <w:noProof/>
      </w:rPr>
      <w:pict w14:anchorId="68623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5926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A7185"/>
    <w:multiLevelType w:val="hybridMultilevel"/>
    <w:tmpl w:val="F0823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A47A0"/>
    <w:multiLevelType w:val="hybridMultilevel"/>
    <w:tmpl w:val="C700D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01D12"/>
    <w:multiLevelType w:val="multilevel"/>
    <w:tmpl w:val="0726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C6493"/>
    <w:multiLevelType w:val="multilevel"/>
    <w:tmpl w:val="4642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13027"/>
    <w:multiLevelType w:val="hybridMultilevel"/>
    <w:tmpl w:val="18E4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C0095"/>
    <w:multiLevelType w:val="multilevel"/>
    <w:tmpl w:val="12C0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671961">
    <w:abstractNumId w:val="2"/>
  </w:num>
  <w:num w:numId="2" w16cid:durableId="108282263">
    <w:abstractNumId w:val="3"/>
  </w:num>
  <w:num w:numId="3" w16cid:durableId="1911229899">
    <w:abstractNumId w:val="5"/>
  </w:num>
  <w:num w:numId="4" w16cid:durableId="731775824">
    <w:abstractNumId w:val="0"/>
  </w:num>
  <w:num w:numId="5" w16cid:durableId="1062296237">
    <w:abstractNumId w:val="4"/>
  </w:num>
  <w:num w:numId="6" w16cid:durableId="12328128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mar Al-khaz'ali">
    <w15:presenceInfo w15:providerId="Windows Live" w15:userId="4cc6de878ed48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B0"/>
    <w:rsid w:val="00053758"/>
    <w:rsid w:val="000A2E68"/>
    <w:rsid w:val="001627D2"/>
    <w:rsid w:val="00167225"/>
    <w:rsid w:val="00190B5E"/>
    <w:rsid w:val="001B629A"/>
    <w:rsid w:val="001C3B0C"/>
    <w:rsid w:val="001F55D8"/>
    <w:rsid w:val="00221A36"/>
    <w:rsid w:val="00255CEE"/>
    <w:rsid w:val="00287B6E"/>
    <w:rsid w:val="00301C58"/>
    <w:rsid w:val="003530FB"/>
    <w:rsid w:val="00385E70"/>
    <w:rsid w:val="003A34FE"/>
    <w:rsid w:val="003B461F"/>
    <w:rsid w:val="003B4BC6"/>
    <w:rsid w:val="003B5C1D"/>
    <w:rsid w:val="004701B2"/>
    <w:rsid w:val="00494FE2"/>
    <w:rsid w:val="004D722D"/>
    <w:rsid w:val="005751A4"/>
    <w:rsid w:val="005A48BC"/>
    <w:rsid w:val="0062119A"/>
    <w:rsid w:val="006452F7"/>
    <w:rsid w:val="0067739B"/>
    <w:rsid w:val="006B79D2"/>
    <w:rsid w:val="00721B38"/>
    <w:rsid w:val="00752344"/>
    <w:rsid w:val="00773DF4"/>
    <w:rsid w:val="007C7B13"/>
    <w:rsid w:val="007D4F3F"/>
    <w:rsid w:val="007F0316"/>
    <w:rsid w:val="00813A5D"/>
    <w:rsid w:val="0082192F"/>
    <w:rsid w:val="008635F9"/>
    <w:rsid w:val="008E6066"/>
    <w:rsid w:val="00901A95"/>
    <w:rsid w:val="0090223E"/>
    <w:rsid w:val="00903F86"/>
    <w:rsid w:val="009E6F80"/>
    <w:rsid w:val="00A00A7D"/>
    <w:rsid w:val="00A3002B"/>
    <w:rsid w:val="00A553E8"/>
    <w:rsid w:val="00A648EA"/>
    <w:rsid w:val="00A95A9A"/>
    <w:rsid w:val="00BA08B0"/>
    <w:rsid w:val="00BF6E44"/>
    <w:rsid w:val="00C47FDD"/>
    <w:rsid w:val="00CA3687"/>
    <w:rsid w:val="00CC55C6"/>
    <w:rsid w:val="00D8309D"/>
    <w:rsid w:val="00E62EA6"/>
    <w:rsid w:val="00EF4285"/>
    <w:rsid w:val="00F5388B"/>
    <w:rsid w:val="00F607C4"/>
    <w:rsid w:val="00F7025A"/>
    <w:rsid w:val="00FB68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5E3B"/>
  <w15:chartTrackingRefBased/>
  <w15:docId w15:val="{216E5970-FDAF-4E31-AD7E-E2086E68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C1D"/>
    <w:pPr>
      <w:spacing w:after="200" w:line="276" w:lineRule="auto"/>
    </w:pPr>
    <w:rPr>
      <w:rFonts w:ascii="Calibri" w:eastAsia="Times New Roman" w:hAnsi="Calibri" w:cs="Times New Roman"/>
      <w:kern w:val="0"/>
      <w:sz w:val="22"/>
      <w:szCs w:val="28"/>
      <w:lang w:bidi="bn-BD"/>
      <w14:ligatures w14:val="none"/>
    </w:rPr>
  </w:style>
  <w:style w:type="paragraph" w:styleId="1">
    <w:name w:val="heading 1"/>
    <w:basedOn w:val="a"/>
    <w:next w:val="a"/>
    <w:link w:val="1Char"/>
    <w:uiPriority w:val="9"/>
    <w:qFormat/>
    <w:rsid w:val="00BA08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A08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A08B0"/>
    <w:pPr>
      <w:keepNext/>
      <w:keepLines/>
      <w:spacing w:before="160" w:after="80"/>
      <w:outlineLvl w:val="2"/>
    </w:pPr>
    <w:rPr>
      <w:rFonts w:eastAsiaTheme="majorEastAsia" w:cstheme="majorBidi"/>
      <w:color w:val="2F5496" w:themeColor="accent1" w:themeShade="BF"/>
      <w:sz w:val="28"/>
    </w:rPr>
  </w:style>
  <w:style w:type="paragraph" w:styleId="4">
    <w:name w:val="heading 4"/>
    <w:basedOn w:val="a"/>
    <w:next w:val="a"/>
    <w:link w:val="4Char"/>
    <w:uiPriority w:val="9"/>
    <w:semiHidden/>
    <w:unhideWhenUsed/>
    <w:qFormat/>
    <w:rsid w:val="00BA08B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A08B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A08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08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08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08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A08B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A08B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A08B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A08B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A08B0"/>
    <w:rPr>
      <w:rFonts w:eastAsiaTheme="majorEastAsia" w:cstheme="majorBidi"/>
      <w:color w:val="2F5496" w:themeColor="accent1" w:themeShade="BF"/>
    </w:rPr>
  </w:style>
  <w:style w:type="character" w:customStyle="1" w:styleId="6Char">
    <w:name w:val="عنوان 6 Char"/>
    <w:basedOn w:val="a0"/>
    <w:link w:val="6"/>
    <w:uiPriority w:val="9"/>
    <w:semiHidden/>
    <w:rsid w:val="00BA08B0"/>
    <w:rPr>
      <w:rFonts w:eastAsiaTheme="majorEastAsia" w:cstheme="majorBidi"/>
      <w:i/>
      <w:iCs/>
      <w:color w:val="595959" w:themeColor="text1" w:themeTint="A6"/>
    </w:rPr>
  </w:style>
  <w:style w:type="character" w:customStyle="1" w:styleId="7Char">
    <w:name w:val="عنوان 7 Char"/>
    <w:basedOn w:val="a0"/>
    <w:link w:val="7"/>
    <w:uiPriority w:val="9"/>
    <w:semiHidden/>
    <w:rsid w:val="00BA08B0"/>
    <w:rPr>
      <w:rFonts w:eastAsiaTheme="majorEastAsia" w:cstheme="majorBidi"/>
      <w:color w:val="595959" w:themeColor="text1" w:themeTint="A6"/>
    </w:rPr>
  </w:style>
  <w:style w:type="character" w:customStyle="1" w:styleId="8Char">
    <w:name w:val="عنوان 8 Char"/>
    <w:basedOn w:val="a0"/>
    <w:link w:val="8"/>
    <w:uiPriority w:val="9"/>
    <w:semiHidden/>
    <w:rsid w:val="00BA08B0"/>
    <w:rPr>
      <w:rFonts w:eastAsiaTheme="majorEastAsia" w:cstheme="majorBidi"/>
      <w:i/>
      <w:iCs/>
      <w:color w:val="272727" w:themeColor="text1" w:themeTint="D8"/>
    </w:rPr>
  </w:style>
  <w:style w:type="character" w:customStyle="1" w:styleId="9Char">
    <w:name w:val="عنوان 9 Char"/>
    <w:basedOn w:val="a0"/>
    <w:link w:val="9"/>
    <w:uiPriority w:val="9"/>
    <w:semiHidden/>
    <w:rsid w:val="00BA08B0"/>
    <w:rPr>
      <w:rFonts w:eastAsiaTheme="majorEastAsia" w:cstheme="majorBidi"/>
      <w:color w:val="272727" w:themeColor="text1" w:themeTint="D8"/>
    </w:rPr>
  </w:style>
  <w:style w:type="paragraph" w:styleId="a3">
    <w:name w:val="Title"/>
    <w:basedOn w:val="a"/>
    <w:next w:val="a"/>
    <w:link w:val="Char"/>
    <w:uiPriority w:val="10"/>
    <w:qFormat/>
    <w:rsid w:val="00BA0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A08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08B0"/>
    <w:pPr>
      <w:numPr>
        <w:ilvl w:val="1"/>
      </w:numPr>
    </w:pPr>
    <w:rPr>
      <w:rFonts w:eastAsiaTheme="majorEastAsia" w:cstheme="majorBidi"/>
      <w:color w:val="595959" w:themeColor="text1" w:themeTint="A6"/>
      <w:spacing w:val="15"/>
      <w:sz w:val="28"/>
    </w:rPr>
  </w:style>
  <w:style w:type="character" w:customStyle="1" w:styleId="Char0">
    <w:name w:val="عنوان فرعي Char"/>
    <w:basedOn w:val="a0"/>
    <w:link w:val="a4"/>
    <w:uiPriority w:val="11"/>
    <w:rsid w:val="00BA08B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08B0"/>
    <w:pPr>
      <w:spacing w:before="160"/>
      <w:jc w:val="center"/>
    </w:pPr>
    <w:rPr>
      <w:i/>
      <w:iCs/>
      <w:color w:val="404040" w:themeColor="text1" w:themeTint="BF"/>
    </w:rPr>
  </w:style>
  <w:style w:type="character" w:customStyle="1" w:styleId="Char1">
    <w:name w:val="اقتباس Char"/>
    <w:basedOn w:val="a0"/>
    <w:link w:val="a5"/>
    <w:uiPriority w:val="29"/>
    <w:rsid w:val="00BA08B0"/>
    <w:rPr>
      <w:i/>
      <w:iCs/>
      <w:color w:val="404040" w:themeColor="text1" w:themeTint="BF"/>
    </w:rPr>
  </w:style>
  <w:style w:type="paragraph" w:styleId="a6">
    <w:name w:val="List Paragraph"/>
    <w:basedOn w:val="a"/>
    <w:uiPriority w:val="34"/>
    <w:qFormat/>
    <w:rsid w:val="00BA08B0"/>
    <w:pPr>
      <w:ind w:left="720"/>
      <w:contextualSpacing/>
    </w:pPr>
  </w:style>
  <w:style w:type="character" w:styleId="a7">
    <w:name w:val="Intense Emphasis"/>
    <w:basedOn w:val="a0"/>
    <w:uiPriority w:val="21"/>
    <w:qFormat/>
    <w:rsid w:val="00BA08B0"/>
    <w:rPr>
      <w:i/>
      <w:iCs/>
      <w:color w:val="2F5496" w:themeColor="accent1" w:themeShade="BF"/>
    </w:rPr>
  </w:style>
  <w:style w:type="paragraph" w:styleId="a8">
    <w:name w:val="Intense Quote"/>
    <w:basedOn w:val="a"/>
    <w:next w:val="a"/>
    <w:link w:val="Char2"/>
    <w:uiPriority w:val="30"/>
    <w:qFormat/>
    <w:rsid w:val="00BA0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A08B0"/>
    <w:rPr>
      <w:i/>
      <w:iCs/>
      <w:color w:val="2F5496" w:themeColor="accent1" w:themeShade="BF"/>
    </w:rPr>
  </w:style>
  <w:style w:type="character" w:styleId="a9">
    <w:name w:val="Intense Reference"/>
    <w:basedOn w:val="a0"/>
    <w:uiPriority w:val="32"/>
    <w:qFormat/>
    <w:rsid w:val="00BA08B0"/>
    <w:rPr>
      <w:b/>
      <w:bCs/>
      <w:smallCaps/>
      <w:color w:val="2F5496" w:themeColor="accent1" w:themeShade="BF"/>
      <w:spacing w:val="5"/>
    </w:rPr>
  </w:style>
  <w:style w:type="paragraph" w:styleId="aa">
    <w:name w:val="footer"/>
    <w:basedOn w:val="a"/>
    <w:link w:val="Char3"/>
    <w:uiPriority w:val="99"/>
    <w:unhideWhenUsed/>
    <w:rsid w:val="003B5C1D"/>
    <w:pPr>
      <w:tabs>
        <w:tab w:val="center" w:pos="4320"/>
        <w:tab w:val="right" w:pos="8640"/>
      </w:tabs>
      <w:spacing w:after="0" w:line="240" w:lineRule="auto"/>
    </w:pPr>
    <w:rPr>
      <w:rFonts w:ascii="Times New Roman" w:hAnsi="Times New Roman"/>
      <w:sz w:val="24"/>
      <w:szCs w:val="24"/>
      <w:lang w:bidi="ar-SA"/>
    </w:rPr>
  </w:style>
  <w:style w:type="character" w:customStyle="1" w:styleId="Char3">
    <w:name w:val="تذييل الصفحة Char"/>
    <w:basedOn w:val="a0"/>
    <w:link w:val="aa"/>
    <w:uiPriority w:val="99"/>
    <w:rsid w:val="003B5C1D"/>
    <w:rPr>
      <w:rFonts w:ascii="Times New Roman" w:eastAsia="Times New Roman" w:hAnsi="Times New Roman" w:cs="Times New Roman"/>
      <w:kern w:val="0"/>
      <w14:ligatures w14:val="none"/>
    </w:rPr>
  </w:style>
  <w:style w:type="character" w:styleId="ab">
    <w:name w:val="Emphasis"/>
    <w:uiPriority w:val="20"/>
    <w:qFormat/>
    <w:rsid w:val="003B5C1D"/>
    <w:rPr>
      <w:i/>
      <w:iCs/>
    </w:rPr>
  </w:style>
  <w:style w:type="paragraph" w:styleId="ac">
    <w:name w:val="Normal (Web)"/>
    <w:basedOn w:val="a"/>
    <w:uiPriority w:val="99"/>
    <w:semiHidden/>
    <w:unhideWhenUsed/>
    <w:rsid w:val="003B461F"/>
    <w:pPr>
      <w:spacing w:before="100" w:beforeAutospacing="1" w:after="100" w:afterAutospacing="1" w:line="240" w:lineRule="auto"/>
    </w:pPr>
    <w:rPr>
      <w:rFonts w:ascii="Times New Roman" w:hAnsi="Times New Roman"/>
      <w:sz w:val="24"/>
      <w:szCs w:val="24"/>
      <w:lang w:bidi="ar-SA"/>
    </w:rPr>
  </w:style>
  <w:style w:type="character" w:styleId="ad">
    <w:name w:val="Strong"/>
    <w:basedOn w:val="a0"/>
    <w:uiPriority w:val="22"/>
    <w:qFormat/>
    <w:rsid w:val="00813A5D"/>
    <w:rPr>
      <w:b/>
      <w:bCs/>
    </w:rPr>
  </w:style>
  <w:style w:type="character" w:styleId="Hyperlink">
    <w:name w:val="Hyperlink"/>
    <w:basedOn w:val="a0"/>
    <w:uiPriority w:val="99"/>
    <w:unhideWhenUsed/>
    <w:rsid w:val="006B79D2"/>
    <w:rPr>
      <w:color w:val="0563C1" w:themeColor="hyperlink"/>
      <w:u w:val="single"/>
    </w:rPr>
  </w:style>
  <w:style w:type="character" w:styleId="ae">
    <w:name w:val="Unresolved Mention"/>
    <w:basedOn w:val="a0"/>
    <w:uiPriority w:val="99"/>
    <w:semiHidden/>
    <w:unhideWhenUsed/>
    <w:rsid w:val="006B79D2"/>
    <w:rPr>
      <w:color w:val="605E5C"/>
      <w:shd w:val="clear" w:color="auto" w:fill="E1DFDD"/>
    </w:rPr>
  </w:style>
  <w:style w:type="paragraph" w:styleId="af">
    <w:name w:val="header"/>
    <w:basedOn w:val="a"/>
    <w:link w:val="Char4"/>
    <w:uiPriority w:val="99"/>
    <w:unhideWhenUsed/>
    <w:rsid w:val="00CC55C6"/>
    <w:pPr>
      <w:tabs>
        <w:tab w:val="center" w:pos="4680"/>
        <w:tab w:val="right" w:pos="9360"/>
      </w:tabs>
      <w:spacing w:after="0" w:line="240" w:lineRule="auto"/>
    </w:pPr>
  </w:style>
  <w:style w:type="character" w:customStyle="1" w:styleId="Char4">
    <w:name w:val="رأس الصفحة Char"/>
    <w:basedOn w:val="a0"/>
    <w:link w:val="af"/>
    <w:uiPriority w:val="99"/>
    <w:rsid w:val="00CC55C6"/>
    <w:rPr>
      <w:rFonts w:ascii="Calibri" w:eastAsia="Times New Roman" w:hAnsi="Calibri" w:cs="Times New Roman"/>
      <w:kern w:val="0"/>
      <w:sz w:val="22"/>
      <w:szCs w:val="28"/>
      <w:lang w:bidi="bn-BD"/>
      <w14:ligatures w14:val="none"/>
    </w:rPr>
  </w:style>
  <w:style w:type="paragraph" w:styleId="af0">
    <w:name w:val="endnote text"/>
    <w:basedOn w:val="a"/>
    <w:link w:val="Char5"/>
    <w:uiPriority w:val="99"/>
    <w:semiHidden/>
    <w:unhideWhenUsed/>
    <w:rsid w:val="00301C58"/>
    <w:pPr>
      <w:spacing w:after="0" w:line="240" w:lineRule="auto"/>
    </w:pPr>
    <w:rPr>
      <w:sz w:val="20"/>
      <w:szCs w:val="25"/>
    </w:rPr>
  </w:style>
  <w:style w:type="character" w:customStyle="1" w:styleId="Char5">
    <w:name w:val="نص تعليق ختامي Char"/>
    <w:basedOn w:val="a0"/>
    <w:link w:val="af0"/>
    <w:uiPriority w:val="99"/>
    <w:semiHidden/>
    <w:rsid w:val="00301C58"/>
    <w:rPr>
      <w:rFonts w:ascii="Calibri" w:eastAsia="Times New Roman" w:hAnsi="Calibri" w:cs="Times New Roman"/>
      <w:kern w:val="0"/>
      <w:sz w:val="20"/>
      <w:szCs w:val="25"/>
      <w:lang w:bidi="bn-BD"/>
      <w14:ligatures w14:val="none"/>
    </w:rPr>
  </w:style>
  <w:style w:type="character" w:styleId="af1">
    <w:name w:val="endnote reference"/>
    <w:basedOn w:val="a0"/>
    <w:uiPriority w:val="99"/>
    <w:semiHidden/>
    <w:unhideWhenUsed/>
    <w:rsid w:val="00301C58"/>
    <w:rPr>
      <w:vertAlign w:val="superscript"/>
    </w:rPr>
  </w:style>
  <w:style w:type="character" w:styleId="af2">
    <w:name w:val="annotation reference"/>
    <w:basedOn w:val="a0"/>
    <w:uiPriority w:val="99"/>
    <w:semiHidden/>
    <w:unhideWhenUsed/>
    <w:rsid w:val="00301C58"/>
    <w:rPr>
      <w:sz w:val="16"/>
      <w:szCs w:val="16"/>
    </w:rPr>
  </w:style>
  <w:style w:type="paragraph" w:styleId="af3">
    <w:name w:val="annotation text"/>
    <w:basedOn w:val="a"/>
    <w:link w:val="Char6"/>
    <w:uiPriority w:val="99"/>
    <w:semiHidden/>
    <w:unhideWhenUsed/>
    <w:rsid w:val="00301C58"/>
    <w:pPr>
      <w:spacing w:line="240" w:lineRule="auto"/>
    </w:pPr>
    <w:rPr>
      <w:sz w:val="20"/>
      <w:szCs w:val="25"/>
    </w:rPr>
  </w:style>
  <w:style w:type="character" w:customStyle="1" w:styleId="Char6">
    <w:name w:val="نص تعليق Char"/>
    <w:basedOn w:val="a0"/>
    <w:link w:val="af3"/>
    <w:uiPriority w:val="99"/>
    <w:semiHidden/>
    <w:rsid w:val="00301C58"/>
    <w:rPr>
      <w:rFonts w:ascii="Calibri" w:eastAsia="Times New Roman" w:hAnsi="Calibri" w:cs="Times New Roman"/>
      <w:kern w:val="0"/>
      <w:sz w:val="20"/>
      <w:szCs w:val="25"/>
      <w:lang w:bidi="bn-BD"/>
      <w14:ligatures w14:val="none"/>
    </w:rPr>
  </w:style>
  <w:style w:type="paragraph" w:styleId="af4">
    <w:name w:val="annotation subject"/>
    <w:basedOn w:val="af3"/>
    <w:next w:val="af3"/>
    <w:link w:val="Char7"/>
    <w:uiPriority w:val="99"/>
    <w:semiHidden/>
    <w:unhideWhenUsed/>
    <w:rsid w:val="00301C58"/>
    <w:rPr>
      <w:b/>
      <w:bCs/>
    </w:rPr>
  </w:style>
  <w:style w:type="character" w:customStyle="1" w:styleId="Char7">
    <w:name w:val="موضوع تعليق Char"/>
    <w:basedOn w:val="Char6"/>
    <w:link w:val="af4"/>
    <w:uiPriority w:val="99"/>
    <w:semiHidden/>
    <w:rsid w:val="00301C58"/>
    <w:rPr>
      <w:rFonts w:ascii="Calibri" w:eastAsia="Times New Roman" w:hAnsi="Calibri" w:cs="Times New Roman"/>
      <w:b/>
      <w:bCs/>
      <w:kern w:val="0"/>
      <w:sz w:val="20"/>
      <w:szCs w:val="25"/>
      <w:lang w:bidi="bn-BD"/>
      <w14:ligatures w14:val="none"/>
    </w:rPr>
  </w:style>
  <w:style w:type="paragraph" w:styleId="af5">
    <w:name w:val="Revision"/>
    <w:hidden/>
    <w:uiPriority w:val="99"/>
    <w:semiHidden/>
    <w:rsid w:val="0082192F"/>
    <w:pPr>
      <w:spacing w:after="0" w:line="240" w:lineRule="auto"/>
    </w:pPr>
    <w:rPr>
      <w:rFonts w:ascii="Calibri" w:eastAsia="Times New Roman" w:hAnsi="Calibri" w:cs="Times New Roman"/>
      <w:kern w:val="0"/>
      <w:sz w:val="22"/>
      <w:szCs w:val="28"/>
      <w:lang w:bidi="bn-B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016/bs.agron.2017.10.005" TargetMode="External"/><Relationship Id="rId26" Type="http://schemas.openxmlformats.org/officeDocument/2006/relationships/hyperlink" Target="https://doi.org/10.25081/jsa.2017.v1.834" TargetMode="External"/><Relationship Id="rId39" Type="http://schemas.microsoft.com/office/2011/relationships/people" Target="people.xml"/><Relationship Id="rId21" Type="http://schemas.openxmlformats.org/officeDocument/2006/relationships/hyperlink" Target="https://doi.org/10.3329/baj.v21i1.39361" TargetMode="External"/><Relationship Id="rId34" Type="http://schemas.openxmlformats.org/officeDocument/2006/relationships/hyperlink" Target="https://openresearch.okstate.edu/server/api/core/bitstreams/93f0e9ae-c0c5-401f-b3ea-5bfaba53cd1f/content"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dx.doi.org/10.30848/PJB2024-4(43)" TargetMode="External"/><Relationship Id="rId33" Type="http://schemas.openxmlformats.org/officeDocument/2006/relationships/hyperlink" Target="https://imskolkata.org/article1/002-10-16.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bbs.gov.bd/site/page/453af260-6aea-4331-b4a5-7b66fe63ba61/Agriculture" TargetMode="External"/><Relationship Id="rId29" Type="http://schemas.openxmlformats.org/officeDocument/2006/relationships/hyperlink" Target="https://www.researchgate.net/publication/2816167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390/su15129282" TargetMode="External"/><Relationship Id="rId32" Type="http://schemas.openxmlformats.org/officeDocument/2006/relationships/hyperlink" Target="http://scholarsresearchlibrary.com/ABR-vol5-iss3/ABR-2014-5-3-1-7.pdf" TargetMode="External"/><Relationship Id="rId37" Type="http://schemas.openxmlformats.org/officeDocument/2006/relationships/hyperlink" Target="https://doi.org/10.1614/WS-D-13-00062.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researchgate.net/publication/304704489_Integrated_weed_management_in_jute" TargetMode="External"/><Relationship Id="rId28" Type="http://schemas.openxmlformats.org/officeDocument/2006/relationships/hyperlink" Target="https://doi.org/10.1614/WS-D-13-00062.1" TargetMode="External"/><Relationship Id="rId36" Type="http://schemas.openxmlformats.org/officeDocument/2006/relationships/hyperlink" Target="https://doi.org/10.1016/j.fcr.2018.02.003" TargetMode="External"/><Relationship Id="rId10" Type="http://schemas.microsoft.com/office/2016/09/relationships/commentsIds" Target="commentsIds.xml"/><Relationship Id="rId19" Type="http://schemas.openxmlformats.org/officeDocument/2006/relationships/hyperlink" Target="https://doi.org/10.18034/abr.v10i3.480" TargetMode="External"/><Relationship Id="rId31" Type="http://schemas.openxmlformats.org/officeDocument/2006/relationships/hyperlink" Target="https://doi.org/10.1016/j.heliyon.2021.e0812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1017/wet.2019.68" TargetMode="External"/><Relationship Id="rId27" Type="http://schemas.openxmlformats.org/officeDocument/2006/relationships/hyperlink" Target="http://www.aascit.org/journal/biology" TargetMode="External"/><Relationship Id="rId30" Type="http://schemas.openxmlformats.org/officeDocument/2006/relationships/hyperlink" Target="https://doi.org/10.1016/B978-0-12-818581-0.00022-X" TargetMode="External"/><Relationship Id="rId35" Type="http://schemas.openxmlformats.org/officeDocument/2006/relationships/hyperlink" Target="https://gkvsociety.com/control/uploads/Integrated%20weed%20management%20in%20jute.pdf" TargetMode="Externa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3806-5C23-4D35-9ED4-F91281C7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14</Pages>
  <Words>5392</Words>
  <Characters>30738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Mubasshir</dc:creator>
  <cp:keywords/>
  <dc:description/>
  <cp:lastModifiedBy>Ammar Al-khaz'ali</cp:lastModifiedBy>
  <cp:revision>18</cp:revision>
  <dcterms:created xsi:type="dcterms:W3CDTF">2025-10-25T16:29:00Z</dcterms:created>
  <dcterms:modified xsi:type="dcterms:W3CDTF">2025-10-29T22:42:00Z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806a9d3d-619b-4c65-98ae-c2901085c683</vt:lpwstr>
  </property>
</Properties>
</file>