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BED2" w14:textId="22E132DF" w:rsidR="00525101" w:rsidRDefault="00271F3A" w:rsidP="00525101">
      <w:pPr>
        <w:spacing w:after="0" w:line="237" w:lineRule="auto"/>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Epidemiological and clinical profile of s</w:t>
      </w:r>
      <w:r w:rsidR="00525101" w:rsidRPr="00807CFD">
        <w:rPr>
          <w:rFonts w:ascii="Times New Roman" w:eastAsia="Calibri" w:hAnsi="Times New Roman" w:cs="Times New Roman"/>
          <w:b/>
          <w:color w:val="000000" w:themeColor="text1"/>
          <w:sz w:val="24"/>
          <w:szCs w:val="24"/>
          <w:lang w:val="en-US"/>
        </w:rPr>
        <w:t>evere malaria in children aged 6 months to 15 years at the Koutiala regional hospital in Mali</w:t>
      </w:r>
    </w:p>
    <w:p w14:paraId="47DAA064" w14:textId="77777777" w:rsidR="00FC1F9B" w:rsidRDefault="00FC1F9B" w:rsidP="00525101">
      <w:pPr>
        <w:spacing w:after="0" w:line="237" w:lineRule="auto"/>
        <w:jc w:val="both"/>
        <w:rPr>
          <w:rFonts w:ascii="Times New Roman" w:eastAsia="Calibri" w:hAnsi="Times New Roman" w:cs="Times New Roman"/>
          <w:b/>
          <w:color w:val="000000" w:themeColor="text1"/>
          <w:sz w:val="24"/>
          <w:szCs w:val="24"/>
          <w:lang w:val="en-US"/>
        </w:rPr>
      </w:pPr>
    </w:p>
    <w:p w14:paraId="4A755552" w14:textId="77777777" w:rsidR="00687FE6" w:rsidRDefault="00687FE6" w:rsidP="00525101">
      <w:pPr>
        <w:spacing w:after="0" w:line="237" w:lineRule="auto"/>
        <w:jc w:val="both"/>
        <w:rPr>
          <w:rFonts w:ascii="Times New Roman" w:eastAsia="Calibri" w:hAnsi="Times New Roman" w:cs="Times New Roman"/>
          <w:b/>
          <w:color w:val="000000" w:themeColor="text1"/>
          <w:sz w:val="24"/>
          <w:szCs w:val="24"/>
          <w:lang w:val="en-US"/>
        </w:rPr>
      </w:pPr>
    </w:p>
    <w:p w14:paraId="3824DC22" w14:textId="77777777" w:rsidR="00AC5CFE" w:rsidRPr="00807CFD" w:rsidRDefault="00AC5CFE" w:rsidP="00500E88">
      <w:pPr>
        <w:spacing w:after="0" w:line="237" w:lineRule="auto"/>
        <w:jc w:val="both"/>
        <w:rPr>
          <w:rFonts w:ascii="Times New Roman" w:hAnsi="Times New Roman" w:cs="Times New Roman"/>
          <w:b/>
          <w:color w:val="000000" w:themeColor="text1"/>
          <w:sz w:val="24"/>
          <w:szCs w:val="24"/>
          <w:lang w:val="en-US"/>
        </w:rPr>
      </w:pPr>
    </w:p>
    <w:p w14:paraId="19A24CDB" w14:textId="15C918BF" w:rsidR="00525101" w:rsidRPr="00A3748E" w:rsidRDefault="00FC1F9B" w:rsidP="00525101">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Abstract </w:t>
      </w:r>
    </w:p>
    <w:p w14:paraId="026B1F21" w14:textId="296511BC" w:rsidR="00525101" w:rsidRPr="00187B83" w:rsidRDefault="00525101" w:rsidP="00525101">
      <w:pPr>
        <w:tabs>
          <w:tab w:val="left" w:pos="8160"/>
        </w:tabs>
        <w:spacing w:line="360" w:lineRule="auto"/>
        <w:jc w:val="both"/>
        <w:rPr>
          <w:lang w:val="en-GB"/>
          <w:rPrChange w:id="0" w:author="MSFOCB-SL-Epidem" w:date="2025-07-11T16:26:00Z">
            <w:rPr/>
          </w:rPrChange>
        </w:rPr>
      </w:pPr>
      <w:r w:rsidRPr="00187B83">
        <w:rPr>
          <w:lang w:val="en-GB"/>
          <w:rPrChange w:id="1" w:author="MSFOCB-SL-Epidem" w:date="2025-07-11T16:26:00Z">
            <w:rPr/>
          </w:rPrChange>
        </w:rPr>
        <w:t>In Mali, malaria is</w:t>
      </w:r>
      <w:r w:rsidR="00B803A0" w:rsidRPr="00187B83">
        <w:rPr>
          <w:lang w:val="en-GB"/>
          <w:rPrChange w:id="2" w:author="MSFOCB-SL-Epidem" w:date="2025-07-11T16:26:00Z">
            <w:rPr/>
          </w:rPrChange>
        </w:rPr>
        <w:t xml:space="preserve"> </w:t>
      </w:r>
      <w:r w:rsidRPr="00187B83">
        <w:rPr>
          <w:lang w:val="en-GB"/>
          <w:rPrChange w:id="3" w:author="MSFOCB-SL-Epidem" w:date="2025-07-11T16:26:00Z">
            <w:rPr/>
          </w:rPrChange>
        </w:rPr>
        <w:t>endemic in the central and southern</w:t>
      </w:r>
      <w:r w:rsidR="00B803A0" w:rsidRPr="00187B83">
        <w:rPr>
          <w:lang w:val="en-GB"/>
          <w:rPrChange w:id="4" w:author="MSFOCB-SL-Epidem" w:date="2025-07-11T16:26:00Z">
            <w:rPr/>
          </w:rPrChange>
        </w:rPr>
        <w:t xml:space="preserve"> </w:t>
      </w:r>
      <w:r w:rsidRPr="00187B83">
        <w:rPr>
          <w:lang w:val="en-GB"/>
          <w:rPrChange w:id="5" w:author="MSFOCB-SL-Epidem" w:date="2025-07-11T16:26:00Z">
            <w:rPr/>
          </w:rPrChange>
        </w:rPr>
        <w:t>regions and has</w:t>
      </w:r>
      <w:r w:rsidR="00B803A0" w:rsidRPr="00187B83">
        <w:rPr>
          <w:lang w:val="en-GB"/>
          <w:rPrChange w:id="6" w:author="MSFOCB-SL-Epidem" w:date="2025-07-11T16:26:00Z">
            <w:rPr/>
          </w:rPrChange>
        </w:rPr>
        <w:t xml:space="preserve"> an</w:t>
      </w:r>
      <w:r w:rsidRPr="00187B83">
        <w:rPr>
          <w:lang w:val="en-GB"/>
          <w:rPrChange w:id="7" w:author="MSFOCB-SL-Epidem" w:date="2025-07-11T16:26:00Z">
            <w:rPr/>
          </w:rPrChange>
        </w:rPr>
        <w:t xml:space="preserve"> epidemic</w:t>
      </w:r>
      <w:r w:rsidR="00B803A0" w:rsidRPr="00187B83">
        <w:rPr>
          <w:lang w:val="en-GB"/>
          <w:rPrChange w:id="8" w:author="MSFOCB-SL-Epidem" w:date="2025-07-11T16:26:00Z">
            <w:rPr/>
          </w:rPrChange>
        </w:rPr>
        <w:t xml:space="preserve"> </w:t>
      </w:r>
      <w:r w:rsidRPr="00187B83">
        <w:rPr>
          <w:lang w:val="en-GB"/>
          <w:rPrChange w:id="9" w:author="MSFOCB-SL-Epidem" w:date="2025-07-11T16:26:00Z">
            <w:rPr/>
          </w:rPrChange>
        </w:rPr>
        <w:t xml:space="preserve">potential in the </w:t>
      </w:r>
      <w:r w:rsidR="00B803A0" w:rsidRPr="00187B83">
        <w:rPr>
          <w:lang w:val="en-GB"/>
          <w:rPrChange w:id="10" w:author="MSFOCB-SL-Epidem" w:date="2025-07-11T16:26:00Z">
            <w:rPr/>
          </w:rPrChange>
        </w:rPr>
        <w:t>later</w:t>
      </w:r>
      <w:del w:id="11" w:author="MSFOCB-SL-Epidem" w:date="2025-07-11T16:26:00Z">
        <w:r w:rsidR="00B803A0" w:rsidRPr="00187B83" w:rsidDel="00187B83">
          <w:rPr>
            <w:lang w:val="en-GB"/>
            <w:rPrChange w:id="12" w:author="MSFOCB-SL-Epidem" w:date="2025-07-11T16:26:00Z">
              <w:rPr/>
            </w:rPrChange>
          </w:rPr>
          <w:delText xml:space="preserve"> </w:delText>
        </w:r>
      </w:del>
      <w:r w:rsidRPr="00187B83">
        <w:rPr>
          <w:lang w:val="en-GB"/>
          <w:rPrChange w:id="13" w:author="MSFOCB-SL-Epidem" w:date="2025-07-11T16:26:00Z">
            <w:rPr/>
          </w:rPrChange>
        </w:rPr>
        <w:t>.</w:t>
      </w:r>
      <w:ins w:id="14" w:author="MSFOCB-SL-Epidem" w:date="2025-07-11T16:26:00Z">
        <w:r w:rsidR="00187B83">
          <w:rPr>
            <w:lang w:val="en-GB"/>
          </w:rPr>
          <w:t xml:space="preserve"> </w:t>
        </w:r>
      </w:ins>
      <w:r w:rsidRPr="00187B83">
        <w:rPr>
          <w:b/>
          <w:lang w:val="en-GB"/>
          <w:rPrChange w:id="15" w:author="MSFOCB-SL-Epidem" w:date="2025-07-11T16:26:00Z">
            <w:rPr>
              <w:b/>
            </w:rPr>
          </w:rPrChange>
        </w:rPr>
        <w:t>Objective:</w:t>
      </w:r>
      <w:r w:rsidRPr="00187B83">
        <w:rPr>
          <w:lang w:val="en-GB"/>
          <w:rPrChange w:id="16" w:author="MSFOCB-SL-Epidem" w:date="2025-07-11T16:26:00Z">
            <w:rPr/>
          </w:rPrChange>
        </w:rPr>
        <w:t xml:space="preserve"> to describe the epidemiological, clinical and therapeutic aspects of severe and complicated malaria in children</w:t>
      </w:r>
      <w:r w:rsidR="00B803A0" w:rsidRPr="00187B83">
        <w:rPr>
          <w:lang w:val="en-GB"/>
          <w:rPrChange w:id="17" w:author="MSFOCB-SL-Epidem" w:date="2025-07-11T16:26:00Z">
            <w:rPr/>
          </w:rPrChange>
        </w:rPr>
        <w:t xml:space="preserve"> </w:t>
      </w:r>
      <w:r w:rsidRPr="00187B83">
        <w:rPr>
          <w:lang w:val="en-GB"/>
          <w:rPrChange w:id="18" w:author="MSFOCB-SL-Epidem" w:date="2025-07-11T16:26:00Z">
            <w:rPr/>
          </w:rPrChange>
        </w:rPr>
        <w:t>aged</w:t>
      </w:r>
      <w:r w:rsidR="00B803A0" w:rsidRPr="00187B83">
        <w:rPr>
          <w:lang w:val="en-GB"/>
          <w:rPrChange w:id="19" w:author="MSFOCB-SL-Epidem" w:date="2025-07-11T16:26:00Z">
            <w:rPr/>
          </w:rPrChange>
        </w:rPr>
        <w:t xml:space="preserve"> </w:t>
      </w:r>
      <w:r w:rsidRPr="00187B83">
        <w:rPr>
          <w:lang w:val="en-GB"/>
          <w:rPrChange w:id="20" w:author="MSFOCB-SL-Epidem" w:date="2025-07-11T16:26:00Z">
            <w:rPr/>
          </w:rPrChange>
        </w:rPr>
        <w:t>between 6 months and 15 years in paediatric</w:t>
      </w:r>
      <w:r w:rsidR="00B803A0" w:rsidRPr="00187B83">
        <w:rPr>
          <w:lang w:val="en-GB"/>
          <w:rPrChange w:id="21" w:author="MSFOCB-SL-Epidem" w:date="2025-07-11T16:26:00Z">
            <w:rPr/>
          </w:rPrChange>
        </w:rPr>
        <w:t xml:space="preserve"> </w:t>
      </w:r>
      <w:r w:rsidRPr="00187B83">
        <w:rPr>
          <w:lang w:val="en-GB"/>
          <w:rPrChange w:id="22" w:author="MSFOCB-SL-Epidem" w:date="2025-07-11T16:26:00Z">
            <w:rPr/>
          </w:rPrChange>
        </w:rPr>
        <w:t>wards at the Koutiala regional</w:t>
      </w:r>
      <w:r w:rsidR="00B803A0" w:rsidRPr="00187B83">
        <w:rPr>
          <w:lang w:val="en-GB"/>
          <w:rPrChange w:id="23" w:author="MSFOCB-SL-Epidem" w:date="2025-07-11T16:26:00Z">
            <w:rPr/>
          </w:rPrChange>
        </w:rPr>
        <w:t xml:space="preserve"> </w:t>
      </w:r>
      <w:r w:rsidRPr="00187B83">
        <w:rPr>
          <w:lang w:val="en-GB"/>
          <w:rPrChange w:id="24" w:author="MSFOCB-SL-Epidem" w:date="2025-07-11T16:26:00Z">
            <w:rPr/>
          </w:rPrChange>
        </w:rPr>
        <w:t>hospital.</w:t>
      </w:r>
      <w:r w:rsidR="00B803A0" w:rsidRPr="00187B83">
        <w:rPr>
          <w:lang w:val="en-GB"/>
          <w:rPrChange w:id="25" w:author="MSFOCB-SL-Epidem" w:date="2025-07-11T16:26:00Z">
            <w:rPr/>
          </w:rPrChange>
        </w:rPr>
        <w:t xml:space="preserve"> </w:t>
      </w:r>
      <w:commentRangeStart w:id="26"/>
      <w:r w:rsidRPr="00187B83">
        <w:rPr>
          <w:b/>
          <w:lang w:val="en-GB"/>
          <w:rPrChange w:id="27" w:author="MSFOCB-SL-Epidem" w:date="2025-07-11T16:26:00Z">
            <w:rPr>
              <w:b/>
            </w:rPr>
          </w:rPrChange>
        </w:rPr>
        <w:t>Material and methods</w:t>
      </w:r>
      <w:r w:rsidRPr="00187B83">
        <w:rPr>
          <w:lang w:val="en-GB"/>
          <w:rPrChange w:id="28" w:author="MSFOCB-SL-Epidem" w:date="2025-07-11T16:26:00Z">
            <w:rPr/>
          </w:rPrChange>
        </w:rPr>
        <w:t>: This was a prospective cross-sectional</w:t>
      </w:r>
      <w:r w:rsidR="00B803A0" w:rsidRPr="00187B83">
        <w:rPr>
          <w:lang w:val="en-GB"/>
          <w:rPrChange w:id="29" w:author="MSFOCB-SL-Epidem" w:date="2025-07-11T16:26:00Z">
            <w:rPr/>
          </w:rPrChange>
        </w:rPr>
        <w:t xml:space="preserve"> </w:t>
      </w:r>
      <w:r w:rsidRPr="00187B83">
        <w:rPr>
          <w:lang w:val="en-GB"/>
          <w:rPrChange w:id="30" w:author="MSFOCB-SL-Epidem" w:date="2025-07-11T16:26:00Z">
            <w:rPr/>
          </w:rPrChange>
        </w:rPr>
        <w:t>study</w:t>
      </w:r>
      <w:r w:rsidR="00B803A0" w:rsidRPr="00187B83">
        <w:rPr>
          <w:lang w:val="en-GB"/>
          <w:rPrChange w:id="31" w:author="MSFOCB-SL-Epidem" w:date="2025-07-11T16:26:00Z">
            <w:rPr/>
          </w:rPrChange>
        </w:rPr>
        <w:t xml:space="preserve"> </w:t>
      </w:r>
      <w:r w:rsidRPr="00187B83">
        <w:rPr>
          <w:lang w:val="en-GB"/>
          <w:rPrChange w:id="32" w:author="MSFOCB-SL-Epidem" w:date="2025-07-11T16:26:00Z">
            <w:rPr/>
          </w:rPrChange>
        </w:rPr>
        <w:t>conducted</w:t>
      </w:r>
      <w:r w:rsidR="00B803A0" w:rsidRPr="00187B83">
        <w:rPr>
          <w:lang w:val="en-GB"/>
          <w:rPrChange w:id="33" w:author="MSFOCB-SL-Epidem" w:date="2025-07-11T16:26:00Z">
            <w:rPr/>
          </w:rPrChange>
        </w:rPr>
        <w:t xml:space="preserve"> </w:t>
      </w:r>
      <w:r w:rsidRPr="00187B83">
        <w:rPr>
          <w:lang w:val="en-GB"/>
          <w:rPrChange w:id="34" w:author="MSFOCB-SL-Epidem" w:date="2025-07-11T16:26:00Z">
            <w:rPr/>
          </w:rPrChange>
        </w:rPr>
        <w:t>from 1</w:t>
      </w:r>
      <w:ins w:id="35" w:author="MSFOCB-SL-Epidem" w:date="2025-07-11T16:27:00Z">
        <w:r w:rsidR="00187B83" w:rsidRPr="00187B83">
          <w:rPr>
            <w:vertAlign w:val="superscript"/>
            <w:lang w:val="en-GB"/>
            <w:rPrChange w:id="36" w:author="MSFOCB-SL-Epidem" w:date="2025-07-11T16:27:00Z">
              <w:rPr>
                <w:lang w:val="en-GB"/>
              </w:rPr>
            </w:rPrChange>
          </w:rPr>
          <w:t>st</w:t>
        </w:r>
        <w:r w:rsidR="00187B83">
          <w:rPr>
            <w:lang w:val="en-GB"/>
          </w:rPr>
          <w:t xml:space="preserve"> </w:t>
        </w:r>
      </w:ins>
      <w:del w:id="37" w:author="MSFOCB-SL-Epidem" w:date="2025-07-11T16:27:00Z">
        <w:r w:rsidRPr="00187B83" w:rsidDel="00187B83">
          <w:rPr>
            <w:lang w:val="en-GB"/>
            <w:rPrChange w:id="38" w:author="MSFOCB-SL-Epidem" w:date="2025-07-11T16:26:00Z">
              <w:rPr/>
            </w:rPrChange>
          </w:rPr>
          <w:delText xml:space="preserve"> </w:delText>
        </w:r>
      </w:del>
      <w:r w:rsidRPr="00187B83">
        <w:rPr>
          <w:lang w:val="en-GB"/>
          <w:rPrChange w:id="39" w:author="MSFOCB-SL-Epidem" w:date="2025-07-11T16:26:00Z">
            <w:rPr/>
          </w:rPrChange>
        </w:rPr>
        <w:t>April 2018 to 31</w:t>
      </w:r>
      <w:ins w:id="40" w:author="MSFOCB-SL-Epidem" w:date="2025-07-11T16:27:00Z">
        <w:r w:rsidR="00187B83" w:rsidRPr="00187B83">
          <w:rPr>
            <w:vertAlign w:val="superscript"/>
            <w:lang w:val="en-GB"/>
            <w:rPrChange w:id="41" w:author="MSFOCB-SL-Epidem" w:date="2025-07-11T16:27:00Z">
              <w:rPr>
                <w:lang w:val="en-GB"/>
              </w:rPr>
            </w:rPrChange>
          </w:rPr>
          <w:t>st</w:t>
        </w:r>
        <w:r w:rsidR="00187B83">
          <w:rPr>
            <w:lang w:val="en-GB"/>
          </w:rPr>
          <w:t xml:space="preserve"> </w:t>
        </w:r>
      </w:ins>
      <w:del w:id="42" w:author="MSFOCB-SL-Epidem" w:date="2025-07-11T16:27:00Z">
        <w:r w:rsidRPr="00187B83" w:rsidDel="00187B83">
          <w:rPr>
            <w:lang w:val="en-GB"/>
            <w:rPrChange w:id="43" w:author="MSFOCB-SL-Epidem" w:date="2025-07-11T16:26:00Z">
              <w:rPr/>
            </w:rPrChange>
          </w:rPr>
          <w:delText xml:space="preserve"> </w:delText>
        </w:r>
      </w:del>
      <w:r w:rsidRPr="00187B83">
        <w:rPr>
          <w:lang w:val="en-GB"/>
          <w:rPrChange w:id="44" w:author="MSFOCB-SL-Epidem" w:date="2025-07-11T16:26:00Z">
            <w:rPr/>
          </w:rPrChange>
        </w:rPr>
        <w:t xml:space="preserve">March 2019 </w:t>
      </w:r>
      <w:del w:id="45" w:author="MSFOCB-SL-Epidem" w:date="2025-07-11T16:27:00Z">
        <w:r w:rsidRPr="00187B83" w:rsidDel="00187B83">
          <w:rPr>
            <w:lang w:val="en-GB"/>
            <w:rPrChange w:id="46" w:author="MSFOCB-SL-Epidem" w:date="2025-07-11T16:26:00Z">
              <w:rPr/>
            </w:rPrChange>
          </w:rPr>
          <w:delText xml:space="preserve">in </w:delText>
        </w:r>
      </w:del>
      <w:ins w:id="47" w:author="MSFOCB-SL-Epidem" w:date="2025-07-11T16:27:00Z">
        <w:r w:rsidR="00187B83">
          <w:rPr>
            <w:lang w:val="en-GB"/>
          </w:rPr>
          <w:t>among</w:t>
        </w:r>
        <w:r w:rsidR="00187B83" w:rsidRPr="00187B83">
          <w:rPr>
            <w:lang w:val="en-GB"/>
            <w:rPrChange w:id="48" w:author="MSFOCB-SL-Epidem" w:date="2025-07-11T16:26:00Z">
              <w:rPr/>
            </w:rPrChange>
          </w:rPr>
          <w:t xml:space="preserve"> </w:t>
        </w:r>
      </w:ins>
      <w:r w:rsidRPr="00187B83">
        <w:rPr>
          <w:lang w:val="en-GB"/>
          <w:rPrChange w:id="49" w:author="MSFOCB-SL-Epidem" w:date="2025-07-11T16:26:00Z">
            <w:rPr/>
          </w:rPrChange>
        </w:rPr>
        <w:t>children</w:t>
      </w:r>
      <w:r w:rsidR="00B803A0" w:rsidRPr="00187B83">
        <w:rPr>
          <w:lang w:val="en-GB"/>
          <w:rPrChange w:id="50" w:author="MSFOCB-SL-Epidem" w:date="2025-07-11T16:26:00Z">
            <w:rPr/>
          </w:rPrChange>
        </w:rPr>
        <w:t xml:space="preserve"> </w:t>
      </w:r>
      <w:r w:rsidRPr="00187B83">
        <w:rPr>
          <w:lang w:val="en-GB"/>
          <w:rPrChange w:id="51" w:author="MSFOCB-SL-Epidem" w:date="2025-07-11T16:26:00Z">
            <w:rPr/>
          </w:rPrChange>
        </w:rPr>
        <w:t>aged 6 months to 15 years</w:t>
      </w:r>
      <w:r w:rsidR="00B803A0" w:rsidRPr="00187B83">
        <w:rPr>
          <w:lang w:val="en-GB"/>
          <w:rPrChange w:id="52" w:author="MSFOCB-SL-Epidem" w:date="2025-07-11T16:26:00Z">
            <w:rPr/>
          </w:rPrChange>
        </w:rPr>
        <w:t xml:space="preserve"> </w:t>
      </w:r>
      <w:ins w:id="53" w:author="MSFOCB-SL-Epidem" w:date="2025-07-11T16:27:00Z">
        <w:r w:rsidR="00187B83">
          <w:rPr>
            <w:lang w:val="en-GB"/>
          </w:rPr>
          <w:t xml:space="preserve">old </w:t>
        </w:r>
      </w:ins>
      <w:r w:rsidRPr="00187B83">
        <w:rPr>
          <w:lang w:val="en-GB"/>
          <w:rPrChange w:id="54" w:author="MSFOCB-SL-Epidem" w:date="2025-07-11T16:26:00Z">
            <w:rPr/>
          </w:rPrChange>
        </w:rPr>
        <w:t>hospitalised for severe malaria</w:t>
      </w:r>
      <w:commentRangeEnd w:id="26"/>
      <w:r w:rsidR="00303698">
        <w:rPr>
          <w:rStyle w:val="CommentReference"/>
        </w:rPr>
        <w:commentReference w:id="26"/>
      </w:r>
      <w:r w:rsidRPr="00187B83">
        <w:rPr>
          <w:lang w:val="en-GB"/>
          <w:rPrChange w:id="55" w:author="MSFOCB-SL-Epidem" w:date="2025-07-11T16:26:00Z">
            <w:rPr/>
          </w:rPrChange>
        </w:rPr>
        <w:t>.</w:t>
      </w:r>
      <w:r w:rsidR="00B803A0" w:rsidRPr="00187B83">
        <w:rPr>
          <w:lang w:val="en-GB"/>
          <w:rPrChange w:id="56" w:author="MSFOCB-SL-Epidem" w:date="2025-07-11T16:26:00Z">
            <w:rPr/>
          </w:rPrChange>
        </w:rPr>
        <w:t xml:space="preserve"> </w:t>
      </w:r>
      <w:r w:rsidRPr="00187B83">
        <w:rPr>
          <w:b/>
          <w:lang w:val="en-GB"/>
          <w:rPrChange w:id="57" w:author="MSFOCB-SL-Epidem" w:date="2025-07-11T16:26:00Z">
            <w:rPr>
              <w:b/>
            </w:rPr>
          </w:rPrChange>
        </w:rPr>
        <w:t>Results</w:t>
      </w:r>
      <w:r w:rsidRPr="00187B83">
        <w:rPr>
          <w:lang w:val="en-GB"/>
          <w:rPrChange w:id="58" w:author="MSFOCB-SL-Epidem" w:date="2025-07-11T16:26:00Z">
            <w:rPr/>
          </w:rPrChange>
        </w:rPr>
        <w:t xml:space="preserve">: </w:t>
      </w:r>
      <w:commentRangeStart w:id="59"/>
      <w:r w:rsidRPr="00187B83">
        <w:rPr>
          <w:lang w:val="en-GB"/>
          <w:rPrChange w:id="60" w:author="MSFOCB-SL-Epidem" w:date="2025-07-11T16:26:00Z">
            <w:rPr/>
          </w:rPrChange>
        </w:rPr>
        <w:t xml:space="preserve">Severe malaria accounted for </w:t>
      </w:r>
      <w:commentRangeStart w:id="61"/>
      <w:r w:rsidRPr="00187B83">
        <w:rPr>
          <w:lang w:val="en-GB"/>
          <w:rPrChange w:id="62" w:author="MSFOCB-SL-Epidem" w:date="2025-07-11T16:26:00Z">
            <w:rPr/>
          </w:rPrChange>
        </w:rPr>
        <w:t xml:space="preserve">10% of hospital </w:t>
      </w:r>
      <w:commentRangeEnd w:id="61"/>
      <w:r w:rsidR="00303698">
        <w:rPr>
          <w:rStyle w:val="CommentReference"/>
        </w:rPr>
        <w:commentReference w:id="61"/>
      </w:r>
      <w:r w:rsidRPr="00187B83">
        <w:rPr>
          <w:lang w:val="en-GB"/>
          <w:rPrChange w:id="63" w:author="MSFOCB-SL-Epidem" w:date="2025-07-11T16:26:00Z">
            <w:rPr/>
          </w:rPrChange>
        </w:rPr>
        <w:t>admissions, the sex ratio was 1.09 and children</w:t>
      </w:r>
      <w:r w:rsidR="00B803A0" w:rsidRPr="00187B83">
        <w:rPr>
          <w:lang w:val="en-GB"/>
          <w:rPrChange w:id="64" w:author="MSFOCB-SL-Epidem" w:date="2025-07-11T16:26:00Z">
            <w:rPr/>
          </w:rPrChange>
        </w:rPr>
        <w:t xml:space="preserve"> </w:t>
      </w:r>
      <w:r w:rsidRPr="00187B83">
        <w:rPr>
          <w:lang w:val="en-GB"/>
          <w:rPrChange w:id="65" w:author="MSFOCB-SL-Epidem" w:date="2025-07-11T16:26:00Z">
            <w:rPr/>
          </w:rPrChange>
        </w:rPr>
        <w:t>aged</w:t>
      </w:r>
      <w:r w:rsidR="00B803A0" w:rsidRPr="00187B83">
        <w:rPr>
          <w:lang w:val="en-GB"/>
          <w:rPrChange w:id="66" w:author="MSFOCB-SL-Epidem" w:date="2025-07-11T16:26:00Z">
            <w:rPr/>
          </w:rPrChange>
        </w:rPr>
        <w:t xml:space="preserve"> </w:t>
      </w:r>
      <w:r w:rsidRPr="00187B83">
        <w:rPr>
          <w:lang w:val="en-GB"/>
          <w:rPrChange w:id="67" w:author="MSFOCB-SL-Epidem" w:date="2025-07-11T16:26:00Z">
            <w:rPr/>
          </w:rPrChange>
        </w:rPr>
        <w:t>between 6 and 59 months</w:t>
      </w:r>
      <w:r w:rsidR="00B803A0" w:rsidRPr="00187B83">
        <w:rPr>
          <w:lang w:val="en-GB"/>
          <w:rPrChange w:id="68" w:author="MSFOCB-SL-Epidem" w:date="2025-07-11T16:26:00Z">
            <w:rPr/>
          </w:rPrChange>
        </w:rPr>
        <w:t xml:space="preserve"> </w:t>
      </w:r>
      <w:r w:rsidRPr="00187B83">
        <w:rPr>
          <w:lang w:val="en-GB"/>
          <w:rPrChange w:id="69" w:author="MSFOCB-SL-Epidem" w:date="2025-07-11T16:26:00Z">
            <w:rPr/>
          </w:rPrChange>
        </w:rPr>
        <w:t>represented 75.9% of patients. Severe</w:t>
      </w:r>
      <w:r w:rsidR="00B803A0" w:rsidRPr="00187B83">
        <w:rPr>
          <w:lang w:val="en-GB"/>
          <w:rPrChange w:id="70" w:author="MSFOCB-SL-Epidem" w:date="2025-07-11T16:26:00Z">
            <w:rPr/>
          </w:rPrChange>
        </w:rPr>
        <w:t xml:space="preserve"> </w:t>
      </w:r>
      <w:r w:rsidRPr="00187B83">
        <w:rPr>
          <w:lang w:val="en-GB"/>
          <w:rPrChange w:id="71" w:author="MSFOCB-SL-Epidem" w:date="2025-07-11T16:26:00Z">
            <w:rPr/>
          </w:rPrChange>
        </w:rPr>
        <w:t>anaemic malaria was the most</w:t>
      </w:r>
      <w:r w:rsidR="00B803A0" w:rsidRPr="00187B83">
        <w:rPr>
          <w:lang w:val="en-GB"/>
          <w:rPrChange w:id="72" w:author="MSFOCB-SL-Epidem" w:date="2025-07-11T16:26:00Z">
            <w:rPr/>
          </w:rPrChange>
        </w:rPr>
        <w:t xml:space="preserve"> </w:t>
      </w:r>
      <w:r w:rsidRPr="00187B83">
        <w:rPr>
          <w:lang w:val="en-GB"/>
          <w:rPrChange w:id="73" w:author="MSFOCB-SL-Epidem" w:date="2025-07-11T16:26:00Z">
            <w:rPr/>
          </w:rPrChange>
        </w:rPr>
        <w:t>common</w:t>
      </w:r>
      <w:r w:rsidR="00B803A0" w:rsidRPr="00187B83">
        <w:rPr>
          <w:lang w:val="en-GB"/>
          <w:rPrChange w:id="74" w:author="MSFOCB-SL-Epidem" w:date="2025-07-11T16:26:00Z">
            <w:rPr/>
          </w:rPrChange>
        </w:rPr>
        <w:t xml:space="preserve"> </w:t>
      </w:r>
      <w:r w:rsidRPr="00187B83">
        <w:rPr>
          <w:lang w:val="en-GB"/>
          <w:rPrChange w:id="75" w:author="MSFOCB-SL-Epidem" w:date="2025-07-11T16:26:00Z">
            <w:rPr/>
          </w:rPrChange>
        </w:rPr>
        <w:t>form, accounting for 54.69% of cases, followed by neurological malaria (29.64%) and hypoglycaemia (7.19%). At discharge, 90% of patients had no sequelae, 2% had</w:t>
      </w:r>
      <w:r w:rsidR="00B803A0" w:rsidRPr="00187B83">
        <w:rPr>
          <w:lang w:val="en-GB"/>
          <w:rPrChange w:id="76" w:author="MSFOCB-SL-Epidem" w:date="2025-07-11T16:26:00Z">
            <w:rPr/>
          </w:rPrChange>
        </w:rPr>
        <w:t xml:space="preserve"> </w:t>
      </w:r>
      <w:r w:rsidRPr="00187B83">
        <w:rPr>
          <w:lang w:val="en-GB"/>
          <w:rPrChange w:id="77" w:author="MSFOCB-SL-Epidem" w:date="2025-07-11T16:26:00Z">
            <w:rPr/>
          </w:rPrChange>
        </w:rPr>
        <w:t>sequelae, and the case fatality rate was 8%</w:t>
      </w:r>
      <w:commentRangeEnd w:id="59"/>
      <w:r w:rsidR="00303698">
        <w:rPr>
          <w:rStyle w:val="CommentReference"/>
        </w:rPr>
        <w:commentReference w:id="59"/>
      </w:r>
      <w:r w:rsidRPr="00187B83">
        <w:rPr>
          <w:lang w:val="en-GB"/>
          <w:rPrChange w:id="78" w:author="MSFOCB-SL-Epidem" w:date="2025-07-11T16:26:00Z">
            <w:rPr/>
          </w:rPrChange>
        </w:rPr>
        <w:t>.</w:t>
      </w:r>
      <w:r w:rsidR="00B803A0" w:rsidRPr="00187B83">
        <w:rPr>
          <w:lang w:val="en-GB"/>
          <w:rPrChange w:id="79" w:author="MSFOCB-SL-Epidem" w:date="2025-07-11T16:26:00Z">
            <w:rPr/>
          </w:rPrChange>
        </w:rPr>
        <w:t xml:space="preserve"> </w:t>
      </w:r>
      <w:r w:rsidRPr="00187B83">
        <w:rPr>
          <w:b/>
          <w:lang w:val="en-GB"/>
          <w:rPrChange w:id="80" w:author="MSFOCB-SL-Epidem" w:date="2025-07-11T16:26:00Z">
            <w:rPr>
              <w:b/>
            </w:rPr>
          </w:rPrChange>
        </w:rPr>
        <w:t>Conclusion</w:t>
      </w:r>
      <w:commentRangeStart w:id="81"/>
      <w:r w:rsidRPr="00187B83">
        <w:rPr>
          <w:b/>
          <w:lang w:val="en-GB"/>
          <w:rPrChange w:id="82" w:author="MSFOCB-SL-Epidem" w:date="2025-07-11T16:26:00Z">
            <w:rPr>
              <w:b/>
            </w:rPr>
          </w:rPrChange>
        </w:rPr>
        <w:t>:</w:t>
      </w:r>
      <w:r w:rsidRPr="00187B83">
        <w:rPr>
          <w:lang w:val="en-GB"/>
          <w:rPrChange w:id="83" w:author="MSFOCB-SL-Epidem" w:date="2025-07-11T16:26:00Z">
            <w:rPr/>
          </w:rPrChange>
        </w:rPr>
        <w:t xml:space="preserve"> </w:t>
      </w:r>
      <w:ins w:id="84" w:author="MSFOCB-SL-Epidem" w:date="2025-07-11T16:40:00Z">
        <w:r w:rsidR="00303698">
          <w:rPr>
            <w:lang w:val="en-GB"/>
          </w:rPr>
          <w:t>M</w:t>
        </w:r>
      </w:ins>
      <w:del w:id="85" w:author="MSFOCB-SL-Epidem" w:date="2025-07-11T16:40:00Z">
        <w:r w:rsidRPr="00187B83" w:rsidDel="00303698">
          <w:rPr>
            <w:lang w:val="en-GB"/>
            <w:rPrChange w:id="86" w:author="MSFOCB-SL-Epidem" w:date="2025-07-11T16:26:00Z">
              <w:rPr/>
            </w:rPrChange>
          </w:rPr>
          <w:delText>m</w:delText>
        </w:r>
      </w:del>
      <w:r w:rsidRPr="00187B83">
        <w:rPr>
          <w:lang w:val="en-GB"/>
          <w:rPrChange w:id="87" w:author="MSFOCB-SL-Epidem" w:date="2025-07-11T16:26:00Z">
            <w:rPr/>
          </w:rPrChange>
        </w:rPr>
        <w:t>ore than 1,000 years</w:t>
      </w:r>
      <w:r w:rsidR="00B803A0" w:rsidRPr="00187B83">
        <w:rPr>
          <w:lang w:val="en-GB"/>
          <w:rPrChange w:id="88" w:author="MSFOCB-SL-Epidem" w:date="2025-07-11T16:26:00Z">
            <w:rPr/>
          </w:rPrChange>
        </w:rPr>
        <w:t xml:space="preserve"> </w:t>
      </w:r>
      <w:r w:rsidRPr="00187B83">
        <w:rPr>
          <w:lang w:val="en-GB"/>
          <w:rPrChange w:id="89" w:author="MSFOCB-SL-Epidem" w:date="2025-07-11T16:26:00Z">
            <w:rPr/>
          </w:rPrChange>
        </w:rPr>
        <w:t>after</w:t>
      </w:r>
      <w:r w:rsidR="00B803A0" w:rsidRPr="00187B83">
        <w:rPr>
          <w:lang w:val="en-GB"/>
          <w:rPrChange w:id="90" w:author="MSFOCB-SL-Epidem" w:date="2025-07-11T16:26:00Z">
            <w:rPr/>
          </w:rPrChange>
        </w:rPr>
        <w:t xml:space="preserve">, </w:t>
      </w:r>
      <w:r w:rsidRPr="00187B83">
        <w:rPr>
          <w:lang w:val="en-GB"/>
          <w:rPrChange w:id="91" w:author="MSFOCB-SL-Epidem" w:date="2025-07-11T16:26:00Z">
            <w:rPr/>
          </w:rPrChange>
        </w:rPr>
        <w:t>it</w:t>
      </w:r>
      <w:r w:rsidR="00B803A0" w:rsidRPr="00187B83">
        <w:rPr>
          <w:lang w:val="en-GB"/>
          <w:rPrChange w:id="92" w:author="MSFOCB-SL-Epidem" w:date="2025-07-11T16:26:00Z">
            <w:rPr/>
          </w:rPrChange>
        </w:rPr>
        <w:t xml:space="preserve"> </w:t>
      </w:r>
      <w:r w:rsidRPr="00187B83">
        <w:rPr>
          <w:lang w:val="en-GB"/>
          <w:rPrChange w:id="93" w:author="MSFOCB-SL-Epidem" w:date="2025-07-11T16:26:00Z">
            <w:rPr/>
          </w:rPrChange>
        </w:rPr>
        <w:t>was first discovered</w:t>
      </w:r>
      <w:r w:rsidR="00B803A0" w:rsidRPr="00187B83">
        <w:rPr>
          <w:lang w:val="en-GB"/>
          <w:rPrChange w:id="94" w:author="MSFOCB-SL-Epidem" w:date="2025-07-11T16:26:00Z">
            <w:rPr/>
          </w:rPrChange>
        </w:rPr>
        <w:t xml:space="preserve"> that</w:t>
      </w:r>
      <w:r w:rsidRPr="00187B83">
        <w:rPr>
          <w:lang w:val="en-GB"/>
          <w:rPrChange w:id="95" w:author="MSFOCB-SL-Epidem" w:date="2025-07-11T16:26:00Z">
            <w:rPr/>
          </w:rPrChange>
        </w:rPr>
        <w:t xml:space="preserve"> malaria is</w:t>
      </w:r>
      <w:r w:rsidR="00B803A0" w:rsidRPr="00187B83">
        <w:rPr>
          <w:lang w:val="en-GB"/>
          <w:rPrChange w:id="96" w:author="MSFOCB-SL-Epidem" w:date="2025-07-11T16:26:00Z">
            <w:rPr/>
          </w:rPrChange>
        </w:rPr>
        <w:t xml:space="preserve"> </w:t>
      </w:r>
      <w:r w:rsidRPr="00187B83">
        <w:rPr>
          <w:lang w:val="en-GB"/>
          <w:rPrChange w:id="97" w:author="MSFOCB-SL-Epidem" w:date="2025-07-11T16:26:00Z">
            <w:rPr/>
          </w:rPrChange>
        </w:rPr>
        <w:t>still a major public health</w:t>
      </w:r>
      <w:r w:rsidR="00B803A0" w:rsidRPr="00187B83">
        <w:rPr>
          <w:lang w:val="en-GB"/>
          <w:rPrChange w:id="98" w:author="MSFOCB-SL-Epidem" w:date="2025-07-11T16:26:00Z">
            <w:rPr/>
          </w:rPrChange>
        </w:rPr>
        <w:t xml:space="preserve"> </w:t>
      </w:r>
      <w:r w:rsidRPr="00187B83">
        <w:rPr>
          <w:lang w:val="en-GB"/>
          <w:rPrChange w:id="99" w:author="MSFOCB-SL-Epidem" w:date="2025-07-11T16:26:00Z">
            <w:rPr/>
          </w:rPrChange>
        </w:rPr>
        <w:t>problem in Africa, and mortality</w:t>
      </w:r>
      <w:r w:rsidR="00B803A0" w:rsidRPr="00187B83">
        <w:rPr>
          <w:lang w:val="en-GB"/>
          <w:rPrChange w:id="100" w:author="MSFOCB-SL-Epidem" w:date="2025-07-11T16:26:00Z">
            <w:rPr/>
          </w:rPrChange>
        </w:rPr>
        <w:t xml:space="preserve"> </w:t>
      </w:r>
      <w:r w:rsidRPr="00187B83">
        <w:rPr>
          <w:lang w:val="en-GB"/>
          <w:rPrChange w:id="101" w:author="MSFOCB-SL-Epidem" w:date="2025-07-11T16:26:00Z">
            <w:rPr/>
          </w:rPrChange>
        </w:rPr>
        <w:t>remains high</w:t>
      </w:r>
      <w:commentRangeEnd w:id="81"/>
      <w:r w:rsidR="00303698">
        <w:rPr>
          <w:rStyle w:val="CommentReference"/>
        </w:rPr>
        <w:commentReference w:id="81"/>
      </w:r>
      <w:r w:rsidRPr="00187B83">
        <w:rPr>
          <w:lang w:val="en-GB"/>
          <w:rPrChange w:id="102" w:author="MSFOCB-SL-Epidem" w:date="2025-07-11T16:26:00Z">
            <w:rPr/>
          </w:rPrChange>
        </w:rPr>
        <w:t>.</w:t>
      </w:r>
    </w:p>
    <w:p w14:paraId="6295DB3D" w14:textId="77777777" w:rsidR="00525101" w:rsidRPr="00DC20F0" w:rsidRDefault="00525101" w:rsidP="00525101">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Introduction</w:t>
      </w:r>
    </w:p>
    <w:p w14:paraId="2A0895BB" w14:textId="77777777" w:rsid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Malaria is a febrile, haemolytic</w:t>
      </w:r>
      <w:r w:rsidR="00E739A7">
        <w:rPr>
          <w:rFonts w:ascii="Times New Roman" w:hAnsi="Times New Roman" w:cs="Times New Roman"/>
          <w:sz w:val="24"/>
          <w:szCs w:val="24"/>
          <w:lang w:val="en-US"/>
        </w:rPr>
        <w:t xml:space="preserve"> </w:t>
      </w:r>
      <w:r w:rsidRPr="00525101">
        <w:rPr>
          <w:rFonts w:ascii="Times New Roman" w:hAnsi="Times New Roman" w:cs="Times New Roman"/>
          <w:sz w:val="24"/>
          <w:szCs w:val="24"/>
          <w:lang w:val="en-US"/>
        </w:rPr>
        <w:t>erythrocytopathy caused by the presence and development in the human body of one or more haematozoa of the genus Plasmodium, which are transmitted by the infecting bite of the female mosquito of the genus Anopheles [1].</w:t>
      </w:r>
    </w:p>
    <w:p w14:paraId="5F12DD0B" w14:textId="0D7B58ED" w:rsidR="00B80B75" w:rsidRDefault="00B80B75" w:rsidP="00525101">
      <w:pPr>
        <w:tabs>
          <w:tab w:val="left" w:pos="8160"/>
        </w:tabs>
        <w:spacing w:line="360" w:lineRule="auto"/>
        <w:jc w:val="both"/>
        <w:rPr>
          <w:rFonts w:ascii="Times New Roman" w:hAnsi="Times New Roman" w:cs="Times New Roman"/>
          <w:sz w:val="24"/>
          <w:szCs w:val="24"/>
          <w:lang w:val="en-US"/>
        </w:rPr>
      </w:pPr>
      <w:r w:rsidRPr="00B80B75">
        <w:rPr>
          <w:rFonts w:ascii="Times New Roman" w:hAnsi="Times New Roman" w:cs="Times New Roman"/>
          <w:sz w:val="24"/>
          <w:szCs w:val="24"/>
          <w:lang w:val="en-US"/>
        </w:rPr>
        <w:t xml:space="preserve">Due to the lack of functional acquired immunity, lower </w:t>
      </w:r>
      <w:commentRangeStart w:id="103"/>
      <w:r w:rsidRPr="00B80B75">
        <w:rPr>
          <w:rFonts w:ascii="Times New Roman" w:hAnsi="Times New Roman" w:cs="Times New Roman"/>
          <w:sz w:val="24"/>
          <w:szCs w:val="24"/>
          <w:lang w:val="en-US"/>
        </w:rPr>
        <w:t xml:space="preserve">INF-α, </w:t>
      </w:r>
      <w:commentRangeEnd w:id="103"/>
      <w:r w:rsidR="0059299E">
        <w:rPr>
          <w:rStyle w:val="CommentReference"/>
        </w:rPr>
        <w:commentReference w:id="103"/>
      </w:r>
      <w:r w:rsidRPr="00B80B75">
        <w:rPr>
          <w:rFonts w:ascii="Times New Roman" w:hAnsi="Times New Roman" w:cs="Times New Roman"/>
          <w:sz w:val="24"/>
          <w:szCs w:val="24"/>
          <w:lang w:val="en-US"/>
        </w:rPr>
        <w:t xml:space="preserve">impaired monocytes, low </w:t>
      </w:r>
      <w:commentRangeStart w:id="104"/>
      <w:r w:rsidRPr="00B80B75">
        <w:rPr>
          <w:rFonts w:ascii="Times New Roman" w:hAnsi="Times New Roman" w:cs="Times New Roman"/>
          <w:sz w:val="24"/>
          <w:szCs w:val="24"/>
          <w:lang w:val="en-US"/>
        </w:rPr>
        <w:t xml:space="preserve">NK </w:t>
      </w:r>
      <w:commentRangeEnd w:id="104"/>
      <w:r w:rsidR="00D14701">
        <w:rPr>
          <w:rStyle w:val="CommentReference"/>
        </w:rPr>
        <w:commentReference w:id="104"/>
      </w:r>
      <w:r w:rsidRPr="00B80B75">
        <w:rPr>
          <w:rFonts w:ascii="Times New Roman" w:hAnsi="Times New Roman" w:cs="Times New Roman"/>
          <w:sz w:val="24"/>
          <w:szCs w:val="24"/>
          <w:lang w:val="en-US"/>
        </w:rPr>
        <w:t>cells and low complement concentration, malaria susceptibility is increased in children under 5 years of age [2].</w:t>
      </w:r>
    </w:p>
    <w:p w14:paraId="550843B6" w14:textId="3B657CA6" w:rsidR="00525101" w:rsidRP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 xml:space="preserve">Malaria remains a major public health problem worldwide, as shown by WHO statistics for 2018. The number of malaria cases was estimated at 219 million in 2018 (203-262million) with 435,000 deaths. </w:t>
      </w:r>
      <w:r w:rsidR="00E739A7">
        <w:rPr>
          <w:rFonts w:ascii="Times New Roman" w:hAnsi="Times New Roman" w:cs="Times New Roman"/>
          <w:sz w:val="24"/>
          <w:szCs w:val="24"/>
          <w:lang w:val="en-US"/>
        </w:rPr>
        <w:t>The Afri</w:t>
      </w:r>
      <w:ins w:id="105" w:author="MSFOCB-SL-Epidem" w:date="2025-07-11T16:42:00Z">
        <w:r w:rsidR="00D14701">
          <w:rPr>
            <w:rFonts w:ascii="Times New Roman" w:hAnsi="Times New Roman" w:cs="Times New Roman"/>
            <w:sz w:val="24"/>
            <w:szCs w:val="24"/>
            <w:lang w:val="en-US"/>
          </w:rPr>
          <w:t>c</w:t>
        </w:r>
      </w:ins>
      <w:r w:rsidRPr="00525101">
        <w:rPr>
          <w:rFonts w:ascii="Times New Roman" w:hAnsi="Times New Roman" w:cs="Times New Roman"/>
          <w:sz w:val="24"/>
          <w:szCs w:val="24"/>
          <w:lang w:val="en-US"/>
        </w:rPr>
        <w:t>an region accounted for 92% of malaria ca</w:t>
      </w:r>
      <w:r w:rsidR="00B80B75">
        <w:rPr>
          <w:rFonts w:ascii="Times New Roman" w:hAnsi="Times New Roman" w:cs="Times New Roman"/>
          <w:sz w:val="24"/>
          <w:szCs w:val="24"/>
          <w:lang w:val="en-US"/>
        </w:rPr>
        <w:t>ses and 93% of malaria deaths [3</w:t>
      </w:r>
      <w:r w:rsidRPr="00525101">
        <w:rPr>
          <w:rFonts w:ascii="Times New Roman" w:hAnsi="Times New Roman" w:cs="Times New Roman"/>
          <w:sz w:val="24"/>
          <w:szCs w:val="24"/>
          <w:lang w:val="en-US"/>
        </w:rPr>
        <w:t xml:space="preserve">].  </w:t>
      </w:r>
    </w:p>
    <w:p w14:paraId="391A7456" w14:textId="6648A381" w:rsidR="00525101" w:rsidRDefault="00525101" w:rsidP="00525101">
      <w:pPr>
        <w:tabs>
          <w:tab w:val="left" w:pos="8160"/>
        </w:tabs>
        <w:spacing w:line="360" w:lineRule="auto"/>
        <w:jc w:val="both"/>
        <w:rPr>
          <w:rFonts w:ascii="Times New Roman" w:hAnsi="Times New Roman" w:cs="Times New Roman"/>
          <w:sz w:val="24"/>
          <w:szCs w:val="24"/>
          <w:lang w:val="en-US"/>
        </w:rPr>
      </w:pPr>
      <w:r w:rsidRPr="00525101">
        <w:rPr>
          <w:rFonts w:ascii="Times New Roman" w:hAnsi="Times New Roman" w:cs="Times New Roman"/>
          <w:sz w:val="24"/>
          <w:szCs w:val="24"/>
          <w:lang w:val="en-US"/>
        </w:rPr>
        <w:t xml:space="preserve">Finally, malaria is an aggravating factor </w:t>
      </w:r>
      <w:r w:rsidR="00B309E9">
        <w:rPr>
          <w:rFonts w:ascii="Times New Roman" w:hAnsi="Times New Roman" w:cs="Times New Roman"/>
          <w:sz w:val="24"/>
          <w:szCs w:val="24"/>
          <w:lang w:val="en-US"/>
        </w:rPr>
        <w:t>of</w:t>
      </w:r>
      <w:r w:rsidR="00B309E9" w:rsidRPr="00525101">
        <w:rPr>
          <w:rFonts w:ascii="Times New Roman" w:hAnsi="Times New Roman" w:cs="Times New Roman"/>
          <w:sz w:val="24"/>
          <w:szCs w:val="24"/>
          <w:lang w:val="en-US"/>
        </w:rPr>
        <w:t xml:space="preserve"> </w:t>
      </w:r>
      <w:r w:rsidRPr="00525101">
        <w:rPr>
          <w:rFonts w:ascii="Times New Roman" w:hAnsi="Times New Roman" w:cs="Times New Roman"/>
          <w:sz w:val="24"/>
          <w:szCs w:val="24"/>
          <w:lang w:val="en-US"/>
        </w:rPr>
        <w:t xml:space="preserve">poverty, a cause of inequality and a brake on </w:t>
      </w:r>
      <w:r w:rsidR="00B80B75">
        <w:rPr>
          <w:rFonts w:ascii="Times New Roman" w:hAnsi="Times New Roman" w:cs="Times New Roman"/>
          <w:sz w:val="24"/>
          <w:szCs w:val="24"/>
          <w:lang w:val="en-US"/>
        </w:rPr>
        <w:t>development [4</w:t>
      </w:r>
      <w:r w:rsidRPr="00525101">
        <w:rPr>
          <w:rFonts w:ascii="Times New Roman" w:hAnsi="Times New Roman" w:cs="Times New Roman"/>
          <w:sz w:val="24"/>
          <w:szCs w:val="24"/>
          <w:lang w:val="en-US"/>
        </w:rPr>
        <w:t>].</w:t>
      </w:r>
    </w:p>
    <w:p w14:paraId="46EDCB34" w14:textId="6353FC6F" w:rsidR="000956C4" w:rsidRPr="000956C4" w:rsidRDefault="000956C4" w:rsidP="00C86A28">
      <w:pPr>
        <w:rPr>
          <w:rFonts w:ascii="Times New Roman" w:hAnsi="Times New Roman" w:cs="Times New Roman"/>
          <w:sz w:val="24"/>
          <w:szCs w:val="24"/>
          <w:lang w:val="en-US"/>
        </w:rPr>
      </w:pPr>
      <w:r w:rsidRPr="000956C4">
        <w:rPr>
          <w:rFonts w:ascii="Times New Roman" w:hAnsi="Times New Roman" w:cs="Times New Roman"/>
          <w:sz w:val="24"/>
          <w:szCs w:val="24"/>
          <w:lang w:val="en-US"/>
        </w:rPr>
        <w:t xml:space="preserve">In Mali, malaria is </w:t>
      </w:r>
      <w:r w:rsidR="00B309E9" w:rsidRPr="000956C4">
        <w:rPr>
          <w:rFonts w:ascii="Times New Roman" w:hAnsi="Times New Roman" w:cs="Times New Roman"/>
          <w:sz w:val="24"/>
          <w:szCs w:val="24"/>
          <w:lang w:val="en-US"/>
        </w:rPr>
        <w:t>characterized</w:t>
      </w:r>
      <w:r w:rsidRPr="000956C4">
        <w:rPr>
          <w:rFonts w:ascii="Times New Roman" w:hAnsi="Times New Roman" w:cs="Times New Roman"/>
          <w:sz w:val="24"/>
          <w:szCs w:val="24"/>
          <w:lang w:val="en-US"/>
        </w:rPr>
        <w:t xml:space="preserve"> by its endemicity in the central and southern regions and its epidemic pote</w:t>
      </w:r>
      <w:r w:rsidR="00B80B75">
        <w:rPr>
          <w:rFonts w:ascii="Times New Roman" w:hAnsi="Times New Roman" w:cs="Times New Roman"/>
          <w:sz w:val="24"/>
          <w:szCs w:val="24"/>
          <w:lang w:val="en-US"/>
        </w:rPr>
        <w:t>ntial in the northern regions [5</w:t>
      </w:r>
      <w:r w:rsidRPr="000956C4">
        <w:rPr>
          <w:rFonts w:ascii="Times New Roman" w:hAnsi="Times New Roman" w:cs="Times New Roman"/>
          <w:sz w:val="24"/>
          <w:szCs w:val="24"/>
          <w:lang w:val="en-US"/>
        </w:rPr>
        <w:t xml:space="preserve">]. </w:t>
      </w:r>
    </w:p>
    <w:p w14:paraId="2B995A11" w14:textId="11A02C37" w:rsidR="000956C4" w:rsidRDefault="000956C4"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lastRenderedPageBreak/>
        <w:t>Health statistics (</w:t>
      </w:r>
      <w:commentRangeStart w:id="106"/>
      <w:r w:rsidRPr="000956C4">
        <w:rPr>
          <w:rFonts w:ascii="Times New Roman" w:hAnsi="Times New Roman" w:cs="Times New Roman"/>
          <w:sz w:val="24"/>
          <w:szCs w:val="24"/>
          <w:lang w:val="en-US"/>
        </w:rPr>
        <w:t>SLIS</w:t>
      </w:r>
      <w:commentRangeEnd w:id="106"/>
      <w:r w:rsidR="00D14701">
        <w:rPr>
          <w:rStyle w:val="CommentReference"/>
        </w:rPr>
        <w:commentReference w:id="106"/>
      </w:r>
      <w:r w:rsidRPr="000956C4">
        <w:rPr>
          <w:rFonts w:ascii="Times New Roman" w:hAnsi="Times New Roman" w:cs="Times New Roman"/>
          <w:sz w:val="24"/>
          <w:szCs w:val="24"/>
          <w:lang w:val="en-US"/>
        </w:rPr>
        <w:t>) for 2018 report 2,614,104 cases of malaria, including 750,973 severe cases; 790,613 cases were recorded in children under 5 years of age and 112,062 cases in pregnant women. The number of de</w:t>
      </w:r>
      <w:r w:rsidR="00B80B75">
        <w:rPr>
          <w:rFonts w:ascii="Times New Roman" w:hAnsi="Times New Roman" w:cs="Times New Roman"/>
          <w:sz w:val="24"/>
          <w:szCs w:val="24"/>
          <w:lang w:val="en-US"/>
        </w:rPr>
        <w:t>aths recorded was 1,001 cases [6</w:t>
      </w:r>
      <w:r w:rsidRPr="000956C4">
        <w:rPr>
          <w:rFonts w:ascii="Times New Roman" w:hAnsi="Times New Roman" w:cs="Times New Roman"/>
          <w:sz w:val="24"/>
          <w:szCs w:val="24"/>
          <w:lang w:val="en-US"/>
        </w:rPr>
        <w:t>].</w:t>
      </w:r>
    </w:p>
    <w:p w14:paraId="3520FF4A" w14:textId="4F9ED5AD" w:rsidR="00DC20F0" w:rsidRPr="000956C4" w:rsidRDefault="00DC20F0" w:rsidP="00DC20F0">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The cercle of Koutiala is situated in the south of Mali where malaria is endemic, but little information is available on malaria in this region.</w:t>
      </w:r>
      <w:r w:rsidR="00145D6C" w:rsidRPr="000956C4" w:rsidDel="00145D6C">
        <w:rPr>
          <w:rFonts w:ascii="Times New Roman" w:hAnsi="Times New Roman" w:cs="Times New Roman"/>
          <w:sz w:val="24"/>
          <w:szCs w:val="24"/>
          <w:lang w:val="en-US"/>
        </w:rPr>
        <w:t xml:space="preserve"> </w:t>
      </w:r>
    </w:p>
    <w:p w14:paraId="4DEE8DCD" w14:textId="77777777" w:rsidR="00DC20F0" w:rsidRDefault="00DC20F0" w:rsidP="000956C4">
      <w:pPr>
        <w:tabs>
          <w:tab w:val="left" w:pos="8160"/>
        </w:tabs>
        <w:spacing w:line="360" w:lineRule="auto"/>
        <w:jc w:val="both"/>
        <w:rPr>
          <w:rFonts w:ascii="Times New Roman" w:hAnsi="Times New Roman" w:cs="Times New Roman"/>
          <w:sz w:val="24"/>
          <w:szCs w:val="24"/>
          <w:lang w:val="en-US"/>
        </w:rPr>
      </w:pPr>
      <w:r w:rsidRPr="000956C4">
        <w:rPr>
          <w:rFonts w:ascii="Times New Roman" w:hAnsi="Times New Roman" w:cs="Times New Roman"/>
          <w:sz w:val="24"/>
          <w:szCs w:val="24"/>
          <w:lang w:val="en-US"/>
        </w:rPr>
        <w:t xml:space="preserve">The aim </w:t>
      </w:r>
      <w:r w:rsidR="009445F7">
        <w:rPr>
          <w:rFonts w:ascii="Times New Roman" w:hAnsi="Times New Roman" w:cs="Times New Roman"/>
          <w:sz w:val="24"/>
          <w:szCs w:val="24"/>
          <w:lang w:val="en-US"/>
        </w:rPr>
        <w:t xml:space="preserve">of this study </w:t>
      </w:r>
      <w:r w:rsidRPr="000956C4">
        <w:rPr>
          <w:rFonts w:ascii="Times New Roman" w:hAnsi="Times New Roman" w:cs="Times New Roman"/>
          <w:sz w:val="24"/>
          <w:szCs w:val="24"/>
          <w:lang w:val="en-US"/>
        </w:rPr>
        <w:t>was to describe the epidemiological, clinical and therapeutic aspects of severe and complicated malaria in children aged between 6 months and 15 years at the Koutiala regional hospital.</w:t>
      </w:r>
    </w:p>
    <w:p w14:paraId="53C2DC18" w14:textId="77777777" w:rsidR="000956C4" w:rsidRPr="00DC20F0" w:rsidRDefault="000956C4" w:rsidP="000956C4">
      <w:pPr>
        <w:tabs>
          <w:tab w:val="left" w:pos="8160"/>
        </w:tabs>
        <w:spacing w:line="360" w:lineRule="auto"/>
        <w:jc w:val="both"/>
        <w:rPr>
          <w:rFonts w:ascii="Times New Roman" w:hAnsi="Times New Roman" w:cs="Times New Roman"/>
          <w:b/>
          <w:sz w:val="24"/>
          <w:szCs w:val="24"/>
          <w:lang w:val="en-US"/>
        </w:rPr>
      </w:pPr>
      <w:commentRangeStart w:id="107"/>
      <w:r w:rsidRPr="00DC20F0">
        <w:rPr>
          <w:rFonts w:ascii="Times New Roman" w:hAnsi="Times New Roman" w:cs="Times New Roman"/>
          <w:b/>
          <w:sz w:val="24"/>
          <w:szCs w:val="24"/>
          <w:lang w:val="en-US"/>
        </w:rPr>
        <w:t>Materials and methods</w:t>
      </w:r>
      <w:commentRangeEnd w:id="107"/>
      <w:r w:rsidR="008324C5">
        <w:rPr>
          <w:rStyle w:val="CommentReference"/>
        </w:rPr>
        <w:commentReference w:id="107"/>
      </w:r>
    </w:p>
    <w:p w14:paraId="758270C3" w14:textId="784E6902" w:rsidR="000956C4" w:rsidRPr="000956C4" w:rsidRDefault="000956C4" w:rsidP="000956C4">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08" w:author="MSFOCB-SL-Epidem" w:date="2025-07-11T16:44:00Z">
            <w:rPr>
              <w:rFonts w:ascii="Times New Roman" w:hAnsi="Times New Roman" w:cs="Times New Roman"/>
              <w:sz w:val="24"/>
              <w:szCs w:val="24"/>
              <w:lang w:val="en-US"/>
            </w:rPr>
          </w:rPrChange>
        </w:rPr>
        <w:t>Type of study</w:t>
      </w:r>
      <w:r w:rsidRPr="000956C4">
        <w:rPr>
          <w:rFonts w:ascii="Times New Roman" w:hAnsi="Times New Roman" w:cs="Times New Roman"/>
          <w:sz w:val="24"/>
          <w:szCs w:val="24"/>
          <w:lang w:val="en-US"/>
        </w:rPr>
        <w:t xml:space="preserve">: </w:t>
      </w:r>
      <w:ins w:id="109" w:author="MSFOCB-SL-Epidem" w:date="2025-07-11T16:44:00Z">
        <w:r w:rsidR="00D14701">
          <w:rPr>
            <w:rFonts w:ascii="Times New Roman" w:hAnsi="Times New Roman" w:cs="Times New Roman"/>
            <w:sz w:val="24"/>
            <w:szCs w:val="24"/>
            <w:lang w:val="en-US"/>
          </w:rPr>
          <w:t>T</w:t>
        </w:r>
      </w:ins>
      <w:del w:id="110" w:author="MSFOCB-SL-Epidem" w:date="2025-07-11T16:44:00Z">
        <w:r w:rsidRPr="000956C4" w:rsidDel="00D14701">
          <w:rPr>
            <w:rFonts w:ascii="Times New Roman" w:hAnsi="Times New Roman" w:cs="Times New Roman"/>
            <w:sz w:val="24"/>
            <w:szCs w:val="24"/>
            <w:lang w:val="en-US"/>
          </w:rPr>
          <w:delText>t</w:delText>
        </w:r>
      </w:del>
      <w:r w:rsidRPr="000956C4">
        <w:rPr>
          <w:rFonts w:ascii="Times New Roman" w:hAnsi="Times New Roman" w:cs="Times New Roman"/>
          <w:sz w:val="24"/>
          <w:szCs w:val="24"/>
          <w:lang w:val="en-US"/>
        </w:rPr>
        <w:t>his was a cross-sectional study with prospective collection, running from 1</w:t>
      </w:r>
      <w:ins w:id="111" w:author="MSFOCB-SL-Epidem" w:date="2025-07-11T16:44:00Z">
        <w:r w:rsidR="00D14701" w:rsidRPr="00D14701">
          <w:rPr>
            <w:rFonts w:ascii="Times New Roman" w:hAnsi="Times New Roman" w:cs="Times New Roman"/>
            <w:sz w:val="24"/>
            <w:szCs w:val="24"/>
            <w:vertAlign w:val="superscript"/>
            <w:lang w:val="en-US"/>
            <w:rPrChange w:id="112" w:author="MSFOCB-SL-Epidem" w:date="2025-07-11T16:44:00Z">
              <w:rPr>
                <w:rFonts w:ascii="Times New Roman" w:hAnsi="Times New Roman" w:cs="Times New Roman"/>
                <w:sz w:val="24"/>
                <w:szCs w:val="24"/>
                <w:lang w:val="en-US"/>
              </w:rPr>
            </w:rPrChange>
          </w:rPr>
          <w:t>st</w:t>
        </w:r>
        <w:r w:rsidR="00D14701">
          <w:rPr>
            <w:rFonts w:ascii="Times New Roman" w:hAnsi="Times New Roman" w:cs="Times New Roman"/>
            <w:sz w:val="24"/>
            <w:szCs w:val="24"/>
            <w:lang w:val="en-US"/>
          </w:rPr>
          <w:t xml:space="preserve"> </w:t>
        </w:r>
      </w:ins>
      <w:del w:id="113" w:author="MSFOCB-SL-Epidem" w:date="2025-07-11T16:44:00Z">
        <w:r w:rsidRPr="000956C4" w:rsidDel="00D14701">
          <w:rPr>
            <w:rFonts w:ascii="Times New Roman" w:hAnsi="Times New Roman" w:cs="Times New Roman"/>
            <w:sz w:val="24"/>
            <w:szCs w:val="24"/>
            <w:lang w:val="en-US"/>
          </w:rPr>
          <w:delText xml:space="preserve"> </w:delText>
        </w:r>
      </w:del>
      <w:r w:rsidRPr="000956C4">
        <w:rPr>
          <w:rFonts w:ascii="Times New Roman" w:hAnsi="Times New Roman" w:cs="Times New Roman"/>
          <w:sz w:val="24"/>
          <w:szCs w:val="24"/>
          <w:lang w:val="en-US"/>
        </w:rPr>
        <w:t>April 2018 to 31</w:t>
      </w:r>
      <w:ins w:id="114" w:author="MSFOCB-SL-Epidem" w:date="2025-07-11T16:44:00Z">
        <w:r w:rsidR="00D14701" w:rsidRPr="00D14701">
          <w:rPr>
            <w:rFonts w:ascii="Times New Roman" w:hAnsi="Times New Roman" w:cs="Times New Roman"/>
            <w:sz w:val="24"/>
            <w:szCs w:val="24"/>
            <w:vertAlign w:val="superscript"/>
            <w:lang w:val="en-US"/>
            <w:rPrChange w:id="115" w:author="MSFOCB-SL-Epidem" w:date="2025-07-11T16:44:00Z">
              <w:rPr>
                <w:rFonts w:ascii="Times New Roman" w:hAnsi="Times New Roman" w:cs="Times New Roman"/>
                <w:sz w:val="24"/>
                <w:szCs w:val="24"/>
                <w:lang w:val="en-US"/>
              </w:rPr>
            </w:rPrChange>
          </w:rPr>
          <w:t>st</w:t>
        </w:r>
        <w:r w:rsidR="00D14701">
          <w:rPr>
            <w:rFonts w:ascii="Times New Roman" w:hAnsi="Times New Roman" w:cs="Times New Roman"/>
            <w:sz w:val="24"/>
            <w:szCs w:val="24"/>
            <w:lang w:val="en-US"/>
          </w:rPr>
          <w:t xml:space="preserve"> </w:t>
        </w:r>
      </w:ins>
      <w:del w:id="116" w:author="MSFOCB-SL-Epidem" w:date="2025-07-11T16:44:00Z">
        <w:r w:rsidRPr="000956C4" w:rsidDel="00D14701">
          <w:rPr>
            <w:rFonts w:ascii="Times New Roman" w:hAnsi="Times New Roman" w:cs="Times New Roman"/>
            <w:sz w:val="24"/>
            <w:szCs w:val="24"/>
            <w:lang w:val="en-US"/>
          </w:rPr>
          <w:delText xml:space="preserve"> </w:delText>
        </w:r>
      </w:del>
      <w:r w:rsidRPr="000956C4">
        <w:rPr>
          <w:rFonts w:ascii="Times New Roman" w:hAnsi="Times New Roman" w:cs="Times New Roman"/>
          <w:sz w:val="24"/>
          <w:szCs w:val="24"/>
          <w:lang w:val="en-US"/>
        </w:rPr>
        <w:t>March 2019.</w:t>
      </w:r>
    </w:p>
    <w:p w14:paraId="282CE632" w14:textId="20D02D30" w:rsidR="000956C4" w:rsidRDefault="000956C4" w:rsidP="000956C4">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17" w:author="MSFOCB-SL-Epidem" w:date="2025-07-11T16:44:00Z">
            <w:rPr>
              <w:rFonts w:ascii="Times New Roman" w:hAnsi="Times New Roman" w:cs="Times New Roman"/>
              <w:sz w:val="24"/>
              <w:szCs w:val="24"/>
              <w:lang w:val="en-US"/>
            </w:rPr>
          </w:rPrChange>
        </w:rPr>
        <w:t>Study location</w:t>
      </w:r>
      <w:r w:rsidRPr="000956C4">
        <w:rPr>
          <w:rFonts w:ascii="Times New Roman" w:hAnsi="Times New Roman" w:cs="Times New Roman"/>
          <w:sz w:val="24"/>
          <w:szCs w:val="24"/>
          <w:lang w:val="en-US"/>
        </w:rPr>
        <w:t>: this work was carried out in the paediatric wards of the K</w:t>
      </w:r>
      <w:r w:rsidR="00164224">
        <w:rPr>
          <w:rFonts w:ascii="Times New Roman" w:hAnsi="Times New Roman" w:cs="Times New Roman"/>
          <w:sz w:val="24"/>
          <w:szCs w:val="24"/>
          <w:lang w:val="en-US"/>
        </w:rPr>
        <w:t>outiala regional hospital</w:t>
      </w:r>
      <w:r w:rsidRPr="000956C4">
        <w:rPr>
          <w:rFonts w:ascii="Times New Roman" w:hAnsi="Times New Roman" w:cs="Times New Roman"/>
          <w:sz w:val="24"/>
          <w:szCs w:val="24"/>
          <w:lang w:val="en-US"/>
        </w:rPr>
        <w:t xml:space="preserve">. </w:t>
      </w:r>
    </w:p>
    <w:p w14:paraId="5D87E1A8" w14:textId="6DD9C113"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18" w:author="MSFOCB-SL-Epidem" w:date="2025-07-11T16:44:00Z">
            <w:rPr>
              <w:rFonts w:ascii="Times New Roman" w:hAnsi="Times New Roman" w:cs="Times New Roman"/>
              <w:sz w:val="24"/>
              <w:szCs w:val="24"/>
              <w:lang w:val="en-US"/>
            </w:rPr>
          </w:rPrChange>
        </w:rPr>
        <w:t>Study population</w:t>
      </w:r>
      <w:r w:rsidRPr="00167741">
        <w:rPr>
          <w:rFonts w:ascii="Times New Roman" w:hAnsi="Times New Roman" w:cs="Times New Roman"/>
          <w:sz w:val="24"/>
          <w:szCs w:val="24"/>
          <w:lang w:val="en-US"/>
        </w:rPr>
        <w:t>: all children aged 6 months to 15 years hospitalised in the paedia</w:t>
      </w:r>
      <w:r w:rsidR="00164224">
        <w:rPr>
          <w:rFonts w:ascii="Times New Roman" w:hAnsi="Times New Roman" w:cs="Times New Roman"/>
          <w:sz w:val="24"/>
          <w:szCs w:val="24"/>
          <w:lang w:val="en-US"/>
        </w:rPr>
        <w:t xml:space="preserve">tric wards </w:t>
      </w:r>
      <w:r w:rsidRPr="00167741">
        <w:rPr>
          <w:rFonts w:ascii="Times New Roman" w:hAnsi="Times New Roman" w:cs="Times New Roman"/>
          <w:sz w:val="24"/>
          <w:szCs w:val="24"/>
          <w:lang w:val="en-US"/>
        </w:rPr>
        <w:t xml:space="preserve"> during the study period.</w:t>
      </w:r>
    </w:p>
    <w:p w14:paraId="40E8CD89" w14:textId="47C6F1DF"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19" w:author="MSFOCB-SL-Epidem" w:date="2025-07-11T16:44:00Z">
            <w:rPr>
              <w:rFonts w:ascii="Times New Roman" w:hAnsi="Times New Roman" w:cs="Times New Roman"/>
              <w:sz w:val="24"/>
              <w:szCs w:val="24"/>
              <w:lang w:val="en-US"/>
            </w:rPr>
          </w:rPrChange>
        </w:rPr>
        <w:t>Inclusion criteria:</w:t>
      </w:r>
      <w:r w:rsidRPr="00167741">
        <w:rPr>
          <w:rFonts w:ascii="Times New Roman" w:hAnsi="Times New Roman" w:cs="Times New Roman"/>
          <w:sz w:val="24"/>
          <w:szCs w:val="24"/>
          <w:lang w:val="en-US"/>
        </w:rPr>
        <w:t xml:space="preserve"> children aged 6 months to 15 y</w:t>
      </w:r>
      <w:r w:rsidR="00164224">
        <w:rPr>
          <w:rFonts w:ascii="Times New Roman" w:hAnsi="Times New Roman" w:cs="Times New Roman"/>
          <w:sz w:val="24"/>
          <w:szCs w:val="24"/>
          <w:lang w:val="en-US"/>
        </w:rPr>
        <w:t>ears hospitalised in the</w:t>
      </w:r>
      <w:r w:rsidRPr="00167741">
        <w:rPr>
          <w:rFonts w:ascii="Times New Roman" w:hAnsi="Times New Roman" w:cs="Times New Roman"/>
          <w:sz w:val="24"/>
          <w:szCs w:val="24"/>
          <w:lang w:val="en-US"/>
        </w:rPr>
        <w:t xml:space="preserve"> paediatric wards during the study period for severe malaria and whose parents agreed to participate in the study after informed consent.</w:t>
      </w:r>
    </w:p>
    <w:p w14:paraId="3E21E300" w14:textId="77777777" w:rsidR="00167741" w:rsidRPr="00167741" w:rsidRDefault="00167741" w:rsidP="00167741">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20" w:author="MSFOCB-SL-Epidem" w:date="2025-07-11T16:44:00Z">
            <w:rPr>
              <w:rFonts w:ascii="Times New Roman" w:hAnsi="Times New Roman" w:cs="Times New Roman"/>
              <w:sz w:val="24"/>
              <w:szCs w:val="24"/>
              <w:lang w:val="en-US"/>
            </w:rPr>
          </w:rPrChange>
        </w:rPr>
        <w:t>Data collection</w:t>
      </w:r>
      <w:r w:rsidRPr="00167741">
        <w:rPr>
          <w:rFonts w:ascii="Times New Roman" w:hAnsi="Times New Roman" w:cs="Times New Roman"/>
          <w:sz w:val="24"/>
          <w:szCs w:val="24"/>
          <w:lang w:val="en-US"/>
        </w:rPr>
        <w:t>: data were collected using a bedside survey form.</w:t>
      </w:r>
    </w:p>
    <w:p w14:paraId="350E55DC" w14:textId="77777777" w:rsidR="00167741" w:rsidRDefault="00167741" w:rsidP="00167741">
      <w:pPr>
        <w:tabs>
          <w:tab w:val="left" w:pos="8160"/>
        </w:tabs>
        <w:spacing w:line="360" w:lineRule="auto"/>
        <w:jc w:val="both"/>
        <w:rPr>
          <w:rFonts w:ascii="Times New Roman" w:hAnsi="Times New Roman" w:cs="Times New Roman"/>
          <w:sz w:val="24"/>
          <w:szCs w:val="24"/>
          <w:lang w:val="en-US"/>
        </w:rPr>
      </w:pPr>
      <w:r w:rsidRPr="00D14701">
        <w:rPr>
          <w:rFonts w:ascii="Times New Roman" w:hAnsi="Times New Roman" w:cs="Times New Roman"/>
          <w:b/>
          <w:bCs/>
          <w:sz w:val="24"/>
          <w:szCs w:val="24"/>
          <w:lang w:val="en-US"/>
          <w:rPrChange w:id="121" w:author="MSFOCB-SL-Epidem" w:date="2025-07-11T16:45:00Z">
            <w:rPr>
              <w:rFonts w:ascii="Times New Roman" w:hAnsi="Times New Roman" w:cs="Times New Roman"/>
              <w:sz w:val="24"/>
              <w:szCs w:val="24"/>
              <w:lang w:val="en-US"/>
            </w:rPr>
          </w:rPrChange>
        </w:rPr>
        <w:t>Data analysis and interpretation</w:t>
      </w:r>
      <w:r w:rsidRPr="00167741">
        <w:rPr>
          <w:rFonts w:ascii="Times New Roman" w:hAnsi="Times New Roman" w:cs="Times New Roman"/>
          <w:sz w:val="24"/>
          <w:szCs w:val="24"/>
          <w:lang w:val="en-US"/>
        </w:rPr>
        <w:t>: data were collected on survey forms. Analysis was performed with SPSS version 18 software and word processing with Microsoft Word and Excel 2016 software.</w:t>
      </w:r>
    </w:p>
    <w:p w14:paraId="0200B11E" w14:textId="77777777" w:rsidR="00DC20F0" w:rsidRDefault="00DC20F0" w:rsidP="00167741">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Ethical considerations: all information obtained was kept confidential and study documents were stored in a locked cupboard. Participation in the study was based on informed parental consent. </w:t>
      </w:r>
      <w:commentRangeStart w:id="122"/>
      <w:r w:rsidRPr="00DC20F0">
        <w:rPr>
          <w:rFonts w:ascii="Times New Roman" w:hAnsi="Times New Roman" w:cs="Times New Roman"/>
          <w:sz w:val="24"/>
          <w:szCs w:val="24"/>
          <w:lang w:val="en-US"/>
        </w:rPr>
        <w:t>The study protocol was approved by the management and ethics committee of the Koutiala regional hospital</w:t>
      </w:r>
      <w:commentRangeEnd w:id="122"/>
      <w:r w:rsidR="00D14701">
        <w:rPr>
          <w:rStyle w:val="CommentReference"/>
        </w:rPr>
        <w:commentReference w:id="122"/>
      </w:r>
      <w:r w:rsidRPr="00DC20F0">
        <w:rPr>
          <w:rFonts w:ascii="Times New Roman" w:hAnsi="Times New Roman" w:cs="Times New Roman"/>
          <w:sz w:val="24"/>
          <w:szCs w:val="24"/>
          <w:lang w:val="en-US"/>
        </w:rPr>
        <w:t>.</w:t>
      </w:r>
    </w:p>
    <w:p w14:paraId="6F97775B" w14:textId="77777777" w:rsidR="00DC20F0" w:rsidRPr="00DC20F0" w:rsidRDefault="00DC20F0" w:rsidP="00DC20F0">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 xml:space="preserve">Results </w:t>
      </w:r>
    </w:p>
    <w:p w14:paraId="20CAC564" w14:textId="685D1262"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commentRangeStart w:id="123"/>
      <w:r w:rsidRPr="00DC20F0">
        <w:rPr>
          <w:rFonts w:ascii="Times New Roman" w:hAnsi="Times New Roman" w:cs="Times New Roman"/>
          <w:sz w:val="24"/>
          <w:szCs w:val="24"/>
          <w:lang w:val="en-US"/>
        </w:rPr>
        <w:t xml:space="preserve">During the 12 months of the study, </w:t>
      </w:r>
      <w:commentRangeStart w:id="124"/>
      <w:r w:rsidRPr="00DC20F0">
        <w:rPr>
          <w:rFonts w:ascii="Times New Roman" w:hAnsi="Times New Roman" w:cs="Times New Roman"/>
          <w:sz w:val="24"/>
          <w:szCs w:val="24"/>
          <w:lang w:val="en-US"/>
        </w:rPr>
        <w:t xml:space="preserve">12441 patients were </w:t>
      </w:r>
      <w:r w:rsidR="003E68AD" w:rsidRPr="00DC20F0">
        <w:rPr>
          <w:rFonts w:ascii="Times New Roman" w:hAnsi="Times New Roman" w:cs="Times New Roman"/>
          <w:sz w:val="24"/>
          <w:szCs w:val="24"/>
          <w:lang w:val="en-US"/>
        </w:rPr>
        <w:t>hospitalized</w:t>
      </w:r>
      <w:r w:rsidRPr="00DC20F0">
        <w:rPr>
          <w:rFonts w:ascii="Times New Roman" w:hAnsi="Times New Roman" w:cs="Times New Roman"/>
          <w:sz w:val="24"/>
          <w:szCs w:val="24"/>
          <w:lang w:val="en-US"/>
        </w:rPr>
        <w:t xml:space="preserve"> in all departments, </w:t>
      </w:r>
      <w:commentRangeEnd w:id="124"/>
      <w:r w:rsidR="00D07E90">
        <w:rPr>
          <w:rStyle w:val="CommentReference"/>
        </w:rPr>
        <w:commentReference w:id="124"/>
      </w:r>
      <w:r w:rsidRPr="00DC20F0">
        <w:rPr>
          <w:rFonts w:ascii="Times New Roman" w:hAnsi="Times New Roman" w:cs="Times New Roman"/>
          <w:sz w:val="24"/>
          <w:szCs w:val="24"/>
          <w:lang w:val="en-US"/>
        </w:rPr>
        <w:t xml:space="preserve">including 1280 cases of severe malaria, i.e. a hospital prevalence rate of 10%. The sex ratio was </w:t>
      </w:r>
      <w:r w:rsidRPr="00DC20F0">
        <w:rPr>
          <w:rFonts w:ascii="Times New Roman" w:hAnsi="Times New Roman" w:cs="Times New Roman"/>
          <w:sz w:val="24"/>
          <w:szCs w:val="24"/>
          <w:lang w:val="en-US"/>
        </w:rPr>
        <w:lastRenderedPageBreak/>
        <w:t xml:space="preserve">1.09, and children aged between 6 and 59 months accounted for 75.9% of patients. </w:t>
      </w:r>
      <w:commentRangeStart w:id="125"/>
      <w:r w:rsidRPr="00DC20F0">
        <w:rPr>
          <w:rFonts w:ascii="Times New Roman" w:hAnsi="Times New Roman" w:cs="Times New Roman"/>
          <w:sz w:val="24"/>
          <w:szCs w:val="24"/>
          <w:lang w:val="en-US"/>
        </w:rPr>
        <w:t>They had been referred from other health facilities in 91.70% of cases, and had received traditional treatment in 64.4%. Hospital admissions peaked in September and October (Figure I).</w:t>
      </w:r>
      <w:commentRangeEnd w:id="123"/>
      <w:r w:rsidR="009D6960">
        <w:rPr>
          <w:rStyle w:val="CommentReference"/>
        </w:rPr>
        <w:commentReference w:id="123"/>
      </w:r>
    </w:p>
    <w:p w14:paraId="1E0343F4"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The main clinical signs on admission were fever in 83.83% of cases, digestive disorders in 62.5%, anaemia in 56.25% and neurological disorders in 29% (table 1).</w:t>
      </w:r>
    </w:p>
    <w:p w14:paraId="7E52AB13" w14:textId="77777777"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Severe anaemic malaria was the most common form, accounting for 54.69% of cases, followed by neurological malaria (29.64%) and hypoglycaemia (7.19%) (table 2). The 6-59 months age group accounted for 82% of severe malaria cases in the anaemic form, 64.71% in the neurological form and 80.43% in the hypoglycaemic form. </w:t>
      </w:r>
      <w:commentRangeEnd w:id="125"/>
      <w:r w:rsidR="009D6960">
        <w:rPr>
          <w:rStyle w:val="CommentReference"/>
        </w:rPr>
        <w:commentReference w:id="125"/>
      </w:r>
    </w:p>
    <w:p w14:paraId="4479E406"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commentRangeStart w:id="126"/>
      <w:r w:rsidRPr="00DC20F0">
        <w:rPr>
          <w:rFonts w:ascii="Times New Roman" w:hAnsi="Times New Roman" w:cs="Times New Roman"/>
          <w:sz w:val="24"/>
          <w:szCs w:val="24"/>
          <w:lang w:val="en-US"/>
        </w:rPr>
        <w:t>Biological confirmation was made by the malaria rapid diagnostic test (RDT) in 92% of cases and by the thick drop test in 8%.</w:t>
      </w:r>
      <w:commentRangeEnd w:id="126"/>
      <w:r w:rsidR="005D3694">
        <w:rPr>
          <w:rStyle w:val="CommentReference"/>
        </w:rPr>
        <w:commentReference w:id="126"/>
      </w:r>
    </w:p>
    <w:p w14:paraId="132D9838" w14:textId="77777777" w:rsidR="00DC20F0" w:rsidRDefault="00DC20F0" w:rsidP="00DC20F0">
      <w:pPr>
        <w:tabs>
          <w:tab w:val="left" w:pos="8160"/>
        </w:tabs>
        <w:spacing w:line="360" w:lineRule="auto"/>
        <w:jc w:val="both"/>
        <w:rPr>
          <w:rFonts w:ascii="Times New Roman" w:hAnsi="Times New Roman" w:cs="Times New Roman"/>
          <w:sz w:val="24"/>
          <w:szCs w:val="24"/>
          <w:lang w:val="en-US"/>
        </w:rPr>
      </w:pPr>
      <w:commentRangeStart w:id="127"/>
      <w:r w:rsidRPr="00DC20F0">
        <w:rPr>
          <w:rFonts w:ascii="Times New Roman" w:hAnsi="Times New Roman" w:cs="Times New Roman"/>
          <w:sz w:val="24"/>
          <w:szCs w:val="24"/>
          <w:lang w:val="en-US"/>
        </w:rPr>
        <w:t>Treatment: 94% of patients received artesunate injection, 5% artemether injection and 1% quinine injection. Over 64% of patients were transfused. The average hospital stay was 5 days, ranging from 3 to 12 days. The recovery rate was 90% without sequelae, 2% with sequelae, and the case fatality rate was 8%. Death occurred in neurological forms and in mixed and hypoglycaemic forms.</w:t>
      </w:r>
      <w:commentRangeEnd w:id="127"/>
      <w:r w:rsidR="00D07E90">
        <w:rPr>
          <w:rStyle w:val="CommentReference"/>
        </w:rPr>
        <w:commentReference w:id="127"/>
      </w:r>
    </w:p>
    <w:p w14:paraId="57354E3F" w14:textId="77777777" w:rsidR="00DC20F0" w:rsidRPr="00DC20F0" w:rsidRDefault="00DC20F0" w:rsidP="00DC20F0">
      <w:pPr>
        <w:tabs>
          <w:tab w:val="left" w:pos="8160"/>
        </w:tabs>
        <w:spacing w:line="360" w:lineRule="auto"/>
        <w:jc w:val="both"/>
        <w:rPr>
          <w:rFonts w:ascii="Times New Roman" w:hAnsi="Times New Roman" w:cs="Times New Roman"/>
          <w:b/>
          <w:sz w:val="24"/>
          <w:szCs w:val="24"/>
          <w:lang w:val="en-US"/>
        </w:rPr>
      </w:pPr>
      <w:r w:rsidRPr="00DC20F0">
        <w:rPr>
          <w:rFonts w:ascii="Times New Roman" w:hAnsi="Times New Roman" w:cs="Times New Roman"/>
          <w:b/>
          <w:sz w:val="24"/>
          <w:szCs w:val="24"/>
          <w:lang w:val="en-US"/>
        </w:rPr>
        <w:t>Discussion</w:t>
      </w:r>
    </w:p>
    <w:p w14:paraId="33079FAE" w14:textId="4DC4FF81" w:rsidR="00DC20F0" w:rsidRPr="00DC20F0" w:rsidRDefault="00DC20F0" w:rsidP="00DC20F0">
      <w:pPr>
        <w:tabs>
          <w:tab w:val="left" w:pos="8160"/>
        </w:tabs>
        <w:spacing w:line="360" w:lineRule="auto"/>
        <w:jc w:val="both"/>
        <w:rPr>
          <w:rFonts w:ascii="Times New Roman" w:hAnsi="Times New Roman" w:cs="Times New Roman"/>
          <w:sz w:val="24"/>
          <w:szCs w:val="24"/>
          <w:lang w:val="en-US"/>
        </w:rPr>
      </w:pPr>
      <w:r w:rsidRPr="00DC20F0">
        <w:rPr>
          <w:rFonts w:ascii="Times New Roman" w:hAnsi="Times New Roman" w:cs="Times New Roman"/>
          <w:sz w:val="24"/>
          <w:szCs w:val="24"/>
          <w:lang w:val="en-US"/>
        </w:rPr>
        <w:t xml:space="preserve">Of the 12441 patients hospitalised, 1280 were hospitalised for severe malaria, i.e. 10%; the sex ratio was 1.09 and children aged between 6 and 59 months accounted for 75.9% of patients. In the Okoko study in Congo Brazzaville, severe malaria accounted for 11.2% of patients, </w:t>
      </w:r>
      <w:commentRangeStart w:id="128"/>
      <w:r w:rsidRPr="0007318E">
        <w:rPr>
          <w:rFonts w:ascii="Times New Roman" w:hAnsi="Times New Roman" w:cs="Times New Roman"/>
          <w:sz w:val="24"/>
          <w:szCs w:val="24"/>
          <w:highlight w:val="yellow"/>
          <w:lang w:val="en-US"/>
          <w:rPrChange w:id="129" w:author="MSFOCB-SL-Epidem" w:date="2025-07-11T16:56:00Z">
            <w:rPr>
              <w:rFonts w:ascii="Times New Roman" w:hAnsi="Times New Roman" w:cs="Times New Roman"/>
              <w:sz w:val="24"/>
              <w:szCs w:val="24"/>
              <w:lang w:val="en-US"/>
            </w:rPr>
          </w:rPrChange>
        </w:rPr>
        <w:t>60.7% were male and 45.6% were under 5 y</w:t>
      </w:r>
      <w:r w:rsidR="00B80B75" w:rsidRPr="0007318E">
        <w:rPr>
          <w:rFonts w:ascii="Times New Roman" w:hAnsi="Times New Roman" w:cs="Times New Roman"/>
          <w:sz w:val="24"/>
          <w:szCs w:val="24"/>
          <w:highlight w:val="yellow"/>
          <w:lang w:val="en-US"/>
          <w:rPrChange w:id="130" w:author="MSFOCB-SL-Epidem" w:date="2025-07-11T16:56:00Z">
            <w:rPr>
              <w:rFonts w:ascii="Times New Roman" w:hAnsi="Times New Roman" w:cs="Times New Roman"/>
              <w:sz w:val="24"/>
              <w:szCs w:val="24"/>
              <w:lang w:val="en-US"/>
            </w:rPr>
          </w:rPrChange>
        </w:rPr>
        <w:t>ears old</w:t>
      </w:r>
      <w:r w:rsidR="00B80B75">
        <w:rPr>
          <w:rFonts w:ascii="Times New Roman" w:hAnsi="Times New Roman" w:cs="Times New Roman"/>
          <w:sz w:val="24"/>
          <w:szCs w:val="24"/>
          <w:lang w:val="en-US"/>
        </w:rPr>
        <w:t xml:space="preserve"> </w:t>
      </w:r>
      <w:commentRangeEnd w:id="128"/>
      <w:r w:rsidR="00720542">
        <w:rPr>
          <w:rStyle w:val="CommentReference"/>
        </w:rPr>
        <w:commentReference w:id="128"/>
      </w:r>
      <w:r w:rsidR="00B80B75">
        <w:rPr>
          <w:rFonts w:ascii="Times New Roman" w:hAnsi="Times New Roman" w:cs="Times New Roman"/>
          <w:sz w:val="24"/>
          <w:szCs w:val="24"/>
          <w:lang w:val="en-US"/>
        </w:rPr>
        <w:t>[7</w:t>
      </w:r>
      <w:r w:rsidRPr="00DC20F0">
        <w:rPr>
          <w:rFonts w:ascii="Times New Roman" w:hAnsi="Times New Roman" w:cs="Times New Roman"/>
          <w:sz w:val="24"/>
          <w:szCs w:val="24"/>
          <w:lang w:val="en-US"/>
        </w:rPr>
        <w:t>]. In Africa, severe malaria is confined t</w:t>
      </w:r>
      <w:r w:rsidR="00B80B75">
        <w:rPr>
          <w:rFonts w:ascii="Times New Roman" w:hAnsi="Times New Roman" w:cs="Times New Roman"/>
          <w:sz w:val="24"/>
          <w:szCs w:val="24"/>
          <w:lang w:val="en-US"/>
        </w:rPr>
        <w:t>o children under the age of 5 [8,9</w:t>
      </w:r>
      <w:r w:rsidRPr="00DC20F0">
        <w:rPr>
          <w:rFonts w:ascii="Times New Roman" w:hAnsi="Times New Roman" w:cs="Times New Roman"/>
          <w:sz w:val="24"/>
          <w:szCs w:val="24"/>
          <w:lang w:val="en-US"/>
        </w:rPr>
        <w:t>]. In the hyper-endemic areas of sub-Saharan Africa, seve</w:t>
      </w:r>
      <w:r w:rsidR="00B80B75">
        <w:rPr>
          <w:rFonts w:ascii="Times New Roman" w:hAnsi="Times New Roman" w:cs="Times New Roman"/>
          <w:sz w:val="24"/>
          <w:szCs w:val="24"/>
          <w:lang w:val="en-US"/>
        </w:rPr>
        <w:t>re malaria occurs at all ages [10, 11</w:t>
      </w:r>
      <w:r w:rsidRPr="00DC20F0">
        <w:rPr>
          <w:rFonts w:ascii="Times New Roman" w:hAnsi="Times New Roman" w:cs="Times New Roman"/>
          <w:sz w:val="24"/>
          <w:szCs w:val="24"/>
          <w:lang w:val="en-US"/>
        </w:rPr>
        <w:t>].</w:t>
      </w:r>
    </w:p>
    <w:p w14:paraId="4685930D" w14:textId="7CDE0098" w:rsidR="00DC20F0" w:rsidRDefault="00DC20F0" w:rsidP="00DC20F0">
      <w:pPr>
        <w:tabs>
          <w:tab w:val="left" w:pos="8160"/>
        </w:tabs>
        <w:spacing w:line="360" w:lineRule="auto"/>
        <w:jc w:val="both"/>
        <w:rPr>
          <w:rFonts w:ascii="Times New Roman" w:hAnsi="Times New Roman" w:cs="Times New Roman"/>
          <w:sz w:val="24"/>
          <w:szCs w:val="24"/>
          <w:lang w:val="en-US"/>
        </w:rPr>
      </w:pPr>
      <w:commentRangeStart w:id="131"/>
      <w:r w:rsidRPr="00DC20F0">
        <w:rPr>
          <w:rFonts w:ascii="Times New Roman" w:hAnsi="Times New Roman" w:cs="Times New Roman"/>
          <w:sz w:val="24"/>
          <w:szCs w:val="24"/>
          <w:lang w:val="en-US"/>
        </w:rPr>
        <w:t>The drop in prevalence found in our study could be explained by the use of impregnated mosquito nets distributed at the beginning of the rainy season (around May) in addition to seasonal chemoprophylaxis (SPC) [1</w:t>
      </w:r>
      <w:r w:rsidR="00B80B75">
        <w:rPr>
          <w:rFonts w:ascii="Times New Roman" w:hAnsi="Times New Roman" w:cs="Times New Roman"/>
          <w:sz w:val="24"/>
          <w:szCs w:val="24"/>
          <w:lang w:val="en-US"/>
        </w:rPr>
        <w:t>2</w:t>
      </w:r>
      <w:r w:rsidRPr="00DC20F0">
        <w:rPr>
          <w:rFonts w:ascii="Times New Roman" w:hAnsi="Times New Roman" w:cs="Times New Roman"/>
          <w:sz w:val="24"/>
          <w:szCs w:val="24"/>
          <w:lang w:val="en-US"/>
        </w:rPr>
        <w:t>].</w:t>
      </w:r>
      <w:commentRangeEnd w:id="131"/>
      <w:r w:rsidR="0097418C">
        <w:rPr>
          <w:rStyle w:val="CommentReference"/>
        </w:rPr>
        <w:commentReference w:id="131"/>
      </w:r>
    </w:p>
    <w:p w14:paraId="0D674672" w14:textId="1014483F" w:rsidR="00B55000" w:rsidRDefault="00B55000" w:rsidP="00DC20F0">
      <w:pPr>
        <w:tabs>
          <w:tab w:val="left" w:pos="8160"/>
        </w:tabs>
        <w:spacing w:line="360" w:lineRule="auto"/>
        <w:jc w:val="both"/>
        <w:rPr>
          <w:rFonts w:ascii="Times New Roman" w:hAnsi="Times New Roman" w:cs="Times New Roman"/>
          <w:sz w:val="24"/>
          <w:szCs w:val="24"/>
          <w:lang w:val="en-US"/>
        </w:rPr>
      </w:pPr>
      <w:commentRangeStart w:id="132"/>
      <w:r w:rsidRPr="00B55000">
        <w:rPr>
          <w:rFonts w:ascii="Times New Roman" w:hAnsi="Times New Roman" w:cs="Times New Roman"/>
          <w:sz w:val="24"/>
          <w:szCs w:val="24"/>
          <w:lang w:val="en-US"/>
        </w:rPr>
        <w:t xml:space="preserve">Patients were referred by other health facilities in more </w:t>
      </w:r>
      <w:commentRangeStart w:id="133"/>
      <w:r w:rsidRPr="00B55000">
        <w:rPr>
          <w:rFonts w:ascii="Times New Roman" w:hAnsi="Times New Roman" w:cs="Times New Roman"/>
          <w:sz w:val="24"/>
          <w:szCs w:val="24"/>
          <w:lang w:val="en-US"/>
        </w:rPr>
        <w:t>than 90% of cases</w:t>
      </w:r>
      <w:commentRangeEnd w:id="133"/>
      <w:r w:rsidR="00626086">
        <w:rPr>
          <w:rStyle w:val="CommentReference"/>
        </w:rPr>
        <w:commentReference w:id="133"/>
      </w:r>
      <w:r w:rsidRPr="00B55000">
        <w:rPr>
          <w:rFonts w:ascii="Times New Roman" w:hAnsi="Times New Roman" w:cs="Times New Roman"/>
          <w:sz w:val="24"/>
          <w:szCs w:val="24"/>
          <w:lang w:val="en-US"/>
        </w:rPr>
        <w:t>. In the study by Maiga B, more than hal</w:t>
      </w:r>
      <w:r w:rsidR="00B80B75">
        <w:rPr>
          <w:rFonts w:ascii="Times New Roman" w:hAnsi="Times New Roman" w:cs="Times New Roman"/>
          <w:sz w:val="24"/>
          <w:szCs w:val="24"/>
          <w:lang w:val="en-US"/>
        </w:rPr>
        <w:t>f the patients were referred [13</w:t>
      </w:r>
      <w:r w:rsidRPr="00B55000">
        <w:rPr>
          <w:rFonts w:ascii="Times New Roman" w:hAnsi="Times New Roman" w:cs="Times New Roman"/>
          <w:sz w:val="24"/>
          <w:szCs w:val="24"/>
          <w:lang w:val="en-US"/>
        </w:rPr>
        <w:t xml:space="preserve">].  </w:t>
      </w:r>
      <w:commentRangeEnd w:id="132"/>
      <w:r w:rsidR="00626086">
        <w:rPr>
          <w:rStyle w:val="CommentReference"/>
        </w:rPr>
        <w:commentReference w:id="132"/>
      </w:r>
      <w:r w:rsidRPr="00B55000">
        <w:rPr>
          <w:rFonts w:ascii="Times New Roman" w:hAnsi="Times New Roman" w:cs="Times New Roman"/>
          <w:sz w:val="24"/>
          <w:szCs w:val="24"/>
          <w:lang w:val="en-US"/>
        </w:rPr>
        <w:t>This rate can be explained by the principles of the health pyramid, whereby patients must be consulted in the first contact facilities, which are the community health centres, followed by the</w:t>
      </w:r>
      <w:r w:rsidR="00145D6C">
        <w:rPr>
          <w:rFonts w:ascii="Times New Roman" w:hAnsi="Times New Roman" w:cs="Times New Roman"/>
          <w:sz w:val="24"/>
          <w:szCs w:val="24"/>
          <w:lang w:val="en-US"/>
        </w:rPr>
        <w:t xml:space="preserve"> health reference center of koutiala</w:t>
      </w:r>
      <w:r w:rsidRPr="00B55000">
        <w:rPr>
          <w:rFonts w:ascii="Times New Roman" w:hAnsi="Times New Roman" w:cs="Times New Roman"/>
          <w:sz w:val="24"/>
          <w:szCs w:val="24"/>
          <w:lang w:val="en-US"/>
        </w:rPr>
        <w:t xml:space="preserve">, which are level II facilities. More than 60% of patients received traditional treatment </w:t>
      </w:r>
      <w:r w:rsidRPr="00B55000">
        <w:rPr>
          <w:rFonts w:ascii="Times New Roman" w:hAnsi="Times New Roman" w:cs="Times New Roman"/>
          <w:sz w:val="24"/>
          <w:szCs w:val="24"/>
          <w:lang w:val="en-US"/>
        </w:rPr>
        <w:lastRenderedPageBreak/>
        <w:t>before consulting a health facility. There is a great deal of faith in traditional medicine, which is why it is generally the first point of contact for patients, and it is only when the situation deteriorates that they turn to modern medicine, which has a negative impact on the mortality rate of diseases such as malaria.</w:t>
      </w:r>
    </w:p>
    <w:p w14:paraId="4E064C65" w14:textId="2B918CA9" w:rsidR="00B55000" w:rsidRDefault="00B55000" w:rsidP="00DC20F0">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The peak in hospitalisations was in September and O</w:t>
      </w:r>
      <w:r w:rsidR="00EA3607">
        <w:rPr>
          <w:rFonts w:ascii="Times New Roman" w:hAnsi="Times New Roman" w:cs="Times New Roman"/>
          <w:sz w:val="24"/>
          <w:szCs w:val="24"/>
          <w:lang w:val="en-US"/>
        </w:rPr>
        <w:t>ctober. In the Maiga B study [13</w:t>
      </w:r>
      <w:r w:rsidRPr="00B55000">
        <w:rPr>
          <w:rFonts w:ascii="Times New Roman" w:hAnsi="Times New Roman" w:cs="Times New Roman"/>
          <w:sz w:val="24"/>
          <w:szCs w:val="24"/>
          <w:lang w:val="en-US"/>
        </w:rPr>
        <w:t>] in Sikasso, the peak was found in August, while Camara B in Dakar found it between November and December. This peak is always f</w:t>
      </w:r>
      <w:r w:rsidR="00B80B75">
        <w:rPr>
          <w:rFonts w:ascii="Times New Roman" w:hAnsi="Times New Roman" w:cs="Times New Roman"/>
          <w:sz w:val="24"/>
          <w:szCs w:val="24"/>
          <w:lang w:val="en-US"/>
        </w:rPr>
        <w:t>ound during the rainy season [14</w:t>
      </w:r>
      <w:r w:rsidRPr="00B55000">
        <w:rPr>
          <w:rFonts w:ascii="Times New Roman" w:hAnsi="Times New Roman" w:cs="Times New Roman"/>
          <w:sz w:val="24"/>
          <w:szCs w:val="24"/>
          <w:lang w:val="en-US"/>
        </w:rPr>
        <w:t>]. The months vary according to the start of rainfall in the different regions.</w:t>
      </w:r>
    </w:p>
    <w:p w14:paraId="62AD9562" w14:textId="445A2BC2" w:rsidR="00B55000" w:rsidRDefault="00B55000" w:rsidP="00DC20F0">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Fever was found in 83% of patients on admission, while Keita M fo</w:t>
      </w:r>
      <w:r w:rsidR="00B80B75">
        <w:rPr>
          <w:rFonts w:ascii="Times New Roman" w:hAnsi="Times New Roman" w:cs="Times New Roman"/>
          <w:sz w:val="24"/>
          <w:szCs w:val="24"/>
          <w:lang w:val="en-US"/>
        </w:rPr>
        <w:t>und fever in 34% of patients [15</w:t>
      </w:r>
      <w:r w:rsidRPr="00B55000">
        <w:rPr>
          <w:rFonts w:ascii="Times New Roman" w:hAnsi="Times New Roman" w:cs="Times New Roman"/>
          <w:sz w:val="24"/>
          <w:szCs w:val="24"/>
          <w:lang w:val="en-US"/>
        </w:rPr>
        <w:t>].  This result is consistent with several other studies showing that fever is the primary reason for consultatio</w:t>
      </w:r>
      <w:r w:rsidR="00B80B75">
        <w:rPr>
          <w:rFonts w:ascii="Times New Roman" w:hAnsi="Times New Roman" w:cs="Times New Roman"/>
          <w:sz w:val="24"/>
          <w:szCs w:val="24"/>
          <w:lang w:val="en-US"/>
        </w:rPr>
        <w:t>n in cases of severe malaria [11</w:t>
      </w:r>
      <w:r w:rsidRPr="00B55000">
        <w:rPr>
          <w:rFonts w:ascii="Times New Roman" w:hAnsi="Times New Roman" w:cs="Times New Roman"/>
          <w:sz w:val="24"/>
          <w:szCs w:val="24"/>
          <w:lang w:val="en-US"/>
        </w:rPr>
        <w:t>].</w:t>
      </w:r>
    </w:p>
    <w:p w14:paraId="3848B083" w14:textId="3D0BFD33" w:rsidR="00B55000" w:rsidRDefault="00B55000" w:rsidP="000619BE">
      <w:pPr>
        <w:tabs>
          <w:tab w:val="left" w:pos="8160"/>
        </w:tabs>
        <w:spacing w:line="360" w:lineRule="auto"/>
        <w:jc w:val="both"/>
        <w:rPr>
          <w:rFonts w:ascii="Times New Roman" w:hAnsi="Times New Roman" w:cs="Times New Roman"/>
          <w:sz w:val="24"/>
          <w:szCs w:val="24"/>
          <w:lang w:val="en-US"/>
        </w:rPr>
      </w:pPr>
      <w:r w:rsidRPr="00B55000">
        <w:rPr>
          <w:rFonts w:ascii="Times New Roman" w:hAnsi="Times New Roman" w:cs="Times New Roman"/>
          <w:sz w:val="24"/>
          <w:szCs w:val="24"/>
          <w:lang w:val="en-US"/>
        </w:rPr>
        <w:t>Severe anaemic malaria was the most common form of malaria with 54.69%, followed by neurological malaria with 29.64%. In the Keita M study, the anaemic form was the most frequently found, foll</w:t>
      </w:r>
      <w:r w:rsidR="009869AC">
        <w:rPr>
          <w:rFonts w:ascii="Times New Roman" w:hAnsi="Times New Roman" w:cs="Times New Roman"/>
          <w:sz w:val="24"/>
          <w:szCs w:val="24"/>
          <w:lang w:val="en-US"/>
        </w:rPr>
        <w:t>owed by repeated convulsions [15</w:t>
      </w:r>
      <w:r w:rsidRPr="00B55000">
        <w:rPr>
          <w:rFonts w:ascii="Times New Roman" w:hAnsi="Times New Roman" w:cs="Times New Roman"/>
          <w:sz w:val="24"/>
          <w:szCs w:val="24"/>
          <w:lang w:val="en-US"/>
        </w:rPr>
        <w:t>]. In the study by Maiga B in Sikasso, Mali, the anaemic form w</w:t>
      </w:r>
      <w:r w:rsidR="009869AC">
        <w:rPr>
          <w:rFonts w:ascii="Times New Roman" w:hAnsi="Times New Roman" w:cs="Times New Roman"/>
          <w:sz w:val="24"/>
          <w:szCs w:val="24"/>
          <w:lang w:val="en-US"/>
        </w:rPr>
        <w:t>as the most frequent at 42% [13</w:t>
      </w:r>
      <w:r w:rsidRPr="00B55000">
        <w:rPr>
          <w:rFonts w:ascii="Times New Roman" w:hAnsi="Times New Roman" w:cs="Times New Roman"/>
          <w:sz w:val="24"/>
          <w:szCs w:val="24"/>
          <w:lang w:val="en-US"/>
        </w:rPr>
        <w:t>].  This finding has been reported by seve</w:t>
      </w:r>
      <w:r w:rsidR="009869AC">
        <w:rPr>
          <w:rFonts w:ascii="Times New Roman" w:hAnsi="Times New Roman" w:cs="Times New Roman"/>
          <w:sz w:val="24"/>
          <w:szCs w:val="24"/>
          <w:lang w:val="en-US"/>
        </w:rPr>
        <w:t>ral authors on the continent [16,17</w:t>
      </w:r>
      <w:r w:rsidRPr="00B55000">
        <w:rPr>
          <w:rFonts w:ascii="Times New Roman" w:hAnsi="Times New Roman" w:cs="Times New Roman"/>
          <w:sz w:val="24"/>
          <w:szCs w:val="24"/>
          <w:lang w:val="en-US"/>
        </w:rPr>
        <w:t>]. The anaemia is thought to be due to haemolysis caused by the parasite, but also to the decompensation of a nutritional anaemia caused by severe malaria, as the majority of</w:t>
      </w:r>
      <w:r w:rsidR="009869AC">
        <w:rPr>
          <w:rFonts w:ascii="Times New Roman" w:hAnsi="Times New Roman" w:cs="Times New Roman"/>
          <w:sz w:val="24"/>
          <w:szCs w:val="24"/>
          <w:lang w:val="en-US"/>
        </w:rPr>
        <w:t xml:space="preserve"> children are iron deficient [16</w:t>
      </w:r>
      <w:r w:rsidRPr="00B55000">
        <w:rPr>
          <w:rFonts w:ascii="Times New Roman" w:hAnsi="Times New Roman" w:cs="Times New Roman"/>
          <w:sz w:val="24"/>
          <w:szCs w:val="24"/>
          <w:lang w:val="en-US"/>
        </w:rPr>
        <w:t xml:space="preserve">]. The 6-59 months age group accounted for 82% of cases of severe malaria in the anaemic form, 64.71% of neurological forms and 80.43% of hypoglycaemic forms in our study. </w:t>
      </w:r>
      <w:r w:rsidR="00EA3607" w:rsidRPr="00EA3607">
        <w:rPr>
          <w:rFonts w:ascii="Times New Roman" w:hAnsi="Times New Roman" w:cs="Times New Roman"/>
          <w:sz w:val="24"/>
          <w:szCs w:val="24"/>
          <w:lang w:val="en-US"/>
        </w:rPr>
        <w:t>Severe malaria in African children is multi-systemic, and anaemic and hypoglycaemic forms decrease with age, as do cases of convulsions, whereas forms involving coma increase with age [18].</w:t>
      </w:r>
      <w:r w:rsidRPr="00B55000">
        <w:rPr>
          <w:rFonts w:ascii="Times New Roman" w:hAnsi="Times New Roman" w:cs="Times New Roman"/>
          <w:sz w:val="24"/>
          <w:szCs w:val="24"/>
          <w:lang w:val="en-US"/>
        </w:rPr>
        <w:t>Severe malaria accounted for 55.82% of hospitalisations in children aged 0-5 years in Sikasso hospital [1</w:t>
      </w:r>
      <w:r w:rsidR="00EA3607">
        <w:rPr>
          <w:rFonts w:ascii="Times New Roman" w:hAnsi="Times New Roman" w:cs="Times New Roman"/>
          <w:sz w:val="24"/>
          <w:szCs w:val="24"/>
          <w:lang w:val="en-US"/>
        </w:rPr>
        <w:t>3</w:t>
      </w:r>
      <w:r w:rsidRPr="00B55000">
        <w:rPr>
          <w:rFonts w:ascii="Times New Roman" w:hAnsi="Times New Roman" w:cs="Times New Roman"/>
          <w:sz w:val="24"/>
          <w:szCs w:val="24"/>
          <w:lang w:val="en-US"/>
        </w:rPr>
        <w:t xml:space="preserve">], </w:t>
      </w:r>
      <w:r w:rsidR="009869AC">
        <w:rPr>
          <w:rFonts w:ascii="Times New Roman" w:hAnsi="Times New Roman" w:cs="Times New Roman"/>
          <w:sz w:val="24"/>
          <w:szCs w:val="24"/>
          <w:lang w:val="en-US"/>
        </w:rPr>
        <w:t>45.6% in Brazzaville in Congo [7</w:t>
      </w:r>
      <w:r w:rsidRPr="00B55000">
        <w:rPr>
          <w:rFonts w:ascii="Times New Roman" w:hAnsi="Times New Roman" w:cs="Times New Roman"/>
          <w:sz w:val="24"/>
          <w:szCs w:val="24"/>
          <w:lang w:val="en-US"/>
        </w:rPr>
        <w:t xml:space="preserve">] and 46% in Bouar in </w:t>
      </w:r>
      <w:r w:rsidR="009869AC">
        <w:rPr>
          <w:rFonts w:ascii="Times New Roman" w:hAnsi="Times New Roman" w:cs="Times New Roman"/>
          <w:sz w:val="24"/>
          <w:szCs w:val="24"/>
          <w:lang w:val="en-US"/>
        </w:rPr>
        <w:t>the Central African Republic [16</w:t>
      </w:r>
      <w:r w:rsidRPr="00B55000">
        <w:rPr>
          <w:rFonts w:ascii="Times New Roman" w:hAnsi="Times New Roman" w:cs="Times New Roman"/>
          <w:sz w:val="24"/>
          <w:szCs w:val="24"/>
          <w:lang w:val="en-US"/>
        </w:rPr>
        <w:t>].</w:t>
      </w:r>
      <w:r w:rsidR="000619BE">
        <w:rPr>
          <w:rFonts w:ascii="Times New Roman" w:hAnsi="Times New Roman" w:cs="Times New Roman"/>
          <w:sz w:val="24"/>
          <w:szCs w:val="24"/>
          <w:lang w:val="en-US"/>
        </w:rPr>
        <w:t xml:space="preserve"> </w:t>
      </w:r>
      <w:r w:rsidR="000619BE" w:rsidRPr="000619BE">
        <w:rPr>
          <w:rFonts w:ascii="Times New Roman" w:hAnsi="Times New Roman" w:cs="Times New Roman"/>
          <w:sz w:val="24"/>
          <w:szCs w:val="24"/>
          <w:lang w:val="en-US"/>
        </w:rPr>
        <w:t>Adults and children with severe malaria (including infants, pregnant women in all trimesters and breastfeeding women) should be treated with intravenous or intramuscular artesunate for at least 24 hours and until they can tolerate oral medication. Once a patient has received at least 24 hours of parenteral treatment and can tolerate oral treatment, treatment should b</w:t>
      </w:r>
      <w:r w:rsidR="000619BE">
        <w:rPr>
          <w:rFonts w:ascii="Times New Roman" w:hAnsi="Times New Roman" w:cs="Times New Roman"/>
          <w:sz w:val="24"/>
          <w:szCs w:val="24"/>
          <w:lang w:val="en-US"/>
        </w:rPr>
        <w:t xml:space="preserve">e completed with 3 days of </w:t>
      </w:r>
      <w:commentRangeStart w:id="134"/>
      <w:r w:rsidR="000619BE">
        <w:rPr>
          <w:rFonts w:ascii="Times New Roman" w:hAnsi="Times New Roman" w:cs="Times New Roman"/>
          <w:sz w:val="24"/>
          <w:szCs w:val="24"/>
          <w:lang w:val="en-US"/>
        </w:rPr>
        <w:t>ACT</w:t>
      </w:r>
      <w:commentRangeEnd w:id="134"/>
      <w:r w:rsidR="00D14867">
        <w:rPr>
          <w:rStyle w:val="CommentReference"/>
        </w:rPr>
        <w:commentReference w:id="134"/>
      </w:r>
      <w:r w:rsidR="000619BE">
        <w:rPr>
          <w:rFonts w:ascii="Times New Roman" w:hAnsi="Times New Roman" w:cs="Times New Roman"/>
          <w:sz w:val="24"/>
          <w:szCs w:val="24"/>
          <w:lang w:val="en-US"/>
        </w:rPr>
        <w:t xml:space="preserve">. </w:t>
      </w:r>
      <w:r w:rsidR="000619BE" w:rsidRPr="000619BE">
        <w:rPr>
          <w:rFonts w:ascii="Times New Roman" w:hAnsi="Times New Roman" w:cs="Times New Roman"/>
          <w:sz w:val="24"/>
          <w:szCs w:val="24"/>
          <w:lang w:val="en-US"/>
        </w:rPr>
        <w:t>Parenteral alternatives when artesunate is not available: If artesunate is not available, use artemether in preference to quinine to treat children and adults with severe malaria. [19].</w:t>
      </w:r>
    </w:p>
    <w:p w14:paraId="57A8583F" w14:textId="0CF31FD8" w:rsidR="003366BC" w:rsidRDefault="003366BC" w:rsidP="00DC20F0">
      <w:pPr>
        <w:tabs>
          <w:tab w:val="left" w:pos="8160"/>
        </w:tabs>
        <w:spacing w:line="360" w:lineRule="auto"/>
        <w:jc w:val="both"/>
        <w:rPr>
          <w:rFonts w:ascii="Times New Roman" w:hAnsi="Times New Roman" w:cs="Times New Roman"/>
          <w:sz w:val="24"/>
          <w:szCs w:val="24"/>
          <w:lang w:val="en-US"/>
        </w:rPr>
      </w:pPr>
      <w:commentRangeStart w:id="135"/>
      <w:r w:rsidRPr="003366BC">
        <w:rPr>
          <w:rFonts w:ascii="Times New Roman" w:hAnsi="Times New Roman" w:cs="Times New Roman"/>
          <w:sz w:val="24"/>
          <w:szCs w:val="24"/>
          <w:lang w:val="en-US"/>
        </w:rPr>
        <w:lastRenderedPageBreak/>
        <w:t>National recommendations for the management of severe malaria specify injectable artesunate</w:t>
      </w:r>
      <w:r w:rsidR="009869AC">
        <w:rPr>
          <w:rFonts w:ascii="Times New Roman" w:hAnsi="Times New Roman" w:cs="Times New Roman"/>
          <w:sz w:val="24"/>
          <w:szCs w:val="24"/>
          <w:lang w:val="en-US"/>
        </w:rPr>
        <w:t xml:space="preserve"> as the drug of first choice [20</w:t>
      </w:r>
      <w:r w:rsidRPr="003366BC">
        <w:rPr>
          <w:rFonts w:ascii="Times New Roman" w:hAnsi="Times New Roman" w:cs="Times New Roman"/>
          <w:sz w:val="24"/>
          <w:szCs w:val="24"/>
          <w:lang w:val="en-US"/>
        </w:rPr>
        <w:t>]. At least 94% of patients in our study benefited from this drug, unlike a study carried out in Sikasso, where artesunate was not available during the study period, and more than 90% of patients were put on artemethe</w:t>
      </w:r>
      <w:r w:rsidR="009869AC">
        <w:rPr>
          <w:rFonts w:ascii="Times New Roman" w:hAnsi="Times New Roman" w:cs="Times New Roman"/>
          <w:sz w:val="24"/>
          <w:szCs w:val="24"/>
          <w:lang w:val="en-US"/>
        </w:rPr>
        <w:t>r [13</w:t>
      </w:r>
      <w:r w:rsidRPr="003366BC">
        <w:rPr>
          <w:rFonts w:ascii="Times New Roman" w:hAnsi="Times New Roman" w:cs="Times New Roman"/>
          <w:sz w:val="24"/>
          <w:szCs w:val="24"/>
          <w:lang w:val="en-US"/>
        </w:rPr>
        <w:t>]. In the Keita M study, 94% of patients were treated with artesunate [14], whereas in the Okoko A study, 82</w:t>
      </w:r>
      <w:r w:rsidR="009869AC">
        <w:rPr>
          <w:rFonts w:ascii="Times New Roman" w:hAnsi="Times New Roman" w:cs="Times New Roman"/>
          <w:sz w:val="24"/>
          <w:szCs w:val="24"/>
          <w:lang w:val="en-US"/>
        </w:rPr>
        <w:t>.5% were treated with quinine [7</w:t>
      </w:r>
      <w:r w:rsidRPr="003366BC">
        <w:rPr>
          <w:rFonts w:ascii="Times New Roman" w:hAnsi="Times New Roman" w:cs="Times New Roman"/>
          <w:sz w:val="24"/>
          <w:szCs w:val="24"/>
          <w:lang w:val="en-US"/>
        </w:rPr>
        <w:t>].  All these drugs are used in the management of severe malaria, but the choice of drug may depend on the health recommendations of each country and their availability during the study period.</w:t>
      </w:r>
      <w:commentRangeEnd w:id="135"/>
      <w:r w:rsidR="00AF19EC">
        <w:rPr>
          <w:rStyle w:val="CommentReference"/>
        </w:rPr>
        <w:commentReference w:id="135"/>
      </w:r>
    </w:p>
    <w:p w14:paraId="704E4DBD" w14:textId="17D27DD6" w:rsidR="003366BC" w:rsidRDefault="003366BC" w:rsidP="00DC20F0">
      <w:pPr>
        <w:tabs>
          <w:tab w:val="left" w:pos="8160"/>
        </w:tabs>
        <w:spacing w:line="360" w:lineRule="auto"/>
        <w:jc w:val="both"/>
        <w:rPr>
          <w:rFonts w:ascii="Times New Roman" w:hAnsi="Times New Roman" w:cs="Times New Roman"/>
          <w:sz w:val="24"/>
          <w:szCs w:val="24"/>
          <w:lang w:val="en-US"/>
        </w:rPr>
      </w:pPr>
      <w:r w:rsidRPr="003366BC">
        <w:rPr>
          <w:rFonts w:ascii="Times New Roman" w:hAnsi="Times New Roman" w:cs="Times New Roman"/>
          <w:sz w:val="24"/>
          <w:szCs w:val="24"/>
          <w:lang w:val="en-US"/>
        </w:rPr>
        <w:t>Despite the improvement in working conditions and the mastery of therapeutic regimens, mortality from severe malaria remains high</w:t>
      </w:r>
      <w:r w:rsidR="000E7020">
        <w:rPr>
          <w:rFonts w:ascii="Times New Roman" w:hAnsi="Times New Roman" w:cs="Times New Roman"/>
          <w:sz w:val="24"/>
          <w:szCs w:val="24"/>
          <w:lang w:val="en-US"/>
        </w:rPr>
        <w:t>,</w:t>
      </w:r>
      <w:r w:rsidRPr="003366BC">
        <w:rPr>
          <w:rFonts w:ascii="Times New Roman" w:hAnsi="Times New Roman" w:cs="Times New Roman"/>
          <w:sz w:val="24"/>
          <w:szCs w:val="24"/>
          <w:lang w:val="en-US"/>
        </w:rPr>
        <w:t>8% in our study. Similar rates were found in Keita M, Okoko AR and Camara B with respe</w:t>
      </w:r>
      <w:r w:rsidR="009869AC">
        <w:rPr>
          <w:rFonts w:ascii="Times New Roman" w:hAnsi="Times New Roman" w:cs="Times New Roman"/>
          <w:sz w:val="24"/>
          <w:szCs w:val="24"/>
          <w:lang w:val="en-US"/>
        </w:rPr>
        <w:t>ctively 5.5%, 6.5% and 11.1% [15,7,14</w:t>
      </w:r>
      <w:r w:rsidRPr="003366BC">
        <w:rPr>
          <w:rFonts w:ascii="Times New Roman" w:hAnsi="Times New Roman" w:cs="Times New Roman"/>
          <w:sz w:val="24"/>
          <w:szCs w:val="24"/>
          <w:lang w:val="en-US"/>
        </w:rPr>
        <w:t>].  This remains a cause for concern despite the various scientific and political developments in the fight against malaria. Deaths occurred in neurological, mixed, hypoglycaemic and anaemic forms in 22.76%, 12.2%, 8.7%, and 5.71% of cases respectively. In Brazzaville, the signs predictive of death were repeated convulsions, coma, respiratory distress, hepatomegaly, hypoglycaemia and thr</w:t>
      </w:r>
      <w:r w:rsidR="009869AC">
        <w:rPr>
          <w:rFonts w:ascii="Times New Roman" w:hAnsi="Times New Roman" w:cs="Times New Roman"/>
          <w:sz w:val="24"/>
          <w:szCs w:val="24"/>
          <w:lang w:val="en-US"/>
        </w:rPr>
        <w:t>ombocytopenia [7</w:t>
      </w:r>
      <w:r w:rsidRPr="003366BC">
        <w:rPr>
          <w:rFonts w:ascii="Times New Roman" w:hAnsi="Times New Roman" w:cs="Times New Roman"/>
          <w:sz w:val="24"/>
          <w:szCs w:val="24"/>
          <w:lang w:val="en-US"/>
        </w:rPr>
        <w:t>].</w:t>
      </w:r>
      <w:r w:rsidR="00027E9D" w:rsidRPr="00187B83">
        <w:rPr>
          <w:lang w:val="en-GB"/>
          <w:rPrChange w:id="136" w:author="MSFOCB-SL-Epidem" w:date="2025-07-11T16:26:00Z">
            <w:rPr/>
          </w:rPrChange>
        </w:rPr>
        <w:t xml:space="preserve"> </w:t>
      </w:r>
      <w:r w:rsidR="00027E9D" w:rsidRPr="00027E9D">
        <w:rPr>
          <w:rFonts w:ascii="Times New Roman" w:hAnsi="Times New Roman" w:cs="Times New Roman"/>
          <w:sz w:val="24"/>
          <w:szCs w:val="24"/>
          <w:lang w:val="en-US"/>
        </w:rPr>
        <w:t>Falciparum malaria is responsible for most child deaths each year in Africa [21].</w:t>
      </w:r>
    </w:p>
    <w:p w14:paraId="0709383C" w14:textId="37EC1BA1" w:rsidR="003366BC" w:rsidRDefault="003366BC" w:rsidP="00DC20F0">
      <w:pPr>
        <w:tabs>
          <w:tab w:val="left" w:pos="8160"/>
        </w:tabs>
        <w:spacing w:line="360" w:lineRule="auto"/>
        <w:jc w:val="both"/>
        <w:rPr>
          <w:rFonts w:ascii="Times New Roman" w:hAnsi="Times New Roman" w:cs="Times New Roman"/>
          <w:sz w:val="24"/>
          <w:szCs w:val="24"/>
          <w:lang w:val="en-US"/>
        </w:rPr>
      </w:pPr>
      <w:commentRangeStart w:id="137"/>
      <w:r w:rsidRPr="003366BC">
        <w:rPr>
          <w:rFonts w:ascii="Times New Roman" w:hAnsi="Times New Roman" w:cs="Times New Roman"/>
          <w:sz w:val="24"/>
          <w:szCs w:val="24"/>
          <w:lang w:val="en-US"/>
        </w:rPr>
        <w:t xml:space="preserve">The average length of hospitalisation was 5 days, ranging from 3 to 12 days. </w:t>
      </w:r>
      <w:commentRangeEnd w:id="137"/>
      <w:r w:rsidR="00AF19EC">
        <w:rPr>
          <w:rStyle w:val="CommentReference"/>
        </w:rPr>
        <w:commentReference w:id="137"/>
      </w:r>
      <w:r w:rsidRPr="003366BC">
        <w:rPr>
          <w:rFonts w:ascii="Times New Roman" w:hAnsi="Times New Roman" w:cs="Times New Roman"/>
          <w:sz w:val="24"/>
          <w:szCs w:val="24"/>
          <w:lang w:val="en-US"/>
        </w:rPr>
        <w:t>In the study by Maiga B, it was 4.5 days, wi</w:t>
      </w:r>
      <w:r w:rsidR="009869AC">
        <w:rPr>
          <w:rFonts w:ascii="Times New Roman" w:hAnsi="Times New Roman" w:cs="Times New Roman"/>
          <w:sz w:val="24"/>
          <w:szCs w:val="24"/>
          <w:lang w:val="en-US"/>
        </w:rPr>
        <w:t>th extremes of 2 and 15 days [1</w:t>
      </w:r>
      <w:r w:rsidR="008E1D2F">
        <w:rPr>
          <w:rFonts w:ascii="Times New Roman" w:hAnsi="Times New Roman" w:cs="Times New Roman"/>
          <w:sz w:val="24"/>
          <w:szCs w:val="24"/>
          <w:lang w:val="en-US"/>
        </w:rPr>
        <w:t>3</w:t>
      </w:r>
      <w:r w:rsidRPr="003366BC">
        <w:rPr>
          <w:rFonts w:ascii="Times New Roman" w:hAnsi="Times New Roman" w:cs="Times New Roman"/>
          <w:sz w:val="24"/>
          <w:szCs w:val="24"/>
          <w:lang w:val="en-US"/>
        </w:rPr>
        <w:t>].  This length of hospitalisation has a negative impact on the work of parents and on the country's economy.</w:t>
      </w:r>
      <w:r w:rsidR="00027E9D" w:rsidRPr="00187B83">
        <w:rPr>
          <w:lang w:val="en-GB"/>
          <w:rPrChange w:id="138" w:author="MSFOCB-SL-Epidem" w:date="2025-07-11T16:26:00Z">
            <w:rPr/>
          </w:rPrChange>
        </w:rPr>
        <w:t xml:space="preserve"> </w:t>
      </w:r>
      <w:r w:rsidR="00027E9D" w:rsidRPr="00027E9D">
        <w:rPr>
          <w:rFonts w:ascii="Times New Roman" w:hAnsi="Times New Roman" w:cs="Times New Roman"/>
          <w:sz w:val="24"/>
          <w:szCs w:val="24"/>
          <w:lang w:val="en-US"/>
        </w:rPr>
        <w:t xml:space="preserve">The average direct financial cost of treatment was 99,253 CFA francs, with extremes of 33,200 CFA francs and 258,870 CFA francs </w:t>
      </w:r>
      <w:r w:rsidR="00027E9D">
        <w:rPr>
          <w:rFonts w:ascii="Times New Roman" w:hAnsi="Times New Roman" w:cs="Times New Roman"/>
          <w:sz w:val="24"/>
          <w:szCs w:val="24"/>
          <w:lang w:val="en-US"/>
        </w:rPr>
        <w:t xml:space="preserve">in Congo </w:t>
      </w:r>
      <w:r w:rsidR="00027E9D" w:rsidRPr="00027E9D">
        <w:rPr>
          <w:rFonts w:ascii="Times New Roman" w:hAnsi="Times New Roman" w:cs="Times New Roman"/>
          <w:sz w:val="24"/>
          <w:szCs w:val="24"/>
          <w:lang w:val="en-US"/>
        </w:rPr>
        <w:t>[22].</w:t>
      </w:r>
    </w:p>
    <w:p w14:paraId="07BF10EB" w14:textId="77777777" w:rsidR="003366BC" w:rsidRPr="003366BC" w:rsidRDefault="003366BC" w:rsidP="003366BC">
      <w:pPr>
        <w:tabs>
          <w:tab w:val="left" w:pos="8160"/>
        </w:tabs>
        <w:spacing w:line="360" w:lineRule="auto"/>
        <w:jc w:val="both"/>
        <w:rPr>
          <w:rFonts w:ascii="Times New Roman" w:hAnsi="Times New Roman" w:cs="Times New Roman"/>
          <w:b/>
          <w:sz w:val="24"/>
          <w:szCs w:val="24"/>
          <w:lang w:val="en-US"/>
        </w:rPr>
      </w:pPr>
      <w:r w:rsidRPr="003366BC">
        <w:rPr>
          <w:rFonts w:ascii="Times New Roman" w:hAnsi="Times New Roman" w:cs="Times New Roman"/>
          <w:b/>
          <w:sz w:val="24"/>
          <w:szCs w:val="24"/>
          <w:lang w:val="en-US"/>
        </w:rPr>
        <w:t xml:space="preserve">Conclusion: </w:t>
      </w:r>
    </w:p>
    <w:p w14:paraId="47F8C6E9" w14:textId="27192931" w:rsidR="003366BC" w:rsidRDefault="003366BC" w:rsidP="003366BC">
      <w:pPr>
        <w:tabs>
          <w:tab w:val="left" w:pos="8160"/>
        </w:tabs>
        <w:spacing w:line="360" w:lineRule="auto"/>
        <w:jc w:val="both"/>
        <w:rPr>
          <w:rFonts w:ascii="Times New Roman" w:hAnsi="Times New Roman" w:cs="Times New Roman"/>
          <w:sz w:val="24"/>
          <w:szCs w:val="24"/>
          <w:lang w:val="en-US"/>
        </w:rPr>
      </w:pPr>
      <w:commentRangeStart w:id="139"/>
      <w:r w:rsidRPr="003366BC">
        <w:rPr>
          <w:rFonts w:ascii="Times New Roman" w:hAnsi="Times New Roman" w:cs="Times New Roman"/>
          <w:sz w:val="24"/>
          <w:szCs w:val="24"/>
          <w:lang w:val="en-US"/>
        </w:rPr>
        <w:t>Severe malaria accounted for 10% of hospital admissions in our study. The peak of hospitalisations was in Se</w:t>
      </w:r>
      <w:r w:rsidR="00027E9D">
        <w:rPr>
          <w:rFonts w:ascii="Times New Roman" w:hAnsi="Times New Roman" w:cs="Times New Roman"/>
          <w:sz w:val="24"/>
          <w:szCs w:val="24"/>
          <w:lang w:val="en-US"/>
        </w:rPr>
        <w:t xml:space="preserve"> </w:t>
      </w:r>
      <w:r w:rsidRPr="003366BC">
        <w:rPr>
          <w:rFonts w:ascii="Times New Roman" w:hAnsi="Times New Roman" w:cs="Times New Roman"/>
          <w:sz w:val="24"/>
          <w:szCs w:val="24"/>
          <w:lang w:val="en-US"/>
        </w:rPr>
        <w:t>ptember and October. Severe anaemic malaria was the most common form. We deplore 8% of deaths due mainly to severe neurological malaria.</w:t>
      </w:r>
      <w:commentRangeEnd w:id="139"/>
      <w:r w:rsidR="00DC5860">
        <w:rPr>
          <w:rStyle w:val="CommentReference"/>
        </w:rPr>
        <w:commentReference w:id="139"/>
      </w:r>
    </w:p>
    <w:p w14:paraId="2DF3B3AF" w14:textId="77777777" w:rsidR="00566C37" w:rsidRDefault="00566C37" w:rsidP="003366BC">
      <w:pPr>
        <w:tabs>
          <w:tab w:val="left" w:pos="8160"/>
        </w:tabs>
        <w:spacing w:line="360" w:lineRule="auto"/>
        <w:jc w:val="both"/>
        <w:rPr>
          <w:rFonts w:ascii="Times New Roman" w:hAnsi="Times New Roman" w:cs="Times New Roman"/>
          <w:sz w:val="24"/>
          <w:szCs w:val="24"/>
          <w:lang w:val="en-US"/>
        </w:rPr>
      </w:pPr>
    </w:p>
    <w:p w14:paraId="79410EA5" w14:textId="77777777" w:rsidR="00566C37" w:rsidRPr="00187B83" w:rsidRDefault="00566C37" w:rsidP="00566C37">
      <w:pPr>
        <w:tabs>
          <w:tab w:val="left" w:pos="8160"/>
        </w:tabs>
        <w:spacing w:line="360" w:lineRule="auto"/>
        <w:jc w:val="both"/>
        <w:rPr>
          <w:rFonts w:ascii="Times New Roman" w:hAnsi="Times New Roman" w:cs="Times New Roman"/>
          <w:sz w:val="24"/>
          <w:szCs w:val="24"/>
          <w:lang w:val="fr-BE"/>
          <w:rPrChange w:id="140" w:author="MSFOCB-SL-Epidem" w:date="2025-07-11T16:26:00Z">
            <w:rPr>
              <w:rFonts w:ascii="Times New Roman" w:hAnsi="Times New Roman" w:cs="Times New Roman"/>
              <w:sz w:val="24"/>
              <w:szCs w:val="24"/>
              <w:lang w:val="en-US"/>
            </w:rPr>
          </w:rPrChange>
        </w:rPr>
      </w:pPr>
      <w:r w:rsidRPr="00187B83">
        <w:rPr>
          <w:rFonts w:ascii="Times New Roman" w:hAnsi="Times New Roman" w:cs="Times New Roman"/>
          <w:sz w:val="24"/>
          <w:szCs w:val="24"/>
          <w:lang w:val="fr-BE"/>
          <w:rPrChange w:id="141" w:author="MSFOCB-SL-Epidem" w:date="2025-07-11T16:26:00Z">
            <w:rPr>
              <w:rFonts w:ascii="Times New Roman" w:hAnsi="Times New Roman" w:cs="Times New Roman"/>
              <w:sz w:val="24"/>
              <w:szCs w:val="24"/>
              <w:lang w:val="en-US"/>
            </w:rPr>
          </w:rPrChange>
        </w:rPr>
        <w:t xml:space="preserve">References </w:t>
      </w:r>
    </w:p>
    <w:p w14:paraId="4FDBDA7C" w14:textId="77777777" w:rsidR="00566C37" w:rsidRPr="00187B83" w:rsidRDefault="00566C37" w:rsidP="00566C37">
      <w:pPr>
        <w:tabs>
          <w:tab w:val="left" w:pos="8160"/>
        </w:tabs>
        <w:spacing w:line="360" w:lineRule="auto"/>
        <w:jc w:val="both"/>
        <w:rPr>
          <w:rFonts w:ascii="Times New Roman" w:hAnsi="Times New Roman" w:cs="Times New Roman"/>
          <w:sz w:val="24"/>
          <w:szCs w:val="24"/>
          <w:lang w:val="fr-BE"/>
          <w:rPrChange w:id="142" w:author="MSFOCB-SL-Epidem" w:date="2025-07-11T16:26:00Z">
            <w:rPr>
              <w:rFonts w:ascii="Times New Roman" w:hAnsi="Times New Roman" w:cs="Times New Roman"/>
              <w:sz w:val="24"/>
              <w:szCs w:val="24"/>
              <w:lang w:val="en-US"/>
            </w:rPr>
          </w:rPrChange>
        </w:rPr>
      </w:pPr>
      <w:r w:rsidRPr="00187B83">
        <w:rPr>
          <w:rFonts w:ascii="Times New Roman" w:hAnsi="Times New Roman" w:cs="Times New Roman"/>
          <w:sz w:val="24"/>
          <w:szCs w:val="24"/>
          <w:lang w:val="fr-BE"/>
          <w:rPrChange w:id="143" w:author="MSFOCB-SL-Epidem" w:date="2025-07-11T16:26:00Z">
            <w:rPr>
              <w:rFonts w:ascii="Times New Roman" w:hAnsi="Times New Roman" w:cs="Times New Roman"/>
              <w:sz w:val="24"/>
              <w:szCs w:val="24"/>
              <w:lang w:val="en-US"/>
            </w:rPr>
          </w:rPrChange>
        </w:rPr>
        <w:t>[1] Mazier D: ‘Cycle et biologie des plasmodiums’ in paludismeUniversité Franco</w:t>
      </w:r>
    </w:p>
    <w:p w14:paraId="219ECBA9" w14:textId="0AE3529E" w:rsidR="007777E7" w:rsidRDefault="007777E7" w:rsidP="007777E7">
      <w:pPr>
        <w:spacing w:line="360" w:lineRule="auto"/>
        <w:jc w:val="both"/>
        <w:rPr>
          <w:rFonts w:ascii="Times New Roman" w:hAnsi="Times New Roman" w:cs="Times New Roman"/>
          <w:sz w:val="24"/>
          <w:szCs w:val="24"/>
          <w:lang w:val="en-US"/>
        </w:rPr>
      </w:pPr>
      <w:r w:rsidRPr="00566C37">
        <w:rPr>
          <w:rFonts w:ascii="Times New Roman" w:hAnsi="Times New Roman" w:cs="Times New Roman"/>
          <w:sz w:val="24"/>
          <w:szCs w:val="24"/>
          <w:lang w:val="en-US"/>
        </w:rPr>
        <w:t xml:space="preserve">[2] </w:t>
      </w:r>
      <w:r w:rsidRPr="00955E9C">
        <w:rPr>
          <w:rFonts w:ascii="Times New Roman" w:hAnsi="Times New Roman" w:cs="Times New Roman"/>
          <w:sz w:val="24"/>
          <w:szCs w:val="24"/>
          <w:lang w:val="en-US"/>
        </w:rPr>
        <w:t>UREF Edition Ellipses Paris 1991 ; 25-33.</w:t>
      </w:r>
    </w:p>
    <w:p w14:paraId="40599B57" w14:textId="101A24AB" w:rsidR="00566C37" w:rsidRDefault="007777E7" w:rsidP="00566C37">
      <w:pPr>
        <w:tabs>
          <w:tab w:val="left" w:pos="8160"/>
        </w:tabs>
        <w:spacing w:line="360" w:lineRule="auto"/>
        <w:jc w:val="both"/>
        <w:rPr>
          <w:rStyle w:val="Hyperlink"/>
          <w:rFonts w:ascii="Times New Roman" w:hAnsi="Times New Roman" w:cs="Times New Roman"/>
          <w:sz w:val="24"/>
          <w:szCs w:val="24"/>
        </w:rPr>
      </w:pPr>
      <w:r>
        <w:rPr>
          <w:rFonts w:ascii="Times New Roman" w:hAnsi="Times New Roman" w:cs="Times New Roman"/>
          <w:sz w:val="24"/>
          <w:szCs w:val="24"/>
          <w:lang w:val="en-US"/>
        </w:rPr>
        <w:lastRenderedPageBreak/>
        <w:t>[3</w:t>
      </w:r>
      <w:r w:rsidR="00566C37" w:rsidRPr="00566C37">
        <w:rPr>
          <w:rFonts w:ascii="Times New Roman" w:hAnsi="Times New Roman" w:cs="Times New Roman"/>
          <w:sz w:val="24"/>
          <w:szCs w:val="24"/>
          <w:lang w:val="en-US"/>
        </w:rPr>
        <w:t xml:space="preserve">] World Health Organization. World Malaria report. [Online]. 2018 [cited February 6, 2019]. </w:t>
      </w:r>
      <w:r w:rsidR="00566C37" w:rsidRPr="00187B83">
        <w:rPr>
          <w:rFonts w:ascii="Times New Roman" w:hAnsi="Times New Roman" w:cs="Times New Roman"/>
          <w:sz w:val="24"/>
          <w:szCs w:val="24"/>
          <w:lang w:val="fr-BE"/>
        </w:rPr>
        <w:t xml:space="preserve">Available: </w:t>
      </w:r>
      <w:r w:rsidR="00566C37" w:rsidRPr="00955E9C">
        <w:rPr>
          <w:rFonts w:ascii="Times New Roman" w:eastAsia="Times New Roman" w:hAnsi="Times New Roman" w:cs="Times New Roman"/>
          <w:b/>
          <w:sz w:val="24"/>
          <w:szCs w:val="24"/>
        </w:rPr>
        <w:t>:</w:t>
      </w:r>
      <w:hyperlink r:id="rId11" w:history="1">
        <w:r w:rsidR="00566C37" w:rsidRPr="00955E9C">
          <w:rPr>
            <w:rStyle w:val="Hyperlink"/>
            <w:rFonts w:ascii="Times New Roman" w:hAnsi="Times New Roman" w:cs="Times New Roman"/>
            <w:sz w:val="24"/>
            <w:szCs w:val="24"/>
          </w:rPr>
          <w:t>https://www.who.int/malaria/publications/world-malaria-report-2018</w:t>
        </w:r>
      </w:hyperlink>
    </w:p>
    <w:p w14:paraId="48A93FB5" w14:textId="59385B5F" w:rsidR="00566C37" w:rsidRPr="00955E9C" w:rsidRDefault="007777E7" w:rsidP="00566C37">
      <w:pPr>
        <w:spacing w:after="144" w:line="360" w:lineRule="auto"/>
        <w:ind w:right="12"/>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566C37" w:rsidRPr="00955E9C">
        <w:rPr>
          <w:rFonts w:ascii="Times New Roman" w:hAnsi="Times New Roman" w:cs="Times New Roman"/>
          <w:sz w:val="24"/>
          <w:szCs w:val="24"/>
          <w:lang w:val="en-US"/>
        </w:rPr>
        <w:t xml:space="preserve">] </w:t>
      </w:r>
      <w:r w:rsidR="00000000">
        <w:fldChar w:fldCharType="begin"/>
      </w:r>
      <w:r w:rsidR="00000000" w:rsidRPr="00187B83">
        <w:rPr>
          <w:lang w:val="en-GB"/>
          <w:rPrChange w:id="144" w:author="MSFOCB-SL-Epidem" w:date="2025-07-11T16:26:00Z">
            <w:rPr/>
          </w:rPrChange>
        </w:rPr>
        <w:instrText xml:space="preserve"> HYPERLINK "https://www.ncbi.nlm.nih.gov/pubmed/?term=Teklehaimanot%20A%5BAuthor%5D&amp;cauthor=true&amp;cauthor_uid=18579874" \h </w:instrText>
      </w:r>
      <w:r w:rsidR="00000000">
        <w:fldChar w:fldCharType="separate"/>
      </w:r>
      <w:r w:rsidR="00566C37" w:rsidRPr="00955E9C">
        <w:rPr>
          <w:rFonts w:ascii="Times New Roman" w:hAnsi="Times New Roman" w:cs="Times New Roman"/>
          <w:sz w:val="24"/>
          <w:szCs w:val="24"/>
          <w:lang w:val="en-US"/>
        </w:rPr>
        <w:t>Teklehaimanot A,</w:t>
      </w:r>
      <w:r w:rsidR="00000000">
        <w:rPr>
          <w:rFonts w:ascii="Times New Roman" w:hAnsi="Times New Roman" w:cs="Times New Roman"/>
          <w:sz w:val="24"/>
          <w:szCs w:val="24"/>
          <w:lang w:val="en-US"/>
        </w:rPr>
        <w:fldChar w:fldCharType="end"/>
      </w:r>
      <w:r w:rsidR="00000000">
        <w:fldChar w:fldCharType="begin"/>
      </w:r>
      <w:r w:rsidR="00000000" w:rsidRPr="00187B83">
        <w:rPr>
          <w:lang w:val="en-GB"/>
          <w:rPrChange w:id="145" w:author="MSFOCB-SL-Epidem" w:date="2025-07-11T16:26:00Z">
            <w:rPr/>
          </w:rPrChange>
        </w:rPr>
        <w:instrText xml:space="preserve"> HYPERLINK "https://www.ncbi.nlm.nih.gov/pubmed/?term=Mejia%20P%5BAuthor%5D&amp;cauthor=true&amp;cauthor_uid=18579874" \h </w:instrText>
      </w:r>
      <w:r w:rsidR="00000000">
        <w:fldChar w:fldCharType="separate"/>
      </w:r>
      <w:r w:rsidR="00566C37" w:rsidRPr="00955E9C">
        <w:rPr>
          <w:rFonts w:ascii="Times New Roman" w:hAnsi="Times New Roman" w:cs="Times New Roman"/>
          <w:sz w:val="24"/>
          <w:szCs w:val="24"/>
          <w:lang w:val="en-US"/>
        </w:rPr>
        <w:t xml:space="preserve"> Mejia P.</w:t>
      </w:r>
      <w:r w:rsidR="00000000">
        <w:rPr>
          <w:rFonts w:ascii="Times New Roman" w:hAnsi="Times New Roman" w:cs="Times New Roman"/>
          <w:sz w:val="24"/>
          <w:szCs w:val="24"/>
          <w:lang w:val="en-US"/>
        </w:rPr>
        <w:fldChar w:fldCharType="end"/>
      </w:r>
      <w:r w:rsidR="00566C37" w:rsidRPr="00955E9C">
        <w:rPr>
          <w:rFonts w:ascii="Times New Roman" w:hAnsi="Times New Roman" w:cs="Times New Roman"/>
          <w:sz w:val="24"/>
          <w:szCs w:val="24"/>
          <w:lang w:val="en-US"/>
        </w:rPr>
        <w:t xml:space="preserve"> Malaria and poverty.</w:t>
      </w:r>
      <w:r w:rsidR="00000000">
        <w:fldChar w:fldCharType="begin"/>
      </w:r>
      <w:r w:rsidR="00000000" w:rsidRPr="00187B83">
        <w:rPr>
          <w:lang w:val="en-GB"/>
          <w:rPrChange w:id="146" w:author="MSFOCB-SL-Epidem" w:date="2025-07-11T16:26:00Z">
            <w:rPr/>
          </w:rPrChange>
        </w:rPr>
        <w:instrText xml:space="preserve"> HYPERLINK "https://www.ncbi.nlm.nih.gov/pubmed/18579874" \h </w:instrText>
      </w:r>
      <w:r w:rsidR="00000000">
        <w:fldChar w:fldCharType="separate"/>
      </w:r>
      <w:r w:rsidR="00000000">
        <w:fldChar w:fldCharType="end"/>
      </w:r>
      <w:r w:rsidR="00000000">
        <w:fldChar w:fldCharType="begin"/>
      </w:r>
      <w:r w:rsidR="00000000" w:rsidRPr="00187B83">
        <w:rPr>
          <w:lang w:val="en-GB"/>
          <w:rPrChange w:id="147" w:author="MSFOCB-SL-Epidem" w:date="2025-07-11T16:26:00Z">
            <w:rPr/>
          </w:rPrChange>
        </w:rPr>
        <w:instrText xml:space="preserve"> HYPERLINK "https://www.ncbi.nlm.nih.gov/pubmed/18579874" \h </w:instrText>
      </w:r>
      <w:r w:rsidR="00000000">
        <w:fldChar w:fldCharType="separate"/>
      </w:r>
      <w:r w:rsidR="00566C37" w:rsidRPr="00955E9C">
        <w:rPr>
          <w:rFonts w:ascii="Times New Roman" w:hAnsi="Times New Roman" w:cs="Times New Roman"/>
          <w:sz w:val="24"/>
          <w:szCs w:val="24"/>
          <w:lang w:val="en-US"/>
        </w:rPr>
        <w:t xml:space="preserve">Ann N Y Acad Sci. </w:t>
      </w:r>
      <w:r w:rsidR="00000000">
        <w:rPr>
          <w:rFonts w:ascii="Times New Roman" w:hAnsi="Times New Roman" w:cs="Times New Roman"/>
          <w:sz w:val="24"/>
          <w:szCs w:val="24"/>
          <w:lang w:val="en-US"/>
        </w:rPr>
        <w:fldChar w:fldCharType="end"/>
      </w:r>
      <w:r w:rsidR="00566C37" w:rsidRPr="00955E9C">
        <w:rPr>
          <w:rFonts w:ascii="Times New Roman" w:hAnsi="Times New Roman" w:cs="Times New Roman"/>
          <w:sz w:val="24"/>
          <w:szCs w:val="24"/>
          <w:lang w:val="en-US"/>
        </w:rPr>
        <w:t xml:space="preserve">2008; 1136:32-7. doi: 10.1196/annals.1425.037. </w:t>
      </w:r>
    </w:p>
    <w:p w14:paraId="1FFDDA33" w14:textId="3F31BB42" w:rsidR="00B02729" w:rsidRPr="00187B83" w:rsidRDefault="007777E7" w:rsidP="00B02729">
      <w:pPr>
        <w:spacing w:after="370" w:line="360" w:lineRule="auto"/>
        <w:ind w:right="12"/>
        <w:jc w:val="both"/>
        <w:rPr>
          <w:rFonts w:ascii="Times New Roman" w:hAnsi="Times New Roman" w:cs="Times New Roman"/>
          <w:sz w:val="24"/>
          <w:szCs w:val="24"/>
          <w:lang w:val="en-GB"/>
          <w:rPrChange w:id="148" w:author="MSFOCB-SL-Epidem" w:date="2025-07-11T16:26:00Z">
            <w:rPr>
              <w:rFonts w:ascii="Times New Roman" w:hAnsi="Times New Roman" w:cs="Times New Roman"/>
              <w:sz w:val="24"/>
              <w:szCs w:val="24"/>
            </w:rPr>
          </w:rPrChange>
        </w:rPr>
      </w:pPr>
      <w:r>
        <w:rPr>
          <w:rFonts w:ascii="Times New Roman" w:hAnsi="Times New Roman" w:cs="Times New Roman"/>
          <w:sz w:val="24"/>
          <w:szCs w:val="24"/>
          <w:lang w:val="en-US"/>
        </w:rPr>
        <w:t>[5</w:t>
      </w:r>
      <w:r w:rsidR="00566C37" w:rsidRPr="00566C37">
        <w:rPr>
          <w:rFonts w:ascii="Times New Roman" w:hAnsi="Times New Roman" w:cs="Times New Roman"/>
          <w:sz w:val="24"/>
          <w:szCs w:val="24"/>
          <w:lang w:val="en-US"/>
        </w:rPr>
        <w:t>] Coulibaly C, Fomba S, Sangho H, Keita AS, Touré K, Keita HD</w:t>
      </w:r>
      <w:r w:rsidR="00B02729">
        <w:rPr>
          <w:rFonts w:ascii="Times New Roman" w:hAnsi="Times New Roman" w:cs="Times New Roman"/>
          <w:sz w:val="24"/>
          <w:szCs w:val="24"/>
          <w:lang w:val="en-US"/>
        </w:rPr>
        <w:t>: m</w:t>
      </w:r>
      <w:r w:rsidR="00B02729" w:rsidRPr="00B02729">
        <w:rPr>
          <w:rFonts w:ascii="Times New Roman" w:hAnsi="Times New Roman" w:cs="Times New Roman"/>
          <w:sz w:val="24"/>
          <w:szCs w:val="24"/>
          <w:lang w:val="en-US"/>
        </w:rPr>
        <w:t>anagement of malaria in children aged 0-5 years and perceptions of mothers in a paediatric ward. Bamako:</w:t>
      </w:r>
      <w:r w:rsidR="00B02729">
        <w:rPr>
          <w:rFonts w:ascii="Times New Roman" w:hAnsi="Times New Roman" w:cs="Times New Roman"/>
          <w:sz w:val="24"/>
          <w:szCs w:val="24"/>
          <w:lang w:val="en-US"/>
        </w:rPr>
        <w:t xml:space="preserve"> r</w:t>
      </w:r>
      <w:r w:rsidR="00B02729" w:rsidRPr="00B02729">
        <w:rPr>
          <w:rFonts w:ascii="Times New Roman" w:hAnsi="Times New Roman" w:cs="Times New Roman"/>
          <w:sz w:val="24"/>
          <w:szCs w:val="24"/>
          <w:lang w:val="en-US"/>
        </w:rPr>
        <w:t>esearch and Documentation Centre for Child Survival</w:t>
      </w:r>
      <w:r w:rsidR="00B02729">
        <w:rPr>
          <w:rFonts w:ascii="Times New Roman" w:hAnsi="Times New Roman" w:cs="Times New Roman"/>
          <w:sz w:val="24"/>
          <w:szCs w:val="24"/>
          <w:lang w:val="en-US"/>
        </w:rPr>
        <w:t xml:space="preserve">. </w:t>
      </w:r>
      <w:r w:rsidR="00B02729" w:rsidRPr="00187B83">
        <w:rPr>
          <w:rFonts w:ascii="Times New Roman" w:hAnsi="Times New Roman" w:cs="Times New Roman"/>
          <w:sz w:val="24"/>
          <w:szCs w:val="24"/>
          <w:lang w:val="en-GB"/>
          <w:rPrChange w:id="149" w:author="MSFOCB-SL-Epidem" w:date="2025-07-11T16:26:00Z">
            <w:rPr>
              <w:rFonts w:ascii="Times New Roman" w:hAnsi="Times New Roman" w:cs="Times New Roman"/>
              <w:sz w:val="24"/>
              <w:szCs w:val="24"/>
            </w:rPr>
          </w:rPrChange>
        </w:rPr>
        <w:t>Mali médical 2012 ; Tome XXVII N°3 p2</w:t>
      </w:r>
    </w:p>
    <w:p w14:paraId="68A88907" w14:textId="28727898" w:rsidR="00566C37"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B02729" w:rsidRPr="00B02729">
        <w:rPr>
          <w:rFonts w:ascii="Times New Roman" w:hAnsi="Times New Roman" w:cs="Times New Roman"/>
          <w:sz w:val="24"/>
          <w:szCs w:val="24"/>
          <w:lang w:val="en-US"/>
        </w:rPr>
        <w:t>] Ministry of Health. Local health information system report 2018 5 in Mali. 17-8</w:t>
      </w:r>
      <w:r w:rsidR="00B02729">
        <w:rPr>
          <w:rFonts w:ascii="Times New Roman" w:hAnsi="Times New Roman" w:cs="Times New Roman"/>
          <w:sz w:val="24"/>
          <w:szCs w:val="24"/>
          <w:lang w:val="en-US"/>
        </w:rPr>
        <w:t>.</w:t>
      </w:r>
    </w:p>
    <w:p w14:paraId="249DBBB8" w14:textId="0DF5702B"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B02729" w:rsidRPr="00B02729">
        <w:rPr>
          <w:rFonts w:ascii="Times New Roman" w:hAnsi="Times New Roman" w:cs="Times New Roman"/>
          <w:sz w:val="24"/>
          <w:szCs w:val="24"/>
          <w:lang w:val="en-US"/>
        </w:rPr>
        <w:t xml:space="preserve">] Okoko AR, et al. Severe malaria in children at the Centre HospitalieretUniversitaire de Brazzaville. Journal of paediatrics and child care (2016), 29(6). 304-9 </w:t>
      </w:r>
      <w:r w:rsidR="00000000">
        <w:fldChar w:fldCharType="begin"/>
      </w:r>
      <w:r w:rsidR="00000000" w:rsidRPr="00187B83">
        <w:rPr>
          <w:lang w:val="en-GB"/>
          <w:rPrChange w:id="150" w:author="MSFOCB-SL-Epidem" w:date="2025-07-11T16:26:00Z">
            <w:rPr/>
          </w:rPrChange>
        </w:rPr>
        <w:instrText xml:space="preserve"> HYPERLINK "http://dx.doi.org/10.1016/j.jpp.2016.09.004" </w:instrText>
      </w:r>
      <w:r w:rsidR="00000000">
        <w:fldChar w:fldCharType="separate"/>
      </w:r>
      <w:r w:rsidR="00B02729" w:rsidRPr="00B0789E">
        <w:rPr>
          <w:rStyle w:val="Hyperlink"/>
          <w:rFonts w:ascii="Times New Roman" w:hAnsi="Times New Roman" w:cs="Times New Roman"/>
          <w:sz w:val="24"/>
          <w:szCs w:val="24"/>
          <w:lang w:val="en-US"/>
        </w:rPr>
        <w:t>http://dx.doi.org/10.1016/j.jpp.2016.09.004</w:t>
      </w:r>
      <w:r w:rsidR="00000000">
        <w:rPr>
          <w:rStyle w:val="Hyperlink"/>
          <w:rFonts w:ascii="Times New Roman" w:hAnsi="Times New Roman" w:cs="Times New Roman"/>
          <w:sz w:val="24"/>
          <w:szCs w:val="24"/>
          <w:lang w:val="en-US"/>
        </w:rPr>
        <w:fldChar w:fldCharType="end"/>
      </w:r>
      <w:r w:rsidR="00B02729" w:rsidRPr="00B02729">
        <w:rPr>
          <w:rFonts w:ascii="Times New Roman" w:hAnsi="Times New Roman" w:cs="Times New Roman"/>
          <w:sz w:val="24"/>
          <w:szCs w:val="24"/>
          <w:lang w:val="en-US"/>
        </w:rPr>
        <w:t>.</w:t>
      </w:r>
    </w:p>
    <w:p w14:paraId="52374414" w14:textId="20BE0F09"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B02729" w:rsidRPr="00B02729">
        <w:rPr>
          <w:rFonts w:ascii="Times New Roman" w:hAnsi="Times New Roman" w:cs="Times New Roman"/>
          <w:sz w:val="24"/>
          <w:szCs w:val="24"/>
          <w:lang w:val="en-US"/>
        </w:rPr>
        <w:t>] Bobossi-Serengbe G, Ndoyo J, Mukeshimana T, Fioboy RI, Ayivi B. Severe malaria in children at Bouar prefectural hospital (Central African Republic). Med Afr Noire 2006;53(4):219-22.</w:t>
      </w:r>
    </w:p>
    <w:p w14:paraId="2D3BA2FC" w14:textId="77DA72A1" w:rsidR="00B02729" w:rsidRDefault="007777E7"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B02729" w:rsidRPr="00B02729">
        <w:rPr>
          <w:rFonts w:ascii="Times New Roman" w:hAnsi="Times New Roman" w:cs="Times New Roman"/>
          <w:sz w:val="24"/>
          <w:szCs w:val="24"/>
          <w:lang w:val="en-US"/>
        </w:rPr>
        <w:t>] Ossou-Nguiet PM, Okoko AR, EkouyaBowassa G, Oko AP, Mabiala-Babella JR, Ndjobo-Mamadoud IC, et al. Determinants of neuromalaria in Congolese paediatric settings. Rev Neurol 2013;169:510-4.</w:t>
      </w:r>
    </w:p>
    <w:p w14:paraId="63E870B7" w14:textId="33370808" w:rsidR="00B02729" w:rsidRPr="00955E9C" w:rsidRDefault="007777E7" w:rsidP="00B02729">
      <w:pPr>
        <w:spacing w:after="370" w:line="360" w:lineRule="auto"/>
        <w:ind w:right="12"/>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B02729" w:rsidRPr="00955E9C">
        <w:rPr>
          <w:rFonts w:ascii="Times New Roman" w:hAnsi="Times New Roman" w:cs="Times New Roman"/>
          <w:sz w:val="24"/>
          <w:szCs w:val="24"/>
          <w:lang w:val="en-US"/>
        </w:rPr>
        <w:t>] Kunuanunua TS, Nsibu CN, Body JM, Tshibola TK, Makuzi-Bura M, Kumbundu M. Severe malaria in children: a descriptive report from Kinshasa, the Democratic Republic of Congo. J Trop Pediatr 2015;61:272—8.</w:t>
      </w:r>
    </w:p>
    <w:p w14:paraId="67390E25" w14:textId="496E48FA" w:rsidR="00C63564" w:rsidRPr="00187B83" w:rsidRDefault="00D5467E" w:rsidP="00C63564">
      <w:pPr>
        <w:spacing w:after="370" w:line="360" w:lineRule="auto"/>
        <w:ind w:right="12"/>
        <w:jc w:val="both"/>
        <w:rPr>
          <w:rFonts w:ascii="Times New Roman" w:hAnsi="Times New Roman" w:cs="Times New Roman"/>
          <w:sz w:val="24"/>
          <w:szCs w:val="24"/>
          <w:lang w:val="en-GB"/>
          <w:rPrChange w:id="151" w:author="MSFOCB-SL-Epidem" w:date="2025-07-11T16:26:00Z">
            <w:rPr>
              <w:rFonts w:ascii="Times New Roman" w:hAnsi="Times New Roman" w:cs="Times New Roman"/>
              <w:sz w:val="24"/>
              <w:szCs w:val="24"/>
            </w:rPr>
          </w:rPrChange>
        </w:rPr>
      </w:pPr>
      <w:r>
        <w:rPr>
          <w:rFonts w:ascii="Times New Roman" w:hAnsi="Times New Roman" w:cs="Times New Roman"/>
          <w:sz w:val="24"/>
          <w:szCs w:val="24"/>
          <w:lang w:val="en-US"/>
        </w:rPr>
        <w:t>[11</w:t>
      </w:r>
      <w:r w:rsidR="00C63564" w:rsidRPr="00955E9C">
        <w:rPr>
          <w:rFonts w:ascii="Times New Roman" w:hAnsi="Times New Roman" w:cs="Times New Roman"/>
          <w:sz w:val="24"/>
          <w:szCs w:val="24"/>
          <w:lang w:val="en-US"/>
        </w:rPr>
        <w:t xml:space="preserve">] Idro R, Bitarakwate E, Tumwesigire S, John CC. Clinical manifestations of severe malaria in the highlands of southern Uganda. </w:t>
      </w:r>
      <w:r w:rsidR="00C63564" w:rsidRPr="00187B83">
        <w:rPr>
          <w:rFonts w:ascii="Times New Roman" w:hAnsi="Times New Roman" w:cs="Times New Roman"/>
          <w:sz w:val="24"/>
          <w:szCs w:val="24"/>
          <w:lang w:val="en-GB"/>
          <w:rPrChange w:id="152" w:author="MSFOCB-SL-Epidem" w:date="2025-07-11T16:26:00Z">
            <w:rPr>
              <w:rFonts w:ascii="Times New Roman" w:hAnsi="Times New Roman" w:cs="Times New Roman"/>
              <w:sz w:val="24"/>
              <w:szCs w:val="24"/>
            </w:rPr>
          </w:rPrChange>
        </w:rPr>
        <w:t>Am J Trop Med Hyg 2005;72(5):561—7.</w:t>
      </w:r>
    </w:p>
    <w:p w14:paraId="12E09057" w14:textId="1B261B64" w:rsidR="00B02729"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C63564" w:rsidRPr="00C63564">
        <w:rPr>
          <w:rFonts w:ascii="Times New Roman" w:hAnsi="Times New Roman" w:cs="Times New Roman"/>
          <w:sz w:val="24"/>
          <w:szCs w:val="24"/>
          <w:lang w:val="en-US"/>
        </w:rPr>
        <w:t>] World Health Organization: chemoprevention of seasonal malaria by administering silfadoxine-pyrimethamine and amodiaquine to children. Field guide. July 2013. 18-22.</w:t>
      </w:r>
    </w:p>
    <w:p w14:paraId="4C0E067D" w14:textId="68C3E5B9"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C63564" w:rsidRPr="00C63564">
        <w:rPr>
          <w:rFonts w:ascii="Times New Roman" w:hAnsi="Times New Roman" w:cs="Times New Roman"/>
          <w:sz w:val="24"/>
          <w:szCs w:val="24"/>
          <w:lang w:val="en-US"/>
        </w:rPr>
        <w:t>] Maiga B, Sacko K, Cissouma A, DembéléA,Cissé M et al : Characteristics of severe malaria in children aged 0 to 5 years at the Sikasso hospital in Mali. Mali médical 2019. Tome XXXIV N°2 p2-3</w:t>
      </w:r>
    </w:p>
    <w:p w14:paraId="511BBBAE" w14:textId="002B60BB"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C63564" w:rsidRPr="00C63564">
        <w:rPr>
          <w:rFonts w:ascii="Times New Roman" w:hAnsi="Times New Roman" w:cs="Times New Roman"/>
          <w:sz w:val="24"/>
          <w:szCs w:val="24"/>
          <w:lang w:val="en-US"/>
        </w:rPr>
        <w:t>] Camara B et al / Medicine and Infectious Diseases 41 (2011) 63-67</w:t>
      </w:r>
    </w:p>
    <w:p w14:paraId="2FFBECFC" w14:textId="49C31AC1"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r w:rsidR="00C63564" w:rsidRPr="00C63564">
        <w:rPr>
          <w:rFonts w:ascii="Times New Roman" w:hAnsi="Times New Roman" w:cs="Times New Roman"/>
          <w:sz w:val="24"/>
          <w:szCs w:val="24"/>
          <w:lang w:val="en-US"/>
        </w:rPr>
        <w:t>] Keita M, Coulibaly S, Samaké D, Cissoko Y, Keita B S et al: Severe malaria in children in the district of Bamako. Health Sci. Dis: Vol 23 (4) April 2022 pp 30-33</w:t>
      </w:r>
    </w:p>
    <w:p w14:paraId="6EBF532A" w14:textId="5D640A48" w:rsidR="00C63564" w:rsidRDefault="00D5467E" w:rsidP="00566C37">
      <w:pPr>
        <w:tabs>
          <w:tab w:val="left" w:pos="8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Pr="00566C37">
        <w:rPr>
          <w:rFonts w:ascii="Times New Roman" w:hAnsi="Times New Roman" w:cs="Times New Roman"/>
          <w:sz w:val="24"/>
          <w:szCs w:val="24"/>
          <w:lang w:val="en-US"/>
        </w:rPr>
        <w:t xml:space="preserve">] </w:t>
      </w:r>
      <w:r w:rsidR="00C63564" w:rsidRPr="00C63564">
        <w:rPr>
          <w:rFonts w:ascii="Times New Roman" w:hAnsi="Times New Roman" w:cs="Times New Roman"/>
          <w:sz w:val="24"/>
          <w:szCs w:val="24"/>
          <w:lang w:val="en-US"/>
        </w:rPr>
        <w:t>Bobossi-Serengbe G, Ndoyo J, Mukeshimana T, Fioboyri-AyibiB. Severe malaria in children at the Bouar prefectural hospital (Central African Republic).Med Afr Noire.2006; 53(4):219- 23</w:t>
      </w:r>
    </w:p>
    <w:p w14:paraId="3CE6675F" w14:textId="495C69B6" w:rsidR="00C63564" w:rsidRPr="00187B83" w:rsidRDefault="00D5467E" w:rsidP="00566C37">
      <w:pPr>
        <w:tabs>
          <w:tab w:val="left" w:pos="8160"/>
        </w:tabs>
        <w:spacing w:line="360" w:lineRule="auto"/>
        <w:jc w:val="both"/>
        <w:rPr>
          <w:rFonts w:ascii="Times New Roman" w:hAnsi="Times New Roman" w:cs="Times New Roman"/>
          <w:sz w:val="24"/>
          <w:szCs w:val="24"/>
          <w:lang w:val="en-GB"/>
          <w:rPrChange w:id="153" w:author="MSFOCB-SL-Epidem" w:date="2025-07-11T16:26:00Z">
            <w:rPr>
              <w:rFonts w:ascii="Times New Roman" w:hAnsi="Times New Roman" w:cs="Times New Roman"/>
              <w:sz w:val="24"/>
              <w:szCs w:val="24"/>
            </w:rPr>
          </w:rPrChange>
        </w:rPr>
      </w:pPr>
      <w:r w:rsidRPr="00187B83">
        <w:rPr>
          <w:rFonts w:ascii="Times New Roman" w:hAnsi="Times New Roman" w:cs="Times New Roman"/>
          <w:sz w:val="24"/>
          <w:szCs w:val="24"/>
          <w:lang w:val="en-GB"/>
          <w:rPrChange w:id="154" w:author="MSFOCB-SL-Epidem" w:date="2025-07-11T16:26:00Z">
            <w:rPr>
              <w:rFonts w:ascii="Times New Roman" w:hAnsi="Times New Roman" w:cs="Times New Roman"/>
              <w:sz w:val="24"/>
              <w:szCs w:val="24"/>
            </w:rPr>
          </w:rPrChange>
        </w:rPr>
        <w:t>[117</w:t>
      </w:r>
      <w:r w:rsidR="00C63564" w:rsidRPr="00187B83">
        <w:rPr>
          <w:rFonts w:ascii="Times New Roman" w:hAnsi="Times New Roman" w:cs="Times New Roman"/>
          <w:sz w:val="24"/>
          <w:szCs w:val="24"/>
          <w:lang w:val="en-GB"/>
          <w:rPrChange w:id="155" w:author="MSFOCB-SL-Epidem" w:date="2025-07-11T16:26:00Z">
            <w:rPr>
              <w:rFonts w:ascii="Times New Roman" w:hAnsi="Times New Roman" w:cs="Times New Roman"/>
              <w:sz w:val="24"/>
              <w:szCs w:val="24"/>
            </w:rPr>
          </w:rPrChange>
        </w:rPr>
        <w:t>] Savadogo M, Boushab M .B, Kyelem N.The management of severe malaria in childrenunder five in peripheral</w:t>
      </w:r>
      <w:r w:rsidR="002B1696" w:rsidRPr="00187B83">
        <w:rPr>
          <w:rFonts w:ascii="Times New Roman" w:hAnsi="Times New Roman" w:cs="Times New Roman"/>
          <w:sz w:val="24"/>
          <w:szCs w:val="24"/>
          <w:lang w:val="en-GB"/>
          <w:rPrChange w:id="156" w:author="MSFOCB-SL-Epidem" w:date="2025-07-11T16:26:00Z">
            <w:rPr>
              <w:rFonts w:ascii="Times New Roman" w:hAnsi="Times New Roman" w:cs="Times New Roman"/>
              <w:sz w:val="24"/>
              <w:szCs w:val="24"/>
            </w:rPr>
          </w:rPrChange>
        </w:rPr>
        <w:t xml:space="preserve"> </w:t>
      </w:r>
      <w:r w:rsidR="00C63564" w:rsidRPr="00187B83">
        <w:rPr>
          <w:rFonts w:ascii="Times New Roman" w:hAnsi="Times New Roman" w:cs="Times New Roman"/>
          <w:sz w:val="24"/>
          <w:szCs w:val="24"/>
          <w:lang w:val="en-GB"/>
          <w:rPrChange w:id="157" w:author="MSFOCB-SL-Epidem" w:date="2025-07-11T16:26:00Z">
            <w:rPr>
              <w:rFonts w:ascii="Times New Roman" w:hAnsi="Times New Roman" w:cs="Times New Roman"/>
              <w:sz w:val="24"/>
              <w:szCs w:val="24"/>
            </w:rPr>
          </w:rPrChange>
        </w:rPr>
        <w:t>health</w:t>
      </w:r>
      <w:r w:rsidR="002B1696" w:rsidRPr="00187B83">
        <w:rPr>
          <w:rFonts w:ascii="Times New Roman" w:hAnsi="Times New Roman" w:cs="Times New Roman"/>
          <w:sz w:val="24"/>
          <w:szCs w:val="24"/>
          <w:lang w:val="en-GB"/>
          <w:rPrChange w:id="158" w:author="MSFOCB-SL-Epidem" w:date="2025-07-11T16:26:00Z">
            <w:rPr>
              <w:rFonts w:ascii="Times New Roman" w:hAnsi="Times New Roman" w:cs="Times New Roman"/>
              <w:sz w:val="24"/>
              <w:szCs w:val="24"/>
            </w:rPr>
          </w:rPrChange>
        </w:rPr>
        <w:t xml:space="preserve"> </w:t>
      </w:r>
      <w:r w:rsidR="00C63564" w:rsidRPr="00187B83">
        <w:rPr>
          <w:rFonts w:ascii="Times New Roman" w:hAnsi="Times New Roman" w:cs="Times New Roman"/>
          <w:sz w:val="24"/>
          <w:szCs w:val="24"/>
          <w:lang w:val="en-GB"/>
          <w:rPrChange w:id="159" w:author="MSFOCB-SL-Epidem" w:date="2025-07-11T16:26:00Z">
            <w:rPr>
              <w:rFonts w:ascii="Times New Roman" w:hAnsi="Times New Roman" w:cs="Times New Roman"/>
              <w:sz w:val="24"/>
              <w:szCs w:val="24"/>
            </w:rPr>
          </w:rPrChange>
        </w:rPr>
        <w:t>facilities in Burkina Faso.Méd. Afr Noire. 2014,61(3):165-8</w:t>
      </w:r>
    </w:p>
    <w:p w14:paraId="0E5D71C5" w14:textId="53C7E196" w:rsidR="00D5467E" w:rsidRPr="00187B83" w:rsidRDefault="00D5467E" w:rsidP="00566C37">
      <w:pPr>
        <w:tabs>
          <w:tab w:val="left" w:pos="8160"/>
        </w:tabs>
        <w:spacing w:line="360" w:lineRule="auto"/>
        <w:jc w:val="both"/>
        <w:rPr>
          <w:rFonts w:ascii="Times New Roman" w:hAnsi="Times New Roman" w:cs="Times New Roman"/>
          <w:sz w:val="24"/>
          <w:szCs w:val="24"/>
          <w:lang w:val="en-GB"/>
          <w:rPrChange w:id="160" w:author="MSFOCB-SL-Epidem" w:date="2025-07-11T16:26:00Z">
            <w:rPr>
              <w:rFonts w:ascii="Times New Roman" w:hAnsi="Times New Roman" w:cs="Times New Roman"/>
              <w:sz w:val="24"/>
              <w:szCs w:val="24"/>
            </w:rPr>
          </w:rPrChange>
        </w:rPr>
      </w:pPr>
      <w:r w:rsidRPr="00187B83">
        <w:rPr>
          <w:rFonts w:ascii="Times New Roman" w:hAnsi="Times New Roman" w:cs="Times New Roman"/>
          <w:sz w:val="24"/>
          <w:szCs w:val="24"/>
          <w:lang w:val="en-GB"/>
          <w:rPrChange w:id="161" w:author="MSFOCB-SL-Epidem" w:date="2025-07-11T16:26:00Z">
            <w:rPr>
              <w:rFonts w:ascii="Times New Roman" w:hAnsi="Times New Roman" w:cs="Times New Roman"/>
              <w:sz w:val="24"/>
              <w:szCs w:val="24"/>
            </w:rPr>
          </w:rPrChange>
        </w:rPr>
        <w:t>[18] World Health Organization. World Malaria Report 2018.</w:t>
      </w:r>
    </w:p>
    <w:p w14:paraId="6C68A2A0" w14:textId="2F2EFA3B" w:rsidR="00D5467E" w:rsidRPr="00D5467E" w:rsidRDefault="00D5467E" w:rsidP="00D5467E">
      <w:pPr>
        <w:spacing w:line="360" w:lineRule="auto"/>
        <w:jc w:val="both"/>
        <w:rPr>
          <w:rFonts w:ascii="Times New Roman" w:hAnsi="Times New Roman" w:cs="Times New Roman"/>
          <w:sz w:val="24"/>
          <w:szCs w:val="24"/>
          <w:lang w:val="en-US"/>
        </w:rPr>
      </w:pPr>
      <w:r w:rsidRPr="00187B83">
        <w:rPr>
          <w:rFonts w:ascii="Times New Roman" w:hAnsi="Times New Roman" w:cs="Times New Roman"/>
          <w:sz w:val="24"/>
          <w:szCs w:val="24"/>
          <w:lang w:val="en-GB"/>
          <w:rPrChange w:id="162" w:author="MSFOCB-SL-Epidem" w:date="2025-07-11T16:26:00Z">
            <w:rPr>
              <w:rFonts w:ascii="Times New Roman" w:hAnsi="Times New Roman" w:cs="Times New Roman"/>
              <w:sz w:val="24"/>
              <w:szCs w:val="24"/>
            </w:rPr>
          </w:rPrChange>
        </w:rPr>
        <w:t xml:space="preserve">[19] </w:t>
      </w:r>
      <w:r w:rsidRPr="00417CA5">
        <w:rPr>
          <w:rFonts w:ascii="Times New Roman" w:hAnsi="Times New Roman" w:cs="Times New Roman"/>
          <w:sz w:val="24"/>
          <w:szCs w:val="24"/>
          <w:lang w:val="en-US"/>
        </w:rPr>
        <w:t>White NJ .</w:t>
      </w:r>
      <w:r w:rsidRPr="00417CA5">
        <w:rPr>
          <w:rFonts w:ascii="Tahoma" w:hAnsi="Tahoma" w:cs="Tahoma"/>
          <w:sz w:val="24"/>
          <w:szCs w:val="24"/>
          <w:lang w:val="en-US"/>
        </w:rPr>
        <w:t>﻿</w:t>
      </w:r>
      <w:r w:rsidRPr="00417CA5">
        <w:rPr>
          <w:rFonts w:ascii="Times New Roman" w:hAnsi="Times New Roman" w:cs="Times New Roman"/>
          <w:sz w:val="24"/>
          <w:szCs w:val="24"/>
          <w:lang w:val="en-US"/>
        </w:rPr>
        <w:t>Malaria Journal. 2022 ; 21: 284.</w:t>
      </w:r>
    </w:p>
    <w:p w14:paraId="6E187DC0" w14:textId="5ED9D43E" w:rsidR="00C63564" w:rsidRPr="00187B83" w:rsidRDefault="00D5467E" w:rsidP="00C6356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[20</w:t>
      </w:r>
      <w:r w:rsidR="00C63564" w:rsidRPr="00C63564">
        <w:rPr>
          <w:rFonts w:ascii="Times New Roman" w:hAnsi="Times New Roman" w:cs="Times New Roman"/>
          <w:sz w:val="24"/>
          <w:szCs w:val="24"/>
          <w:lang w:val="en-US"/>
        </w:rPr>
        <w:t>] Ministry of Health and Public Hygiene of Mali/ National Malaria Control Programme.Manual for the management of malaria in health facilities.</w:t>
      </w:r>
      <w:r w:rsidR="00C63564" w:rsidRPr="00187B83">
        <w:rPr>
          <w:rFonts w:ascii="Times New Roman" w:hAnsi="Times New Roman" w:cs="Times New Roman"/>
          <w:sz w:val="24"/>
          <w:szCs w:val="24"/>
          <w:lang w:val="en-GB"/>
        </w:rPr>
        <w:t>2014;p109.</w:t>
      </w:r>
    </w:p>
    <w:p w14:paraId="342E50C2" w14:textId="08BD8426" w:rsidR="00D5467E" w:rsidRPr="00187B83" w:rsidRDefault="00D5467E" w:rsidP="00C63564">
      <w:pPr>
        <w:spacing w:line="360" w:lineRule="auto"/>
        <w:jc w:val="both"/>
        <w:rPr>
          <w:rFonts w:ascii="Times New Roman" w:hAnsi="Times New Roman" w:cs="Times New Roman"/>
          <w:sz w:val="24"/>
          <w:szCs w:val="24"/>
          <w:lang w:val="en-GB"/>
          <w:rPrChange w:id="163" w:author="MSFOCB-SL-Epidem" w:date="2025-07-11T16:26:00Z">
            <w:rPr>
              <w:rFonts w:ascii="Times New Roman" w:hAnsi="Times New Roman" w:cs="Times New Roman"/>
              <w:sz w:val="24"/>
              <w:szCs w:val="24"/>
            </w:rPr>
          </w:rPrChange>
        </w:rPr>
      </w:pPr>
      <w:r w:rsidRPr="00187B83">
        <w:rPr>
          <w:rFonts w:ascii="Times New Roman" w:hAnsi="Times New Roman" w:cs="Times New Roman"/>
          <w:sz w:val="24"/>
          <w:szCs w:val="24"/>
          <w:lang w:val="en-GB"/>
          <w:rPrChange w:id="164" w:author="MSFOCB-SL-Epidem" w:date="2025-07-11T16:26:00Z">
            <w:rPr>
              <w:rFonts w:ascii="Times New Roman" w:hAnsi="Times New Roman" w:cs="Times New Roman"/>
              <w:sz w:val="24"/>
              <w:szCs w:val="24"/>
            </w:rPr>
          </w:rPrChange>
        </w:rPr>
        <w:t>[21] WHO treatment guidelines 2024</w:t>
      </w:r>
    </w:p>
    <w:p w14:paraId="7C13C6AF" w14:textId="0686F238" w:rsidR="00D5467E" w:rsidRPr="00955E9C" w:rsidRDefault="00D5467E" w:rsidP="00C63564">
      <w:pPr>
        <w:spacing w:line="360" w:lineRule="auto"/>
        <w:jc w:val="both"/>
        <w:rPr>
          <w:rFonts w:ascii="Times New Roman" w:hAnsi="Times New Roman" w:cs="Times New Roman"/>
          <w:sz w:val="24"/>
          <w:szCs w:val="24"/>
        </w:rPr>
      </w:pPr>
      <w:r w:rsidRPr="00187B83">
        <w:rPr>
          <w:rFonts w:ascii="Times New Roman" w:hAnsi="Times New Roman" w:cs="Times New Roman"/>
          <w:sz w:val="24"/>
          <w:szCs w:val="24"/>
          <w:lang w:val="en-GB"/>
          <w:rPrChange w:id="165" w:author="MSFOCB-SL-Epidem" w:date="2025-07-11T16:26:00Z">
            <w:rPr>
              <w:rFonts w:ascii="Times New Roman" w:hAnsi="Times New Roman" w:cs="Times New Roman"/>
              <w:sz w:val="24"/>
              <w:szCs w:val="24"/>
            </w:rPr>
          </w:rPrChange>
        </w:rPr>
        <w:t xml:space="preserve">22] Yakoubou A, Bello E, Alao MJ. Direct financial cost of the management of severe malaria in children at the Centre National Hospitalier et Universitaire de Cotonou. </w:t>
      </w:r>
      <w:r w:rsidRPr="00D5467E">
        <w:rPr>
          <w:rFonts w:ascii="Times New Roman" w:hAnsi="Times New Roman" w:cs="Times New Roman"/>
          <w:sz w:val="24"/>
          <w:szCs w:val="24"/>
        </w:rPr>
        <w:t>J Afr Pediatr Genet Med 2025 N°25 ; 31-36</w:t>
      </w:r>
    </w:p>
    <w:p w14:paraId="3C9D3193" w14:textId="77777777" w:rsidR="00C63564" w:rsidRPr="00DC20F0" w:rsidRDefault="00C63564" w:rsidP="00566C37">
      <w:pPr>
        <w:tabs>
          <w:tab w:val="left" w:pos="8160"/>
        </w:tabs>
        <w:spacing w:line="360" w:lineRule="auto"/>
        <w:jc w:val="both"/>
        <w:rPr>
          <w:rFonts w:ascii="Times New Roman" w:hAnsi="Times New Roman" w:cs="Times New Roman"/>
          <w:sz w:val="24"/>
          <w:szCs w:val="24"/>
          <w:lang w:val="en-US"/>
        </w:rPr>
      </w:pPr>
    </w:p>
    <w:p w14:paraId="7583B3EF" w14:textId="77777777" w:rsidR="003366BC" w:rsidRDefault="003366BC" w:rsidP="00DC20F0">
      <w:pPr>
        <w:tabs>
          <w:tab w:val="left" w:pos="8160"/>
        </w:tabs>
        <w:spacing w:line="360" w:lineRule="auto"/>
        <w:jc w:val="both"/>
        <w:rPr>
          <w:rFonts w:ascii="Times New Roman" w:hAnsi="Times New Roman" w:cs="Times New Roman"/>
          <w:sz w:val="24"/>
          <w:szCs w:val="24"/>
          <w:lang w:val="en-US"/>
        </w:rPr>
      </w:pPr>
    </w:p>
    <w:p w14:paraId="589AC85E" w14:textId="77777777" w:rsidR="003366BC" w:rsidRPr="003366BC" w:rsidRDefault="0068103E" w:rsidP="003366BC">
      <w:pPr>
        <w:rPr>
          <w:rFonts w:ascii="Times New Roman" w:hAnsi="Times New Roman" w:cs="Times New Roman"/>
          <w:sz w:val="24"/>
          <w:szCs w:val="24"/>
          <w:lang w:val="en-US"/>
        </w:rPr>
      </w:pPr>
      <w:r>
        <w:rPr>
          <w:noProof/>
          <w:lang w:eastAsia="fr-FR"/>
        </w:rPr>
        <w:drawing>
          <wp:inline distT="0" distB="0" distL="0" distR="0" wp14:anchorId="3EFADF2F" wp14:editId="3950E464">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059165" w14:textId="77777777" w:rsidR="003366BC" w:rsidRPr="003366BC" w:rsidRDefault="003366BC" w:rsidP="003366BC">
      <w:pPr>
        <w:rPr>
          <w:rFonts w:ascii="Times New Roman" w:hAnsi="Times New Roman" w:cs="Times New Roman"/>
          <w:sz w:val="24"/>
          <w:szCs w:val="24"/>
          <w:lang w:val="en-US"/>
        </w:rPr>
      </w:pPr>
    </w:p>
    <w:p w14:paraId="01A7A1F8" w14:textId="77777777" w:rsidR="003366BC" w:rsidRDefault="0068103E" w:rsidP="003366BC">
      <w:pPr>
        <w:rPr>
          <w:rFonts w:ascii="Times New Roman" w:hAnsi="Times New Roman" w:cs="Times New Roman"/>
          <w:sz w:val="24"/>
          <w:szCs w:val="24"/>
          <w:lang w:val="en-US"/>
        </w:rPr>
      </w:pPr>
      <w:commentRangeStart w:id="166"/>
      <w:r>
        <w:rPr>
          <w:rFonts w:ascii="Times New Roman" w:hAnsi="Times New Roman" w:cs="Times New Roman"/>
          <w:sz w:val="24"/>
          <w:szCs w:val="24"/>
          <w:lang w:val="en-US"/>
        </w:rPr>
        <w:lastRenderedPageBreak/>
        <w:t>Figure 1: b</w:t>
      </w:r>
      <w:r w:rsidRPr="0068103E">
        <w:rPr>
          <w:rFonts w:ascii="Times New Roman" w:hAnsi="Times New Roman" w:cs="Times New Roman"/>
          <w:sz w:val="24"/>
          <w:szCs w:val="24"/>
          <w:lang w:val="en-US"/>
        </w:rPr>
        <w:t>reakdown by admission period</w:t>
      </w:r>
      <w:commentRangeEnd w:id="166"/>
      <w:r w:rsidR="00DC5860">
        <w:rPr>
          <w:rStyle w:val="CommentReference"/>
        </w:rPr>
        <w:commentReference w:id="166"/>
      </w:r>
    </w:p>
    <w:p w14:paraId="16FD4525" w14:textId="77777777" w:rsidR="003366BC" w:rsidRDefault="003366BC" w:rsidP="003366BC">
      <w:pPr>
        <w:rPr>
          <w:rFonts w:ascii="Times New Roman" w:hAnsi="Times New Roman" w:cs="Times New Roman"/>
          <w:sz w:val="24"/>
          <w:szCs w:val="24"/>
          <w:lang w:val="en-US"/>
        </w:rPr>
      </w:pPr>
    </w:p>
    <w:p w14:paraId="0D5249B4" w14:textId="77777777" w:rsidR="00DC20F0" w:rsidRDefault="003366BC" w:rsidP="003366BC">
      <w:pPr>
        <w:tabs>
          <w:tab w:val="left" w:pos="1605"/>
        </w:tabs>
        <w:rPr>
          <w:rFonts w:ascii="Times New Roman" w:hAnsi="Times New Roman" w:cs="Times New Roman"/>
          <w:sz w:val="24"/>
          <w:szCs w:val="24"/>
          <w:lang w:val="en-US"/>
        </w:rPr>
      </w:pPr>
      <w:r>
        <w:rPr>
          <w:rFonts w:ascii="Times New Roman" w:hAnsi="Times New Roman" w:cs="Times New Roman"/>
          <w:sz w:val="24"/>
          <w:szCs w:val="24"/>
          <w:lang w:val="en-US"/>
        </w:rPr>
        <w:tab/>
      </w:r>
    </w:p>
    <w:p w14:paraId="28E23248" w14:textId="77777777" w:rsidR="00837F1C" w:rsidRDefault="00E04900" w:rsidP="003366BC">
      <w:pPr>
        <w:tabs>
          <w:tab w:val="left" w:pos="1605"/>
        </w:tabs>
        <w:rPr>
          <w:rFonts w:ascii="Times New Roman" w:hAnsi="Times New Roman" w:cs="Times New Roman"/>
          <w:sz w:val="24"/>
          <w:szCs w:val="24"/>
          <w:lang w:val="en-US"/>
        </w:rPr>
      </w:pPr>
      <w:commentRangeStart w:id="167"/>
      <w:r>
        <w:rPr>
          <w:rFonts w:ascii="Times New Roman" w:hAnsi="Times New Roman" w:cs="Times New Roman"/>
          <w:sz w:val="24"/>
          <w:szCs w:val="24"/>
          <w:lang w:val="en-US"/>
        </w:rPr>
        <w:t>Table I: d</w:t>
      </w:r>
      <w:r w:rsidR="00837F1C" w:rsidRPr="00837F1C">
        <w:rPr>
          <w:rFonts w:ascii="Times New Roman" w:hAnsi="Times New Roman" w:cs="Times New Roman"/>
          <w:sz w:val="24"/>
          <w:szCs w:val="24"/>
          <w:lang w:val="en-US"/>
        </w:rPr>
        <w:t>istribution of patients according to signs</w:t>
      </w:r>
      <w:commentRangeEnd w:id="167"/>
      <w:r w:rsidR="00DC5860">
        <w:rPr>
          <w:rStyle w:val="CommentReference"/>
        </w:rPr>
        <w:commentReference w:id="167"/>
      </w:r>
    </w:p>
    <w:tbl>
      <w:tblPr>
        <w:tblW w:w="8956" w:type="dxa"/>
        <w:tblInd w:w="-5" w:type="dxa"/>
        <w:tblBorders>
          <w:top w:val="thinThickSmallGap" w:sz="24" w:space="0" w:color="auto"/>
          <w:bottom w:val="thinThickSmallGap" w:sz="24" w:space="0" w:color="auto"/>
        </w:tblBorders>
        <w:tblCellMar>
          <w:left w:w="70" w:type="dxa"/>
          <w:right w:w="70" w:type="dxa"/>
        </w:tblCellMar>
        <w:tblLook w:val="04A0" w:firstRow="1" w:lastRow="0" w:firstColumn="1" w:lastColumn="0" w:noHBand="0" w:noVBand="1"/>
      </w:tblPr>
      <w:tblGrid>
        <w:gridCol w:w="3387"/>
        <w:gridCol w:w="2383"/>
        <w:gridCol w:w="3186"/>
      </w:tblGrid>
      <w:tr w:rsidR="001A2F46" w:rsidRPr="00955E9C" w14:paraId="2243F76F" w14:textId="77777777" w:rsidTr="00B540AB">
        <w:trPr>
          <w:trHeight w:val="704"/>
        </w:trPr>
        <w:tc>
          <w:tcPr>
            <w:tcW w:w="3387" w:type="dxa"/>
            <w:tcBorders>
              <w:bottom w:val="thinThickSmallGap" w:sz="24" w:space="0" w:color="auto"/>
            </w:tcBorders>
            <w:shd w:val="clear" w:color="auto" w:fill="auto"/>
            <w:vAlign w:val="center"/>
            <w:hideMark/>
          </w:tcPr>
          <w:p w14:paraId="08AFB29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Sign</w:t>
            </w:r>
          </w:p>
        </w:tc>
        <w:tc>
          <w:tcPr>
            <w:tcW w:w="2383" w:type="dxa"/>
            <w:tcBorders>
              <w:bottom w:val="thinThickSmallGap" w:sz="24" w:space="0" w:color="auto"/>
            </w:tcBorders>
            <w:shd w:val="clear" w:color="auto" w:fill="auto"/>
            <w:vAlign w:val="center"/>
            <w:hideMark/>
          </w:tcPr>
          <w:p w14:paraId="5763E093"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Fréquency</w:t>
            </w:r>
          </w:p>
        </w:tc>
        <w:tc>
          <w:tcPr>
            <w:tcW w:w="3186" w:type="dxa"/>
            <w:tcBorders>
              <w:bottom w:val="thinThickSmallGap" w:sz="24" w:space="0" w:color="auto"/>
            </w:tcBorders>
            <w:shd w:val="clear" w:color="auto" w:fill="auto"/>
            <w:vAlign w:val="center"/>
            <w:hideMark/>
          </w:tcPr>
          <w:p w14:paraId="2DAB5E0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1A2F46">
              <w:rPr>
                <w:rFonts w:ascii="Times New Roman" w:eastAsia="Times New Roman" w:hAnsi="Times New Roman" w:cs="Times New Roman"/>
                <w:color w:val="000000"/>
                <w:sz w:val="24"/>
                <w:szCs w:val="24"/>
                <w:lang w:eastAsia="fr-FR"/>
              </w:rPr>
              <w:t>Percentage</w:t>
            </w:r>
          </w:p>
        </w:tc>
      </w:tr>
      <w:tr w:rsidR="001A2F46" w:rsidRPr="00955E9C" w14:paraId="393BF53F" w14:textId="77777777" w:rsidTr="00B540AB">
        <w:trPr>
          <w:trHeight w:val="352"/>
        </w:trPr>
        <w:tc>
          <w:tcPr>
            <w:tcW w:w="3387" w:type="dxa"/>
            <w:tcBorders>
              <w:top w:val="thinThickSmallGap" w:sz="24" w:space="0" w:color="auto"/>
            </w:tcBorders>
            <w:shd w:val="clear" w:color="auto" w:fill="auto"/>
            <w:vAlign w:val="center"/>
            <w:hideMark/>
          </w:tcPr>
          <w:p w14:paraId="24782795"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1A2F46">
              <w:rPr>
                <w:rFonts w:ascii="Times New Roman" w:eastAsia="Times New Roman" w:hAnsi="Times New Roman" w:cs="Times New Roman"/>
                <w:b/>
                <w:bCs/>
                <w:color w:val="000000"/>
                <w:sz w:val="24"/>
                <w:szCs w:val="24"/>
                <w:lang w:eastAsia="fr-FR"/>
              </w:rPr>
              <w:t>Fever</w:t>
            </w:r>
          </w:p>
        </w:tc>
        <w:tc>
          <w:tcPr>
            <w:tcW w:w="2383" w:type="dxa"/>
            <w:tcBorders>
              <w:top w:val="thinThickSmallGap" w:sz="24" w:space="0" w:color="auto"/>
            </w:tcBorders>
            <w:shd w:val="clear" w:color="auto" w:fill="auto"/>
            <w:noWrap/>
            <w:vAlign w:val="center"/>
            <w:hideMark/>
          </w:tcPr>
          <w:p w14:paraId="309332D5"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955E9C">
              <w:rPr>
                <w:rFonts w:ascii="Times New Roman" w:eastAsia="Times New Roman" w:hAnsi="Times New Roman" w:cs="Times New Roman"/>
                <w:b/>
                <w:bCs/>
                <w:color w:val="000000"/>
                <w:sz w:val="24"/>
                <w:szCs w:val="24"/>
                <w:lang w:eastAsia="fr-FR"/>
              </w:rPr>
              <w:t>1073</w:t>
            </w:r>
          </w:p>
        </w:tc>
        <w:tc>
          <w:tcPr>
            <w:tcW w:w="3186" w:type="dxa"/>
            <w:tcBorders>
              <w:top w:val="thinThickSmallGap" w:sz="24" w:space="0" w:color="auto"/>
            </w:tcBorders>
            <w:shd w:val="clear" w:color="auto" w:fill="auto"/>
            <w:noWrap/>
            <w:vAlign w:val="center"/>
            <w:hideMark/>
          </w:tcPr>
          <w:p w14:paraId="1A11D598" w14:textId="77777777" w:rsidR="001A2F46" w:rsidRPr="00955E9C" w:rsidRDefault="001A2F46" w:rsidP="00B540AB">
            <w:pPr>
              <w:spacing w:after="0" w:line="240" w:lineRule="auto"/>
              <w:jc w:val="both"/>
              <w:rPr>
                <w:rFonts w:ascii="Times New Roman" w:eastAsia="Times New Roman" w:hAnsi="Times New Roman" w:cs="Times New Roman"/>
                <w:b/>
                <w:bCs/>
                <w:color w:val="000000"/>
                <w:sz w:val="24"/>
                <w:szCs w:val="24"/>
                <w:lang w:eastAsia="fr-FR"/>
              </w:rPr>
            </w:pPr>
            <w:r w:rsidRPr="00955E9C">
              <w:rPr>
                <w:rFonts w:ascii="Times New Roman" w:eastAsia="Times New Roman" w:hAnsi="Times New Roman" w:cs="Times New Roman"/>
                <w:b/>
                <w:bCs/>
                <w:color w:val="000000"/>
                <w:sz w:val="24"/>
                <w:szCs w:val="24"/>
                <w:lang w:eastAsia="fr-FR"/>
              </w:rPr>
              <w:t>83,83%</w:t>
            </w:r>
          </w:p>
        </w:tc>
      </w:tr>
      <w:tr w:rsidR="001A2F46" w:rsidRPr="00955E9C" w14:paraId="431629D9" w14:textId="77777777" w:rsidTr="00B540AB">
        <w:trPr>
          <w:trHeight w:val="352"/>
        </w:trPr>
        <w:tc>
          <w:tcPr>
            <w:tcW w:w="3387" w:type="dxa"/>
            <w:shd w:val="clear" w:color="auto" w:fill="auto"/>
            <w:vAlign w:val="center"/>
            <w:hideMark/>
          </w:tcPr>
          <w:p w14:paraId="4C3C413C"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1A2F46">
              <w:rPr>
                <w:rFonts w:ascii="Times New Roman" w:eastAsia="Times New Roman" w:hAnsi="Times New Roman" w:cs="Times New Roman"/>
                <w:color w:val="000000"/>
                <w:sz w:val="24"/>
                <w:szCs w:val="24"/>
                <w:lang w:eastAsia="fr-FR"/>
              </w:rPr>
              <w:t>Thrill</w:t>
            </w:r>
          </w:p>
        </w:tc>
        <w:tc>
          <w:tcPr>
            <w:tcW w:w="2383" w:type="dxa"/>
            <w:shd w:val="clear" w:color="auto" w:fill="auto"/>
            <w:noWrap/>
            <w:vAlign w:val="center"/>
            <w:hideMark/>
          </w:tcPr>
          <w:p w14:paraId="3E9F825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107</w:t>
            </w:r>
          </w:p>
        </w:tc>
        <w:tc>
          <w:tcPr>
            <w:tcW w:w="3186" w:type="dxa"/>
            <w:shd w:val="clear" w:color="auto" w:fill="auto"/>
            <w:noWrap/>
            <w:vAlign w:val="center"/>
            <w:hideMark/>
          </w:tcPr>
          <w:p w14:paraId="08586B3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8,35%</w:t>
            </w:r>
          </w:p>
        </w:tc>
      </w:tr>
      <w:tr w:rsidR="001A2F46" w:rsidRPr="00955E9C" w14:paraId="50AE386E" w14:textId="77777777" w:rsidTr="00B540AB">
        <w:trPr>
          <w:trHeight w:val="352"/>
        </w:trPr>
        <w:tc>
          <w:tcPr>
            <w:tcW w:w="3387" w:type="dxa"/>
            <w:shd w:val="clear" w:color="auto" w:fill="auto"/>
            <w:vAlign w:val="center"/>
            <w:hideMark/>
          </w:tcPr>
          <w:p w14:paraId="44502FE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1A2F46">
              <w:rPr>
                <w:rFonts w:ascii="Times New Roman" w:eastAsia="Times New Roman" w:hAnsi="Times New Roman" w:cs="Times New Roman"/>
                <w:color w:val="000000"/>
                <w:sz w:val="24"/>
                <w:szCs w:val="24"/>
                <w:lang w:eastAsia="fr-FR"/>
              </w:rPr>
              <w:t>Anemia</w:t>
            </w:r>
          </w:p>
        </w:tc>
        <w:tc>
          <w:tcPr>
            <w:tcW w:w="2383" w:type="dxa"/>
            <w:shd w:val="clear" w:color="auto" w:fill="auto"/>
            <w:noWrap/>
            <w:vAlign w:val="center"/>
            <w:hideMark/>
          </w:tcPr>
          <w:p w14:paraId="534A114C"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720</w:t>
            </w:r>
          </w:p>
        </w:tc>
        <w:tc>
          <w:tcPr>
            <w:tcW w:w="3186" w:type="dxa"/>
            <w:shd w:val="clear" w:color="auto" w:fill="auto"/>
            <w:noWrap/>
            <w:vAlign w:val="center"/>
            <w:hideMark/>
          </w:tcPr>
          <w:p w14:paraId="5B8677C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56,25%</w:t>
            </w:r>
          </w:p>
        </w:tc>
      </w:tr>
      <w:tr w:rsidR="001A2F46" w:rsidRPr="00955E9C" w14:paraId="333D7AD1" w14:textId="77777777" w:rsidTr="00B540AB">
        <w:trPr>
          <w:trHeight w:val="515"/>
        </w:trPr>
        <w:tc>
          <w:tcPr>
            <w:tcW w:w="3387" w:type="dxa"/>
            <w:shd w:val="clear" w:color="auto" w:fill="auto"/>
            <w:vAlign w:val="center"/>
            <w:hideMark/>
          </w:tcPr>
          <w:p w14:paraId="46B7A8B4"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r w:rsidRPr="00DB022C">
              <w:rPr>
                <w:rFonts w:ascii="Times New Roman" w:eastAsia="Times New Roman" w:hAnsi="Times New Roman" w:cs="Times New Roman"/>
                <w:color w:val="000000"/>
                <w:sz w:val="24"/>
                <w:szCs w:val="24"/>
                <w:lang w:eastAsia="fr-FR"/>
              </w:rPr>
              <w:t>Headache</w:t>
            </w:r>
          </w:p>
        </w:tc>
        <w:tc>
          <w:tcPr>
            <w:tcW w:w="2383" w:type="dxa"/>
            <w:shd w:val="clear" w:color="auto" w:fill="auto"/>
            <w:noWrap/>
            <w:vAlign w:val="center"/>
            <w:hideMark/>
          </w:tcPr>
          <w:p w14:paraId="0ECFEBF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235</w:t>
            </w:r>
          </w:p>
        </w:tc>
        <w:tc>
          <w:tcPr>
            <w:tcW w:w="3186" w:type="dxa"/>
            <w:shd w:val="clear" w:color="auto" w:fill="auto"/>
            <w:noWrap/>
            <w:vAlign w:val="center"/>
            <w:hideMark/>
          </w:tcPr>
          <w:p w14:paraId="599B3B4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18,35%</w:t>
            </w:r>
          </w:p>
        </w:tc>
      </w:tr>
      <w:tr w:rsidR="001A2F46" w:rsidRPr="00955E9C" w14:paraId="20F9C374" w14:textId="77777777" w:rsidTr="00B540AB">
        <w:trPr>
          <w:trHeight w:val="511"/>
        </w:trPr>
        <w:tc>
          <w:tcPr>
            <w:tcW w:w="3387" w:type="dxa"/>
            <w:shd w:val="clear" w:color="auto" w:fill="auto"/>
            <w:vAlign w:val="center"/>
            <w:hideMark/>
          </w:tcPr>
          <w:p w14:paraId="589D78F8"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r w:rsidRPr="00DB022C">
              <w:rPr>
                <w:rFonts w:ascii="Times New Roman" w:eastAsia="Times New Roman" w:hAnsi="Times New Roman" w:cs="Times New Roman"/>
                <w:color w:val="000000"/>
                <w:sz w:val="24"/>
                <w:szCs w:val="24"/>
                <w:lang w:eastAsia="fr-FR"/>
              </w:rPr>
              <w:t>digestive problems</w:t>
            </w:r>
          </w:p>
        </w:tc>
        <w:tc>
          <w:tcPr>
            <w:tcW w:w="2383" w:type="dxa"/>
            <w:shd w:val="clear" w:color="auto" w:fill="auto"/>
            <w:noWrap/>
            <w:vAlign w:val="center"/>
            <w:hideMark/>
          </w:tcPr>
          <w:p w14:paraId="2C36A227"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800</w:t>
            </w:r>
          </w:p>
        </w:tc>
        <w:tc>
          <w:tcPr>
            <w:tcW w:w="3186" w:type="dxa"/>
            <w:shd w:val="clear" w:color="auto" w:fill="auto"/>
            <w:noWrap/>
            <w:vAlign w:val="center"/>
            <w:hideMark/>
          </w:tcPr>
          <w:p w14:paraId="46F786C3"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62,50%</w:t>
            </w:r>
          </w:p>
        </w:tc>
      </w:tr>
      <w:tr w:rsidR="001A2F46" w:rsidRPr="00955E9C" w14:paraId="3ABFBF68" w14:textId="77777777" w:rsidTr="00B540AB">
        <w:trPr>
          <w:trHeight w:val="602"/>
        </w:trPr>
        <w:tc>
          <w:tcPr>
            <w:tcW w:w="3387" w:type="dxa"/>
            <w:shd w:val="clear" w:color="auto" w:fill="auto"/>
            <w:vAlign w:val="center"/>
            <w:hideMark/>
          </w:tcPr>
          <w:p w14:paraId="28CC0019" w14:textId="77777777" w:rsidR="001A2F46" w:rsidRPr="00955E9C" w:rsidRDefault="00DB022C" w:rsidP="00B540AB">
            <w:pPr>
              <w:spacing w:after="0" w:line="240" w:lineRule="auto"/>
              <w:jc w:val="both"/>
              <w:rPr>
                <w:rFonts w:ascii="Times New Roman" w:eastAsia="Times New Roman" w:hAnsi="Times New Roman" w:cs="Times New Roman"/>
                <w:color w:val="000000"/>
                <w:sz w:val="24"/>
                <w:szCs w:val="24"/>
                <w:lang w:eastAsia="fr-FR"/>
              </w:rPr>
            </w:pPr>
            <w:r w:rsidRPr="00DB022C">
              <w:rPr>
                <w:rFonts w:ascii="Times New Roman" w:eastAsia="Times New Roman" w:hAnsi="Times New Roman" w:cs="Times New Roman"/>
                <w:color w:val="000000"/>
                <w:sz w:val="24"/>
                <w:szCs w:val="24"/>
                <w:lang w:eastAsia="fr-FR"/>
              </w:rPr>
              <w:t>Oliguria</w:t>
            </w:r>
          </w:p>
        </w:tc>
        <w:tc>
          <w:tcPr>
            <w:tcW w:w="2383" w:type="dxa"/>
            <w:shd w:val="clear" w:color="auto" w:fill="auto"/>
            <w:noWrap/>
            <w:vAlign w:val="center"/>
            <w:hideMark/>
          </w:tcPr>
          <w:p w14:paraId="352C9972"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w:t>
            </w:r>
          </w:p>
        </w:tc>
        <w:tc>
          <w:tcPr>
            <w:tcW w:w="3186" w:type="dxa"/>
            <w:shd w:val="clear" w:color="auto" w:fill="auto"/>
            <w:noWrap/>
            <w:vAlign w:val="center"/>
            <w:hideMark/>
          </w:tcPr>
          <w:p w14:paraId="0B07868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0,07%</w:t>
            </w:r>
          </w:p>
        </w:tc>
      </w:tr>
      <w:tr w:rsidR="001A2F46" w:rsidRPr="00955E9C" w14:paraId="799AF85F" w14:textId="77777777" w:rsidTr="00B540AB">
        <w:trPr>
          <w:trHeight w:val="522"/>
        </w:trPr>
        <w:tc>
          <w:tcPr>
            <w:tcW w:w="3387" w:type="dxa"/>
            <w:shd w:val="clear" w:color="auto" w:fill="auto"/>
            <w:vAlign w:val="center"/>
            <w:hideMark/>
          </w:tcPr>
          <w:p w14:paraId="691EC9A0"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Prostration</w:t>
            </w:r>
          </w:p>
        </w:tc>
        <w:tc>
          <w:tcPr>
            <w:tcW w:w="2383" w:type="dxa"/>
            <w:shd w:val="clear" w:color="auto" w:fill="auto"/>
            <w:noWrap/>
            <w:vAlign w:val="center"/>
            <w:hideMark/>
          </w:tcPr>
          <w:p w14:paraId="5D29FEF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381</w:t>
            </w:r>
          </w:p>
        </w:tc>
        <w:tc>
          <w:tcPr>
            <w:tcW w:w="3186" w:type="dxa"/>
            <w:shd w:val="clear" w:color="auto" w:fill="auto"/>
            <w:noWrap/>
            <w:vAlign w:val="center"/>
            <w:hideMark/>
          </w:tcPr>
          <w:p w14:paraId="2F26ABD6"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29,76%</w:t>
            </w:r>
          </w:p>
        </w:tc>
      </w:tr>
      <w:tr w:rsidR="001A2F46" w:rsidRPr="00955E9C" w14:paraId="01E3E092" w14:textId="77777777" w:rsidTr="00B540AB">
        <w:trPr>
          <w:trHeight w:val="429"/>
        </w:trPr>
        <w:tc>
          <w:tcPr>
            <w:tcW w:w="3387" w:type="dxa"/>
            <w:shd w:val="clear" w:color="auto" w:fill="auto"/>
            <w:vAlign w:val="center"/>
            <w:hideMark/>
          </w:tcPr>
          <w:p w14:paraId="4937473A"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Convulsion</w:t>
            </w:r>
          </w:p>
        </w:tc>
        <w:tc>
          <w:tcPr>
            <w:tcW w:w="2383" w:type="dxa"/>
            <w:shd w:val="clear" w:color="auto" w:fill="auto"/>
            <w:noWrap/>
            <w:vAlign w:val="center"/>
            <w:hideMark/>
          </w:tcPr>
          <w:p w14:paraId="68B4598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410</w:t>
            </w:r>
          </w:p>
        </w:tc>
        <w:tc>
          <w:tcPr>
            <w:tcW w:w="3186" w:type="dxa"/>
            <w:shd w:val="clear" w:color="auto" w:fill="auto"/>
            <w:noWrap/>
            <w:vAlign w:val="center"/>
            <w:hideMark/>
          </w:tcPr>
          <w:p w14:paraId="69DA971B"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32,03%</w:t>
            </w:r>
          </w:p>
        </w:tc>
      </w:tr>
      <w:tr w:rsidR="001A2F46" w:rsidRPr="00955E9C" w14:paraId="50A03BC9" w14:textId="77777777" w:rsidTr="00B540AB">
        <w:trPr>
          <w:trHeight w:val="677"/>
        </w:trPr>
        <w:tc>
          <w:tcPr>
            <w:tcW w:w="3387" w:type="dxa"/>
            <w:shd w:val="clear" w:color="auto" w:fill="auto"/>
            <w:vAlign w:val="center"/>
            <w:hideMark/>
          </w:tcPr>
          <w:p w14:paraId="1E2AFAE3" w14:textId="59ADB0FA"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sz w:val="24"/>
                <w:szCs w:val="24"/>
                <w:lang w:eastAsia="fr-FR"/>
              </w:rPr>
              <w:t>Neurological</w:t>
            </w:r>
            <w:r w:rsidR="002B1696">
              <w:rPr>
                <w:rFonts w:ascii="Times New Roman" w:eastAsia="Times New Roman" w:hAnsi="Times New Roman" w:cs="Times New Roman"/>
                <w:sz w:val="24"/>
                <w:szCs w:val="24"/>
                <w:lang w:eastAsia="fr-FR"/>
              </w:rPr>
              <w:t xml:space="preserve"> </w:t>
            </w:r>
            <w:r w:rsidRPr="001D401E">
              <w:rPr>
                <w:rFonts w:ascii="Times New Roman" w:eastAsia="Times New Roman" w:hAnsi="Times New Roman" w:cs="Times New Roman"/>
                <w:sz w:val="24"/>
                <w:szCs w:val="24"/>
                <w:lang w:eastAsia="fr-FR"/>
              </w:rPr>
              <w:t>disorders</w:t>
            </w:r>
          </w:p>
        </w:tc>
        <w:tc>
          <w:tcPr>
            <w:tcW w:w="2383" w:type="dxa"/>
            <w:shd w:val="clear" w:color="auto" w:fill="auto"/>
            <w:noWrap/>
            <w:vAlign w:val="center"/>
            <w:hideMark/>
          </w:tcPr>
          <w:p w14:paraId="71E792A2"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370</w:t>
            </w:r>
          </w:p>
        </w:tc>
        <w:tc>
          <w:tcPr>
            <w:tcW w:w="3186" w:type="dxa"/>
            <w:shd w:val="clear" w:color="auto" w:fill="auto"/>
            <w:noWrap/>
            <w:vAlign w:val="center"/>
            <w:hideMark/>
          </w:tcPr>
          <w:p w14:paraId="5BF13C39"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28,90%</w:t>
            </w:r>
          </w:p>
        </w:tc>
      </w:tr>
      <w:tr w:rsidR="001A2F46" w:rsidRPr="00955E9C" w14:paraId="4062767F" w14:textId="77777777" w:rsidTr="00B540AB">
        <w:trPr>
          <w:trHeight w:val="704"/>
        </w:trPr>
        <w:tc>
          <w:tcPr>
            <w:tcW w:w="3387" w:type="dxa"/>
            <w:shd w:val="clear" w:color="auto" w:fill="auto"/>
            <w:vAlign w:val="center"/>
            <w:hideMark/>
          </w:tcPr>
          <w:p w14:paraId="2E226922"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Haemoglobinuria</w:t>
            </w:r>
          </w:p>
        </w:tc>
        <w:tc>
          <w:tcPr>
            <w:tcW w:w="2383" w:type="dxa"/>
            <w:shd w:val="clear" w:color="auto" w:fill="auto"/>
            <w:noWrap/>
            <w:vAlign w:val="center"/>
            <w:hideMark/>
          </w:tcPr>
          <w:p w14:paraId="7928126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2</w:t>
            </w:r>
          </w:p>
        </w:tc>
        <w:tc>
          <w:tcPr>
            <w:tcW w:w="3186" w:type="dxa"/>
            <w:shd w:val="clear" w:color="auto" w:fill="auto"/>
            <w:noWrap/>
            <w:vAlign w:val="center"/>
            <w:hideMark/>
          </w:tcPr>
          <w:p w14:paraId="11568CC1"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0,15%</w:t>
            </w:r>
          </w:p>
        </w:tc>
      </w:tr>
      <w:tr w:rsidR="001A2F46" w:rsidRPr="00955E9C" w14:paraId="741BC0E1" w14:textId="77777777" w:rsidTr="00B540AB">
        <w:trPr>
          <w:trHeight w:val="704"/>
        </w:trPr>
        <w:tc>
          <w:tcPr>
            <w:tcW w:w="3387" w:type="dxa"/>
            <w:shd w:val="clear" w:color="auto" w:fill="auto"/>
            <w:vAlign w:val="center"/>
            <w:hideMark/>
          </w:tcPr>
          <w:p w14:paraId="1C68AA53" w14:textId="77777777" w:rsidR="001A2F46" w:rsidRPr="00955E9C" w:rsidRDefault="001D401E" w:rsidP="00B540AB">
            <w:pPr>
              <w:spacing w:after="0" w:line="240" w:lineRule="auto"/>
              <w:jc w:val="both"/>
              <w:rPr>
                <w:rFonts w:ascii="Times New Roman" w:eastAsia="Times New Roman" w:hAnsi="Times New Roman" w:cs="Times New Roman"/>
                <w:color w:val="000000"/>
                <w:sz w:val="24"/>
                <w:szCs w:val="24"/>
                <w:lang w:eastAsia="fr-FR"/>
              </w:rPr>
            </w:pPr>
            <w:r w:rsidRPr="001D401E">
              <w:rPr>
                <w:rFonts w:ascii="Times New Roman" w:eastAsia="Times New Roman" w:hAnsi="Times New Roman" w:cs="Times New Roman"/>
                <w:color w:val="000000"/>
                <w:sz w:val="24"/>
                <w:szCs w:val="24"/>
                <w:lang w:eastAsia="fr-FR"/>
              </w:rPr>
              <w:t>Dehydration</w:t>
            </w:r>
          </w:p>
        </w:tc>
        <w:tc>
          <w:tcPr>
            <w:tcW w:w="2383" w:type="dxa"/>
            <w:shd w:val="clear" w:color="auto" w:fill="auto"/>
            <w:noWrap/>
            <w:vAlign w:val="center"/>
            <w:hideMark/>
          </w:tcPr>
          <w:p w14:paraId="765AF0DD"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110</w:t>
            </w:r>
          </w:p>
        </w:tc>
        <w:tc>
          <w:tcPr>
            <w:tcW w:w="3186" w:type="dxa"/>
            <w:shd w:val="clear" w:color="auto" w:fill="auto"/>
            <w:noWrap/>
            <w:vAlign w:val="center"/>
            <w:hideMark/>
          </w:tcPr>
          <w:p w14:paraId="19D74FC4" w14:textId="77777777" w:rsidR="001A2F46" w:rsidRPr="00955E9C" w:rsidRDefault="001A2F46" w:rsidP="00B540AB">
            <w:pPr>
              <w:spacing w:after="0" w:line="240" w:lineRule="auto"/>
              <w:jc w:val="both"/>
              <w:rPr>
                <w:rFonts w:ascii="Times New Roman" w:eastAsia="Times New Roman" w:hAnsi="Times New Roman" w:cs="Times New Roman"/>
                <w:color w:val="000000"/>
                <w:sz w:val="24"/>
                <w:szCs w:val="24"/>
                <w:lang w:eastAsia="fr-FR"/>
              </w:rPr>
            </w:pPr>
            <w:r w:rsidRPr="00955E9C">
              <w:rPr>
                <w:rFonts w:ascii="Times New Roman" w:eastAsia="Times New Roman" w:hAnsi="Times New Roman" w:cs="Times New Roman"/>
                <w:color w:val="000000"/>
                <w:sz w:val="24"/>
                <w:szCs w:val="24"/>
                <w:lang w:eastAsia="fr-FR"/>
              </w:rPr>
              <w:t>8,60%</w:t>
            </w:r>
          </w:p>
        </w:tc>
      </w:tr>
    </w:tbl>
    <w:p w14:paraId="67C37E28" w14:textId="77777777" w:rsidR="00AF3594" w:rsidRDefault="00AF3594" w:rsidP="003366BC">
      <w:pPr>
        <w:tabs>
          <w:tab w:val="left" w:pos="1605"/>
        </w:tabs>
        <w:rPr>
          <w:rFonts w:ascii="Times New Roman" w:hAnsi="Times New Roman" w:cs="Times New Roman"/>
          <w:sz w:val="24"/>
          <w:szCs w:val="24"/>
          <w:lang w:val="en-US"/>
        </w:rPr>
      </w:pPr>
    </w:p>
    <w:p w14:paraId="51CBBFA3" w14:textId="77777777" w:rsidR="00D702C7" w:rsidRDefault="00D702C7" w:rsidP="003366BC">
      <w:pPr>
        <w:tabs>
          <w:tab w:val="left" w:pos="1605"/>
        </w:tabs>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Pr="00D702C7">
        <w:rPr>
          <w:rFonts w:ascii="Times New Roman" w:hAnsi="Times New Roman" w:cs="Times New Roman"/>
          <w:sz w:val="24"/>
          <w:szCs w:val="24"/>
          <w:lang w:val="en-US"/>
        </w:rPr>
        <w:t xml:space="preserve">II: </w:t>
      </w:r>
      <w:r>
        <w:rPr>
          <w:rFonts w:ascii="Times New Roman" w:hAnsi="Times New Roman" w:cs="Times New Roman"/>
          <w:sz w:val="24"/>
          <w:szCs w:val="24"/>
          <w:lang w:val="en-US"/>
        </w:rPr>
        <w:t>b</w:t>
      </w:r>
      <w:r w:rsidRPr="00D702C7">
        <w:rPr>
          <w:rFonts w:ascii="Times New Roman" w:hAnsi="Times New Roman" w:cs="Times New Roman"/>
          <w:sz w:val="24"/>
          <w:szCs w:val="24"/>
          <w:lang w:val="en-US"/>
        </w:rPr>
        <w:t>reakdown of patients by type of severe malaria</w:t>
      </w:r>
    </w:p>
    <w:tbl>
      <w:tblPr>
        <w:tblStyle w:val="TableGrid"/>
        <w:tblpPr w:leftFromText="141" w:rightFromText="141" w:vertAnchor="text" w:tblpY="1"/>
        <w:tblOverlap w:val="never"/>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2601"/>
      </w:tblGrid>
      <w:tr w:rsidR="00AF3594" w:rsidRPr="00D410CC" w14:paraId="369E5B17" w14:textId="77777777" w:rsidTr="00E25397">
        <w:tc>
          <w:tcPr>
            <w:tcW w:w="3020" w:type="dxa"/>
            <w:tcBorders>
              <w:bottom w:val="thinThickSmallGap" w:sz="24" w:space="0" w:color="auto"/>
            </w:tcBorders>
          </w:tcPr>
          <w:p w14:paraId="1083BAC4"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sidRPr="00D410CC">
              <w:rPr>
                <w:rFonts w:ascii="Times New Roman" w:hAnsi="Times New Roman" w:cs="Times New Roman"/>
                <w:bCs/>
                <w:sz w:val="28"/>
                <w:szCs w:val="28"/>
              </w:rPr>
              <w:t>Formes</w:t>
            </w:r>
          </w:p>
        </w:tc>
        <w:tc>
          <w:tcPr>
            <w:tcW w:w="3021" w:type="dxa"/>
            <w:tcBorders>
              <w:bottom w:val="thinThickSmallGap" w:sz="24" w:space="0" w:color="auto"/>
            </w:tcBorders>
          </w:tcPr>
          <w:p w14:paraId="28A0AFEB" w14:textId="77777777" w:rsidR="00AF3594" w:rsidRPr="00D410CC" w:rsidRDefault="00EC79FF" w:rsidP="00E25397">
            <w:pPr>
              <w:autoSpaceDE w:val="0"/>
              <w:autoSpaceDN w:val="0"/>
              <w:adjustRightInd w:val="0"/>
              <w:jc w:val="both"/>
              <w:rPr>
                <w:rFonts w:ascii="Times New Roman" w:hAnsi="Times New Roman" w:cs="Times New Roman"/>
                <w:bCs/>
                <w:sz w:val="28"/>
                <w:szCs w:val="28"/>
              </w:rPr>
            </w:pPr>
            <w:r w:rsidRPr="00EC79FF">
              <w:rPr>
                <w:rFonts w:ascii="Times New Roman" w:hAnsi="Times New Roman" w:cs="Times New Roman"/>
                <w:bCs/>
                <w:sz w:val="28"/>
                <w:szCs w:val="28"/>
              </w:rPr>
              <w:t>Workforce</w:t>
            </w:r>
          </w:p>
        </w:tc>
        <w:tc>
          <w:tcPr>
            <w:tcW w:w="2601" w:type="dxa"/>
            <w:tcBorders>
              <w:bottom w:val="thinThickSmallGap" w:sz="24" w:space="0" w:color="auto"/>
            </w:tcBorders>
          </w:tcPr>
          <w:p w14:paraId="3789A57C" w14:textId="77777777" w:rsidR="00AF3594" w:rsidRPr="00D410CC" w:rsidRDefault="00EC79FF" w:rsidP="00E25397">
            <w:pPr>
              <w:autoSpaceDE w:val="0"/>
              <w:autoSpaceDN w:val="0"/>
              <w:adjustRightInd w:val="0"/>
              <w:jc w:val="both"/>
              <w:rPr>
                <w:rFonts w:ascii="Times New Roman" w:hAnsi="Times New Roman" w:cs="Times New Roman"/>
                <w:bCs/>
                <w:sz w:val="28"/>
                <w:szCs w:val="28"/>
              </w:rPr>
            </w:pPr>
            <w:r w:rsidRPr="00EC79FF">
              <w:rPr>
                <w:rFonts w:ascii="Times New Roman" w:hAnsi="Times New Roman" w:cs="Times New Roman"/>
                <w:bCs/>
                <w:sz w:val="28"/>
                <w:szCs w:val="28"/>
              </w:rPr>
              <w:t>Percentage</w:t>
            </w:r>
          </w:p>
        </w:tc>
      </w:tr>
      <w:tr w:rsidR="00AF3594" w:rsidRPr="00D410CC" w14:paraId="60651E09" w14:textId="77777777" w:rsidTr="00E25397">
        <w:tc>
          <w:tcPr>
            <w:tcW w:w="3020" w:type="dxa"/>
            <w:tcBorders>
              <w:top w:val="thinThickSmallGap" w:sz="24" w:space="0" w:color="auto"/>
            </w:tcBorders>
          </w:tcPr>
          <w:p w14:paraId="74196169" w14:textId="096D1D42" w:rsidR="00AF3594" w:rsidRDefault="002B1696"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w:t>
            </w:r>
            <w:r w:rsidR="00AF3594" w:rsidRPr="00AF3594">
              <w:rPr>
                <w:rFonts w:ascii="Times New Roman" w:eastAsia="Times New Roman" w:hAnsi="Times New Roman" w:cs="Times New Roman"/>
                <w:color w:val="000000"/>
                <w:sz w:val="28"/>
                <w:szCs w:val="28"/>
                <w:lang w:eastAsia="fr-FR"/>
              </w:rPr>
              <w:t>evere</w:t>
            </w:r>
            <w:r>
              <w:rPr>
                <w:rFonts w:ascii="Times New Roman" w:eastAsia="Times New Roman" w:hAnsi="Times New Roman" w:cs="Times New Roman"/>
                <w:color w:val="000000"/>
                <w:sz w:val="28"/>
                <w:szCs w:val="28"/>
                <w:lang w:eastAsia="fr-FR"/>
              </w:rPr>
              <w:t xml:space="preserve"> </w:t>
            </w:r>
            <w:r w:rsidR="00AF3594" w:rsidRPr="00AF3594">
              <w:rPr>
                <w:rFonts w:ascii="Times New Roman" w:eastAsia="Times New Roman" w:hAnsi="Times New Roman" w:cs="Times New Roman"/>
                <w:color w:val="000000"/>
                <w:sz w:val="28"/>
                <w:szCs w:val="28"/>
                <w:lang w:eastAsia="fr-FR"/>
              </w:rPr>
              <w:t>anaemic malaria</w:t>
            </w:r>
          </w:p>
          <w:p w14:paraId="0CBAF41B"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tcBorders>
              <w:top w:val="thinThickSmallGap" w:sz="24" w:space="0" w:color="auto"/>
            </w:tcBorders>
            <w:vAlign w:val="center"/>
          </w:tcPr>
          <w:p w14:paraId="7B336621"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700</w:t>
            </w:r>
          </w:p>
        </w:tc>
        <w:tc>
          <w:tcPr>
            <w:tcW w:w="2601" w:type="dxa"/>
            <w:tcBorders>
              <w:top w:val="thinThickSmallGap" w:sz="24" w:space="0" w:color="auto"/>
            </w:tcBorders>
          </w:tcPr>
          <w:p w14:paraId="7DE1F446"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54,69</w:t>
            </w:r>
          </w:p>
        </w:tc>
      </w:tr>
      <w:tr w:rsidR="00AF3594" w:rsidRPr="00D410CC" w14:paraId="513F5BD7" w14:textId="77777777" w:rsidTr="00E25397">
        <w:tc>
          <w:tcPr>
            <w:tcW w:w="3020" w:type="dxa"/>
          </w:tcPr>
          <w:p w14:paraId="223E1BCF" w14:textId="2EB23B79"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severe malaria, neurological</w:t>
            </w:r>
            <w:r w:rsidR="002B1696">
              <w:rPr>
                <w:rFonts w:ascii="Times New Roman" w:eastAsia="Times New Roman" w:hAnsi="Times New Roman" w:cs="Times New Roman"/>
                <w:color w:val="000000"/>
                <w:sz w:val="28"/>
                <w:szCs w:val="28"/>
                <w:lang w:eastAsia="fr-FR"/>
              </w:rPr>
              <w:t xml:space="preserve"> </w:t>
            </w:r>
            <w:r w:rsidRPr="00AF3594">
              <w:rPr>
                <w:rFonts w:ascii="Times New Roman" w:eastAsia="Times New Roman" w:hAnsi="Times New Roman" w:cs="Times New Roman"/>
                <w:color w:val="000000"/>
                <w:sz w:val="28"/>
                <w:szCs w:val="28"/>
                <w:lang w:eastAsia="fr-FR"/>
              </w:rPr>
              <w:t>form</w:t>
            </w:r>
          </w:p>
          <w:p w14:paraId="43BD9430"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AEAD3EC"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238</w:t>
            </w:r>
          </w:p>
        </w:tc>
        <w:tc>
          <w:tcPr>
            <w:tcW w:w="2601" w:type="dxa"/>
          </w:tcPr>
          <w:p w14:paraId="7DD0E071"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18,59</w:t>
            </w:r>
          </w:p>
        </w:tc>
      </w:tr>
      <w:tr w:rsidR="00AF3594" w:rsidRPr="00D410CC" w14:paraId="7C16CFD4" w14:textId="77777777" w:rsidTr="00E25397">
        <w:tc>
          <w:tcPr>
            <w:tcW w:w="3020" w:type="dxa"/>
          </w:tcPr>
          <w:p w14:paraId="06B32CA3" w14:textId="06A0518D"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severe malaria, hypoglycaemic</w:t>
            </w:r>
            <w:r w:rsidR="002B1696">
              <w:rPr>
                <w:rFonts w:ascii="Times New Roman" w:eastAsia="Times New Roman" w:hAnsi="Times New Roman" w:cs="Times New Roman"/>
                <w:color w:val="000000"/>
                <w:sz w:val="28"/>
                <w:szCs w:val="28"/>
                <w:lang w:eastAsia="fr-FR"/>
              </w:rPr>
              <w:t xml:space="preserve"> </w:t>
            </w:r>
            <w:r w:rsidRPr="00AF3594">
              <w:rPr>
                <w:rFonts w:ascii="Times New Roman" w:eastAsia="Times New Roman" w:hAnsi="Times New Roman" w:cs="Times New Roman"/>
                <w:color w:val="000000"/>
                <w:sz w:val="28"/>
                <w:szCs w:val="28"/>
                <w:lang w:eastAsia="fr-FR"/>
              </w:rPr>
              <w:t>form</w:t>
            </w:r>
          </w:p>
          <w:p w14:paraId="22C4216A"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9429BD3"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92</w:t>
            </w:r>
          </w:p>
        </w:tc>
        <w:tc>
          <w:tcPr>
            <w:tcW w:w="2601" w:type="dxa"/>
          </w:tcPr>
          <w:p w14:paraId="6B60CFF5"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7,19</w:t>
            </w:r>
          </w:p>
        </w:tc>
      </w:tr>
      <w:tr w:rsidR="00AF3594" w:rsidRPr="00D410CC" w14:paraId="34E8DC94" w14:textId="77777777" w:rsidTr="00E25397">
        <w:tc>
          <w:tcPr>
            <w:tcW w:w="3020" w:type="dxa"/>
          </w:tcPr>
          <w:p w14:paraId="122FF287" w14:textId="77777777"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Severe malaria with convulsions</w:t>
            </w:r>
          </w:p>
          <w:p w14:paraId="5477D7EB"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14A33907"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142</w:t>
            </w:r>
          </w:p>
        </w:tc>
        <w:tc>
          <w:tcPr>
            <w:tcW w:w="2601" w:type="dxa"/>
          </w:tcPr>
          <w:p w14:paraId="54CF6F2C"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11,09</w:t>
            </w:r>
          </w:p>
        </w:tc>
      </w:tr>
      <w:tr w:rsidR="00AF3594" w:rsidRPr="00D410CC" w14:paraId="4A6FF9B0" w14:textId="77777777" w:rsidTr="00E25397">
        <w:tc>
          <w:tcPr>
            <w:tcW w:w="3020" w:type="dxa"/>
          </w:tcPr>
          <w:p w14:paraId="6462DB53" w14:textId="77777777"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lastRenderedPageBreak/>
              <w:t>severe malaria, haemoglobinuricform</w:t>
            </w:r>
          </w:p>
          <w:p w14:paraId="3F84FCE2"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6BE63BFF"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w:t>
            </w:r>
          </w:p>
        </w:tc>
        <w:tc>
          <w:tcPr>
            <w:tcW w:w="2601" w:type="dxa"/>
          </w:tcPr>
          <w:p w14:paraId="7A9893EE"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0,16</w:t>
            </w:r>
          </w:p>
        </w:tc>
      </w:tr>
      <w:tr w:rsidR="00AF3594" w:rsidRPr="00D410CC" w14:paraId="466E5CB2" w14:textId="77777777" w:rsidTr="00E25397">
        <w:tc>
          <w:tcPr>
            <w:tcW w:w="3020" w:type="dxa"/>
          </w:tcPr>
          <w:p w14:paraId="44CAA1E4" w14:textId="77777777"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severe malaria prostration</w:t>
            </w:r>
          </w:p>
          <w:p w14:paraId="2CB17036"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2E2A8CED"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24</w:t>
            </w:r>
          </w:p>
        </w:tc>
        <w:tc>
          <w:tcPr>
            <w:tcW w:w="2601" w:type="dxa"/>
          </w:tcPr>
          <w:p w14:paraId="316D3A9D"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1,88</w:t>
            </w:r>
          </w:p>
        </w:tc>
      </w:tr>
      <w:tr w:rsidR="00AF3594" w:rsidRPr="00D410CC" w14:paraId="6BFB7212" w14:textId="77777777" w:rsidTr="00E25397">
        <w:tc>
          <w:tcPr>
            <w:tcW w:w="3020" w:type="dxa"/>
          </w:tcPr>
          <w:p w14:paraId="12E6F355" w14:textId="77777777" w:rsidR="00AF3594" w:rsidRDefault="00AF3594" w:rsidP="00E25397">
            <w:pPr>
              <w:jc w:val="both"/>
              <w:rPr>
                <w:rFonts w:ascii="Times New Roman" w:eastAsia="Times New Roman" w:hAnsi="Times New Roman" w:cs="Times New Roman"/>
                <w:color w:val="000000"/>
                <w:sz w:val="28"/>
                <w:szCs w:val="28"/>
                <w:lang w:eastAsia="fr-FR"/>
              </w:rPr>
            </w:pPr>
            <w:r w:rsidRPr="00AF3594">
              <w:rPr>
                <w:rFonts w:ascii="Times New Roman" w:eastAsia="Times New Roman" w:hAnsi="Times New Roman" w:cs="Times New Roman"/>
                <w:color w:val="000000"/>
                <w:sz w:val="28"/>
                <w:szCs w:val="28"/>
                <w:lang w:eastAsia="fr-FR"/>
              </w:rPr>
              <w:t>severe malaria mixed forms</w:t>
            </w:r>
          </w:p>
          <w:p w14:paraId="4111AF1D"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p>
        </w:tc>
        <w:tc>
          <w:tcPr>
            <w:tcW w:w="3021" w:type="dxa"/>
            <w:vAlign w:val="center"/>
          </w:tcPr>
          <w:p w14:paraId="5E77BDF4"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82</w:t>
            </w:r>
          </w:p>
        </w:tc>
        <w:tc>
          <w:tcPr>
            <w:tcW w:w="2601" w:type="dxa"/>
          </w:tcPr>
          <w:p w14:paraId="32BF325A"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6,40</w:t>
            </w:r>
          </w:p>
        </w:tc>
      </w:tr>
      <w:tr w:rsidR="00AF3594" w:rsidRPr="00D410CC" w14:paraId="16036939" w14:textId="77777777" w:rsidTr="00E25397">
        <w:tc>
          <w:tcPr>
            <w:tcW w:w="3020" w:type="dxa"/>
          </w:tcPr>
          <w:p w14:paraId="28541267" w14:textId="77777777" w:rsidR="00AF3594" w:rsidRPr="00D410CC" w:rsidRDefault="00AF3594" w:rsidP="00E25397">
            <w:pPr>
              <w:jc w:val="both"/>
              <w:rPr>
                <w:rFonts w:ascii="Times New Roman" w:eastAsia="Times New Roman" w:hAnsi="Times New Roman" w:cs="Times New Roman"/>
                <w:color w:val="000000"/>
                <w:sz w:val="28"/>
                <w:szCs w:val="28"/>
                <w:lang w:eastAsia="fr-FR"/>
              </w:rPr>
            </w:pPr>
            <w:r w:rsidRPr="00D410CC">
              <w:rPr>
                <w:rFonts w:ascii="Times New Roman" w:eastAsia="Times New Roman" w:hAnsi="Times New Roman" w:cs="Times New Roman"/>
                <w:color w:val="000000"/>
                <w:sz w:val="28"/>
                <w:szCs w:val="28"/>
                <w:lang w:eastAsia="fr-FR"/>
              </w:rPr>
              <w:t>Total</w:t>
            </w:r>
          </w:p>
        </w:tc>
        <w:tc>
          <w:tcPr>
            <w:tcW w:w="3021" w:type="dxa"/>
          </w:tcPr>
          <w:p w14:paraId="3C52C89E"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sidRPr="00D410CC">
              <w:rPr>
                <w:rFonts w:ascii="Times New Roman" w:hAnsi="Times New Roman" w:cs="Times New Roman"/>
                <w:bCs/>
                <w:sz w:val="28"/>
                <w:szCs w:val="28"/>
              </w:rPr>
              <w:t>1280</w:t>
            </w:r>
          </w:p>
        </w:tc>
        <w:tc>
          <w:tcPr>
            <w:tcW w:w="2601" w:type="dxa"/>
          </w:tcPr>
          <w:p w14:paraId="4EE72F03" w14:textId="77777777" w:rsidR="00AF3594" w:rsidRPr="00D410CC" w:rsidRDefault="00AF3594" w:rsidP="00E2539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100</w:t>
            </w:r>
          </w:p>
        </w:tc>
      </w:tr>
    </w:tbl>
    <w:p w14:paraId="1BE86F19" w14:textId="77777777" w:rsidR="00AF3594" w:rsidRPr="003366BC" w:rsidRDefault="00AF3594" w:rsidP="003366BC">
      <w:pPr>
        <w:tabs>
          <w:tab w:val="left" w:pos="1605"/>
        </w:tabs>
        <w:rPr>
          <w:rFonts w:ascii="Times New Roman" w:hAnsi="Times New Roman" w:cs="Times New Roman"/>
          <w:sz w:val="24"/>
          <w:szCs w:val="24"/>
          <w:lang w:val="en-US"/>
        </w:rPr>
      </w:pPr>
    </w:p>
    <w:sectPr w:rsidR="00AF3594" w:rsidRPr="003366BC" w:rsidSect="00F853D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MSFOCB-SL-Epidem" w:date="2025-07-11T16:36:00Z" w:initials="MSE">
    <w:p w14:paraId="6DE6C61D" w14:textId="4A14D98E" w:rsidR="00303698" w:rsidRPr="00303698" w:rsidRDefault="00303698">
      <w:pPr>
        <w:pStyle w:val="CommentText"/>
        <w:rPr>
          <w:lang w:val="en-GB"/>
        </w:rPr>
      </w:pPr>
      <w:r>
        <w:rPr>
          <w:rStyle w:val="CommentReference"/>
        </w:rPr>
        <w:annotationRef/>
      </w:r>
      <w:r w:rsidRPr="00303698">
        <w:rPr>
          <w:lang w:val="en-GB"/>
        </w:rPr>
        <w:t>What about the data analysis ?</w:t>
      </w:r>
    </w:p>
  </w:comment>
  <w:comment w:id="61" w:author="MSFOCB-SL-Epidem" w:date="2025-07-11T16:37:00Z" w:initials="MSE">
    <w:p w14:paraId="20EC5341" w14:textId="178B56D1" w:rsidR="00303698" w:rsidRPr="00303698" w:rsidRDefault="00303698">
      <w:pPr>
        <w:pStyle w:val="CommentText"/>
        <w:rPr>
          <w:lang w:val="en-GB"/>
        </w:rPr>
      </w:pPr>
      <w:r>
        <w:rPr>
          <w:rStyle w:val="CommentReference"/>
        </w:rPr>
        <w:annotationRef/>
      </w:r>
      <w:r w:rsidRPr="00303698">
        <w:rPr>
          <w:lang w:val="en-GB"/>
        </w:rPr>
        <w:t>% Confidence interval</w:t>
      </w:r>
      <w:r>
        <w:rPr>
          <w:lang w:val="en-GB"/>
        </w:rPr>
        <w:t xml:space="preserve"> (IC)</w:t>
      </w:r>
      <w:r w:rsidRPr="00303698">
        <w:rPr>
          <w:lang w:val="en-GB"/>
        </w:rPr>
        <w:t>? What is the r</w:t>
      </w:r>
      <w:r>
        <w:rPr>
          <w:lang w:val="en-GB"/>
        </w:rPr>
        <w:t>ank of malaria in admission (1</w:t>
      </w:r>
      <w:r w:rsidRPr="00303698">
        <w:rPr>
          <w:vertAlign w:val="superscript"/>
          <w:lang w:val="en-GB"/>
        </w:rPr>
        <w:t>st</w:t>
      </w:r>
      <w:r>
        <w:rPr>
          <w:lang w:val="en-GB"/>
        </w:rPr>
        <w:t>? second?)??</w:t>
      </w:r>
    </w:p>
  </w:comment>
  <w:comment w:id="59" w:author="MSFOCB-SL-Epidem" w:date="2025-07-11T16:40:00Z" w:initials="MSE">
    <w:p w14:paraId="1EE2A4F7" w14:textId="4172575D" w:rsidR="00303698" w:rsidRPr="00303698" w:rsidRDefault="00303698">
      <w:pPr>
        <w:pStyle w:val="CommentText"/>
        <w:rPr>
          <w:lang w:val="en-GB"/>
        </w:rPr>
      </w:pPr>
      <w:r>
        <w:rPr>
          <w:rStyle w:val="CommentReference"/>
        </w:rPr>
        <w:annotationRef/>
      </w:r>
      <w:r w:rsidRPr="00303698">
        <w:rPr>
          <w:lang w:val="en-GB"/>
        </w:rPr>
        <w:t>Please, include the number of c</w:t>
      </w:r>
      <w:r>
        <w:rPr>
          <w:lang w:val="en-GB"/>
        </w:rPr>
        <w:t>ases not only the percentage</w:t>
      </w:r>
    </w:p>
  </w:comment>
  <w:comment w:id="81" w:author="MSFOCB-SL-Epidem" w:date="2025-07-11T16:41:00Z" w:initials="MSE">
    <w:p w14:paraId="3F33EFDF" w14:textId="3AFD6D98" w:rsidR="00303698" w:rsidRPr="00303698" w:rsidRDefault="00303698">
      <w:pPr>
        <w:pStyle w:val="CommentText"/>
        <w:rPr>
          <w:lang w:val="en-GB"/>
        </w:rPr>
      </w:pPr>
      <w:r>
        <w:rPr>
          <w:rStyle w:val="CommentReference"/>
        </w:rPr>
        <w:annotationRef/>
      </w:r>
      <w:r w:rsidRPr="00303698">
        <w:rPr>
          <w:lang w:val="en-GB"/>
        </w:rPr>
        <w:t>This conclusion is not related w</w:t>
      </w:r>
      <w:r>
        <w:rPr>
          <w:lang w:val="en-GB"/>
        </w:rPr>
        <w:t>ith the study results in abstract</w:t>
      </w:r>
    </w:p>
  </w:comment>
  <w:comment w:id="103" w:author="MSFOCB-SL-Epidem" w:date="2025-07-11T16:42:00Z" w:initials="MSE">
    <w:p w14:paraId="41D3ED8B" w14:textId="362FC9B9" w:rsidR="0059299E" w:rsidRDefault="0059299E">
      <w:pPr>
        <w:pStyle w:val="CommentText"/>
      </w:pPr>
      <w:r>
        <w:rPr>
          <w:rStyle w:val="CommentReference"/>
        </w:rPr>
        <w:annotationRef/>
      </w:r>
      <w:r>
        <w:t>Mean ??</w:t>
      </w:r>
    </w:p>
  </w:comment>
  <w:comment w:id="104" w:author="MSFOCB-SL-Epidem" w:date="2025-07-11T16:42:00Z" w:initials="MSE">
    <w:p w14:paraId="339BDEA5" w14:textId="3BE661C3" w:rsidR="00D14701" w:rsidRDefault="00D14701">
      <w:pPr>
        <w:pStyle w:val="CommentText"/>
      </w:pPr>
      <w:r>
        <w:rPr>
          <w:rStyle w:val="CommentReference"/>
        </w:rPr>
        <w:annotationRef/>
      </w:r>
      <w:r>
        <w:t>Mean ??</w:t>
      </w:r>
    </w:p>
  </w:comment>
  <w:comment w:id="106" w:author="MSFOCB-SL-Epidem" w:date="2025-07-11T16:43:00Z" w:initials="MSE">
    <w:p w14:paraId="4C523473" w14:textId="253337DD" w:rsidR="00D14701" w:rsidRDefault="00D14701">
      <w:pPr>
        <w:pStyle w:val="CommentText"/>
      </w:pPr>
      <w:r>
        <w:rPr>
          <w:rStyle w:val="CommentReference"/>
        </w:rPr>
        <w:annotationRef/>
      </w:r>
      <w:r>
        <w:t>Mean ???</w:t>
      </w:r>
    </w:p>
  </w:comment>
  <w:comment w:id="107" w:author="MSFOCB-SL-Epidem" w:date="2025-07-11T16:45:00Z" w:initials="MSE">
    <w:p w14:paraId="0CF961D5" w14:textId="7BF48E2B" w:rsidR="008324C5" w:rsidRPr="004163EE" w:rsidRDefault="008324C5">
      <w:pPr>
        <w:pStyle w:val="CommentText"/>
        <w:rPr>
          <w:lang w:val="en-GB"/>
        </w:rPr>
      </w:pPr>
      <w:r>
        <w:rPr>
          <w:rStyle w:val="CommentReference"/>
        </w:rPr>
        <w:annotationRef/>
      </w:r>
      <w:r w:rsidRPr="004163EE">
        <w:rPr>
          <w:lang w:val="en-GB"/>
        </w:rPr>
        <w:t xml:space="preserve">Please explain </w:t>
      </w:r>
      <w:r w:rsidR="004163EE" w:rsidRPr="004163EE">
        <w:rPr>
          <w:lang w:val="en-GB"/>
        </w:rPr>
        <w:t>how you o</w:t>
      </w:r>
      <w:r w:rsidR="004163EE">
        <w:rPr>
          <w:lang w:val="en-GB"/>
        </w:rPr>
        <w:t xml:space="preserve">btain the sample size and calculation, and sampling approach. </w:t>
      </w:r>
    </w:p>
  </w:comment>
  <w:comment w:id="122" w:author="MSFOCB-SL-Epidem" w:date="2025-07-11T16:45:00Z" w:initials="MSE">
    <w:p w14:paraId="3FEE50C7" w14:textId="7D1CC721" w:rsidR="00D14701" w:rsidRPr="00D14701" w:rsidRDefault="00D14701">
      <w:pPr>
        <w:pStyle w:val="CommentText"/>
        <w:rPr>
          <w:lang w:val="en-GB"/>
        </w:rPr>
      </w:pPr>
      <w:r>
        <w:rPr>
          <w:rStyle w:val="CommentReference"/>
        </w:rPr>
        <w:annotationRef/>
      </w:r>
      <w:r w:rsidRPr="00D14701">
        <w:rPr>
          <w:lang w:val="en-GB"/>
        </w:rPr>
        <w:t>Please, provide the ID number o</w:t>
      </w:r>
      <w:r>
        <w:rPr>
          <w:lang w:val="en-GB"/>
        </w:rPr>
        <w:t>f approval and the date</w:t>
      </w:r>
    </w:p>
  </w:comment>
  <w:comment w:id="124" w:author="MSFOCB-SL-Epidem" w:date="2025-07-11T16:54:00Z" w:initials="MSE">
    <w:p w14:paraId="56E6AC2B" w14:textId="387A80CB" w:rsidR="00D07E90" w:rsidRPr="00D07E90" w:rsidRDefault="00D07E90">
      <w:pPr>
        <w:pStyle w:val="CommentText"/>
        <w:rPr>
          <w:lang w:val="en-GB"/>
        </w:rPr>
      </w:pPr>
      <w:r>
        <w:rPr>
          <w:rStyle w:val="CommentReference"/>
        </w:rPr>
        <w:annotationRef/>
      </w:r>
      <w:r w:rsidRPr="00D07E90">
        <w:rPr>
          <w:lang w:val="en-GB"/>
        </w:rPr>
        <w:t>All of them for m</w:t>
      </w:r>
      <w:r>
        <w:rPr>
          <w:lang w:val="en-GB"/>
        </w:rPr>
        <w:t>alaria, if not how many for malaria simple and severe cases</w:t>
      </w:r>
    </w:p>
  </w:comment>
  <w:comment w:id="123" w:author="MSFOCB-SL-Epidem" w:date="2025-07-11T16:47:00Z" w:initials="MSE">
    <w:p w14:paraId="400B591F" w14:textId="7A6D028F" w:rsidR="009D6960" w:rsidRPr="009D6960" w:rsidRDefault="009D6960">
      <w:pPr>
        <w:pStyle w:val="CommentText"/>
        <w:rPr>
          <w:lang w:val="en-GB"/>
        </w:rPr>
      </w:pPr>
      <w:r>
        <w:rPr>
          <w:rStyle w:val="CommentReference"/>
        </w:rPr>
        <w:annotationRef/>
      </w:r>
      <w:r w:rsidRPr="009D6960">
        <w:rPr>
          <w:lang w:val="en-GB"/>
        </w:rPr>
        <w:t>What about origin of patients,</w:t>
      </w:r>
      <w:r>
        <w:rPr>
          <w:lang w:val="en-GB"/>
        </w:rPr>
        <w:t xml:space="preserve"> prevention intervention before admission, distance from communities to health facility and other epidemiological factors</w:t>
      </w:r>
    </w:p>
  </w:comment>
  <w:comment w:id="125" w:author="MSFOCB-SL-Epidem" w:date="2025-07-11T16:49:00Z" w:initials="MSE">
    <w:p w14:paraId="370BF170" w14:textId="77E290FE" w:rsidR="009D6960" w:rsidRPr="009D6960" w:rsidRDefault="009D6960">
      <w:pPr>
        <w:pStyle w:val="CommentText"/>
        <w:rPr>
          <w:lang w:val="en-GB"/>
        </w:rPr>
      </w:pPr>
      <w:r>
        <w:rPr>
          <w:rStyle w:val="CommentReference"/>
        </w:rPr>
        <w:annotationRef/>
      </w:r>
      <w:r w:rsidRPr="009D6960">
        <w:rPr>
          <w:lang w:val="en-GB"/>
        </w:rPr>
        <w:t>Please, provide both number and p</w:t>
      </w:r>
      <w:r>
        <w:rPr>
          <w:lang w:val="en-GB"/>
        </w:rPr>
        <w:t>ercentage</w:t>
      </w:r>
    </w:p>
  </w:comment>
  <w:comment w:id="126" w:author="MSFOCB-SL-Epidem" w:date="2025-07-11T16:50:00Z" w:initials="MSE">
    <w:p w14:paraId="12B0FAE1" w14:textId="03A50486" w:rsidR="005D3694" w:rsidRDefault="005D3694">
      <w:pPr>
        <w:pStyle w:val="CommentText"/>
      </w:pPr>
      <w:r>
        <w:rPr>
          <w:rStyle w:val="CommentReference"/>
        </w:rPr>
        <w:annotationRef/>
      </w:r>
      <w:r>
        <w:t>Any other exams done ?</w:t>
      </w:r>
    </w:p>
  </w:comment>
  <w:comment w:id="127" w:author="MSFOCB-SL-Epidem" w:date="2025-07-11T16:51:00Z" w:initials="MSE">
    <w:p w14:paraId="1B9B89F8" w14:textId="78B78011" w:rsidR="00D07E90" w:rsidRPr="00D07E90" w:rsidRDefault="00D07E90">
      <w:pPr>
        <w:pStyle w:val="CommentText"/>
        <w:rPr>
          <w:lang w:val="en-GB"/>
        </w:rPr>
      </w:pPr>
      <w:r>
        <w:rPr>
          <w:rStyle w:val="CommentReference"/>
        </w:rPr>
        <w:annotationRef/>
      </w:r>
      <w:r w:rsidRPr="00D07E90">
        <w:rPr>
          <w:lang w:val="en-GB"/>
        </w:rPr>
        <w:t>What for the length stay?</w:t>
      </w:r>
      <w:r>
        <w:rPr>
          <w:lang w:val="en-GB"/>
        </w:rPr>
        <w:t xml:space="preserve"> What for other type of discharge?</w:t>
      </w:r>
    </w:p>
  </w:comment>
  <w:comment w:id="128" w:author="MSFOCB-SL-Epidem" w:date="2025-07-11T16:56:00Z" w:initials="MSE">
    <w:p w14:paraId="53F7F668" w14:textId="65106714" w:rsidR="00720542" w:rsidRPr="00720542" w:rsidRDefault="00720542">
      <w:pPr>
        <w:pStyle w:val="CommentText"/>
        <w:rPr>
          <w:lang w:val="en-GB"/>
        </w:rPr>
      </w:pPr>
      <w:r>
        <w:rPr>
          <w:rStyle w:val="CommentReference"/>
        </w:rPr>
        <w:annotationRef/>
      </w:r>
      <w:r w:rsidRPr="00720542">
        <w:rPr>
          <w:lang w:val="en-GB"/>
        </w:rPr>
        <w:t>How do you justify your s</w:t>
      </w:r>
      <w:r>
        <w:rPr>
          <w:lang w:val="en-GB"/>
        </w:rPr>
        <w:t>ex ratio compared to the results published by [7]</w:t>
      </w:r>
    </w:p>
  </w:comment>
  <w:comment w:id="131" w:author="MSFOCB-SL-Epidem" w:date="2025-07-11T16:58:00Z" w:initials="MSE">
    <w:p w14:paraId="57D00470" w14:textId="6DFA5086" w:rsidR="0097418C" w:rsidRPr="0097418C" w:rsidRDefault="0097418C">
      <w:pPr>
        <w:pStyle w:val="CommentText"/>
        <w:rPr>
          <w:lang w:val="en-GB"/>
        </w:rPr>
      </w:pPr>
      <w:r>
        <w:rPr>
          <w:rStyle w:val="CommentReference"/>
        </w:rPr>
        <w:annotationRef/>
      </w:r>
      <w:r w:rsidRPr="0097418C">
        <w:rPr>
          <w:lang w:val="en-GB"/>
        </w:rPr>
        <w:t>You collect your data for o</w:t>
      </w:r>
      <w:r>
        <w:rPr>
          <w:lang w:val="en-GB"/>
        </w:rPr>
        <w:t xml:space="preserve">ne year that mean the period of study include both raining and dry season, right?? </w:t>
      </w:r>
    </w:p>
  </w:comment>
  <w:comment w:id="133" w:author="MSFOCB-SL-Epidem" w:date="2025-07-11T17:00:00Z" w:initials="MSE">
    <w:p w14:paraId="51F686DD" w14:textId="4BEDDE1A" w:rsidR="00626086" w:rsidRPr="00626086" w:rsidRDefault="00626086">
      <w:pPr>
        <w:pStyle w:val="CommentText"/>
        <w:rPr>
          <w:lang w:val="en-GB"/>
        </w:rPr>
      </w:pPr>
      <w:r>
        <w:rPr>
          <w:rStyle w:val="CommentReference"/>
        </w:rPr>
        <w:annotationRef/>
      </w:r>
      <w:r w:rsidRPr="00626086">
        <w:rPr>
          <w:lang w:val="en-GB"/>
        </w:rPr>
        <w:t>A</w:t>
      </w:r>
      <w:r>
        <w:rPr>
          <w:lang w:val="en-GB"/>
        </w:rPr>
        <w:t>ll of them severe?</w:t>
      </w:r>
    </w:p>
  </w:comment>
  <w:comment w:id="132" w:author="MSFOCB-SL-Epidem" w:date="2025-07-11T16:59:00Z" w:initials="MSE">
    <w:p w14:paraId="45B940CB" w14:textId="3584FD9F" w:rsidR="00626086" w:rsidRPr="00626086" w:rsidRDefault="00626086">
      <w:pPr>
        <w:pStyle w:val="CommentText"/>
        <w:rPr>
          <w:lang w:val="en-GB"/>
        </w:rPr>
      </w:pPr>
      <w:r>
        <w:rPr>
          <w:rStyle w:val="CommentReference"/>
        </w:rPr>
        <w:annotationRef/>
      </w:r>
      <w:r w:rsidRPr="00626086">
        <w:rPr>
          <w:lang w:val="en-GB"/>
        </w:rPr>
        <w:t>What were the main reason o</w:t>
      </w:r>
      <w:r>
        <w:rPr>
          <w:lang w:val="en-GB"/>
        </w:rPr>
        <w:t>f referred?</w:t>
      </w:r>
    </w:p>
  </w:comment>
  <w:comment w:id="134" w:author="MSFOCB-SL-Epidem" w:date="2025-07-11T17:04:00Z" w:initials="MSE">
    <w:p w14:paraId="5BAA43D8" w14:textId="72976372" w:rsidR="00D14867" w:rsidRDefault="00D14867">
      <w:pPr>
        <w:pStyle w:val="CommentText"/>
      </w:pPr>
      <w:r>
        <w:rPr>
          <w:rStyle w:val="CommentReference"/>
        </w:rPr>
        <w:annotationRef/>
      </w:r>
      <w:r>
        <w:t>Mean ?</w:t>
      </w:r>
    </w:p>
  </w:comment>
  <w:comment w:id="135" w:author="MSFOCB-SL-Epidem" w:date="2025-07-11T17:05:00Z" w:initials="MSE">
    <w:p w14:paraId="2FDE45BC" w14:textId="467A7F1F" w:rsidR="00AF19EC" w:rsidRPr="00AF19EC" w:rsidRDefault="00AF19EC">
      <w:pPr>
        <w:pStyle w:val="CommentText"/>
        <w:rPr>
          <w:lang w:val="en-GB"/>
        </w:rPr>
      </w:pPr>
      <w:r>
        <w:rPr>
          <w:rStyle w:val="CommentReference"/>
        </w:rPr>
        <w:annotationRef/>
      </w:r>
      <w:r w:rsidRPr="00AF19EC">
        <w:rPr>
          <w:lang w:val="en-GB"/>
        </w:rPr>
        <w:t>What is the recommandation of W</w:t>
      </w:r>
      <w:r>
        <w:rPr>
          <w:lang w:val="en-GB"/>
        </w:rPr>
        <w:t>HO?</w:t>
      </w:r>
    </w:p>
  </w:comment>
  <w:comment w:id="137" w:author="MSFOCB-SL-Epidem" w:date="2025-07-11T17:05:00Z" w:initials="MSE">
    <w:p w14:paraId="7416822F" w14:textId="711E539C" w:rsidR="00AF19EC" w:rsidRPr="00AF19EC" w:rsidRDefault="00AF19EC">
      <w:pPr>
        <w:pStyle w:val="CommentText"/>
        <w:rPr>
          <w:lang w:val="en-GB"/>
        </w:rPr>
      </w:pPr>
      <w:r>
        <w:rPr>
          <w:rStyle w:val="CommentReference"/>
        </w:rPr>
        <w:annotationRef/>
      </w:r>
      <w:r w:rsidRPr="00AF19EC">
        <w:rPr>
          <w:lang w:val="en-GB"/>
        </w:rPr>
        <w:t>This is not present in t</w:t>
      </w:r>
      <w:r>
        <w:rPr>
          <w:lang w:val="en-GB"/>
        </w:rPr>
        <w:t>he results</w:t>
      </w:r>
    </w:p>
  </w:comment>
  <w:comment w:id="139" w:author="MSFOCB-SL-Epidem" w:date="2025-07-11T17:06:00Z" w:initials="MSE">
    <w:p w14:paraId="17DC3769" w14:textId="6003D76D" w:rsidR="00DC5860" w:rsidRPr="00DC5860" w:rsidRDefault="00DC5860">
      <w:pPr>
        <w:pStyle w:val="CommentText"/>
        <w:rPr>
          <w:lang w:val="en-GB"/>
        </w:rPr>
      </w:pPr>
      <w:r>
        <w:rPr>
          <w:rStyle w:val="CommentReference"/>
        </w:rPr>
        <w:annotationRef/>
      </w:r>
      <w:r w:rsidRPr="00DC5860">
        <w:rPr>
          <w:lang w:val="en-GB"/>
        </w:rPr>
        <w:t>This not reflected good the r</w:t>
      </w:r>
      <w:r>
        <w:rPr>
          <w:lang w:val="en-GB"/>
        </w:rPr>
        <w:t>esults of study</w:t>
      </w:r>
    </w:p>
  </w:comment>
  <w:comment w:id="166" w:author="MSFOCB-SL-Epidem" w:date="2025-07-11T17:06:00Z" w:initials="MSE">
    <w:p w14:paraId="6AB218FE" w14:textId="13F536C2" w:rsidR="00DC5860" w:rsidRDefault="00DC5860">
      <w:pPr>
        <w:pStyle w:val="CommentText"/>
      </w:pPr>
      <w:r>
        <w:rPr>
          <w:rStyle w:val="CommentReference"/>
        </w:rPr>
        <w:annotationRef/>
      </w:r>
      <w:r>
        <w:t>Add year</w:t>
      </w:r>
    </w:p>
  </w:comment>
  <w:comment w:id="167" w:author="MSFOCB-SL-Epidem" w:date="2025-07-11T17:07:00Z" w:initials="MSE">
    <w:p w14:paraId="12D733D2" w14:textId="1699ECE7" w:rsidR="00DC5860" w:rsidRPr="00DC5860" w:rsidRDefault="00DC5860">
      <w:pPr>
        <w:pStyle w:val="CommentText"/>
        <w:rPr>
          <w:lang w:val="en-GB"/>
        </w:rPr>
      </w:pPr>
      <w:r>
        <w:rPr>
          <w:rStyle w:val="CommentReference"/>
        </w:rPr>
        <w:annotationRef/>
      </w:r>
      <w:r w:rsidRPr="00DC5860">
        <w:rPr>
          <w:lang w:val="en-GB"/>
        </w:rPr>
        <w:t>Presente the table in the r</w:t>
      </w:r>
      <w:r>
        <w:rPr>
          <w:lang w:val="en-GB"/>
        </w:rPr>
        <w:t>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E6C61D" w15:done="0"/>
  <w15:commentEx w15:paraId="20EC5341" w15:done="0"/>
  <w15:commentEx w15:paraId="1EE2A4F7" w15:done="0"/>
  <w15:commentEx w15:paraId="3F33EFDF" w15:done="0"/>
  <w15:commentEx w15:paraId="41D3ED8B" w15:done="0"/>
  <w15:commentEx w15:paraId="339BDEA5" w15:done="0"/>
  <w15:commentEx w15:paraId="4C523473" w15:done="0"/>
  <w15:commentEx w15:paraId="0CF961D5" w15:done="0"/>
  <w15:commentEx w15:paraId="3FEE50C7" w15:done="0"/>
  <w15:commentEx w15:paraId="56E6AC2B" w15:done="0"/>
  <w15:commentEx w15:paraId="400B591F" w15:done="0"/>
  <w15:commentEx w15:paraId="370BF170" w15:done="0"/>
  <w15:commentEx w15:paraId="12B0FAE1" w15:done="0"/>
  <w15:commentEx w15:paraId="1B9B89F8" w15:done="0"/>
  <w15:commentEx w15:paraId="53F7F668" w15:done="0"/>
  <w15:commentEx w15:paraId="57D00470" w15:done="0"/>
  <w15:commentEx w15:paraId="51F686DD" w15:done="0"/>
  <w15:commentEx w15:paraId="45B940CB" w15:done="0"/>
  <w15:commentEx w15:paraId="5BAA43D8" w15:done="0"/>
  <w15:commentEx w15:paraId="2FDE45BC" w15:done="0"/>
  <w15:commentEx w15:paraId="7416822F" w15:done="0"/>
  <w15:commentEx w15:paraId="17DC3769" w15:done="0"/>
  <w15:commentEx w15:paraId="6AB218FE" w15:done="0"/>
  <w15:commentEx w15:paraId="12D73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BBC17" w16cex:dateUtc="2025-07-11T16:36:00Z"/>
  <w16cex:commentExtensible w16cex:durableId="2C1BBC36" w16cex:dateUtc="2025-07-11T16:37:00Z"/>
  <w16cex:commentExtensible w16cex:durableId="2C1BBCEA" w16cex:dateUtc="2025-07-11T16:40:00Z"/>
  <w16cex:commentExtensible w16cex:durableId="2C1BBD26" w16cex:dateUtc="2025-07-11T16:41:00Z"/>
  <w16cex:commentExtensible w16cex:durableId="2C1BBD5F" w16cex:dateUtc="2025-07-11T16:42:00Z"/>
  <w16cex:commentExtensible w16cex:durableId="2C1BBD68" w16cex:dateUtc="2025-07-11T16:42:00Z"/>
  <w16cex:commentExtensible w16cex:durableId="2C1BBDA3" w16cex:dateUtc="2025-07-11T16:43:00Z"/>
  <w16cex:commentExtensible w16cex:durableId="2C1BBE43" w16cex:dateUtc="2025-07-11T16:45:00Z"/>
  <w16cex:commentExtensible w16cex:durableId="2C1BBE26" w16cex:dateUtc="2025-07-11T16:45:00Z"/>
  <w16cex:commentExtensible w16cex:durableId="2C1BC05E" w16cex:dateUtc="2025-07-11T16:54:00Z"/>
  <w16cex:commentExtensible w16cex:durableId="2C1BBEAD" w16cex:dateUtc="2025-07-11T16:47:00Z"/>
  <w16cex:commentExtensible w16cex:durableId="2C1BBF37" w16cex:dateUtc="2025-07-11T16:49:00Z"/>
  <w16cex:commentExtensible w16cex:durableId="2C1BBF63" w16cex:dateUtc="2025-07-11T16:50:00Z"/>
  <w16cex:commentExtensible w16cex:durableId="2C1BBF86" w16cex:dateUtc="2025-07-11T16:51:00Z"/>
  <w16cex:commentExtensible w16cex:durableId="2C1BC0B5" w16cex:dateUtc="2025-07-11T16:56:00Z"/>
  <w16cex:commentExtensible w16cex:durableId="2C1BC11A" w16cex:dateUtc="2025-07-11T16:58:00Z"/>
  <w16cex:commentExtensible w16cex:durableId="2C1BC1C5" w16cex:dateUtc="2025-07-11T17:00:00Z"/>
  <w16cex:commentExtensible w16cex:durableId="2C1BC168" w16cex:dateUtc="2025-07-11T16:59:00Z"/>
  <w16cex:commentExtensible w16cex:durableId="2C1BC297" w16cex:dateUtc="2025-07-11T17:04:00Z"/>
  <w16cex:commentExtensible w16cex:durableId="2C1BC2C1" w16cex:dateUtc="2025-07-11T17:05:00Z"/>
  <w16cex:commentExtensible w16cex:durableId="2C1BC2E7" w16cex:dateUtc="2025-07-11T17:05:00Z"/>
  <w16cex:commentExtensible w16cex:durableId="2C1BC305" w16cex:dateUtc="2025-07-11T17:06:00Z"/>
  <w16cex:commentExtensible w16cex:durableId="2C1BC32D" w16cex:dateUtc="2025-07-11T17:06:00Z"/>
  <w16cex:commentExtensible w16cex:durableId="2C1BC33B" w16cex:dateUtc="2025-07-11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6C61D" w16cid:durableId="2C1BBC17"/>
  <w16cid:commentId w16cid:paraId="20EC5341" w16cid:durableId="2C1BBC36"/>
  <w16cid:commentId w16cid:paraId="1EE2A4F7" w16cid:durableId="2C1BBCEA"/>
  <w16cid:commentId w16cid:paraId="3F33EFDF" w16cid:durableId="2C1BBD26"/>
  <w16cid:commentId w16cid:paraId="41D3ED8B" w16cid:durableId="2C1BBD5F"/>
  <w16cid:commentId w16cid:paraId="339BDEA5" w16cid:durableId="2C1BBD68"/>
  <w16cid:commentId w16cid:paraId="4C523473" w16cid:durableId="2C1BBDA3"/>
  <w16cid:commentId w16cid:paraId="0CF961D5" w16cid:durableId="2C1BBE43"/>
  <w16cid:commentId w16cid:paraId="3FEE50C7" w16cid:durableId="2C1BBE26"/>
  <w16cid:commentId w16cid:paraId="56E6AC2B" w16cid:durableId="2C1BC05E"/>
  <w16cid:commentId w16cid:paraId="400B591F" w16cid:durableId="2C1BBEAD"/>
  <w16cid:commentId w16cid:paraId="370BF170" w16cid:durableId="2C1BBF37"/>
  <w16cid:commentId w16cid:paraId="12B0FAE1" w16cid:durableId="2C1BBF63"/>
  <w16cid:commentId w16cid:paraId="1B9B89F8" w16cid:durableId="2C1BBF86"/>
  <w16cid:commentId w16cid:paraId="53F7F668" w16cid:durableId="2C1BC0B5"/>
  <w16cid:commentId w16cid:paraId="57D00470" w16cid:durableId="2C1BC11A"/>
  <w16cid:commentId w16cid:paraId="51F686DD" w16cid:durableId="2C1BC1C5"/>
  <w16cid:commentId w16cid:paraId="45B940CB" w16cid:durableId="2C1BC168"/>
  <w16cid:commentId w16cid:paraId="5BAA43D8" w16cid:durableId="2C1BC297"/>
  <w16cid:commentId w16cid:paraId="2FDE45BC" w16cid:durableId="2C1BC2C1"/>
  <w16cid:commentId w16cid:paraId="7416822F" w16cid:durableId="2C1BC2E7"/>
  <w16cid:commentId w16cid:paraId="17DC3769" w16cid:durableId="2C1BC305"/>
  <w16cid:commentId w16cid:paraId="6AB218FE" w16cid:durableId="2C1BC32D"/>
  <w16cid:commentId w16cid:paraId="12D733D2" w16cid:durableId="2C1BC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6E97" w14:textId="77777777" w:rsidR="003F66C3" w:rsidRDefault="003F66C3" w:rsidP="00D72BEF">
      <w:pPr>
        <w:spacing w:after="0" w:line="240" w:lineRule="auto"/>
      </w:pPr>
      <w:r>
        <w:separator/>
      </w:r>
    </w:p>
  </w:endnote>
  <w:endnote w:type="continuationSeparator" w:id="0">
    <w:p w14:paraId="1320D515" w14:textId="77777777" w:rsidR="003F66C3" w:rsidRDefault="003F66C3" w:rsidP="00D7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B587" w14:textId="77777777" w:rsidR="00D72BEF" w:rsidRDefault="00D7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F7F1" w14:textId="77777777" w:rsidR="00D72BEF" w:rsidRDefault="00D72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1D45" w14:textId="77777777" w:rsidR="00D72BEF" w:rsidRDefault="00D7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E63D" w14:textId="77777777" w:rsidR="003F66C3" w:rsidRDefault="003F66C3" w:rsidP="00D72BEF">
      <w:pPr>
        <w:spacing w:after="0" w:line="240" w:lineRule="auto"/>
      </w:pPr>
      <w:r>
        <w:separator/>
      </w:r>
    </w:p>
  </w:footnote>
  <w:footnote w:type="continuationSeparator" w:id="0">
    <w:p w14:paraId="5FE9C672" w14:textId="77777777" w:rsidR="003F66C3" w:rsidRDefault="003F66C3" w:rsidP="00D7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4144" w14:textId="1FF4CBCE" w:rsidR="00D72BEF" w:rsidRDefault="00000000">
    <w:pPr>
      <w:pStyle w:val="Header"/>
    </w:pPr>
    <w:r>
      <w:rPr>
        <w:noProof/>
      </w:rPr>
      <w:pict w14:anchorId="4D7F1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6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5CBD" w14:textId="705DE3AC" w:rsidR="00D72BEF" w:rsidRDefault="00000000">
    <w:pPr>
      <w:pStyle w:val="Header"/>
    </w:pPr>
    <w:r>
      <w:rPr>
        <w:noProof/>
      </w:rPr>
      <w:pict w14:anchorId="195F1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70"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FF2" w14:textId="7DC55CD0" w:rsidR="00D72BEF" w:rsidRDefault="00000000">
    <w:pPr>
      <w:pStyle w:val="Header"/>
    </w:pPr>
    <w:r>
      <w:rPr>
        <w:noProof/>
      </w:rPr>
      <w:pict w14:anchorId="0B7E0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91596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FOCB-SL-Epidem">
    <w15:presenceInfo w15:providerId="AD" w15:userId="S::MSFOCB-SL-Epidem@brussels.msf.org::e5028cde-62a3-47d7-bee7-a8564eec5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01"/>
    <w:rsid w:val="00027E9D"/>
    <w:rsid w:val="000619BE"/>
    <w:rsid w:val="0007318E"/>
    <w:rsid w:val="000956C4"/>
    <w:rsid w:val="000E7020"/>
    <w:rsid w:val="00145D6C"/>
    <w:rsid w:val="00164224"/>
    <w:rsid w:val="00167741"/>
    <w:rsid w:val="00187B83"/>
    <w:rsid w:val="001A2F46"/>
    <w:rsid w:val="001D189A"/>
    <w:rsid w:val="001D401E"/>
    <w:rsid w:val="00271F3A"/>
    <w:rsid w:val="002B1696"/>
    <w:rsid w:val="00303698"/>
    <w:rsid w:val="0031012C"/>
    <w:rsid w:val="00311A2C"/>
    <w:rsid w:val="003366BC"/>
    <w:rsid w:val="003E68AD"/>
    <w:rsid w:val="003F66C3"/>
    <w:rsid w:val="004163EE"/>
    <w:rsid w:val="00500E88"/>
    <w:rsid w:val="00525101"/>
    <w:rsid w:val="00566C37"/>
    <w:rsid w:val="0059299E"/>
    <w:rsid w:val="005D3694"/>
    <w:rsid w:val="006140F9"/>
    <w:rsid w:val="00626086"/>
    <w:rsid w:val="0068103E"/>
    <w:rsid w:val="00687FE6"/>
    <w:rsid w:val="00690E9C"/>
    <w:rsid w:val="006B2A7B"/>
    <w:rsid w:val="00720542"/>
    <w:rsid w:val="007777E7"/>
    <w:rsid w:val="008324C5"/>
    <w:rsid w:val="00837F1C"/>
    <w:rsid w:val="008E1D2F"/>
    <w:rsid w:val="009215E3"/>
    <w:rsid w:val="009445F7"/>
    <w:rsid w:val="0097418C"/>
    <w:rsid w:val="009869AC"/>
    <w:rsid w:val="0099121B"/>
    <w:rsid w:val="009D6960"/>
    <w:rsid w:val="00A3748E"/>
    <w:rsid w:val="00AC5CFE"/>
    <w:rsid w:val="00AF19EC"/>
    <w:rsid w:val="00AF3594"/>
    <w:rsid w:val="00B02729"/>
    <w:rsid w:val="00B309E9"/>
    <w:rsid w:val="00B55000"/>
    <w:rsid w:val="00B803A0"/>
    <w:rsid w:val="00B80B75"/>
    <w:rsid w:val="00C63564"/>
    <w:rsid w:val="00C724B9"/>
    <w:rsid w:val="00C86A28"/>
    <w:rsid w:val="00D07E90"/>
    <w:rsid w:val="00D14701"/>
    <w:rsid w:val="00D14867"/>
    <w:rsid w:val="00D5467E"/>
    <w:rsid w:val="00D702C7"/>
    <w:rsid w:val="00D72BEF"/>
    <w:rsid w:val="00D87E4C"/>
    <w:rsid w:val="00DB022C"/>
    <w:rsid w:val="00DC20F0"/>
    <w:rsid w:val="00DC5860"/>
    <w:rsid w:val="00E04900"/>
    <w:rsid w:val="00E4279C"/>
    <w:rsid w:val="00E739A7"/>
    <w:rsid w:val="00EA3607"/>
    <w:rsid w:val="00EA4A2A"/>
    <w:rsid w:val="00EC79FF"/>
    <w:rsid w:val="00F26603"/>
    <w:rsid w:val="00F37385"/>
    <w:rsid w:val="00F853DA"/>
    <w:rsid w:val="00FC1F9B"/>
    <w:rsid w:val="00FC42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89ABB"/>
  <w15:docId w15:val="{6BDE36ED-DC74-428C-B138-FDE1E2EA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C37"/>
    <w:rPr>
      <w:color w:val="0563C1" w:themeColor="hyperlink"/>
      <w:u w:val="single"/>
    </w:rPr>
  </w:style>
  <w:style w:type="character" w:styleId="CommentReference">
    <w:name w:val="annotation reference"/>
    <w:basedOn w:val="DefaultParagraphFont"/>
    <w:uiPriority w:val="99"/>
    <w:semiHidden/>
    <w:unhideWhenUsed/>
    <w:rsid w:val="00B803A0"/>
    <w:rPr>
      <w:sz w:val="16"/>
      <w:szCs w:val="16"/>
    </w:rPr>
  </w:style>
  <w:style w:type="paragraph" w:styleId="CommentText">
    <w:name w:val="annotation text"/>
    <w:basedOn w:val="Normal"/>
    <w:link w:val="CommentTextChar"/>
    <w:uiPriority w:val="99"/>
    <w:semiHidden/>
    <w:unhideWhenUsed/>
    <w:rsid w:val="00B803A0"/>
    <w:pPr>
      <w:spacing w:line="240" w:lineRule="auto"/>
    </w:pPr>
    <w:rPr>
      <w:sz w:val="20"/>
      <w:szCs w:val="20"/>
    </w:rPr>
  </w:style>
  <w:style w:type="character" w:customStyle="1" w:styleId="CommentTextChar">
    <w:name w:val="Comment Text Char"/>
    <w:basedOn w:val="DefaultParagraphFont"/>
    <w:link w:val="CommentText"/>
    <w:uiPriority w:val="99"/>
    <w:semiHidden/>
    <w:rsid w:val="00B803A0"/>
    <w:rPr>
      <w:sz w:val="20"/>
      <w:szCs w:val="20"/>
    </w:rPr>
  </w:style>
  <w:style w:type="paragraph" w:styleId="CommentSubject">
    <w:name w:val="annotation subject"/>
    <w:basedOn w:val="CommentText"/>
    <w:next w:val="CommentText"/>
    <w:link w:val="CommentSubjectChar"/>
    <w:uiPriority w:val="99"/>
    <w:semiHidden/>
    <w:unhideWhenUsed/>
    <w:rsid w:val="00B803A0"/>
    <w:rPr>
      <w:b/>
      <w:bCs/>
    </w:rPr>
  </w:style>
  <w:style w:type="character" w:customStyle="1" w:styleId="CommentSubjectChar">
    <w:name w:val="Comment Subject Char"/>
    <w:basedOn w:val="CommentTextChar"/>
    <w:link w:val="CommentSubject"/>
    <w:uiPriority w:val="99"/>
    <w:semiHidden/>
    <w:rsid w:val="00B803A0"/>
    <w:rPr>
      <w:b/>
      <w:bCs/>
      <w:sz w:val="20"/>
      <w:szCs w:val="20"/>
    </w:rPr>
  </w:style>
  <w:style w:type="paragraph" w:styleId="BalloonText">
    <w:name w:val="Balloon Text"/>
    <w:basedOn w:val="Normal"/>
    <w:link w:val="BalloonTextChar"/>
    <w:uiPriority w:val="99"/>
    <w:semiHidden/>
    <w:unhideWhenUsed/>
    <w:rsid w:val="00B8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3A0"/>
    <w:rPr>
      <w:rFonts w:ascii="Tahoma" w:hAnsi="Tahoma" w:cs="Tahoma"/>
      <w:sz w:val="16"/>
      <w:szCs w:val="16"/>
    </w:rPr>
  </w:style>
  <w:style w:type="character" w:styleId="UnresolvedMention">
    <w:name w:val="Unresolved Mention"/>
    <w:basedOn w:val="DefaultParagraphFont"/>
    <w:uiPriority w:val="99"/>
    <w:semiHidden/>
    <w:unhideWhenUsed/>
    <w:rsid w:val="00FC1F9B"/>
    <w:rPr>
      <w:color w:val="605E5C"/>
      <w:shd w:val="clear" w:color="auto" w:fill="E1DFDD"/>
    </w:rPr>
  </w:style>
  <w:style w:type="paragraph" w:styleId="Header">
    <w:name w:val="header"/>
    <w:basedOn w:val="Normal"/>
    <w:link w:val="HeaderChar"/>
    <w:uiPriority w:val="99"/>
    <w:unhideWhenUsed/>
    <w:rsid w:val="00D72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BEF"/>
  </w:style>
  <w:style w:type="paragraph" w:styleId="Footer">
    <w:name w:val="footer"/>
    <w:basedOn w:val="Normal"/>
    <w:link w:val="FooterChar"/>
    <w:uiPriority w:val="99"/>
    <w:unhideWhenUsed/>
    <w:rsid w:val="00D72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BEF"/>
  </w:style>
  <w:style w:type="paragraph" w:styleId="Revision">
    <w:name w:val="Revision"/>
    <w:hidden/>
    <w:uiPriority w:val="99"/>
    <w:semiHidden/>
    <w:rsid w:val="00187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ho.int/malaria/publications/world-malaria-report-2018"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Feuil1!$B$1</c:f>
              <c:strCache>
                <c:ptCount val="1"/>
                <c:pt idx="0">
                  <c:v>Nombre</c:v>
                </c:pt>
              </c:strCache>
            </c:strRef>
          </c:tx>
          <c:spPr>
            <a:ln w="28575" cap="rnd">
              <a:solidFill>
                <a:schemeClr val="accent1"/>
              </a:solidFill>
              <a:round/>
            </a:ln>
            <a:effectLst/>
          </c:spPr>
          <c:marker>
            <c:symbol val="none"/>
          </c:marker>
          <c:cat>
            <c:strRef>
              <c:f>Feuil1!$A$2:$A$13</c:f>
              <c:strCache>
                <c:ptCount val="12"/>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strCache>
            </c:strRef>
          </c:cat>
          <c:val>
            <c:numRef>
              <c:f>Feuil1!$B$2:$B$13</c:f>
              <c:numCache>
                <c:formatCode>General</c:formatCode>
                <c:ptCount val="12"/>
                <c:pt idx="0">
                  <c:v>41</c:v>
                </c:pt>
                <c:pt idx="1">
                  <c:v>31</c:v>
                </c:pt>
                <c:pt idx="2">
                  <c:v>55</c:v>
                </c:pt>
                <c:pt idx="3">
                  <c:v>120</c:v>
                </c:pt>
                <c:pt idx="4">
                  <c:v>163</c:v>
                </c:pt>
                <c:pt idx="5">
                  <c:v>232</c:v>
                </c:pt>
                <c:pt idx="6">
                  <c:v>183</c:v>
                </c:pt>
                <c:pt idx="7">
                  <c:v>120</c:v>
                </c:pt>
                <c:pt idx="8">
                  <c:v>100</c:v>
                </c:pt>
                <c:pt idx="9">
                  <c:v>90</c:v>
                </c:pt>
                <c:pt idx="10">
                  <c:v>80</c:v>
                </c:pt>
                <c:pt idx="11">
                  <c:v>65</c:v>
                </c:pt>
              </c:numCache>
            </c:numRef>
          </c:val>
          <c:smooth val="0"/>
          <c:extLst>
            <c:ext xmlns:c16="http://schemas.microsoft.com/office/drawing/2014/chart" uri="{C3380CC4-5D6E-409C-BE32-E72D297353CC}">
              <c16:uniqueId val="{00000000-38A5-4516-8CD6-C4E139E8F96A}"/>
            </c:ext>
          </c:extLst>
        </c:ser>
        <c:ser>
          <c:idx val="1"/>
          <c:order val="1"/>
          <c:tx>
            <c:strRef>
              <c:f>Feuil1!$C$1</c:f>
              <c:strCache>
                <c:ptCount val="1"/>
                <c:pt idx="0">
                  <c:v>Pourcentage</c:v>
                </c:pt>
              </c:strCache>
            </c:strRef>
          </c:tx>
          <c:spPr>
            <a:ln w="28575" cap="rnd">
              <a:solidFill>
                <a:schemeClr val="accent2"/>
              </a:solidFill>
              <a:round/>
            </a:ln>
            <a:effectLst/>
          </c:spPr>
          <c:marker>
            <c:symbol val="none"/>
          </c:marker>
          <c:cat>
            <c:strRef>
              <c:f>Feuil1!$A$2:$A$13</c:f>
              <c:strCache>
                <c:ptCount val="12"/>
                <c:pt idx="0">
                  <c:v>April</c:v>
                </c:pt>
                <c:pt idx="1">
                  <c:v>May</c:v>
                </c:pt>
                <c:pt idx="2">
                  <c:v>June</c:v>
                </c:pt>
                <c:pt idx="3">
                  <c:v>July</c:v>
                </c:pt>
                <c:pt idx="4">
                  <c:v>August</c:v>
                </c:pt>
                <c:pt idx="5">
                  <c:v>September</c:v>
                </c:pt>
                <c:pt idx="6">
                  <c:v>October</c:v>
                </c:pt>
                <c:pt idx="7">
                  <c:v>November</c:v>
                </c:pt>
                <c:pt idx="8">
                  <c:v>December</c:v>
                </c:pt>
                <c:pt idx="9">
                  <c:v>January</c:v>
                </c:pt>
                <c:pt idx="10">
                  <c:v>February</c:v>
                </c:pt>
                <c:pt idx="11">
                  <c:v>March</c:v>
                </c:pt>
              </c:strCache>
            </c:strRef>
          </c:cat>
          <c:val>
            <c:numRef>
              <c:f>Feuil1!$C$2:$C$13</c:f>
              <c:numCache>
                <c:formatCode>General</c:formatCode>
                <c:ptCount val="12"/>
                <c:pt idx="0">
                  <c:v>3.2</c:v>
                </c:pt>
                <c:pt idx="1">
                  <c:v>2.42</c:v>
                </c:pt>
                <c:pt idx="2">
                  <c:v>4.3</c:v>
                </c:pt>
                <c:pt idx="3">
                  <c:v>9.3800000000000008</c:v>
                </c:pt>
                <c:pt idx="4">
                  <c:v>12.73</c:v>
                </c:pt>
                <c:pt idx="5">
                  <c:v>18.130000000000006</c:v>
                </c:pt>
                <c:pt idx="6">
                  <c:v>14.3</c:v>
                </c:pt>
                <c:pt idx="7">
                  <c:v>9.3800000000000008</c:v>
                </c:pt>
                <c:pt idx="8">
                  <c:v>7.81</c:v>
                </c:pt>
                <c:pt idx="9">
                  <c:v>7.03</c:v>
                </c:pt>
                <c:pt idx="10">
                  <c:v>6.25</c:v>
                </c:pt>
                <c:pt idx="11">
                  <c:v>5.07</c:v>
                </c:pt>
              </c:numCache>
            </c:numRef>
          </c:val>
          <c:smooth val="0"/>
          <c:extLst>
            <c:ext xmlns:c16="http://schemas.microsoft.com/office/drawing/2014/chart" uri="{C3380CC4-5D6E-409C-BE32-E72D297353CC}">
              <c16:uniqueId val="{00000001-38A5-4516-8CD6-C4E139E8F96A}"/>
            </c:ext>
          </c:extLst>
        </c:ser>
        <c:dLbls>
          <c:showLegendKey val="0"/>
          <c:showVal val="0"/>
          <c:showCatName val="0"/>
          <c:showSerName val="0"/>
          <c:showPercent val="0"/>
          <c:showBubbleSize val="0"/>
        </c:dLbls>
        <c:smooth val="0"/>
        <c:axId val="313773384"/>
        <c:axId val="313772600"/>
      </c:lineChart>
      <c:catAx>
        <c:axId val="313773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72600"/>
        <c:crosses val="autoZero"/>
        <c:auto val="1"/>
        <c:lblAlgn val="ctr"/>
        <c:lblOffset val="100"/>
        <c:noMultiLvlLbl val="0"/>
      </c:catAx>
      <c:valAx>
        <c:axId val="31377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73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FB1B-5AB2-4A55-8985-B7BF2F08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2372</Words>
  <Characters>13522</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Docteur</dc:creator>
  <cp:lastModifiedBy>MSFOCB-SL-Epidem</cp:lastModifiedBy>
  <cp:revision>46</cp:revision>
  <dcterms:created xsi:type="dcterms:W3CDTF">2025-07-04T21:33:00Z</dcterms:created>
  <dcterms:modified xsi:type="dcterms:W3CDTF">2025-07-11T17:07:00Z</dcterms:modified>
</cp:coreProperties>
</file>