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commentsExtensible.xml" ContentType="application/vnd.openxmlformats-officedocument.wordprocessingml.commentsExtensible+xml"/>
  <Override PartName="/docProps/custom.xml" ContentType="application/vnd.openxmlformats-officedocument.custom-properties+xml"/>
  <Override PartName="/word/comments.xml" ContentType="application/vnd.openxmlformats-officedocument.wordprocessingml.comment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footer2.xml" ContentType="application/vnd.openxmlformats-officedocument.wordprocessingml.footer+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3.xml" ContentType="application/vnd.openxmlformats-officedocument.wordprocessingml.header+xml"/>
  <Override PartName="/word/commentsIds.xml" ContentType="application/vnd.openxmlformats-officedocument.wordprocessingml.commentsIds+xml"/>
  <Override PartName="/word/settings.xml" ContentType="application/vnd.openxmlformats-officedocument.wordprocessingml.settings+xml"/>
  <Override PartName="/word/styles.xml" ContentType="application/vnd.openxmlformats-officedocument.wordprocessingml.styles+xml"/>
  <Override PartName="/word/people.xml" ContentType="application/vnd.openxmlformats-officedocument.wordprocessingml.people+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Times New Roman" w:hAnsi="Times New Roman" w:cs="Times New Roman"/>
          <w:b/>
          <w:bCs/>
          <w:sz w:val="28"/>
          <w:u w:val="single"/>
        </w:rPr>
      </w:pPr>
      <w:r/>
      <w:bookmarkStart w:id="0" w:name="_Hlk213315442"/>
      <w:r>
        <w:rPr>
          <w:rFonts w:ascii="Times New Roman" w:hAnsi="Times New Roman" w:cs="Times New Roman"/>
          <w:b/>
          <w:bCs/>
          <w:sz w:val="28"/>
          <w:u w:val="single"/>
        </w:rPr>
        <w:t xml:space="preserve">Minireview Article</w:t>
      </w:r>
      <w:r>
        <w:rPr>
          <w:rFonts w:ascii="Times New Roman" w:hAnsi="Times New Roman" w:cs="Times New Roman"/>
          <w:b/>
          <w:bCs/>
          <w:sz w:val="28"/>
          <w:u w:val="single"/>
        </w:rPr>
      </w:r>
    </w:p>
    <w:p>
      <w:pPr>
        <w:pBdr/>
        <w:spacing/>
        <w:ind/>
        <w:jc w:val="center"/>
        <w:rPr>
          <w:rFonts w:ascii="Times New Roman" w:hAnsi="Times New Roman" w:cs="Times New Roman"/>
          <w:b/>
          <w:bCs/>
          <w:sz w:val="28"/>
        </w:rPr>
      </w:pPr>
      <w:r>
        <w:rPr>
          <w:rFonts w:ascii="Times New Roman" w:hAnsi="Times New Roman" w:cs="Times New Roman"/>
          <w:b/>
          <w:bCs/>
          <w:sz w:val="28"/>
        </w:rPr>
        <w:t xml:space="preserve">Preconception care: A crucial aspect of antenatal care</w:t>
      </w:r>
      <w:r>
        <w:rPr>
          <w:rFonts w:ascii="Times New Roman" w:hAnsi="Times New Roman" w:cs="Times New Roman"/>
          <w:b/>
          <w:bCs/>
          <w:sz w:val="28"/>
        </w:rPr>
      </w:r>
    </w:p>
    <w:p>
      <w:pPr>
        <w:pBdr/>
        <w:spacing/>
        <w:ind/>
        <w:jc w:val="center"/>
        <w:rPr>
          <w:rFonts w:ascii="Times New Roman" w:hAnsi="Times New Roman" w:cs="Times New Roman"/>
          <w:b/>
          <w:bCs/>
          <w:sz w:val="28"/>
        </w:rPr>
      </w:pPr>
      <w:r>
        <w:rPr>
          <w:rFonts w:ascii="Times New Roman" w:hAnsi="Times New Roman" w:cs="Times New Roman"/>
          <w:b/>
          <w:bCs/>
          <w:sz w:val="28"/>
        </w:rPr>
      </w:r>
      <w:bookmarkEnd w:id="0"/>
      <w:r>
        <w:rPr>
          <w:rFonts w:ascii="Times New Roman" w:hAnsi="Times New Roman" w:cs="Times New Roman"/>
          <w:b/>
          <w:bCs/>
          <w:sz w:val="28"/>
        </w:rPr>
      </w:r>
    </w:p>
    <w:p>
      <w:pPr>
        <w:pBdr/>
        <w:spacing/>
        <w:ind/>
        <w:rPr>
          <w:rFonts w:ascii="Times New Roman" w:hAnsi="Times New Roman" w:cs="Times New Roman"/>
          <w:b/>
          <w:bCs/>
          <w:sz w:val="28"/>
        </w:rPr>
      </w:pPr>
      <w:r>
        <w:rPr>
          <w:rFonts w:ascii="Times New Roman" w:hAnsi="Times New Roman" w:cs="Times New Roman"/>
          <w:b/>
          <w:bCs/>
          <w:sz w:val="28"/>
        </w:rPr>
      </w:r>
      <w:r>
        <w:rPr>
          <w:rFonts w:ascii="Times New Roman" w:hAnsi="Times New Roman" w:cs="Times New Roman"/>
          <w:b/>
          <w:bCs/>
          <w:sz w:val="28"/>
        </w:rPr>
      </w:r>
    </w:p>
    <w:p>
      <w:pPr>
        <w:pBdr/>
        <w:spacing/>
        <w:ind/>
        <w:rPr>
          <w:rFonts w:ascii="Times New Roman" w:hAnsi="Times New Roman" w:cs="Times New Roman"/>
          <w:b/>
          <w:bCs/>
          <w:sz w:val="28"/>
        </w:rPr>
      </w:pPr>
      <w:r>
        <w:rPr>
          <w:rFonts w:ascii="Times New Roman" w:hAnsi="Times New Roman" w:cs="Times New Roman"/>
          <w:b/>
          <w:bCs/>
          <w:sz w:val="28"/>
        </w:rPr>
        <w:t xml:space="preserve">ABSTRACT</w:t>
      </w:r>
      <w:r>
        <w:rPr>
          <w:rFonts w:ascii="Times New Roman" w:hAnsi="Times New Roman" w:cs="Times New Roman"/>
          <w:b/>
          <w:bCs/>
          <w:sz w:val="28"/>
        </w:rPr>
      </w:r>
    </w:p>
    <w:p>
      <w:pPr>
        <w:pBdr/>
        <w:spacing/>
        <w:ind/>
        <w:jc w:val="both"/>
        <w:rPr>
          <w:rFonts w:ascii="Times New Roman" w:hAnsi="Times New Roman" w:cs="Times New Roman"/>
          <w:sz w:val="28"/>
        </w:rPr>
        <w:pPrChange w:author="HEMLATA SADHANU" w:date="2025-11-10T17:21:24Z" w:id="0" oouserid="HEMLATA SADHANU">
          <w:pPr>
            <w:pBdr/>
            <w:spacing/>
            <w:ind/>
          </w:pPr>
        </w:pPrChange>
      </w:pPr>
      <w:r>
        <w:rPr>
          <w:rFonts w:ascii="Times New Roman" w:hAnsi="Times New Roman" w:cs="Times New Roman"/>
          <w:sz w:val="28"/>
        </w:rPr>
        <w:t xml:space="preserve">Preconception care consists of a range of biomedical, </w:t>
      </w:r>
      <w:r>
        <w:rPr>
          <w:rFonts w:ascii="Times New Roman" w:hAnsi="Times New Roman" w:cs="Times New Roman"/>
          <w:sz w:val="28"/>
        </w:rPr>
        <w:t xml:space="preserve">behavioral</w:t>
      </w:r>
      <w:r>
        <w:rPr>
          <w:rFonts w:ascii="Times New Roman" w:hAnsi="Times New Roman" w:cs="Times New Roman"/>
          <w:sz w:val="28"/>
        </w:rPr>
        <w:t xml:space="preserve">, and social health measures aimed at women and couples prio</w:t>
      </w:r>
      <w:r>
        <w:rPr>
          <w:rFonts w:ascii="Times New Roman" w:hAnsi="Times New Roman" w:cs="Times New Roman"/>
          <w:sz w:val="28"/>
        </w:rPr>
        <w:t xml:space="preserve">r to conception. This perspective emphasizes the essential function of preconception care in enhancing maternal, neonatal, and child health by tackling risk factors like family planning, infectious disease prevention, chronic condition management, genetic </w:t>
      </w:r>
      <w:r>
        <w:rPr>
          <w:rFonts w:ascii="Times New Roman" w:hAnsi="Times New Roman" w:cs="Times New Roman"/>
          <w:sz w:val="28"/>
        </w:rPr>
        <w:t xml:space="preserve">counseling</w:t>
      </w:r>
      <w:r>
        <w:rPr>
          <w:rFonts w:ascii="Times New Roman" w:hAnsi="Times New Roman" w:cs="Times New Roman"/>
          <w:sz w:val="28"/>
        </w:rPr>
        <w:t xml:space="preserve">, and psychosocial wellbeing. By incorporating thorough preconception models into healthcare systems a</w:t>
      </w:r>
      <w:r>
        <w:rPr>
          <w:rFonts w:ascii="Times New Roman" w:hAnsi="Times New Roman" w:cs="Times New Roman"/>
          <w:sz w:val="28"/>
        </w:rPr>
        <w:t xml:space="preserve">nd bolstering these efforts with focused awareness campaigns, professional training, and cross-sector partnerships, it is possible to lessen the incidence of negative pregnancy outcomes and advance health equity. This model stresses the importance of early</w:t>
      </w:r>
      <w:r>
        <w:rPr>
          <w:rFonts w:ascii="Times New Roman" w:hAnsi="Times New Roman" w:cs="Times New Roman"/>
          <w:sz w:val="28"/>
        </w:rPr>
        <w:t xml:space="preserve"> interventions and community outreach for vulnerable populations, supporting the inclusion of preconception care as a standard part of reproductive health services to promote healthier pregnancies and the long-term well-being of mothers and their children.</w:t>
      </w:r>
      <w:r>
        <w:rPr>
          <w:rFonts w:ascii="Times New Roman" w:hAnsi="Times New Roman" w:cs="Times New Roman"/>
          <w:sz w:val="28"/>
        </w:rPr>
      </w:r>
    </w:p>
    <w:p>
      <w:pPr>
        <w:pBdr/>
        <w:spacing/>
        <w:ind/>
        <w:rPr>
          <w:rFonts w:ascii="Times New Roman" w:hAnsi="Times New Roman" w:cs="Times New Roman"/>
          <w:sz w:val="28"/>
        </w:rPr>
      </w:pPr>
      <w:r>
        <w:rPr>
          <w:rFonts w:ascii="Times New Roman" w:hAnsi="Times New Roman" w:cs="Times New Roman"/>
          <w:b/>
          <w:bCs/>
          <w:sz w:val="28"/>
        </w:rPr>
        <w:t xml:space="preserve">Keywords: </w:t>
      </w:r>
      <w:r>
        <w:rPr>
          <w:rFonts w:ascii="Times New Roman" w:hAnsi="Times New Roman" w:cs="Times New Roman"/>
          <w:sz w:val="28"/>
        </w:rPr>
        <w:t xml:space="preserve">Preconception care, Family Planning, Genetic counselling, Infant’s Milestone, </w:t>
      </w:r>
      <w:r>
        <w:rPr>
          <w:rFonts w:ascii="Times New Roman" w:hAnsi="Times New Roman" w:cs="Times New Roman"/>
          <w:color w:val="000000" w:themeColor="text1"/>
          <w:sz w:val="28"/>
        </w:rPr>
        <w:t xml:space="preserve">Interpersonal Violence</w:t>
      </w:r>
      <w:r>
        <w:rPr>
          <w:rFonts w:ascii="Times New Roman" w:hAnsi="Times New Roman" w:cs="Times New Roman"/>
          <w:sz w:val="28"/>
        </w:rPr>
      </w:r>
    </w:p>
    <w:p>
      <w:pPr>
        <w:pBdr/>
        <w:spacing/>
        <w:ind/>
        <w:rPr>
          <w:rFonts w:ascii="Times New Roman" w:hAnsi="Times New Roman" w:cs="Times New Roman"/>
          <w:b/>
          <w:bCs/>
          <w:sz w:val="28"/>
        </w:rPr>
      </w:pPr>
      <w:r>
        <w:rPr>
          <w:rFonts w:ascii="Times New Roman" w:hAnsi="Times New Roman" w:cs="Times New Roman"/>
          <w:b/>
          <w:bCs/>
          <w:sz w:val="28"/>
        </w:rPr>
      </w:r>
      <w:r>
        <w:rPr>
          <w:rFonts w:ascii="Times New Roman" w:hAnsi="Times New Roman" w:cs="Times New Roman"/>
          <w:b/>
          <w:bCs/>
          <w:sz w:val="28"/>
        </w:rPr>
      </w:r>
    </w:p>
    <w:p>
      <w:pPr>
        <w:pBdr/>
        <w:spacing/>
        <w:ind/>
        <w:rPr>
          <w:rFonts w:ascii="Times New Roman" w:hAnsi="Times New Roman" w:cs="Times New Roman"/>
          <w:b/>
          <w:bCs/>
          <w:sz w:val="28"/>
        </w:rPr>
      </w:pPr>
      <w:r>
        <w:rPr>
          <w:rFonts w:ascii="Times New Roman" w:hAnsi="Times New Roman" w:cs="Times New Roman"/>
          <w:b/>
          <w:bCs/>
          <w:sz w:val="28"/>
        </w:rPr>
        <w:t xml:space="preserve">INTRODUCTION</w:t>
      </w:r>
      <w:r>
        <w:rPr>
          <w:rFonts w:ascii="Times New Roman" w:hAnsi="Times New Roman" w:cs="Times New Roman"/>
          <w:b/>
          <w:bCs/>
          <w:sz w:val="28"/>
        </w:rPr>
      </w:r>
    </w:p>
    <w:p>
      <w:pPr>
        <w:pBdr/>
        <w:spacing/>
        <w:ind/>
        <w:rPr>
          <w:rFonts w:ascii="Times New Roman" w:hAnsi="Times New Roman" w:cs="Times New Roman"/>
          <w:b/>
          <w:bCs/>
          <w:sz w:val="28"/>
        </w:rPr>
      </w:pPr>
      <w:r>
        <w:rPr>
          <w:rFonts w:ascii="Times New Roman" w:hAnsi="Times New Roman" w:cs="Times New Roman"/>
          <w:b/>
          <w:bCs/>
          <w:sz w:val="28"/>
        </w:rPr>
        <w:t xml:space="preserve">What is preconception care?</w:t>
      </w:r>
      <w:r>
        <w:rPr>
          <w:rFonts w:ascii="Times New Roman" w:hAnsi="Times New Roman" w:cs="Times New Roman"/>
          <w:b/>
          <w:bCs/>
          <w:sz w:val="28"/>
        </w:rPr>
      </w:r>
    </w:p>
    <w:p>
      <w:pPr>
        <w:pBdr/>
        <w:spacing/>
        <w:ind/>
        <w:jc w:val="both"/>
        <w:rPr>
          <w:rFonts w:ascii="Times New Roman" w:hAnsi="Times New Roman" w:cs="Times New Roman"/>
          <w:color w:val="ee0000"/>
          <w:sz w:val="28"/>
          <w:vertAlign w:val="superscript"/>
        </w:rPr>
        <w:pPrChange w:author="HEMLATA SADHANU" w:date="2025-11-10T17:22:06Z" w:id="1" oouserid="HEMLATA SADHANU">
          <w:pPr>
            <w:pBdr/>
            <w:spacing/>
            <w:ind/>
          </w:pPr>
        </w:pPrChange>
      </w:pPr>
      <w:r>
        <w:rPr>
          <w:rFonts w:ascii="Times New Roman" w:hAnsi="Times New Roman" w:cs="Times New Roman"/>
          <w:sz w:val="28"/>
        </w:rPr>
        <w:t xml:space="preserve">Preconception care is the provision of biomedical, behavioural and social health interventions to women and couples before conception occurs</w:t>
      </w:r>
      <w:r>
        <w:rPr>
          <w:rFonts w:ascii="Times New Roman" w:hAnsi="Times New Roman" w:cs="Times New Roman"/>
          <w:sz w:val="28"/>
        </w:rPr>
        <w:t xml:space="preserve"> </w:t>
      </w:r>
      <w:r>
        <w:rPr>
          <w:rFonts w:ascii="Times New Roman" w:hAnsi="Times New Roman" w:cs="Times New Roman"/>
          <w:sz w:val="28"/>
        </w:rPr>
        <w:t xml:space="preserve">(Dorney et al., 2022; Peahl &amp; Howell, 2021; Holcomb et al., 2021</w:t>
      </w:r>
      <w:commentRangeStart w:id="0"/>
      <w:r>
        <w:rPr>
          <w:rFonts w:ascii="Times New Roman" w:hAnsi="Times New Roman" w:cs="Times New Roman"/>
          <w:sz w:val="28"/>
        </w:rPr>
        <w:t xml:space="preserve">)</w:t>
      </w:r>
      <w:r>
        <w:rPr>
          <w:rFonts w:ascii="Times New Roman" w:hAnsi="Times New Roman" w:cs="Times New Roman"/>
          <w:sz w:val="28"/>
        </w:rPr>
        <w:t xml:space="preserve">.</w:t>
      </w:r>
      <w:commentRangeEnd w:id="0"/>
      <w:r>
        <w:commentReference w:id="0"/>
      </w:r>
      <w:r>
        <w:rPr>
          <w:rFonts w:ascii="Times New Roman" w:hAnsi="Times New Roman" w:cs="Times New Roman"/>
          <w:sz w:val="28"/>
        </w:rPr>
        <w:t xml:space="preserve"> It aims at improving their health status, and reducing behaviours and individual and environmental factors that contribute to poor maternal and child health outcomes</w:t>
      </w:r>
      <w:r>
        <w:rPr>
          <w:rFonts w:ascii="Times New Roman" w:hAnsi="Times New Roman" w:cs="Times New Roman"/>
          <w:sz w:val="28"/>
        </w:rPr>
        <w:t xml:space="preserve"> </w:t>
      </w:r>
      <w:r>
        <w:rPr>
          <w:rFonts w:ascii="Times New Roman" w:hAnsi="Times New Roman" w:cs="Times New Roman"/>
          <w:sz w:val="28"/>
        </w:rPr>
        <w:t xml:space="preserve">(O’Shea et al., 2023</w:t>
      </w:r>
      <w:r>
        <w:rPr>
          <w:rFonts w:ascii="Times New Roman" w:hAnsi="Times New Roman" w:cs="Times New Roman"/>
          <w:sz w:val="28"/>
        </w:rPr>
        <w:t xml:space="preserve">; </w:t>
      </w:r>
      <w:r>
        <w:rPr>
          <w:rFonts w:ascii="Times New Roman" w:hAnsi="Times New Roman" w:cs="Times New Roman"/>
          <w:sz w:val="28"/>
        </w:rPr>
        <w:t xml:space="preserve">Ajefu</w:t>
      </w:r>
      <w:r>
        <w:rPr>
          <w:rFonts w:ascii="Times New Roman" w:hAnsi="Times New Roman" w:cs="Times New Roman"/>
          <w:sz w:val="28"/>
        </w:rPr>
        <w:t xml:space="preserve"> et al., 2022</w:t>
      </w:r>
      <w:r>
        <w:rPr>
          <w:rFonts w:ascii="Times New Roman" w:hAnsi="Times New Roman" w:cs="Times New Roman"/>
          <w:sz w:val="28"/>
        </w:rPr>
        <w:t xml:space="preserve">; </w:t>
      </w:r>
      <w:r>
        <w:rPr>
          <w:rFonts w:ascii="Times New Roman" w:hAnsi="Times New Roman" w:cs="Times New Roman"/>
          <w:sz w:val="28"/>
        </w:rPr>
        <w:t xml:space="preserve">Miller et al., 2023)</w:t>
      </w:r>
      <w:r>
        <w:rPr>
          <w:rFonts w:ascii="Times New Roman" w:hAnsi="Times New Roman" w:cs="Times New Roman"/>
          <w:sz w:val="28"/>
        </w:rPr>
        <w:t xml:space="preserve">. Its ultimate aim is to improve maternal and child health, in both the short and long term</w:t>
      </w:r>
      <w:r>
        <w:rPr>
          <w:rFonts w:ascii="Times New Roman" w:hAnsi="Times New Roman" w:cs="Times New Roman"/>
          <w:sz w:val="28"/>
        </w:rPr>
        <w:t xml:space="preserve"> </w:t>
      </w:r>
      <w:r>
        <w:rPr>
          <w:rFonts w:ascii="Times New Roman" w:hAnsi="Times New Roman" w:cs="Times New Roman"/>
          <w:sz w:val="28"/>
        </w:rPr>
        <w:t xml:space="preserve">(Nishimura et al., 2023</w:t>
      </w:r>
      <w:r>
        <w:rPr>
          <w:rFonts w:ascii="Times New Roman" w:hAnsi="Times New Roman" w:cs="Times New Roman"/>
          <w:sz w:val="28"/>
        </w:rPr>
        <w:t xml:space="preserve">; </w:t>
      </w:r>
      <w:r>
        <w:rPr>
          <w:rFonts w:ascii="Times New Roman" w:hAnsi="Times New Roman" w:cs="Times New Roman"/>
          <w:sz w:val="28"/>
        </w:rPr>
        <w:t xml:space="preserve">Jeong et al., 2021</w:t>
      </w:r>
      <w:r>
        <w:rPr>
          <w:rFonts w:ascii="Times New Roman" w:hAnsi="Times New Roman" w:cs="Times New Roman"/>
          <w:sz w:val="28"/>
        </w:rPr>
        <w:t xml:space="preserve">; </w:t>
      </w:r>
      <w:r>
        <w:rPr>
          <w:rFonts w:ascii="Times New Roman" w:hAnsi="Times New Roman" w:cs="Times New Roman"/>
          <w:sz w:val="28"/>
        </w:rPr>
        <w:t xml:space="preserve">Nakshine</w:t>
      </w:r>
      <w:r>
        <w:rPr>
          <w:rFonts w:ascii="Times New Roman" w:hAnsi="Times New Roman" w:cs="Times New Roman"/>
          <w:sz w:val="28"/>
        </w:rPr>
        <w:t xml:space="preserve"> &amp; </w:t>
      </w:r>
      <w:r>
        <w:rPr>
          <w:rFonts w:ascii="Times New Roman" w:hAnsi="Times New Roman" w:cs="Times New Roman"/>
          <w:sz w:val="28"/>
        </w:rPr>
        <w:t xml:space="preserve">Jogdand</w:t>
      </w:r>
      <w:r>
        <w:rPr>
          <w:rFonts w:ascii="Times New Roman" w:hAnsi="Times New Roman" w:cs="Times New Roman"/>
          <w:sz w:val="28"/>
        </w:rPr>
        <w:t xml:space="preserve">, 2023</w:t>
      </w:r>
      <w:r>
        <w:rPr>
          <w:rFonts w:ascii="Times New Roman" w:hAnsi="Times New Roman" w:cs="Times New Roman"/>
          <w:sz w:val="28"/>
        </w:rPr>
        <w:t xml:space="preserve">)</w:t>
      </w:r>
      <w:r>
        <w:rPr>
          <w:rFonts w:ascii="Times New Roman" w:hAnsi="Times New Roman" w:cs="Times New Roman"/>
          <w:sz w:val="28"/>
        </w:rPr>
        <w:t xml:space="preserve">.</w:t>
      </w:r>
      <w:r>
        <w:rPr>
          <w:rFonts w:ascii="Times New Roman" w:hAnsi="Times New Roman" w:cs="Times New Roman"/>
          <w:sz w:val="28"/>
        </w:rPr>
        <w:t xml:space="preserve"> </w:t>
      </w:r>
      <w:r>
        <w:rPr>
          <w:rFonts w:ascii="Times New Roman" w:hAnsi="Times New Roman" w:cs="Times New Roman"/>
          <w:sz w:val="28"/>
        </w:rPr>
        <w:t xml:space="preserve">[</w:t>
      </w:r>
      <w:r>
        <w:rPr>
          <w:rFonts w:ascii="Times New Roman" w:hAnsi="Times New Roman" w:cs="Times New Roman"/>
          <w:sz w:val="28"/>
        </w:rPr>
        <w:t xml:space="preserve">1</w:t>
      </w:r>
      <w:r>
        <w:rPr>
          <w:rFonts w:ascii="Times New Roman" w:hAnsi="Times New Roman" w:cs="Times New Roman"/>
          <w:sz w:val="28"/>
        </w:rPr>
      </w:r>
      <w:commentRangeStart w:id="1"/>
      <w:r>
        <w:rPr>
          <w:rFonts w:ascii="Times New Roman" w:hAnsi="Times New Roman" w:cs="Times New Roman"/>
          <w:sz w:val="28"/>
        </w:rPr>
        <w:t xml:space="preserve">]</w:t>
      </w:r>
      <w:r>
        <w:rPr>
          <w:rFonts w:ascii="Times New Roman" w:hAnsi="Times New Roman" w:cs="Times New Roman"/>
          <w:color w:val="ee0000"/>
          <w:sz w:val="28"/>
          <w:vertAlign w:val="superscript"/>
        </w:rPr>
      </w:r>
      <w:commentRangeEnd w:id="1"/>
      <w:r>
        <w:commentReference w:id="1"/>
      </w:r>
      <w:ins w:id="2" w:author="HEMLATA SADHANU" w:date="2025-11-10T17:25:45Z" oouserid="HEMLATA SADHANU">
        <w:r/>
      </w:ins>
      <w:r>
        <w:rPr>
          <w:rFonts w:ascii="Times New Roman" w:hAnsi="Times New Roman" w:cs="Times New Roman"/>
          <w:color w:val="ee0000"/>
          <w:sz w:val="28"/>
          <w:vertAlign w:val="superscript"/>
        </w:rPr>
      </w:r>
    </w:p>
    <w:p>
      <w:pPr>
        <w:pBdr/>
        <w:spacing/>
        <w:ind/>
        <w:rPr>
          <w:rFonts w:ascii="Times New Roman" w:hAnsi="Times New Roman" w:cs="Times New Roman"/>
          <w:sz w:val="28"/>
        </w:rPr>
      </w:pPr>
      <w:r>
        <w:rPr>
          <w:rFonts w:ascii="Times New Roman" w:hAnsi="Times New Roman" w:cs="Times New Roman"/>
          <w:sz w:val="28"/>
        </w:rPr>
        <w:t xml:space="preserve">Reducing maternal, neonatal, and childhood mortality and morbidity worldwide depends heavily on improving the health of adolescent girls and young women</w:t>
      </w:r>
      <w:r>
        <w:rPr>
          <w:rFonts w:ascii="Times New Roman" w:hAnsi="Times New Roman" w:cs="Times New Roman"/>
          <w:sz w:val="28"/>
        </w:rPr>
        <w:t xml:space="preserve"> </w:t>
      </w:r>
      <w:r>
        <w:rPr>
          <w:rFonts w:ascii="Times New Roman" w:hAnsi="Times New Roman" w:cs="Times New Roman"/>
          <w:sz w:val="28"/>
        </w:rPr>
        <w:t xml:space="preserve">(</w:t>
      </w:r>
      <w:r>
        <w:rPr>
          <w:rFonts w:ascii="Times New Roman" w:hAnsi="Times New Roman" w:cs="Times New Roman"/>
          <w:sz w:val="28"/>
        </w:rPr>
        <w:t xml:space="preserve">Tschiderer</w:t>
      </w:r>
      <w:r>
        <w:rPr>
          <w:rFonts w:ascii="Times New Roman" w:hAnsi="Times New Roman" w:cs="Times New Roman"/>
          <w:sz w:val="28"/>
        </w:rPr>
        <w:t xml:space="preserve"> et al., 2022</w:t>
      </w:r>
      <w:r>
        <w:rPr>
          <w:rFonts w:ascii="Times New Roman" w:hAnsi="Times New Roman" w:cs="Times New Roman"/>
          <w:sz w:val="28"/>
        </w:rPr>
        <w:t xml:space="preserve">; </w:t>
      </w:r>
      <w:r>
        <w:rPr>
          <w:rFonts w:ascii="Times New Roman" w:hAnsi="Times New Roman" w:cs="Times New Roman"/>
          <w:sz w:val="28"/>
        </w:rPr>
        <w:t xml:space="preserve">Nove et al., 2021)</w:t>
      </w:r>
      <w:r>
        <w:rPr>
          <w:rFonts w:ascii="Times New Roman" w:hAnsi="Times New Roman" w:cs="Times New Roman"/>
          <w:sz w:val="28"/>
        </w:rPr>
        <w:t xml:space="preserve">.</w:t>
      </w:r>
      <w:r>
        <w:rPr>
          <w:rFonts w:ascii="Times New Roman" w:hAnsi="Times New Roman" w:cs="Times New Roman"/>
          <w:sz w:val="28"/>
        </w:rPr>
        <w:t xml:space="preserve"> </w:t>
      </w:r>
      <w:r>
        <w:rPr>
          <w:rFonts w:ascii="Times New Roman" w:hAnsi="Times New Roman" w:cs="Times New Roman"/>
          <w:sz w:val="28"/>
        </w:rPr>
        <w:t xml:space="preserve">[2]</w:t>
      </w:r>
      <w:r>
        <w:rPr>
          <w:rFonts w:ascii="Times New Roman" w:hAnsi="Times New Roman" w:cs="Times New Roman"/>
          <w:sz w:val="28"/>
        </w:rPr>
      </w:r>
    </w:p>
    <w:p>
      <w:pPr>
        <w:pStyle w:val="896"/>
        <w:pBdr/>
        <w:spacing w:after="0" w:line="240" w:lineRule="auto"/>
        <w:ind/>
        <w:rPr>
          <w:rFonts w:ascii="Times New Roman" w:hAnsi="Times New Roman" w:eastAsia="Times New Roman" w:cs="Times New Roman"/>
          <w:b/>
          <w:bCs/>
          <w:sz w:val="28"/>
          <w:lang w:eastAsia="en-IN" w:bidi="ar-SA"/>
          <w14:ligatures w14:val="none"/>
        </w:rPr>
      </w:pPr>
      <w:r>
        <w:rPr>
          <w:rFonts w:ascii="Times New Roman" w:hAnsi="Times New Roman" w:eastAsia="Times New Roman" w:cs="Times New Roman"/>
          <w:b/>
          <w:bCs/>
          <w:sz w:val="28"/>
          <w:lang w:eastAsia="en-IN" w:bidi="ar-SA"/>
          <w14:ligatures w14:val="none"/>
        </w:rPr>
        <w:t xml:space="preserve">Crucial preconception measures to enhance the health of mothers, newborns, and children</w:t>
      </w:r>
      <w:r>
        <w:rPr>
          <w:rFonts w:ascii="Times New Roman" w:hAnsi="Times New Roman" w:eastAsia="Times New Roman" w:cs="Times New Roman"/>
          <w:b/>
          <w:bCs/>
          <w:sz w:val="28"/>
          <w:lang w:eastAsia="en-IN" w:bidi="ar-SA"/>
          <w14:ligatures w14:val="none"/>
        </w:rPr>
      </w:r>
    </w:p>
    <w:p>
      <w:pPr>
        <w:pStyle w:val="896"/>
        <w:pBdr/>
        <w:spacing w:after="0" w:line="240" w:lineRule="auto"/>
        <w:ind/>
        <w:rPr>
          <w:rFonts w:ascii="Times New Roman" w:hAnsi="Times New Roman" w:eastAsia="Times New Roman" w:cs="Times New Roman"/>
          <w:b/>
          <w:bCs/>
          <w:sz w:val="28"/>
          <w:lang w:eastAsia="en-IN" w:bidi="ar-SA"/>
          <w14:ligatures w14:val="none"/>
        </w:rPr>
      </w:pPr>
      <w:r>
        <w:rPr>
          <w:rFonts w:ascii="Times New Roman" w:hAnsi="Times New Roman" w:eastAsia="Times New Roman" w:cs="Times New Roman"/>
          <w:b/>
          <w:bCs/>
          <w:sz w:val="28"/>
          <w:lang w:eastAsia="en-IN" w:bidi="ar-SA"/>
          <w14:ligatures w14:val="none"/>
        </w:rPr>
      </w:r>
      <w:r>
        <w:rPr>
          <w:rFonts w:ascii="Times New Roman" w:hAnsi="Times New Roman" w:eastAsia="Times New Roman" w:cs="Times New Roman"/>
          <w:b/>
          <w:bCs/>
          <w:sz w:val="28"/>
          <w:lang w:eastAsia="en-IN" w:bidi="ar-SA"/>
          <w14:ligatures w14:val="none"/>
        </w:rPr>
      </w:r>
    </w:p>
    <w:p>
      <w:pPr>
        <w:pStyle w:val="896"/>
        <w:numPr>
          <w:ilvl w:val="0"/>
          <w:numId w:val="4"/>
        </w:numPr>
        <w:pBdr/>
        <w:spacing/>
        <w:ind/>
        <w:jc w:val="both"/>
        <w:rPr>
          <w:rFonts w:ascii="Times New Roman" w:hAnsi="Times New Roman" w:cs="Times New Roman"/>
          <w:sz w:val="28"/>
        </w:rPr>
        <w:pPrChange w:author="HEMLATA SADHANU" w:date="2025-11-10T17:26:03Z" w:id="3" oouserid="HEMLATA SADHANU">
          <w:pPr>
            <w:pStyle w:val="896"/>
            <w:numPr>
              <w:ilvl w:val="0"/>
              <w:numId w:val="4"/>
            </w:numPr>
            <w:pBdr/>
            <w:spacing/>
            <w:ind/>
          </w:pPr>
        </w:pPrChange>
      </w:pPr>
      <w:r>
        <w:rPr>
          <w:rFonts w:ascii="Times New Roman" w:hAnsi="Times New Roman" w:cs="Times New Roman"/>
          <w:b/>
          <w:bCs/>
          <w:sz w:val="28"/>
        </w:rPr>
        <w:t xml:space="preserve">Family Planning: </w:t>
      </w:r>
      <w:r>
        <w:rPr>
          <w:rFonts w:ascii="Times New Roman" w:hAnsi="Times New Roman" w:cs="Times New Roman"/>
          <w:sz w:val="28"/>
        </w:rPr>
        <w:t xml:space="preserve">Family planning reduces the need for abortions and avoids unintended pregnancies. Negative perinatal outcomes, including preterm birth,</w:t>
      </w:r>
      <w:r>
        <w:rPr>
          <w:rFonts w:ascii="Times New Roman" w:hAnsi="Times New Roman" w:cs="Times New Roman"/>
          <w:sz w:val="28"/>
        </w:rPr>
        <w:t xml:space="preserve"> low birth weight (LBW), small for gestational age (SGA), and perinatal death, are linked to both short and lengthy interpregnancy intervals. Birth spacing may be regarded as an intervention to stop these negative occurrences, particularly in poor nations.</w:t>
      </w:r>
      <w:r>
        <w:rPr>
          <w:rFonts w:ascii="Times New Roman" w:hAnsi="Times New Roman" w:cs="Times New Roman"/>
          <w:sz w:val="28"/>
        </w:rPr>
        <w:t xml:space="preserve"> [3] </w:t>
      </w:r>
      <w:r>
        <w:rPr>
          <w:rFonts w:ascii="Times New Roman" w:hAnsi="Times New Roman" w:cs="Times New Roman"/>
          <w:sz w:val="28"/>
        </w:rPr>
        <w:t xml:space="preserve">Teaching safe and efficient family planning techniques and the use of birth control contraceptive methods can help achieve birth spacing.</w:t>
      </w:r>
      <w:r>
        <w:rPr>
          <w:rFonts w:ascii="Times New Roman" w:hAnsi="Times New Roman" w:cs="Times New Roman"/>
          <w:color w:val="ee0000"/>
          <w:sz w:val="28"/>
        </w:rPr>
        <w:t xml:space="preserve"> </w:t>
      </w:r>
      <w:r>
        <w:rPr>
          <w:rFonts w:ascii="Times New Roman" w:hAnsi="Times New Roman" w:cs="Times New Roman"/>
          <w:sz w:val="28"/>
        </w:rPr>
        <w:t xml:space="preserve">The time periods during which the previous pregnancy might not have concluded in a live birth are known as the "inter-pregnancy." Maternal and perinatal outcomes are negatively impacted by</w:t>
      </w:r>
      <w:r>
        <w:rPr>
          <w:rFonts w:ascii="Times New Roman" w:hAnsi="Times New Roman" w:cs="Times New Roman"/>
          <w:sz w:val="28"/>
        </w:rPr>
        <w:t xml:space="preserve"> 60-month gaps between pregnancies. A gap of 18 to 24 months following a live birth was advised by experts. A 24-month pregnancy spacing prescription would align with the ideal nursing period, providing additional nutritional advantages for young children.</w:t>
      </w:r>
      <w:r>
        <w:rPr>
          <w:rFonts w:ascii="Times New Roman" w:hAnsi="Times New Roman" w:cs="Times New Roman"/>
          <w:sz w:val="28"/>
        </w:rPr>
        <w:t xml:space="preserve"> [2]</w:t>
      </w:r>
      <w:r>
        <w:rPr>
          <w:rFonts w:ascii="Times New Roman" w:hAnsi="Times New Roman" w:cs="Times New Roman"/>
          <w:sz w:val="28"/>
        </w:rPr>
      </w:r>
    </w:p>
    <w:p>
      <w:pPr>
        <w:pStyle w:val="896"/>
        <w:numPr>
          <w:ilvl w:val="0"/>
          <w:numId w:val="4"/>
        </w:numPr>
        <w:pBdr/>
        <w:spacing/>
        <w:ind/>
        <w:rPr>
          <w:rFonts w:ascii="Times New Roman" w:hAnsi="Times New Roman" w:cs="Times New Roman"/>
          <w:sz w:val="28"/>
        </w:rPr>
      </w:pPr>
      <w:r>
        <w:rPr>
          <w:rFonts w:ascii="Times New Roman" w:hAnsi="Times New Roman" w:cs="Times New Roman"/>
          <w:b/>
          <w:bCs/>
          <w:sz w:val="28"/>
        </w:rPr>
        <w:t xml:space="preserve">Prevention and management of sexually transmitted infections (STIs):</w:t>
      </w:r>
      <w:r>
        <w:rPr>
          <w:rFonts w:ascii="Times New Roman" w:hAnsi="Times New Roman" w:cs="Times New Roman"/>
          <w:sz w:val="28"/>
        </w:rPr>
        <w:t xml:space="preserve"> </w:t>
      </w:r>
      <w:r>
        <w:rPr>
          <w:rFonts w:ascii="Times New Roman" w:hAnsi="Times New Roman" w:cs="Times New Roman"/>
          <w:sz w:val="28"/>
        </w:rPr>
        <w:t xml:space="preserve">If implemented at reproductive age, effective therapies can stop the transmission of illness. While biological STI</w:t>
      </w:r>
      <w:ins w:id="4" w:author="HEMLATA SADHANU" w:date="2025-11-10T17:27:19Z" oouserid="HEMLATA SADHANU">
        <w:r>
          <w:rPr>
            <w:rFonts w:ascii="Times New Roman" w:hAnsi="Times New Roman" w:cs="Times New Roman"/>
            <w:sz w:val="28"/>
          </w:rPr>
          <w:t xml:space="preserve">s</w:t>
        </w:r>
      </w:ins>
      <w:r>
        <w:rPr>
          <w:rFonts w:ascii="Times New Roman" w:hAnsi="Times New Roman" w:cs="Times New Roman"/>
          <w:sz w:val="28"/>
        </w:rPr>
        <w:t xml:space="preserve"> interventions can lower the incidence of chlamydia and </w:t>
      </w:r>
      <w:r>
        <w:rPr>
          <w:rFonts w:ascii="Times New Roman" w:hAnsi="Times New Roman" w:cs="Times New Roman"/>
          <w:sz w:val="28"/>
        </w:rPr>
        <w:t xml:space="preserve">gonorrhoea</w:t>
      </w:r>
      <w:ins w:id="5" w:author="HEMLATA SADHANU" w:date="2025-11-10T17:27:43Z" oouserid="HEMLATA SADHANU">
        <w:r>
          <w:rPr>
            <w:rFonts w:ascii="Times New Roman" w:hAnsi="Times New Roman" w:cs="Times New Roman"/>
            <w:sz w:val="28"/>
          </w:rPr>
          <w:t xml:space="preserve">.</w:t>
        </w:r>
      </w:ins>
      <w:del w:id="6" w:author="HEMLATA SADHANU" w:date="2025-11-10T17:27:43Z" oouserid="HEMLATA SADHANU">
        <w:r>
          <w:rPr>
            <w:rFonts w:ascii="Times New Roman" w:hAnsi="Times New Roman" w:cs="Times New Roman"/>
            <w:sz w:val="28"/>
          </w:rPr>
          <w:delText xml:space="preserve">,</w:delText>
        </w:r>
      </w:del>
      <w:r>
        <w:rPr>
          <w:rFonts w:ascii="Times New Roman" w:hAnsi="Times New Roman" w:cs="Times New Roman"/>
          <w:sz w:val="28"/>
        </w:rPr>
        <w:t xml:space="preserve"> </w:t>
      </w:r>
      <w:ins w:id="7" w:author="HEMLATA SADHANU" w:date="2025-11-10T17:27:47Z" oouserid="HEMLATA SADHANU">
        <w:r>
          <w:rPr>
            <w:rFonts w:ascii="Times New Roman" w:hAnsi="Times New Roman" w:cs="Times New Roman"/>
            <w:sz w:val="28"/>
          </w:rPr>
          <w:t xml:space="preserve">M</w:t>
        </w:r>
      </w:ins>
      <w:del w:id="8" w:author="HEMLATA SADHANU" w:date="2025-11-10T17:27:46Z" oouserid="HEMLATA SADHANU">
        <w:r>
          <w:rPr>
            <w:rFonts w:ascii="Times New Roman" w:hAnsi="Times New Roman" w:cs="Times New Roman"/>
            <w:sz w:val="28"/>
          </w:rPr>
          <w:delText xml:space="preserve">m</w:delText>
        </w:r>
      </w:del>
      <w:r>
        <w:rPr>
          <w:rFonts w:ascii="Times New Roman" w:hAnsi="Times New Roman" w:cs="Times New Roman"/>
          <w:sz w:val="28"/>
        </w:rPr>
        <w:t xml:space="preserve">ass treatments and </w:t>
      </w:r>
      <w:r>
        <w:rPr>
          <w:rFonts w:ascii="Times New Roman" w:hAnsi="Times New Roman" w:cs="Times New Roman"/>
          <w:sz w:val="28"/>
        </w:rPr>
        <w:t xml:space="preserve">behavioural</w:t>
      </w:r>
      <w:r>
        <w:rPr>
          <w:rFonts w:ascii="Times New Roman" w:hAnsi="Times New Roman" w:cs="Times New Roman"/>
          <w:sz w:val="28"/>
        </w:rPr>
        <w:t xml:space="preserve"> interventions to raise awareness can considerably lower the incidence of STIs.</w:t>
      </w:r>
      <w:r>
        <w:rPr>
          <w:rFonts w:ascii="Times New Roman" w:hAnsi="Times New Roman" w:cs="Times New Roman"/>
          <w:sz w:val="28"/>
        </w:rPr>
        <w:t xml:space="preserve"> [3]</w:t>
      </w:r>
      <w:r>
        <w:rPr>
          <w:rFonts w:ascii="Times New Roman" w:hAnsi="Times New Roman" w:cs="Times New Roman"/>
          <w:sz w:val="28"/>
        </w:rPr>
      </w:r>
    </w:p>
    <w:p>
      <w:pPr>
        <w:pStyle w:val="896"/>
        <w:numPr>
          <w:ilvl w:val="0"/>
          <w:numId w:val="4"/>
        </w:numPr>
        <w:pBdr/>
        <w:spacing/>
        <w:ind/>
        <w:rPr>
          <w:rFonts w:ascii="Times New Roman" w:hAnsi="Times New Roman" w:cs="Times New Roman"/>
          <w:sz w:val="28"/>
        </w:rPr>
      </w:pPr>
      <w:r>
        <w:rPr>
          <w:rFonts w:ascii="Times New Roman" w:hAnsi="Times New Roman" w:cs="Times New Roman"/>
          <w:b/>
          <w:bCs/>
          <w:sz w:val="28"/>
        </w:rPr>
        <w:t xml:space="preserve">Immunizations and infectious disease prevention:</w:t>
      </w:r>
      <w:r>
        <w:rPr>
          <w:rFonts w:ascii="Times New Roman" w:hAnsi="Times New Roman" w:cs="Times New Roman"/>
          <w:sz w:val="28"/>
        </w:rPr>
        <w:t xml:space="preserve"> </w:t>
      </w:r>
      <w:r>
        <w:rPr>
          <w:rFonts w:ascii="Times New Roman" w:hAnsi="Times New Roman" w:cs="Times New Roman"/>
          <w:sz w:val="28"/>
        </w:rPr>
        <w:t xml:space="preserve">The importance of vaccinations in shielding people and their unborn offspring from avoidable diseases is highlighted by preconception care.  It guarantees that people are current on necessary immunizations</w:t>
      </w:r>
      <w:r>
        <w:rPr>
          <w:rFonts w:ascii="Times New Roman" w:hAnsi="Times New Roman" w:cs="Times New Roman"/>
          <w:sz w:val="28"/>
        </w:rPr>
        <w:t xml:space="preserve">, like hepatitis B and rubella, which can negatively impact pregnancy</w:t>
      </w:r>
      <w:commentRangeStart w:id="2"/>
      <w:r>
        <w:rPr>
          <w:rFonts w:ascii="Times New Roman" w:hAnsi="Times New Roman" w:cs="Times New Roman"/>
          <w:sz w:val="28"/>
        </w:rPr>
        <w:t xml:space="preserve">.</w:t>
      </w:r>
      <w:commentRangeEnd w:id="2"/>
      <w:r>
        <w:commentReference w:id="2"/>
      </w:r>
      <w:r>
        <w:rPr>
          <w:rFonts w:ascii="Times New Roman" w:hAnsi="Times New Roman" w:cs="Times New Roman"/>
          <w:sz w:val="28"/>
        </w:rPr>
        <w:t xml:space="preserve">  In order to promote a healthy environment for conception and fetal development, preconception care also helps prevent and manage infections that could present hazards during pregnancy.</w:t>
      </w:r>
      <w:r>
        <w:rPr>
          <w:rFonts w:ascii="Times New Roman" w:hAnsi="Times New Roman" w:cs="Times New Roman"/>
          <w:sz w:val="28"/>
        </w:rPr>
        <w:t xml:space="preserve"> [4]</w:t>
      </w:r>
      <w:r>
        <w:rPr>
          <w:rFonts w:ascii="Times New Roman" w:hAnsi="Times New Roman" w:cs="Times New Roman"/>
          <w:sz w:val="28"/>
        </w:rPr>
      </w:r>
    </w:p>
    <w:p>
      <w:pPr>
        <w:pStyle w:val="896"/>
        <w:numPr>
          <w:ilvl w:val="0"/>
          <w:numId w:val="4"/>
        </w:numPr>
        <w:pBdr/>
        <w:spacing/>
        <w:ind/>
        <w:jc w:val="both"/>
        <w:rPr>
          <w:rFonts w:ascii="Times New Roman" w:hAnsi="Times New Roman" w:cs="Times New Roman"/>
          <w:sz w:val="28"/>
        </w:rPr>
        <w:pPrChange w:author="HEMLATA SADHANU" w:date="2025-11-10T17:30:16Z" w:id="9" oouserid="HEMLATA SADHANU">
          <w:pPr>
            <w:pStyle w:val="896"/>
            <w:numPr>
              <w:ilvl w:val="0"/>
              <w:numId w:val="4"/>
            </w:numPr>
            <w:pBdr/>
            <w:spacing/>
            <w:ind/>
          </w:pPr>
        </w:pPrChange>
      </w:pPr>
      <w:r>
        <w:rPr>
          <w:rFonts w:ascii="Times New Roman" w:hAnsi="Times New Roman" w:cs="Times New Roman"/>
          <w:b/>
          <w:bCs/>
          <w:sz w:val="28"/>
        </w:rPr>
        <w:t xml:space="preserve">Preventing </w:t>
      </w:r>
      <w:r>
        <w:rPr>
          <w:rFonts w:ascii="Times New Roman" w:hAnsi="Times New Roman" w:cs="Times New Roman"/>
          <w:b/>
          <w:bCs/>
          <w:sz w:val="28"/>
        </w:rPr>
        <w:t xml:space="preserve">non-communicable</w:t>
      </w:r>
      <w:r>
        <w:rPr>
          <w:rFonts w:ascii="Times New Roman" w:hAnsi="Times New Roman" w:cs="Times New Roman"/>
          <w:b/>
          <w:bCs/>
          <w:sz w:val="28"/>
        </w:rPr>
        <w:t xml:space="preserve"> disease (NCDs) among infants</w:t>
      </w:r>
      <w:r>
        <w:rPr>
          <w:rFonts w:ascii="Times New Roman" w:hAnsi="Times New Roman" w:cs="Times New Roman"/>
          <w:b/>
          <w:bCs/>
          <w:sz w:val="28"/>
        </w:rPr>
        <w:t xml:space="preserve">:</w:t>
      </w:r>
      <w:r>
        <w:rPr>
          <w:rFonts w:ascii="Times New Roman" w:hAnsi="Times New Roman" w:cs="Times New Roman"/>
          <w:sz w:val="28"/>
        </w:rPr>
        <w:t xml:space="preserve"> </w:t>
      </w:r>
      <w:r>
        <w:rPr>
          <w:rFonts w:ascii="Times New Roman" w:hAnsi="Times New Roman" w:cs="Times New Roman"/>
          <w:sz w:val="28"/>
        </w:rPr>
        <w:t xml:space="preserve">Weight, diet, smoking, and </w:t>
      </w:r>
      <w:ins w:id="10" w:author="HEMLATA SADHANU" w:date="2025-11-10T17:29:23Z" oouserid="HEMLATA SADHANU">
        <w:r>
          <w:rPr>
            <w:rFonts w:ascii="Times New Roman" w:hAnsi="Times New Roman" w:cs="Times New Roman"/>
            <w:sz w:val="28"/>
          </w:rPr>
          <w:t xml:space="preserve">use of </w:t>
        </w:r>
      </w:ins>
      <w:r>
        <w:rPr>
          <w:rFonts w:ascii="Times New Roman" w:hAnsi="Times New Roman" w:cs="Times New Roman"/>
          <w:sz w:val="28"/>
        </w:rPr>
        <w:t xml:space="preserve">alcohol</w:t>
      </w:r>
      <w:del w:id="11" w:author="HEMLATA SADHANU" w:date="2025-11-10T17:29:26Z" oouserid="HEMLATA SADHANU">
        <w:r>
          <w:rPr>
            <w:rFonts w:ascii="Times New Roman" w:hAnsi="Times New Roman" w:cs="Times New Roman"/>
            <w:sz w:val="28"/>
          </w:rPr>
          <w:delText xml:space="preserve"> use</w:delText>
        </w:r>
      </w:del>
      <w:r>
        <w:rPr>
          <w:rFonts w:ascii="Times New Roman" w:hAnsi="Times New Roman" w:cs="Times New Roman"/>
          <w:sz w:val="28"/>
        </w:rPr>
        <w:t xml:space="preserve"> are among the </w:t>
      </w:r>
      <w:r>
        <w:rPr>
          <w:rFonts w:ascii="Times New Roman" w:hAnsi="Times New Roman" w:cs="Times New Roman"/>
          <w:sz w:val="28"/>
        </w:rPr>
        <w:t xml:space="preserve">behavioural</w:t>
      </w:r>
      <w:r>
        <w:rPr>
          <w:rFonts w:ascii="Times New Roman" w:hAnsi="Times New Roman" w:cs="Times New Roman"/>
          <w:sz w:val="28"/>
        </w:rPr>
        <w:t xml:space="preserve"> risk factors during the preconception period that have been connected to long-term health effects for the offspring, including type 2 diabetes, cardiometabolic illnesses, and neuro-developmental problems. These preconception health </w:t>
      </w:r>
      <w:r>
        <w:rPr>
          <w:rFonts w:ascii="Times New Roman" w:hAnsi="Times New Roman" w:cs="Times New Roman"/>
          <w:sz w:val="28"/>
        </w:rPr>
        <w:t xml:space="preserve">behaviours</w:t>
      </w:r>
      <w:r>
        <w:rPr>
          <w:rFonts w:ascii="Times New Roman" w:hAnsi="Times New Roman" w:cs="Times New Roman"/>
          <w:sz w:val="28"/>
        </w:rPr>
        <w:t xml:space="preserve"> may raise the chance that their children may grow up to have non</w:t>
      </w:r>
      <w:ins w:id="12" w:author="HEMLATA SADHANU" w:date="2025-11-10T17:29:45Z" oouserid="HEMLATA SADHANU">
        <w:r>
          <w:rPr>
            <w:rFonts w:ascii="Times New Roman" w:hAnsi="Times New Roman" w:cs="Times New Roman"/>
            <w:sz w:val="28"/>
          </w:rPr>
          <w:t xml:space="preserve">-</w:t>
        </w:r>
      </w:ins>
      <w:r>
        <w:rPr>
          <w:rFonts w:ascii="Times New Roman" w:hAnsi="Times New Roman" w:cs="Times New Roman"/>
          <w:sz w:val="28"/>
        </w:rPr>
        <w:t xml:space="preserve">communicable diseases. Additionally, it has been discovered that parental exposure to environmental risk factors such </w:t>
      </w:r>
      <w:r>
        <w:rPr>
          <w:rFonts w:ascii="Times New Roman" w:hAnsi="Times New Roman" w:cs="Times New Roman"/>
          <w:sz w:val="28"/>
        </w:rPr>
        <w:t xml:space="preserve">phthalates, air pollution, and pesticides raises the child's chance of congenital malformations, </w:t>
      </w:r>
      <w:r>
        <w:rPr>
          <w:rFonts w:ascii="Times New Roman" w:hAnsi="Times New Roman" w:cs="Times New Roman"/>
          <w:sz w:val="28"/>
        </w:rPr>
        <w:t xml:space="preserve">behavioural</w:t>
      </w:r>
      <w:r>
        <w:rPr>
          <w:rFonts w:ascii="Times New Roman" w:hAnsi="Times New Roman" w:cs="Times New Roman"/>
          <w:sz w:val="28"/>
        </w:rPr>
        <w:t xml:space="preserve"> problems, and cancer.</w:t>
      </w:r>
      <w:r>
        <w:rPr>
          <w:rFonts w:ascii="Times New Roman" w:hAnsi="Times New Roman" w:cs="Times New Roman"/>
          <w:sz w:val="28"/>
        </w:rPr>
        <w:t xml:space="preserve"> [5]</w:t>
      </w:r>
      <w:r>
        <w:rPr>
          <w:rFonts w:ascii="Times New Roman" w:hAnsi="Times New Roman" w:cs="Times New Roman"/>
          <w:sz w:val="28"/>
          <w:vertAlign w:val="superscript"/>
        </w:rPr>
        <w:t xml:space="preserve"> </w:t>
      </w:r>
      <w:r>
        <w:rPr>
          <w:rFonts w:ascii="Times New Roman" w:hAnsi="Times New Roman" w:cs="Times New Roman"/>
          <w:sz w:val="28"/>
        </w:rPr>
        <w:t xml:space="preserve">It is known that taking folic acid from three months before to conception to three months following conception lowers the chance of both the initial incidence and recurrence of </w:t>
      </w:r>
      <w:ins w:id="13" w:author="HEMLATA SADHANU" w:date="2025-11-10T17:30:34Z" oouserid="HEMLATA SADHANU">
        <w:r>
          <w:rPr>
            <w:rFonts w:ascii="Times New Roman" w:hAnsi="Times New Roman" w:cs="Times New Roman"/>
            <w:sz w:val="28"/>
          </w:rPr>
          <w:t xml:space="preserve">N</w:t>
        </w:r>
      </w:ins>
      <w:del w:id="14" w:author="HEMLATA SADHANU" w:date="2025-11-10T17:30:34Z" oouserid="HEMLATA SADHANU">
        <w:r>
          <w:rPr>
            <w:rFonts w:ascii="Times New Roman" w:hAnsi="Times New Roman" w:cs="Times New Roman"/>
            <w:sz w:val="28"/>
          </w:rPr>
          <w:delText xml:space="preserve">n</w:delText>
        </w:r>
      </w:del>
      <w:r>
        <w:rPr>
          <w:rFonts w:ascii="Times New Roman" w:hAnsi="Times New Roman" w:cs="Times New Roman"/>
          <w:sz w:val="28"/>
        </w:rPr>
        <w:t xml:space="preserve">eural </w:t>
      </w:r>
      <w:ins w:id="15" w:author="HEMLATA SADHANU" w:date="2025-11-10T17:30:37Z" oouserid="HEMLATA SADHANU">
        <w:r>
          <w:rPr>
            <w:rFonts w:ascii="Times New Roman" w:hAnsi="Times New Roman" w:cs="Times New Roman"/>
            <w:sz w:val="28"/>
          </w:rPr>
          <w:t xml:space="preserve">T</w:t>
        </w:r>
      </w:ins>
      <w:del w:id="16" w:author="HEMLATA SADHANU" w:date="2025-11-10T17:30:36Z" oouserid="HEMLATA SADHANU">
        <w:r>
          <w:rPr>
            <w:rFonts w:ascii="Times New Roman" w:hAnsi="Times New Roman" w:cs="Times New Roman"/>
            <w:sz w:val="28"/>
          </w:rPr>
          <w:delText xml:space="preserve">t</w:delText>
        </w:r>
      </w:del>
      <w:r>
        <w:rPr>
          <w:rFonts w:ascii="Times New Roman" w:hAnsi="Times New Roman" w:cs="Times New Roman"/>
          <w:sz w:val="28"/>
        </w:rPr>
        <w:t xml:space="preserve">ube </w:t>
      </w:r>
      <w:ins w:id="17" w:author="HEMLATA SADHANU" w:date="2025-11-10T17:30:40Z" oouserid="HEMLATA SADHANU">
        <w:r>
          <w:rPr>
            <w:rFonts w:ascii="Times New Roman" w:hAnsi="Times New Roman" w:cs="Times New Roman"/>
            <w:sz w:val="28"/>
          </w:rPr>
          <w:t xml:space="preserve">D</w:t>
        </w:r>
      </w:ins>
      <w:del w:id="18" w:author="HEMLATA SADHANU" w:date="2025-11-10T17:30:39Z" oouserid="HEMLATA SADHANU">
        <w:r>
          <w:rPr>
            <w:rFonts w:ascii="Times New Roman" w:hAnsi="Times New Roman" w:cs="Times New Roman"/>
            <w:sz w:val="28"/>
          </w:rPr>
          <w:delText xml:space="preserve">d</w:delText>
        </w:r>
      </w:del>
      <w:r>
        <w:rPr>
          <w:rFonts w:ascii="Times New Roman" w:hAnsi="Times New Roman" w:cs="Times New Roman"/>
          <w:sz w:val="28"/>
        </w:rPr>
        <w:t xml:space="preserve">efects (NTDs). Pregnancy complications such as L</w:t>
      </w:r>
      <w:ins w:id="19" w:author="HEMLATA SADHANU" w:date="2025-11-10T17:30:56Z" oouserid="HEMLATA SADHANU">
        <w:r>
          <w:rPr>
            <w:rFonts w:ascii="Times New Roman" w:hAnsi="Times New Roman" w:cs="Times New Roman"/>
            <w:sz w:val="28"/>
          </w:rPr>
          <w:t xml:space="preserve">ow </w:t>
        </w:r>
      </w:ins>
      <w:r>
        <w:rPr>
          <w:rFonts w:ascii="Times New Roman" w:hAnsi="Times New Roman" w:cs="Times New Roman"/>
          <w:sz w:val="28"/>
        </w:rPr>
        <w:t xml:space="preserve">B</w:t>
      </w:r>
      <w:ins w:id="20" w:author="HEMLATA SADHANU" w:date="2025-11-10T17:31:01Z" oouserid="HEMLATA SADHANU">
        <w:r>
          <w:rPr>
            <w:rFonts w:ascii="Times New Roman" w:hAnsi="Times New Roman" w:cs="Times New Roman"/>
            <w:sz w:val="28"/>
          </w:rPr>
          <w:t xml:space="preserve">irth </w:t>
        </w:r>
      </w:ins>
      <w:r>
        <w:rPr>
          <w:rFonts w:ascii="Times New Roman" w:hAnsi="Times New Roman" w:cs="Times New Roman"/>
          <w:sz w:val="28"/>
        </w:rPr>
        <w:t xml:space="preserve">W</w:t>
      </w:r>
      <w:ins w:id="21" w:author="HEMLATA SADHANU" w:date="2025-11-10T17:31:07Z" oouserid="HEMLATA SADHANU">
        <w:r>
          <w:rPr>
            <w:rFonts w:ascii="Times New Roman" w:hAnsi="Times New Roman" w:cs="Times New Roman"/>
            <w:sz w:val="28"/>
          </w:rPr>
          <w:t xml:space="preserve">eight (LBW)</w:t>
        </w:r>
      </w:ins>
      <w:r>
        <w:rPr>
          <w:rFonts w:ascii="Times New Roman" w:hAnsi="Times New Roman" w:cs="Times New Roman"/>
          <w:sz w:val="28"/>
        </w:rPr>
        <w:t xml:space="preserve">, antepartum </w:t>
      </w:r>
      <w:r>
        <w:rPr>
          <w:rFonts w:ascii="Times New Roman" w:hAnsi="Times New Roman" w:cs="Times New Roman"/>
          <w:sz w:val="28"/>
        </w:rPr>
        <w:t xml:space="preserve">haemorrhage</w:t>
      </w:r>
      <w:r>
        <w:rPr>
          <w:rFonts w:ascii="Times New Roman" w:hAnsi="Times New Roman" w:cs="Times New Roman"/>
          <w:sz w:val="28"/>
        </w:rPr>
        <w:t xml:space="preserve">, and perinatal death have been associated </w:t>
      </w:r>
      <w:r>
        <w:rPr>
          <w:rFonts w:ascii="Times New Roman" w:hAnsi="Times New Roman" w:cs="Times New Roman"/>
          <w:sz w:val="28"/>
        </w:rPr>
        <w:t xml:space="preserve">with folic acid insufficiency</w:t>
      </w:r>
      <w:commentRangeStart w:id="3"/>
      <w:r>
        <w:rPr>
          <w:rFonts w:ascii="Times New Roman" w:hAnsi="Times New Roman" w:cs="Times New Roman"/>
          <w:sz w:val="28"/>
        </w:rPr>
        <w:t xml:space="preserve">.</w:t>
      </w:r>
      <w:commentRangeEnd w:id="3"/>
      <w:r>
        <w:commentReference w:id="3"/>
      </w:r>
      <w:r>
        <w:rPr>
          <w:rFonts w:ascii="Times New Roman" w:hAnsi="Times New Roman" w:cs="Times New Roman"/>
          <w:sz w:val="28"/>
        </w:rPr>
        <w:t xml:space="preserve"> In order to lower the chance of an NTD pregnancy, it is advised that all women of reproductive age take 0.4 mg of folic acid daily. The need may increase to at least 600 mcg or possibly more, up to 1000 mcg, during pregnancy.</w:t>
      </w:r>
      <w:r>
        <w:rPr>
          <w:rFonts w:ascii="Times New Roman" w:hAnsi="Times New Roman" w:cs="Times New Roman"/>
          <w:sz w:val="28"/>
        </w:rPr>
        <w:t xml:space="preserve"> [3]</w:t>
      </w:r>
      <w:r>
        <w:rPr>
          <w:rFonts w:ascii="Times New Roman" w:hAnsi="Times New Roman" w:cs="Times New Roman"/>
          <w:sz w:val="28"/>
        </w:rPr>
      </w:r>
    </w:p>
    <w:p>
      <w:pPr>
        <w:pStyle w:val="896"/>
        <w:numPr>
          <w:ilvl w:val="0"/>
          <w:numId w:val="4"/>
        </w:numPr>
        <w:pBdr/>
        <w:spacing/>
        <w:ind/>
        <w:rPr>
          <w:rFonts w:ascii="Times New Roman" w:hAnsi="Times New Roman" w:cs="Times New Roman"/>
          <w:sz w:val="28"/>
        </w:rPr>
      </w:pPr>
      <w:r>
        <w:rPr>
          <w:rFonts w:ascii="Times New Roman" w:hAnsi="Times New Roman" w:cs="Times New Roman"/>
          <w:b/>
          <w:bCs/>
          <w:sz w:val="28"/>
        </w:rPr>
        <w:t xml:space="preserve">Preventing first and repeat pregnancy in adolescence:</w:t>
      </w:r>
      <w:r>
        <w:rPr>
          <w:rFonts w:ascii="Times New Roman" w:hAnsi="Times New Roman" w:cs="Times New Roman"/>
          <w:sz w:val="28"/>
        </w:rPr>
        <w:t xml:space="preserve"> </w:t>
      </w:r>
      <w:r>
        <w:rPr>
          <w:rFonts w:ascii="Times New Roman" w:hAnsi="Times New Roman" w:cs="Times New Roman"/>
          <w:sz w:val="28"/>
        </w:rPr>
        <w:t xml:space="preserve">The likelihood of pregnancy during adolescence is not considerably decreased by sex education programs </w:t>
      </w:r>
      <w:r>
        <w:rPr>
          <w:rFonts w:ascii="Times New Roman" w:hAnsi="Times New Roman" w:cs="Times New Roman"/>
          <w:sz w:val="28"/>
        </w:rPr>
        <w:t xml:space="preserve">c</w:t>
      </w:r>
      <w:r>
        <w:rPr>
          <w:rFonts w:ascii="Times New Roman" w:hAnsi="Times New Roman" w:cs="Times New Roman"/>
          <w:sz w:val="28"/>
        </w:rPr>
        <w:t xml:space="preserve">e</w:t>
      </w:r>
      <w:r>
        <w:rPr>
          <w:rFonts w:ascii="Times New Roman" w:hAnsi="Times New Roman" w:cs="Times New Roman"/>
          <w:sz w:val="28"/>
        </w:rPr>
        <w:t xml:space="preserve">ntered</w:t>
      </w:r>
      <w:r>
        <w:rPr>
          <w:rFonts w:ascii="Times New Roman" w:hAnsi="Times New Roman" w:cs="Times New Roman"/>
          <w:sz w:val="28"/>
        </w:rPr>
        <w:t xml:space="preserve"> on abstinence. The risk of teen pregnancy was reduced by 41% </w:t>
      </w:r>
      <w:ins w:id="22" w:author="HEMLATA SADHANU" w:date="2025-11-10T17:32:52Z" oouserid="HEMLATA SADHANU">
        <w:r>
          <w:rPr>
            <w:rFonts w:ascii="Times New Roman" w:hAnsi="Times New Roman" w:cs="Times New Roman"/>
            <w:sz w:val="28"/>
          </w:rPr>
          <w:t xml:space="preserve">.</w:t>
        </w:r>
      </w:ins>
      <w:commentRangeStart w:id="4"/>
      <w:ins w:id="23" w:author="HEMLATA SADHANU" w:date="2025-11-10T17:32:52Z" oouserid="HEMLATA SADHANU">
        <w:r>
          <w:rPr>
            <w:rFonts w:ascii="Times New Roman" w:hAnsi="Times New Roman" w:cs="Times New Roman"/>
            <w:sz w:val="28"/>
          </w:rPr>
          <w:t xml:space="preserve">T</w:t>
        </w:r>
      </w:ins>
      <w:del w:id="24" w:author="HEMLATA SADHANU" w:date="2025-11-10T17:32:28Z" oouserid="HEMLATA SADHANU">
        <w:r>
          <w:rPr>
            <w:rFonts w:ascii="Times New Roman" w:hAnsi="Times New Roman" w:cs="Times New Roman"/>
            <w:sz w:val="28"/>
          </w:rPr>
          <w:delText xml:space="preserve">t</w:delText>
        </w:r>
      </w:del>
      <w:r>
        <w:rPr>
          <w:rFonts w:ascii="Times New Roman" w:hAnsi="Times New Roman" w:cs="Times New Roman"/>
          <w:sz w:val="28"/>
        </w:rPr>
        <w:t xml:space="preserve">hanks</w:t>
      </w:r>
      <w:commentRangeEnd w:id="4"/>
      <w:r>
        <w:commentReference w:id="4"/>
      </w:r>
      <w:r>
        <w:rPr>
          <w:rFonts w:ascii="Times New Roman" w:hAnsi="Times New Roman" w:cs="Times New Roman"/>
          <w:sz w:val="28"/>
        </w:rPr>
        <w:t xml:space="preserve"> to comprehensive interventions like the "Children's Aid Society Carrera Program," which was implemented in community </w:t>
      </w:r>
      <w:r>
        <w:rPr>
          <w:rFonts w:ascii="Times New Roman" w:hAnsi="Times New Roman" w:cs="Times New Roman"/>
          <w:sz w:val="28"/>
        </w:rPr>
        <w:t xml:space="preserve">centers</w:t>
      </w:r>
      <w:r>
        <w:rPr>
          <w:rFonts w:ascii="Times New Roman" w:hAnsi="Times New Roman" w:cs="Times New Roman"/>
          <w:sz w:val="28"/>
        </w:rPr>
        <w:t xml:space="preserve"> and offered free STI testing, condoms, medical care, sports and the arts, sex education, educational and vocational support, and more. C</w:t>
      </w:r>
      <w:r>
        <w:rPr>
          <w:rFonts w:ascii="Times New Roman" w:hAnsi="Times New Roman" w:cs="Times New Roman"/>
          <w:sz w:val="28"/>
        </w:rPr>
        <w:t xml:space="preserve">ommunity service</w:t>
      </w:r>
      <w:ins w:id="25" w:author="HEMLATA SADHANU" w:date="2025-11-10T17:33:01Z" oouserid="HEMLATA SADHANU">
        <w:r>
          <w:rPr>
            <w:rFonts w:ascii="Times New Roman" w:hAnsi="Times New Roman" w:cs="Times New Roman"/>
            <w:sz w:val="28"/>
          </w:rPr>
          <w:t xml:space="preserve">s</w:t>
        </w:r>
      </w:ins>
      <w:r>
        <w:rPr>
          <w:rFonts w:ascii="Times New Roman" w:hAnsi="Times New Roman" w:cs="Times New Roman"/>
          <w:sz w:val="28"/>
        </w:rPr>
        <w:t xml:space="preserve">, personal growth, conditional cash transfers for girls to go back to school, and the use of text messages for reminders and education could all be potential avenues for youth development. Regardless of whether they are conducted in health </w:t>
      </w:r>
      <w:r>
        <w:rPr>
          <w:rFonts w:ascii="Times New Roman" w:hAnsi="Times New Roman" w:cs="Times New Roman"/>
          <w:sz w:val="28"/>
        </w:rPr>
        <w:t xml:space="preserve">centers</w:t>
      </w:r>
      <w:r>
        <w:rPr>
          <w:rFonts w:ascii="Times New Roman" w:hAnsi="Times New Roman" w:cs="Times New Roman"/>
          <w:sz w:val="28"/>
        </w:rPr>
        <w:t xml:space="preserve">, support groups, or during home visits, interventions to prevent adolescent mothers from becoming pregnant again include parenting skills training and encouraging them to finish their education.</w:t>
      </w:r>
      <w:r>
        <w:rPr>
          <w:rFonts w:ascii="Times New Roman" w:hAnsi="Times New Roman" w:cs="Times New Roman"/>
          <w:sz w:val="28"/>
        </w:rPr>
        <w:t xml:space="preserve"> [2]</w:t>
      </w:r>
      <w:r>
        <w:rPr>
          <w:rFonts w:ascii="Times New Roman" w:hAnsi="Times New Roman" w:cs="Times New Roman"/>
          <w:sz w:val="28"/>
        </w:rPr>
      </w:r>
    </w:p>
    <w:p>
      <w:pPr>
        <w:pStyle w:val="896"/>
        <w:numPr>
          <w:ilvl w:val="0"/>
          <w:numId w:val="4"/>
        </w:numPr>
        <w:pBdr/>
        <w:spacing/>
        <w:ind/>
        <w:rPr>
          <w:rFonts w:ascii="Times New Roman" w:hAnsi="Times New Roman" w:cs="Times New Roman"/>
          <w:sz w:val="28"/>
        </w:rPr>
      </w:pPr>
      <w:r>
        <w:rPr>
          <w:rFonts w:ascii="Times New Roman" w:hAnsi="Times New Roman" w:cs="Times New Roman"/>
          <w:b/>
          <w:bCs/>
          <w:sz w:val="28"/>
        </w:rPr>
        <w:t xml:space="preserve">Advanced maternal age:   </w:t>
      </w:r>
      <w:bookmarkStart w:id="1" w:name="_Hlk211706400"/>
      <w:r>
        <w:rPr>
          <w:rFonts w:ascii="Times New Roman" w:hAnsi="Times New Roman" w:cs="Times New Roman"/>
          <w:sz w:val="28"/>
        </w:rPr>
        <w:t xml:space="preserve">Everyone agrees that a decrease in fertility increases t</w:t>
      </w:r>
      <w:r>
        <w:rPr>
          <w:rFonts w:ascii="Times New Roman" w:hAnsi="Times New Roman" w:cs="Times New Roman"/>
          <w:sz w:val="28"/>
        </w:rPr>
        <w:t xml:space="preserve">he risk of triploid illnesses and may make it harder for couples to conceive later in life. Furthermore, parenting practices may have long-term repercussions. Maternal age was found to be strongly associated with an increased likelihood of Caesarean birth.</w:t>
      </w:r>
      <w:r>
        <w:rPr>
          <w:rFonts w:ascii="Times New Roman" w:hAnsi="Times New Roman" w:cs="Times New Roman"/>
          <w:sz w:val="28"/>
        </w:rPr>
        <w:t xml:space="preserve"> [2]</w:t>
      </w:r>
      <w:r>
        <w:rPr>
          <w:rFonts w:ascii="Times New Roman" w:hAnsi="Times New Roman" w:cs="Times New Roman"/>
          <w:sz w:val="28"/>
        </w:rPr>
      </w:r>
    </w:p>
    <w:p>
      <w:pPr>
        <w:pStyle w:val="896"/>
        <w:numPr>
          <w:ilvl w:val="0"/>
          <w:numId w:val="4"/>
        </w:numPr>
        <w:pBdr/>
        <w:spacing/>
        <w:ind/>
        <w:rPr>
          <w:rFonts w:ascii="Times New Roman" w:hAnsi="Times New Roman" w:cs="Times New Roman"/>
          <w:sz w:val="28"/>
        </w:rPr>
      </w:pPr>
      <w:r>
        <w:rPr>
          <w:rFonts w:ascii="Times New Roman" w:hAnsi="Times New Roman" w:cs="Times New Roman"/>
          <w:b/>
          <w:bCs/>
          <w:sz w:val="28"/>
        </w:rPr>
        <w:t xml:space="preserve">Genetic Counselling</w:t>
      </w:r>
      <w:r>
        <w:rPr>
          <w:rFonts w:ascii="Times New Roman" w:hAnsi="Times New Roman" w:cs="Times New Roman"/>
          <w:sz w:val="28"/>
        </w:rPr>
        <w:t xml:space="preserve">: </w:t>
      </w:r>
      <w:bookmarkStart w:id="2" w:name="_Hlk211413333"/>
      <w:r>
        <w:rPr>
          <w:rFonts w:ascii="Times New Roman" w:hAnsi="Times New Roman" w:cs="Times New Roman"/>
          <w:sz w:val="28"/>
        </w:rPr>
        <w:t xml:space="preserve">Providing information and explanations, discussing potential options, and diagnosing are all part of genetic </w:t>
      </w:r>
      <w:r>
        <w:rPr>
          <w:rFonts w:ascii="Times New Roman" w:hAnsi="Times New Roman" w:cs="Times New Roman"/>
          <w:sz w:val="28"/>
        </w:rPr>
        <w:t xml:space="preserve">counselling</w:t>
      </w:r>
      <w:r>
        <w:rPr>
          <w:rFonts w:ascii="Times New Roman" w:hAnsi="Times New Roman" w:cs="Times New Roman"/>
          <w:sz w:val="28"/>
        </w:rPr>
        <w:t xml:space="preserve">. Couples looking to get married should have premarital screening for hemoglobinopathies; if the results are positive, additional </w:t>
      </w:r>
      <w:r>
        <w:rPr>
          <w:rFonts w:ascii="Times New Roman" w:hAnsi="Times New Roman" w:cs="Times New Roman"/>
          <w:sz w:val="28"/>
        </w:rPr>
        <w:t xml:space="preserve">counselling</w:t>
      </w:r>
      <w:r>
        <w:rPr>
          <w:rFonts w:ascii="Times New Roman" w:hAnsi="Times New Roman" w:cs="Times New Roman"/>
          <w:sz w:val="28"/>
        </w:rPr>
        <w:t xml:space="preserve"> should be given. The "INTER-CARRIERS" Union should also perform prenatal diagnostics.</w:t>
      </w:r>
      <w:bookmarkEnd w:id="2"/>
      <w:r>
        <w:rPr>
          <w:rFonts w:ascii="Times New Roman" w:hAnsi="Times New Roman" w:cs="Times New Roman"/>
          <w:color w:val="4472c4" w:themeColor="accent1"/>
          <w:sz w:val="28"/>
        </w:rPr>
        <w:t xml:space="preserve"> </w:t>
      </w:r>
      <w:r>
        <w:rPr>
          <w:rFonts w:ascii="Times New Roman" w:hAnsi="Times New Roman" w:cs="Times New Roman"/>
          <w:sz w:val="28"/>
        </w:rPr>
        <w:t xml:space="preserve">[2] </w:t>
      </w:r>
      <w:r>
        <w:rPr>
          <w:rFonts w:ascii="Times New Roman" w:hAnsi="Times New Roman" w:eastAsia="Times New Roman" w:cs="Times New Roman"/>
          <w:sz w:val="28"/>
          <w:lang w:eastAsia="en-IN" w:bidi="ar-SA"/>
          <w14:ligatures w14:val="none"/>
        </w:rPr>
        <w:t xml:space="preserve">Individuals or couples can receive genetic </w:t>
      </w:r>
      <w:r>
        <w:rPr>
          <w:rFonts w:ascii="Times New Roman" w:hAnsi="Times New Roman" w:eastAsia="Times New Roman" w:cs="Times New Roman"/>
          <w:sz w:val="28"/>
          <w:lang w:eastAsia="en-IN" w:bidi="ar-SA"/>
          <w14:ligatures w14:val="none"/>
        </w:rPr>
        <w:t xml:space="preserve">counselling</w:t>
      </w:r>
      <w:r>
        <w:rPr>
          <w:rFonts w:ascii="Times New Roman" w:hAnsi="Times New Roman" w:eastAsia="Times New Roman" w:cs="Times New Roman"/>
          <w:sz w:val="28"/>
          <w:lang w:eastAsia="en-IN" w:bidi="ar-SA"/>
          <w14:ligatures w14:val="none"/>
        </w:rPr>
        <w:t xml:space="preserve"> to talk about </w:t>
      </w:r>
      <w:r>
        <w:rPr>
          <w:rFonts w:ascii="Times New Roman" w:hAnsi="Times New Roman" w:eastAsia="Times New Roman" w:cs="Times New Roman"/>
          <w:sz w:val="28"/>
          <w:lang w:eastAsia="en-IN" w:bidi="ar-SA"/>
          <w14:ligatures w14:val="none"/>
        </w:rPr>
        <w:t xml:space="preserve">their possibilities for genetic testing and to help them make well-informed family planning decisions. This part of preconception care guarantees that people have the knowledge and assistance they need to recognize and manage any possible genetic concerns.</w:t>
      </w:r>
      <w:r>
        <w:rPr>
          <w:rFonts w:ascii="Times New Roman" w:hAnsi="Times New Roman" w:eastAsia="Times New Roman" w:cs="Times New Roman"/>
          <w:sz w:val="28"/>
          <w:lang w:eastAsia="en-IN" w:bidi="ar-SA"/>
          <w14:ligatures w14:val="none"/>
        </w:rPr>
        <w:t xml:space="preserve"> [4]</w:t>
      </w:r>
      <w:r>
        <w:rPr>
          <w:rFonts w:ascii="Times New Roman" w:hAnsi="Times New Roman" w:cs="Times New Roman"/>
          <w:sz w:val="28"/>
        </w:rPr>
      </w:r>
    </w:p>
    <w:p>
      <w:pPr>
        <w:pStyle w:val="896"/>
        <w:numPr>
          <w:ilvl w:val="0"/>
          <w:numId w:val="4"/>
        </w:numPr>
        <w:pBdr/>
        <w:spacing/>
        <w:ind/>
        <w:jc w:val="both"/>
        <w:rPr>
          <w:ins w:id="26" w:author="HEMLATA SADHANU" w:date="2025-11-10T17:34:58Z" oouserid="HEMLATA SADHANU"/>
          <w:rFonts w:ascii="Times New Roman" w:hAnsi="Times New Roman" w:eastAsia="Times New Roman" w:cs="Times New Roman"/>
          <w:sz w:val="28"/>
          <w:szCs w:val="28"/>
          <w:lang w:eastAsia="en-IN" w:bidi="ar-SA"/>
          <w14:ligatures w14:val="none"/>
        </w:rPr>
      </w:pPr>
      <w:r>
        <w:rPr>
          <w:rFonts w:ascii="Times New Roman" w:hAnsi="Times New Roman" w:cs="Times New Roman"/>
          <w:b/>
          <w:bCs/>
          <w:sz w:val="28"/>
        </w:rPr>
        <w:t xml:space="preserve">Awareness among parents on </w:t>
      </w:r>
      <w:r>
        <w:rPr>
          <w:rFonts w:ascii="Times New Roman" w:hAnsi="Times New Roman" w:cs="Times New Roman"/>
          <w:b/>
          <w:bCs/>
          <w:sz w:val="28"/>
        </w:rPr>
        <w:t xml:space="preserve">infant’s</w:t>
      </w:r>
      <w:r>
        <w:rPr>
          <w:rFonts w:ascii="Times New Roman" w:hAnsi="Times New Roman" w:cs="Times New Roman"/>
          <w:b/>
          <w:bCs/>
          <w:sz w:val="28"/>
        </w:rPr>
        <w:t xml:space="preserve"> milestone: </w:t>
      </w:r>
      <w:r>
        <w:rPr>
          <w:rFonts w:ascii="Times New Roman" w:hAnsi="Times New Roman" w:cs="Times New Roman"/>
          <w:sz w:val="28"/>
        </w:rPr>
        <w:t xml:space="preserve">Every parent should know how to </w:t>
      </w:r>
      <w:r>
        <w:rPr>
          <w:rFonts w:ascii="Times New Roman" w:hAnsi="Times New Roman" w:cs="Times New Roman"/>
          <w:sz w:val="28"/>
        </w:rPr>
        <w:t xml:space="preserve">raise their children, according to the World Health Organization. Successful and fruitful parent-child interactions can result from parents' understanding of the phases, processes, caring abilities, and child development as well as their competence with ch</w:t>
      </w:r>
      <w:r>
        <w:rPr>
          <w:rFonts w:ascii="Times New Roman" w:hAnsi="Times New Roman" w:cs="Times New Roman"/>
          <w:sz w:val="28"/>
        </w:rPr>
        <w:t xml:space="preserve">ildcare techniques. Mothers must be able to apply their understanding of the developmental phases of infants, as they are the primary caregivers. Because of this, evaluating a child's growth requires collaboration, of which the family is a crucial element.</w:t>
      </w:r>
      <w:r>
        <w:rPr>
          <w:rFonts w:ascii="Times New Roman" w:hAnsi="Times New Roman" w:cs="Times New Roman"/>
          <w:sz w:val="28"/>
        </w:rPr>
        <w:t xml:space="preserve"> </w:t>
      </w:r>
      <w:r>
        <w:rPr>
          <w:rFonts w:ascii="Times New Roman" w:hAnsi="Times New Roman" w:eastAsia="Times New Roman" w:cs="Times New Roman"/>
          <w:sz w:val="28"/>
          <w:lang w:eastAsia="en-IN" w:bidi="ar-SA"/>
          <w14:ligatures w14:val="none"/>
        </w:rPr>
        <w:t xml:space="preserve">By making observations, mothers can evaluate the milestone progress of their infants. </w:t>
      </w:r>
      <w:ins w:id="27" w:author="HEMLATA SADHANU" w:date="2025-11-10T17:34:58Z" oouserid="HEMLATA SADHANU">
        <w:r>
          <w:rPr>
            <w:rFonts w:ascii="Times New Roman" w:hAnsi="Times New Roman" w:eastAsia="Times New Roman" w:cs="Times New Roman"/>
            <w:sz w:val="28"/>
            <w:lang w:eastAsia="en-IN" w:bidi="ar-SA"/>
            <w14:ligatures w14:val="none"/>
          </w:rPr>
        </w:r>
      </w:ins>
    </w:p>
    <w:p>
      <w:pPr>
        <w:pBdr/>
        <w:spacing/>
        <w:ind w:firstLine="0" w:left="720"/>
        <w:jc w:val="both"/>
        <w:rPr>
          <w:ins w:id="28" w:author="HEMLATA SADHANU" w:date="2025-11-10T17:34:58Z" oouserid="HEMLATA SADHANU"/>
          <w:rFonts w:ascii="Times New Roman" w:hAnsi="Times New Roman" w:eastAsia="Times New Roman" w:cs="Times New Roman"/>
          <w:sz w:val="28"/>
          <w:szCs w:val="28"/>
          <w:lang w:eastAsia="en-IN" w:bidi="ar-SA"/>
          <w14:ligatures w14:val="none"/>
        </w:rPr>
        <w:pPrChange w:author="HEMLATA SADHANU" w:date="2025-11-10T17:35:04Z" w:id="29" oouserid="HEMLATA SADHANU">
          <w:pPr>
            <w:pStyle w:val="896"/>
            <w:numPr>
              <w:ilvl w:val="0"/>
              <w:numId w:val="4"/>
            </w:numPr>
            <w:pBdr/>
            <w:spacing/>
            <w:ind/>
            <w:jc w:val="both"/>
          </w:pPr>
        </w:pPrChange>
      </w:pPr>
      <w:ins w:id="30" w:author="HEMLATA SADHANU" w:date="2025-11-10T17:34:58Z" oouserid="HEMLATA SADHANU">
        <w:r>
          <w:rPr>
            <w:rFonts w:ascii="Times New Roman" w:hAnsi="Times New Roman" w:eastAsia="Times New Roman" w:cs="Times New Roman"/>
            <w:sz w:val="28"/>
            <w:highlight w:val="none"/>
            <w:lang w:eastAsia="en-IN" w:bidi="ar-SA"/>
            <w14:ligatures w14:val="none"/>
          </w:rPr>
        </w:r>
      </w:ins>
      <w:ins w:id="31" w:author="HEMLATA SADHANU" w:date="2025-11-10T17:34:58Z" oouserid="HEMLATA SADHANU">
        <w:r>
          <w:rPr>
            <w:rFonts w:ascii="Times New Roman" w:hAnsi="Times New Roman" w:eastAsia="Times New Roman" w:cs="Times New Roman"/>
            <w:sz w:val="28"/>
            <w:highlight w:val="none"/>
            <w:lang w:eastAsia="en-IN" w:bidi="ar-SA"/>
            <w14:ligatures w14:val="none"/>
          </w:rPr>
        </w:r>
      </w:ins>
    </w:p>
    <w:p>
      <w:pPr>
        <w:pBdr/>
        <w:spacing/>
        <w:ind w:firstLine="0" w:left="720"/>
        <w:jc w:val="both"/>
        <w:rPr>
          <w:rFonts w:ascii="Times New Roman" w:hAnsi="Times New Roman" w:eastAsia="Times New Roman" w:cs="Times New Roman"/>
          <w:sz w:val="28"/>
          <w:szCs w:val="28"/>
          <w:lang w:eastAsia="en-IN" w:bidi="ar-SA"/>
          <w14:ligatures w14:val="none"/>
        </w:rPr>
        <w:pPrChange w:author="HEMLATA SADHANU" w:date="2025-11-10T17:35:06Z" w:id="32" oouserid="HEMLATA SADHANU">
          <w:pPr>
            <w:pStyle w:val="896"/>
            <w:numPr>
              <w:ilvl w:val="0"/>
              <w:numId w:val="4"/>
            </w:numPr>
            <w:pBdr/>
            <w:spacing/>
            <w:ind/>
          </w:pPr>
        </w:pPrChange>
      </w:pPr>
      <w:r>
        <w:rPr>
          <w:rFonts w:ascii="Times New Roman" w:hAnsi="Times New Roman" w:eastAsia="Times New Roman" w:cs="Times New Roman"/>
          <w:sz w:val="28"/>
          <w:lang w:eastAsia="en-IN" w:bidi="ar-SA"/>
          <w14:ligatures w14:val="none"/>
        </w:rPr>
        <w:t xml:space="preserve">A woman can discuss any issues or concerns she may have with the baby's physician. Using developmental screening, </w:t>
      </w:r>
      <w:r>
        <w:rPr>
          <w:rFonts w:ascii="Times New Roman" w:hAnsi="Times New Roman" w:eastAsia="Times New Roman" w:cs="Times New Roman"/>
          <w:sz w:val="28"/>
          <w:lang w:eastAsia="en-IN" w:bidi="ar-SA"/>
          <w14:ligatures w14:val="none"/>
        </w:rPr>
        <w:t xml:space="preserve">pediatricians</w:t>
      </w:r>
      <w:r>
        <w:rPr>
          <w:rFonts w:ascii="Times New Roman" w:hAnsi="Times New Roman" w:eastAsia="Times New Roman" w:cs="Times New Roman"/>
          <w:sz w:val="28"/>
          <w:lang w:eastAsia="en-IN" w:bidi="ar-SA"/>
          <w14:ligatures w14:val="none"/>
        </w:rPr>
        <w:t xml:space="preserve"> c</w:t>
      </w:r>
      <w:r>
        <w:rPr>
          <w:rFonts w:ascii="Times New Roman" w:hAnsi="Times New Roman" w:eastAsia="Times New Roman" w:cs="Times New Roman"/>
          <w:sz w:val="28"/>
          <w:lang w:eastAsia="en-IN" w:bidi="ar-SA"/>
          <w14:ligatures w14:val="none"/>
        </w:rPr>
        <w:t xml:space="preserve">an also find kids who could be at risk for developmental delays. The developmental stages of infants should be better understood by mothers under the age of twenty-five. Free workshops and courses on child development should be provided to women in health </w:t>
      </w:r>
      <w:r>
        <w:rPr>
          <w:rFonts w:ascii="Times New Roman" w:hAnsi="Times New Roman" w:eastAsia="Times New Roman" w:cs="Times New Roman"/>
          <w:sz w:val="28"/>
          <w:lang w:eastAsia="en-IN" w:bidi="ar-SA"/>
          <w14:ligatures w14:val="none"/>
        </w:rPr>
        <w:t xml:space="preserve">centers</w:t>
      </w:r>
      <w:r>
        <w:rPr>
          <w:rFonts w:ascii="Times New Roman" w:hAnsi="Times New Roman" w:eastAsia="Times New Roman" w:cs="Times New Roman"/>
          <w:sz w:val="28"/>
          <w:lang w:eastAsia="en-IN" w:bidi="ar-SA"/>
          <w14:ligatures w14:val="none"/>
        </w:rPr>
        <w:t xml:space="preserve">, and training and educational programs for unemployed moms should be reinforced. Furthermore, </w:t>
      </w:r>
      <w:r>
        <w:rPr>
          <w:rFonts w:ascii="Times New Roman" w:hAnsi="Times New Roman" w:eastAsia="Times New Roman" w:cs="Times New Roman"/>
          <w:sz w:val="28"/>
          <w:lang w:eastAsia="en-IN" w:bidi="ar-SA"/>
          <w14:ligatures w14:val="none"/>
        </w:rPr>
        <w:t xml:space="preserve">mothers</w:t>
      </w:r>
      <w:r>
        <w:rPr>
          <w:rFonts w:ascii="Times New Roman" w:hAnsi="Times New Roman" w:eastAsia="Times New Roman" w:cs="Times New Roman"/>
          <w:sz w:val="28"/>
          <w:lang w:eastAsia="en-IN" w:bidi="ar-SA"/>
          <w14:ligatures w14:val="none"/>
        </w:rPr>
        <w:t xml:space="preserve"> ought to know more about physical development as opposed to merely social growth.</w:t>
      </w:r>
      <w:r>
        <w:rPr>
          <w:rFonts w:ascii="Times New Roman" w:hAnsi="Times New Roman" w:eastAsia="Times New Roman" w:cs="Times New Roman"/>
          <w:sz w:val="28"/>
          <w:lang w:eastAsia="en-IN" w:bidi="ar-SA"/>
          <w14:ligatures w14:val="none"/>
        </w:rPr>
        <w:t xml:space="preserve"> [6]</w:t>
      </w:r>
      <w:r>
        <w:rPr>
          <w:rFonts w:ascii="Times New Roman" w:hAnsi="Times New Roman" w:eastAsia="Times New Roman" w:cs="Times New Roman"/>
          <w:sz w:val="28"/>
          <w:lang w:eastAsia="en-IN" w:bidi="ar-SA"/>
          <w14:ligatures w14:val="none"/>
        </w:rPr>
      </w:r>
      <w:r/>
    </w:p>
    <w:p>
      <w:pPr>
        <w:pStyle w:val="896"/>
        <w:pBdr/>
        <w:spacing/>
        <w:ind/>
        <w:jc w:val="both"/>
        <w:rPr>
          <w:rFonts w:ascii="Times New Roman" w:hAnsi="Times New Roman" w:cs="Times New Roman"/>
          <w:sz w:val="28"/>
        </w:rPr>
        <w:pPrChange w:author="HEMLATA SADHANU" w:date="2025-11-10T17:34:21Z" w:id="33" oouserid="HEMLATA SADHANU">
          <w:pPr>
            <w:pStyle w:val="896"/>
            <w:pBdr/>
            <w:spacing/>
            <w:ind/>
          </w:pPr>
        </w:pPrChange>
      </w:pPr>
      <w:r>
        <w:rPr>
          <w:rFonts w:ascii="Times New Roman" w:hAnsi="Times New Roman" w:cs="Times New Roman"/>
          <w:sz w:val="28"/>
        </w:rPr>
      </w:r>
      <w:commentRangeStart w:id="5"/>
      <w:r>
        <w:rPr>
          <w:rFonts w:ascii="Times New Roman" w:hAnsi="Times New Roman" w:cs="Times New Roman"/>
          <w:sz w:val="28"/>
        </w:rPr>
        <w:t xml:space="preserve">Social</w:t>
      </w:r>
      <w:commentRangeEnd w:id="5"/>
      <w:r>
        <w:commentReference w:id="5"/>
      </w:r>
      <w:r>
        <w:rPr>
          <w:rFonts w:ascii="Times New Roman" w:hAnsi="Times New Roman" w:cs="Times New Roman"/>
          <w:sz w:val="28"/>
        </w:rPr>
        <w:t xml:space="preserve"> Aspect: 1. The child uses crying to get attention</w:t>
      </w:r>
      <w:r>
        <w:rPr>
          <w:rFonts w:ascii="Times New Roman" w:hAnsi="Times New Roman" w:cs="Times New Roman"/>
          <w:sz w:val="28"/>
        </w:rPr>
      </w:r>
    </w:p>
    <w:p>
      <w:pPr>
        <w:pStyle w:val="896"/>
        <w:pBdr/>
        <w:spacing/>
        <w:ind/>
        <w:jc w:val="both"/>
        <w:rPr>
          <w:rFonts w:ascii="Times New Roman" w:hAnsi="Times New Roman" w:cs="Times New Roman"/>
          <w:sz w:val="28"/>
        </w:rPr>
        <w:pPrChange w:author="HEMLATA SADHANU" w:date="2025-11-10T17:34:21Z" w:id="34" oouserid="HEMLATA SADHANU">
          <w:pPr>
            <w:pStyle w:val="896"/>
            <w:pBdr/>
            <w:spacing/>
            <w:ind/>
          </w:pPr>
        </w:pPrChange>
      </w:pPr>
      <w:r>
        <w:rPr>
          <w:rFonts w:ascii="Times New Roman" w:hAnsi="Times New Roman" w:cs="Times New Roman"/>
          <w:sz w:val="28"/>
        </w:rPr>
        <w:t xml:space="preserve">2. The child smiles in response to the smiles of others</w:t>
      </w:r>
      <w:r>
        <w:rPr>
          <w:rFonts w:ascii="Times New Roman" w:hAnsi="Times New Roman" w:cs="Times New Roman"/>
          <w:sz w:val="28"/>
        </w:rPr>
      </w:r>
    </w:p>
    <w:p>
      <w:pPr>
        <w:pStyle w:val="896"/>
        <w:pBdr/>
        <w:spacing/>
        <w:ind/>
        <w:jc w:val="both"/>
        <w:rPr>
          <w:rFonts w:ascii="Times New Roman" w:hAnsi="Times New Roman" w:cs="Times New Roman"/>
          <w:sz w:val="28"/>
        </w:rPr>
        <w:pPrChange w:author="HEMLATA SADHANU" w:date="2025-11-10T17:34:21Z" w:id="35" oouserid="HEMLATA SADHANU">
          <w:pPr>
            <w:pStyle w:val="896"/>
            <w:pBdr/>
            <w:spacing/>
            <w:ind/>
          </w:pPr>
        </w:pPrChange>
      </w:pPr>
      <w:r>
        <w:rPr>
          <w:rFonts w:ascii="Times New Roman" w:hAnsi="Times New Roman" w:cs="Times New Roman"/>
          <w:sz w:val="28"/>
        </w:rPr>
        <w:t xml:space="preserve">3. the child begins to be afraid and surprised by people at the age of 6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4. The child behaves differently with strangers than he behaves with his family at the age of 8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5. the child begins to choose </w:t>
      </w:r>
      <w:r>
        <w:rPr>
          <w:rFonts w:ascii="Times New Roman" w:hAnsi="Times New Roman" w:cs="Times New Roman"/>
          <w:sz w:val="28"/>
        </w:rPr>
        <w:t xml:space="preserve">favourite</w:t>
      </w:r>
      <w:r>
        <w:rPr>
          <w:rFonts w:ascii="Times New Roman" w:hAnsi="Times New Roman" w:cs="Times New Roman"/>
          <w:sz w:val="28"/>
        </w:rPr>
        <w:t xml:space="preserve"> toys and people at the age of 12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Physical aspect: 1. The child begins toile on his stomach at the age of 4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2. The child begins to sit with the forearm at the age of 4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3. the child rolls from front to back and in the opposite direction at the age of 4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4. the child begins to sit without assistance at the age of 8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5. t</w:t>
      </w:r>
      <w:r>
        <w:rPr>
          <w:rFonts w:ascii="Times New Roman" w:hAnsi="Times New Roman" w:cs="Times New Roman"/>
          <w:sz w:val="28"/>
        </w:rPr>
        <w:t xml:space="preserve">he child begins </w:t>
      </w:r>
      <w:r>
        <w:rPr>
          <w:rFonts w:ascii="Times New Roman" w:hAnsi="Times New Roman" w:cs="Times New Roman"/>
          <w:sz w:val="28"/>
        </w:rPr>
        <w:t xml:space="preserve">offevolved</w:t>
      </w:r>
      <w:r>
        <w:rPr>
          <w:rFonts w:ascii="Times New Roman" w:hAnsi="Times New Roman" w:cs="Times New Roman"/>
          <w:sz w:val="28"/>
        </w:rPr>
        <w:t xml:space="preserve"> crawling on the age of seven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Cognitive aspect: 1. The child begins to babble at the age of 5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2. </w:t>
      </w:r>
      <w:r>
        <w:rPr>
          <w:rFonts w:ascii="Times New Roman" w:hAnsi="Times New Roman" w:cs="Times New Roman"/>
          <w:sz w:val="28"/>
        </w:rPr>
        <w:t xml:space="preserve">the kid </w:t>
      </w:r>
      <w:commentRangeStart w:id="6"/>
      <w:r>
        <w:rPr>
          <w:rFonts w:ascii="Times New Roman" w:hAnsi="Times New Roman" w:cs="Times New Roman"/>
          <w:sz w:val="28"/>
        </w:rPr>
        <w:t xml:space="preserve">places</w:t>
      </w:r>
      <w:commentRangeEnd w:id="6"/>
      <w:r>
        <w:commentReference w:id="6"/>
      </w:r>
      <w:r>
        <w:rPr>
          <w:rFonts w:ascii="Times New Roman" w:hAnsi="Times New Roman" w:cs="Times New Roman"/>
          <w:sz w:val="28"/>
        </w:rPr>
        <w:t xml:space="preserve"> gadgets in his mouth to perceive them </w:t>
      </w:r>
      <w:r>
        <w:rPr>
          <w:rFonts w:ascii="Times New Roman" w:hAnsi="Times New Roman" w:cs="Times New Roman"/>
          <w:sz w:val="28"/>
        </w:rPr>
        <w:br/>
        <w:t xml:space="preserve">3. the kid responds to his call on the age of eight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4. the child begins to explore things by shaking, hitting and throwing at the age of 10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5. The child begins to respond to simple and understandable requests at the age of 12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Psychological aspect: 1. Breastfeeding is an effective way to develop the child’s relationship with his mother</w:t>
      </w:r>
      <w:r>
        <w:rPr>
          <w:rFonts w:ascii="Times New Roman" w:hAnsi="Times New Roman" w:cs="Times New Roman"/>
          <w:sz w:val="28"/>
        </w:rPr>
        <w:br/>
        <w:t xml:space="preserve">2. the kid cries whilst he feels hungry</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3. The child will be ready for potty training at the age of 12 months</w:t>
      </w:r>
      <w:r>
        <w:rPr>
          <w:rFonts w:ascii="Times New Roman" w:hAnsi="Times New Roman" w:cs="Times New Roman"/>
          <w:sz w:val="28"/>
        </w:rPr>
      </w:r>
    </w:p>
    <w:p>
      <w:pPr>
        <w:pStyle w:val="896"/>
        <w:pBdr/>
        <w:spacing/>
        <w:ind/>
        <w:rPr>
          <w:rFonts w:ascii="Times New Roman" w:hAnsi="Times New Roman" w:cs="Times New Roman"/>
          <w:sz w:val="28"/>
        </w:rPr>
      </w:pPr>
      <w:r>
        <w:rPr>
          <w:rFonts w:ascii="Times New Roman" w:hAnsi="Times New Roman" w:cs="Times New Roman"/>
          <w:sz w:val="28"/>
        </w:rPr>
        <w:t xml:space="preserve">4. The child begins to try to rely on himself to eat at the age of 12 months</w:t>
      </w:r>
      <w:r>
        <w:rPr>
          <w:rFonts w:ascii="Times New Roman" w:hAnsi="Times New Roman" w:cs="Times New Roman"/>
          <w:sz w:val="28"/>
        </w:rPr>
      </w:r>
    </w:p>
    <w:p>
      <w:pPr>
        <w:pStyle w:val="896"/>
        <w:pBdr/>
        <w:spacing/>
        <w:ind/>
        <w:rPr>
          <w:rFonts w:ascii="Times New Roman" w:hAnsi="Times New Roman" w:cs="Times New Roman"/>
          <w:color w:val="ee0000"/>
          <w:sz w:val="28"/>
        </w:rPr>
      </w:pPr>
      <w:r>
        <w:rPr>
          <w:rFonts w:ascii="Times New Roman" w:hAnsi="Times New Roman" w:cs="Times New Roman"/>
          <w:color w:val="ee0000"/>
          <w:sz w:val="28"/>
        </w:rPr>
      </w:r>
      <w:r>
        <w:rPr>
          <w:rFonts w:ascii="Times New Roman" w:hAnsi="Times New Roman" w:cs="Times New Roman"/>
          <w:color w:val="ee0000"/>
          <w:sz w:val="28"/>
        </w:rPr>
      </w:r>
    </w:p>
    <w:p>
      <w:pPr>
        <w:pStyle w:val="896"/>
        <w:numPr>
          <w:ilvl w:val="0"/>
          <w:numId w:val="4"/>
        </w:numPr>
        <w:pBdr/>
        <w:spacing/>
        <w:ind/>
        <w:jc w:val="both"/>
        <w:rPr>
          <w:rFonts w:ascii="Times New Roman" w:hAnsi="Times New Roman" w:cs="Times New Roman"/>
          <w:sz w:val="28"/>
        </w:rPr>
        <w:pPrChange w:author="HEMLATA SADHANU" w:date="2025-11-10T17:41:05Z" w:id="36" oouserid="HEMLATA SADHANU">
          <w:pPr>
            <w:pStyle w:val="896"/>
            <w:numPr>
              <w:ilvl w:val="0"/>
              <w:numId w:val="4"/>
            </w:numPr>
            <w:pBdr/>
            <w:spacing/>
            <w:ind/>
          </w:pPr>
        </w:pPrChange>
      </w:pPr>
      <w:r>
        <w:rPr>
          <w:rFonts w:ascii="Times New Roman" w:hAnsi="Times New Roman" w:cs="Times New Roman"/>
          <w:b/>
          <w:bCs/>
          <w:sz w:val="28"/>
        </w:rPr>
        <w:t xml:space="preserve">Screening and managing pre-existing conditions</w:t>
      </w:r>
      <w:r>
        <w:rPr>
          <w:rFonts w:ascii="Times New Roman" w:hAnsi="Times New Roman" w:cs="Times New Roman"/>
          <w:sz w:val="28"/>
        </w:rPr>
      </w:r>
      <w:commentRangeStart w:id="7"/>
      <w:r>
        <w:rPr>
          <w:rFonts w:ascii="Times New Roman" w:hAnsi="Times New Roman" w:cs="Times New Roman"/>
          <w:sz w:val="28"/>
        </w:rPr>
        <w:t xml:space="preserve">:</w:t>
      </w:r>
      <w:commentRangeEnd w:id="7"/>
      <w:r>
        <w:commentReference w:id="7"/>
      </w:r>
      <w:r>
        <w:rPr>
          <w:rFonts w:ascii="Times New Roman" w:hAnsi="Times New Roman" w:cs="Times New Roman"/>
          <w:sz w:val="28"/>
        </w:rPr>
        <w:t xml:space="preserve"> </w:t>
      </w:r>
      <w:r>
        <w:rPr>
          <w:rFonts w:ascii="Times New Roman" w:hAnsi="Times New Roman" w:cs="Times New Roman"/>
          <w:sz w:val="28"/>
        </w:rPr>
        <w:t xml:space="preserve">Finding and treating pre-existing medical issues that could affect the course of a pregnancy is the main goal of preconception care. This involves checking for diseases l</w:t>
      </w:r>
      <w:r>
        <w:rPr>
          <w:rFonts w:ascii="Times New Roman" w:hAnsi="Times New Roman" w:cs="Times New Roman"/>
          <w:sz w:val="28"/>
        </w:rPr>
        <w:t xml:space="preserve">ike infections, diabetes, and high blood pressure. Early detection of these disorders allows for the implementation of suitable management techniques, such as changes in medication, lifestyle, or specialist referrals, to maximize health prior to pregnancy.</w:t>
      </w:r>
      <w:r>
        <w:rPr>
          <w:rFonts w:ascii="Times New Roman" w:hAnsi="Times New Roman" w:cs="Times New Roman"/>
          <w:sz w:val="28"/>
        </w:rPr>
        <w:t xml:space="preserve"> [4]</w:t>
      </w:r>
      <w:r>
        <w:rPr>
          <w:rFonts w:ascii="Times New Roman" w:hAnsi="Times New Roman" w:cs="Times New Roman"/>
          <w:sz w:val="28"/>
        </w:rPr>
      </w:r>
    </w:p>
    <w:p>
      <w:pPr>
        <w:pStyle w:val="896"/>
        <w:numPr>
          <w:ilvl w:val="0"/>
          <w:numId w:val="4"/>
        </w:numPr>
        <w:pBdr/>
        <w:spacing/>
        <w:ind/>
        <w:jc w:val="both"/>
        <w:rPr>
          <w:rFonts w:ascii="Times New Roman" w:hAnsi="Times New Roman" w:cs="Times New Roman"/>
          <w:sz w:val="28"/>
        </w:rPr>
        <w:pPrChange w:author="HEMLATA SADHANU" w:date="2025-11-10T17:41:05Z" w:id="37" oouserid="HEMLATA SADHANU">
          <w:pPr>
            <w:pStyle w:val="896"/>
            <w:numPr>
              <w:ilvl w:val="0"/>
              <w:numId w:val="4"/>
            </w:numPr>
            <w:pBdr/>
            <w:spacing/>
            <w:ind/>
          </w:pPr>
        </w:pPrChange>
      </w:pPr>
      <w:r>
        <w:rPr>
          <w:rFonts w:ascii="Times New Roman" w:hAnsi="Times New Roman" w:cs="Times New Roman"/>
          <w:b/>
          <w:bCs/>
          <w:sz w:val="28"/>
        </w:rPr>
        <w:t xml:space="preserve">Psychosocial support and mental health considerations: </w:t>
      </w:r>
      <w:r>
        <w:rPr>
          <w:rFonts w:ascii="Times New Roman" w:hAnsi="Times New Roman" w:cs="Times New Roman"/>
          <w:sz w:val="28"/>
        </w:rPr>
        <w:t xml:space="preserve">Preconception care recognizes the significance of mental health and psychosocial well-being. It entails screening for m</w:t>
      </w:r>
      <w:r>
        <w:rPr>
          <w:rFonts w:ascii="Times New Roman" w:hAnsi="Times New Roman" w:cs="Times New Roman"/>
          <w:sz w:val="28"/>
        </w:rPr>
        <w:t xml:space="preserve">ental health issues, promoting stress management, and attending to emotional well-being. In order to assist people in achieving their best possible mental health before to becoming pregnant, preconception care also involves making the proper referrals for </w:t>
      </w:r>
      <w:r>
        <w:rPr>
          <w:rFonts w:ascii="Times New Roman" w:hAnsi="Times New Roman" w:cs="Times New Roman"/>
          <w:sz w:val="28"/>
        </w:rPr>
        <w:t xml:space="preserve">counselling</w:t>
      </w:r>
      <w:r>
        <w:rPr>
          <w:rFonts w:ascii="Times New Roman" w:hAnsi="Times New Roman" w:cs="Times New Roman"/>
          <w:sz w:val="28"/>
        </w:rPr>
        <w:t xml:space="preserve"> or therapy, if necessary.</w:t>
      </w:r>
      <w:r>
        <w:rPr>
          <w:rFonts w:ascii="Times New Roman" w:hAnsi="Times New Roman" w:cs="Times New Roman"/>
          <w:sz w:val="28"/>
        </w:rPr>
        <w:t xml:space="preserve"> [4]</w:t>
      </w:r>
      <w:r>
        <w:rPr>
          <w:rFonts w:ascii="Times New Roman" w:hAnsi="Times New Roman" w:cs="Times New Roman"/>
          <w:sz w:val="28"/>
        </w:rPr>
      </w:r>
    </w:p>
    <w:p>
      <w:pPr>
        <w:pBdr/>
        <w:spacing/>
        <w:ind/>
        <w:rPr>
          <w:rFonts w:ascii="Times New Roman" w:hAnsi="Times New Roman" w:cs="Times New Roman"/>
          <w:color w:val="ee0000"/>
          <w:sz w:val="28"/>
        </w:rPr>
      </w:pPr>
      <w:r>
        <w:rPr>
          <w:rFonts w:ascii="Times New Roman" w:hAnsi="Times New Roman" w:cs="Times New Roman"/>
          <w:sz w:val="28"/>
          <w:u w:val="single"/>
        </w:rPr>
        <w:t xml:space="preserve">Addressing Psychosocial stressors: </w:t>
      </w:r>
      <w:r>
        <w:rPr>
          <w:rFonts w:ascii="Times New Roman" w:hAnsi="Times New Roman" w:cs="Times New Roman"/>
          <w:color w:val="ee0000"/>
          <w:sz w:val="28"/>
        </w:rPr>
      </w:r>
    </w:p>
    <w:p>
      <w:pPr>
        <w:pStyle w:val="896"/>
        <w:numPr>
          <w:ilvl w:val="0"/>
          <w:numId w:val="25"/>
        </w:numPr>
        <w:pBdr/>
        <w:spacing/>
        <w:ind/>
        <w:rPr>
          <w:rFonts w:ascii="Times New Roman" w:hAnsi="Times New Roman" w:cs="Times New Roman"/>
          <w:sz w:val="28"/>
        </w:rPr>
      </w:pPr>
      <w:r>
        <w:rPr>
          <w:rFonts w:ascii="Times New Roman" w:hAnsi="Times New Roman" w:cs="Times New Roman"/>
          <w:sz w:val="28"/>
        </w:rPr>
        <w:t xml:space="preserve">Inadequate economic resources</w:t>
      </w:r>
      <w:r>
        <w:rPr>
          <w:rFonts w:ascii="Times New Roman" w:hAnsi="Times New Roman" w:cs="Times New Roman"/>
          <w:sz w:val="28"/>
        </w:rPr>
      </w:r>
    </w:p>
    <w:p>
      <w:pPr>
        <w:pStyle w:val="896"/>
        <w:pBdr/>
        <w:spacing/>
        <w:ind w:left="1080"/>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i/>
          <w:iCs/>
          <w:sz w:val="28"/>
        </w:rPr>
        <w:t xml:space="preserve">How detectable is the condition?</w:t>
      </w:r>
      <w:r>
        <w:rPr>
          <w:rFonts w:ascii="Times New Roman" w:hAnsi="Times New Roman" w:cs="Times New Roman"/>
          <w:sz w:val="28"/>
        </w:rPr>
      </w:r>
    </w:p>
    <w:p>
      <w:pPr>
        <w:pStyle w:val="896"/>
        <w:pBdr/>
        <w:spacing/>
        <w:ind w:left="1080"/>
        <w:jc w:val="both"/>
        <w:rPr>
          <w:rFonts w:ascii="Times New Roman" w:hAnsi="Times New Roman" w:cs="Times New Roman"/>
          <w:sz w:val="28"/>
        </w:rPr>
        <w:pPrChange w:author="HEMLATA SADHANU" w:date="2025-11-10T17:41:01Z" w:id="38" oouserid="HEMLATA SADHANU">
          <w:pPr>
            <w:pStyle w:val="896"/>
            <w:pBdr/>
            <w:spacing/>
            <w:ind w:left="1080"/>
          </w:pPr>
        </w:pPrChange>
      </w:pPr>
      <w:r>
        <w:rPr>
          <w:rFonts w:ascii="Times New Roman" w:hAnsi="Times New Roman" w:cs="Times New Roman"/>
          <w:sz w:val="28"/>
        </w:rPr>
        <w:t xml:space="preserve"> </w:t>
      </w:r>
      <w:r>
        <w:rPr>
          <w:rFonts w:ascii="Times New Roman" w:hAnsi="Times New Roman" w:cs="Times New Roman"/>
          <w:sz w:val="28"/>
        </w:rPr>
        <w:t xml:space="preserve">A health care professional can determine a woman's financial situation by asking a few basic questions, such as whether she is receiving housing </w:t>
      </w:r>
      <w:r>
        <w:rPr>
          <w:rFonts w:ascii="Times New Roman" w:hAnsi="Times New Roman" w:cs="Times New Roman"/>
          <w:sz w:val="28"/>
        </w:rPr>
        <w:t xml:space="preserve">help, food stamps, Temporary help to Needy Families (TANF or "welfare"), or medical support. Are her kids getting free breakfasts or lunches at school? Providers must gently inquire if they believe a lady is not getting the financial support she requires. </w:t>
      </w:r>
      <w:r>
        <w:rPr>
          <w:rFonts w:ascii="Times New Roman" w:hAnsi="Times New Roman" w:cs="Times New Roman"/>
          <w:sz w:val="28"/>
        </w:rPr>
        <w:t xml:space="preserve">For</w:t>
      </w:r>
      <w:r>
        <w:rPr>
          <w:rFonts w:ascii="Times New Roman" w:hAnsi="Times New Roman" w:cs="Times New Roman"/>
          <w:sz w:val="28"/>
        </w:rPr>
        <w:t xml:space="preserve"> example, they could ask her if she struggles to pay her regular household expenses or refer her to a social service agency that is equipped to make that determination. Some locations, such community health clinics and WIC and food stamp offices, may also </w:t>
      </w:r>
      <w:r>
        <w:rPr>
          <w:rFonts w:ascii="Times New Roman" w:hAnsi="Times New Roman" w:cs="Times New Roman"/>
          <w:sz w:val="28"/>
        </w:rPr>
        <w:t xml:space="preserve">offer on-site assistance with </w:t>
      </w:r>
      <w:r>
        <w:rPr>
          <w:rFonts w:ascii="Times New Roman" w:hAnsi="Times New Roman" w:cs="Times New Roman"/>
          <w:sz w:val="28"/>
        </w:rPr>
        <w:t xml:space="preserve">Medicaid and different advantage applications</w:t>
      </w:r>
      <w:r>
        <w:rPr>
          <w:rFonts w:ascii="Times New Roman" w:hAnsi="Times New Roman" w:cs="Times New Roman"/>
          <w:sz w:val="28"/>
        </w:rPr>
        <w:t xml:space="preserve">.</w:t>
      </w:r>
      <w:r>
        <w:rPr>
          <w:rFonts w:ascii="Times New Roman" w:hAnsi="Times New Roman" w:cs="Times New Roman"/>
          <w:sz w:val="28"/>
        </w:rPr>
      </w:r>
    </w:p>
    <w:p>
      <w:pPr>
        <w:pStyle w:val="896"/>
        <w:pBdr/>
        <w:spacing/>
        <w:ind w:left="1080"/>
        <w:rPr>
          <w:rFonts w:ascii="Times New Roman" w:hAnsi="Times New Roman" w:cs="Times New Roman"/>
          <w:i/>
          <w:iCs/>
          <w:sz w:val="28"/>
        </w:rPr>
      </w:pPr>
      <w:r>
        <w:rPr>
          <w:rFonts w:ascii="Times New Roman" w:hAnsi="Times New Roman" w:cs="Times New Roman"/>
          <w:i/>
          <w:iCs/>
          <w:sz w:val="28"/>
        </w:rPr>
        <w:t xml:space="preserve">Impact of preconception care</w:t>
      </w:r>
      <w:r>
        <w:rPr>
          <w:rFonts w:ascii="Times New Roman" w:hAnsi="Times New Roman" w:cs="Times New Roman"/>
          <w:i/>
          <w:iCs/>
          <w:sz w:val="28"/>
        </w:rPr>
      </w:r>
    </w:p>
    <w:p>
      <w:pPr>
        <w:pStyle w:val="896"/>
        <w:pBdr/>
        <w:spacing/>
        <w:ind w:left="1080"/>
        <w:jc w:val="both"/>
        <w:rPr>
          <w:rFonts w:ascii="Times New Roman" w:hAnsi="Times New Roman" w:cs="Times New Roman"/>
          <w:i/>
          <w:iCs/>
          <w:sz w:val="28"/>
        </w:rPr>
        <w:pPrChange w:author="HEMLATA SADHANU" w:date="2025-11-10T17:41:33Z" w:id="39" oouserid="HEMLATA SADHANU">
          <w:pPr>
            <w:pStyle w:val="896"/>
            <w:pBdr/>
            <w:spacing/>
            <w:ind w:left="1080"/>
          </w:pPr>
        </w:pPrChange>
      </w:pPr>
      <w:r>
        <w:rPr>
          <w:rFonts w:ascii="Times New Roman" w:hAnsi="Times New Roman" w:eastAsia="Times New Roman" w:cs="Times New Roman"/>
          <w:sz w:val="28"/>
          <w:lang w:eastAsia="en-IN" w:bidi="ar-SA"/>
          <w14:ligatures w14:val="none"/>
        </w:rPr>
        <w:t xml:space="preserve">It would seem reasonable t</w:t>
      </w:r>
      <w:r>
        <w:rPr>
          <w:rFonts w:ascii="Times New Roman" w:hAnsi="Times New Roman" w:eastAsia="Times New Roman" w:cs="Times New Roman"/>
          <w:sz w:val="28"/>
          <w:lang w:eastAsia="en-IN" w:bidi="ar-SA"/>
          <w14:ligatures w14:val="none"/>
        </w:rPr>
        <w:t xml:space="preserve">o assume that a woman is more likely to be healthy after becoming pregnant if her financial situation can be improved prior to becoming pregnant, since higher income can reduce financial stress, increase food security, and improve well-being in other ways.</w:t>
      </w:r>
      <w:r>
        <w:rPr>
          <w:rFonts w:ascii="Times New Roman" w:hAnsi="Times New Roman" w:cs="Times New Roman"/>
          <w:i/>
          <w:iCs/>
          <w:sz w:val="28"/>
        </w:rPr>
      </w:r>
    </w:p>
    <w:p>
      <w:pPr>
        <w:pStyle w:val="896"/>
        <w:numPr>
          <w:ilvl w:val="0"/>
          <w:numId w:val="25"/>
        </w:numPr>
        <w:pBdr/>
        <w:spacing w:after="0" w:line="240" w:lineRule="auto"/>
        <w:ind/>
        <w:jc w:val="both"/>
        <w:rPr>
          <w:ins w:id="40" w:author="HEMLATA SADHANU" w:date="2025-11-10T17:41:59Z" oouserid="HEMLATA SADHANU"/>
          <w:rFonts w:ascii="Times New Roman" w:hAnsi="Times New Roman" w:eastAsia="Times New Roman" w:cs="Times New Roman"/>
          <w:sz w:val="28"/>
          <w:szCs w:val="28"/>
          <w:lang w:eastAsia="en-IN" w:bidi="ar-SA"/>
          <w14:ligatures w14:val="none"/>
        </w:rPr>
      </w:pPr>
      <w:r>
        <w:rPr>
          <w:rFonts w:ascii="Times New Roman" w:hAnsi="Times New Roman" w:eastAsia="Times New Roman" w:cs="Times New Roman"/>
          <w:sz w:val="28"/>
          <w:lang w:eastAsia="en-IN" w:bidi="ar-SA"/>
          <w14:ligatures w14:val="none"/>
        </w:rPr>
        <w:t xml:space="preserve">Inability to obtain healthcare:</w:t>
      </w:r>
      <w:ins w:id="41" w:author="HEMLATA SADHANU" w:date="2025-11-10T17:41:59Z" oouserid="HEMLATA SADHANU">
        <w:r>
          <w:rPr>
            <w:rFonts w:ascii="Times New Roman" w:hAnsi="Times New Roman" w:eastAsia="Times New Roman" w:cs="Times New Roman"/>
            <w:sz w:val="28"/>
            <w:szCs w:val="28"/>
            <w:lang w:eastAsia="en-IN" w:bidi="ar-SA"/>
            <w14:ligatures w14:val="none"/>
          </w:rPr>
        </w:r>
      </w:ins>
    </w:p>
    <w:p>
      <w:pPr>
        <w:pBdr/>
        <w:spacing w:after="0" w:line="240" w:lineRule="auto"/>
        <w:ind w:firstLine="0" w:left="0"/>
        <w:jc w:val="both"/>
        <w:rPr>
          <w:ins w:id="42" w:author="HEMLATA SADHANU" w:date="2025-11-10T17:41:59Z" oouserid="HEMLATA SADHANU"/>
          <w:highlight w:val="none"/>
          <w14:ligatures w14:val="none"/>
        </w:rPr>
      </w:pPr>
      <w:r>
        <w:rPr>
          <w:rFonts w:ascii="Times New Roman" w:hAnsi="Times New Roman" w:eastAsia="Times New Roman" w:cs="Times New Roman"/>
          <w:sz w:val="28"/>
          <w:lang w:eastAsia="en-IN" w:bidi="ar-SA"/>
          <w14:ligatures w14:val="none"/>
        </w:rPr>
      </w:r>
      <w:del w:id="43" w:author="HEMLATA SADHANU" w:date="2025-11-10T17:41:54Z" oouserid="HEMLATA SADHANU">
        <w:r>
          <w:rPr>
            <w:rFonts w:ascii="Times New Roman" w:hAnsi="Times New Roman" w:eastAsia="Times New Roman" w:cs="Times New Roman"/>
            <w:sz w:val="28"/>
            <w:lang w:eastAsia="en-IN" w:bidi="ar-SA"/>
            <w14:ligatures w14:val="none"/>
          </w:rPr>
          <w:delText xml:space="preserve"> </w:delText>
        </w:r>
      </w:del>
      <w:r>
        <w:rPr>
          <w:rFonts w:ascii="Times New Roman" w:hAnsi="Times New Roman" w:eastAsia="Times New Roman" w:cs="Times New Roman"/>
          <w:sz w:val="28"/>
          <w:lang w:eastAsia="en-IN" w:bidi="ar-SA"/>
          <w14:ligatures w14:val="none"/>
        </w:rPr>
        <w:t xml:space="preserve">Getting the primary care services needed for preconception care might be difficult for women of reproductive age. Usually, this is the outcome of not having insurance. Living in an area with few provid</w:t>
      </w:r>
      <w:r>
        <w:rPr>
          <w:rFonts w:ascii="Times New Roman" w:hAnsi="Times New Roman" w:eastAsia="Times New Roman" w:cs="Times New Roman"/>
          <w:sz w:val="28"/>
          <w:lang w:eastAsia="en-IN" w:bidi="ar-SA"/>
          <w14:ligatures w14:val="none"/>
        </w:rPr>
        <w:t xml:space="preserve">ers, however, might potentially make access problems worse. It is important to ask each lady about her health insurance coverage and usual source of care. They should be referred to a welfare office, Medicaid outstation facility, or private social service </w:t>
      </w:r>
      <w:r>
        <w:rPr>
          <w:rFonts w:ascii="Times New Roman" w:hAnsi="Times New Roman" w:eastAsia="Times New Roman" w:cs="Times New Roman"/>
          <w:sz w:val="28"/>
          <w:lang w:eastAsia="en-IN" w:bidi="ar-SA"/>
          <w14:ligatures w14:val="none"/>
        </w:rPr>
        <w:t xml:space="preserve">agency if they do not have health insurance in order to determine their eligibility for public insurance. If they don't have a regular care provider, they should find one who will either take their insurance or give care for free or on a sliding fee basis.</w:t>
      </w:r>
      <w:ins w:id="44" w:author="HEMLATA SADHANU" w:date="2025-11-10T17:41:58Z" oouserid="HEMLATA SADHANU">
        <w:r>
          <w:rPr>
            <w:rFonts w:ascii="Times New Roman" w:hAnsi="Times New Roman" w:eastAsia="Times New Roman" w:cs="Times New Roman"/>
            <w:sz w:val="28"/>
            <w:szCs w:val="28"/>
            <w:lang w:eastAsia="en-IN" w:bidi="ar-SA"/>
            <w14:ligatures w14:val="none"/>
          </w:rPr>
        </w:r>
      </w:ins>
      <w:ins w:id="45" w:author="HEMLATA SADHANU" w:date="2025-11-10T17:41:59Z" oouserid="HEMLATA SADHANU">
        <w:r/>
      </w:ins>
    </w:p>
    <w:p>
      <w:pPr>
        <w:pBdr/>
        <w:spacing w:after="0" w:line="240" w:lineRule="auto"/>
        <w:ind w:firstLine="0" w:left="0"/>
        <w:jc w:val="both"/>
        <w:rPr>
          <w:ins w:id="46" w:author="HEMLATA SADHANU" w:date="2025-11-10T17:42:04Z" oouserid="HEMLATA SADHANU"/>
          <w:rFonts w:ascii="Times New Roman" w:hAnsi="Times New Roman" w:eastAsia="Times New Roman" w:cs="Times New Roman"/>
          <w:sz w:val="28"/>
          <w:szCs w:val="28"/>
          <w:lang w:eastAsia="en-IN" w:bidi="ar-SA"/>
          <w14:ligatures w14:val="none"/>
        </w:rPr>
        <w:pPrChange w:author="HEMLATA SADHANU" w:date="2025-11-10T17:41:59Z" w:id="47" oouserid="HEMLATA SADHANU">
          <w:pPr>
            <w:pStyle w:val="896"/>
            <w:numPr>
              <w:ilvl w:val="0"/>
              <w:numId w:val="25"/>
            </w:numPr>
            <w:pBdr/>
            <w:spacing w:after="0" w:line="240" w:lineRule="auto"/>
            <w:ind/>
            <w:jc w:val="both"/>
          </w:pPr>
        </w:pPrChange>
      </w:pPr>
      <w:ins w:id="48" w:author="HEMLATA SADHANU" w:date="2025-11-10T17:42:04Z" oouserid="HEMLATA SADHANU">
        <w:r>
          <w:rPr>
            <w:highlight w:val="none"/>
          </w:rPr>
        </w:r>
      </w:ins>
      <w:ins w:id="49" w:author="HEMLATA SADHANU" w:date="2025-11-10T17:42:04Z" oouserid="HEMLATA SADHANU">
        <w:r>
          <w:rPr>
            <w:highlight w:val="none"/>
          </w:rPr>
        </w:r>
      </w:ins>
    </w:p>
    <w:p>
      <w:pPr>
        <w:pStyle w:val="896"/>
        <w:numPr>
          <w:ilvl w:val="0"/>
          <w:numId w:val="25"/>
        </w:numPr>
        <w:pBdr/>
        <w:spacing w:after="0" w:line="240" w:lineRule="auto"/>
        <w:ind/>
        <w:rPr>
          <w:ins w:id="50" w:author="HEMLATA SADHANU" w:date="2025-11-10T17:42:12Z" oouserid="HEMLATA SADHANU"/>
          <w:rFonts w:ascii="Times New Roman" w:hAnsi="Times New Roman" w:eastAsia="Times New Roman" w:cs="Times New Roman"/>
          <w:sz w:val="28"/>
          <w:szCs w:val="28"/>
          <w:lang w:eastAsia="en-IN" w:bidi="ar-SA"/>
          <w14:ligatures w14:val="none"/>
        </w:rPr>
      </w:pPr>
      <w:r>
        <w:rPr>
          <w:rFonts w:ascii="Times New Roman" w:hAnsi="Times New Roman" w:eastAsia="Times New Roman" w:cs="Times New Roman"/>
          <w:sz w:val="28"/>
          <w:lang w:eastAsia="en-IN" w:bidi="ar-SA"/>
          <w14:ligatures w14:val="none"/>
        </w:rPr>
        <w:t xml:space="preserve">Child abuse, sexual assault, and intimate relat</w:t>
      </w:r>
      <w:r>
        <w:rPr>
          <w:rFonts w:ascii="Times New Roman" w:hAnsi="Times New Roman" w:eastAsia="Times New Roman" w:cs="Times New Roman"/>
          <w:sz w:val="28"/>
          <w:lang w:eastAsia="en-IN" w:bidi="ar-SA"/>
          <w14:ligatures w14:val="none"/>
        </w:rPr>
        <w:t xml:space="preserve">ionship violence: </w:t>
      </w:r>
      <w:ins w:id="51" w:author="HEMLATA SADHANU" w:date="2025-11-10T17:42:12Z" oouserid="HEMLATA SADHANU">
        <w:r>
          <w:rPr>
            <w:rFonts w:ascii="Times New Roman" w:hAnsi="Times New Roman" w:eastAsia="Times New Roman" w:cs="Times New Roman"/>
            <w:sz w:val="28"/>
            <w:szCs w:val="28"/>
            <w:lang w:eastAsia="en-IN" w:bidi="ar-SA"/>
            <w14:ligatures w14:val="none"/>
          </w:rPr>
        </w:r>
      </w:ins>
    </w:p>
    <w:p>
      <w:pPr>
        <w:pBdr/>
        <w:spacing w:after="0" w:line="240" w:lineRule="auto"/>
        <w:ind w:firstLine="0" w:left="0"/>
        <w:rPr>
          <w:ins w:id="52" w:author="HEMLATA SADHANU" w:date="2025-11-10T17:42:12Z" oouserid="HEMLATA SADHANU"/>
          <w:rFonts w:ascii="Times New Roman" w:hAnsi="Times New Roman" w:eastAsia="Times New Roman" w:cs="Times New Roman"/>
          <w:sz w:val="28"/>
          <w:szCs w:val="28"/>
          <w:lang w:eastAsia="en-IN" w:bidi="ar-SA"/>
          <w14:ligatures w14:val="none"/>
        </w:rPr>
        <w:pPrChange w:author="HEMLATA SADHANU" w:date="2025-11-10T17:42:13Z" w:id="53" oouserid="HEMLATA SADHANU">
          <w:pPr>
            <w:pStyle w:val="896"/>
            <w:numPr>
              <w:ilvl w:val="0"/>
              <w:numId w:val="25"/>
            </w:numPr>
            <w:pBdr/>
            <w:spacing w:after="0" w:line="240" w:lineRule="auto"/>
            <w:ind/>
          </w:pPr>
        </w:pPrChange>
      </w:pPr>
      <w:r>
        <w:rPr>
          <w:rFonts w:ascii="Times New Roman" w:hAnsi="Times New Roman" w:eastAsia="Times New Roman" w:cs="Times New Roman"/>
          <w:sz w:val="28"/>
          <w:lang w:eastAsia="en-IN" w:bidi="ar-SA"/>
          <w14:ligatures w14:val="none"/>
        </w:rPr>
      </w:r>
      <w:r>
        <w:rPr>
          <w:rFonts w:ascii="Times New Roman" w:hAnsi="Times New Roman" w:eastAsia="Times New Roman" w:cs="Times New Roman"/>
          <w:sz w:val="28"/>
          <w:lang w:eastAsia="en-IN" w:bidi="ar-SA"/>
          <w14:ligatures w14:val="none"/>
        </w:rPr>
        <w:t xml:space="preserve">In their routine care, all healthcare professionals should screen for current interpersonal violence as well as a history of sexual violence, maltreatment of children, and interpersonal violence. The American College of Obstetricians and </w:t>
      </w:r>
      <w:r>
        <w:rPr>
          <w:rFonts w:ascii="Times New Roman" w:hAnsi="Times New Roman" w:eastAsia="Times New Roman" w:cs="Times New Roman"/>
          <w:sz w:val="28"/>
          <w:lang w:eastAsia="en-IN" w:bidi="ar-SA"/>
          <w14:ligatures w14:val="none"/>
        </w:rPr>
        <w:t xml:space="preserve">Gynecologists</w:t>
      </w:r>
      <w:r>
        <w:rPr>
          <w:rFonts w:ascii="Times New Roman" w:hAnsi="Times New Roman" w:eastAsia="Times New Roman" w:cs="Times New Roman"/>
          <w:sz w:val="28"/>
          <w:lang w:eastAsia="en-IN" w:bidi="ar-SA"/>
          <w14:ligatures w14:val="none"/>
        </w:rPr>
        <w:t xml:space="preserve"> (ACOG) proposes the following claim and questions: Violence affects a lot of women. Since it affects their health and wellbeing, I ask all of my patients about it.</w:t>
      </w:r>
      <w:ins w:id="54" w:author="HEMLATA SADHANU" w:date="2025-11-10T17:42:11Z" oouserid="HEMLATA SADHANU">
        <w:r>
          <w:rPr>
            <w:rFonts w:ascii="Times New Roman" w:hAnsi="Times New Roman" w:eastAsia="Times New Roman" w:cs="Times New Roman"/>
            <w:sz w:val="28"/>
            <w:szCs w:val="28"/>
            <w:lang w:eastAsia="en-IN" w:bidi="ar-SA"/>
            <w14:ligatures w14:val="none"/>
          </w:rPr>
        </w:r>
      </w:ins>
      <w:ins w:id="55" w:author="HEMLATA SADHANU" w:date="2025-11-10T17:42:12Z" oouserid="HEMLATA SADHANU">
        <w:r/>
      </w:ins>
    </w:p>
    <w:p>
      <w:pPr>
        <w:pStyle w:val="896"/>
        <w:pBdr/>
        <w:spacing w:after="0" w:line="240" w:lineRule="auto"/>
        <w:ind w:left="1080"/>
        <w:rPr>
          <w:rFonts w:ascii="Times New Roman" w:hAnsi="Times New Roman" w:eastAsia="Times New Roman" w:cs="Times New Roman"/>
          <w:sz w:val="28"/>
          <w:lang w:eastAsia="en-IN" w:bidi="ar-SA"/>
          <w14:ligatures w14:val="none"/>
        </w:rPr>
      </w:pPr>
      <w:r>
        <w:rPr>
          <w:rFonts w:ascii="Times New Roman" w:hAnsi="Times New Roman" w:eastAsia="Times New Roman" w:cs="Times New Roman"/>
          <w:sz w:val="28"/>
          <w:lang w:eastAsia="en-IN" w:bidi="ar-SA"/>
          <w14:ligatures w14:val="none"/>
        </w:rPr>
        <w:t xml:space="preserve">           </w:t>
      </w:r>
      <w:r>
        <w:rPr>
          <w:rFonts w:ascii="Times New Roman" w:hAnsi="Times New Roman" w:eastAsia="Times New Roman" w:cs="Times New Roman"/>
          <w:sz w:val="28"/>
          <w:lang w:eastAsia="en-IN" w:bidi="ar-SA"/>
          <w14:ligatures w14:val="none"/>
        </w:rPr>
        <w:t xml:space="preserve">(</w:t>
      </w:r>
      <w:r>
        <w:rPr>
          <w:rFonts w:ascii="Times New Roman" w:hAnsi="Times New Roman" w:eastAsia="Times New Roman" w:cs="Times New Roman"/>
          <w:sz w:val="28"/>
          <w:lang w:eastAsia="en-IN" w:bidi="ar-SA"/>
          <w14:ligatures w14:val="none"/>
        </w:rPr>
        <w:t xml:space="preserve">i</w:t>
      </w:r>
      <w:r>
        <w:rPr>
          <w:rFonts w:ascii="Times New Roman" w:hAnsi="Times New Roman" w:eastAsia="Times New Roman" w:cs="Times New Roman"/>
          <w:sz w:val="28"/>
          <w:lang w:eastAsia="en-IN" w:bidi="ar-SA"/>
          <w14:ligatures w14:val="none"/>
        </w:rPr>
        <w:t xml:space="preserve">). </w:t>
      </w:r>
      <w:r>
        <w:rPr>
          <w:rFonts w:ascii="Times New Roman" w:hAnsi="Times New Roman" w:eastAsia="Times New Roman" w:cs="Times New Roman"/>
          <w:sz w:val="28"/>
          <w:lang w:eastAsia="en-IN" w:bidi="ar-SA"/>
          <w14:ligatures w14:val="none"/>
        </w:rPr>
        <w:t xml:space="preserve">Have you been struck, slapped, kicked, or in any other case </w:t>
      </w:r>
      <w:r>
        <w:rPr>
          <w:rFonts w:ascii="Times New Roman" w:hAnsi="Times New Roman" w:eastAsia="Times New Roman" w:cs="Times New Roman"/>
          <w:sz w:val="28"/>
          <w:lang w:eastAsia="en-IN" w:bidi="ar-SA"/>
          <w14:ligatures w14:val="none"/>
        </w:rPr>
        <w:t xml:space="preserve">        </w:t>
      </w:r>
      <w:r>
        <w:rPr>
          <w:rFonts w:ascii="Times New Roman" w:hAnsi="Times New Roman" w:eastAsia="Times New Roman" w:cs="Times New Roman"/>
          <w:sz w:val="28"/>
          <w:lang w:eastAsia="en-IN" w:bidi="ar-SA"/>
          <w14:ligatures w14:val="none"/>
        </w:rPr>
        <w:t xml:space="preserve">bodily harmed through a person withinside the beyond year (for the reason that I</w:t>
      </w:r>
      <w:r>
        <w:rPr>
          <w:rFonts w:ascii="Times New Roman" w:hAnsi="Times New Roman" w:eastAsia="Times New Roman" w:cs="Times New Roman"/>
          <w:sz w:val="28"/>
          <w:lang w:eastAsia="en-IN" w:bidi="ar-SA"/>
          <w14:ligatures w14:val="none"/>
        </w:rPr>
        <w:t xml:space="preserve"> </w:t>
      </w:r>
      <w:r>
        <w:rPr>
          <w:rFonts w:ascii="Times New Roman" w:hAnsi="Times New Roman" w:eastAsia="Times New Roman" w:cs="Times New Roman"/>
          <w:sz w:val="28"/>
          <w:lang w:eastAsia="en-IN" w:bidi="ar-SA"/>
          <w14:ligatures w14:val="none"/>
        </w:rPr>
        <w:t xml:space="preserve">last saw you)? (If so, by whom? How often? What kind of harm?) </w:t>
      </w:r>
      <w:r>
        <w:rPr>
          <w:rFonts w:ascii="Times New Roman" w:hAnsi="Times New Roman" w:eastAsia="Times New Roman" w:cs="Times New Roman"/>
          <w:sz w:val="28"/>
          <w:lang w:eastAsia="en-IN" w:bidi="ar-SA"/>
          <w14:ligatures w14:val="none"/>
        </w:rPr>
        <w:br/>
        <w:t xml:space="preserve">(ii). Have you been struck, slapped, kicked, or otherwise physically harmed by someone since you became pregnant? (If so, by whom? How often? What kind of harm?) </w:t>
      </w:r>
      <w:r>
        <w:rPr>
          <w:rFonts w:ascii="Times New Roman" w:hAnsi="Times New Roman" w:eastAsia="Times New Roman" w:cs="Times New Roman"/>
          <w:sz w:val="28"/>
          <w:lang w:eastAsia="en-IN" w:bidi="ar-SA"/>
          <w14:ligatures w14:val="none"/>
        </w:rPr>
        <w:br/>
      </w:r>
      <w:r>
        <w:rPr>
          <w:rFonts w:ascii="Times New Roman" w:hAnsi="Times New Roman" w:eastAsia="Times New Roman" w:cs="Times New Roman"/>
          <w:sz w:val="28"/>
          <w:lang w:eastAsia="en-IN" w:bidi="ar-SA"/>
          <w14:ligatures w14:val="none"/>
        </w:rPr>
        <w:t xml:space="preserve">(i</w:t>
      </w:r>
      <w:r>
        <w:rPr>
          <w:rFonts w:ascii="Times New Roman" w:hAnsi="Times New Roman" w:eastAsia="Times New Roman" w:cs="Times New Roman"/>
          <w:sz w:val="28"/>
          <w:lang w:eastAsia="en-IN" w:bidi="ar-SA"/>
          <w14:ligatures w14:val="none"/>
        </w:rPr>
        <w:t xml:space="preserve">ii</w:t>
      </w:r>
      <w:r>
        <w:rPr>
          <w:rFonts w:ascii="Times New Roman" w:hAnsi="Times New Roman" w:eastAsia="Times New Roman" w:cs="Times New Roman"/>
          <w:sz w:val="28"/>
          <w:lang w:eastAsia="en-IN" w:bidi="ar-SA"/>
          <w14:ligatures w14:val="none"/>
        </w:rPr>
        <w:t xml:space="preserve">)</w:t>
      </w:r>
      <w:r>
        <w:rPr>
          <w:rFonts w:ascii="Times New Roman" w:hAnsi="Times New Roman" w:eastAsia="Times New Roman" w:cs="Times New Roman"/>
          <w:sz w:val="28"/>
          <w:lang w:eastAsia="en-IN" w:bidi="ar-SA"/>
          <w14:ligatures w14:val="none"/>
        </w:rPr>
        <w:t xml:space="preserve">. Has somebody forced you to do something sexual that you didn't want to do in the past year? (If so, who?) </w:t>
      </w:r>
      <w:r>
        <w:rPr>
          <w:rFonts w:ascii="Times New Roman" w:hAnsi="Times New Roman" w:eastAsia="Times New Roman" w:cs="Times New Roman"/>
          <w:sz w:val="28"/>
          <w:lang w:eastAsia="en-IN" w:bidi="ar-SA"/>
          <w14:ligatures w14:val="none"/>
        </w:rPr>
        <w:br/>
      </w:r>
      <w:r>
        <w:rPr>
          <w:rFonts w:ascii="Times New Roman" w:hAnsi="Times New Roman" w:eastAsia="Times New Roman" w:cs="Times New Roman"/>
          <w:sz w:val="28"/>
          <w:lang w:eastAsia="en-IN" w:bidi="ar-SA"/>
          <w14:ligatures w14:val="none"/>
        </w:rPr>
        <w:t xml:space="preserve">(iv)</w:t>
      </w:r>
      <w:r>
        <w:rPr>
          <w:rFonts w:ascii="Times New Roman" w:hAnsi="Times New Roman" w:eastAsia="Times New Roman" w:cs="Times New Roman"/>
          <w:sz w:val="28"/>
          <w:lang w:eastAsia="en-IN" w:bidi="ar-SA"/>
          <w14:ligatures w14:val="none"/>
        </w:rPr>
        <w:t xml:space="preserve">. Do you fear anyone, including your partner?</w:t>
      </w:r>
      <w:r>
        <w:rPr>
          <w:rFonts w:ascii="Times New Roman" w:hAnsi="Times New Roman" w:eastAsia="Times New Roman" w:cs="Times New Roman"/>
          <w:sz w:val="28"/>
          <w:lang w:eastAsia="en-IN" w:bidi="ar-SA"/>
          <w14:ligatures w14:val="none"/>
        </w:rPr>
      </w:r>
    </w:p>
    <w:p>
      <w:pPr>
        <w:pStyle w:val="896"/>
        <w:pBdr/>
        <w:spacing/>
        <w:ind w:left="108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left="0"/>
        <w:jc w:val="both"/>
        <w:rPr>
          <w:rFonts w:ascii="Times New Roman" w:hAnsi="Times New Roman" w:cs="Times New Roman"/>
          <w:color w:val="000000" w:themeColor="text1"/>
          <w:sz w:val="28"/>
        </w:rPr>
        <w:pPrChange w:author="HEMLATA SADHANU" w:date="2025-11-10T17:42:27Z" w:id="56" oouserid="HEMLATA SADHANU">
          <w:pPr>
            <w:pStyle w:val="896"/>
            <w:pBdr/>
            <w:spacing/>
            <w:ind w:left="1080"/>
          </w:pPr>
        </w:pPrChange>
      </w:pPr>
      <w:r>
        <w:rPr>
          <w:rFonts w:ascii="Times New Roman" w:hAnsi="Times New Roman" w:cs="Times New Roman"/>
          <w:color w:val="000000" w:themeColor="text1"/>
          <w:sz w:val="28"/>
        </w:rPr>
        <w:t xml:space="preserve">Healthcare providers can assist women who are abused by encouraging them to be safer, such as by making </w:t>
      </w:r>
      <w:r>
        <w:rPr>
          <w:rFonts w:ascii="Times New Roman" w:hAnsi="Times New Roman" w:cs="Times New Roman"/>
          <w:color w:val="000000" w:themeColor="text1"/>
          <w:sz w:val="28"/>
        </w:rPr>
        <w:t xml:space="preserve">protection plans, and through assisting them to legally and in any other case break away </w:t>
      </w:r>
      <w:r>
        <w:rPr>
          <w:rFonts w:ascii="Times New Roman" w:hAnsi="Times New Roman" w:cs="Times New Roman"/>
          <w:color w:val="000000" w:themeColor="text1"/>
          <w:sz w:val="28"/>
        </w:rPr>
        <w:t xml:space="preserve">their modern-day abuser. </w:t>
      </w:r>
      <w:r>
        <w:rPr>
          <w:rFonts w:ascii="Times New Roman" w:hAnsi="Times New Roman" w:cs="Times New Roman"/>
          <w:color w:val="000000" w:themeColor="text1"/>
          <w:sz w:val="28"/>
        </w:rPr>
        <w:t xml:space="preserve">Women who have previously experienced sexual assault, interpersonal violence, or child abuse should seek psychological assistance due to the possibility of repercussions that could impact a pregnancy.</w:t>
      </w:r>
      <w:r>
        <w:rPr>
          <w:rFonts w:ascii="Times New Roman" w:hAnsi="Times New Roman" w:cs="Times New Roman"/>
          <w:color w:val="000000" w:themeColor="text1"/>
          <w:sz w:val="28"/>
        </w:rPr>
        <w:t xml:space="preserve"> </w:t>
      </w:r>
      <w:bookmarkEnd w:id="1"/>
      <w:r>
        <w:rPr>
          <w:rFonts w:ascii="Times New Roman" w:hAnsi="Times New Roman" w:cs="Times New Roman"/>
          <w:color w:val="000000" w:themeColor="text1"/>
          <w:sz w:val="28"/>
        </w:rPr>
        <w:t xml:space="preserve">A woman should be identified and isolated from her current abuser before becoming pregnant in order to lower the chance of violence during pregnancy. It is especially crucial to iden</w:t>
      </w:r>
      <w:r>
        <w:rPr>
          <w:rFonts w:ascii="Times New Roman" w:hAnsi="Times New Roman" w:cs="Times New Roman"/>
          <w:color w:val="000000" w:themeColor="text1"/>
          <w:sz w:val="28"/>
        </w:rPr>
        <w:t xml:space="preserve">tify women who have previously experienced sexual assault, interpersonal violence, or child abuse before to getting pregnant in order to treat any psychological trauma and minimize any potential detrimental effects. In addition to appropriate examination, </w:t>
      </w:r>
      <w:r>
        <w:rPr>
          <w:rFonts w:ascii="Times New Roman" w:hAnsi="Times New Roman" w:cs="Times New Roman"/>
          <w:color w:val="000000" w:themeColor="text1"/>
          <w:sz w:val="28"/>
        </w:rPr>
        <w:t xml:space="preserve">counseling</w:t>
      </w:r>
      <w:r>
        <w:rPr>
          <w:rFonts w:ascii="Times New Roman" w:hAnsi="Times New Roman" w:cs="Times New Roman"/>
          <w:color w:val="000000" w:themeColor="text1"/>
          <w:sz w:val="28"/>
        </w:rPr>
        <w:t xml:space="preserve">, and treatment for physical injuries, </w:t>
      </w:r>
      <w:r>
        <w:rPr>
          <w:rFonts w:ascii="Times New Roman" w:hAnsi="Times New Roman" w:cs="Times New Roman"/>
          <w:color w:val="000000" w:themeColor="text1"/>
          <w:sz w:val="28"/>
        </w:rPr>
        <w:t xml:space="preserve">STDs, unintended pregnancies, and psychological trauma, emergency contraception and empirical antibiotic therapy should be offered in the event of sexual assault. Women should have access to information about local abuse-focused groups so they can receive </w:t>
      </w:r>
      <w:r>
        <w:rPr>
          <w:rFonts w:ascii="Times New Roman" w:hAnsi="Times New Roman" w:cs="Times New Roman"/>
          <w:color w:val="000000" w:themeColor="text1"/>
          <w:sz w:val="28"/>
        </w:rPr>
        <w:t xml:space="preserve">counseling</w:t>
      </w:r>
      <w:r>
        <w:rPr>
          <w:rFonts w:ascii="Times New Roman" w:hAnsi="Times New Roman" w:cs="Times New Roman"/>
          <w:color w:val="000000" w:themeColor="text1"/>
          <w:sz w:val="28"/>
        </w:rPr>
        <w:t xml:space="preserve">, legal support, and other services.</w:t>
      </w:r>
      <w:r>
        <w:rPr>
          <w:rFonts w:ascii="Times New Roman" w:hAnsi="Times New Roman" w:cs="Times New Roman"/>
          <w:color w:val="000000" w:themeColor="text1"/>
          <w:sz w:val="28"/>
        </w:rPr>
        <w:t xml:space="preserve"> [7]</w:t>
      </w:r>
      <w:r>
        <w:rPr>
          <w:rFonts w:ascii="Times New Roman" w:hAnsi="Times New Roman" w:cs="Times New Roman"/>
          <w:color w:val="000000" w:themeColor="text1"/>
          <w:sz w:val="28"/>
        </w:rPr>
      </w:r>
    </w:p>
    <w:p>
      <w:pPr>
        <w:pStyle w:val="896"/>
        <w:pBdr/>
        <w:spacing/>
        <w:ind w:left="108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Style w:val="896"/>
        <w:pBdr/>
        <w:spacing/>
        <w:ind w:left="0"/>
        <w:rPr>
          <w:rFonts w:ascii="Times New Roman" w:hAnsi="Times New Roman" w:cs="Times New Roman"/>
          <w:color w:val="000000" w:themeColor="text1"/>
          <w:sz w:val="28"/>
        </w:rPr>
        <w:pPrChange w:author="HEMLATA SADHANU" w:date="2025-11-10T17:42:29Z" w:id="57" oouserid="HEMLATA SADHANU">
          <w:pPr>
            <w:pStyle w:val="896"/>
            <w:pBdr/>
            <w:spacing/>
            <w:ind/>
          </w:pPr>
        </w:pPrChange>
      </w:pPr>
      <w:r>
        <w:rPr>
          <w:rFonts w:ascii="Times New Roman" w:hAnsi="Times New Roman" w:cs="Times New Roman"/>
          <w:color w:val="000000" w:themeColor="text1"/>
          <w:sz w:val="28"/>
        </w:rPr>
        <w:t xml:space="preserve">IPV is a major public health concern that encompasses physical and sexual assault as well as stalking or psychological aggression (including coercive </w:t>
      </w:r>
      <w:r>
        <w:rPr>
          <w:rFonts w:ascii="Times New Roman" w:hAnsi="Times New Roman" w:cs="Times New Roman"/>
          <w:color w:val="000000" w:themeColor="text1"/>
          <w:sz w:val="28"/>
        </w:rPr>
        <w:t xml:space="preserve">behaviors</w:t>
      </w:r>
      <w:r>
        <w:rPr>
          <w:rFonts w:ascii="Times New Roman" w:hAnsi="Times New Roman" w:cs="Times New Roman"/>
          <w:color w:val="000000" w:themeColor="text1"/>
          <w:sz w:val="28"/>
        </w:rPr>
        <w:t xml:space="preserve">) by a current or former intimate partner. Sexual and reproductive coercion are examples of form</w:t>
      </w:r>
      <w:r>
        <w:rPr>
          <w:rFonts w:ascii="Times New Roman" w:hAnsi="Times New Roman" w:cs="Times New Roman"/>
          <w:color w:val="000000" w:themeColor="text1"/>
          <w:sz w:val="28"/>
        </w:rPr>
        <w:t xml:space="preserve">s of IPV that can influence a woman's decision to become pregnant or not and increase her risk of STIs. IPV-affected pregnant women are more likely to experience postpartum depression, contemplate suicide, and give birth to an underweight or preterm child.</w:t>
      </w:r>
      <w:r>
        <w:rPr>
          <w:rFonts w:ascii="Times New Roman" w:hAnsi="Times New Roman" w:cs="Times New Roman"/>
          <w:color w:val="000000" w:themeColor="text1"/>
          <w:sz w:val="28"/>
        </w:rPr>
        <w:t xml:space="preserve"> [8]</w:t>
      </w:r>
      <w:r>
        <w:rPr>
          <w:rFonts w:ascii="Times New Roman" w:hAnsi="Times New Roman" w:cs="Times New Roman"/>
          <w:color w:val="000000" w:themeColor="text1"/>
          <w:sz w:val="28"/>
        </w:rPr>
      </w:r>
    </w:p>
    <w:p>
      <w:pPr>
        <w:pStyle w:val="896"/>
        <w:pBdr/>
        <w:spacing/>
        <w:ind/>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Style w:val="896"/>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r>
      <w:r>
        <w:rPr>
          <w:rFonts w:ascii="Times New Roman" w:hAnsi="Times New Roman" w:cs="Times New Roman"/>
          <w:b/>
          <w:bCs/>
          <w:color w:val="000000" w:themeColor="text1"/>
          <w:sz w:val="28"/>
          <w:u w:val="single"/>
        </w:rPr>
      </w:r>
    </w:p>
    <w:p>
      <w:pPr>
        <w:pStyle w:val="896"/>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r>
      <w:r>
        <w:rPr>
          <w:rFonts w:ascii="Times New Roman" w:hAnsi="Times New Roman" w:cs="Times New Roman"/>
          <w:b/>
          <w:bCs/>
          <w:color w:val="000000" w:themeColor="text1"/>
          <w:sz w:val="28"/>
          <w:u w:val="single"/>
        </w:rPr>
      </w:r>
    </w:p>
    <w:p>
      <w:pPr>
        <w:pStyle w:val="896"/>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t xml:space="preserve">PRECONCEPTION HEALTH PROMOTION</w:t>
      </w:r>
      <w:r>
        <w:rPr>
          <w:rFonts w:ascii="Times New Roman" w:hAnsi="Times New Roman" w:cs="Times New Roman"/>
          <w:b/>
          <w:bCs/>
          <w:color w:val="000000" w:themeColor="text1"/>
          <w:sz w:val="28"/>
          <w:u w:val="single"/>
        </w:rPr>
      </w:r>
    </w:p>
    <w:p>
      <w:pPr>
        <w:pStyle w:val="896"/>
        <w:pBdr/>
        <w:spacing/>
        <w:ind/>
        <w:rPr>
          <w:del w:id="58" w:author="HEMLATA SADHANU" w:date="2025-11-10T17:42:39Z" oouserid="HEMLATA SADHANU"/>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r>
      <w:del w:id="59" w:author="HEMLATA SADHANU" w:date="2025-11-10T17:42:39Z" oouserid="HEMLATA SADHANU">
        <w:r>
          <w:rPr>
            <w:rFonts w:ascii="Times New Roman" w:hAnsi="Times New Roman" w:cs="Times New Roman"/>
            <w:b/>
            <w:bCs/>
            <w:color w:val="000000" w:themeColor="text1"/>
            <w:sz w:val="28"/>
            <w:u w:val="single"/>
          </w:rPr>
        </w:r>
      </w:del>
    </w:p>
    <w:p>
      <w:pPr>
        <w:pStyle w:val="896"/>
        <w:pBdr/>
        <w:spacing/>
        <w:ind/>
        <w:rPr>
          <w:rFonts w:ascii="Times New Roman" w:hAnsi="Times New Roman" w:eastAsia="Times New Roman" w:cs="Times New Roman"/>
          <w:sz w:val="28"/>
          <w:lang w:eastAsia="en-IN" w:bidi="ar-SA"/>
          <w14:ligatures w14:val="none"/>
        </w:rPr>
        <w:pPrChange w:author="HEMLATA SADHANU" w:date="2025-11-10T17:42:39Z" w:id="60" oouserid="HEMLATA SADHANU">
          <w:pPr>
            <w:pBdr/>
            <w:spacing w:after="0" w:line="240" w:lineRule="auto"/>
            <w:ind w:firstLine="0" w:left="0"/>
          </w:pPr>
        </w:pPrChange>
      </w:pPr>
      <w:r>
        <w:rPr>
          <w:rFonts w:ascii="Times New Roman" w:hAnsi="Times New Roman" w:eastAsia="Times New Roman" w:cs="Times New Roman"/>
          <w:sz w:val="28"/>
          <w:lang w:eastAsia="en-IN" w:bidi="ar-SA"/>
          <w14:ligatures w14:val="none"/>
        </w:rPr>
        <w:t xml:space="preserve">One strategy that may be applied at any stage of life is preconception health promotion, which involves teaching individuals about the impact of preconception health on the mother, father, child, and later life.</w:t>
      </w:r>
      <w:r>
        <w:rPr>
          <w:rFonts w:ascii="Times New Roman" w:hAnsi="Times New Roman" w:eastAsia="Times New Roman" w:cs="Times New Roman"/>
          <w:sz w:val="28"/>
          <w:lang w:eastAsia="en-IN" w:bidi="ar-SA"/>
          <w14:ligatures w14:val="none"/>
        </w:rPr>
      </w:r>
    </w:p>
    <w:p>
      <w:pPr>
        <w:pStyle w:val="896"/>
        <w:pBdr/>
        <w:spacing w:after="0" w:line="240" w:lineRule="auto"/>
        <w:ind w:left="2160"/>
        <w:rPr>
          <w:rFonts w:ascii="Times New Roman" w:hAnsi="Times New Roman" w:eastAsia="Times New Roman" w:cs="Times New Roman"/>
          <w:sz w:val="28"/>
          <w:lang w:eastAsia="en-IN" w:bidi="ar-SA"/>
          <w14:ligatures w14:val="none"/>
        </w:rPr>
      </w:pPr>
      <w:r>
        <w:rPr>
          <w:rFonts w:ascii="Times New Roman" w:hAnsi="Times New Roman" w:eastAsia="Times New Roman" w:cs="Times New Roman"/>
          <w:sz w:val="28"/>
          <w:lang w:eastAsia="en-IN" w:bidi="ar-SA"/>
          <w14:ligatures w14:val="none"/>
        </w:rPr>
      </w:r>
      <w:r>
        <w:rPr>
          <w:rFonts w:ascii="Times New Roman" w:hAnsi="Times New Roman" w:eastAsia="Times New Roman" w:cs="Times New Roman"/>
          <w:sz w:val="28"/>
          <w:lang w:eastAsia="en-IN" w:bidi="ar-SA"/>
          <w14:ligatures w14:val="none"/>
        </w:rPr>
      </w:r>
    </w:p>
    <w:p>
      <w:pPr>
        <w:pStyle w:val="896"/>
        <w:numPr>
          <w:ilvl w:val="0"/>
          <w:numId w:val="24"/>
        </w:numPr>
        <w:pBdr/>
        <w:spacing w:after="0" w:line="240" w:lineRule="auto"/>
        <w:ind/>
        <w:rPr>
          <w:rFonts w:ascii="Times New Roman" w:hAnsi="Times New Roman" w:eastAsia="Times New Roman" w:cs="Times New Roman"/>
          <w:sz w:val="28"/>
          <w:lang w:eastAsia="en-IN" w:bidi="ar-SA"/>
          <w14:ligatures w14:val="none"/>
        </w:rPr>
      </w:pPr>
      <w:r>
        <w:rPr>
          <w:rFonts w:ascii="Times New Roman" w:hAnsi="Times New Roman" w:eastAsia="Times New Roman" w:cs="Times New Roman"/>
          <w:b/>
          <w:bCs/>
          <w:sz w:val="28"/>
          <w:lang w:eastAsia="en-IN" w:bidi="ar-SA"/>
          <w14:ligatures w14:val="none"/>
        </w:rPr>
        <w:t xml:space="preserve">Preconception Care Integration with Current Healthcare Systems:</w:t>
      </w:r>
      <w:r>
        <w:rPr>
          <w:rFonts w:ascii="Times New Roman" w:hAnsi="Times New Roman" w:eastAsia="Times New Roman" w:cs="Times New Roman"/>
          <w:sz w:val="28"/>
          <w:lang w:eastAsia="en-IN" w:bidi="ar-SA"/>
          <w14:ligatures w14:val="none"/>
        </w:rPr>
      </w:r>
    </w:p>
    <w:p>
      <w:pPr>
        <w:pStyle w:val="896"/>
        <w:pBdr/>
        <w:spacing/>
        <w:ind w:left="144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Style w:val="896"/>
        <w:numPr>
          <w:ilvl w:val="0"/>
          <w:numId w:val="18"/>
        </w:numPr>
        <w:pBdr/>
        <w:spacing/>
        <w:ind/>
        <w:rPr>
          <w:rFonts w:ascii="Times New Roman" w:hAnsi="Times New Roman" w:cs="Times New Roman"/>
          <w:sz w:val="28"/>
        </w:rPr>
      </w:pPr>
      <w:r>
        <w:rPr>
          <w:rFonts w:ascii="Times New Roman" w:hAnsi="Times New Roman" w:cs="Times New Roman"/>
          <w:i/>
          <w:iCs/>
          <w:sz w:val="28"/>
          <w:u w:val="single"/>
        </w:rPr>
        <w:t xml:space="preserve">Primary Care:</w:t>
      </w:r>
      <w:r>
        <w:rPr>
          <w:rFonts w:ascii="Times New Roman" w:hAnsi="Times New Roman" w:cs="Times New Roman"/>
          <w:sz w:val="28"/>
        </w:rPr>
        <w:t xml:space="preserve"> </w:t>
      </w:r>
      <w:r>
        <w:rPr>
          <w:rFonts w:ascii="Times New Roman" w:hAnsi="Times New Roman" w:cs="Times New Roman"/>
          <w:sz w:val="28"/>
        </w:rPr>
        <w:t xml:space="preserve">Opportunistic screening and education are the most popular ways to reach the target group during general </w:t>
      </w:r>
      <w:r>
        <w:rPr>
          <w:rFonts w:ascii="Times New Roman" w:hAnsi="Times New Roman" w:cs="Times New Roman"/>
          <w:sz w:val="28"/>
        </w:rPr>
        <w:t xml:space="preserve">pract</w:t>
      </w:r>
      <w:r>
        <w:rPr>
          <w:rFonts w:ascii="Times New Roman" w:hAnsi="Times New Roman" w:cs="Times New Roman"/>
          <w:sz w:val="28"/>
        </w:rPr>
        <w:t xml:space="preserve">ice visits. Opportunistic preconception treatment may be able to reach most women of reproductive age, but it primarily depends on the primary care physician's willingness to educate women about preconception and the number of women who visit the practice.</w:t>
      </w:r>
      <w:r>
        <w:rPr>
          <w:rFonts w:ascii="Times New Roman" w:hAnsi="Times New Roman" w:cs="Times New Roman"/>
          <w:sz w:val="28"/>
        </w:rPr>
        <w:t xml:space="preserve"> [9]</w:t>
      </w:r>
      <w:r>
        <w:rPr>
          <w:rFonts w:ascii="Times New Roman" w:hAnsi="Times New Roman" w:cs="Times New Roman"/>
          <w:sz w:val="28"/>
        </w:rPr>
      </w:r>
    </w:p>
    <w:p>
      <w:pPr>
        <w:pStyle w:val="896"/>
        <w:pBdr/>
        <w:spacing/>
        <w:ind w:left="2160"/>
        <w:rPr>
          <w:rFonts w:ascii="Times New Roman" w:hAnsi="Times New Roman" w:cs="Times New Roman"/>
          <w:i/>
          <w:iCs/>
          <w:sz w:val="28"/>
          <w:u w:val="single"/>
        </w:rPr>
      </w:pPr>
      <w:r>
        <w:rPr>
          <w:rFonts w:ascii="Times New Roman" w:hAnsi="Times New Roman" w:cs="Times New Roman"/>
          <w:i/>
          <w:iCs/>
          <w:sz w:val="28"/>
          <w:u w:val="single"/>
        </w:rPr>
      </w:r>
      <w:r>
        <w:rPr>
          <w:rFonts w:ascii="Times New Roman" w:hAnsi="Times New Roman" w:cs="Times New Roman"/>
          <w:i/>
          <w:iCs/>
          <w:sz w:val="28"/>
          <w:u w:val="single"/>
        </w:rPr>
      </w:r>
    </w:p>
    <w:p>
      <w:pPr>
        <w:pStyle w:val="896"/>
        <w:pBdr/>
        <w:spacing/>
        <w:ind w:left="2160"/>
        <w:rPr>
          <w:rFonts w:ascii="Times New Roman" w:hAnsi="Times New Roman" w:cs="Times New Roman"/>
          <w:sz w:val="28"/>
        </w:rPr>
      </w:pPr>
      <w:r>
        <w:rPr>
          <w:rFonts w:ascii="Times New Roman" w:hAnsi="Times New Roman" w:cs="Times New Roman"/>
          <w:i/>
          <w:iCs/>
          <w:sz w:val="28"/>
          <w:u w:val="single"/>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1" locked="0" layoutInCell="1" allowOverlap="1">
                <wp:simplePos x="0" y="0"/>
                <wp:positionH relativeFrom="column">
                  <wp:posOffset>114300</wp:posOffset>
                </wp:positionH>
                <wp:positionV relativeFrom="paragraph">
                  <wp:posOffset>0</wp:posOffset>
                </wp:positionV>
                <wp:extent cx="5731510" cy="3657600"/>
                <wp:effectExtent l="0" t="0" r="2540" b="0"/>
                <wp:wrapTight wrapText="bothSides">
                  <wp:wrapPolygon edited="1">
                    <wp:start x="0" y="0"/>
                    <wp:lineTo x="0" y="21488"/>
                    <wp:lineTo x="21538" y="21488"/>
                    <wp:lineTo x="21538"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34037" name=""/>
                        <pic:cNvPicPr>
                          <a:picLocks noChangeAspect="1"/>
                        </pic:cNvPicPr>
                        <pic:nvPr/>
                      </pic:nvPicPr>
                      <pic:blipFill>
                        <a:blip r:embed="rId16"/>
                        <a:srcRect l="0" t="0" r="0" b="6066"/>
                        <a:stretch/>
                      </pic:blipFill>
                      <pic:spPr bwMode="auto">
                        <a:xfrm>
                          <a:off x="0" y="0"/>
                          <a:ext cx="5731510" cy="3657600"/>
                        </a:xfrm>
                        <a:prstGeom prst="rect">
                          <a:avLst/>
                        </a:prstGeom>
                        <a:ln>
                          <a:noFill/>
                        </a:ln>
                      </pic:spPr>
                    </pic:pic>
                  </a:graphicData>
                </a:graphic>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5408;o:allowoverlap:true;o:allowincell:true;mso-position-horizontal-relative:text;margin-left:9.00pt;mso-position-horizontal:absolute;mso-position-vertical-relative:text;margin-top:0.00pt;mso-position-vertical:absolute;width:451.30pt;height:288.00pt;mso-wrap-distance-left:9.00pt;mso-wrap-distance-top:0.00pt;mso-wrap-distance-right:9.00pt;mso-wrap-distance-bottom:0.00pt;z-index:1;" wrapcoords="0 0 0 99481 99713 99481 99713 0 0 0" stroked="f">
                <w10:wrap type="tight"/>
                <v:imagedata r:id="rId16" o:title=""/>
                <o:lock v:ext="edit" rotation="t"/>
              </v:shape>
            </w:pict>
          </mc:Fallback>
        </mc:AlternateContent>
      </w:r>
      <w:r>
        <w:rPr>
          <w:rFonts w:ascii="Times New Roman" w:hAnsi="Times New Roman" w:cs="Times New Roman"/>
          <w:sz w:val="28"/>
        </w:rPr>
      </w:r>
    </w:p>
    <w:p>
      <w:pPr>
        <w:pBdr/>
        <w:spacing/>
        <w:ind/>
        <w:rPr>
          <w:rFonts w:ascii="Times New Roman" w:hAnsi="Times New Roman" w:cs="Times New Roman"/>
          <w:sz w:val="24"/>
          <w:szCs w:val="24"/>
        </w:rPr>
      </w:pPr>
      <w:r>
        <w:rPr>
          <w:rFonts w:ascii="Times New Roman" w:hAnsi="Times New Roman" w:cs="Times New Roman"/>
          <w:sz w:val="24"/>
          <w:szCs w:val="24"/>
        </w:rPr>
        <w:t xml:space="preserve">Fig 1: primary care model for preconception </w:t>
      </w:r>
      <w:commentRangeStart w:id="8"/>
      <w:r>
        <w:rPr>
          <w:rFonts w:ascii="Times New Roman" w:hAnsi="Times New Roman" w:cs="Times New Roman"/>
          <w:sz w:val="24"/>
          <w:szCs w:val="24"/>
        </w:rPr>
        <w:t xml:space="preserve">care</w:t>
      </w:r>
      <w:r>
        <w:rPr>
          <w:rFonts w:ascii="Times New Roman" w:hAnsi="Times New Roman" w:cs="Times New Roman"/>
          <w:sz w:val="24"/>
          <w:szCs w:val="24"/>
        </w:rPr>
      </w:r>
      <w:commentRangeEnd w:id="8"/>
      <w:r>
        <w:commentReference w:id="8"/>
      </w:r>
      <w:ins w:id="61" w:author="HEMLATA SADHANU" w:date="2025-11-10T17:44:21Z" oouserid="HEMLATA SADHANU">
        <w:r/>
      </w:ins>
      <w:r>
        <w:rPr>
          <w:rFonts w:ascii="Times New Roman" w:hAnsi="Times New Roman" w:cs="Times New Roman"/>
          <w:sz w:val="24"/>
          <w:szCs w:val="24"/>
        </w:rPr>
      </w:r>
    </w:p>
    <w:p>
      <w:pPr>
        <w:pStyle w:val="896"/>
        <w:pBdr/>
        <w:spacing/>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Pr>
          <w:rFonts w:ascii="Times New Roman" w:hAnsi="Times New Roman" w:cs="Times New Roman"/>
          <w:color w:val="000000" w:themeColor="text1"/>
          <w:sz w:val="20"/>
          <w:szCs w:val="20"/>
        </w:rPr>
        <w:t xml:space="preserve">S</w:t>
      </w:r>
      <w:r>
        <w:rPr>
          <w:rFonts w:ascii="Times New Roman" w:hAnsi="Times New Roman" w:cs="Times New Roman"/>
          <w:color w:val="000000" w:themeColor="text1"/>
          <w:sz w:val="20"/>
          <w:szCs w:val="20"/>
        </w:rPr>
        <w:t xml:space="preserve">hannon, Geordan &amp; Alberg, Corinna &amp; Nacul, Luis &amp; Pashayan, Nora. (2013). Preconception Healthcare Delivery at a Population Level: Construction of Public Health Models of Preconception Care. Maternal and child health journal. 18. 10.1007/s10995-013-1393-8.</w:t>
      </w:r>
      <w:r>
        <w:rPr>
          <w:rFonts w:ascii="Times New Roman" w:hAnsi="Times New Roman" w:cs="Times New Roman"/>
          <w:color w:val="000000" w:themeColor="text1"/>
          <w:sz w:val="20"/>
          <w:szCs w:val="20"/>
        </w:rPr>
      </w:r>
    </w:p>
    <w:p>
      <w:pPr>
        <w:pBdr/>
        <w:spacing/>
        <w:ind/>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numPr>
          <w:ilvl w:val="0"/>
          <w:numId w:val="18"/>
        </w:numPr>
        <w:pBdr/>
        <w:spacing/>
        <w:ind/>
        <w:jc w:val="both"/>
        <w:rPr>
          <w:rFonts w:ascii="Times New Roman" w:hAnsi="Times New Roman" w:cs="Times New Roman"/>
          <w:sz w:val="28"/>
        </w:rPr>
        <w:pPrChange w:author="HEMLATA SADHANU" w:date="2025-11-10T17:44:27Z" w:id="62" oouserid="HEMLATA SADHANU">
          <w:pPr>
            <w:pStyle w:val="896"/>
            <w:numPr>
              <w:ilvl w:val="0"/>
              <w:numId w:val="18"/>
            </w:numPr>
            <w:pBdr/>
            <w:spacing/>
            <w:ind/>
          </w:pPr>
        </w:pPrChange>
      </w:pPr>
      <w:r>
        <w:rPr>
          <w:rFonts w:ascii="Times New Roman" w:hAnsi="Times New Roman" w:cs="Times New Roman"/>
          <w:i/>
          <w:iCs/>
          <w:sz w:val="28"/>
          <w:u w:val="single"/>
        </w:rPr>
        <w:t xml:space="preserve">Hospital Based Preconception Care:</w:t>
      </w:r>
      <w:r>
        <w:rPr>
          <w:rFonts w:ascii="Times New Roman" w:hAnsi="Times New Roman" w:cs="Times New Roman"/>
          <w:sz w:val="28"/>
        </w:rPr>
        <w:t xml:space="preserve"> </w:t>
      </w:r>
      <w:r>
        <w:rPr>
          <w:rFonts w:ascii="Times New Roman" w:hAnsi="Times New Roman" w:cs="Times New Roman"/>
          <w:sz w:val="28"/>
        </w:rPr>
        <w:t xml:space="preserve">During a woman's hospital stay, preconception edu</w:t>
      </w:r>
      <w:r>
        <w:rPr>
          <w:rFonts w:ascii="Times New Roman" w:hAnsi="Times New Roman" w:cs="Times New Roman"/>
          <w:sz w:val="28"/>
        </w:rPr>
        <w:t xml:space="preserve">cation and risk assessment are part of hospital-based preconception care. Whether or not it is related to reproduction, it can be done opportunistically during any type of hospital stay. Preconception treatment is also provided by the hospital's outpatient</w:t>
      </w:r>
      <w:r>
        <w:rPr>
          <w:rFonts w:ascii="Times New Roman" w:hAnsi="Times New Roman" w:cs="Times New Roman"/>
          <w:sz w:val="28"/>
        </w:rPr>
        <w:t xml:space="preserve"> clinic. Even though most hospitals do not have clinics specifically for preconception care, there is an opportunity to incorporate preconception care into genitourinary or sexual health clinics as well as chronic illness clinics. For example, diabetes or </w:t>
      </w:r>
      <w:r>
        <w:rPr>
          <w:rFonts w:ascii="Times New Roman" w:hAnsi="Times New Roman" w:cs="Times New Roman"/>
          <w:sz w:val="28"/>
        </w:rPr>
        <w:t xml:space="preserve">epilepsy clinics can be used to screen for risk factors, treat the condition as well as feasible, and give women of reproductive age additional preconception care.</w:t>
      </w:r>
      <w:r>
        <w:rPr>
          <w:rFonts w:ascii="Times New Roman" w:hAnsi="Times New Roman" w:cs="Times New Roman"/>
          <w:sz w:val="28"/>
        </w:rPr>
        <w:t xml:space="preserve"> [9]</w:t>
      </w:r>
      <w:r>
        <w:rPr>
          <w:rFonts w:ascii="Times New Roman" w:hAnsi="Times New Roman" w:cs="Times New Roman"/>
          <w:sz w:val="28"/>
        </w:rPr>
      </w:r>
    </w:p>
    <w:p>
      <w:pPr>
        <w:pBdr/>
        <w:spacing/>
        <w:ind/>
        <w:rPr>
          <w:rFonts w:ascii="Times New Roman" w:hAnsi="Times New Roman" w:cs="Times New Roman"/>
          <w:sz w:val="28"/>
        </w:rPr>
      </w:pP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368300</wp:posOffset>
                </wp:positionH>
                <wp:positionV relativeFrom="paragraph">
                  <wp:posOffset>38100</wp:posOffset>
                </wp:positionV>
                <wp:extent cx="5731510" cy="3327400"/>
                <wp:effectExtent l="0" t="0" r="2540" b="635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98566" name=""/>
                        <pic:cNvPicPr>
                          <a:picLocks noChangeAspect="1"/>
                        </pic:cNvPicPr>
                        <pic:nvPr/>
                      </pic:nvPicPr>
                      <pic:blipFill>
                        <a:blip r:embed="rId17"/>
                        <a:srcRect l="0" t="0" r="0" b="11004"/>
                        <a:stretch/>
                      </pic:blipFill>
                      <pic:spPr bwMode="auto">
                        <a:xfrm>
                          <a:off x="0" y="0"/>
                          <a:ext cx="5731510" cy="3327400"/>
                        </a:xfrm>
                        <a:prstGeom prst="rect">
                          <a:avLst/>
                        </a:prstGeom>
                        <a:ln>
                          <a:noFill/>
                        </a:ln>
                      </pic:spPr>
                    </pic:pic>
                  </a:graphicData>
                </a:graphic>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1312;o:allowoverlap:true;o:allowincell:true;mso-position-horizontal-relative:text;margin-left:29.00pt;mso-position-horizontal:absolute;mso-position-vertical-relative:text;margin-top:3.00pt;mso-position-vertical:absolute;width:451.30pt;height:262.00pt;mso-wrap-distance-left:9.00pt;mso-wrap-distance-top:0.00pt;mso-wrap-distance-right:9.00pt;mso-wrap-distance-bottom:0.00pt;z-index:1;" stroked="f">
                <w10:wrap type="square"/>
                <v:imagedata r:id="rId17" o:title=""/>
                <o:lock v:ext="edit" rotation="t"/>
              </v:shape>
            </w:pict>
          </mc:Fallback>
        </mc:AlternateContent>
      </w:r>
      <w:r>
        <w:rPr>
          <w:rFonts w:ascii="Times New Roman" w:hAnsi="Times New Roman" w:cs="Times New Roman"/>
          <w:sz w:val="28"/>
        </w:rPr>
      </w:r>
    </w:p>
    <w:p>
      <w:pPr>
        <w:pStyle w:val="896"/>
        <w:pBdr/>
        <w:spacing/>
        <w:ind w:left="216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left="2160"/>
        <w:rPr>
          <w:rFonts w:ascii="Times New Roman" w:hAnsi="Times New Roman" w:cs="Times New Roman"/>
          <w:sz w:val="28"/>
        </w:rPr>
      </w:pPr>
      <w:r>
        <w:rPr>
          <w:rFonts w:ascii="Times New Roman" w:hAnsi="Times New Roman" w:cs="Times New Roman"/>
          <w:sz w:val="24"/>
          <w:szCs w:val="24"/>
        </w:rPr>
        <w:t xml:space="preserve">Fig 2: Hospital based </w:t>
      </w:r>
      <w:commentRangeStart w:id="9"/>
      <w:r>
        <w:rPr>
          <w:rFonts w:ascii="Times New Roman" w:hAnsi="Times New Roman" w:cs="Times New Roman"/>
          <w:sz w:val="24"/>
          <w:szCs w:val="24"/>
        </w:rPr>
        <w:t xml:space="preserve">model</w:t>
      </w:r>
      <w:commentRangeEnd w:id="9"/>
      <w:r>
        <w:commentReference w:id="9"/>
      </w:r>
      <w:r>
        <w:rPr>
          <w:rFonts w:ascii="Times New Roman" w:hAnsi="Times New Roman" w:cs="Times New Roman"/>
          <w:sz w:val="24"/>
          <w:szCs w:val="24"/>
        </w:rPr>
        <w:t xml:space="preserve"> for preconception care</w:t>
      </w:r>
      <w:ins w:id="63" w:author="HEMLATA SADHANU" w:date="2025-11-10T17:44:32Z" oouserid="HEMLATA SADHANU">
        <w:r>
          <w:rPr>
            <w:rFonts w:ascii="Times New Roman" w:hAnsi="Times New Roman" w:cs="Times New Roman"/>
            <w:sz w:val="28"/>
          </w:rPr>
          <w:t xml:space="preserve"> </w:t>
        </w:r>
      </w:ins>
      <w:r>
        <w:rPr>
          <w:rFonts w:ascii="Times New Roman" w:hAnsi="Times New Roman" w:cs="Times New Roman"/>
          <w:sz w:val="28"/>
        </w:rPr>
      </w:r>
    </w:p>
    <w:p>
      <w:pPr>
        <w:pStyle w:val="896"/>
        <w:pBdr/>
        <w:spacing/>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Pr>
          <w:rFonts w:ascii="Times New Roman" w:hAnsi="Times New Roman" w:cs="Times New Roman"/>
          <w:color w:val="000000" w:themeColor="text1"/>
          <w:sz w:val="20"/>
          <w:szCs w:val="20"/>
        </w:rPr>
        <w:t xml:space="preserve">S</w:t>
      </w:r>
      <w:r>
        <w:rPr>
          <w:rFonts w:ascii="Times New Roman" w:hAnsi="Times New Roman" w:cs="Times New Roman"/>
          <w:color w:val="000000" w:themeColor="text1"/>
          <w:sz w:val="20"/>
          <w:szCs w:val="20"/>
        </w:rPr>
        <w:t xml:space="preserve">hannon, Geordan &amp; Alberg, Corinna &amp; Nacul, Luis &amp; Pashayan, Nora. (2013). Preconception Healthcare Delivery at a Population Level: Construction of Public Health Models of Preconception Care. Maternal and child health journal. 18. 10.1007/s10995-013-1393-8.</w:t>
      </w:r>
      <w:r>
        <w:rPr>
          <w:rFonts w:ascii="Times New Roman" w:hAnsi="Times New Roman" w:cs="Times New Roman"/>
          <w:color w:val="000000" w:themeColor="text1"/>
          <w:sz w:val="20"/>
          <w:szCs w:val="20"/>
        </w:rPr>
      </w:r>
    </w:p>
    <w:p>
      <w:pPr>
        <w:pStyle w:val="896"/>
        <w:pBdr/>
        <w:spacing/>
        <w:ind w:left="216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left="216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left="216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left="216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left="216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left="216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left="216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pBdr/>
        <w:spacing/>
        <w:ind w:left="216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numPr>
          <w:ilvl w:val="0"/>
          <w:numId w:val="18"/>
        </w:numPr>
        <w:pBdr/>
        <w:spacing/>
        <w:ind/>
        <w:rPr>
          <w:rFonts w:ascii="Times New Roman" w:hAnsi="Times New Roman" w:cs="Times New Roman"/>
          <w:sz w:val="28"/>
        </w:rPr>
      </w:pPr>
      <w:r>
        <w:rPr>
          <w:rFonts w:ascii="Times New Roman" w:hAnsi="Times New Roman" w:cs="Times New Roman"/>
          <w:i/>
          <w:iCs/>
          <w:sz w:val="28"/>
          <w:u w:val="single"/>
        </w:rPr>
        <w:t xml:space="preserve">Preconception Care Clinics:</w:t>
      </w:r>
      <w:r>
        <w:rPr>
          <w:rFonts w:ascii="Times New Roman" w:hAnsi="Times New Roman" w:cs="Times New Roman"/>
          <w:sz w:val="28"/>
        </w:rPr>
        <w:t xml:space="preserve"> </w:t>
      </w:r>
      <w:r>
        <w:rPr>
          <w:rFonts w:ascii="Times New Roman" w:hAnsi="Times New Roman" w:cs="Times New Roman"/>
          <w:sz w:val="28"/>
        </w:rPr>
        <w:t xml:space="preserve">The creation of dedicated preconception care clinics may help overcome several barriers to opportunistic preconception care models, such as insufficient staff tra</w:t>
      </w:r>
      <w:r>
        <w:rPr>
          <w:rFonts w:ascii="Times New Roman" w:hAnsi="Times New Roman" w:cs="Times New Roman"/>
          <w:sz w:val="28"/>
        </w:rPr>
        <w:t xml:space="preserve">ining and scheduling constraints. Because it offers a specific service, it might avoid misunderstandings with several health messages at a single appointment. However, only a small number of highly motivated women who are seeking a pregnancy are likely to </w:t>
      </w:r>
      <w:r>
        <w:rPr>
          <w:rFonts w:ascii="Times New Roman" w:hAnsi="Times New Roman" w:cs="Times New Roman"/>
          <w:sz w:val="28"/>
        </w:rPr>
        <w:t xml:space="preserve">visit this clinic due to its nature. The requirement for specialized facilities, staff, and resources as well as an appropriate referral procedure for women who have been identified as high risk are further challenges to this paradigm</w:t>
      </w:r>
      <w:r>
        <w:rPr>
          <w:rFonts w:ascii="Times New Roman" w:hAnsi="Times New Roman" w:cs="Times New Roman"/>
          <w:sz w:val="28"/>
        </w:rPr>
        <w:t xml:space="preserve">. [9]</w:t>
      </w:r>
      <w:r>
        <w:rPr>
          <w:rFonts w:ascii="Times New Roman" w:hAnsi="Times New Roman" w:cs="Times New Roman"/>
          <w:sz w:val="28"/>
        </w:rPr>
      </w:r>
    </w:p>
    <w:p>
      <w:pPr>
        <w:pBdr/>
        <w:spacing/>
        <w:ind/>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68580</wp:posOffset>
                </wp:positionH>
                <wp:positionV relativeFrom="paragraph">
                  <wp:posOffset>184785</wp:posOffset>
                </wp:positionV>
                <wp:extent cx="5731510" cy="3403600"/>
                <wp:effectExtent l="0" t="0" r="2540" b="635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06698" name=""/>
                        <pic:cNvPicPr>
                          <a:picLocks noChangeAspect="1"/>
                        </pic:cNvPicPr>
                        <pic:nvPr/>
                      </pic:nvPicPr>
                      <pic:blipFill>
                        <a:blip r:embed="rId18"/>
                        <a:srcRect l="0" t="0" r="0" b="7266"/>
                        <a:stretch/>
                      </pic:blipFill>
                      <pic:spPr bwMode="auto">
                        <a:xfrm>
                          <a:off x="0" y="0"/>
                          <a:ext cx="5731510" cy="3403600"/>
                        </a:xfrm>
                        <a:prstGeom prst="rect">
                          <a:avLst/>
                        </a:prstGeom>
                        <a:ln>
                          <a:noFill/>
                        </a:ln>
                      </pic:spPr>
                    </pic:pic>
                  </a:graphicData>
                </a:graphic>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3360;o:allowoverlap:true;o:allowincell:true;mso-position-horizontal-relative:text;margin-left:5.40pt;mso-position-horizontal:absolute;mso-position-vertical-relative:text;margin-top:14.55pt;mso-position-vertical:absolute;width:451.30pt;height:268.00pt;mso-wrap-distance-left:9.00pt;mso-wrap-distance-top:0.00pt;mso-wrap-distance-right:9.00pt;mso-wrap-distance-bottom:0.00pt;z-index:1;" stroked="f">
                <w10:wrap type="square"/>
                <v:imagedata r:id="rId18" o:title=""/>
                <o:lock v:ext="edit" rotation="t"/>
              </v:shape>
            </w:pict>
          </mc:Fallback>
        </mc:AlternateContent>
      </w:r>
      <w:r>
        <w:rPr>
          <w:rFonts w:ascii="Times New Roman" w:hAnsi="Times New Roman" w:cs="Times New Roman"/>
          <w:sz w:val="28"/>
        </w:rPr>
      </w:r>
    </w:p>
    <w:p>
      <w:pPr>
        <w:pStyle w:val="896"/>
        <w:pBdr/>
        <w:spacing/>
        <w:ind w:left="1440"/>
        <w:rPr>
          <w:rFonts w:ascii="Times New Roman" w:hAnsi="Times New Roman" w:cs="Times New Roman"/>
          <w:sz w:val="28"/>
        </w:rPr>
      </w:pPr>
      <w:r>
        <w:rPr>
          <w:rFonts w:ascii="Times New Roman" w:hAnsi="Times New Roman" w:cs="Times New Roman"/>
          <w:sz w:val="24"/>
          <w:szCs w:val="24"/>
        </w:rPr>
        <w:t xml:space="preserve">Fig 3: preconception care clinic model for preconception care</w:t>
      </w:r>
      <w:r>
        <w:rPr>
          <w:rFonts w:ascii="Times New Roman" w:hAnsi="Times New Roman" w:cs="Times New Roman"/>
          <w:sz w:val="28"/>
        </w:rPr>
      </w:r>
    </w:p>
    <w:p>
      <w:pPr>
        <w:pStyle w:val="896"/>
        <w:pBdr/>
        <w:spacing/>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Pr>
          <w:rFonts w:ascii="Times New Roman" w:hAnsi="Times New Roman" w:cs="Times New Roman"/>
          <w:color w:val="000000" w:themeColor="text1"/>
          <w:sz w:val="20"/>
          <w:szCs w:val="20"/>
        </w:rPr>
        <w:t xml:space="preserve">S</w:t>
      </w:r>
      <w:r>
        <w:rPr>
          <w:rFonts w:ascii="Times New Roman" w:hAnsi="Times New Roman" w:cs="Times New Roman"/>
          <w:color w:val="000000" w:themeColor="text1"/>
          <w:sz w:val="20"/>
          <w:szCs w:val="20"/>
        </w:rPr>
        <w:t xml:space="preserve">hannon, Geordan &amp; Alberg, Corinna &amp; Nacul, Luis &amp; Pashayan, Nora. (2013). Preconception Healthcare Delivery at a Population Level: Construction of Public Health Models of Preconception Care. Maternal and child health journal. 18. 10.1007/s10995-013-1393-8.</w:t>
      </w:r>
      <w:r>
        <w:rPr>
          <w:rFonts w:ascii="Times New Roman" w:hAnsi="Times New Roman" w:cs="Times New Roman"/>
          <w:color w:val="000000" w:themeColor="text1"/>
          <w:sz w:val="20"/>
          <w:szCs w:val="20"/>
        </w:rPr>
      </w:r>
    </w:p>
    <w:p>
      <w:pPr>
        <w:pStyle w:val="896"/>
        <w:pBdr/>
        <w:spacing/>
        <w:ind w:left="144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numPr>
          <w:ilvl w:val="0"/>
          <w:numId w:val="19"/>
        </w:numPr>
        <w:pBdr/>
        <w:spacing/>
        <w:ind/>
        <w:rPr>
          <w:rFonts w:ascii="Times New Roman" w:hAnsi="Times New Roman" w:cs="Times New Roman"/>
          <w:sz w:val="28"/>
        </w:rPr>
      </w:pPr>
      <w:r>
        <w:rPr>
          <w:rFonts w:ascii="Times New Roman" w:hAnsi="Times New Roman" w:cs="Times New Roman"/>
          <w:i/>
          <w:iCs/>
          <w:sz w:val="28"/>
          <w:u w:val="single"/>
        </w:rPr>
        <w:t xml:space="preserve">Inter-Conception Care:</w:t>
      </w:r>
      <w:r>
        <w:rPr>
          <w:rFonts w:ascii="Times New Roman" w:hAnsi="Times New Roman" w:cs="Times New Roman"/>
          <w:sz w:val="28"/>
        </w:rPr>
        <w:t xml:space="preserve"> </w:t>
      </w:r>
      <w:r>
        <w:rPr>
          <w:rFonts w:ascii="Times New Roman" w:hAnsi="Times New Roman" w:cs="Times New Roman"/>
          <w:sz w:val="28"/>
        </w:rPr>
        <w:t xml:space="preserve">It is a form of secondary prevention that takes place when a woman is in the hospital for </w:t>
      </w:r>
      <w:r>
        <w:rPr>
          <w:rFonts w:ascii="Times New Roman" w:hAnsi="Times New Roman" w:cs="Times New Roman"/>
          <w:sz w:val="28"/>
        </w:rPr>
        <w:t xml:space="preserve">labor</w:t>
      </w:r>
      <w:r>
        <w:rPr>
          <w:rFonts w:ascii="Times New Roman" w:hAnsi="Times New Roman" w:cs="Times New Roman"/>
          <w:sz w:val="28"/>
        </w:rPr>
        <w:t xml:space="preserve"> and delivery. Identification of birth outcomes, such as low birthweight, congenital or genetic diseases, medical comorbidities, and health </w:t>
      </w:r>
      <w:r>
        <w:rPr>
          <w:rFonts w:ascii="Times New Roman" w:hAnsi="Times New Roman" w:cs="Times New Roman"/>
          <w:sz w:val="28"/>
        </w:rPr>
        <w:t xml:space="preserve">behaviors</w:t>
      </w:r>
      <w:r>
        <w:rPr>
          <w:rFonts w:ascii="Times New Roman" w:hAnsi="Times New Roman" w:cs="Times New Roman"/>
          <w:sz w:val="28"/>
        </w:rPr>
        <w:t xml:space="preserve"> after the delivery of a first child, may facilitate the identification of factors that may influence a woman's subsequent pregnancies.</w:t>
      </w:r>
      <w:r>
        <w:rPr>
          <w:rFonts w:ascii="Times New Roman" w:hAnsi="Times New Roman" w:cs="Times New Roman"/>
          <w:sz w:val="28"/>
        </w:rPr>
        <w:t xml:space="preserve"> [9]</w:t>
      </w:r>
      <w:r>
        <w:rPr>
          <w:rFonts w:ascii="Times New Roman" w:hAnsi="Times New Roman" w:cs="Times New Roman"/>
          <w:sz w:val="28"/>
        </w:rPr>
      </w:r>
    </w:p>
    <w:p>
      <w:pPr>
        <w:pStyle w:val="896"/>
        <w:numPr>
          <w:ilvl w:val="0"/>
          <w:numId w:val="19"/>
        </w:numPr>
        <w:pBdr/>
        <w:spacing/>
        <w:ind/>
        <w:rPr>
          <w:rFonts w:ascii="Times New Roman" w:hAnsi="Times New Roman" w:cs="Times New Roman"/>
          <w:sz w:val="28"/>
        </w:rPr>
      </w:pPr>
      <w:r>
        <w:rPr>
          <w:rFonts w:ascii="Times New Roman" w:hAnsi="Times New Roman" w:cs="Times New Roman"/>
          <w:i/>
          <w:iCs/>
          <w:sz w:val="28"/>
          <w:u w:val="single"/>
        </w:rPr>
        <w:t xml:space="preserve">High-Risk Care/Community Outreach:</w:t>
      </w:r>
      <w:r>
        <w:rPr>
          <w:rFonts w:ascii="Times New Roman" w:hAnsi="Times New Roman" w:cs="Times New Roman"/>
          <w:sz w:val="28"/>
        </w:rPr>
        <w:t xml:space="preserve"> </w:t>
      </w:r>
      <w:r>
        <w:rPr>
          <w:rFonts w:ascii="Times New Roman" w:hAnsi="Times New Roman" w:cs="Times New Roman"/>
          <w:sz w:val="28"/>
        </w:rPr>
        <w:t xml:space="preserve">Outreach programs usually target women from low socioeconomic backgrounds, women from minority backgrounds, and women who have previously experienced an </w:t>
      </w:r>
      <w:r>
        <w:rPr>
          <w:rFonts w:ascii="Times New Roman" w:hAnsi="Times New Roman" w:cs="Times New Roman"/>
          <w:sz w:val="28"/>
        </w:rPr>
        <w:t xml:space="preserve">unfavorable</w:t>
      </w:r>
      <w:r>
        <w:rPr>
          <w:rFonts w:ascii="Times New Roman" w:hAnsi="Times New Roman" w:cs="Times New Roman"/>
          <w:sz w:val="28"/>
        </w:rPr>
        <w:t xml:space="preserve"> pregnancy outcome. These women are more likely to experience </w:t>
      </w:r>
      <w:r>
        <w:rPr>
          <w:rFonts w:ascii="Times New Roman" w:hAnsi="Times New Roman" w:cs="Times New Roman"/>
          <w:sz w:val="28"/>
        </w:rPr>
        <w:t xml:space="preserve">unfavorable</w:t>
      </w:r>
      <w:r>
        <w:rPr>
          <w:rFonts w:ascii="Times New Roman" w:hAnsi="Times New Roman" w:cs="Times New Roman"/>
          <w:sz w:val="28"/>
        </w:rPr>
        <w:t xml:space="preserve"> pregnancy outcomes and are </w:t>
      </w:r>
      <w:r>
        <w:rPr>
          <w:rFonts w:ascii="Times New Roman" w:hAnsi="Times New Roman" w:cs="Times New Roman"/>
          <w:sz w:val="28"/>
        </w:rPr>
        <w:t xml:space="preserve">more difficult to reach with standard treatment. Preconception and basic healthcare services have historically been less accessible to women who are low-income</w:t>
      </w:r>
      <w:r>
        <w:rPr>
          <w:rFonts w:ascii="Times New Roman" w:hAnsi="Times New Roman" w:cs="Times New Roman"/>
          <w:sz w:val="28"/>
        </w:rPr>
        <w:t xml:space="preserve"> earners, members of marginalized groups, homeless, unemployed, or uninsured. Community outreach programs target women who have difficulty accessing primary care and provide additional resources to compensate for potentially complex social and health needs</w:t>
      </w:r>
      <w:r>
        <w:rPr>
          <w:rFonts w:ascii="Times New Roman" w:hAnsi="Times New Roman" w:cs="Times New Roman"/>
          <w:sz w:val="28"/>
        </w:rPr>
        <w:t xml:space="preserve">.</w:t>
      </w:r>
      <w:r>
        <w:rPr>
          <w:rFonts w:ascii="Times New Roman" w:hAnsi="Times New Roman" w:cs="Times New Roman"/>
          <w:sz w:val="28"/>
          <w:vertAlign w:val="superscript"/>
        </w:rPr>
        <w:t xml:space="preserve"> </w:t>
      </w:r>
      <w:r>
        <w:rPr>
          <w:rFonts w:ascii="Times New Roman" w:hAnsi="Times New Roman" w:cs="Times New Roman"/>
          <w:sz w:val="28"/>
        </w:rPr>
        <w:t xml:space="preserve"> [9]</w:t>
      </w:r>
      <w:r>
        <w:rPr>
          <w:rFonts w:ascii="Times New Roman" w:hAnsi="Times New Roman" w:cs="Times New Roman"/>
          <w:sz w:val="28"/>
        </w:rPr>
      </w:r>
    </w:p>
    <w:p>
      <w:pPr>
        <w:pStyle w:val="896"/>
        <w:pBdr/>
        <w:spacing/>
        <w:ind w:left="1440"/>
        <w:rPr>
          <w:rFonts w:ascii="Times New Roman" w:hAnsi="Times New Roman" w:cs="Times New Roman"/>
          <w:sz w:val="28"/>
        </w:rPr>
      </w:pPr>
      <w:r>
        <w:rPr>
          <w:rFonts w:ascii="Times New Roman" w:hAnsi="Times New Roman" w:cs="Times New Roman"/>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182880</wp:posOffset>
                </wp:positionH>
                <wp:positionV relativeFrom="paragraph">
                  <wp:posOffset>110490</wp:posOffset>
                </wp:positionV>
                <wp:extent cx="5731510" cy="3416300"/>
                <wp:effectExtent l="0" t="0" r="254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61635" name=""/>
                        <pic:cNvPicPr>
                          <a:picLocks noChangeAspect="1"/>
                        </pic:cNvPicPr>
                        <pic:nvPr/>
                      </pic:nvPicPr>
                      <pic:blipFill>
                        <a:blip r:embed="rId19"/>
                        <a:srcRect l="0" t="0" r="0" b="6320"/>
                        <a:stretch/>
                      </pic:blipFill>
                      <pic:spPr bwMode="auto">
                        <a:xfrm>
                          <a:off x="0" y="0"/>
                          <a:ext cx="5731510" cy="3416300"/>
                        </a:xfrm>
                        <a:prstGeom prst="rect">
                          <a:avLst/>
                        </a:prstGeom>
                        <a:ln>
                          <a:noFill/>
                        </a:ln>
                      </pic:spPr>
                    </pic:pic>
                  </a:graphicData>
                </a:graphic>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67456;o:allowoverlap:true;o:allowincell:true;mso-position-horizontal-relative:text;margin-left:14.40pt;mso-position-horizontal:absolute;mso-position-vertical-relative:text;margin-top:8.70pt;mso-position-vertical:absolute;width:451.30pt;height:269.00pt;mso-wrap-distance-left:9.00pt;mso-wrap-distance-top:0.00pt;mso-wrap-distance-right:9.00pt;mso-wrap-distance-bottom:0.00pt;z-index:1;" stroked="f">
                <w10:wrap type="square"/>
                <v:imagedata r:id="rId19" o:title=""/>
                <o:lock v:ext="edit" rotation="t"/>
              </v:shape>
            </w:pict>
          </mc:Fallback>
        </mc:AlternateContent>
      </w:r>
      <w:r>
        <w:rPr>
          <w:rFonts w:ascii="Times New Roman" w:hAnsi="Times New Roman" w:cs="Times New Roman"/>
          <w:sz w:val="28"/>
        </w:rPr>
      </w:r>
    </w:p>
    <w:p>
      <w:pPr>
        <w:pStyle w:val="896"/>
        <w:pBdr/>
        <w:spacing/>
        <w:ind w:left="1440"/>
        <w:rPr>
          <w:rFonts w:ascii="Times New Roman" w:hAnsi="Times New Roman" w:cs="Times New Roman"/>
          <w:sz w:val="24"/>
          <w:szCs w:val="24"/>
        </w:rPr>
      </w:pPr>
      <w:r>
        <w:rPr>
          <w:rFonts w:ascii="Times New Roman" w:hAnsi="Times New Roman" w:cs="Times New Roman"/>
          <w:sz w:val="24"/>
          <w:szCs w:val="24"/>
        </w:rPr>
        <w:t xml:space="preserve">Fig 4: Community care model for preconception care</w:t>
      </w:r>
      <w:r>
        <w:rPr>
          <w:rFonts w:ascii="Times New Roman" w:hAnsi="Times New Roman" w:cs="Times New Roman"/>
          <w:sz w:val="24"/>
          <w:szCs w:val="24"/>
        </w:rPr>
      </w:r>
    </w:p>
    <w:p>
      <w:pPr>
        <w:pStyle w:val="896"/>
        <w:pBdr/>
        <w:spacing/>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Pr>
          <w:rFonts w:ascii="Times New Roman" w:hAnsi="Times New Roman" w:cs="Times New Roman"/>
          <w:color w:val="000000" w:themeColor="text1"/>
          <w:sz w:val="20"/>
          <w:szCs w:val="20"/>
        </w:rPr>
        <w:t xml:space="preserve">S</w:t>
      </w:r>
      <w:r>
        <w:rPr>
          <w:rFonts w:ascii="Times New Roman" w:hAnsi="Times New Roman" w:cs="Times New Roman"/>
          <w:color w:val="000000" w:themeColor="text1"/>
          <w:sz w:val="20"/>
          <w:szCs w:val="20"/>
        </w:rPr>
        <w:t xml:space="preserve">hannon, Geordan &amp; Alberg, Corinna &amp; Nacul, Luis &amp; Pashayan, Nora. (2013). Preconception Healthcare Delivery at a Population Level: Construction of Public Health Models of Preconception Care. Maternal and child health journal. 18. 10.1007/s10995-013-1393-8.</w:t>
      </w:r>
      <w:r>
        <w:rPr>
          <w:rFonts w:ascii="Times New Roman" w:hAnsi="Times New Roman" w:cs="Times New Roman"/>
          <w:color w:val="000000" w:themeColor="text1"/>
          <w:sz w:val="20"/>
          <w:szCs w:val="20"/>
        </w:rPr>
      </w:r>
    </w:p>
    <w:p>
      <w:pPr>
        <w:pStyle w:val="896"/>
        <w:pBdr/>
        <w:spacing/>
        <w:ind w:left="1440"/>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p>
    <w:p>
      <w:pPr>
        <w:pStyle w:val="896"/>
        <w:pBdr/>
        <w:spacing/>
        <w:ind w:left="1440"/>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pStyle w:val="896"/>
        <w:numPr>
          <w:ilvl w:val="0"/>
          <w:numId w:val="24"/>
        </w:numPr>
        <w:pBdr/>
        <w:spacing w:after="0" w:line="240" w:lineRule="auto"/>
        <w:ind/>
        <w:jc w:val="both"/>
        <w:rPr>
          <w:rFonts w:ascii="Times New Roman" w:hAnsi="Times New Roman" w:eastAsia="Times New Roman" w:cs="Times New Roman"/>
          <w:sz w:val="24"/>
          <w:szCs w:val="24"/>
          <w:lang w:eastAsia="en-IN" w:bidi="ar-SA"/>
          <w14:ligatures w14:val="none"/>
        </w:rPr>
        <w:pPrChange w:author="HEMLATA SADHANU" w:date="2025-11-10T17:45:34Z" w:id="64" oouserid="HEMLATA SADHANU">
          <w:pPr>
            <w:pStyle w:val="896"/>
            <w:numPr>
              <w:ilvl w:val="0"/>
              <w:numId w:val="24"/>
            </w:numPr>
            <w:pBdr/>
            <w:spacing w:after="0" w:line="240" w:lineRule="auto"/>
            <w:ind/>
          </w:pPr>
        </w:pPrChange>
      </w:pPr>
      <w:r>
        <w:rPr>
          <w:rFonts w:ascii="Times New Roman" w:hAnsi="Times New Roman" w:eastAsia="Times New Roman" w:cs="Times New Roman"/>
          <w:sz w:val="28"/>
          <w:lang w:eastAsia="en-IN" w:bidi="ar-SA"/>
          <w14:ligatures w14:val="none"/>
        </w:rPr>
        <w:t xml:space="preserve"> </w:t>
      </w:r>
      <w:r>
        <w:rPr>
          <w:rFonts w:ascii="Times New Roman" w:hAnsi="Times New Roman" w:eastAsia="Times New Roman" w:cs="Times New Roman"/>
          <w:b/>
          <w:bCs/>
          <w:sz w:val="28"/>
          <w:lang w:eastAsia="en-IN" w:bidi="ar-SA"/>
          <w14:ligatures w14:val="none"/>
        </w:rPr>
        <w:t xml:space="preserve">Focused Awareness-Building Campaigns and </w:t>
      </w:r>
      <w:r>
        <w:rPr>
          <w:rFonts w:ascii="Times New Roman" w:hAnsi="Times New Roman" w:eastAsia="Times New Roman" w:cs="Times New Roman"/>
          <w:b/>
          <w:bCs/>
          <w:sz w:val="28"/>
          <w:lang w:eastAsia="en-IN" w:bidi="ar-SA"/>
          <w14:ligatures w14:val="none"/>
        </w:rPr>
        <w:t xml:space="preserve">Interventions </w:t>
      </w:r>
      <w:r>
        <w:rPr>
          <w:rFonts w:ascii="Times New Roman" w:hAnsi="Times New Roman" w:cs="Times New Roman"/>
          <w:b/>
          <w:bCs/>
          <w:sz w:val="28"/>
        </w:rPr>
        <w:t xml:space="preserve">:</w:t>
      </w:r>
      <w:r>
        <w:rPr>
          <w:rFonts w:ascii="Times New Roman" w:hAnsi="Times New Roman" w:cs="Times New Roman"/>
          <w:b/>
          <w:bCs/>
          <w:sz w:val="28"/>
        </w:rPr>
        <w:t xml:space="preserve"> </w:t>
      </w:r>
      <w:r>
        <w:rPr>
          <w:rFonts w:ascii="Times New Roman" w:hAnsi="Times New Roman" w:cs="Times New Roman"/>
          <w:sz w:val="28"/>
        </w:rPr>
        <w:t xml:space="preserve">Raising awareness of the need of preconception care is crucial to ensuring its acceptability. Targeted initiatives and campaigns can be developed to educate individuals, couples, and communities about the benefits of preconception care and the resour</w:t>
      </w:r>
      <w:r>
        <w:rPr>
          <w:rFonts w:ascii="Times New Roman" w:hAnsi="Times New Roman" w:cs="Times New Roman"/>
          <w:sz w:val="28"/>
        </w:rPr>
        <w:t xml:space="preserve">ces that are available. These solutions include educational materials, social media campaigns, community outreach programs, and partnerships with local organizations. By giving correct information and emphasizing the impact of preconception care on mother </w:t>
      </w:r>
      <w:r>
        <w:rPr>
          <w:rFonts w:ascii="Times New Roman" w:hAnsi="Times New Roman" w:cs="Times New Roman"/>
          <w:sz w:val="28"/>
        </w:rPr>
        <w:t xml:space="preserve">and fetal health outcomes, it is feasible to increase awareness and motivate patients to seek out preconception care services.</w:t>
      </w:r>
      <w:r>
        <w:rPr>
          <w:rFonts w:ascii="Times New Roman" w:hAnsi="Times New Roman" w:cs="Times New Roman"/>
          <w:sz w:val="28"/>
        </w:rPr>
        <w:t xml:space="preserve"> [4]</w:t>
      </w:r>
      <w:r>
        <w:rPr>
          <w:rFonts w:ascii="Times New Roman" w:hAnsi="Times New Roman" w:eastAsia="Times New Roman" w:cs="Times New Roman"/>
          <w:sz w:val="24"/>
          <w:szCs w:val="24"/>
          <w:lang w:eastAsia="en-IN" w:bidi="ar-SA"/>
          <w14:ligatures w14:val="none"/>
        </w:rPr>
      </w:r>
    </w:p>
    <w:p>
      <w:pPr>
        <w:pStyle w:val="896"/>
        <w:numPr>
          <w:ilvl w:val="0"/>
          <w:numId w:val="24"/>
        </w:numPr>
        <w:pBdr/>
        <w:spacing/>
        <w:ind/>
        <w:jc w:val="both"/>
        <w:rPr>
          <w:rFonts w:ascii="Times New Roman" w:hAnsi="Times New Roman" w:cs="Times New Roman"/>
          <w:sz w:val="28"/>
        </w:rPr>
        <w:pPrChange w:author="HEMLATA SADHANU" w:date="2025-11-10T17:45:30Z" w:id="65" oouserid="HEMLATA SADHANU">
          <w:pPr>
            <w:pStyle w:val="896"/>
            <w:numPr>
              <w:ilvl w:val="0"/>
              <w:numId w:val="24"/>
            </w:numPr>
            <w:pBdr/>
            <w:spacing/>
            <w:ind/>
          </w:pPr>
        </w:pPrChange>
      </w:pPr>
      <w:r>
        <w:rPr>
          <w:rFonts w:ascii="Times New Roman" w:hAnsi="Times New Roman" w:cs="Times New Roman"/>
          <w:b/>
          <w:bCs/>
          <w:color w:val="000000" w:themeColor="text1"/>
          <w:sz w:val="28"/>
        </w:rPr>
        <w:t xml:space="preserve">Education and Training for Healthcare Professionals:</w:t>
      </w:r>
      <w:r>
        <w:rPr>
          <w:rFonts w:ascii="Times New Roman" w:hAnsi="Times New Roman" w:cs="Times New Roman"/>
          <w:color w:val="000000" w:themeColor="text1"/>
          <w:sz w:val="28"/>
        </w:rPr>
        <w:t xml:space="preserve"> </w:t>
      </w:r>
      <w:r>
        <w:rPr>
          <w:rFonts w:ascii="Times New Roman" w:hAnsi="Times New Roman" w:cs="Times New Roman"/>
          <w:sz w:val="28"/>
        </w:rPr>
        <w:t xml:space="preserve">Improving the knowledge and skills of healthcare professionals is necessary for the successful implementation of preconception care. Raising awareness of preconception care, providing evidence-based recommendations and best practices, and </w:t>
      </w:r>
      <w:r>
        <w:rPr>
          <w:rFonts w:ascii="Times New Roman" w:hAnsi="Times New Roman" w:cs="Times New Roman"/>
          <w:sz w:val="28"/>
        </w:rPr>
        <w:t xml:space="preserve">teaching medical professionals how to incorporate preconception care into their everyday practices should be the primary objectives of educational programs. The latest developments in preconception care can be taught to healthcare professionals, and inform</w:t>
      </w:r>
      <w:r>
        <w:rPr>
          <w:rFonts w:ascii="Times New Roman" w:hAnsi="Times New Roman" w:cs="Times New Roman"/>
          <w:sz w:val="28"/>
        </w:rPr>
        <w:t xml:space="preserve">ation can be disseminated via conferences, workshops, continuing education courses, and online resources. Giving medical personnel the knowledge and skills they require will enable them to effectively assist patients and deliver preconception care services</w:t>
      </w:r>
      <w:r>
        <w:rPr>
          <w:rFonts w:ascii="Times New Roman" w:hAnsi="Times New Roman" w:cs="Times New Roman"/>
          <w:sz w:val="28"/>
        </w:rPr>
        <w:t xml:space="preserve">.</w:t>
      </w:r>
      <w:r>
        <w:rPr>
          <w:rFonts w:ascii="Times New Roman" w:hAnsi="Times New Roman" w:cs="Times New Roman"/>
          <w:sz w:val="28"/>
        </w:rPr>
        <w:t xml:space="preserve"> [4]</w:t>
      </w:r>
      <w:r>
        <w:rPr>
          <w:rFonts w:ascii="Times New Roman" w:hAnsi="Times New Roman" w:cs="Times New Roman"/>
          <w:sz w:val="28"/>
        </w:rPr>
      </w:r>
    </w:p>
    <w:p>
      <w:pPr>
        <w:pStyle w:val="896"/>
        <w:numPr>
          <w:ilvl w:val="0"/>
          <w:numId w:val="24"/>
        </w:numPr>
        <w:pBdr/>
        <w:spacing/>
        <w:ind/>
        <w:jc w:val="both"/>
        <w:rPr>
          <w:rFonts w:ascii="Times New Roman" w:hAnsi="Times New Roman" w:cs="Times New Roman"/>
          <w:sz w:val="28"/>
        </w:rPr>
        <w:pPrChange w:author="HEMLATA SADHANU" w:date="2025-11-10T17:45:27Z" w:id="66" oouserid="HEMLATA SADHANU">
          <w:pPr>
            <w:pStyle w:val="896"/>
            <w:numPr>
              <w:ilvl w:val="0"/>
              <w:numId w:val="24"/>
            </w:numPr>
            <w:pBdr/>
            <w:spacing/>
            <w:ind/>
          </w:pPr>
        </w:pPrChange>
      </w:pPr>
      <w:r>
        <w:rPr>
          <w:rFonts w:ascii="Times New Roman" w:hAnsi="Times New Roman" w:cs="Times New Roman"/>
          <w:b/>
          <w:bCs/>
          <w:sz w:val="28"/>
        </w:rPr>
        <w:t xml:space="preserve">Collaborations and Partnerships for Comprehensive Preconception Care:</w:t>
      </w:r>
      <w:r>
        <w:rPr>
          <w:rFonts w:ascii="Times New Roman" w:hAnsi="Times New Roman" w:cs="Times New Roman"/>
          <w:sz w:val="28"/>
        </w:rPr>
        <w:t xml:space="preserve"> </w:t>
      </w:r>
      <w:r>
        <w:rPr>
          <w:rFonts w:ascii="Times New Roman" w:hAnsi="Times New Roman" w:cs="Times New Roman"/>
          <w:sz w:val="28"/>
        </w:rPr>
        <w:t xml:space="preserve">Comprehensive preconception care requires cooperation and coordination between all sectors. Legislators, community organizations, public health organizations, and medical professionals must work together to create an atmosphere that is </w:t>
      </w:r>
      <w:r>
        <w:rPr>
          <w:rFonts w:ascii="Times New Roman" w:hAnsi="Times New Roman" w:cs="Times New Roman"/>
          <w:sz w:val="28"/>
        </w:rPr>
        <w:t xml:space="preserve">favorable</w:t>
      </w:r>
      <w:r>
        <w:rPr>
          <w:rFonts w:ascii="Times New Roman" w:hAnsi="Times New Roman" w:cs="Times New Roman"/>
          <w:sz w:val="28"/>
        </w:rPr>
        <w:t xml:space="preserve"> for preconception care. Collaborations may involve sharing resources, expe</w:t>
      </w:r>
      <w:r>
        <w:rPr>
          <w:rFonts w:ascii="Times New Roman" w:hAnsi="Times New Roman" w:cs="Times New Roman"/>
          <w:sz w:val="28"/>
        </w:rPr>
        <w:t xml:space="preserve">rtise, and best practices in addition to developing referral networks and care coordination systems. Collaborations with local organizations may help reach poor populations and address social determinants of health that impact access to preconception care.</w:t>
      </w:r>
      <w:r>
        <w:rPr>
          <w:rFonts w:ascii="Times New Roman" w:hAnsi="Times New Roman" w:cs="Times New Roman"/>
          <w:sz w:val="28"/>
        </w:rPr>
        <w:t xml:space="preserve"> </w:t>
      </w:r>
      <w:r>
        <w:rPr>
          <w:rFonts w:ascii="Times New Roman" w:hAnsi="Times New Roman" w:cs="Times New Roman"/>
          <w:sz w:val="28"/>
        </w:rPr>
        <w:t xml:space="preserve">Active engagement with legislators is necessary to advocate for policies that prioritize and promote preconception care within healthcare systems and allocate resources appropriately. Preconception </w:t>
      </w:r>
      <w:r>
        <w:rPr>
          <w:rFonts w:ascii="Times New Roman" w:hAnsi="Times New Roman" w:cs="Times New Roman"/>
          <w:sz w:val="28"/>
        </w:rPr>
        <w:t xml:space="preserve">care can be effectively promoted by using these strategies, which will increase uptake and improve health outcomes for both the individuals and their unborn children. It is critical to integrate current healthcare systems, raise awareness, educate medical </w:t>
      </w:r>
      <w:r>
        <w:rPr>
          <w:rFonts w:ascii="Times New Roman" w:hAnsi="Times New Roman" w:cs="Times New Roman"/>
          <w:sz w:val="28"/>
        </w:rPr>
        <w:t xml:space="preserve">professionals, and foster partnerships in order to ensure that preconception care becomes an essential part of standard medical care and reproductive health services.</w:t>
      </w:r>
      <w:r>
        <w:rPr>
          <w:rFonts w:ascii="Times New Roman" w:hAnsi="Times New Roman" w:cs="Times New Roman"/>
          <w:sz w:val="28"/>
          <w:vertAlign w:val="superscript"/>
        </w:rPr>
        <w:t xml:space="preserve"> </w:t>
      </w:r>
      <w:r>
        <w:rPr>
          <w:rFonts w:ascii="Times New Roman" w:hAnsi="Times New Roman" w:cs="Times New Roman"/>
          <w:sz w:val="28"/>
        </w:rPr>
        <w:t xml:space="preserve">[4]</w:t>
      </w:r>
      <w:r>
        <w:rPr>
          <w:rFonts w:ascii="Times New Roman" w:hAnsi="Times New Roman" w:cs="Times New Roman"/>
          <w:sz w:val="28"/>
        </w:rPr>
      </w:r>
    </w:p>
    <w:p>
      <w:pPr>
        <w:pStyle w:val="896"/>
        <w:numPr>
          <w:ilvl w:val="0"/>
          <w:numId w:val="24"/>
        </w:numPr>
        <w:pBdr/>
        <w:spacing/>
        <w:ind/>
        <w:jc w:val="both"/>
        <w:rPr>
          <w:rFonts w:ascii="Times New Roman" w:hAnsi="Times New Roman" w:cs="Times New Roman"/>
          <w:sz w:val="28"/>
        </w:rPr>
        <w:pPrChange w:author="HEMLATA SADHANU" w:date="2025-11-10T17:45:23Z" w:id="67" oouserid="HEMLATA SADHANU">
          <w:pPr>
            <w:pStyle w:val="896"/>
            <w:numPr>
              <w:ilvl w:val="0"/>
              <w:numId w:val="24"/>
            </w:numPr>
            <w:pBdr/>
            <w:spacing/>
            <w:ind/>
          </w:pPr>
        </w:pPrChange>
      </w:pPr>
      <w:r>
        <w:rPr>
          <w:rFonts w:ascii="Times New Roman" w:hAnsi="Times New Roman" w:cs="Times New Roman"/>
          <w:b/>
          <w:bCs/>
          <w:color w:val="000000" w:themeColor="text1"/>
          <w:sz w:val="28"/>
        </w:rPr>
        <w:t xml:space="preserve">Reduce interpersonal violence:</w:t>
      </w:r>
      <w:r>
        <w:rPr>
          <w:rFonts w:ascii="Times New Roman" w:hAnsi="Times New Roman" w:cs="Times New Roman"/>
          <w:color w:val="000000" w:themeColor="text1"/>
          <w:sz w:val="28"/>
        </w:rPr>
        <w:t xml:space="preserve"> </w:t>
      </w:r>
      <w:r>
        <w:rPr>
          <w:rFonts w:ascii="Times New Roman" w:hAnsi="Times New Roman" w:cs="Times New Roman"/>
          <w:sz w:val="28"/>
        </w:rPr>
        <w:t xml:space="preserve">One particular technique seeks to disrupt the developmental pathways toward partner violence by reducing early hazards such as</w:t>
      </w:r>
      <w:r>
        <w:rPr>
          <w:rFonts w:ascii="Times New Roman" w:hAnsi="Times New Roman" w:cs="Times New Roman"/>
          <w:sz w:val="28"/>
        </w:rPr>
        <w:t xml:space="preserve"> chronic stress and unpleasant experiences such as seeing family or community violence, suffering abuse and neglect as a child, or parental substance addiction. Strategies for disrupting these detrimental pathways include early childhood home visiting, pre</w:t>
      </w:r>
      <w:r>
        <w:rPr>
          <w:rFonts w:ascii="Times New Roman" w:hAnsi="Times New Roman" w:cs="Times New Roman"/>
          <w:sz w:val="28"/>
        </w:rPr>
        <w:t xml:space="preserve">school enrichment and family engagement programs, parent skill and family interaction programs, and therapy for at-risk adolescents and their families. All of these tactics have been shown to reduce intimate partner violence risk factors. Teaching adolesce</w:t>
      </w:r>
      <w:r>
        <w:rPr>
          <w:rFonts w:ascii="Times New Roman" w:hAnsi="Times New Roman" w:cs="Times New Roman"/>
          <w:sz w:val="28"/>
        </w:rPr>
        <w:t xml:space="preserve">nts safe and healthy relationship skills is another strategy that may help avoid IPV since it focuses social emotional development and healthy relationship approaches to improve areas like communication and conflict resolution skills and emotional control.</w:t>
      </w:r>
      <w:r>
        <w:rPr>
          <w:rFonts w:ascii="Times New Roman" w:hAnsi="Times New Roman" w:cs="Times New Roman"/>
          <w:sz w:val="28"/>
        </w:rPr>
        <w:t xml:space="preserve"> </w:t>
      </w:r>
      <w:bookmarkStart w:id="3" w:name="_Hlk211709140"/>
      <w:r>
        <w:rPr>
          <w:rFonts w:ascii="Times New Roman" w:hAnsi="Times New Roman" w:cs="Times New Roman"/>
          <w:sz w:val="28"/>
        </w:rPr>
        <w:t xml:space="preserve">One successful social emotional learning program is Safe Dates, a school-based effort that promotes healthy relationships </w:t>
      </w:r>
      <w:r>
        <w:rPr>
          <w:rFonts w:ascii="Times New Roman" w:hAnsi="Times New Roman" w:cs="Times New Roman"/>
          <w:sz w:val="28"/>
        </w:rPr>
        <w:t xml:space="preserve">and the avoidance of teen dating violence. In addition to preventative programs targeted at children and teens, screening for IPV in health care settings is a way to identify women who are at risk of violence and who need referrals to IPV support services.</w:t>
      </w:r>
      <w:r>
        <w:rPr>
          <w:rFonts w:ascii="Times New Roman" w:hAnsi="Times New Roman" w:cs="Times New Roman"/>
          <w:sz w:val="28"/>
        </w:rPr>
        <w:t xml:space="preserve"> </w:t>
      </w:r>
      <w:bookmarkStart w:id="4" w:name="_Hlk211708904"/>
      <w:r/>
      <w:bookmarkEnd w:id="3"/>
      <w:r>
        <w:rPr>
          <w:rFonts w:ascii="Times New Roman" w:hAnsi="Times New Roman" w:cs="Times New Roman"/>
          <w:sz w:val="28"/>
        </w:rPr>
        <w:t xml:space="preserve">Health care practitioners can assist patients in accessing services in two ways: either by providing onsite se</w:t>
      </w:r>
      <w:r>
        <w:rPr>
          <w:rFonts w:ascii="Times New Roman" w:hAnsi="Times New Roman" w:cs="Times New Roman"/>
          <w:sz w:val="28"/>
        </w:rPr>
        <w:t xml:space="preserve">rvices or by contacting the service to bring the patient in direct contact with a service provider. Clinicians who provide family planning services are in a unique position to identify and treat women who suffer from intimate partner violence because a rep</w:t>
      </w:r>
      <w:r>
        <w:rPr>
          <w:rFonts w:ascii="Times New Roman" w:hAnsi="Times New Roman" w:cs="Times New Roman"/>
          <w:sz w:val="28"/>
        </w:rPr>
        <w:t xml:space="preserve">roductive/family planning visit is sometimes the only source of primary health care for women in this age range. When resources are available, state health departments can collaborate with academic institutions and mother and child health organizations to </w:t>
      </w:r>
      <w:r>
        <w:rPr>
          <w:rFonts w:ascii="Times New Roman" w:hAnsi="Times New Roman" w:cs="Times New Roman"/>
          <w:sz w:val="28"/>
        </w:rPr>
        <w:t xml:space="preserve">develop and implement IPV screening and interventions.</w:t>
      </w:r>
      <w:r>
        <w:rPr>
          <w:rFonts w:ascii="Times New Roman" w:hAnsi="Times New Roman" w:eastAsia="Times New Roman" w:cs="Times New Roman"/>
          <w:sz w:val="24"/>
          <w:szCs w:val="24"/>
          <w:lang w:eastAsia="en-IN" w:bidi="ar-SA"/>
          <w14:ligatures w14:val="none"/>
        </w:rPr>
        <w:t xml:space="preserve"> [8]</w:t>
      </w:r>
      <w:r>
        <w:rPr>
          <w:rFonts w:ascii="Times New Roman" w:hAnsi="Times New Roman" w:cs="Times New Roman"/>
          <w:sz w:val="28"/>
        </w:rPr>
      </w:r>
    </w:p>
    <w:p>
      <w:pPr>
        <w:pStyle w:val="896"/>
        <w:numPr>
          <w:ilvl w:val="0"/>
          <w:numId w:val="24"/>
        </w:numPr>
        <w:pBdr/>
        <w:spacing w:after="0" w:line="240" w:lineRule="auto"/>
        <w:ind/>
        <w:jc w:val="both"/>
        <w:rPr>
          <w:rFonts w:ascii="Times New Roman" w:hAnsi="Times New Roman" w:eastAsia="Times New Roman" w:cs="Times New Roman"/>
          <w:sz w:val="28"/>
          <w:lang w:eastAsia="en-IN" w:bidi="ar-SA"/>
          <w14:ligatures w14:val="none"/>
        </w:rPr>
        <w:pPrChange w:author="HEMLATA SADHANU" w:date="2025-11-10T17:45:19Z" w:id="68" oouserid="HEMLATA SADHANU">
          <w:pPr>
            <w:pStyle w:val="896"/>
            <w:numPr>
              <w:ilvl w:val="0"/>
              <w:numId w:val="24"/>
            </w:numPr>
            <w:pBdr/>
            <w:spacing w:after="0" w:line="240" w:lineRule="auto"/>
            <w:ind/>
          </w:pPr>
        </w:pPrChange>
      </w:pPr>
      <w:r>
        <w:rPr>
          <w:rFonts w:ascii="Times New Roman" w:hAnsi="Times New Roman" w:eastAsia="Times New Roman" w:cs="Times New Roman"/>
          <w:b/>
          <w:bCs/>
          <w:sz w:val="28"/>
          <w:lang w:eastAsia="en-IN" w:bidi="ar-SA"/>
          <w14:ligatures w14:val="none"/>
        </w:rPr>
        <w:t xml:space="preserve">Using parental motivation to help those who are considering starting a family now or in the future adopt healthy </w:t>
      </w:r>
      <w:r>
        <w:rPr>
          <w:rFonts w:ascii="Times New Roman" w:hAnsi="Times New Roman" w:eastAsia="Times New Roman" w:cs="Times New Roman"/>
          <w:b/>
          <w:bCs/>
          <w:sz w:val="28"/>
          <w:lang w:eastAsia="en-IN" w:bidi="ar-SA"/>
          <w14:ligatures w14:val="none"/>
        </w:rPr>
        <w:t xml:space="preserve">habits</w:t>
      </w:r>
      <w:r>
        <w:rPr>
          <w:rFonts w:ascii="Times New Roman" w:hAnsi="Times New Roman" w:eastAsia="Times New Roman" w:cs="Times New Roman"/>
          <w:sz w:val="24"/>
          <w:szCs w:val="24"/>
          <w:lang w:eastAsia="en-IN" w:bidi="ar-SA"/>
          <w14:ligatures w14:val="none"/>
        </w:rPr>
        <w:t xml:space="preserve"> </w:t>
      </w:r>
      <w:r>
        <w:rPr>
          <w:rFonts w:ascii="Times New Roman" w:hAnsi="Times New Roman" w:cs="Times New Roman"/>
          <w:b/>
          <w:bCs/>
          <w:sz w:val="28"/>
        </w:rPr>
        <w:t xml:space="preserve">:</w:t>
      </w:r>
      <w:r>
        <w:rPr>
          <w:rFonts w:ascii="Times New Roman" w:hAnsi="Times New Roman" w:cs="Times New Roman"/>
          <w:b/>
          <w:bCs/>
          <w:sz w:val="28"/>
        </w:rPr>
        <w:t xml:space="preserve"> </w:t>
      </w:r>
      <w:r>
        <w:rPr>
          <w:rFonts w:ascii="Times New Roman" w:hAnsi="Times New Roman" w:cs="Times New Roman"/>
          <w:sz w:val="28"/>
        </w:rPr>
        <w:t xml:space="preserve">It is a two-pronged strategy that focuses on certain groups that are actively planning pregnancies while a</w:t>
      </w:r>
      <w:r>
        <w:rPr>
          <w:rFonts w:ascii="Times New Roman" w:hAnsi="Times New Roman" w:cs="Times New Roman"/>
          <w:sz w:val="28"/>
        </w:rPr>
        <w:t xml:space="preserve">lso attempting to enhance population health overall. Planned pregnancies are characterized by the parents' deliberate efforts to prepare for or become pregnant (e.g., stopping the use of contraception, discussing pregnancy with a partner, beginning health </w:t>
      </w:r>
      <w:r>
        <w:rPr>
          <w:rFonts w:ascii="Times New Roman" w:hAnsi="Times New Roman" w:cs="Times New Roman"/>
          <w:sz w:val="28"/>
        </w:rPr>
        <w:t xml:space="preserve">behavior</w:t>
      </w:r>
      <w:r>
        <w:rPr>
          <w:rFonts w:ascii="Times New Roman" w:hAnsi="Times New Roman" w:cs="Times New Roman"/>
          <w:sz w:val="28"/>
        </w:rPr>
        <w:t xml:space="preserve"> changes before conception). The amount of time allotted for pregnancy planning can vary widely because it may take some time to change certain health </w:t>
      </w:r>
      <w:r>
        <w:rPr>
          <w:rFonts w:ascii="Times New Roman" w:hAnsi="Times New Roman" w:cs="Times New Roman"/>
          <w:sz w:val="28"/>
        </w:rPr>
        <w:t xml:space="preserve">behaviors</w:t>
      </w:r>
      <w:r>
        <w:rPr>
          <w:rFonts w:ascii="Times New Roman" w:hAnsi="Times New Roman" w:cs="Times New Roman"/>
          <w:sz w:val="28"/>
        </w:rPr>
        <w:t xml:space="preserve"> (like optimizing weight or limiting the use of teratogenic medications) and circumstances (like secure housing), as well as because reproductive partners may not become pregnant immediately once they start trying.</w:t>
      </w:r>
      <w:r>
        <w:rPr>
          <w:rFonts w:ascii="Times New Roman" w:hAnsi="Times New Roman" w:cs="Times New Roman"/>
          <w:sz w:val="28"/>
        </w:rPr>
        <w:t xml:space="preserve"> </w:t>
      </w:r>
      <w:r>
        <w:rPr>
          <w:rFonts w:ascii="Times New Roman" w:hAnsi="Times New Roman" w:eastAsia="Times New Roman" w:cs="Times New Roman"/>
          <w:sz w:val="28"/>
          <w:lang w:eastAsia="en-IN" w:bidi="ar-SA"/>
          <w14:ligatures w14:val="none"/>
        </w:rPr>
        <w:t xml:space="preserve">Pregnancy intention screening may increase the likelihood that treatments will lead to a change in </w:t>
      </w:r>
      <w:r>
        <w:rPr>
          <w:rFonts w:ascii="Times New Roman" w:hAnsi="Times New Roman" w:eastAsia="Times New Roman" w:cs="Times New Roman"/>
          <w:sz w:val="28"/>
          <w:lang w:eastAsia="en-IN" w:bidi="ar-SA"/>
          <w14:ligatures w14:val="none"/>
        </w:rPr>
        <w:t xml:space="preserve">behavior</w:t>
      </w:r>
      <w:r>
        <w:rPr>
          <w:rFonts w:ascii="Times New Roman" w:hAnsi="Times New Roman" w:eastAsia="Times New Roman" w:cs="Times New Roman"/>
          <w:sz w:val="28"/>
          <w:lang w:eastAsia="en-IN" w:bidi="ar-SA"/>
          <w14:ligatures w14:val="none"/>
        </w:rPr>
        <w:t xml:space="preserve"> by enabling more effective targeting of relevant strategies and support. One-on-one therapies that target specific individuals or subpopulations include treating chronic health conditions and encouraging healthy </w:t>
      </w:r>
      <w:r>
        <w:rPr>
          <w:rFonts w:ascii="Times New Roman" w:hAnsi="Times New Roman" w:eastAsia="Times New Roman" w:cs="Times New Roman"/>
          <w:sz w:val="28"/>
          <w:lang w:eastAsia="en-IN" w:bidi="ar-SA"/>
          <w14:ligatures w14:val="none"/>
        </w:rPr>
        <w:t xml:space="preserve">behavior</w:t>
      </w:r>
      <w:r>
        <w:rPr>
          <w:rFonts w:ascii="Times New Roman" w:hAnsi="Times New Roman" w:eastAsia="Times New Roman" w:cs="Times New Roman"/>
          <w:sz w:val="28"/>
          <w:lang w:eastAsia="en-IN" w:bidi="ar-SA"/>
          <w14:ligatures w14:val="none"/>
        </w:rPr>
        <w:t xml:space="preserve"> change. In addition to concentrating on adult reproductive partners, which is the first stage of Preconception Action, childhood and adolescence are only now being pr</w:t>
      </w:r>
      <w:r>
        <w:rPr>
          <w:rFonts w:ascii="Times New Roman" w:hAnsi="Times New Roman" w:eastAsia="Times New Roman" w:cs="Times New Roman"/>
          <w:sz w:val="28"/>
          <w:lang w:eastAsia="en-IN" w:bidi="ar-SA"/>
          <w14:ligatures w14:val="none"/>
        </w:rPr>
        <w:t xml:space="preserve">ioritized in preconception health. Health education that addresses preconception topics in the school curriculum is required to promote awareness from an early age due to the low level of understanding surrounding the concept of safe pregnancy preparation.</w:t>
      </w:r>
      <w:r>
        <w:rPr>
          <w:rFonts w:ascii="Times New Roman" w:hAnsi="Times New Roman" w:eastAsia="Times New Roman" w:cs="Times New Roman"/>
          <w:sz w:val="28"/>
          <w:lang w:eastAsia="en-IN" w:bidi="ar-SA"/>
          <w14:ligatures w14:val="none"/>
        </w:rPr>
        <w:t xml:space="preserve"> [5]</w:t>
      </w:r>
      <w:r>
        <w:rPr>
          <w:rFonts w:ascii="Times New Roman" w:hAnsi="Times New Roman" w:eastAsia="Times New Roman" w:cs="Times New Roman"/>
          <w:sz w:val="28"/>
          <w:lang w:eastAsia="en-IN" w:bidi="ar-SA"/>
          <w14:ligatures w14:val="none"/>
        </w:rPr>
      </w:r>
    </w:p>
    <w:p>
      <w:pPr>
        <w:pStyle w:val="896"/>
        <w:numPr>
          <w:ilvl w:val="0"/>
          <w:numId w:val="24"/>
        </w:numPr>
        <w:pBdr/>
        <w:spacing/>
        <w:ind/>
        <w:jc w:val="both"/>
        <w:rPr>
          <w:rFonts w:ascii="Times New Roman" w:hAnsi="Times New Roman" w:cs="Times New Roman"/>
          <w:sz w:val="28"/>
        </w:rPr>
        <w:pPrChange w:author="HEMLATA SADHANU" w:date="2025-11-10T17:45:15Z" w:id="69" oouserid="HEMLATA SADHANU">
          <w:pPr>
            <w:pStyle w:val="896"/>
            <w:numPr>
              <w:ilvl w:val="0"/>
              <w:numId w:val="24"/>
            </w:numPr>
            <w:pBdr/>
            <w:spacing/>
            <w:ind/>
          </w:pPr>
        </w:pPrChange>
      </w:pPr>
      <w:r>
        <w:rPr>
          <w:rFonts w:ascii="Times New Roman" w:hAnsi="Times New Roman" w:cs="Times New Roman"/>
          <w:b/>
          <w:bCs/>
          <w:color w:val="000000" w:themeColor="text1"/>
          <w:sz w:val="28"/>
        </w:rPr>
        <w:t xml:space="preserve">Health policy</w:t>
      </w:r>
      <w:r>
        <w:rPr>
          <w:rFonts w:ascii="Times New Roman" w:hAnsi="Times New Roman" w:cs="Times New Roman"/>
          <w:b/>
          <w:bCs/>
          <w:color w:val="000000" w:themeColor="text1"/>
          <w:sz w:val="28"/>
        </w:rPr>
        <w:t xml:space="preserve">: </w:t>
      </w:r>
      <w:r>
        <w:rPr>
          <w:rFonts w:ascii="Times New Roman" w:hAnsi="Times New Roman" w:cs="Times New Roman"/>
          <w:color w:val="000000" w:themeColor="text1"/>
          <w:sz w:val="28"/>
        </w:rPr>
        <w:t xml:space="preserve">People with specific social, economic, and cultural characteristics are disproportionately harmed by the majority of preconception exposures that have a detrimental impact on a moth</w:t>
      </w:r>
      <w:r>
        <w:rPr>
          <w:rFonts w:ascii="Times New Roman" w:hAnsi="Times New Roman" w:cs="Times New Roman"/>
          <w:color w:val="000000" w:themeColor="text1"/>
          <w:sz w:val="28"/>
        </w:rPr>
        <w:t xml:space="preserve">er's and child's health. Therefore, lowering preconception risks will depend on enhancing health equity in the community through structural and policy reforms. Two socioeconomic factors that have been linked to preconception health outcomes are income and </w:t>
      </w:r>
      <w:r>
        <w:rPr>
          <w:rFonts w:ascii="Times New Roman" w:hAnsi="Times New Roman" w:cs="Times New Roman"/>
          <w:color w:val="000000" w:themeColor="text1"/>
          <w:sz w:val="28"/>
        </w:rPr>
        <w:t xml:space="preserve">race/ethnicity. Furthermore, there are established commercial determinants of health that directly affect exposure to the environment, alcohol and tobacco use, a healthy diet, and other health risks.</w:t>
      </w:r>
      <w:r>
        <w:rPr>
          <w:rFonts w:ascii="Times New Roman" w:hAnsi="Times New Roman" w:cs="Times New Roman"/>
          <w:color w:val="000000" w:themeColor="text1"/>
          <w:sz w:val="28"/>
        </w:rPr>
        <w:t xml:space="preserve"> </w:t>
      </w:r>
      <w:r>
        <w:rPr>
          <w:rFonts w:ascii="Times New Roman" w:hAnsi="Times New Roman" w:cs="Times New Roman"/>
          <w:sz w:val="28"/>
        </w:rPr>
        <w:t xml:space="preserve">1) Individual-level </w:t>
      </w:r>
      <w:r>
        <w:rPr>
          <w:rFonts w:ascii="Times New Roman" w:hAnsi="Times New Roman" w:cs="Times New Roman"/>
          <w:sz w:val="28"/>
        </w:rPr>
        <w:t xml:space="preserve">behavior</w:t>
      </w:r>
      <w:r>
        <w:rPr>
          <w:rFonts w:ascii="Times New Roman" w:hAnsi="Times New Roman" w:cs="Times New Roman"/>
          <w:sz w:val="28"/>
        </w:rPr>
        <w:t xml:space="preserve"> change (e.g., qu</w:t>
      </w:r>
      <w:r>
        <w:rPr>
          <w:rFonts w:ascii="Times New Roman" w:hAnsi="Times New Roman" w:cs="Times New Roman"/>
          <w:sz w:val="28"/>
        </w:rPr>
        <w:t xml:space="preserve">itting smoking, increasing physical activity); 2) organizational-level determinants (e.g., housing, health care access); and 3) macroenvironmental-level determinants (e.g., infrastructure, fiscal policy, and environmental considerations; e.g., poverty, uni</w:t>
      </w:r>
      <w:r>
        <w:rPr>
          <w:rFonts w:ascii="Times New Roman" w:hAnsi="Times New Roman" w:cs="Times New Roman"/>
          <w:sz w:val="28"/>
        </w:rPr>
        <w:t xml:space="preserve">versal health care, systematic racism, climate change, marketing, supply chains). However, a wide range of factors (domains) are included in the indicators found in the US and the UK, including: health care; family planning and reproductive health; health </w:t>
      </w:r>
      <w:r>
        <w:rPr>
          <w:rFonts w:ascii="Times New Roman" w:hAnsi="Times New Roman" w:cs="Times New Roman"/>
          <w:sz w:val="28"/>
        </w:rPr>
        <w:t xml:space="preserve">behaviors</w:t>
      </w:r>
      <w:r>
        <w:rPr>
          <w:rFonts w:ascii="Times New Roman" w:hAnsi="Times New Roman" w:cs="Times New Roman"/>
          <w:sz w:val="28"/>
        </w:rPr>
        <w:t xml:space="preserve">; pre-existing physical and mental health conditions; emotional and social support; infections and immunizations; and social determinants of health.</w:t>
      </w:r>
      <w:r>
        <w:rPr>
          <w:rFonts w:ascii="Times New Roman" w:hAnsi="Times New Roman" w:cs="Times New Roman"/>
          <w:sz w:val="28"/>
        </w:rPr>
        <w:t xml:space="preserve"> [5]</w:t>
      </w:r>
      <w:bookmarkEnd w:id="4"/>
      <w:r>
        <w:rPr>
          <w:rFonts w:ascii="Times New Roman" w:hAnsi="Times New Roman" w:cs="Times New Roman"/>
          <w:sz w:val="28"/>
        </w:rPr>
      </w:r>
    </w:p>
    <w:p>
      <w:pPr>
        <w:pStyle w:val="896"/>
        <w:pBdr/>
        <w:spacing/>
        <w:ind w:left="144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r>
      <w:r>
        <w:rPr>
          <w:rFonts w:ascii="Times New Roman" w:hAnsi="Times New Roman" w:cs="Times New Roman"/>
          <w:b/>
          <w:bCs/>
          <w:color w:val="000000" w:themeColor="text1"/>
          <w:sz w:val="28"/>
          <w:u w:val="single"/>
        </w:rPr>
      </w:r>
    </w:p>
    <w:p>
      <w:pPr>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r>
      <w:r>
        <w:rPr>
          <w:rFonts w:ascii="Times New Roman" w:hAnsi="Times New Roman" w:cs="Times New Roman"/>
          <w:b/>
          <w:bCs/>
          <w:color w:val="000000" w:themeColor="text1"/>
          <w:sz w:val="28"/>
          <w:u w:val="single"/>
        </w:rPr>
      </w:r>
    </w:p>
    <w:p>
      <w:pPr>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r>
      <w:r>
        <w:rPr>
          <w:rFonts w:ascii="Times New Roman" w:hAnsi="Times New Roman" w:cs="Times New Roman"/>
          <w:b/>
          <w:bCs/>
          <w:color w:val="000000" w:themeColor="text1"/>
          <w:sz w:val="28"/>
          <w:u w:val="single"/>
        </w:rPr>
      </w:r>
    </w:p>
    <w:p>
      <w:pPr>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r>
      <w:r>
        <w:rPr>
          <w:rFonts w:ascii="Times New Roman" w:hAnsi="Times New Roman" w:cs="Times New Roman"/>
          <w:b/>
          <w:bCs/>
          <w:color w:val="000000" w:themeColor="text1"/>
          <w:sz w:val="28"/>
          <w:u w:val="single"/>
        </w:rPr>
      </w:r>
    </w:p>
    <w:p>
      <w:pPr>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r>
      <w:r>
        <w:rPr>
          <w:rFonts w:ascii="Times New Roman" w:hAnsi="Times New Roman" w:cs="Times New Roman"/>
          <w:b/>
          <w:bCs/>
          <w:color w:val="000000" w:themeColor="text1"/>
          <w:sz w:val="28"/>
          <w:u w:val="single"/>
        </w:rPr>
      </w:r>
    </w:p>
    <w:p>
      <w:pPr>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r>
      <w:r>
        <w:rPr>
          <w:rFonts w:ascii="Times New Roman" w:hAnsi="Times New Roman" w:cs="Times New Roman"/>
          <w:b/>
          <w:bCs/>
          <w:color w:val="000000" w:themeColor="text1"/>
          <w:sz w:val="28"/>
          <w:u w:val="single"/>
        </w:rPr>
      </w:r>
    </w:p>
    <w:p>
      <w:pPr>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r>
      <w:r>
        <w:rPr>
          <w:rFonts w:ascii="Times New Roman" w:hAnsi="Times New Roman" w:cs="Times New Roman"/>
          <w:b/>
          <w:bCs/>
          <w:color w:val="000000" w:themeColor="text1"/>
          <w:sz w:val="28"/>
          <w:u w:val="single"/>
        </w:rPr>
      </w:r>
    </w:p>
    <w:p>
      <w:pPr>
        <w:pBdr/>
        <w:spacing/>
        <w:ind/>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t xml:space="preserve">CONCLUSION</w:t>
      </w:r>
      <w:r>
        <w:rPr>
          <w:rFonts w:ascii="Times New Roman" w:hAnsi="Times New Roman" w:cs="Times New Roman"/>
          <w:b/>
          <w:bCs/>
          <w:color w:val="000000" w:themeColor="text1"/>
          <w:sz w:val="28"/>
          <w:u w:val="single"/>
        </w:rPr>
      </w:r>
    </w:p>
    <w:p>
      <w:pPr>
        <w:pBdr/>
        <w:spacing/>
        <w:ind/>
        <w:jc w:val="both"/>
        <w:rPr>
          <w:rFonts w:ascii="Times New Roman" w:hAnsi="Times New Roman" w:cs="Times New Roman"/>
          <w:color w:val="000000" w:themeColor="text1"/>
          <w:sz w:val="28"/>
        </w:rPr>
        <w:pPrChange w:author="HEMLATA SADHANU" w:date="2025-11-10T17:45:41Z" w:id="70" oouserid="HEMLATA SADHANU">
          <w:pPr>
            <w:pBdr/>
            <w:spacing/>
            <w:ind/>
          </w:pPr>
        </w:pPrChange>
      </w:pPr>
      <w:r>
        <w:rPr>
          <w:rFonts w:ascii="Times New Roman" w:hAnsi="Times New Roman" w:cs="Times New Roman"/>
          <w:color w:val="000000" w:themeColor="text1"/>
          <w:sz w:val="28"/>
        </w:rPr>
        <w:t xml:space="preserve">By tackling biomedical, </w:t>
      </w:r>
      <w:r>
        <w:rPr>
          <w:rFonts w:ascii="Times New Roman" w:hAnsi="Times New Roman" w:cs="Times New Roman"/>
          <w:color w:val="000000" w:themeColor="text1"/>
          <w:sz w:val="28"/>
        </w:rPr>
        <w:t xml:space="preserve">behavioral</w:t>
      </w:r>
      <w:r>
        <w:rPr>
          <w:rFonts w:ascii="Times New Roman" w:hAnsi="Times New Roman" w:cs="Times New Roman"/>
          <w:color w:val="000000" w:themeColor="text1"/>
          <w:sz w:val="28"/>
        </w:rPr>
        <w:t xml:space="preserve">, and social determinants prior to pregnancy, the preconception care model has considerable potential to enhance maternal and child h</w:t>
      </w:r>
      <w:r>
        <w:rPr>
          <w:rFonts w:ascii="Times New Roman" w:hAnsi="Times New Roman" w:cs="Times New Roman"/>
          <w:color w:val="000000" w:themeColor="text1"/>
          <w:sz w:val="28"/>
        </w:rPr>
        <w:t xml:space="preserve">ealth</w:t>
      </w:r>
      <w:commentRangeStart w:id="10"/>
      <w:r>
        <w:rPr>
          <w:rFonts w:ascii="Times New Roman" w:hAnsi="Times New Roman" w:cs="Times New Roman"/>
          <w:color w:val="000000" w:themeColor="text1"/>
          <w:sz w:val="28"/>
        </w:rPr>
        <w:t xml:space="preserve">.</w:t>
      </w:r>
      <w:commentRangeEnd w:id="10"/>
      <w:r>
        <w:commentReference w:id="10"/>
      </w:r>
      <w:r>
        <w:rPr>
          <w:rFonts w:ascii="Times New Roman" w:hAnsi="Times New Roman" w:cs="Times New Roman"/>
          <w:color w:val="000000" w:themeColor="text1"/>
          <w:sz w:val="28"/>
        </w:rPr>
        <w:t xml:space="preserve"> By being put into practice, it encourages healthier pregnancies, diminishes negative outcomes, and bolsters the long-term welfare of mothers and their children. Essential strategies comprise the incorporation of preconception care into healthcare sy</w:t>
      </w:r>
      <w:r>
        <w:rPr>
          <w:rFonts w:ascii="Times New Roman" w:hAnsi="Times New Roman" w:cs="Times New Roman"/>
          <w:color w:val="000000" w:themeColor="text1"/>
          <w:sz w:val="28"/>
        </w:rPr>
        <w:t xml:space="preserve">stems, awareness-raising, training of healthcare professionals, building partnerships, and focusing on at-risk populations. In sum, the adoption of this model is crucial for effective reproductive planning and for improving health equity among communities.</w:t>
      </w:r>
      <w:r>
        <w:rPr>
          <w:rFonts w:ascii="Times New Roman" w:hAnsi="Times New Roman" w:cs="Times New Roman"/>
          <w:color w:val="000000" w:themeColor="text1"/>
          <w:sz w:val="28"/>
        </w:rPr>
      </w:r>
    </w:p>
    <w:p>
      <w:pPr>
        <w:pStyle w:val="896"/>
        <w:pBdr/>
        <w:spacing/>
        <w:ind w:left="1440"/>
        <w:jc w:val="both"/>
        <w:rPr>
          <w:rFonts w:ascii="Times New Roman" w:hAnsi="Times New Roman" w:cs="Times New Roman"/>
          <w:color w:val="000000" w:themeColor="text1"/>
          <w:sz w:val="28"/>
        </w:rPr>
        <w:pPrChange w:author="HEMLATA SADHANU" w:date="2025-11-10T17:45:41Z" w:id="71" oouserid="HEMLATA SADHANU">
          <w:pPr>
            <w:pStyle w:val="896"/>
            <w:pBdr/>
            <w:spacing/>
            <w:ind w:left="1440"/>
          </w:pPr>
        </w:pPrChange>
      </w:pPr>
      <w:r/>
      <w:bookmarkStart w:id="5" w:name="_GoBack"/>
      <w:r/>
      <w:bookmarkEnd w:id="5"/>
      <w:r/>
      <w:r>
        <w:rPr>
          <w:rFonts w:ascii="Times New Roman" w:hAnsi="Times New Roman" w:cs="Times New Roman"/>
          <w:color w:val="000000" w:themeColor="text1"/>
          <w:sz w:val="28"/>
        </w:rPr>
      </w:r>
    </w:p>
    <w:p>
      <w:pPr>
        <w:pStyle w:val="896"/>
        <w:pBdr/>
        <w:spacing/>
        <w:ind w:left="144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Style w:val="896"/>
        <w:pBdr/>
        <w:spacing/>
        <w:ind w:left="144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Bdr/>
        <w:spacing w:after="200" w:line="276" w:lineRule="auto"/>
        <w:ind/>
        <w:jc w:val="both"/>
        <w:outlineLvl w:val="0"/>
        <w:rPr>
          <w:rFonts w:ascii="Arial" w:hAnsi="Arial" w:eastAsia="Times New Roman" w:cs="Arial"/>
          <w:szCs w:val="22"/>
          <w:lang w:val="en-GB" w:eastAsia="en-GB" w:bidi="ar-SA"/>
          <w14:ligatures w14:val="none"/>
        </w:rPr>
      </w:pPr>
      <w:r>
        <w:rPr>
          <w:rFonts w:ascii="Arial" w:hAnsi="Arial" w:eastAsia="Times New Roman" w:cs="Arial"/>
          <w:b/>
          <w:bCs/>
          <w:szCs w:val="22"/>
          <w:lang w:val="en-GB" w:eastAsia="en-GB" w:bidi="ar-SA"/>
          <w14:ligatures w14:val="none"/>
        </w:rPr>
        <w:t xml:space="preserve">COMPETING INTERESTS DISCLAIMER:</w:t>
      </w:r>
      <w:r>
        <w:rPr>
          <w:rFonts w:ascii="Arial" w:hAnsi="Arial" w:eastAsia="Times New Roman" w:cs="Arial"/>
          <w:szCs w:val="22"/>
          <w:lang w:val="en-GB" w:eastAsia="en-GB" w:bidi="ar-SA"/>
          <w14:ligatures w14:val="none"/>
        </w:rPr>
      </w:r>
    </w:p>
    <w:p>
      <w:pPr>
        <w:pBdr/>
        <w:spacing w:after="200" w:line="276" w:lineRule="auto"/>
        <w:ind/>
        <w:rPr>
          <w:rFonts w:ascii="Calibri" w:hAnsi="Calibri" w:eastAsia="Times New Roman" w:cs="Times New Roman"/>
          <w:szCs w:val="22"/>
          <w:lang w:val="en-GB" w:eastAsia="en-GB" w:bidi="ar-SA"/>
          <w14:ligatures w14:val="none"/>
        </w:rPr>
      </w:pPr>
      <w:r>
        <w:rPr>
          <w:rFonts w:ascii="Calibri" w:hAnsi="Calibri" w:eastAsia="Times New Roman" w:cs="Times New Roman"/>
          <w:szCs w:val="22"/>
          <w:lang w:val="en-GB" w:eastAsia="en-GB" w:bidi="ar-SA"/>
          <w14:ligatures w14:val="none"/>
        </w:rPr>
        <w:t xml:space="preserve">Authors have declared that they have no known competing financial interests OR non-financial interests OR personal relationships that could have appeared to influence the work reported in this paper.</w:t>
      </w:r>
      <w:r>
        <w:rPr>
          <w:rFonts w:ascii="Calibri" w:hAnsi="Calibri" w:eastAsia="Times New Roman" w:cs="Times New Roman"/>
          <w:szCs w:val="22"/>
          <w:lang w:val="en-GB" w:eastAsia="en-GB" w:bidi="ar-SA"/>
          <w14:ligatures w14:val="none"/>
        </w:rPr>
      </w:r>
    </w:p>
    <w:p>
      <w:pPr>
        <w:pStyle w:val="896"/>
        <w:pBdr/>
        <w:spacing/>
        <w:ind w:left="144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Style w:val="896"/>
        <w:pBdr/>
        <w:spacing/>
        <w:ind w:left="144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Style w:val="896"/>
        <w:pBdr/>
        <w:spacing/>
        <w:ind w:left="144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Style w:val="896"/>
        <w:pBdr/>
        <w:spacing/>
        <w:ind w:left="144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Style w:val="896"/>
        <w:pBdr/>
        <w:spacing/>
        <w:ind w:left="144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Style w:val="896"/>
        <w:pBdr/>
        <w:spacing/>
        <w:ind w:left="1440"/>
        <w:rPr>
          <w:rFonts w:ascii="Times New Roman" w:hAnsi="Times New Roman" w:cs="Times New Roman"/>
          <w:color w:val="000000" w:themeColor="text1"/>
          <w:sz w:val="28"/>
        </w:rPr>
      </w:pPr>
      <w:r>
        <w:rPr>
          <w:rFonts w:ascii="Times New Roman" w:hAnsi="Times New Roman" w:cs="Times New Roman"/>
          <w:color w:val="000000" w:themeColor="text1"/>
          <w:sz w:val="28"/>
        </w:rPr>
      </w:r>
      <w:r>
        <w:rPr>
          <w:rFonts w:ascii="Times New Roman" w:hAnsi="Times New Roman" w:cs="Times New Roman"/>
          <w:color w:val="000000" w:themeColor="text1"/>
          <w:sz w:val="28"/>
        </w:rPr>
      </w:r>
    </w:p>
    <w:p>
      <w:pPr>
        <w:pStyle w:val="896"/>
        <w:pBdr/>
        <w:spacing/>
        <w:ind w:left="1440"/>
        <w:rPr>
          <w:rFonts w:ascii="Times New Roman" w:hAnsi="Times New Roman" w:cs="Times New Roman"/>
          <w:b/>
          <w:bCs/>
          <w:color w:val="000000" w:themeColor="text1"/>
          <w:sz w:val="28"/>
          <w:u w:val="single"/>
        </w:rPr>
      </w:pPr>
      <w:r>
        <w:rPr>
          <w:rFonts w:ascii="Times New Roman" w:hAnsi="Times New Roman" w:cs="Times New Roman"/>
          <w:b/>
          <w:bCs/>
          <w:color w:val="000000" w:themeColor="text1"/>
          <w:sz w:val="28"/>
          <w:u w:val="single"/>
        </w:rPr>
        <w:t xml:space="preserve">REFERENCES</w:t>
      </w:r>
      <w:r>
        <w:rPr>
          <w:rFonts w:ascii="Times New Roman" w:hAnsi="Times New Roman" w:cs="Times New Roman"/>
          <w:b/>
          <w:bCs/>
          <w:color w:val="000000" w:themeColor="text1"/>
          <w:sz w:val="28"/>
          <w:u w:val="single"/>
        </w:rPr>
      </w:r>
    </w:p>
    <w:p>
      <w:pPr>
        <w:pStyle w:val="896"/>
        <w:numPr>
          <w:ilvl w:val="0"/>
          <w:numId w:val="21"/>
        </w:numPr>
        <w:pBdr/>
        <w:spacing/>
        <w:ind/>
        <w:jc w:val="both"/>
        <w:rPr>
          <w:rFonts w:ascii="Times New Roman" w:hAnsi="Times New Roman" w:cs="Times New Roman"/>
          <w:b/>
          <w:bCs/>
          <w:color w:val="000000" w:themeColor="text1"/>
          <w:sz w:val="28"/>
        </w:rPr>
        <w:pPrChange w:author="HEMLATA SADHANU" w:date="2025-11-10T17:47:19Z" w:id="72" oouserid="HEMLATA SADHANU">
          <w:pPr>
            <w:pStyle w:val="896"/>
            <w:numPr>
              <w:ilvl w:val="0"/>
              <w:numId w:val="21"/>
            </w:numPr>
            <w:pBdr/>
            <w:spacing/>
            <w:ind/>
          </w:pPr>
        </w:pPrChange>
      </w:pPr>
      <w:r/>
      <w:commentRangeStart w:id="11"/>
      <w:r/>
      <w:hyperlink r:id="rId20" w:tooltip="https://www.who.int/docs/default-source/mca-documents/maternal-nb/preconception_care_policy_brief.pdf?sfvrsn=e31b3602_1" w:history="1">
        <w:r>
          <w:rPr>
            <w:rStyle w:val="901"/>
            <w:rFonts w:ascii="Times New Roman" w:hAnsi="Times New Roman" w:cs="Times New Roman"/>
            <w:b/>
            <w:bCs/>
            <w:sz w:val="28"/>
          </w:rPr>
          <w:t xml:space="preserve">https://www.who.int/docs/default-source/mca-documents/maternal-nb/preconception_care_policy_brief.pdf?sfvrsn=e31b3602_1</w:t>
        </w:r>
      </w:hyperlink>
      <w:r>
        <w:rPr>
          <w:rFonts w:ascii="Times New Roman" w:hAnsi="Times New Roman" w:cs="Times New Roman"/>
          <w:b/>
          <w:bCs/>
          <w:color w:val="000000" w:themeColor="text1"/>
          <w:sz w:val="28"/>
        </w:rPr>
      </w:r>
      <w:commentRangeEnd w:id="11"/>
      <w:r>
        <w:commentReference w:id="11"/>
      </w:r>
      <w:ins w:id="73" w:author="HEMLATA SADHANU" w:date="2025-11-10T17:46:51Z" oouserid="HEMLATA SADHANU">
        <w:r/>
      </w:ins>
      <w:r>
        <w:rPr>
          <w:rFonts w:ascii="Times New Roman" w:hAnsi="Times New Roman" w:cs="Times New Roman"/>
          <w:b/>
          <w:bCs/>
          <w:color w:val="000000" w:themeColor="text1"/>
          <w:sz w:val="28"/>
        </w:rPr>
      </w:r>
    </w:p>
    <w:p>
      <w:pPr>
        <w:pStyle w:val="896"/>
        <w:numPr>
          <w:ilvl w:val="0"/>
          <w:numId w:val="21"/>
        </w:numPr>
        <w:pBdr/>
        <w:spacing/>
        <w:ind/>
        <w:jc w:val="both"/>
        <w:rPr>
          <w:rFonts w:ascii="Times New Roman" w:hAnsi="Times New Roman" w:cs="Times New Roman"/>
          <w:color w:val="000000" w:themeColor="text1"/>
          <w:sz w:val="28"/>
        </w:rPr>
        <w:pPrChange w:author="HEMLATA SADHANU" w:date="2025-11-10T17:47:16Z" w:id="74" oouserid="HEMLATA SADHANU">
          <w:pPr>
            <w:pStyle w:val="896"/>
            <w:numPr>
              <w:ilvl w:val="0"/>
              <w:numId w:val="21"/>
            </w:numPr>
            <w:pBdr/>
            <w:spacing/>
            <w:ind/>
          </w:pPr>
        </w:pPrChange>
      </w:pPr>
      <w:r>
        <w:rPr>
          <w:rFonts w:ascii="Times New Roman" w:hAnsi="Times New Roman" w:cs="Times New Roman"/>
          <w:color w:val="000000" w:themeColor="text1"/>
          <w:sz w:val="28"/>
        </w:rPr>
        <w:t xml:space="preserve">Dean, Sohni V et al. “Preconception care: promoting reproductive planning.” </w:t>
      </w:r>
      <w:r>
        <w:rPr>
          <w:rFonts w:ascii="Times New Roman" w:hAnsi="Times New Roman" w:cs="Times New Roman"/>
          <w:i/>
          <w:iCs/>
          <w:color w:val="000000" w:themeColor="text1"/>
          <w:sz w:val="28"/>
        </w:rPr>
        <w:t xml:space="preserve">Reproductive health</w:t>
      </w:r>
      <w:r>
        <w:rPr>
          <w:rFonts w:ascii="Times New Roman" w:hAnsi="Times New Roman" w:cs="Times New Roman"/>
          <w:color w:val="000000" w:themeColor="text1"/>
          <w:sz w:val="28"/>
        </w:rPr>
        <w:t xml:space="preserve"> vol. 11 </w:t>
      </w:r>
      <w:r>
        <w:rPr>
          <w:rFonts w:ascii="Times New Roman" w:hAnsi="Times New Roman" w:cs="Times New Roman"/>
          <w:color w:val="000000" w:themeColor="text1"/>
          <w:sz w:val="28"/>
        </w:rPr>
        <w:t xml:space="preserve">Suppl</w:t>
      </w:r>
      <w:r>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 xml:space="preserve">3,Suppl</w:t>
      </w:r>
      <w:r>
        <w:rPr>
          <w:rFonts w:ascii="Times New Roman" w:hAnsi="Times New Roman" w:cs="Times New Roman"/>
          <w:color w:val="000000" w:themeColor="text1"/>
          <w:sz w:val="28"/>
        </w:rPr>
        <w:t xml:space="preserve"> 3 (2014): S2. doi:10.1186/1742-4755-11-S3-S2</w:t>
      </w:r>
      <w:r>
        <w:rPr>
          <w:rFonts w:ascii="Times New Roman" w:hAnsi="Times New Roman" w:cs="Times New Roman"/>
          <w:color w:val="000000" w:themeColor="text1"/>
          <w:sz w:val="28"/>
        </w:rPr>
      </w:r>
    </w:p>
    <w:p>
      <w:pPr>
        <w:pStyle w:val="896"/>
        <w:numPr>
          <w:ilvl w:val="0"/>
          <w:numId w:val="21"/>
        </w:numPr>
        <w:pBdr/>
        <w:spacing/>
        <w:ind/>
        <w:jc w:val="both"/>
        <w:rPr>
          <w:rFonts w:ascii="Times New Roman" w:hAnsi="Times New Roman" w:cs="Times New Roman"/>
          <w:color w:val="000000" w:themeColor="text1"/>
          <w:sz w:val="28"/>
        </w:rPr>
        <w:pPrChange w:author="HEMLATA SADHANU" w:date="2025-11-10T17:47:16Z" w:id="75" oouserid="HEMLATA SADHANU">
          <w:pPr>
            <w:pStyle w:val="896"/>
            <w:numPr>
              <w:ilvl w:val="0"/>
              <w:numId w:val="21"/>
            </w:numPr>
            <w:pBdr/>
            <w:spacing/>
            <w:ind/>
          </w:pPr>
        </w:pPrChange>
      </w:pPr>
      <w:r>
        <w:rPr>
          <w:rFonts w:ascii="Times New Roman" w:hAnsi="Times New Roman" w:cs="Times New Roman"/>
          <w:color w:val="000000" w:themeColor="text1"/>
          <w:sz w:val="28"/>
        </w:rPr>
        <w:t xml:space="preserve">Lassi, Zohra S et al. “Essential pre-pregnancy and pregnancy interventions for improved maternal, newborn and child health.” </w:t>
      </w:r>
      <w:r>
        <w:rPr>
          <w:rFonts w:ascii="Times New Roman" w:hAnsi="Times New Roman" w:cs="Times New Roman"/>
          <w:i/>
          <w:iCs/>
          <w:color w:val="000000" w:themeColor="text1"/>
          <w:sz w:val="28"/>
        </w:rPr>
        <w:t xml:space="preserve">Reproductive health</w:t>
      </w:r>
      <w:r>
        <w:rPr>
          <w:rFonts w:ascii="Times New Roman" w:hAnsi="Times New Roman" w:cs="Times New Roman"/>
          <w:color w:val="000000" w:themeColor="text1"/>
          <w:sz w:val="28"/>
        </w:rPr>
        <w:t xml:space="preserve"> vol. 11 </w:t>
      </w:r>
      <w:r>
        <w:rPr>
          <w:rFonts w:ascii="Times New Roman" w:hAnsi="Times New Roman" w:cs="Times New Roman"/>
          <w:color w:val="000000" w:themeColor="text1"/>
          <w:sz w:val="28"/>
        </w:rPr>
        <w:t xml:space="preserve">Suppl</w:t>
      </w:r>
      <w:r>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 xml:space="preserve">1,Suppl</w:t>
      </w:r>
      <w:r>
        <w:rPr>
          <w:rFonts w:ascii="Times New Roman" w:hAnsi="Times New Roman" w:cs="Times New Roman"/>
          <w:color w:val="000000" w:themeColor="text1"/>
          <w:sz w:val="28"/>
        </w:rPr>
        <w:t xml:space="preserve"> 1 (2014): S2. doi:10.1186/1742-4755-11-S1-S2</w:t>
      </w:r>
      <w:r>
        <w:rPr>
          <w:rFonts w:ascii="Times New Roman" w:hAnsi="Times New Roman" w:cs="Times New Roman"/>
          <w:color w:val="000000" w:themeColor="text1"/>
          <w:sz w:val="28"/>
        </w:rPr>
      </w:r>
    </w:p>
    <w:p>
      <w:pPr>
        <w:pStyle w:val="896"/>
        <w:numPr>
          <w:ilvl w:val="0"/>
          <w:numId w:val="21"/>
        </w:numPr>
        <w:pBdr/>
        <w:spacing/>
        <w:ind/>
        <w:jc w:val="both"/>
        <w:rPr>
          <w:rFonts w:ascii="Times New Roman" w:hAnsi="Times New Roman" w:cs="Times New Roman"/>
          <w:color w:val="000000" w:themeColor="text1"/>
          <w:sz w:val="28"/>
        </w:rPr>
        <w:pPrChange w:author="HEMLATA SADHANU" w:date="2025-11-10T17:47:13Z" w:id="76" oouserid="HEMLATA SADHANU">
          <w:pPr>
            <w:pStyle w:val="896"/>
            <w:numPr>
              <w:ilvl w:val="0"/>
              <w:numId w:val="21"/>
            </w:numPr>
            <w:pBdr/>
            <w:spacing/>
            <w:ind/>
          </w:pPr>
        </w:pPrChange>
      </w:pPr>
      <w:r>
        <w:rPr>
          <w:rFonts w:ascii="Times New Roman" w:hAnsi="Times New Roman" w:cs="Times New Roman"/>
          <w:color w:val="000000" w:themeColor="text1"/>
          <w:sz w:val="28"/>
        </w:rPr>
        <w:t xml:space="preserve">Khekade</w:t>
      </w:r>
      <w:r>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 xml:space="preserve">Harshal</w:t>
      </w:r>
      <w:r>
        <w:rPr>
          <w:rFonts w:ascii="Times New Roman" w:hAnsi="Times New Roman" w:cs="Times New Roman"/>
          <w:color w:val="000000" w:themeColor="text1"/>
          <w:sz w:val="28"/>
        </w:rPr>
        <w:t xml:space="preserve"> et al. “Preconception Care: A Strategic Intervention for the Prevention of Neonatal and Birth Disorders.” </w:t>
      </w:r>
      <w:r>
        <w:rPr>
          <w:rFonts w:ascii="Times New Roman" w:hAnsi="Times New Roman" w:cs="Times New Roman"/>
          <w:i/>
          <w:iCs/>
          <w:color w:val="000000" w:themeColor="text1"/>
          <w:sz w:val="28"/>
        </w:rPr>
        <w:t xml:space="preserve">Cureus</w:t>
      </w:r>
      <w:r>
        <w:rPr>
          <w:rFonts w:ascii="Times New Roman" w:hAnsi="Times New Roman" w:cs="Times New Roman"/>
          <w:color w:val="000000" w:themeColor="text1"/>
          <w:sz w:val="28"/>
        </w:rPr>
        <w:t xml:space="preserve"> vol. 15,6 e41141. 29 Jun. 2023, doi:10.7759/cureus.41141</w:t>
      </w:r>
      <w:r>
        <w:rPr>
          <w:rFonts w:ascii="Times New Roman" w:hAnsi="Times New Roman" w:cs="Times New Roman"/>
          <w:color w:val="000000" w:themeColor="text1"/>
          <w:sz w:val="28"/>
        </w:rPr>
      </w:r>
    </w:p>
    <w:p>
      <w:pPr>
        <w:pStyle w:val="896"/>
        <w:numPr>
          <w:ilvl w:val="0"/>
          <w:numId w:val="21"/>
        </w:numPr>
        <w:pBdr/>
        <w:spacing/>
        <w:ind/>
        <w:jc w:val="both"/>
        <w:rPr>
          <w:rFonts w:ascii="Times New Roman" w:hAnsi="Times New Roman" w:cs="Times New Roman"/>
          <w:color w:val="000000" w:themeColor="text1"/>
          <w:sz w:val="28"/>
        </w:rPr>
        <w:pPrChange w:author="HEMLATA SADHANU" w:date="2025-11-10T17:47:13Z" w:id="77" oouserid="HEMLATA SADHANU">
          <w:pPr>
            <w:pStyle w:val="896"/>
            <w:numPr>
              <w:ilvl w:val="0"/>
              <w:numId w:val="21"/>
            </w:numPr>
            <w:pBdr/>
            <w:spacing/>
            <w:ind/>
          </w:pPr>
        </w:pPrChange>
      </w:pPr>
      <w:r>
        <w:rPr>
          <w:rFonts w:ascii="Times New Roman" w:hAnsi="Times New Roman" w:cs="Times New Roman"/>
          <w:color w:val="000000" w:themeColor="text1"/>
          <w:sz w:val="28"/>
        </w:rPr>
        <w:t xml:space="preserve">Steel, Amie et al. “Preconception health policy, health promotion, and health services to achieve health in current and future generations: a narrative review.” </w:t>
      </w:r>
      <w:r>
        <w:rPr>
          <w:rFonts w:ascii="Times New Roman" w:hAnsi="Times New Roman" w:cs="Times New Roman"/>
          <w:i/>
          <w:iCs/>
          <w:color w:val="000000" w:themeColor="text1"/>
          <w:sz w:val="28"/>
        </w:rPr>
        <w:t xml:space="preserve">BMC pregnancy and childbirth</w:t>
      </w:r>
      <w:r>
        <w:rPr>
          <w:rFonts w:ascii="Times New Roman" w:hAnsi="Times New Roman" w:cs="Times New Roman"/>
          <w:color w:val="000000" w:themeColor="text1"/>
          <w:sz w:val="28"/>
        </w:rPr>
        <w:t xml:space="preserve"> vol. 25,1 188. 20 Feb. 2025, doi:10.1186/s12884-025-07176-0</w:t>
      </w:r>
      <w:r>
        <w:rPr>
          <w:rFonts w:ascii="Times New Roman" w:hAnsi="Times New Roman" w:cs="Times New Roman"/>
          <w:color w:val="000000" w:themeColor="text1"/>
          <w:sz w:val="28"/>
        </w:rPr>
      </w:r>
    </w:p>
    <w:p>
      <w:pPr>
        <w:pStyle w:val="896"/>
        <w:numPr>
          <w:ilvl w:val="0"/>
          <w:numId w:val="21"/>
        </w:numPr>
        <w:pBdr/>
        <w:spacing/>
        <w:ind/>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Shaker, E. (2023). Mothers Knowledge Regarding Infant Development Milestone. </w:t>
      </w:r>
      <w:r>
        <w:rPr>
          <w:rFonts w:ascii="Times New Roman" w:hAnsi="Times New Roman" w:cs="Times New Roman"/>
          <w:i/>
          <w:iCs/>
          <w:color w:val="000000" w:themeColor="text1"/>
          <w:sz w:val="28"/>
        </w:rPr>
        <w:t xml:space="preserve">Central Asian Journal of Medical and Natural Science</w:t>
      </w:r>
      <w:r>
        <w:rPr>
          <w:rFonts w:ascii="Times New Roman" w:hAnsi="Times New Roman" w:cs="Times New Roman"/>
          <w:color w:val="000000" w:themeColor="text1"/>
          <w:sz w:val="28"/>
        </w:rPr>
        <w:t xml:space="preserve">, </w:t>
      </w:r>
      <w:r>
        <w:rPr>
          <w:rFonts w:ascii="Times New Roman" w:hAnsi="Times New Roman" w:cs="Times New Roman"/>
          <w:i/>
          <w:iCs/>
          <w:color w:val="000000" w:themeColor="text1"/>
          <w:sz w:val="28"/>
        </w:rPr>
        <w:t xml:space="preserve">4</w:t>
      </w:r>
      <w:r>
        <w:rPr>
          <w:rFonts w:ascii="Times New Roman" w:hAnsi="Times New Roman" w:cs="Times New Roman"/>
          <w:color w:val="000000" w:themeColor="text1"/>
          <w:sz w:val="28"/>
        </w:rPr>
        <w:t xml:space="preserve">(6), 1311-1319. </w:t>
      </w:r>
      <w:hyperlink r:id="rId21" w:tooltip="https://doi.org/10.51699/cajmns.v4i6.2229" w:history="1">
        <w:r>
          <w:rPr>
            <w:rStyle w:val="901"/>
            <w:rFonts w:ascii="Times New Roman" w:hAnsi="Times New Roman" w:cs="Times New Roman"/>
            <w:sz w:val="28"/>
          </w:rPr>
          <w:t xml:space="preserve">https://doi.org/10.51699/cajmns.v4i6.2229</w:t>
        </w:r>
      </w:hyperlink>
      <w:r/>
      <w:r>
        <w:rPr>
          <w:rFonts w:ascii="Times New Roman" w:hAnsi="Times New Roman" w:cs="Times New Roman"/>
          <w:color w:val="000000" w:themeColor="text1"/>
          <w:sz w:val="28"/>
        </w:rPr>
      </w:r>
    </w:p>
    <w:p>
      <w:pPr>
        <w:pStyle w:val="896"/>
        <w:numPr>
          <w:ilvl w:val="0"/>
          <w:numId w:val="21"/>
        </w:numPr>
        <w:pBdr/>
        <w:spacing/>
        <w:ind/>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Klerman, Lorraine V et al. “The clinical content of preconception care: care of psychosocial stressors.” </w:t>
      </w:r>
      <w:r>
        <w:rPr>
          <w:rFonts w:ascii="Times New Roman" w:hAnsi="Times New Roman" w:cs="Times New Roman"/>
          <w:i/>
          <w:iCs/>
          <w:color w:val="000000" w:themeColor="text1"/>
          <w:sz w:val="28"/>
        </w:rPr>
        <w:t xml:space="preserve">American journal of </w:t>
      </w:r>
      <w:r>
        <w:rPr>
          <w:rFonts w:ascii="Times New Roman" w:hAnsi="Times New Roman" w:cs="Times New Roman"/>
          <w:i/>
          <w:iCs/>
          <w:color w:val="000000" w:themeColor="text1"/>
          <w:sz w:val="28"/>
        </w:rPr>
        <w:t xml:space="preserve">obstetrics and </w:t>
      </w:r>
      <w:r>
        <w:rPr>
          <w:rFonts w:ascii="Times New Roman" w:hAnsi="Times New Roman" w:cs="Times New Roman"/>
          <w:i/>
          <w:iCs/>
          <w:color w:val="000000" w:themeColor="text1"/>
          <w:sz w:val="28"/>
        </w:rPr>
        <w:t xml:space="preserve">gynecology</w:t>
      </w:r>
      <w:r>
        <w:rPr>
          <w:rFonts w:ascii="Times New Roman" w:hAnsi="Times New Roman" w:cs="Times New Roman"/>
          <w:color w:val="000000" w:themeColor="text1"/>
          <w:sz w:val="28"/>
        </w:rPr>
        <w:t xml:space="preserve"> vol. 199,6 </w:t>
      </w:r>
      <w:r>
        <w:rPr>
          <w:rFonts w:ascii="Times New Roman" w:hAnsi="Times New Roman" w:cs="Times New Roman"/>
          <w:color w:val="000000" w:themeColor="text1"/>
          <w:sz w:val="28"/>
        </w:rPr>
        <w:t xml:space="preserve">Suppl</w:t>
      </w:r>
      <w:r>
        <w:rPr>
          <w:rFonts w:ascii="Times New Roman" w:hAnsi="Times New Roman" w:cs="Times New Roman"/>
          <w:color w:val="000000" w:themeColor="text1"/>
          <w:sz w:val="28"/>
        </w:rPr>
        <w:t xml:space="preserve"> 2 (2008): S362-6. </w:t>
      </w:r>
      <w:r>
        <w:rPr>
          <w:rFonts w:ascii="Times New Roman" w:hAnsi="Times New Roman" w:cs="Times New Roman"/>
          <w:color w:val="000000" w:themeColor="text1"/>
          <w:sz w:val="28"/>
        </w:rPr>
        <w:t xml:space="preserve">doi:10.1016/j.ajog</w:t>
      </w:r>
      <w:r>
        <w:rPr>
          <w:rFonts w:ascii="Times New Roman" w:hAnsi="Times New Roman" w:cs="Times New Roman"/>
          <w:color w:val="000000" w:themeColor="text1"/>
          <w:sz w:val="28"/>
        </w:rPr>
        <w:t xml:space="preserve">.2008.08.042</w:t>
      </w:r>
      <w:r>
        <w:rPr>
          <w:rFonts w:ascii="Times New Roman" w:hAnsi="Times New Roman" w:cs="Times New Roman"/>
          <w:color w:val="000000" w:themeColor="text1"/>
          <w:sz w:val="28"/>
        </w:rPr>
      </w:r>
    </w:p>
    <w:p>
      <w:pPr>
        <w:pStyle w:val="896"/>
        <w:numPr>
          <w:ilvl w:val="0"/>
          <w:numId w:val="21"/>
        </w:numPr>
        <w:pBdr/>
        <w:spacing/>
        <w:ind/>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Morgan, Isabel A et al. “Addressing Intimate Partner Violence to Improve Women's Preconception Health.” </w:t>
      </w:r>
      <w:r>
        <w:rPr>
          <w:rFonts w:ascii="Times New Roman" w:hAnsi="Times New Roman" w:cs="Times New Roman"/>
          <w:i/>
          <w:iCs/>
          <w:color w:val="000000" w:themeColor="text1"/>
          <w:sz w:val="28"/>
        </w:rPr>
        <w:t xml:space="preserve">Journal of women's health (2002)</w:t>
      </w:r>
      <w:r>
        <w:rPr>
          <w:rFonts w:ascii="Times New Roman" w:hAnsi="Times New Roman" w:cs="Times New Roman"/>
          <w:color w:val="000000" w:themeColor="text1"/>
          <w:sz w:val="28"/>
        </w:rPr>
        <w:t xml:space="preserve"> vol. 27,10 (2018): 1189-1194. doi:10.1089/jwh.2018.7366</w:t>
      </w:r>
      <w:r>
        <w:rPr>
          <w:rFonts w:ascii="Times New Roman" w:hAnsi="Times New Roman" w:cs="Times New Roman"/>
          <w:color w:val="000000" w:themeColor="text1"/>
          <w:sz w:val="28"/>
        </w:rPr>
      </w:r>
    </w:p>
    <w:p>
      <w:pPr>
        <w:pStyle w:val="896"/>
        <w:numPr>
          <w:ilvl w:val="0"/>
          <w:numId w:val="21"/>
        </w:numPr>
        <w:pBdr/>
        <w:spacing/>
        <w:ind/>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S</w:t>
      </w:r>
      <w:r>
        <w:rPr>
          <w:rFonts w:ascii="Times New Roman" w:hAnsi="Times New Roman" w:cs="Times New Roman"/>
          <w:color w:val="000000" w:themeColor="text1"/>
          <w:sz w:val="28"/>
        </w:rPr>
        <w:t xml:space="preserve">hannon, Geordan &amp; Alberg, Corinna &amp; Nacul, Luis &amp; Pashayan, Nora. (2013). Preconception Healthcare Delivery at a Population Level: Construction of Public Health Models of Preconception Care. Maternal and child health journal. 18. 10.1007/s10995-013-1393-8.</w:t>
      </w:r>
      <w:r>
        <w:rPr>
          <w:rFonts w:ascii="Times New Roman" w:hAnsi="Times New Roman" w:cs="Times New Roman"/>
          <w:color w:val="000000" w:themeColor="text1"/>
          <w:sz w:val="28"/>
        </w:rPr>
      </w:r>
    </w:p>
    <w:p>
      <w:pPr>
        <w:pStyle w:val="896"/>
        <w:numPr>
          <w:ilvl w:val="0"/>
          <w:numId w:val="21"/>
        </w:numPr>
        <w:pBdr/>
        <w:spacing/>
        <w:ind/>
        <w:jc w:val="both"/>
        <w:rPr>
          <w:rFonts w:ascii="Times New Roman" w:hAnsi="Times New Roman" w:cs="Times New Roman"/>
          <w:color w:val="000000" w:themeColor="text1"/>
          <w:sz w:val="28"/>
        </w:rPr>
        <w:pPrChange w:author="HEMLATA SADHANU" w:date="2025-11-10T17:47:09Z" w:id="78" oouserid="HEMLATA SADHANU">
          <w:pPr>
            <w:pStyle w:val="896"/>
            <w:numPr>
              <w:ilvl w:val="0"/>
              <w:numId w:val="21"/>
            </w:numPr>
            <w:pBdr/>
            <w:spacing/>
            <w:ind/>
          </w:pPr>
        </w:pPrChange>
      </w:pPr>
      <w:r>
        <w:rPr>
          <w:rFonts w:ascii="Times New Roman" w:hAnsi="Times New Roman" w:cs="Times New Roman"/>
          <w:color w:val="000000" w:themeColor="text1"/>
          <w:sz w:val="28"/>
        </w:rPr>
        <w:t xml:space="preserve">Dorney, E., Boyle, J. A., Walker, R., Hammarberg, K., Musgrave, L., </w:t>
      </w:r>
      <w:r>
        <w:rPr>
          <w:rFonts w:ascii="Times New Roman" w:hAnsi="Times New Roman" w:cs="Times New Roman"/>
          <w:color w:val="000000" w:themeColor="text1"/>
          <w:sz w:val="28"/>
        </w:rPr>
        <w:t xml:space="preserve">Schoenaker</w:t>
      </w:r>
      <w:r>
        <w:rPr>
          <w:rFonts w:ascii="Times New Roman" w:hAnsi="Times New Roman" w:cs="Times New Roman"/>
          <w:color w:val="000000" w:themeColor="text1"/>
          <w:sz w:val="28"/>
        </w:rPr>
        <w:t xml:space="preserve">, D., ... &amp; Black, K. I. (2022, July). A systematic review of clinical guidelines for preconception care. In Seminars in reproductive medicine (Vol. 40, No. 03/04, pp. 157-169). Thieme Medical Publishers, </w:t>
      </w:r>
      <w:r>
        <w:rPr>
          <w:rFonts w:ascii="Times New Roman" w:hAnsi="Times New Roman" w:cs="Times New Roman"/>
          <w:color w:val="000000" w:themeColor="text1"/>
          <w:sz w:val="28"/>
        </w:rPr>
        <w:t xml:space="preserve">Inc..</w:t>
      </w:r>
      <w:r>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r>
    </w:p>
    <w:p>
      <w:pPr>
        <w:pStyle w:val="896"/>
        <w:numPr>
          <w:ilvl w:val="0"/>
          <w:numId w:val="21"/>
        </w:numPr>
        <w:pBdr/>
        <w:spacing/>
        <w:ind/>
        <w:jc w:val="both"/>
        <w:rPr>
          <w:rFonts w:ascii="Times New Roman" w:hAnsi="Times New Roman" w:cs="Times New Roman"/>
          <w:color w:val="ee0000"/>
          <w:sz w:val="28"/>
        </w:rPr>
        <w:pPrChange w:author="HEMLATA SADHANU" w:date="2025-11-10T17:47:09Z" w:id="79" oouserid="HEMLATA SADHANU">
          <w:pPr>
            <w:pStyle w:val="896"/>
            <w:numPr>
              <w:ilvl w:val="0"/>
              <w:numId w:val="21"/>
            </w:numPr>
            <w:pBdr/>
            <w:spacing/>
            <w:ind/>
          </w:pPr>
        </w:pPrChange>
      </w:pPr>
      <w:r>
        <w:rPr>
          <w:rFonts w:ascii="Times New Roman" w:hAnsi="Times New Roman" w:cs="Times New Roman"/>
          <w:color w:val="000000" w:themeColor="text1"/>
          <w:sz w:val="28"/>
        </w:rPr>
        <w:t xml:space="preserve">Peahl, A. F., &amp; Howell, J. D. (2021). The evolution of prenatal care delivery guidelines in the United States. American journal of obstetrics and </w:t>
      </w:r>
      <w:r>
        <w:rPr>
          <w:rFonts w:ascii="Times New Roman" w:hAnsi="Times New Roman" w:cs="Times New Roman"/>
          <w:color w:val="000000" w:themeColor="text1"/>
          <w:sz w:val="28"/>
        </w:rPr>
        <w:t xml:space="preserve">gynecology</w:t>
      </w:r>
      <w:r>
        <w:rPr>
          <w:rFonts w:ascii="Times New Roman" w:hAnsi="Times New Roman" w:cs="Times New Roman"/>
          <w:color w:val="000000" w:themeColor="text1"/>
          <w:sz w:val="28"/>
        </w:rPr>
        <w:t xml:space="preserve">, 224(4), 339-347.   </w:t>
      </w:r>
      <w:r>
        <w:rPr>
          <w:rFonts w:ascii="Times New Roman" w:hAnsi="Times New Roman" w:cs="Times New Roman"/>
          <w:color w:val="ee0000"/>
          <w:sz w:val="28"/>
        </w:rPr>
      </w:r>
    </w:p>
    <w:p>
      <w:pPr>
        <w:pStyle w:val="896"/>
        <w:numPr>
          <w:ilvl w:val="0"/>
          <w:numId w:val="21"/>
        </w:numPr>
        <w:pBdr/>
        <w:spacing/>
        <w:ind/>
        <w:jc w:val="both"/>
        <w:rPr>
          <w:rFonts w:ascii="Times New Roman" w:hAnsi="Times New Roman" w:cs="Times New Roman"/>
          <w:color w:val="ee0000"/>
          <w:sz w:val="28"/>
        </w:rPr>
        <w:pPrChange w:author="HEMLATA SADHANU" w:date="2025-11-10T17:47:09Z" w:id="80" oouserid="HEMLATA SADHANU">
          <w:pPr>
            <w:pStyle w:val="896"/>
            <w:numPr>
              <w:ilvl w:val="0"/>
              <w:numId w:val="21"/>
            </w:numPr>
            <w:pBdr/>
            <w:spacing/>
            <w:ind/>
          </w:pPr>
        </w:pPrChange>
      </w:pPr>
      <w:r>
        <w:rPr>
          <w:rFonts w:ascii="Times New Roman" w:hAnsi="Times New Roman" w:cs="Times New Roman"/>
          <w:color w:val="ee0000"/>
          <w:sz w:val="28"/>
        </w:rPr>
        <w:t xml:space="preserve">Holcomb, D. S., </w:t>
      </w:r>
      <w:r>
        <w:rPr>
          <w:rFonts w:ascii="Times New Roman" w:hAnsi="Times New Roman" w:cs="Times New Roman"/>
          <w:color w:val="ee0000"/>
          <w:sz w:val="28"/>
        </w:rPr>
        <w:t xml:space="preserve">Pengetnze</w:t>
      </w:r>
      <w:r>
        <w:rPr>
          <w:rFonts w:ascii="Times New Roman" w:hAnsi="Times New Roman" w:cs="Times New Roman"/>
          <w:color w:val="ee0000"/>
          <w:sz w:val="28"/>
        </w:rPr>
        <w:t xml:space="preserve">, Y., Steele, A., Karam, A., Spong, C., &amp; Nelson, D. B. (2021). Geographic barriers to prenatal care access and their consequences. American journal of obstetrics &amp; </w:t>
      </w:r>
      <w:r>
        <w:rPr>
          <w:rFonts w:ascii="Times New Roman" w:hAnsi="Times New Roman" w:cs="Times New Roman"/>
          <w:color w:val="ee0000"/>
          <w:sz w:val="28"/>
        </w:rPr>
        <w:t xml:space="preserve">gynecology</w:t>
      </w:r>
      <w:r>
        <w:rPr>
          <w:rFonts w:ascii="Times New Roman" w:hAnsi="Times New Roman" w:cs="Times New Roman"/>
          <w:color w:val="ee0000"/>
          <w:sz w:val="28"/>
        </w:rPr>
        <w:t xml:space="preserve"> MFM, 3(5), 100442.</w:t>
      </w:r>
      <w:r>
        <w:rPr>
          <w:rFonts w:ascii="Times New Roman" w:hAnsi="Times New Roman" w:cs="Times New Roman"/>
          <w:color w:val="ee0000"/>
          <w:sz w:val="28"/>
        </w:rPr>
        <w:t xml:space="preserve">  </w:t>
      </w:r>
      <w:r>
        <w:rPr>
          <w:rFonts w:ascii="Times New Roman" w:hAnsi="Times New Roman" w:cs="Times New Roman"/>
          <w:color w:val="ee0000"/>
          <w:sz w:val="28"/>
        </w:rPr>
      </w:r>
    </w:p>
    <w:p>
      <w:pPr>
        <w:pStyle w:val="896"/>
        <w:numPr>
          <w:ilvl w:val="0"/>
          <w:numId w:val="21"/>
        </w:numPr>
        <w:pBdr/>
        <w:spacing/>
        <w:ind/>
        <w:jc w:val="both"/>
        <w:rPr>
          <w:rFonts w:ascii="Times New Roman" w:hAnsi="Times New Roman" w:cs="Times New Roman"/>
          <w:sz w:val="28"/>
        </w:rPr>
        <w:pPrChange w:author="HEMLATA SADHANU" w:date="2025-11-10T17:47:06Z" w:id="81" oouserid="HEMLATA SADHANU">
          <w:pPr>
            <w:pStyle w:val="896"/>
            <w:numPr>
              <w:ilvl w:val="0"/>
              <w:numId w:val="21"/>
            </w:numPr>
            <w:pBdr/>
            <w:spacing/>
            <w:ind/>
          </w:pPr>
        </w:pPrChange>
      </w:pPr>
      <w:r>
        <w:rPr>
          <w:rFonts w:ascii="Times New Roman" w:hAnsi="Times New Roman" w:cs="Times New Roman"/>
          <w:color w:val="ee0000"/>
          <w:sz w:val="28"/>
        </w:rPr>
        <w:t xml:space="preserve">O’Shea, T. M., McGrath, M., Aschner, J. L., Lester, B., Santos Jr, H. P., </w:t>
      </w:r>
      <w:r>
        <w:rPr>
          <w:rFonts w:ascii="Times New Roman" w:hAnsi="Times New Roman" w:cs="Times New Roman"/>
          <w:color w:val="ee0000"/>
          <w:sz w:val="28"/>
        </w:rPr>
        <w:t xml:space="preserve">Marsit</w:t>
      </w:r>
      <w:r>
        <w:rPr>
          <w:rFonts w:ascii="Times New Roman" w:hAnsi="Times New Roman" w:cs="Times New Roman"/>
          <w:color w:val="ee0000"/>
          <w:sz w:val="28"/>
        </w:rPr>
        <w:t xml:space="preserve">, C., ... &amp; program collaborators for Environmental influences on Child Health Outcomes Smith PB 16 Newby KL 16 Jacobson LP 17 Parker CB 18. (2023). Environmental influences on child health outcomes: cohorts of individuals born very preterm. </w:t>
      </w:r>
      <w:r>
        <w:rPr>
          <w:rFonts w:ascii="Times New Roman" w:hAnsi="Times New Roman" w:cs="Times New Roman"/>
          <w:color w:val="ee0000"/>
          <w:sz w:val="28"/>
        </w:rPr>
        <w:t xml:space="preserve">Pediatric</w:t>
      </w:r>
      <w:r>
        <w:rPr>
          <w:rFonts w:ascii="Times New Roman" w:hAnsi="Times New Roman" w:cs="Times New Roman"/>
          <w:color w:val="ee0000"/>
          <w:sz w:val="28"/>
        </w:rPr>
        <w:t xml:space="preserve"> Research, 93(5), 1161-1176.   </w:t>
      </w:r>
      <w:r>
        <w:rPr>
          <w:rFonts w:ascii="Times New Roman" w:hAnsi="Times New Roman" w:cs="Times New Roman"/>
          <w:sz w:val="28"/>
        </w:rPr>
      </w:r>
    </w:p>
    <w:p>
      <w:pPr>
        <w:pStyle w:val="896"/>
        <w:numPr>
          <w:ilvl w:val="0"/>
          <w:numId w:val="21"/>
        </w:numPr>
        <w:pBdr/>
        <w:spacing/>
        <w:ind w:left="2160"/>
        <w:jc w:val="both"/>
        <w:rPr>
          <w:rFonts w:ascii="Times New Roman" w:hAnsi="Times New Roman" w:cs="Times New Roman"/>
          <w:sz w:val="28"/>
        </w:rPr>
        <w:pPrChange w:author="HEMLATA SADHANU" w:date="2025-11-10T17:47:06Z" w:id="82" oouserid="HEMLATA SADHANU">
          <w:pPr>
            <w:pStyle w:val="896"/>
            <w:numPr>
              <w:ilvl w:val="0"/>
              <w:numId w:val="21"/>
            </w:numPr>
            <w:pBdr/>
            <w:spacing/>
            <w:ind w:left="2160"/>
          </w:pPr>
        </w:pPrChange>
      </w:pPr>
      <w:r>
        <w:rPr>
          <w:rFonts w:ascii="Times New Roman" w:hAnsi="Times New Roman" w:cs="Times New Roman"/>
          <w:sz w:val="28"/>
        </w:rPr>
        <w:t xml:space="preserve">Ajefu</w:t>
      </w:r>
      <w:r>
        <w:rPr>
          <w:rFonts w:ascii="Times New Roman" w:hAnsi="Times New Roman" w:cs="Times New Roman"/>
          <w:sz w:val="28"/>
        </w:rPr>
        <w:t xml:space="preserve">, J. B., Singh, N., Ali, S., &amp; </w:t>
      </w:r>
      <w:r>
        <w:rPr>
          <w:rFonts w:ascii="Times New Roman" w:hAnsi="Times New Roman" w:cs="Times New Roman"/>
          <w:sz w:val="28"/>
        </w:rPr>
        <w:t xml:space="preserve">Efobi</w:t>
      </w:r>
      <w:r>
        <w:rPr>
          <w:rFonts w:ascii="Times New Roman" w:hAnsi="Times New Roman" w:cs="Times New Roman"/>
          <w:sz w:val="28"/>
        </w:rPr>
        <w:t xml:space="preserve">, U. (2022). Women’s inheritance rights and child health outcomes in India. The Journal of development studies, 58(4), 752-767.   </w:t>
      </w:r>
      <w:r>
        <w:rPr>
          <w:rFonts w:ascii="Times New Roman" w:hAnsi="Times New Roman" w:cs="Times New Roman"/>
          <w:sz w:val="28"/>
        </w:rPr>
      </w:r>
    </w:p>
    <w:p>
      <w:pPr>
        <w:pStyle w:val="896"/>
        <w:numPr>
          <w:ilvl w:val="0"/>
          <w:numId w:val="21"/>
        </w:numPr>
        <w:pBdr/>
        <w:spacing/>
        <w:ind w:left="2160"/>
        <w:jc w:val="both"/>
        <w:rPr>
          <w:rFonts w:ascii="Times New Roman" w:hAnsi="Times New Roman" w:cs="Times New Roman"/>
          <w:sz w:val="28"/>
        </w:rPr>
        <w:pPrChange w:author="HEMLATA SADHANU" w:date="2025-11-10T17:47:06Z" w:id="83" oouserid="HEMLATA SADHANU">
          <w:pPr>
            <w:pStyle w:val="896"/>
            <w:numPr>
              <w:ilvl w:val="0"/>
              <w:numId w:val="21"/>
            </w:numPr>
            <w:pBdr/>
            <w:spacing/>
            <w:ind w:left="2160"/>
          </w:pPr>
        </w:pPrChange>
      </w:pPr>
      <w:r>
        <w:rPr>
          <w:rFonts w:ascii="Times New Roman" w:hAnsi="Times New Roman" w:cs="Times New Roman"/>
          <w:sz w:val="28"/>
        </w:rPr>
        <w:t xml:space="preserve">Miller, R. L., Schuh, H., Chandran, A., Aris, I. M., Bendixsen, C., Blossom, J., ... &amp; Samuels-</w:t>
      </w:r>
      <w:r>
        <w:rPr>
          <w:rFonts w:ascii="Times New Roman" w:hAnsi="Times New Roman" w:cs="Times New Roman"/>
          <w:sz w:val="28"/>
        </w:rPr>
        <w:t xml:space="preserve">Kalow</w:t>
      </w:r>
      <w:r>
        <w:rPr>
          <w:rFonts w:ascii="Times New Roman" w:hAnsi="Times New Roman" w:cs="Times New Roman"/>
          <w:sz w:val="28"/>
        </w:rPr>
        <w:t xml:space="preserve">, M. (2023). Incidence rates of childhood asthma with recurrent exacerbations in the US Environmental influences on Child Health Outcomes (ECHO) program. Journal of Allergy and Clinical Immunology, 152(1), 84-93.   </w:t>
      </w:r>
      <w:r>
        <w:rPr>
          <w:rFonts w:ascii="Times New Roman" w:hAnsi="Times New Roman" w:cs="Times New Roman"/>
          <w:sz w:val="28"/>
        </w:rPr>
      </w:r>
    </w:p>
    <w:p>
      <w:pPr>
        <w:pStyle w:val="896"/>
        <w:numPr>
          <w:ilvl w:val="0"/>
          <w:numId w:val="21"/>
        </w:numPr>
        <w:pBdr/>
        <w:spacing/>
        <w:ind w:left="2160"/>
        <w:jc w:val="both"/>
        <w:rPr>
          <w:rFonts w:ascii="Times New Roman" w:hAnsi="Times New Roman" w:cs="Times New Roman"/>
          <w:sz w:val="28"/>
        </w:rPr>
        <w:pPrChange w:author="HEMLATA SADHANU" w:date="2025-11-10T17:47:06Z" w:id="84" oouserid="HEMLATA SADHANU">
          <w:pPr>
            <w:pStyle w:val="896"/>
            <w:numPr>
              <w:ilvl w:val="0"/>
              <w:numId w:val="21"/>
            </w:numPr>
            <w:pBdr/>
            <w:spacing/>
            <w:ind w:left="2160"/>
          </w:pPr>
        </w:pPrChange>
      </w:pPr>
      <w:r>
        <w:rPr>
          <w:rFonts w:ascii="Times New Roman" w:hAnsi="Times New Roman" w:cs="Times New Roman"/>
          <w:sz w:val="28"/>
        </w:rPr>
        <w:t xml:space="preserve">Nishimura, E., Rahman, M. O., Ota, E., Toyama, N., &amp; Nakamura, Y. (2023). Role of maternal and child health </w:t>
      </w:r>
      <w:r>
        <w:rPr>
          <w:rFonts w:ascii="Times New Roman" w:hAnsi="Times New Roman" w:cs="Times New Roman"/>
          <w:sz w:val="28"/>
        </w:rPr>
        <w:t xml:space="preserve">handbook on improving maternal, newborn, and child health outcomes: a systematic review and meta-analysis. Children, 10(3), 435. </w:t>
      </w:r>
      <w:r>
        <w:rPr>
          <w:rFonts w:ascii="Times New Roman" w:hAnsi="Times New Roman" w:cs="Times New Roman"/>
          <w:sz w:val="28"/>
        </w:rPr>
      </w:r>
    </w:p>
    <w:p>
      <w:pPr>
        <w:pStyle w:val="896"/>
        <w:numPr>
          <w:ilvl w:val="0"/>
          <w:numId w:val="21"/>
        </w:numPr>
        <w:pBdr/>
        <w:spacing/>
        <w:ind w:left="2160"/>
        <w:jc w:val="both"/>
        <w:rPr>
          <w:rFonts w:ascii="Times New Roman" w:hAnsi="Times New Roman" w:cs="Times New Roman"/>
          <w:sz w:val="28"/>
        </w:rPr>
        <w:pPrChange w:author="HEMLATA SADHANU" w:date="2025-11-10T17:47:06Z" w:id="85" oouserid="HEMLATA SADHANU">
          <w:pPr>
            <w:pStyle w:val="896"/>
            <w:numPr>
              <w:ilvl w:val="0"/>
              <w:numId w:val="21"/>
            </w:numPr>
            <w:pBdr/>
            <w:spacing/>
            <w:ind w:left="2160"/>
          </w:pPr>
        </w:pPrChange>
      </w:pPr>
      <w:r>
        <w:rPr>
          <w:rFonts w:ascii="Times New Roman" w:hAnsi="Times New Roman" w:cs="Times New Roman"/>
          <w:sz w:val="28"/>
        </w:rPr>
        <w:t xml:space="preserve">Jeong, J., </w:t>
      </w:r>
      <w:r>
        <w:rPr>
          <w:rFonts w:ascii="Times New Roman" w:hAnsi="Times New Roman" w:cs="Times New Roman"/>
          <w:sz w:val="28"/>
        </w:rPr>
        <w:t xml:space="preserve">Pitchik</w:t>
      </w:r>
      <w:r>
        <w:rPr>
          <w:rFonts w:ascii="Times New Roman" w:hAnsi="Times New Roman" w:cs="Times New Roman"/>
          <w:sz w:val="28"/>
        </w:rPr>
        <w:t xml:space="preserve">, H. O., &amp; Fink, G. (2021). Short-term, medium-term and long-term effects of early parenting interventions in low-and middle-income countries: a systematic review. BMJ Global Health, 6(3).   </w:t>
      </w:r>
      <w:r>
        <w:rPr>
          <w:rFonts w:ascii="Times New Roman" w:hAnsi="Times New Roman" w:cs="Times New Roman"/>
          <w:sz w:val="28"/>
        </w:rPr>
      </w:r>
    </w:p>
    <w:p>
      <w:pPr>
        <w:pStyle w:val="896"/>
        <w:numPr>
          <w:ilvl w:val="0"/>
          <w:numId w:val="21"/>
        </w:numPr>
        <w:pBdr/>
        <w:spacing/>
        <w:ind w:left="2160"/>
        <w:jc w:val="both"/>
        <w:rPr>
          <w:rFonts w:ascii="Times New Roman" w:hAnsi="Times New Roman" w:cs="Times New Roman"/>
          <w:sz w:val="28"/>
        </w:rPr>
        <w:pPrChange w:author="HEMLATA SADHANU" w:date="2025-11-10T17:47:06Z" w:id="86" oouserid="HEMLATA SADHANU">
          <w:pPr>
            <w:pStyle w:val="896"/>
            <w:numPr>
              <w:ilvl w:val="0"/>
              <w:numId w:val="21"/>
            </w:numPr>
            <w:pBdr/>
            <w:spacing/>
            <w:ind w:left="2160"/>
          </w:pPr>
        </w:pPrChange>
      </w:pPr>
      <w:r>
        <w:rPr>
          <w:rFonts w:ascii="Times New Roman" w:hAnsi="Times New Roman" w:cs="Times New Roman"/>
          <w:sz w:val="28"/>
        </w:rPr>
        <w:t xml:space="preserve">Nakshine</w:t>
      </w:r>
      <w:r>
        <w:rPr>
          <w:rFonts w:ascii="Times New Roman" w:hAnsi="Times New Roman" w:cs="Times New Roman"/>
          <w:sz w:val="28"/>
        </w:rPr>
        <w:t xml:space="preserve">, V. S., &amp; Jogdand, S. D. (2023). A comprehensive review of gestational diabetes mellitus: impacts on maternal health, </w:t>
      </w:r>
      <w:r>
        <w:rPr>
          <w:rFonts w:ascii="Times New Roman" w:hAnsi="Times New Roman" w:cs="Times New Roman"/>
          <w:sz w:val="28"/>
        </w:rPr>
        <w:t xml:space="preserve">fetal</w:t>
      </w:r>
      <w:r>
        <w:rPr>
          <w:rFonts w:ascii="Times New Roman" w:hAnsi="Times New Roman" w:cs="Times New Roman"/>
          <w:sz w:val="28"/>
        </w:rPr>
        <w:t xml:space="preserve"> development, childhood outcomes, and long-term treatment strategies. Cureus, 15(10).  </w:t>
      </w:r>
      <w:r>
        <w:rPr>
          <w:rFonts w:ascii="Times New Roman" w:hAnsi="Times New Roman" w:cs="Times New Roman"/>
          <w:sz w:val="28"/>
        </w:rPr>
      </w:r>
    </w:p>
    <w:p>
      <w:pPr>
        <w:pStyle w:val="896"/>
        <w:numPr>
          <w:ilvl w:val="0"/>
          <w:numId w:val="21"/>
        </w:numPr>
        <w:pBdr/>
        <w:spacing/>
        <w:ind w:left="2160"/>
        <w:jc w:val="both"/>
        <w:rPr>
          <w:rFonts w:ascii="Times New Roman" w:hAnsi="Times New Roman" w:cs="Times New Roman"/>
          <w:sz w:val="28"/>
        </w:rPr>
        <w:pPrChange w:author="HEMLATA SADHANU" w:date="2025-11-10T17:47:06Z" w:id="87" oouserid="HEMLATA SADHANU">
          <w:pPr>
            <w:pStyle w:val="896"/>
            <w:numPr>
              <w:ilvl w:val="0"/>
              <w:numId w:val="21"/>
            </w:numPr>
            <w:pBdr/>
            <w:spacing/>
            <w:ind w:left="2160"/>
          </w:pPr>
        </w:pPrChange>
      </w:pPr>
      <w:r>
        <w:rPr>
          <w:rFonts w:ascii="Times New Roman" w:hAnsi="Times New Roman" w:cs="Times New Roman"/>
          <w:sz w:val="28"/>
        </w:rPr>
        <w:t xml:space="preserve">Tschiderer</w:t>
      </w:r>
      <w:r>
        <w:rPr>
          <w:rFonts w:ascii="Times New Roman" w:hAnsi="Times New Roman" w:cs="Times New Roman"/>
          <w:sz w:val="28"/>
        </w:rPr>
        <w:t xml:space="preserve">, L., </w:t>
      </w:r>
      <w:r>
        <w:rPr>
          <w:rFonts w:ascii="Times New Roman" w:hAnsi="Times New Roman" w:cs="Times New Roman"/>
          <w:sz w:val="28"/>
        </w:rPr>
        <w:t xml:space="preserve">Seekircher</w:t>
      </w:r>
      <w:r>
        <w:rPr>
          <w:rFonts w:ascii="Times New Roman" w:hAnsi="Times New Roman" w:cs="Times New Roman"/>
          <w:sz w:val="28"/>
        </w:rPr>
        <w:t xml:space="preserve">, L., </w:t>
      </w:r>
      <w:r>
        <w:rPr>
          <w:rFonts w:ascii="Times New Roman" w:hAnsi="Times New Roman" w:cs="Times New Roman"/>
          <w:sz w:val="28"/>
        </w:rPr>
        <w:t xml:space="preserve">Kunutsor</w:t>
      </w:r>
      <w:r>
        <w:rPr>
          <w:rFonts w:ascii="Times New Roman" w:hAnsi="Times New Roman" w:cs="Times New Roman"/>
          <w:sz w:val="28"/>
        </w:rPr>
        <w:t xml:space="preserve">, S. K., Peters, S. A., O’Keeffe, L. M., &amp; </w:t>
      </w:r>
      <w:r>
        <w:rPr>
          <w:rFonts w:ascii="Times New Roman" w:hAnsi="Times New Roman" w:cs="Times New Roman"/>
          <w:sz w:val="28"/>
        </w:rPr>
        <w:t xml:space="preserve">Willeit</w:t>
      </w:r>
      <w:r>
        <w:rPr>
          <w:rFonts w:ascii="Times New Roman" w:hAnsi="Times New Roman" w:cs="Times New Roman"/>
          <w:sz w:val="28"/>
        </w:rPr>
        <w:t xml:space="preserve">, P. (2022). Breastfeeding is associated with a reduced maternal cardiovascular risk: Systematic review and meta‐analysis involving data from 8 studies and 1 192 700 parous women. Journal of the American Heart </w:t>
      </w:r>
      <w:commentRangeStart w:id="12"/>
      <w:r>
        <w:rPr>
          <w:rFonts w:ascii="Times New Roman" w:hAnsi="Times New Roman" w:cs="Times New Roman"/>
          <w:sz w:val="28"/>
        </w:rPr>
        <w:t xml:space="preserve">Association</w:t>
      </w:r>
      <w:commentRangeEnd w:id="12"/>
      <w:r>
        <w:commentReference w:id="12"/>
      </w:r>
      <w:r>
        <w:rPr>
          <w:rFonts w:ascii="Times New Roman" w:hAnsi="Times New Roman" w:cs="Times New Roman"/>
          <w:sz w:val="28"/>
        </w:rPr>
        <w:t xml:space="preserve">, 11(2), e022746.  </w:t>
      </w:r>
      <w:r>
        <w:rPr>
          <w:rFonts w:ascii="Times New Roman" w:hAnsi="Times New Roman" w:cs="Times New Roman"/>
          <w:sz w:val="28"/>
        </w:rPr>
      </w:r>
    </w:p>
    <w:p>
      <w:pPr>
        <w:pStyle w:val="896"/>
        <w:numPr>
          <w:ilvl w:val="0"/>
          <w:numId w:val="21"/>
        </w:numPr>
        <w:pBdr/>
        <w:spacing/>
        <w:ind w:left="2160"/>
        <w:jc w:val="both"/>
        <w:rPr>
          <w:ins w:id="88" w:author="HEMLATA SADHANU" w:date="2025-11-10T17:47:29Z" oouserid="HEMLATA SADHANU"/>
          <w:rFonts w:ascii="Times New Roman" w:hAnsi="Times New Roman" w:cs="Times New Roman"/>
          <w:sz w:val="28"/>
        </w:rPr>
      </w:pPr>
      <w:r>
        <w:rPr>
          <w:rFonts w:ascii="Times New Roman" w:hAnsi="Times New Roman" w:cs="Times New Roman"/>
          <w:sz w:val="28"/>
        </w:rPr>
        <w:t xml:space="preserve">Nove, A., Friberg, I. K., De Bernis, </w:t>
      </w:r>
      <w:r>
        <w:rPr>
          <w:rFonts w:ascii="Times New Roman" w:hAnsi="Times New Roman" w:cs="Times New Roman"/>
          <w:sz w:val="28"/>
        </w:rPr>
        <w:t xml:space="preserve">L., McConville, F., Moran, A. C., Najjemba, M., ... &amp; Homer, C. S. (2021). Potential impact of midwives in preventing and reducing maternal and neonatal mortality and stillbirths: a Lives Saved Tool modelling study. The Lancet Global Health, 9(1), e24-e32.</w:t>
      </w:r>
      <w:r>
        <w:rPr>
          <w:rFonts w:ascii="Times New Roman" w:hAnsi="Times New Roman" w:cs="Times New Roman"/>
          <w:sz w:val="28"/>
        </w:rPr>
        <w:t xml:space="preserve">  </w:t>
      </w:r>
      <w:ins w:id="89" w:author="HEMLATA SADHANU" w:date="2025-11-10T17:47:29Z" oouserid="HEMLATA SADHANU">
        <w:r>
          <w:rPr>
            <w:rFonts w:ascii="Times New Roman" w:hAnsi="Times New Roman" w:cs="Times New Roman"/>
            <w:sz w:val="28"/>
          </w:rPr>
        </w:r>
      </w:ins>
      <w:ins w:id="90" w:author="HEMLATA SADHANU" w:date="2025-11-10T17:47:26Z" oouserid="HEMLATA SADHANU">
        <w:r>
          <w:rPr>
            <w:rFonts w:ascii="Times New Roman" w:hAnsi="Times New Roman" w:cs="Times New Roman"/>
            <w:sz w:val="28"/>
            <w:highlight w:val="none"/>
          </w:rPr>
        </w:r>
      </w:ins>
      <w:r>
        <w:rPr>
          <w:rFonts w:ascii="Times New Roman" w:hAnsi="Times New Roman" w:cs="Times New Roman"/>
          <w:sz w:val="28"/>
          <w:highlight w:val="none"/>
        </w:rPr>
      </w:r>
      <w:ins w:id="91" w:author="HEMLATA SADHANU" w:date="2025-11-10T17:47:29Z" oouserid="HEMLATA SADHANU">
        <w:r>
          <w:rPr>
            <w:rFonts w:ascii="Times New Roman" w:hAnsi="Times New Roman" w:cs="Times New Roman"/>
            <w:sz w:val="28"/>
          </w:rPr>
        </w:r>
      </w:ins>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440" w:right="1440" w:bottom="1440" w:left="1440" w:header="708" w:footer="708" w:gutter="0"/>
      <w:cols w:num="1" w:sep="0" w:space="708"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EMLATA SADHANU" w:date="2025-11-10T23:17:56Z" w:initials="HS">
    <w:p w14:paraId="00000001" w14:textId="00000001">
      <w:pPr>
        <w:spacing w:line="240" w:after="0" w:lineRule="auto" w:before="0"/>
        <w:ind w:firstLine="0" w:left="0" w:right="0"/>
        <w:jc w:val="left"/>
      </w:pPr>
      <w:r>
        <w:rPr>
          <w:rFonts w:eastAsia="Arial" w:ascii="Arial" w:hAnsi="Arial" w:cs="Arial"/>
          <w:sz w:val="22"/>
        </w:rPr>
        <w:t xml:space="preserve">Refer author guidelines for referencing</w:t>
      </w:r>
    </w:p>
  </w:comment>
  <w:comment w:id="11" w:author="HEMLATA SADHANU" w:date="2025-11-10T23:16:51Z" w:initials="HS">
    <w:p w14:paraId="00000002" w14:textId="00000002">
      <w:pPr>
        <w:spacing w:line="240" w:after="0" w:lineRule="auto" w:before="0"/>
        <w:ind w:firstLine="0" w:left="0" w:right="0"/>
        <w:jc w:val="left"/>
      </w:pPr>
      <w:r>
        <w:rPr>
          <w:rFonts w:eastAsia="Arial" w:ascii="Arial" w:hAnsi="Arial" w:cs="Arial"/>
          <w:sz w:val="22"/>
        </w:rPr>
        <w:t xml:space="preserve">Check referencing guidelines</w:t>
      </w:r>
    </w:p>
  </w:comment>
  <w:comment w:id="10" w:author="HEMLATA SADHANU" w:date="2025-11-10T23:16:19Z" w:initials="HS">
    <w:p w14:paraId="00000003" w14:textId="00000003">
      <w:pPr>
        <w:spacing w:line="240" w:after="0" w:lineRule="auto" w:before="0"/>
        <w:ind w:firstLine="0" w:left="0" w:right="0"/>
        <w:jc w:val="left"/>
      </w:pPr>
      <w:r>
        <w:rPr>
          <w:rFonts w:eastAsia="Arial" w:ascii="Arial" w:hAnsi="Arial" w:cs="Arial"/>
          <w:sz w:val="22"/>
        </w:rPr>
        <w:t xml:space="preserve">Align preconceptiom care as an essential foundation of antenatal care</w:t>
      </w:r>
    </w:p>
  </w:comment>
  <w:comment w:id="9" w:author="HEMLATA SADHANU" w:date="2025-11-10T23:14:44Z" w:initials="HS">
    <w:p w14:paraId="00000004" w14:textId="00000004">
      <w:pPr>
        <w:spacing w:line="240" w:after="0" w:lineRule="auto" w:before="0"/>
        <w:ind w:firstLine="0" w:left="0" w:right="0"/>
        <w:jc w:val="left"/>
      </w:pPr>
      <w:r>
        <w:rPr>
          <w:rFonts w:eastAsia="Arial" w:ascii="Arial" w:hAnsi="Arial" w:cs="Arial"/>
          <w:sz w:val="22"/>
        </w:rPr>
        <w:t xml:space="preserve">Include brief captions explaining what each model emphasizes</w:t>
      </w:r>
    </w:p>
  </w:comment>
  <w:comment w:id="8" w:author="HEMLATA SADHANU" w:date="2025-11-10T23:14:21Z" w:initials="HS">
    <w:p w14:paraId="00000005" w14:textId="00000005">
      <w:pPr>
        <w:spacing w:line="240" w:after="0" w:lineRule="auto" w:before="0"/>
        <w:ind w:firstLine="0" w:left="0" w:right="0"/>
        <w:jc w:val="left"/>
      </w:pPr>
      <w:r>
        <w:rPr>
          <w:rFonts w:eastAsia="Arial" w:ascii="Arial" w:hAnsi="Arial" w:cs="Arial"/>
          <w:sz w:val="22"/>
        </w:rPr>
        <w:t xml:space="preserve">Include brief captions explaining what each model emphasizes</w:t>
      </w:r>
    </w:p>
  </w:comment>
  <w:comment w:id="7" w:author="HEMLATA SADHANU" w:date="2025-11-10T23:10:26Z" w:initials="HS">
    <w:p w14:paraId="00000006" w14:textId="00000006">
      <w:pPr>
        <w:spacing w:line="240" w:after="0" w:lineRule="auto" w:before="0"/>
        <w:ind w:firstLine="0" w:left="0" w:right="0"/>
        <w:jc w:val="left"/>
      </w:pPr>
      <w:r>
        <w:rPr>
          <w:rFonts w:eastAsia="Arial" w:ascii="Arial" w:hAnsi="Arial" w:cs="Arial"/>
          <w:sz w:val="22"/>
        </w:rPr>
        <w:t xml:space="preserve">This part can be merged with IV heading</w:t>
      </w:r>
    </w:p>
  </w:comment>
  <w:comment w:id="5" w:author="HEMLATA SADHANU" w:date="2025-11-10T23:07:35Z" w:initials="HS">
    <w:p w14:paraId="00000007" w14:textId="00000007">
      <w:pPr>
        <w:spacing w:line="240" w:after="0" w:lineRule="auto" w:before="0"/>
        <w:ind w:firstLine="0" w:left="0" w:right="0"/>
        <w:jc w:val="left"/>
      </w:pPr>
      <w:r>
        <w:rPr>
          <w:rFonts w:eastAsia="Arial" w:ascii="Arial" w:hAnsi="Arial" w:cs="Arial"/>
          <w:sz w:val="22"/>
        </w:rPr>
        <w:t xml:space="preserve">The text can be converted into smart chart for better illustration</w:t>
      </w:r>
    </w:p>
  </w:comment>
  <w:comment w:id="6" w:author="HEMLATA SADHANU" w:date="2025-11-10T23:06:42Z" w:initials="HS">
    <w:p w14:paraId="00000008" w14:textId="00000008">
      <w:pPr>
        <w:spacing w:line="240" w:after="0" w:lineRule="auto" w:before="0"/>
        <w:ind w:firstLine="0" w:left="0" w:right="0"/>
        <w:jc w:val="left"/>
      </w:pPr>
      <w:r>
        <w:rPr>
          <w:rFonts w:eastAsia="Arial" w:ascii="Arial" w:hAnsi="Arial" w:cs="Arial"/>
          <w:sz w:val="22"/>
        </w:rPr>
        <w:t xml:space="preserve">Replace “kid” with “child” or “infant” for academic tone.</w:t>
      </w:r>
    </w:p>
  </w:comment>
  <w:comment w:id="0" w:author="HEMLATA SADHANU" w:date="2025-11-10T23:06:14Z" w:initials="HS">
    <w:p w14:paraId="00000009" w14:textId="00000009">
      <w:pPr>
        <w:spacing w:line="240" w:after="0" w:lineRule="auto" w:before="0"/>
        <w:ind w:firstLine="0" w:left="0" w:right="0"/>
        <w:jc w:val="left"/>
      </w:pPr>
      <w:r>
        <w:rPr>
          <w:rFonts w:eastAsia="Arial" w:ascii="Arial" w:hAnsi="Arial" w:cs="Arial"/>
          <w:sz w:val="22"/>
        </w:rPr>
        <w:t xml:space="preserve">Ensure uniform citation style (e.g., APA, Vancouver, or as per journal requirement).</w:t>
      </w:r>
    </w:p>
  </w:comment>
  <w:comment w:id="4" w:author="HEMLATA SADHANU" w:date="2025-11-10T23:02:52Z" w:initials="HS">
    <w:p w14:paraId="0000000A" w14:textId="0000000A">
      <w:pPr>
        <w:spacing w:line="240" w:after="0" w:lineRule="auto" w:before="0"/>
        <w:ind w:firstLine="0" w:left="0" w:right="0"/>
        <w:jc w:val="left"/>
      </w:pPr>
      <w:r>
        <w:rPr>
          <w:rFonts w:eastAsia="Arial" w:ascii="Arial" w:hAnsi="Arial" w:cs="Arial"/>
          <w:sz w:val="22"/>
        </w:rPr>
        <w:t xml:space="preserve">reframe the sentence , its like two sentences are merged together</w:t>
      </w:r>
    </w:p>
  </w:comment>
  <w:comment w:id="3" w:author="HEMLATA SADHANU" w:date="2025-11-10T23:01:48Z" w:initials="HS">
    <w:p w14:paraId="0000000B" w14:textId="0000000B">
      <w:pPr>
        <w:spacing w:line="240" w:after="0" w:lineRule="auto" w:before="0"/>
        <w:ind w:firstLine="0" w:left="0" w:right="0"/>
        <w:jc w:val="left"/>
      </w:pPr>
      <w:r>
        <w:rPr>
          <w:rFonts w:eastAsia="Arial" w:ascii="Arial" w:hAnsi="Arial" w:cs="Arial"/>
          <w:sz w:val="22"/>
        </w:rPr>
        <w:t xml:space="preserve">add reference</w:t>
      </w:r>
    </w:p>
  </w:comment>
  <w:comment w:id="2" w:author="HEMLATA SADHANU" w:date="2025-11-10T22:59:07Z" w:initials="HS">
    <w:p w14:paraId="0000000C" w14:textId="0000000C">
      <w:pPr>
        <w:spacing w:line="240" w:after="0" w:lineRule="auto" w:before="0"/>
        <w:ind w:firstLine="0" w:left="0" w:right="0"/>
        <w:jc w:val="left"/>
      </w:pPr>
      <w:r>
        <w:rPr>
          <w:rFonts w:eastAsia="Arial" w:ascii="Arial" w:hAnsi="Arial" w:cs="Arial"/>
          <w:sz w:val="22"/>
        </w:rPr>
        <w:t xml:space="preserve">Add the reference from where it is concluded</w:t>
      </w:r>
    </w:p>
  </w:comment>
  <w:comment w:id="1" w:author="HEMLATA SADHANU" w:date="2025-11-10T22:55:45Z" w:initials="HS">
    <w:p w14:paraId="0000000D" w14:textId="0000000D">
      <w:pPr>
        <w:spacing w:line="240" w:after="0" w:lineRule="auto" w:before="0"/>
        <w:ind w:firstLine="0" w:left="0" w:right="0"/>
        <w:jc w:val="left"/>
      </w:pPr>
      <w:r>
        <w:rPr>
          <w:rFonts w:eastAsia="Arial" w:ascii="Arial" w:hAnsi="Arial" w:cs="Arial"/>
          <w:sz w:val="22"/>
        </w:rPr>
        <w:t xml:space="preserve">Add brief about the transition of pre-conception vate to antenatal care. How it is interrelated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5833F92" w16cex:dateUtc="2025-11-10T17:47:56Z"/>
  <w16cex:commentExtensible w16cex:durableId="464D3804" w16cex:dateUtc="2025-11-10T17:46:51Z"/>
  <w16cex:commentExtensible w16cex:durableId="6AEC9292" w16cex:dateUtc="2025-11-10T17:46:19Z"/>
  <w16cex:commentExtensible w16cex:durableId="2E964F90" w16cex:dateUtc="2025-11-10T17:44:44Z"/>
  <w16cex:commentExtensible w16cex:durableId="0D0D1A5B" w16cex:dateUtc="2025-11-10T17:44:21Z"/>
  <w16cex:commentExtensible w16cex:durableId="4B1E3880" w16cex:dateUtc="2025-11-10T17:40:26Z"/>
  <w16cex:commentExtensible w16cex:durableId="322ED76C" w16cex:dateUtc="2025-11-10T17:37:35Z"/>
  <w16cex:commentExtensible w16cex:durableId="3947D5CD" w16cex:dateUtc="2025-11-10T17:36:42Z"/>
  <w16cex:commentExtensible w16cex:durableId="3D76D6E2" w16cex:dateUtc="2025-11-10T17:36:14Z"/>
  <w16cex:commentExtensible w16cex:durableId="62D1998F" w16cex:dateUtc="2025-11-10T17:32:52Z"/>
  <w16cex:commentExtensible w16cex:durableId="2EB7BEB2" w16cex:dateUtc="2025-11-10T17:31:48Z"/>
  <w16cex:commentExtensible w16cex:durableId="0BF7E9B1" w16cex:dateUtc="2025-11-10T17:29:07Z"/>
  <w16cex:commentExtensible w16cex:durableId="7C7291B5" w16cex:dateUtc="2025-11-10T17:25:45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65833F92"/>
  <w16cid:commentId w16cid:paraId="00000002" w16cid:durableId="464D3804"/>
  <w16cid:commentId w16cid:paraId="00000003" w16cid:durableId="6AEC9292"/>
  <w16cid:commentId w16cid:paraId="00000004" w16cid:durableId="2E964F90"/>
  <w16cid:commentId w16cid:paraId="00000005" w16cid:durableId="0D0D1A5B"/>
  <w16cid:commentId w16cid:paraId="00000006" w16cid:durableId="4B1E3880"/>
  <w16cid:commentId w16cid:paraId="00000007" w16cid:durableId="322ED76C"/>
  <w16cid:commentId w16cid:paraId="00000008" w16cid:durableId="3947D5CD"/>
  <w16cid:commentId w16cid:paraId="00000009" w16cid:durableId="3D76D6E2"/>
  <w16cid:commentId w16cid:paraId="0000000A" w16cid:durableId="62D1998F"/>
  <w16cid:commentId w16cid:paraId="0000000B" w16cid:durableId="2EB7BEB2"/>
  <w16cid:commentId w16cid:paraId="0000000C" w16cid:durableId="0BF7E9B1"/>
  <w16cid:commentId w16cid:paraId="0000000D" w16cid:durableId="7C7291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Wingdings">
    <w:panose1 w:val="05000000000000000000"/>
  </w:font>
  <w:font w:name="Courier New">
    <w:panose1 w:val="02070309020205020404"/>
  </w:font>
  <w:font w:name="Symbol">
    <w:panose1 w:val="05010000000000000000"/>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5"/>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5"/>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3"/>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3120" behindDoc="1" locked="0" layoutInCell="0" allowOverlap="1">
              <wp:simplePos x="0" y="0"/>
              <wp:positionH relativeFrom="margin">
                <wp:align>center</wp:align>
              </wp:positionH>
              <wp:positionV relativeFrom="margin">
                <wp:align>center</wp:align>
              </wp:positionV>
              <wp:extent cx="6798310" cy="1282065"/>
              <wp:effectExtent l="0" t="0" r="0" b="0"/>
              <wp:wrapNone/>
              <wp:docPr id="1" name="PowerPlusWaterMarkObject181874517"/>
              <wp:cNvGraphicFramePr/>
              <a:graphic xmlns:a="http://schemas.openxmlformats.org/drawingml/2006/main">
                <a:graphicData uri="http://schemas.microsoft.com/office/word/2010/wordprocessingShape">
                  <wps:wsp>
                    <wps:cNvPr id="0" name=""/>
                    <wps:cNvSpPr/>
                    <wps:spPr bwMode="auto">
                      <a:xfrm rot="18900000">
                        <a:off x="0" y="0"/>
                        <a:ext cx="6798310" cy="128206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181874517" o:spid="_x0000_s0" o:spt="1" type="#_x0000_t1" style="position:absolute;z-index:-251653120;o:allowoverlap:true;o:allowincell:false;mso-position-horizontal-relative:margin;mso-position-horizontal:center;mso-position-vertical-relative:margin;mso-position-vertical:center;width:535.30pt;height:100.9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3"/>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5168" behindDoc="1" locked="0" layoutInCell="0" allowOverlap="1">
              <wp:simplePos x="0" y="0"/>
              <wp:positionH relativeFrom="margin">
                <wp:align>center</wp:align>
              </wp:positionH>
              <wp:positionV relativeFrom="margin">
                <wp:align>center</wp:align>
              </wp:positionV>
              <wp:extent cx="6798310" cy="1282065"/>
              <wp:effectExtent l="0" t="0" r="0" b="0"/>
              <wp:wrapNone/>
              <wp:docPr id="2" name="PowerPlusWaterMarkObject181874516"/>
              <wp:cNvGraphicFramePr/>
              <a:graphic xmlns:a="http://schemas.openxmlformats.org/drawingml/2006/main">
                <a:graphicData uri="http://schemas.microsoft.com/office/word/2010/wordprocessingShape">
                  <wps:wsp>
                    <wps:cNvPr id="0" name=""/>
                    <wps:cNvSpPr/>
                    <wps:spPr bwMode="auto">
                      <a:xfrm rot="18900000">
                        <a:off x="0" y="0"/>
                        <a:ext cx="6798310" cy="128206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181874516" o:spid="_x0000_s1" o:spt="1" type="#_x0000_t1" style="position:absolute;z-index:-251655168;o:allowoverlap:true;o:allowincell:false;mso-position-horizontal-relative:margin;mso-position-horizontal:center;mso-position-vertical-relative:margin;mso-position-vertical:center;width:535.30pt;height:100.9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3"/>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1" locked="0" layoutInCell="0" allowOverlap="1">
              <wp:simplePos x="0" y="0"/>
              <wp:positionH relativeFrom="margin">
                <wp:align>center</wp:align>
              </wp:positionH>
              <wp:positionV relativeFrom="margin">
                <wp:align>center</wp:align>
              </wp:positionV>
              <wp:extent cx="6798310" cy="1282065"/>
              <wp:effectExtent l="0" t="0" r="0" b="0"/>
              <wp:wrapNone/>
              <wp:docPr id="3" name="PowerPlusWaterMarkObject181874515"/>
              <wp:cNvGraphicFramePr/>
              <a:graphic xmlns:a="http://schemas.openxmlformats.org/drawingml/2006/main">
                <a:graphicData uri="http://schemas.microsoft.com/office/word/2010/wordprocessingShape">
                  <wps:wsp>
                    <wps:cNvPr id="0" name=""/>
                    <wps:cNvSpPr/>
                    <wps:spPr bwMode="auto">
                      <a:xfrm rot="18900000">
                        <a:off x="0" y="0"/>
                        <a:ext cx="6798310" cy="1282065"/>
                      </a:xfrm>
                      <a:prstGeom prst="rect">
                        <a:avLst/>
                      </a:prstGeom>
                      <a:noFill/>
                      <a:ln>
                        <a:noFill/>
                      </a:ln>
                    </wps:spPr>
                    <wps:txbx>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181874515" o:spid="_x0000_s2" o:spt="1" type="#_x0000_t1" style="position:absolute;z-index:-251657216;o:allowoverlap:true;o:allowincell:false;mso-position-horizontal-relative:margin;mso-position-horizontal:center;mso-position-vertical-relative:margin;mso-position-vertical:center;width:535.30pt;height:100.95pt;mso-wrap-distance-left:9.00pt;mso-wrap-distance-top:0.00pt;mso-wrap-distance-right:9.00pt;mso-wrap-distance-bottom:0.00pt;rotation:315;visibility:visible;" filled="f" stroked="f">
              <v:textbox inset="0,0,0,0">
                <w:txbxContent>
                  <w:p>
                    <w:pPr>
                      <w:pBdr/>
                      <w:spacing/>
                      <w:ind/>
                      <w:jc w:val="center"/>
                      <w:rPr>
                        <w:rFonts w:ascii="Calibri" w:hAnsi="Calibri"/>
                        <w:sz w:val="2"/>
                        <w:szCs w:val="2"/>
                        <w14:textOutline w14:w="12700">
                          <w14:noFill/>
                        </w14:textOutline>
                        <w14:textFill>
                          <w14:solidFill>
                            <w14:srgbClr w14:val="C0C0C0">
                              <w14:alpha w14:val="49803"/>
                            </w14:srgbClr>
                          </w14:solidFill>
                        </w14:textFill>
                      </w:rPr>
                    </w:pPr>
                    <w:r>
                      <w:rPr>
                        <w:rFonts w:ascii="Calibri" w:hAnsi="Calibri"/>
                        <w:sz w:val="2"/>
                        <w:szCs w:val="2"/>
                        <w14:textOutline w14:w="12700">
                          <w14:noFill/>
                        </w14:textOutline>
                        <w14:textFill>
                          <w14:solidFill>
                            <w14:srgbClr w14:val="C0C0C0">
                              <w14:alpha w14:val="49803"/>
                            </w14:srgbClr>
                          </w14:solidFill>
                        </w14:textFill>
                      </w:rPr>
                      <w:t xml:space="preserve">UNDER PEER REVIEW</w:t>
                    </w:r>
                    <w:r>
                      <w:rPr>
                        <w:rFonts w:ascii="Calibri" w:hAnsi="Calibri"/>
                        <w:sz w:val="2"/>
                        <w:szCs w:val="2"/>
                        <w14:textOutline w14:w="12700">
                          <w14:noFill/>
                        </w14:textOutline>
                        <w14:textFill>
                          <w14:solidFill>
                            <w14:srgbClr w14:val="C0C0C0">
                              <w14:alpha w14:val="49803"/>
                            </w14:srgbClr>
                          </w14:solidFill>
                        </w14:textFill>
                      </w:rPr>
                    </w:r>
                  </w:p>
                </w:txbxContent>
              </v:textbox>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2">
    <w:lvl w:ilvl="0">
      <w:isLgl w:val="false"/>
      <w:lvlJc w:val="left"/>
      <w:lvlText w:val="%1."/>
      <w:numFmt w:val="decimal"/>
      <w:pPr>
        <w:pBdr/>
        <w:spacing/>
        <w:ind w:hanging="360" w:left="1800"/>
      </w:pPr>
      <w:rPr>
        <w:rFonts w:hint="default"/>
      </w:rPr>
      <w:start w:val="1"/>
      <w:suff w:val="tab"/>
    </w:lvl>
    <w:lvl w:ilvl="1">
      <w:isLgl w:val="false"/>
      <w:lvlJc w:val="left"/>
      <w:lvlText w:val="%2."/>
      <w:numFmt w:val="lowerLetter"/>
      <w:pPr>
        <w:pBdr/>
        <w:spacing/>
        <w:ind w:hanging="360" w:left="2520"/>
      </w:pPr>
      <w:rPr/>
      <w:start w:val="1"/>
      <w:suff w:val="tab"/>
    </w:lvl>
    <w:lvl w:ilvl="2">
      <w:isLgl w:val="false"/>
      <w:lvlJc w:val="right"/>
      <w:lvlText w:val="%3."/>
      <w:numFmt w:val="lowerRoman"/>
      <w:pPr>
        <w:pBdr/>
        <w:spacing/>
        <w:ind w:hanging="180" w:left="3240"/>
      </w:pPr>
      <w:rPr/>
      <w:start w:val="1"/>
      <w:suff w:val="tab"/>
    </w:lvl>
    <w:lvl w:ilvl="3">
      <w:isLgl w:val="false"/>
      <w:lvlJc w:val="left"/>
      <w:lvlText w:val="%4."/>
      <w:numFmt w:val="decimal"/>
      <w:pPr>
        <w:pBdr/>
        <w:spacing/>
        <w:ind w:hanging="360" w:left="3960"/>
      </w:pPr>
      <w:rPr/>
      <w:start w:val="1"/>
      <w:suff w:val="tab"/>
    </w:lvl>
    <w:lvl w:ilvl="4">
      <w:isLgl w:val="false"/>
      <w:lvlJc w:val="left"/>
      <w:lvlText w:val="%5."/>
      <w:numFmt w:val="lowerLetter"/>
      <w:pPr>
        <w:pBdr/>
        <w:spacing/>
        <w:ind w:hanging="360" w:left="4680"/>
      </w:pPr>
      <w:rPr/>
      <w:start w:val="1"/>
      <w:suff w:val="tab"/>
    </w:lvl>
    <w:lvl w:ilvl="5">
      <w:isLgl w:val="false"/>
      <w:lvlJc w:val="right"/>
      <w:lvlText w:val="%6."/>
      <w:numFmt w:val="lowerRoman"/>
      <w:pPr>
        <w:pBdr/>
        <w:spacing/>
        <w:ind w:hanging="180" w:left="5400"/>
      </w:pPr>
      <w:rPr/>
      <w:start w:val="1"/>
      <w:suff w:val="tab"/>
    </w:lvl>
    <w:lvl w:ilvl="6">
      <w:isLgl w:val="false"/>
      <w:lvlJc w:val="left"/>
      <w:lvlText w:val="%7."/>
      <w:numFmt w:val="decimal"/>
      <w:pPr>
        <w:pBdr/>
        <w:spacing/>
        <w:ind w:hanging="360" w:left="6120"/>
      </w:pPr>
      <w:rPr/>
      <w:start w:val="1"/>
      <w:suff w:val="tab"/>
    </w:lvl>
    <w:lvl w:ilvl="7">
      <w:isLgl w:val="false"/>
      <w:lvlJc w:val="left"/>
      <w:lvlText w:val="%8."/>
      <w:numFmt w:val="lowerLetter"/>
      <w:pPr>
        <w:pBdr/>
        <w:spacing/>
        <w:ind w:hanging="360" w:left="6840"/>
      </w:pPr>
      <w:rPr/>
      <w:start w:val="1"/>
      <w:suff w:val="tab"/>
    </w:lvl>
    <w:lvl w:ilvl="8">
      <w:isLgl w:val="false"/>
      <w:lvlJc w:val="right"/>
      <w:lvlText w:val="%9."/>
      <w:numFmt w:val="lowerRoman"/>
      <w:pPr>
        <w:pBdr/>
        <w:spacing/>
        <w:ind w:hanging="180" w:left="7560"/>
      </w:pPr>
      <w:rPr/>
      <w:start w:val="1"/>
      <w:suff w:val="tab"/>
    </w:lvl>
  </w:abstractNum>
  <w:abstractNum w:abstractNumId="3">
    <w:lvl w:ilvl="0">
      <w:isLgl w:val="false"/>
      <w:lvlJc w:val="right"/>
      <w:lvlText w:val="%1."/>
      <w:numFmt w:val="upperRoman"/>
      <w:pPr>
        <w:pBdr/>
        <w:spacing/>
        <w:ind w:hanging="18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hanging="360" w:left="2160"/>
      </w:pPr>
      <w:rPr>
        <w:rFonts w:hint="default" w:ascii="Wingdings" w:hAnsi="Wingdings"/>
      </w:rPr>
      <w:start w:val="1"/>
      <w:suff w:val="tab"/>
    </w:lvl>
    <w:lvl w:ilvl="1">
      <w:isLgl w:val="false"/>
      <w:lvlJc w:val="left"/>
      <w:lvlText w:val="o"/>
      <w:numFmt w:val="bullet"/>
      <w:pPr>
        <w:pBdr/>
        <w:spacing/>
        <w:ind w:hanging="360" w:left="2880"/>
      </w:pPr>
      <w:rPr>
        <w:rFonts w:hint="default" w:ascii="Courier New" w:hAnsi="Courier New" w:cs="Courier New"/>
      </w:rPr>
      <w:start w:val="1"/>
      <w:suff w:val="tab"/>
    </w:lvl>
    <w:lvl w:ilvl="2">
      <w:isLgl w:val="false"/>
      <w:lvlJc w:val="left"/>
      <w:lvlText w:val=""/>
      <w:numFmt w:val="bullet"/>
      <w:pPr>
        <w:pBdr/>
        <w:spacing/>
        <w:ind w:hanging="360" w:left="3600"/>
      </w:pPr>
      <w:rPr>
        <w:rFonts w:hint="default" w:ascii="Wingdings" w:hAnsi="Wingdings"/>
      </w:rPr>
      <w:start w:val="1"/>
      <w:suff w:val="tab"/>
    </w:lvl>
    <w:lvl w:ilvl="3">
      <w:isLgl w:val="false"/>
      <w:lvlJc w:val="left"/>
      <w:lvlText w:val=""/>
      <w:numFmt w:val="bullet"/>
      <w:pPr>
        <w:pBdr/>
        <w:spacing/>
        <w:ind w:hanging="360" w:left="4320"/>
      </w:pPr>
      <w:rPr>
        <w:rFonts w:hint="default" w:ascii="Symbol" w:hAnsi="Symbol"/>
      </w:rPr>
      <w:start w:val="1"/>
      <w:suff w:val="tab"/>
    </w:lvl>
    <w:lvl w:ilvl="4">
      <w:isLgl w:val="false"/>
      <w:lvlJc w:val="left"/>
      <w:lvlText w:val="o"/>
      <w:numFmt w:val="bullet"/>
      <w:pPr>
        <w:pBdr/>
        <w:spacing/>
        <w:ind w:hanging="360" w:left="5040"/>
      </w:pPr>
      <w:rPr>
        <w:rFonts w:hint="default" w:ascii="Courier New" w:hAnsi="Courier New" w:cs="Courier New"/>
      </w:rPr>
      <w:start w:val="1"/>
      <w:suff w:val="tab"/>
    </w:lvl>
    <w:lvl w:ilvl="5">
      <w:isLgl w:val="false"/>
      <w:lvlJc w:val="left"/>
      <w:lvlText w:val=""/>
      <w:numFmt w:val="bullet"/>
      <w:pPr>
        <w:pBdr/>
        <w:spacing/>
        <w:ind w:hanging="360" w:left="5760"/>
      </w:pPr>
      <w:rPr>
        <w:rFonts w:hint="default" w:ascii="Wingdings" w:hAnsi="Wingdings"/>
      </w:rPr>
      <w:start w:val="1"/>
      <w:suff w:val="tab"/>
    </w:lvl>
    <w:lvl w:ilvl="6">
      <w:isLgl w:val="false"/>
      <w:lvlJc w:val="left"/>
      <w:lvlText w:val=""/>
      <w:numFmt w:val="bullet"/>
      <w:pPr>
        <w:pBdr/>
        <w:spacing/>
        <w:ind w:hanging="360" w:left="6480"/>
      </w:pPr>
      <w:rPr>
        <w:rFonts w:hint="default" w:ascii="Symbol" w:hAnsi="Symbol"/>
      </w:rPr>
      <w:start w:val="1"/>
      <w:suff w:val="tab"/>
    </w:lvl>
    <w:lvl w:ilvl="7">
      <w:isLgl w:val="false"/>
      <w:lvlJc w:val="left"/>
      <w:lvlText w:val="o"/>
      <w:numFmt w:val="bullet"/>
      <w:pPr>
        <w:pBdr/>
        <w:spacing/>
        <w:ind w:hanging="360" w:left="7200"/>
      </w:pPr>
      <w:rPr>
        <w:rFonts w:hint="default" w:ascii="Courier New" w:hAnsi="Courier New" w:cs="Courier New"/>
      </w:rPr>
      <w:start w:val="1"/>
      <w:suff w:val="tab"/>
    </w:lvl>
    <w:lvl w:ilvl="8">
      <w:isLgl w:val="false"/>
      <w:lvlJc w:val="left"/>
      <w:lvlText w:val=""/>
      <w:numFmt w:val="bullet"/>
      <w:pPr>
        <w:pBdr/>
        <w:spacing/>
        <w:ind w:hanging="360" w:left="7920"/>
      </w:pPr>
      <w:rPr>
        <w:rFonts w:hint="default" w:ascii="Wingdings" w:hAnsi="Wingdings"/>
      </w:rPr>
      <w:start w:val="1"/>
      <w:suff w:val="tab"/>
    </w:lvl>
  </w:abstractNum>
  <w:abstractNum w:abstractNumId="6">
    <w:lvl w:ilvl="0">
      <w:isLgl w:val="false"/>
      <w:lvlJc w:val="left"/>
      <w:lvlText w:val="%1."/>
      <w:numFmt w:val="decimal"/>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7">
    <w:lvl w:ilvl="0">
      <w:isLgl w:val="false"/>
      <w:lvlJc w:val="left"/>
      <w:lvlText w:val="%1."/>
      <w:numFmt w:val="decimal"/>
      <w:pPr>
        <w:pBdr/>
        <w:spacing/>
        <w:ind w:hanging="360" w:left="2629"/>
      </w:pPr>
      <w:rPr>
        <w:b/>
        <w:bCs/>
      </w:rPr>
      <w:start w:val="1"/>
      <w:suff w:val="tab"/>
    </w:lvl>
    <w:lvl w:ilvl="1">
      <w:isLgl w:val="false"/>
      <w:lvlJc w:val="left"/>
      <w:lvlText w:val="%2."/>
      <w:numFmt w:val="lowerLetter"/>
      <w:pPr>
        <w:pBdr/>
        <w:spacing/>
        <w:ind w:hanging="360" w:left="3349"/>
      </w:pPr>
      <w:rPr/>
      <w:start w:val="1"/>
      <w:suff w:val="tab"/>
    </w:lvl>
    <w:lvl w:ilvl="2">
      <w:isLgl w:val="false"/>
      <w:lvlJc w:val="right"/>
      <w:lvlText w:val="%3."/>
      <w:numFmt w:val="lowerRoman"/>
      <w:pPr>
        <w:pBdr/>
        <w:spacing/>
        <w:ind w:hanging="180" w:left="4069"/>
      </w:pPr>
      <w:rPr/>
      <w:start w:val="1"/>
      <w:suff w:val="tab"/>
    </w:lvl>
    <w:lvl w:ilvl="3">
      <w:isLgl w:val="false"/>
      <w:lvlJc w:val="left"/>
      <w:lvlText w:val="%4."/>
      <w:numFmt w:val="decimal"/>
      <w:pPr>
        <w:pBdr/>
        <w:spacing/>
        <w:ind w:hanging="360" w:left="4789"/>
      </w:pPr>
      <w:rPr/>
      <w:start w:val="1"/>
      <w:suff w:val="tab"/>
    </w:lvl>
    <w:lvl w:ilvl="4">
      <w:isLgl w:val="false"/>
      <w:lvlJc w:val="left"/>
      <w:lvlText w:val="%5."/>
      <w:numFmt w:val="lowerLetter"/>
      <w:pPr>
        <w:pBdr/>
        <w:spacing/>
        <w:ind w:hanging="360" w:left="5509"/>
      </w:pPr>
      <w:rPr/>
      <w:start w:val="1"/>
      <w:suff w:val="tab"/>
    </w:lvl>
    <w:lvl w:ilvl="5">
      <w:isLgl w:val="false"/>
      <w:lvlJc w:val="right"/>
      <w:lvlText w:val="%6."/>
      <w:numFmt w:val="lowerRoman"/>
      <w:pPr>
        <w:pBdr/>
        <w:spacing/>
        <w:ind w:hanging="180" w:left="6229"/>
      </w:pPr>
      <w:rPr/>
      <w:start w:val="1"/>
      <w:suff w:val="tab"/>
    </w:lvl>
    <w:lvl w:ilvl="6">
      <w:isLgl w:val="false"/>
      <w:lvlJc w:val="left"/>
      <w:lvlText w:val="%7."/>
      <w:numFmt w:val="decimal"/>
      <w:pPr>
        <w:pBdr/>
        <w:spacing/>
        <w:ind w:hanging="360" w:left="6949"/>
      </w:pPr>
      <w:rPr/>
      <w:start w:val="1"/>
      <w:suff w:val="tab"/>
    </w:lvl>
    <w:lvl w:ilvl="7">
      <w:isLgl w:val="false"/>
      <w:lvlJc w:val="left"/>
      <w:lvlText w:val="%8."/>
      <w:numFmt w:val="lowerLetter"/>
      <w:pPr>
        <w:pBdr/>
        <w:spacing/>
        <w:ind w:hanging="360" w:left="7669"/>
      </w:pPr>
      <w:rPr/>
      <w:start w:val="1"/>
      <w:suff w:val="tab"/>
    </w:lvl>
    <w:lvl w:ilvl="8">
      <w:isLgl w:val="false"/>
      <w:lvlJc w:val="right"/>
      <w:lvlText w:val="%9."/>
      <w:numFmt w:val="lowerRoman"/>
      <w:pPr>
        <w:pBdr/>
        <w:spacing/>
        <w:ind w:hanging="180" w:left="8389"/>
      </w:pPr>
      <w:rPr/>
      <w:start w:val="1"/>
      <w:suff w:val="tab"/>
    </w:lvl>
  </w:abstractNum>
  <w:abstractNum w:abstractNumId="8">
    <w:lvl w:ilvl="0">
      <w:isLgl w:val="false"/>
      <w:lvlJc w:val="left"/>
      <w:lvlText w:val=""/>
      <w:numFmt w:val="bullet"/>
      <w:pPr>
        <w:pBdr/>
        <w:spacing/>
        <w:ind w:hanging="360" w:left="2160"/>
      </w:pPr>
      <w:rPr>
        <w:rFonts w:hint="default" w:ascii="Symbol" w:hAnsi="Symbol"/>
      </w:rPr>
      <w:start w:val="1"/>
      <w:suff w:val="tab"/>
    </w:lvl>
    <w:lvl w:ilvl="1">
      <w:isLgl w:val="false"/>
      <w:lvlJc w:val="left"/>
      <w:lvlText w:val="o"/>
      <w:numFmt w:val="bullet"/>
      <w:pPr>
        <w:pBdr/>
        <w:spacing/>
        <w:ind w:hanging="360" w:left="2880"/>
      </w:pPr>
      <w:rPr>
        <w:rFonts w:hint="default" w:ascii="Courier New" w:hAnsi="Courier New" w:cs="Courier New"/>
      </w:rPr>
      <w:start w:val="1"/>
      <w:suff w:val="tab"/>
    </w:lvl>
    <w:lvl w:ilvl="2">
      <w:isLgl w:val="false"/>
      <w:lvlJc w:val="left"/>
      <w:lvlText w:val=""/>
      <w:numFmt w:val="bullet"/>
      <w:pPr>
        <w:pBdr/>
        <w:spacing/>
        <w:ind w:hanging="360" w:left="3600"/>
      </w:pPr>
      <w:rPr>
        <w:rFonts w:hint="default" w:ascii="Wingdings" w:hAnsi="Wingdings"/>
      </w:rPr>
      <w:start w:val="1"/>
      <w:suff w:val="tab"/>
    </w:lvl>
    <w:lvl w:ilvl="3">
      <w:isLgl w:val="false"/>
      <w:lvlJc w:val="left"/>
      <w:lvlText w:val=""/>
      <w:numFmt w:val="bullet"/>
      <w:pPr>
        <w:pBdr/>
        <w:spacing/>
        <w:ind w:hanging="360" w:left="4320"/>
      </w:pPr>
      <w:rPr>
        <w:rFonts w:hint="default" w:ascii="Symbol" w:hAnsi="Symbol"/>
      </w:rPr>
      <w:start w:val="1"/>
      <w:suff w:val="tab"/>
    </w:lvl>
    <w:lvl w:ilvl="4">
      <w:isLgl w:val="false"/>
      <w:lvlJc w:val="left"/>
      <w:lvlText w:val="o"/>
      <w:numFmt w:val="bullet"/>
      <w:pPr>
        <w:pBdr/>
        <w:spacing/>
        <w:ind w:hanging="360" w:left="5040"/>
      </w:pPr>
      <w:rPr>
        <w:rFonts w:hint="default" w:ascii="Courier New" w:hAnsi="Courier New" w:cs="Courier New"/>
      </w:rPr>
      <w:start w:val="1"/>
      <w:suff w:val="tab"/>
    </w:lvl>
    <w:lvl w:ilvl="5">
      <w:isLgl w:val="false"/>
      <w:lvlJc w:val="left"/>
      <w:lvlText w:val=""/>
      <w:numFmt w:val="bullet"/>
      <w:pPr>
        <w:pBdr/>
        <w:spacing/>
        <w:ind w:hanging="360" w:left="5760"/>
      </w:pPr>
      <w:rPr>
        <w:rFonts w:hint="default" w:ascii="Wingdings" w:hAnsi="Wingdings"/>
      </w:rPr>
      <w:start w:val="1"/>
      <w:suff w:val="tab"/>
    </w:lvl>
    <w:lvl w:ilvl="6">
      <w:isLgl w:val="false"/>
      <w:lvlJc w:val="left"/>
      <w:lvlText w:val=""/>
      <w:numFmt w:val="bullet"/>
      <w:pPr>
        <w:pBdr/>
        <w:spacing/>
        <w:ind w:hanging="360" w:left="6480"/>
      </w:pPr>
      <w:rPr>
        <w:rFonts w:hint="default" w:ascii="Symbol" w:hAnsi="Symbol"/>
      </w:rPr>
      <w:start w:val="1"/>
      <w:suff w:val="tab"/>
    </w:lvl>
    <w:lvl w:ilvl="7">
      <w:isLgl w:val="false"/>
      <w:lvlJc w:val="left"/>
      <w:lvlText w:val="o"/>
      <w:numFmt w:val="bullet"/>
      <w:pPr>
        <w:pBdr/>
        <w:spacing/>
        <w:ind w:hanging="360" w:left="7200"/>
      </w:pPr>
      <w:rPr>
        <w:rFonts w:hint="default" w:ascii="Courier New" w:hAnsi="Courier New" w:cs="Courier New"/>
      </w:rPr>
      <w:start w:val="1"/>
      <w:suff w:val="tab"/>
    </w:lvl>
    <w:lvl w:ilvl="8">
      <w:isLgl w:val="false"/>
      <w:lvlJc w:val="left"/>
      <w:lvlText w:val=""/>
      <w:numFmt w:val="bullet"/>
      <w:pPr>
        <w:pBdr/>
        <w:spacing/>
        <w:ind w:hanging="360" w:left="7920"/>
      </w:pPr>
      <w:rPr>
        <w:rFonts w:hint="default" w:ascii="Wingdings" w:hAnsi="Wingdings"/>
      </w:rPr>
      <w:start w:val="1"/>
      <w:suff w:val="tab"/>
    </w:lvl>
  </w:abstractNum>
  <w:abstractNum w:abstractNumId="9">
    <w:lvl w:ilvl="0">
      <w:isLgl w:val="false"/>
      <w:lvlJc w:val="left"/>
      <w:lvlText w:val=""/>
      <w:numFmt w:val="bullet"/>
      <w:pPr>
        <w:pBdr/>
        <w:spacing/>
        <w:ind w:hanging="360" w:left="2160"/>
      </w:pPr>
      <w:rPr>
        <w:rFonts w:hint="default" w:ascii="Symbol" w:hAnsi="Symbol"/>
      </w:rPr>
      <w:start w:val="1"/>
      <w:suff w:val="tab"/>
    </w:lvl>
    <w:lvl w:ilvl="1">
      <w:isLgl w:val="false"/>
      <w:lvlJc w:val="left"/>
      <w:lvlText w:val="o"/>
      <w:numFmt w:val="bullet"/>
      <w:pPr>
        <w:pBdr/>
        <w:spacing/>
        <w:ind w:hanging="360" w:left="2880"/>
      </w:pPr>
      <w:rPr>
        <w:rFonts w:hint="default" w:ascii="Courier New" w:hAnsi="Courier New" w:cs="Courier New"/>
      </w:rPr>
      <w:start w:val="1"/>
      <w:suff w:val="tab"/>
    </w:lvl>
    <w:lvl w:ilvl="2">
      <w:isLgl w:val="false"/>
      <w:lvlJc w:val="left"/>
      <w:lvlText w:val=""/>
      <w:numFmt w:val="bullet"/>
      <w:pPr>
        <w:pBdr/>
        <w:spacing/>
        <w:ind w:hanging="360" w:left="3600"/>
      </w:pPr>
      <w:rPr>
        <w:rFonts w:hint="default" w:ascii="Wingdings" w:hAnsi="Wingdings"/>
      </w:rPr>
      <w:start w:val="1"/>
      <w:suff w:val="tab"/>
    </w:lvl>
    <w:lvl w:ilvl="3">
      <w:isLgl w:val="false"/>
      <w:lvlJc w:val="left"/>
      <w:lvlText w:val=""/>
      <w:numFmt w:val="bullet"/>
      <w:pPr>
        <w:pBdr/>
        <w:spacing/>
        <w:ind w:hanging="360" w:left="4320"/>
      </w:pPr>
      <w:rPr>
        <w:rFonts w:hint="default" w:ascii="Symbol" w:hAnsi="Symbol"/>
      </w:rPr>
      <w:start w:val="1"/>
      <w:suff w:val="tab"/>
    </w:lvl>
    <w:lvl w:ilvl="4">
      <w:isLgl w:val="false"/>
      <w:lvlJc w:val="left"/>
      <w:lvlText w:val="o"/>
      <w:numFmt w:val="bullet"/>
      <w:pPr>
        <w:pBdr/>
        <w:spacing/>
        <w:ind w:hanging="360" w:left="5040"/>
      </w:pPr>
      <w:rPr>
        <w:rFonts w:hint="default" w:ascii="Courier New" w:hAnsi="Courier New" w:cs="Courier New"/>
      </w:rPr>
      <w:start w:val="1"/>
      <w:suff w:val="tab"/>
    </w:lvl>
    <w:lvl w:ilvl="5">
      <w:isLgl w:val="false"/>
      <w:lvlJc w:val="left"/>
      <w:lvlText w:val=""/>
      <w:numFmt w:val="bullet"/>
      <w:pPr>
        <w:pBdr/>
        <w:spacing/>
        <w:ind w:hanging="360" w:left="5760"/>
      </w:pPr>
      <w:rPr>
        <w:rFonts w:hint="default" w:ascii="Wingdings" w:hAnsi="Wingdings"/>
      </w:rPr>
      <w:start w:val="1"/>
      <w:suff w:val="tab"/>
    </w:lvl>
    <w:lvl w:ilvl="6">
      <w:isLgl w:val="false"/>
      <w:lvlJc w:val="left"/>
      <w:lvlText w:val=""/>
      <w:numFmt w:val="bullet"/>
      <w:pPr>
        <w:pBdr/>
        <w:spacing/>
        <w:ind w:hanging="360" w:left="6480"/>
      </w:pPr>
      <w:rPr>
        <w:rFonts w:hint="default" w:ascii="Symbol" w:hAnsi="Symbol"/>
      </w:rPr>
      <w:start w:val="1"/>
      <w:suff w:val="tab"/>
    </w:lvl>
    <w:lvl w:ilvl="7">
      <w:isLgl w:val="false"/>
      <w:lvlJc w:val="left"/>
      <w:lvlText w:val="o"/>
      <w:numFmt w:val="bullet"/>
      <w:pPr>
        <w:pBdr/>
        <w:spacing/>
        <w:ind w:hanging="360" w:left="7200"/>
      </w:pPr>
      <w:rPr>
        <w:rFonts w:hint="default" w:ascii="Courier New" w:hAnsi="Courier New" w:cs="Courier New"/>
      </w:rPr>
      <w:start w:val="1"/>
      <w:suff w:val="tab"/>
    </w:lvl>
    <w:lvl w:ilvl="8">
      <w:isLgl w:val="false"/>
      <w:lvlJc w:val="left"/>
      <w:lvlText w:val=""/>
      <w:numFmt w:val="bullet"/>
      <w:pPr>
        <w:pBdr/>
        <w:spacing/>
        <w:ind w:hanging="360" w:left="792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
      <w:numFmt w:val="bullet"/>
      <w:pPr>
        <w:pBdr/>
        <w:spacing/>
        <w:ind w:hanging="360" w:left="2160"/>
      </w:pPr>
      <w:rPr>
        <w:rFonts w:hint="default" w:ascii="Symbol" w:hAnsi="Symbol"/>
      </w:rPr>
      <w:start w:val="1"/>
      <w:suff w:val="tab"/>
    </w:lvl>
    <w:lvl w:ilvl="1">
      <w:isLgl w:val="false"/>
      <w:lvlJc w:val="left"/>
      <w:lvlText w:val="o"/>
      <w:numFmt w:val="bullet"/>
      <w:pPr>
        <w:pBdr/>
        <w:spacing/>
        <w:ind w:hanging="360" w:left="2880"/>
      </w:pPr>
      <w:rPr>
        <w:rFonts w:hint="default" w:ascii="Courier New" w:hAnsi="Courier New" w:cs="Courier New"/>
      </w:rPr>
      <w:start w:val="1"/>
      <w:suff w:val="tab"/>
    </w:lvl>
    <w:lvl w:ilvl="2">
      <w:isLgl w:val="false"/>
      <w:lvlJc w:val="left"/>
      <w:lvlText w:val=""/>
      <w:numFmt w:val="bullet"/>
      <w:pPr>
        <w:pBdr/>
        <w:spacing/>
        <w:ind w:hanging="360" w:left="3600"/>
      </w:pPr>
      <w:rPr>
        <w:rFonts w:hint="default" w:ascii="Wingdings" w:hAnsi="Wingdings"/>
      </w:rPr>
      <w:start w:val="1"/>
      <w:suff w:val="tab"/>
    </w:lvl>
    <w:lvl w:ilvl="3">
      <w:isLgl w:val="false"/>
      <w:lvlJc w:val="left"/>
      <w:lvlText w:val=""/>
      <w:numFmt w:val="bullet"/>
      <w:pPr>
        <w:pBdr/>
        <w:spacing/>
        <w:ind w:hanging="360" w:left="4320"/>
      </w:pPr>
      <w:rPr>
        <w:rFonts w:hint="default" w:ascii="Symbol" w:hAnsi="Symbol"/>
      </w:rPr>
      <w:start w:val="1"/>
      <w:suff w:val="tab"/>
    </w:lvl>
    <w:lvl w:ilvl="4">
      <w:isLgl w:val="false"/>
      <w:lvlJc w:val="left"/>
      <w:lvlText w:val="o"/>
      <w:numFmt w:val="bullet"/>
      <w:pPr>
        <w:pBdr/>
        <w:spacing/>
        <w:ind w:hanging="360" w:left="5040"/>
      </w:pPr>
      <w:rPr>
        <w:rFonts w:hint="default" w:ascii="Courier New" w:hAnsi="Courier New" w:cs="Courier New"/>
      </w:rPr>
      <w:start w:val="1"/>
      <w:suff w:val="tab"/>
    </w:lvl>
    <w:lvl w:ilvl="5">
      <w:isLgl w:val="false"/>
      <w:lvlJc w:val="left"/>
      <w:lvlText w:val=""/>
      <w:numFmt w:val="bullet"/>
      <w:pPr>
        <w:pBdr/>
        <w:spacing/>
        <w:ind w:hanging="360" w:left="5760"/>
      </w:pPr>
      <w:rPr>
        <w:rFonts w:hint="default" w:ascii="Wingdings" w:hAnsi="Wingdings"/>
      </w:rPr>
      <w:start w:val="1"/>
      <w:suff w:val="tab"/>
    </w:lvl>
    <w:lvl w:ilvl="6">
      <w:isLgl w:val="false"/>
      <w:lvlJc w:val="left"/>
      <w:lvlText w:val=""/>
      <w:numFmt w:val="bullet"/>
      <w:pPr>
        <w:pBdr/>
        <w:spacing/>
        <w:ind w:hanging="360" w:left="6480"/>
      </w:pPr>
      <w:rPr>
        <w:rFonts w:hint="default" w:ascii="Symbol" w:hAnsi="Symbol"/>
      </w:rPr>
      <w:start w:val="1"/>
      <w:suff w:val="tab"/>
    </w:lvl>
    <w:lvl w:ilvl="7">
      <w:isLgl w:val="false"/>
      <w:lvlJc w:val="left"/>
      <w:lvlText w:val="o"/>
      <w:numFmt w:val="bullet"/>
      <w:pPr>
        <w:pBdr/>
        <w:spacing/>
        <w:ind w:hanging="360" w:left="7200"/>
      </w:pPr>
      <w:rPr>
        <w:rFonts w:hint="default" w:ascii="Courier New" w:hAnsi="Courier New" w:cs="Courier New"/>
      </w:rPr>
      <w:start w:val="1"/>
      <w:suff w:val="tab"/>
    </w:lvl>
    <w:lvl w:ilvl="8">
      <w:isLgl w:val="false"/>
      <w:lvlJc w:val="left"/>
      <w:lvlText w:val=""/>
      <w:numFmt w:val="bullet"/>
      <w:pPr>
        <w:pBdr/>
        <w:spacing/>
        <w:ind w:hanging="360" w:left="7920"/>
      </w:pPr>
      <w:rPr>
        <w:rFonts w:hint="default" w:ascii="Wingdings" w:hAnsi="Wingdings"/>
      </w:rPr>
      <w:start w:val="1"/>
      <w:suff w:val="tab"/>
    </w:lvl>
  </w:abstractNum>
  <w:abstractNum w:abstractNumId="12">
    <w:lvl w:ilvl="0">
      <w:isLgl w:val="false"/>
      <w:lvlJc w:val="left"/>
      <w:lvlText w:val="%1."/>
      <w:numFmt w:val="decimal"/>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3">
    <w:lvl w:ilvl="0">
      <w:isLgl w:val="false"/>
      <w:lvlJc w:val="left"/>
      <w:lvlText w:val=""/>
      <w:numFmt w:val="bullet"/>
      <w:pPr>
        <w:pBdr/>
        <w:spacing/>
        <w:ind w:hanging="360" w:left="2160"/>
      </w:pPr>
      <w:rPr>
        <w:rFonts w:hint="default" w:ascii="Symbol" w:hAnsi="Symbol"/>
      </w:rPr>
      <w:start w:val="1"/>
      <w:suff w:val="tab"/>
    </w:lvl>
    <w:lvl w:ilvl="1">
      <w:isLgl w:val="false"/>
      <w:lvlJc w:val="left"/>
      <w:lvlText w:val="o"/>
      <w:numFmt w:val="bullet"/>
      <w:pPr>
        <w:pBdr/>
        <w:spacing/>
        <w:ind w:hanging="360" w:left="2880"/>
      </w:pPr>
      <w:rPr>
        <w:rFonts w:hint="default" w:ascii="Courier New" w:hAnsi="Courier New" w:cs="Courier New"/>
      </w:rPr>
      <w:start w:val="1"/>
      <w:suff w:val="tab"/>
    </w:lvl>
    <w:lvl w:ilvl="2">
      <w:isLgl w:val="false"/>
      <w:lvlJc w:val="left"/>
      <w:lvlText w:val=""/>
      <w:numFmt w:val="bullet"/>
      <w:pPr>
        <w:pBdr/>
        <w:spacing/>
        <w:ind w:hanging="360" w:left="3600"/>
      </w:pPr>
      <w:rPr>
        <w:rFonts w:hint="default" w:ascii="Wingdings" w:hAnsi="Wingdings"/>
      </w:rPr>
      <w:start w:val="1"/>
      <w:suff w:val="tab"/>
    </w:lvl>
    <w:lvl w:ilvl="3">
      <w:isLgl w:val="false"/>
      <w:lvlJc w:val="left"/>
      <w:lvlText w:val=""/>
      <w:numFmt w:val="bullet"/>
      <w:pPr>
        <w:pBdr/>
        <w:spacing/>
        <w:ind w:hanging="360" w:left="4320"/>
      </w:pPr>
      <w:rPr>
        <w:rFonts w:hint="default" w:ascii="Symbol" w:hAnsi="Symbol"/>
      </w:rPr>
      <w:start w:val="1"/>
      <w:suff w:val="tab"/>
    </w:lvl>
    <w:lvl w:ilvl="4">
      <w:isLgl w:val="false"/>
      <w:lvlJc w:val="left"/>
      <w:lvlText w:val="o"/>
      <w:numFmt w:val="bullet"/>
      <w:pPr>
        <w:pBdr/>
        <w:spacing/>
        <w:ind w:hanging="360" w:left="5040"/>
      </w:pPr>
      <w:rPr>
        <w:rFonts w:hint="default" w:ascii="Courier New" w:hAnsi="Courier New" w:cs="Courier New"/>
      </w:rPr>
      <w:start w:val="1"/>
      <w:suff w:val="tab"/>
    </w:lvl>
    <w:lvl w:ilvl="5">
      <w:isLgl w:val="false"/>
      <w:lvlJc w:val="left"/>
      <w:lvlText w:val=""/>
      <w:numFmt w:val="bullet"/>
      <w:pPr>
        <w:pBdr/>
        <w:spacing/>
        <w:ind w:hanging="360" w:left="5760"/>
      </w:pPr>
      <w:rPr>
        <w:rFonts w:hint="default" w:ascii="Wingdings" w:hAnsi="Wingdings"/>
      </w:rPr>
      <w:start w:val="1"/>
      <w:suff w:val="tab"/>
    </w:lvl>
    <w:lvl w:ilvl="6">
      <w:isLgl w:val="false"/>
      <w:lvlJc w:val="left"/>
      <w:lvlText w:val=""/>
      <w:numFmt w:val="bullet"/>
      <w:pPr>
        <w:pBdr/>
        <w:spacing/>
        <w:ind w:hanging="360" w:left="6480"/>
      </w:pPr>
      <w:rPr>
        <w:rFonts w:hint="default" w:ascii="Symbol" w:hAnsi="Symbol"/>
      </w:rPr>
      <w:start w:val="1"/>
      <w:suff w:val="tab"/>
    </w:lvl>
    <w:lvl w:ilvl="7">
      <w:isLgl w:val="false"/>
      <w:lvlJc w:val="left"/>
      <w:lvlText w:val="o"/>
      <w:numFmt w:val="bullet"/>
      <w:pPr>
        <w:pBdr/>
        <w:spacing/>
        <w:ind w:hanging="360" w:left="7200"/>
      </w:pPr>
      <w:rPr>
        <w:rFonts w:hint="default" w:ascii="Courier New" w:hAnsi="Courier New" w:cs="Courier New"/>
      </w:rPr>
      <w:start w:val="1"/>
      <w:suff w:val="tab"/>
    </w:lvl>
    <w:lvl w:ilvl="8">
      <w:isLgl w:val="false"/>
      <w:lvlJc w:val="left"/>
      <w:lvlText w:val=""/>
      <w:numFmt w:val="bullet"/>
      <w:pPr>
        <w:pBdr/>
        <w:spacing/>
        <w:ind w:hanging="360" w:left="7920"/>
      </w:pPr>
      <w:rPr>
        <w:rFonts w:hint="default" w:ascii="Wingdings" w:hAnsi="Wingdings"/>
      </w:rPr>
      <w:start w:val="1"/>
      <w:suff w:val="tab"/>
    </w:lvl>
  </w:abstractNum>
  <w:abstractNum w:abstractNumId="14">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lvl w:ilvl="0">
      <w:isLgl w:val="false"/>
      <w:lvlJc w:val="left"/>
      <w:lvlText w:val="%1."/>
      <w:numFmt w:val="decimal"/>
      <w:pPr>
        <w:pBdr/>
        <w:spacing/>
        <w:ind w:hanging="360" w:left="1440"/>
      </w:pPr>
      <w:rPr>
        <w:color w:val="000000" w:themeColor="text1"/>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9">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20">
    <w:lvl w:ilvl="0">
      <w:isLgl w:val="false"/>
      <w:lvlJc w:val="left"/>
      <w:lvlText w:val="%1."/>
      <w:numFmt w:val="decimal"/>
      <w:pPr>
        <w:pBdr/>
        <w:spacing/>
        <w:ind w:hanging="360" w:left="2629"/>
      </w:pPr>
      <w:rPr>
        <w:b/>
        <w:bC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lvl w:ilvl="0">
      <w:isLgl w:val="false"/>
      <w:lvlJc w:val="right"/>
      <w:lvlText w:val="%1."/>
      <w:numFmt w:val="upperRoman"/>
      <w:pPr>
        <w:pBdr/>
        <w:spacing/>
        <w:ind w:hanging="360" w:left="720"/>
      </w:pPr>
      <w:rPr>
        <w:color w:val="auto"/>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2">
    <w:lvl w:ilvl="0">
      <w:isLgl w:val="false"/>
      <w:lvlJc w:val="left"/>
      <w:lvlText w:val="%1."/>
      <w:numFmt w:val="decimal"/>
      <w:pPr>
        <w:pBdr/>
        <w:spacing/>
        <w:ind w:hanging="360" w:left="1800"/>
      </w:pPr>
      <w:rPr/>
      <w:start w:val="1"/>
      <w:suff w:val="tab"/>
    </w:lvl>
    <w:lvl w:ilvl="1">
      <w:isLgl w:val="false"/>
      <w:lvlJc w:val="left"/>
      <w:lvlText w:val="%2."/>
      <w:numFmt w:val="lowerLetter"/>
      <w:pPr>
        <w:pBdr/>
        <w:spacing/>
        <w:ind w:hanging="360" w:left="2520"/>
      </w:pPr>
      <w:rPr/>
      <w:start w:val="1"/>
      <w:suff w:val="tab"/>
    </w:lvl>
    <w:lvl w:ilvl="2">
      <w:isLgl w:val="false"/>
      <w:lvlJc w:val="right"/>
      <w:lvlText w:val="%3."/>
      <w:numFmt w:val="lowerRoman"/>
      <w:pPr>
        <w:pBdr/>
        <w:spacing/>
        <w:ind w:hanging="180" w:left="3240"/>
      </w:pPr>
      <w:rPr/>
      <w:start w:val="1"/>
      <w:suff w:val="tab"/>
    </w:lvl>
    <w:lvl w:ilvl="3">
      <w:isLgl w:val="false"/>
      <w:lvlJc w:val="left"/>
      <w:lvlText w:val="%4."/>
      <w:numFmt w:val="decimal"/>
      <w:pPr>
        <w:pBdr/>
        <w:spacing/>
        <w:ind w:hanging="360" w:left="3960"/>
      </w:pPr>
      <w:rPr/>
      <w:start w:val="1"/>
      <w:suff w:val="tab"/>
    </w:lvl>
    <w:lvl w:ilvl="4">
      <w:isLgl w:val="false"/>
      <w:lvlJc w:val="left"/>
      <w:lvlText w:val="%5."/>
      <w:numFmt w:val="lowerLetter"/>
      <w:pPr>
        <w:pBdr/>
        <w:spacing/>
        <w:ind w:hanging="360" w:left="4680"/>
      </w:pPr>
      <w:rPr/>
      <w:start w:val="1"/>
      <w:suff w:val="tab"/>
    </w:lvl>
    <w:lvl w:ilvl="5">
      <w:isLgl w:val="false"/>
      <w:lvlJc w:val="right"/>
      <w:lvlText w:val="%6."/>
      <w:numFmt w:val="lowerRoman"/>
      <w:pPr>
        <w:pBdr/>
        <w:spacing/>
        <w:ind w:hanging="180" w:left="5400"/>
      </w:pPr>
      <w:rPr/>
      <w:start w:val="1"/>
      <w:suff w:val="tab"/>
    </w:lvl>
    <w:lvl w:ilvl="6">
      <w:isLgl w:val="false"/>
      <w:lvlJc w:val="left"/>
      <w:lvlText w:val="%7."/>
      <w:numFmt w:val="decimal"/>
      <w:pPr>
        <w:pBdr/>
        <w:spacing/>
        <w:ind w:hanging="360" w:left="6120"/>
      </w:pPr>
      <w:rPr/>
      <w:start w:val="1"/>
      <w:suff w:val="tab"/>
    </w:lvl>
    <w:lvl w:ilvl="7">
      <w:isLgl w:val="false"/>
      <w:lvlJc w:val="left"/>
      <w:lvlText w:val="%8."/>
      <w:numFmt w:val="lowerLetter"/>
      <w:pPr>
        <w:pBdr/>
        <w:spacing/>
        <w:ind w:hanging="360" w:left="6840"/>
      </w:pPr>
      <w:rPr/>
      <w:start w:val="1"/>
      <w:suff w:val="tab"/>
    </w:lvl>
    <w:lvl w:ilvl="8">
      <w:isLgl w:val="false"/>
      <w:lvlJc w:val="right"/>
      <w:lvlText w:val="%9."/>
      <w:numFmt w:val="lowerRoman"/>
      <w:pPr>
        <w:pBdr/>
        <w:spacing/>
        <w:ind w:hanging="180" w:left="7560"/>
      </w:pPr>
      <w:rPr/>
      <w:start w:val="1"/>
      <w:suff w:val="tab"/>
    </w:lvl>
  </w:abstractNum>
  <w:abstractNum w:abstractNumId="23">
    <w:lvl w:ilvl="0">
      <w:isLgl w:val="false"/>
      <w:lvlJc w:val="left"/>
      <w:lvlText w:val="%1."/>
      <w:numFmt w:val="decimal"/>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24">
    <w:lvl w:ilvl="0">
      <w:isLgl w:val="false"/>
      <w:lvlJc w:val="right"/>
      <w:lvlText w:val="%1."/>
      <w:numFmt w:val="upp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num w:numId="1">
    <w:abstractNumId w:val="18"/>
  </w:num>
  <w:num w:numId="2">
    <w:abstractNumId w:val="15"/>
  </w:num>
  <w:num w:numId="3">
    <w:abstractNumId w:val="24"/>
  </w:num>
  <w:num w:numId="4">
    <w:abstractNumId w:val="21"/>
  </w:num>
  <w:num w:numId="5">
    <w:abstractNumId w:val="11"/>
  </w:num>
  <w:num w:numId="6">
    <w:abstractNumId w:val="12"/>
  </w:num>
  <w:num w:numId="7">
    <w:abstractNumId w:val="10"/>
  </w:num>
  <w:num w:numId="8">
    <w:abstractNumId w:val="6"/>
  </w:num>
  <w:num w:numId="9">
    <w:abstractNumId w:val="8"/>
  </w:num>
  <w:num w:numId="10">
    <w:abstractNumId w:val="3"/>
  </w:num>
  <w:num w:numId="11">
    <w:abstractNumId w:val="14"/>
  </w:num>
  <w:num w:numId="12">
    <w:abstractNumId w:val="2"/>
  </w:num>
  <w:num w:numId="13">
    <w:abstractNumId w:val="17"/>
  </w:num>
  <w:num w:numId="14">
    <w:abstractNumId w:val="0"/>
  </w:num>
  <w:num w:numId="15">
    <w:abstractNumId w:val="19"/>
  </w:num>
  <w:num w:numId="16">
    <w:abstractNumId w:val="16"/>
  </w:num>
  <w:num w:numId="17">
    <w:abstractNumId w:val="25"/>
  </w:num>
  <w:num w:numId="18">
    <w:abstractNumId w:val="5"/>
  </w:num>
  <w:num w:numId="19">
    <w:abstractNumId w:val="1"/>
  </w:num>
  <w:num w:numId="20">
    <w:abstractNumId w:val="4"/>
  </w:num>
  <w:num w:numId="21">
    <w:abstractNumId w:val="23"/>
  </w:num>
  <w:num w:numId="22">
    <w:abstractNumId w:val="9"/>
  </w:num>
  <w:num w:numId="23">
    <w:abstractNumId w:val="7"/>
  </w:num>
  <w:num w:numId="24">
    <w:abstractNumId w:val="20"/>
  </w:num>
  <w:num w:numId="25">
    <w:abstractNumId w:val="22"/>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MLATA SADHANU">
    <w15:presenceInfo w15:providerId="Teamlab" w15:userId="HEMLATA SADH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8"/>
        <w:lang w:val="en-IN" w:eastAsia="en-US" w:bidi="th-TH"/>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87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87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87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7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7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7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7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7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7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7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7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7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7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7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7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7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7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7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7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7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7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7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7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7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7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7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7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7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7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7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7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7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7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7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7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87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87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87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87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87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87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87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7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7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7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7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7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7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7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7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7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7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7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7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7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7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7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7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7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7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7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7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7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7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7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7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7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7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7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7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7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87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87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87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87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87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87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87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7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7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7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7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7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7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7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87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87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87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87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87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87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7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7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7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7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7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7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7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7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7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7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7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7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7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7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7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69">
    <w:name w:val="No Spacing"/>
    <w:basedOn w:val="868"/>
    <w:uiPriority w:val="1"/>
    <w:qFormat/>
    <w:pPr>
      <w:pBdr/>
      <w:spacing w:after="0" w:line="240" w:lineRule="auto"/>
      <w:ind/>
    </w:pPr>
  </w:style>
  <w:style w:type="character" w:styleId="170">
    <w:name w:val="Subtle Emphasis"/>
    <w:basedOn w:val="878"/>
    <w:uiPriority w:val="19"/>
    <w:qFormat/>
    <w:pPr>
      <w:pBdr/>
      <w:spacing/>
      <w:ind/>
    </w:pPr>
    <w:rPr>
      <w:i/>
      <w:iCs/>
      <w:color w:val="404040" w:themeColor="text1" w:themeTint="BF"/>
    </w:rPr>
  </w:style>
  <w:style w:type="character" w:styleId="171">
    <w:name w:val="Emphasis"/>
    <w:basedOn w:val="878"/>
    <w:uiPriority w:val="20"/>
    <w:qFormat/>
    <w:pPr>
      <w:pBdr/>
      <w:spacing/>
      <w:ind/>
    </w:pPr>
    <w:rPr>
      <w:i/>
      <w:iCs/>
    </w:rPr>
  </w:style>
  <w:style w:type="character" w:styleId="172">
    <w:name w:val="Strong"/>
    <w:basedOn w:val="878"/>
    <w:uiPriority w:val="22"/>
    <w:qFormat/>
    <w:pPr>
      <w:pBdr/>
      <w:spacing/>
      <w:ind/>
    </w:pPr>
    <w:rPr>
      <w:b/>
      <w:bCs/>
    </w:rPr>
  </w:style>
  <w:style w:type="character" w:styleId="173">
    <w:name w:val="Subtle Reference"/>
    <w:basedOn w:val="878"/>
    <w:uiPriority w:val="31"/>
    <w:qFormat/>
    <w:pPr>
      <w:pBdr/>
      <w:spacing/>
      <w:ind/>
    </w:pPr>
    <w:rPr>
      <w:smallCaps/>
      <w:color w:val="5a5a5a" w:themeColor="text1" w:themeTint="A5"/>
    </w:rPr>
  </w:style>
  <w:style w:type="character" w:styleId="174">
    <w:name w:val="Book Title"/>
    <w:basedOn w:val="878"/>
    <w:uiPriority w:val="33"/>
    <w:qFormat/>
    <w:pPr>
      <w:pBdr/>
      <w:spacing/>
      <w:ind/>
    </w:pPr>
    <w:rPr>
      <w:b/>
      <w:bCs/>
      <w:i/>
      <w:iCs/>
      <w:spacing w:val="5"/>
    </w:rPr>
  </w:style>
  <w:style w:type="paragraph" w:styleId="179">
    <w:name w:val="Caption"/>
    <w:basedOn w:val="868"/>
    <w:next w:val="868"/>
    <w:uiPriority w:val="35"/>
    <w:unhideWhenUsed/>
    <w:qFormat/>
    <w:pPr>
      <w:pBdr/>
      <w:spacing w:after="200" w:line="240" w:lineRule="auto"/>
      <w:ind/>
    </w:pPr>
    <w:rPr>
      <w:i/>
      <w:iCs/>
      <w:color w:val="0e2841" w:themeColor="text2"/>
      <w:sz w:val="18"/>
      <w:szCs w:val="18"/>
    </w:rPr>
  </w:style>
  <w:style w:type="paragraph" w:styleId="180">
    <w:name w:val="footnote text"/>
    <w:basedOn w:val="868"/>
    <w:link w:val="181"/>
    <w:uiPriority w:val="99"/>
    <w:semiHidden/>
    <w:unhideWhenUsed/>
    <w:pPr>
      <w:pBdr/>
      <w:spacing w:after="0" w:line="240" w:lineRule="auto"/>
      <w:ind/>
    </w:pPr>
    <w:rPr>
      <w:sz w:val="20"/>
      <w:szCs w:val="20"/>
    </w:rPr>
  </w:style>
  <w:style w:type="character" w:styleId="181">
    <w:name w:val="Footnote Text Char"/>
    <w:basedOn w:val="878"/>
    <w:link w:val="180"/>
    <w:uiPriority w:val="99"/>
    <w:semiHidden/>
    <w:pPr>
      <w:pBdr/>
      <w:spacing/>
      <w:ind/>
    </w:pPr>
    <w:rPr>
      <w:sz w:val="20"/>
      <w:szCs w:val="20"/>
    </w:rPr>
  </w:style>
  <w:style w:type="character" w:styleId="182">
    <w:name w:val="footnote reference"/>
    <w:basedOn w:val="878"/>
    <w:uiPriority w:val="99"/>
    <w:semiHidden/>
    <w:unhideWhenUsed/>
    <w:pPr>
      <w:pBdr/>
      <w:spacing/>
      <w:ind/>
    </w:pPr>
    <w:rPr>
      <w:vertAlign w:val="superscript"/>
    </w:rPr>
  </w:style>
  <w:style w:type="paragraph" w:styleId="183">
    <w:name w:val="endnote text"/>
    <w:basedOn w:val="868"/>
    <w:link w:val="184"/>
    <w:uiPriority w:val="99"/>
    <w:semiHidden/>
    <w:unhideWhenUsed/>
    <w:pPr>
      <w:pBdr/>
      <w:spacing w:after="0" w:line="240" w:lineRule="auto"/>
      <w:ind/>
    </w:pPr>
    <w:rPr>
      <w:sz w:val="20"/>
      <w:szCs w:val="20"/>
    </w:rPr>
  </w:style>
  <w:style w:type="character" w:styleId="184">
    <w:name w:val="Endnote Text Char"/>
    <w:basedOn w:val="878"/>
    <w:link w:val="183"/>
    <w:uiPriority w:val="99"/>
    <w:semiHidden/>
    <w:pPr>
      <w:pBdr/>
      <w:spacing/>
      <w:ind/>
    </w:pPr>
    <w:rPr>
      <w:sz w:val="20"/>
      <w:szCs w:val="20"/>
    </w:rPr>
  </w:style>
  <w:style w:type="character" w:styleId="185">
    <w:name w:val="endnote reference"/>
    <w:basedOn w:val="878"/>
    <w:uiPriority w:val="99"/>
    <w:semiHidden/>
    <w:unhideWhenUsed/>
    <w:pPr>
      <w:pBdr/>
      <w:spacing/>
      <w:ind/>
    </w:pPr>
    <w:rPr>
      <w:vertAlign w:val="superscript"/>
    </w:rPr>
  </w:style>
  <w:style w:type="character" w:styleId="187">
    <w:name w:val="FollowedHyperlink"/>
    <w:basedOn w:val="878"/>
    <w:uiPriority w:val="99"/>
    <w:semiHidden/>
    <w:unhideWhenUsed/>
    <w:pPr>
      <w:pBdr/>
      <w:spacing/>
      <w:ind/>
    </w:pPr>
    <w:rPr>
      <w:color w:val="954f72" w:themeColor="followedHyperlink"/>
      <w:u w:val="single"/>
    </w:rPr>
  </w:style>
  <w:style w:type="paragraph" w:styleId="188">
    <w:name w:val="toc 1"/>
    <w:basedOn w:val="868"/>
    <w:next w:val="868"/>
    <w:uiPriority w:val="39"/>
    <w:unhideWhenUsed/>
    <w:pPr>
      <w:pBdr/>
      <w:spacing w:after="100"/>
      <w:ind/>
    </w:pPr>
  </w:style>
  <w:style w:type="paragraph" w:styleId="189">
    <w:name w:val="toc 2"/>
    <w:basedOn w:val="868"/>
    <w:next w:val="868"/>
    <w:uiPriority w:val="39"/>
    <w:unhideWhenUsed/>
    <w:pPr>
      <w:pBdr/>
      <w:spacing w:after="100"/>
      <w:ind w:left="220"/>
    </w:pPr>
  </w:style>
  <w:style w:type="paragraph" w:styleId="190">
    <w:name w:val="toc 3"/>
    <w:basedOn w:val="868"/>
    <w:next w:val="868"/>
    <w:uiPriority w:val="39"/>
    <w:unhideWhenUsed/>
    <w:pPr>
      <w:pBdr/>
      <w:spacing w:after="100"/>
      <w:ind w:left="440"/>
    </w:pPr>
  </w:style>
  <w:style w:type="paragraph" w:styleId="191">
    <w:name w:val="toc 4"/>
    <w:basedOn w:val="868"/>
    <w:next w:val="868"/>
    <w:uiPriority w:val="39"/>
    <w:unhideWhenUsed/>
    <w:pPr>
      <w:pBdr/>
      <w:spacing w:after="100"/>
      <w:ind w:left="660"/>
    </w:pPr>
  </w:style>
  <w:style w:type="paragraph" w:styleId="192">
    <w:name w:val="toc 5"/>
    <w:basedOn w:val="868"/>
    <w:next w:val="868"/>
    <w:uiPriority w:val="39"/>
    <w:unhideWhenUsed/>
    <w:pPr>
      <w:pBdr/>
      <w:spacing w:after="100"/>
      <w:ind w:left="880"/>
    </w:pPr>
  </w:style>
  <w:style w:type="paragraph" w:styleId="193">
    <w:name w:val="toc 6"/>
    <w:basedOn w:val="868"/>
    <w:next w:val="868"/>
    <w:uiPriority w:val="39"/>
    <w:unhideWhenUsed/>
    <w:pPr>
      <w:pBdr/>
      <w:spacing w:after="100"/>
      <w:ind w:left="1100"/>
    </w:pPr>
  </w:style>
  <w:style w:type="paragraph" w:styleId="194">
    <w:name w:val="toc 7"/>
    <w:basedOn w:val="868"/>
    <w:next w:val="868"/>
    <w:uiPriority w:val="39"/>
    <w:unhideWhenUsed/>
    <w:pPr>
      <w:pBdr/>
      <w:spacing w:after="100"/>
      <w:ind w:left="1320"/>
    </w:pPr>
  </w:style>
  <w:style w:type="paragraph" w:styleId="195">
    <w:name w:val="toc 8"/>
    <w:basedOn w:val="868"/>
    <w:next w:val="868"/>
    <w:uiPriority w:val="39"/>
    <w:unhideWhenUsed/>
    <w:pPr>
      <w:pBdr/>
      <w:spacing w:after="100"/>
      <w:ind w:left="1540"/>
    </w:pPr>
  </w:style>
  <w:style w:type="paragraph" w:styleId="196">
    <w:name w:val="toc 9"/>
    <w:basedOn w:val="868"/>
    <w:next w:val="868"/>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868"/>
    <w:next w:val="868"/>
    <w:uiPriority w:val="99"/>
    <w:unhideWhenUsed/>
    <w:pPr>
      <w:pBdr/>
      <w:spacing w:after="0" w:afterAutospacing="0"/>
      <w:ind/>
    </w:pPr>
  </w:style>
  <w:style w:type="paragraph" w:styleId="868" w:default="1">
    <w:name w:val="Normal"/>
    <w:qFormat/>
    <w:pPr>
      <w:pBdr/>
      <w:spacing/>
      <w:ind/>
    </w:pPr>
  </w:style>
  <w:style w:type="paragraph" w:styleId="869">
    <w:name w:val="Heading 1"/>
    <w:basedOn w:val="868"/>
    <w:next w:val="868"/>
    <w:link w:val="881"/>
    <w:uiPriority w:val="9"/>
    <w:qFormat/>
    <w:pPr>
      <w:keepNext w:val="true"/>
      <w:keepLines w:val="true"/>
      <w:pBdr/>
      <w:spacing w:after="80" w:before="360"/>
      <w:ind/>
      <w:outlineLvl w:val="0"/>
    </w:pPr>
    <w:rPr>
      <w:rFonts w:asciiTheme="majorHAnsi" w:hAnsiTheme="majorHAnsi" w:eastAsiaTheme="majorEastAsia" w:cstheme="majorBidi"/>
      <w:color w:val="2f5496" w:themeColor="accent1" w:themeShade="BF"/>
      <w:sz w:val="40"/>
      <w:szCs w:val="50"/>
    </w:rPr>
  </w:style>
  <w:style w:type="paragraph" w:styleId="870">
    <w:name w:val="Heading 2"/>
    <w:basedOn w:val="868"/>
    <w:next w:val="868"/>
    <w:link w:val="882"/>
    <w:uiPriority w:val="9"/>
    <w:semiHidden/>
    <w:unhideWhenUsed/>
    <w:qFormat/>
    <w:pPr>
      <w:keepNext w:val="true"/>
      <w:keepLines w:val="true"/>
      <w:pBdr/>
      <w:spacing w:after="80" w:before="160"/>
      <w:ind/>
      <w:outlineLvl w:val="1"/>
    </w:pPr>
    <w:rPr>
      <w:rFonts w:asciiTheme="majorHAnsi" w:hAnsiTheme="majorHAnsi" w:eastAsiaTheme="majorEastAsia" w:cstheme="majorBidi"/>
      <w:color w:val="2f5496" w:themeColor="accent1" w:themeShade="BF"/>
      <w:sz w:val="32"/>
      <w:szCs w:val="40"/>
    </w:rPr>
  </w:style>
  <w:style w:type="paragraph" w:styleId="871">
    <w:name w:val="Heading 3"/>
    <w:basedOn w:val="868"/>
    <w:next w:val="868"/>
    <w:link w:val="883"/>
    <w:uiPriority w:val="9"/>
    <w:semiHidden/>
    <w:unhideWhenUsed/>
    <w:qFormat/>
    <w:pPr>
      <w:keepNext w:val="true"/>
      <w:keepLines w:val="true"/>
      <w:pBdr/>
      <w:spacing w:after="80" w:before="160"/>
      <w:ind/>
      <w:outlineLvl w:val="2"/>
    </w:pPr>
    <w:rPr>
      <w:rFonts w:eastAsiaTheme="majorEastAsia" w:cstheme="majorBidi"/>
      <w:color w:val="2f5496" w:themeColor="accent1" w:themeShade="BF"/>
      <w:sz w:val="28"/>
      <w:szCs w:val="35"/>
    </w:rPr>
  </w:style>
  <w:style w:type="paragraph" w:styleId="872">
    <w:name w:val="Heading 4"/>
    <w:basedOn w:val="868"/>
    <w:next w:val="868"/>
    <w:link w:val="884"/>
    <w:uiPriority w:val="9"/>
    <w:semiHidden/>
    <w:unhideWhenUsed/>
    <w:qFormat/>
    <w:pPr>
      <w:keepNext w:val="true"/>
      <w:keepLines w:val="true"/>
      <w:pBdr/>
      <w:spacing w:after="40" w:before="80"/>
      <w:ind/>
      <w:outlineLvl w:val="3"/>
    </w:pPr>
    <w:rPr>
      <w:rFonts w:eastAsiaTheme="majorEastAsia" w:cstheme="majorBidi"/>
      <w:i/>
      <w:iCs/>
      <w:color w:val="2f5496" w:themeColor="accent1" w:themeShade="BF"/>
    </w:rPr>
  </w:style>
  <w:style w:type="paragraph" w:styleId="873">
    <w:name w:val="Heading 5"/>
    <w:basedOn w:val="868"/>
    <w:next w:val="868"/>
    <w:link w:val="885"/>
    <w:uiPriority w:val="9"/>
    <w:semiHidden/>
    <w:unhideWhenUsed/>
    <w:qFormat/>
    <w:pPr>
      <w:keepNext w:val="true"/>
      <w:keepLines w:val="true"/>
      <w:pBdr/>
      <w:spacing w:after="40" w:before="80"/>
      <w:ind/>
      <w:outlineLvl w:val="4"/>
    </w:pPr>
    <w:rPr>
      <w:rFonts w:eastAsiaTheme="majorEastAsia" w:cstheme="majorBidi"/>
      <w:color w:val="2f5496" w:themeColor="accent1" w:themeShade="BF"/>
    </w:rPr>
  </w:style>
  <w:style w:type="paragraph" w:styleId="874">
    <w:name w:val="Heading 6"/>
    <w:basedOn w:val="868"/>
    <w:next w:val="868"/>
    <w:link w:val="886"/>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875">
    <w:name w:val="Heading 7"/>
    <w:basedOn w:val="868"/>
    <w:next w:val="868"/>
    <w:link w:val="887"/>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876">
    <w:name w:val="Heading 8"/>
    <w:basedOn w:val="868"/>
    <w:next w:val="868"/>
    <w:link w:val="888"/>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877">
    <w:name w:val="Heading 9"/>
    <w:basedOn w:val="868"/>
    <w:next w:val="868"/>
    <w:link w:val="889"/>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878" w:default="1">
    <w:name w:val="Default Paragraph Font"/>
    <w:uiPriority w:val="1"/>
    <w:semiHidden/>
    <w:unhideWhenUsed/>
    <w:pPr>
      <w:pBdr/>
      <w:spacing/>
      <w:ind/>
    </w:pPr>
  </w:style>
  <w:style w:type="table" w:styleId="87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0" w:default="1">
    <w:name w:val="No List"/>
    <w:uiPriority w:val="99"/>
    <w:semiHidden/>
    <w:unhideWhenUsed/>
    <w:pPr>
      <w:pBdr/>
      <w:spacing/>
      <w:ind/>
    </w:pPr>
  </w:style>
  <w:style w:type="character" w:styleId="881" w:customStyle="1">
    <w:name w:val="Heading 1 Char"/>
    <w:basedOn w:val="878"/>
    <w:link w:val="869"/>
    <w:uiPriority w:val="9"/>
    <w:pPr>
      <w:pBdr/>
      <w:spacing/>
      <w:ind/>
    </w:pPr>
    <w:rPr>
      <w:rFonts w:asciiTheme="majorHAnsi" w:hAnsiTheme="majorHAnsi" w:eastAsiaTheme="majorEastAsia" w:cstheme="majorBidi"/>
      <w:color w:val="2f5496" w:themeColor="accent1" w:themeShade="BF"/>
      <w:sz w:val="40"/>
      <w:szCs w:val="50"/>
    </w:rPr>
  </w:style>
  <w:style w:type="character" w:styleId="882" w:customStyle="1">
    <w:name w:val="Heading 2 Char"/>
    <w:basedOn w:val="878"/>
    <w:link w:val="870"/>
    <w:uiPriority w:val="9"/>
    <w:semiHidden/>
    <w:pPr>
      <w:pBdr/>
      <w:spacing/>
      <w:ind/>
    </w:pPr>
    <w:rPr>
      <w:rFonts w:asciiTheme="majorHAnsi" w:hAnsiTheme="majorHAnsi" w:eastAsiaTheme="majorEastAsia" w:cstheme="majorBidi"/>
      <w:color w:val="2f5496" w:themeColor="accent1" w:themeShade="BF"/>
      <w:sz w:val="32"/>
      <w:szCs w:val="40"/>
    </w:rPr>
  </w:style>
  <w:style w:type="character" w:styleId="883" w:customStyle="1">
    <w:name w:val="Heading 3 Char"/>
    <w:basedOn w:val="878"/>
    <w:link w:val="871"/>
    <w:uiPriority w:val="9"/>
    <w:semiHidden/>
    <w:pPr>
      <w:pBdr/>
      <w:spacing/>
      <w:ind/>
    </w:pPr>
    <w:rPr>
      <w:rFonts w:eastAsiaTheme="majorEastAsia" w:cstheme="majorBidi"/>
      <w:color w:val="2f5496" w:themeColor="accent1" w:themeShade="BF"/>
      <w:sz w:val="28"/>
      <w:szCs w:val="35"/>
    </w:rPr>
  </w:style>
  <w:style w:type="character" w:styleId="884" w:customStyle="1">
    <w:name w:val="Heading 4 Char"/>
    <w:basedOn w:val="878"/>
    <w:link w:val="872"/>
    <w:uiPriority w:val="9"/>
    <w:semiHidden/>
    <w:pPr>
      <w:pBdr/>
      <w:spacing/>
      <w:ind/>
    </w:pPr>
    <w:rPr>
      <w:rFonts w:eastAsiaTheme="majorEastAsia" w:cstheme="majorBidi"/>
      <w:i/>
      <w:iCs/>
      <w:color w:val="2f5496" w:themeColor="accent1" w:themeShade="BF"/>
    </w:rPr>
  </w:style>
  <w:style w:type="character" w:styleId="885" w:customStyle="1">
    <w:name w:val="Heading 5 Char"/>
    <w:basedOn w:val="878"/>
    <w:link w:val="873"/>
    <w:uiPriority w:val="9"/>
    <w:semiHidden/>
    <w:pPr>
      <w:pBdr/>
      <w:spacing/>
      <w:ind/>
    </w:pPr>
    <w:rPr>
      <w:rFonts w:eastAsiaTheme="majorEastAsia" w:cstheme="majorBidi"/>
      <w:color w:val="2f5496" w:themeColor="accent1" w:themeShade="BF"/>
    </w:rPr>
  </w:style>
  <w:style w:type="character" w:styleId="886" w:customStyle="1">
    <w:name w:val="Heading 6 Char"/>
    <w:basedOn w:val="878"/>
    <w:link w:val="874"/>
    <w:uiPriority w:val="9"/>
    <w:semiHidden/>
    <w:pPr>
      <w:pBdr/>
      <w:spacing/>
      <w:ind/>
    </w:pPr>
    <w:rPr>
      <w:rFonts w:eastAsiaTheme="majorEastAsia" w:cstheme="majorBidi"/>
      <w:i/>
      <w:iCs/>
      <w:color w:val="595959" w:themeColor="text1" w:themeTint="A6"/>
    </w:rPr>
  </w:style>
  <w:style w:type="character" w:styleId="887" w:customStyle="1">
    <w:name w:val="Heading 7 Char"/>
    <w:basedOn w:val="878"/>
    <w:link w:val="875"/>
    <w:uiPriority w:val="9"/>
    <w:semiHidden/>
    <w:pPr>
      <w:pBdr/>
      <w:spacing/>
      <w:ind/>
    </w:pPr>
    <w:rPr>
      <w:rFonts w:eastAsiaTheme="majorEastAsia" w:cstheme="majorBidi"/>
      <w:color w:val="595959" w:themeColor="text1" w:themeTint="A6"/>
    </w:rPr>
  </w:style>
  <w:style w:type="character" w:styleId="888" w:customStyle="1">
    <w:name w:val="Heading 8 Char"/>
    <w:basedOn w:val="878"/>
    <w:link w:val="876"/>
    <w:uiPriority w:val="9"/>
    <w:semiHidden/>
    <w:pPr>
      <w:pBdr/>
      <w:spacing/>
      <w:ind/>
    </w:pPr>
    <w:rPr>
      <w:rFonts w:eastAsiaTheme="majorEastAsia" w:cstheme="majorBidi"/>
      <w:i/>
      <w:iCs/>
      <w:color w:val="272727" w:themeColor="text1" w:themeTint="D8"/>
    </w:rPr>
  </w:style>
  <w:style w:type="character" w:styleId="889" w:customStyle="1">
    <w:name w:val="Heading 9 Char"/>
    <w:basedOn w:val="878"/>
    <w:link w:val="877"/>
    <w:uiPriority w:val="9"/>
    <w:semiHidden/>
    <w:pPr>
      <w:pBdr/>
      <w:spacing/>
      <w:ind/>
    </w:pPr>
    <w:rPr>
      <w:rFonts w:eastAsiaTheme="majorEastAsia" w:cstheme="majorBidi"/>
      <w:color w:val="272727" w:themeColor="text1" w:themeTint="D8"/>
    </w:rPr>
  </w:style>
  <w:style w:type="paragraph" w:styleId="890">
    <w:name w:val="Title"/>
    <w:basedOn w:val="868"/>
    <w:next w:val="868"/>
    <w:link w:val="891"/>
    <w:uiPriority w:val="10"/>
    <w:qFormat/>
    <w:pPr>
      <w:pBdr/>
      <w:spacing w:after="80" w:line="240" w:lineRule="auto"/>
      <w:ind/>
      <w:contextualSpacing w:val="true"/>
    </w:pPr>
    <w:rPr>
      <w:rFonts w:asciiTheme="majorHAnsi" w:hAnsiTheme="majorHAnsi" w:eastAsiaTheme="majorEastAsia" w:cstheme="majorBidi"/>
      <w:spacing w:val="-10"/>
      <w:sz w:val="56"/>
      <w:szCs w:val="71"/>
    </w:rPr>
  </w:style>
  <w:style w:type="character" w:styleId="891" w:customStyle="1">
    <w:name w:val="Title Char"/>
    <w:basedOn w:val="878"/>
    <w:link w:val="890"/>
    <w:uiPriority w:val="10"/>
    <w:pPr>
      <w:pBdr/>
      <w:spacing/>
      <w:ind/>
    </w:pPr>
    <w:rPr>
      <w:rFonts w:asciiTheme="majorHAnsi" w:hAnsiTheme="majorHAnsi" w:eastAsiaTheme="majorEastAsia" w:cstheme="majorBidi"/>
      <w:spacing w:val="-10"/>
      <w:sz w:val="56"/>
      <w:szCs w:val="71"/>
    </w:rPr>
  </w:style>
  <w:style w:type="paragraph" w:styleId="892">
    <w:name w:val="Subtitle"/>
    <w:basedOn w:val="868"/>
    <w:next w:val="868"/>
    <w:link w:val="893"/>
    <w:uiPriority w:val="11"/>
    <w:qFormat/>
    <w:pPr>
      <w:numPr>
        <w:ilvl w:val="1"/>
      </w:numPr>
      <w:pBdr/>
      <w:spacing/>
      <w:ind/>
    </w:pPr>
    <w:rPr>
      <w:rFonts w:eastAsiaTheme="majorEastAsia" w:cstheme="majorBidi"/>
      <w:color w:val="595959" w:themeColor="text1" w:themeTint="A6"/>
      <w:spacing w:val="15"/>
      <w:sz w:val="28"/>
      <w:szCs w:val="35"/>
    </w:rPr>
  </w:style>
  <w:style w:type="character" w:styleId="893" w:customStyle="1">
    <w:name w:val="Subtitle Char"/>
    <w:basedOn w:val="878"/>
    <w:link w:val="892"/>
    <w:uiPriority w:val="11"/>
    <w:pPr>
      <w:pBdr/>
      <w:spacing/>
      <w:ind/>
    </w:pPr>
    <w:rPr>
      <w:rFonts w:eastAsiaTheme="majorEastAsia" w:cstheme="majorBidi"/>
      <w:color w:val="595959" w:themeColor="text1" w:themeTint="A6"/>
      <w:spacing w:val="15"/>
      <w:sz w:val="28"/>
      <w:szCs w:val="35"/>
    </w:rPr>
  </w:style>
  <w:style w:type="paragraph" w:styleId="894">
    <w:name w:val="Quote"/>
    <w:basedOn w:val="868"/>
    <w:next w:val="868"/>
    <w:link w:val="895"/>
    <w:uiPriority w:val="29"/>
    <w:qFormat/>
    <w:pPr>
      <w:pBdr/>
      <w:spacing w:before="160"/>
      <w:ind/>
      <w:jc w:val="center"/>
    </w:pPr>
    <w:rPr>
      <w:i/>
      <w:iCs/>
      <w:color w:val="404040" w:themeColor="text1" w:themeTint="BF"/>
    </w:rPr>
  </w:style>
  <w:style w:type="character" w:styleId="895" w:customStyle="1">
    <w:name w:val="Quote Char"/>
    <w:basedOn w:val="878"/>
    <w:link w:val="894"/>
    <w:uiPriority w:val="29"/>
    <w:pPr>
      <w:pBdr/>
      <w:spacing/>
      <w:ind/>
    </w:pPr>
    <w:rPr>
      <w:i/>
      <w:iCs/>
      <w:color w:val="404040" w:themeColor="text1" w:themeTint="BF"/>
    </w:rPr>
  </w:style>
  <w:style w:type="paragraph" w:styleId="896">
    <w:name w:val="List Paragraph"/>
    <w:basedOn w:val="868"/>
    <w:uiPriority w:val="34"/>
    <w:qFormat/>
    <w:pPr>
      <w:pBdr/>
      <w:spacing/>
      <w:ind w:left="720"/>
      <w:contextualSpacing w:val="true"/>
    </w:pPr>
  </w:style>
  <w:style w:type="character" w:styleId="897">
    <w:name w:val="Intense Emphasis"/>
    <w:basedOn w:val="878"/>
    <w:uiPriority w:val="21"/>
    <w:qFormat/>
    <w:pPr>
      <w:pBdr/>
      <w:spacing/>
      <w:ind/>
    </w:pPr>
    <w:rPr>
      <w:i/>
      <w:iCs/>
      <w:color w:val="2f5496" w:themeColor="accent1" w:themeShade="BF"/>
    </w:rPr>
  </w:style>
  <w:style w:type="paragraph" w:styleId="898">
    <w:name w:val="Intense Quote"/>
    <w:basedOn w:val="868"/>
    <w:next w:val="868"/>
    <w:link w:val="899"/>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899" w:customStyle="1">
    <w:name w:val="Intense Quote Char"/>
    <w:basedOn w:val="878"/>
    <w:link w:val="898"/>
    <w:uiPriority w:val="30"/>
    <w:pPr>
      <w:pBdr/>
      <w:spacing/>
      <w:ind/>
    </w:pPr>
    <w:rPr>
      <w:i/>
      <w:iCs/>
      <w:color w:val="2f5496" w:themeColor="accent1" w:themeShade="BF"/>
    </w:rPr>
  </w:style>
  <w:style w:type="character" w:styleId="900">
    <w:name w:val="Intense Reference"/>
    <w:basedOn w:val="878"/>
    <w:uiPriority w:val="32"/>
    <w:qFormat/>
    <w:pPr>
      <w:pBdr/>
      <w:spacing/>
      <w:ind/>
    </w:pPr>
    <w:rPr>
      <w:b/>
      <w:bCs/>
      <w:smallCaps/>
      <w:color w:val="2f5496" w:themeColor="accent1" w:themeShade="BF"/>
      <w:spacing w:val="5"/>
    </w:rPr>
  </w:style>
  <w:style w:type="character" w:styleId="901">
    <w:name w:val="Hyperlink"/>
    <w:basedOn w:val="878"/>
    <w:uiPriority w:val="99"/>
    <w:unhideWhenUsed/>
    <w:pPr>
      <w:pBdr/>
      <w:spacing/>
      <w:ind/>
    </w:pPr>
    <w:rPr>
      <w:color w:val="0563c1" w:themeColor="hyperlink"/>
      <w:u w:val="single"/>
    </w:rPr>
  </w:style>
  <w:style w:type="character" w:styleId="902">
    <w:name w:val="Unresolved Mention"/>
    <w:basedOn w:val="878"/>
    <w:uiPriority w:val="99"/>
    <w:semiHidden/>
    <w:unhideWhenUsed/>
    <w:pPr>
      <w:pBdr/>
      <w:spacing/>
      <w:ind/>
    </w:pPr>
    <w:rPr>
      <w:color w:val="605e5c"/>
      <w:shd w:val="clear" w:color="auto" w:fill="e1dfdd"/>
    </w:rPr>
  </w:style>
  <w:style w:type="paragraph" w:styleId="903">
    <w:name w:val="Header"/>
    <w:basedOn w:val="868"/>
    <w:link w:val="904"/>
    <w:uiPriority w:val="99"/>
    <w:unhideWhenUsed/>
    <w:pPr>
      <w:pBdr/>
      <w:tabs>
        <w:tab w:val="center" w:leader="none" w:pos="4680"/>
        <w:tab w:val="right" w:leader="none" w:pos="9360"/>
      </w:tabs>
      <w:spacing w:after="0" w:line="240" w:lineRule="auto"/>
      <w:ind/>
    </w:pPr>
  </w:style>
  <w:style w:type="character" w:styleId="904" w:customStyle="1">
    <w:name w:val="Header Char"/>
    <w:basedOn w:val="878"/>
    <w:link w:val="903"/>
    <w:uiPriority w:val="99"/>
    <w:pPr>
      <w:pBdr/>
      <w:spacing/>
      <w:ind/>
    </w:pPr>
  </w:style>
  <w:style w:type="paragraph" w:styleId="905">
    <w:name w:val="Footer"/>
    <w:basedOn w:val="868"/>
    <w:link w:val="906"/>
    <w:uiPriority w:val="99"/>
    <w:unhideWhenUsed/>
    <w:pPr>
      <w:pBdr/>
      <w:tabs>
        <w:tab w:val="center" w:leader="none" w:pos="4680"/>
        <w:tab w:val="right" w:leader="none" w:pos="9360"/>
      </w:tabs>
      <w:spacing w:after="0" w:line="240" w:lineRule="auto"/>
      <w:ind/>
    </w:pPr>
  </w:style>
  <w:style w:type="character" w:styleId="906" w:customStyle="1">
    <w:name w:val="Footer Char"/>
    <w:basedOn w:val="878"/>
    <w:link w:val="905"/>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4.png"/><Relationship Id="rId20" Type="http://schemas.openxmlformats.org/officeDocument/2006/relationships/hyperlink" Target="https://www.who.int/docs/default-source/mca-documents/maternal-nb/preconception_care_policy_brief.pdf?sfvrsn=e31b3602_1" TargetMode="External"/><Relationship Id="rId21" Type="http://schemas.openxmlformats.org/officeDocument/2006/relationships/hyperlink" Target="https://doi.org/10.51699/cajmns.v4i6.2229" TargetMode="External"/><Relationship Id="rId22" Type="http://schemas.openxmlformats.org/officeDocument/2006/relationships/comments" Target="comments.xml" /><Relationship Id="rId23" Type="http://schemas.microsoft.com/office/2011/relationships/commentsExtended" Target="commentsExtended.xml" /><Relationship Id="rId24" Type="http://schemas.microsoft.com/office/2018/08/relationships/commentsExtensible" Target="commentsExtensible.xml" /><Relationship Id="rId25" Type="http://schemas.microsoft.com/office/2016/09/relationships/commentsIds" Target="commentsIds.xml" /><Relationship Id="rId26"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C468-51D0-466D-A65A-49CDA97C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Soni</dc:creator>
  <cp:keywords/>
  <dc:description/>
  <cp:revision>21</cp:revision>
  <dcterms:created xsi:type="dcterms:W3CDTF">2025-10-15T03:47:00Z</dcterms:created>
  <dcterms:modified xsi:type="dcterms:W3CDTF">2025-11-10T17:58:24Z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4d86fbde-ed40-4b29-b700-d704739d9a87</vt:lpwstr>
  </property>
</Properties>
</file>