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C97B36" w14:textId="77777777" w:rsidR="00B838BF" w:rsidRDefault="00B838BF" w:rsidP="00B838BF">
      <w:pPr>
        <w:rPr>
          <w:b/>
          <w:bCs/>
          <w:i/>
          <w:iCs/>
          <w:sz w:val="24"/>
          <w:szCs w:val="24"/>
        </w:rPr>
      </w:pPr>
      <w:bookmarkStart w:id="0" w:name="_Hlk213976802"/>
      <w:r>
        <w:rPr>
          <w:b/>
          <w:bCs/>
          <w:sz w:val="24"/>
          <w:szCs w:val="24"/>
        </w:rPr>
        <w:t>STUDY OF FOOD PRESERVATION POTENTIAL AND ANTIMICROBIAL ACTION OF NATURAL EXTRACT OF</w:t>
      </w:r>
      <w:r>
        <w:rPr>
          <w:b/>
          <w:bCs/>
          <w:i/>
          <w:iCs/>
          <w:sz w:val="24"/>
          <w:szCs w:val="24"/>
        </w:rPr>
        <w:t xml:space="preserve"> CINNAMOMUM ZEYLANICUM</w:t>
      </w:r>
      <w:r>
        <w:rPr>
          <w:b/>
          <w:bCs/>
          <w:sz w:val="24"/>
          <w:szCs w:val="24"/>
        </w:rPr>
        <w:t xml:space="preserve"> BARK AGAINST </w:t>
      </w:r>
      <w:r>
        <w:rPr>
          <w:b/>
          <w:bCs/>
          <w:i/>
          <w:iCs/>
          <w:sz w:val="24"/>
          <w:szCs w:val="24"/>
        </w:rPr>
        <w:t>PSEUDOMONAS</w:t>
      </w:r>
      <w:r>
        <w:rPr>
          <w:b/>
          <w:bCs/>
          <w:sz w:val="24"/>
          <w:szCs w:val="24"/>
        </w:rPr>
        <w:t xml:space="preserve"> SPECIES AND </w:t>
      </w:r>
      <w:proofErr w:type="gramStart"/>
      <w:r>
        <w:rPr>
          <w:b/>
          <w:bCs/>
          <w:i/>
          <w:iCs/>
          <w:sz w:val="24"/>
          <w:szCs w:val="24"/>
        </w:rPr>
        <w:t>E.COLI</w:t>
      </w:r>
      <w:proofErr w:type="gramEnd"/>
    </w:p>
    <w:p w14:paraId="6588C984" w14:textId="77777777" w:rsidR="00B838BF" w:rsidRDefault="00B838BF" w:rsidP="00B838BF">
      <w:pPr>
        <w:rPr>
          <w:b/>
          <w:bCs/>
          <w:sz w:val="24"/>
          <w:szCs w:val="24"/>
        </w:rPr>
      </w:pPr>
    </w:p>
    <w:bookmarkEnd w:id="0"/>
    <w:p w14:paraId="7227B7B4" w14:textId="3E66D5BF" w:rsidR="00B838BF" w:rsidRDefault="00B838BF" w:rsidP="00B838BF"/>
    <w:p w14:paraId="78BF5D49" w14:textId="77777777" w:rsidR="00B838BF" w:rsidRDefault="00B838BF" w:rsidP="00B838BF">
      <w:pPr>
        <w:rPr>
          <w:b/>
          <w:bCs/>
        </w:rPr>
      </w:pPr>
    </w:p>
    <w:p w14:paraId="606AC51C" w14:textId="77777777" w:rsidR="00B838BF" w:rsidRDefault="00B838BF" w:rsidP="00B838BF">
      <w:pPr>
        <w:jc w:val="both"/>
        <w:rPr>
          <w:b/>
          <w:bCs/>
          <w:i/>
          <w:iCs/>
        </w:rPr>
      </w:pPr>
      <w:r>
        <w:rPr>
          <w:b/>
          <w:bCs/>
          <w:i/>
          <w:iCs/>
        </w:rPr>
        <w:t xml:space="preserve">Abstract                                                                                                     </w:t>
      </w:r>
    </w:p>
    <w:p w14:paraId="7B18AC4B" w14:textId="39F141BF" w:rsidR="00B838BF" w:rsidRDefault="00B838BF" w:rsidP="00B838BF">
      <w:pPr>
        <w:jc w:val="both"/>
        <w:rPr>
          <w:i/>
          <w:iCs/>
        </w:rPr>
      </w:pPr>
      <w:r>
        <w:rPr>
          <w:i/>
          <w:iCs/>
        </w:rPr>
        <w:t xml:space="preserve">Plants are known to </w:t>
      </w:r>
      <w:del w:id="1" w:author="Ayano Teshale" w:date="2025-11-13T23:55:00Z">
        <w:r w:rsidDel="009A7B6F">
          <w:rPr>
            <w:i/>
            <w:iCs/>
          </w:rPr>
          <w:delText xml:space="preserve">secret </w:delText>
        </w:r>
      </w:del>
      <w:ins w:id="2" w:author="Ayano Teshale" w:date="2025-11-13T23:55:00Z">
        <w:r w:rsidR="009A7B6F">
          <w:rPr>
            <w:i/>
            <w:iCs/>
          </w:rPr>
          <w:t>secrete</w:t>
        </w:r>
        <w:r w:rsidR="009A7B6F">
          <w:rPr>
            <w:i/>
            <w:iCs/>
          </w:rPr>
          <w:t xml:space="preserve"> </w:t>
        </w:r>
      </w:ins>
      <w:r>
        <w:rPr>
          <w:i/>
          <w:iCs/>
        </w:rPr>
        <w:t>substances under stress or in defense against pathogens. These are known as phytochemicals</w:t>
      </w:r>
      <w:ins w:id="3" w:author="Ayano Teshale" w:date="2025-11-13T23:55:00Z">
        <w:r w:rsidR="009A7B6F">
          <w:rPr>
            <w:i/>
            <w:iCs/>
          </w:rPr>
          <w:t>,</w:t>
        </w:r>
      </w:ins>
      <w:r>
        <w:rPr>
          <w:i/>
          <w:iCs/>
        </w:rPr>
        <w:t xml:space="preserve"> and this property of plants can </w:t>
      </w:r>
      <w:ins w:id="4" w:author="Ayano Teshale" w:date="2025-11-14T00:50:00Z">
        <w:r w:rsidR="000D0A13">
          <w:rPr>
            <w:i/>
            <w:iCs/>
          </w:rPr>
          <w:t xml:space="preserve">also </w:t>
        </w:r>
      </w:ins>
      <w:r>
        <w:rPr>
          <w:i/>
          <w:iCs/>
        </w:rPr>
        <w:t>be exploited for controlling microbial growth</w:t>
      </w:r>
      <w:del w:id="5" w:author="Ayano Teshale" w:date="2025-11-14T00:50:00Z">
        <w:r w:rsidDel="000D0A13">
          <w:rPr>
            <w:i/>
            <w:iCs/>
          </w:rPr>
          <w:delText xml:space="preserve"> also</w:delText>
        </w:r>
      </w:del>
      <w:r>
        <w:rPr>
          <w:i/>
          <w:iCs/>
        </w:rPr>
        <w:t xml:space="preserve">. The purpose of the study is to </w:t>
      </w:r>
      <w:del w:id="6" w:author="Ayano Teshale" w:date="2025-11-14T01:03:00Z">
        <w:r w:rsidDel="00D62B3B">
          <w:rPr>
            <w:i/>
            <w:iCs/>
          </w:rPr>
          <w:delText xml:space="preserve">find </w:delText>
        </w:r>
      </w:del>
      <w:ins w:id="7" w:author="Ayano Teshale" w:date="2025-11-14T01:03:00Z">
        <w:r w:rsidR="00D62B3B">
          <w:rPr>
            <w:i/>
            <w:iCs/>
          </w:rPr>
          <w:t>determine</w:t>
        </w:r>
        <w:r w:rsidR="00D62B3B">
          <w:rPr>
            <w:i/>
            <w:iCs/>
          </w:rPr>
          <w:t xml:space="preserve"> </w:t>
        </w:r>
      </w:ins>
      <w:ins w:id="8" w:author="Ayano Teshale" w:date="2025-11-13T23:55:00Z">
        <w:r w:rsidR="009A7B6F">
          <w:rPr>
            <w:i/>
            <w:iCs/>
          </w:rPr>
          <w:t xml:space="preserve">the </w:t>
        </w:r>
      </w:ins>
      <w:r>
        <w:rPr>
          <w:i/>
          <w:iCs/>
        </w:rPr>
        <w:t xml:space="preserve">efficacy of natural plant extract as </w:t>
      </w:r>
      <w:ins w:id="9" w:author="Ayano Teshale" w:date="2025-11-13T23:55:00Z">
        <w:r w:rsidR="009A7B6F">
          <w:rPr>
            <w:i/>
            <w:iCs/>
          </w:rPr>
          <w:t xml:space="preserve">a </w:t>
        </w:r>
      </w:ins>
      <w:r>
        <w:rPr>
          <w:i/>
          <w:iCs/>
        </w:rPr>
        <w:t xml:space="preserve">food preservative. Cinnamomum zeylanicum is one of the oldest plants known for its culinary uses. It is known for its various biological functions like </w:t>
      </w:r>
      <w:del w:id="10" w:author="Ayano Teshale" w:date="2025-11-13T23:55:00Z">
        <w:r w:rsidDel="009A7B6F">
          <w:rPr>
            <w:i/>
            <w:iCs/>
          </w:rPr>
          <w:delText>anti- inflammatory</w:delText>
        </w:r>
      </w:del>
      <w:ins w:id="11" w:author="Ayano Teshale" w:date="2025-11-13T23:55:00Z">
        <w:r w:rsidR="009A7B6F">
          <w:rPr>
            <w:i/>
            <w:iCs/>
          </w:rPr>
          <w:t>anti-inflammatory</w:t>
        </w:r>
      </w:ins>
      <w:r>
        <w:rPr>
          <w:i/>
          <w:iCs/>
        </w:rPr>
        <w:t xml:space="preserve">, </w:t>
      </w:r>
      <w:del w:id="12" w:author="Ayano Teshale" w:date="2025-11-13T23:55:00Z">
        <w:r w:rsidDel="009A7B6F">
          <w:rPr>
            <w:i/>
            <w:iCs/>
          </w:rPr>
          <w:delText>anti- carcinogenic</w:delText>
        </w:r>
      </w:del>
      <w:ins w:id="13" w:author="Ayano Teshale" w:date="2025-11-13T23:55:00Z">
        <w:r w:rsidR="009A7B6F">
          <w:rPr>
            <w:i/>
            <w:iCs/>
          </w:rPr>
          <w:t>anti-carcinogenic</w:t>
        </w:r>
      </w:ins>
      <w:r>
        <w:rPr>
          <w:i/>
          <w:iCs/>
        </w:rPr>
        <w:t xml:space="preserve">, </w:t>
      </w:r>
      <w:r w:rsidR="001C3634">
        <w:rPr>
          <w:i/>
          <w:iCs/>
        </w:rPr>
        <w:t>anti-mutagenic</w:t>
      </w:r>
      <w:ins w:id="14" w:author="Ayano Teshale" w:date="2025-11-13T23:55:00Z">
        <w:r w:rsidR="009A7B6F">
          <w:rPr>
            <w:i/>
            <w:iCs/>
          </w:rPr>
          <w:t>,</w:t>
        </w:r>
      </w:ins>
      <w:r>
        <w:rPr>
          <w:i/>
          <w:iCs/>
        </w:rPr>
        <w:t xml:space="preserve"> and as </w:t>
      </w:r>
      <w:r w:rsidR="00132271">
        <w:rPr>
          <w:i/>
          <w:iCs/>
        </w:rPr>
        <w:t>a</w:t>
      </w:r>
      <w:r>
        <w:rPr>
          <w:i/>
          <w:iCs/>
        </w:rPr>
        <w:t xml:space="preserve"> strong antioxidant. Its bark </w:t>
      </w:r>
      <w:r w:rsidR="001C3634">
        <w:rPr>
          <w:i/>
          <w:iCs/>
        </w:rPr>
        <w:t>consists</w:t>
      </w:r>
      <w:r>
        <w:rPr>
          <w:i/>
          <w:iCs/>
        </w:rPr>
        <w:t xml:space="preserve"> of various phytochemicals like trans-cinnamaldehyde, eugenol</w:t>
      </w:r>
      <w:ins w:id="15" w:author="Ayano Teshale" w:date="2025-11-14T00:50:00Z">
        <w:r w:rsidR="000D0A13">
          <w:rPr>
            <w:i/>
            <w:iCs/>
          </w:rPr>
          <w:t>,</w:t>
        </w:r>
      </w:ins>
      <w:r>
        <w:rPr>
          <w:i/>
          <w:iCs/>
        </w:rPr>
        <w:t xml:space="preserve"> and linalool comprising 82.5% of </w:t>
      </w:r>
      <w:ins w:id="16" w:author="Ayano Teshale" w:date="2025-11-14T00:50:00Z">
        <w:r w:rsidR="000D0A13">
          <w:rPr>
            <w:i/>
            <w:iCs/>
          </w:rPr>
          <w:t xml:space="preserve">the </w:t>
        </w:r>
      </w:ins>
      <w:r>
        <w:rPr>
          <w:i/>
          <w:iCs/>
        </w:rPr>
        <w:t xml:space="preserve">total composition. In this research paper antimicrobial activity of Cinnamomum zeylanicum bark extract against Pseudomonas species and </w:t>
      </w:r>
      <w:r w:rsidR="001C3634">
        <w:rPr>
          <w:i/>
          <w:iCs/>
        </w:rPr>
        <w:t>E. coli</w:t>
      </w:r>
      <w:r>
        <w:rPr>
          <w:i/>
          <w:iCs/>
        </w:rPr>
        <w:t xml:space="preserve"> </w:t>
      </w:r>
      <w:del w:id="17" w:author="Ayano Teshale" w:date="2025-11-13T23:55:00Z">
        <w:r w:rsidDel="009A7B6F">
          <w:rPr>
            <w:i/>
            <w:iCs/>
          </w:rPr>
          <w:delText xml:space="preserve">were </w:delText>
        </w:r>
      </w:del>
      <w:ins w:id="18" w:author="Ayano Teshale" w:date="2025-11-13T23:55:00Z">
        <w:r w:rsidR="009A7B6F">
          <w:rPr>
            <w:i/>
            <w:iCs/>
          </w:rPr>
          <w:t>was</w:t>
        </w:r>
        <w:r w:rsidR="009A7B6F">
          <w:rPr>
            <w:i/>
            <w:iCs/>
          </w:rPr>
          <w:t xml:space="preserve"> </w:t>
        </w:r>
      </w:ins>
      <w:r>
        <w:rPr>
          <w:i/>
          <w:iCs/>
        </w:rPr>
        <w:t>tested. The extracts were prepared using three different solvents</w:t>
      </w:r>
      <w:ins w:id="19" w:author="Ayano Teshale" w:date="2025-11-13T23:56:00Z">
        <w:r w:rsidR="009A7B6F">
          <w:rPr>
            <w:i/>
            <w:iCs/>
          </w:rPr>
          <w:t>,</w:t>
        </w:r>
      </w:ins>
      <w:r>
        <w:rPr>
          <w:i/>
          <w:iCs/>
        </w:rPr>
        <w:t xml:space="preserve"> i.e.</w:t>
      </w:r>
      <w:ins w:id="20" w:author="Ayano Teshale" w:date="2025-11-14T00:45:00Z">
        <w:r w:rsidR="000D0A13">
          <w:rPr>
            <w:i/>
            <w:iCs/>
          </w:rPr>
          <w:t>,</w:t>
        </w:r>
      </w:ins>
      <w:r>
        <w:rPr>
          <w:i/>
          <w:iCs/>
        </w:rPr>
        <w:t xml:space="preserve"> water, alcohol</w:t>
      </w:r>
      <w:ins w:id="21" w:author="Ayano Teshale" w:date="2025-11-14T00:44:00Z">
        <w:r w:rsidR="000D0A13">
          <w:rPr>
            <w:i/>
            <w:iCs/>
          </w:rPr>
          <w:t>,</w:t>
        </w:r>
      </w:ins>
      <w:r>
        <w:rPr>
          <w:i/>
          <w:iCs/>
        </w:rPr>
        <w:t xml:space="preserve"> and acetone. From various experiments</w:t>
      </w:r>
      <w:ins w:id="22" w:author="Ayano Teshale" w:date="2025-11-13T23:55:00Z">
        <w:r w:rsidR="009A7B6F">
          <w:rPr>
            <w:i/>
            <w:iCs/>
          </w:rPr>
          <w:t>,</w:t>
        </w:r>
      </w:ins>
      <w:r>
        <w:rPr>
          <w:i/>
          <w:iCs/>
        </w:rPr>
        <w:t xml:space="preserve"> it was concluded that </w:t>
      </w:r>
      <w:ins w:id="23" w:author="Ayano Teshale" w:date="2025-11-14T00:44:00Z">
        <w:r w:rsidR="000D0A13">
          <w:rPr>
            <w:i/>
            <w:iCs/>
          </w:rPr>
          <w:t xml:space="preserve">the </w:t>
        </w:r>
      </w:ins>
      <w:r>
        <w:rPr>
          <w:i/>
          <w:iCs/>
        </w:rPr>
        <w:t xml:space="preserve">antimicrobial activity of </w:t>
      </w:r>
      <w:ins w:id="24" w:author="Ayano Teshale" w:date="2025-11-14T00:50:00Z">
        <w:r w:rsidR="000D0A13">
          <w:rPr>
            <w:i/>
            <w:iCs/>
          </w:rPr>
          <w:t xml:space="preserve">the </w:t>
        </w:r>
      </w:ins>
      <w:r>
        <w:rPr>
          <w:i/>
          <w:iCs/>
        </w:rPr>
        <w:t xml:space="preserve">acetone extract had </w:t>
      </w:r>
      <w:ins w:id="25" w:author="Ayano Teshale" w:date="2025-11-14T00:50:00Z">
        <w:r w:rsidR="000D0A13">
          <w:rPr>
            <w:i/>
            <w:iCs/>
          </w:rPr>
          <w:t xml:space="preserve">the </w:t>
        </w:r>
      </w:ins>
      <w:r>
        <w:rPr>
          <w:i/>
          <w:iCs/>
        </w:rPr>
        <w:t xml:space="preserve">highest efficacy compared to aqueous and methanol </w:t>
      </w:r>
      <w:del w:id="26" w:author="Ayano Teshale" w:date="2025-11-14T00:49:00Z">
        <w:r w:rsidDel="000D0A13">
          <w:rPr>
            <w:i/>
            <w:iCs/>
          </w:rPr>
          <w:delText>extract</w:delText>
        </w:r>
      </w:del>
      <w:ins w:id="27" w:author="Ayano Teshale" w:date="2025-11-14T00:50:00Z">
        <w:r w:rsidR="000D0A13">
          <w:rPr>
            <w:i/>
            <w:iCs/>
          </w:rPr>
          <w:t>extracts</w:t>
        </w:r>
      </w:ins>
      <w:r>
        <w:rPr>
          <w:i/>
          <w:iCs/>
        </w:rPr>
        <w:t xml:space="preserve">. The individual activities of microbial dilutions and </w:t>
      </w:r>
      <w:ins w:id="28" w:author="Ayano Teshale" w:date="2025-11-13T23:56:00Z">
        <w:r w:rsidR="009A7B6F">
          <w:rPr>
            <w:i/>
            <w:iCs/>
          </w:rPr>
          <w:t xml:space="preserve">the </w:t>
        </w:r>
      </w:ins>
      <w:r>
        <w:rPr>
          <w:i/>
          <w:iCs/>
        </w:rPr>
        <w:t>efficacy of extracts against these microbes were observed and discussed here.</w:t>
      </w:r>
    </w:p>
    <w:p w14:paraId="7C96B360" w14:textId="77777777" w:rsidR="00B838BF" w:rsidRDefault="00B838BF" w:rsidP="00B838BF">
      <w:pPr>
        <w:jc w:val="both"/>
        <w:rPr>
          <w:i/>
          <w:iCs/>
        </w:rPr>
      </w:pPr>
    </w:p>
    <w:p w14:paraId="3C6C6D13" w14:textId="77777777" w:rsidR="00B838BF" w:rsidRDefault="00B838BF" w:rsidP="00B838BF">
      <w:pPr>
        <w:jc w:val="both"/>
      </w:pPr>
      <w:r>
        <w:t>Keywords: Cinnamomum zeylanicum, Phytochemicals, Antimicrobial activity, Extract, Bark, Antioxidant</w:t>
      </w:r>
    </w:p>
    <w:p w14:paraId="26A14DD7" w14:textId="77777777" w:rsidR="00B838BF" w:rsidRDefault="00B838BF" w:rsidP="00B838BF">
      <w:pPr>
        <w:jc w:val="both"/>
      </w:pPr>
    </w:p>
    <w:p w14:paraId="4A755FE1" w14:textId="77777777" w:rsidR="00536257" w:rsidRDefault="00536257" w:rsidP="00B838BF">
      <w:pPr>
        <w:pStyle w:val="ListParagraph"/>
        <w:numPr>
          <w:ilvl w:val="0"/>
          <w:numId w:val="1"/>
        </w:numPr>
        <w:spacing w:line="240" w:lineRule="auto"/>
        <w:jc w:val="both"/>
        <w:rPr>
          <w:rFonts w:ascii="Times New Roman" w:hAnsi="Times New Roman" w:cs="Times New Roman"/>
          <w:b/>
          <w:bCs/>
          <w:sz w:val="24"/>
          <w:szCs w:val="24"/>
        </w:rPr>
        <w:sectPr w:rsidR="00536257" w:rsidSect="001A635A">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pPr>
    </w:p>
    <w:p w14:paraId="38A1ED49" w14:textId="77777777" w:rsidR="00B838BF" w:rsidRDefault="00B838BF" w:rsidP="00B838BF">
      <w:pPr>
        <w:pStyle w:val="ListParagraph"/>
        <w:numPr>
          <w:ilvl w:val="0"/>
          <w:numId w:val="1"/>
        </w:numPr>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Introduction</w:t>
      </w:r>
    </w:p>
    <w:p w14:paraId="3718D247" w14:textId="77777777" w:rsidR="00B838BF" w:rsidRDefault="00B838BF" w:rsidP="00B838BF">
      <w:pPr>
        <w:jc w:val="both"/>
        <w:rPr>
          <w:sz w:val="24"/>
          <w:szCs w:val="24"/>
        </w:rPr>
      </w:pPr>
    </w:p>
    <w:p w14:paraId="4E47AF94" w14:textId="0BE29CEC" w:rsidR="00B838BF" w:rsidRDefault="00B838BF" w:rsidP="00B838BF">
      <w:pPr>
        <w:jc w:val="both"/>
        <w:rPr>
          <w:sz w:val="24"/>
          <w:szCs w:val="24"/>
        </w:rPr>
      </w:pPr>
      <w:r>
        <w:rPr>
          <w:sz w:val="24"/>
          <w:szCs w:val="24"/>
        </w:rPr>
        <w:t xml:space="preserve">In </w:t>
      </w:r>
      <w:ins w:id="29" w:author="Ayano Teshale" w:date="2025-11-14T00:45:00Z">
        <w:r w:rsidR="000D0A13">
          <w:rPr>
            <w:sz w:val="24"/>
            <w:szCs w:val="24"/>
          </w:rPr>
          <w:t xml:space="preserve">the </w:t>
        </w:r>
      </w:ins>
      <w:r>
        <w:rPr>
          <w:sz w:val="24"/>
          <w:szCs w:val="24"/>
        </w:rPr>
        <w:t>present scenario</w:t>
      </w:r>
      <w:ins w:id="30" w:author="Ayano Teshale" w:date="2025-11-14T00:45:00Z">
        <w:r w:rsidR="000D0A13">
          <w:rPr>
            <w:sz w:val="24"/>
            <w:szCs w:val="24"/>
          </w:rPr>
          <w:t>,</w:t>
        </w:r>
      </w:ins>
      <w:r>
        <w:rPr>
          <w:sz w:val="24"/>
          <w:szCs w:val="24"/>
        </w:rPr>
        <w:t xml:space="preserve"> with changing lifestyles use of preserved food has </w:t>
      </w:r>
      <w:del w:id="31" w:author="Ayano Teshale" w:date="2025-11-14T00:49:00Z">
        <w:r w:rsidDel="000D0A13">
          <w:rPr>
            <w:sz w:val="24"/>
            <w:szCs w:val="24"/>
          </w:rPr>
          <w:delText xml:space="preserve">been </w:delText>
        </w:r>
      </w:del>
      <w:r>
        <w:rPr>
          <w:sz w:val="24"/>
          <w:szCs w:val="24"/>
        </w:rPr>
        <w:t xml:space="preserve">increased tremendously. The process of preservation includes various chemical preservatives. These are synthetic chemicals that help to increase the shelf life of food and make it safer for </w:t>
      </w:r>
      <w:del w:id="32" w:author="Ayano Teshale" w:date="2025-11-13T23:56:00Z">
        <w:r w:rsidDel="009A7B6F">
          <w:rPr>
            <w:sz w:val="24"/>
            <w:szCs w:val="24"/>
          </w:rPr>
          <w:delText>long term</w:delText>
        </w:r>
      </w:del>
      <w:ins w:id="33" w:author="Ayano Teshale" w:date="2025-11-13T23:56:00Z">
        <w:r w:rsidR="009A7B6F">
          <w:rPr>
            <w:sz w:val="24"/>
            <w:szCs w:val="24"/>
          </w:rPr>
          <w:t>long-term</w:t>
        </w:r>
      </w:ins>
      <w:r>
        <w:rPr>
          <w:sz w:val="24"/>
          <w:szCs w:val="24"/>
        </w:rPr>
        <w:t xml:space="preserve"> usage (6)</w:t>
      </w:r>
      <w:ins w:id="34" w:author="Ayano Teshale" w:date="2025-11-13T23:56:00Z">
        <w:r w:rsidR="009A7B6F">
          <w:rPr>
            <w:sz w:val="24"/>
            <w:szCs w:val="24"/>
          </w:rPr>
          <w:t>.</w:t>
        </w:r>
      </w:ins>
      <w:r>
        <w:rPr>
          <w:sz w:val="24"/>
          <w:szCs w:val="24"/>
        </w:rPr>
        <w:t xml:space="preserve"> These preservatives include nitrates, benzoates, sulfites, parabens, formaldehyde, BHT, BHA</w:t>
      </w:r>
      <w:ins w:id="35" w:author="Ayano Teshale" w:date="2025-11-14T00:45:00Z">
        <w:r w:rsidR="000D0A13">
          <w:rPr>
            <w:sz w:val="24"/>
            <w:szCs w:val="24"/>
          </w:rPr>
          <w:t>,</w:t>
        </w:r>
      </w:ins>
      <w:r>
        <w:rPr>
          <w:sz w:val="24"/>
          <w:szCs w:val="24"/>
        </w:rPr>
        <w:t xml:space="preserve"> etc.</w:t>
      </w:r>
      <w:ins w:id="36" w:author="Ayano Teshale" w:date="2025-11-14T00:45:00Z">
        <w:r w:rsidR="000D0A13">
          <w:rPr>
            <w:sz w:val="24"/>
            <w:szCs w:val="24"/>
          </w:rPr>
          <w:t>,</w:t>
        </w:r>
      </w:ins>
      <w:r>
        <w:rPr>
          <w:sz w:val="24"/>
          <w:szCs w:val="24"/>
        </w:rPr>
        <w:t xml:space="preserve"> which </w:t>
      </w:r>
      <w:del w:id="37" w:author="Ayano Teshale" w:date="2025-11-14T00:45:00Z">
        <w:r w:rsidDel="000D0A13">
          <w:rPr>
            <w:sz w:val="24"/>
            <w:szCs w:val="24"/>
          </w:rPr>
          <w:delText xml:space="preserve">causes </w:delText>
        </w:r>
      </w:del>
      <w:ins w:id="38" w:author="Ayano Teshale" w:date="2025-11-14T00:45:00Z">
        <w:r w:rsidR="000D0A13">
          <w:rPr>
            <w:sz w:val="24"/>
            <w:szCs w:val="24"/>
          </w:rPr>
          <w:t>cause</w:t>
        </w:r>
        <w:r w:rsidR="000D0A13">
          <w:rPr>
            <w:sz w:val="24"/>
            <w:szCs w:val="24"/>
          </w:rPr>
          <w:t xml:space="preserve"> </w:t>
        </w:r>
      </w:ins>
      <w:r>
        <w:rPr>
          <w:sz w:val="24"/>
          <w:szCs w:val="24"/>
        </w:rPr>
        <w:t>allergy, asthma, hypersensitive reactions, neurological damage</w:t>
      </w:r>
      <w:ins w:id="39" w:author="Ayano Teshale" w:date="2025-11-14T00:45:00Z">
        <w:r w:rsidR="000D0A13">
          <w:rPr>
            <w:sz w:val="24"/>
            <w:szCs w:val="24"/>
          </w:rPr>
          <w:t>,</w:t>
        </w:r>
      </w:ins>
      <w:r>
        <w:rPr>
          <w:sz w:val="24"/>
          <w:szCs w:val="24"/>
        </w:rPr>
        <w:t xml:space="preserve"> and can be carcinogenic as well. Natural preservatives in this respect are </w:t>
      </w:r>
      <w:del w:id="40" w:author="Ayano Teshale" w:date="2025-11-13T23:56:00Z">
        <w:r w:rsidDel="009A7B6F">
          <w:rPr>
            <w:sz w:val="24"/>
            <w:szCs w:val="24"/>
          </w:rPr>
          <w:delText>more safe</w:delText>
        </w:r>
      </w:del>
      <w:ins w:id="41" w:author="Ayano Teshale" w:date="2025-11-13T23:56:00Z">
        <w:r w:rsidR="009A7B6F">
          <w:rPr>
            <w:sz w:val="24"/>
            <w:szCs w:val="24"/>
          </w:rPr>
          <w:t>safer</w:t>
        </w:r>
      </w:ins>
      <w:r>
        <w:rPr>
          <w:sz w:val="24"/>
          <w:szCs w:val="24"/>
        </w:rPr>
        <w:t xml:space="preserve"> and non-toxic </w:t>
      </w:r>
      <w:r>
        <w:rPr>
          <w:color w:val="222222"/>
          <w:sz w:val="24"/>
          <w:szCs w:val="24"/>
          <w:shd w:val="clear" w:color="auto" w:fill="FFFFFF"/>
        </w:rPr>
        <w:t>(23,3,22,21)</w:t>
      </w:r>
      <w:r>
        <w:rPr>
          <w:sz w:val="24"/>
          <w:szCs w:val="24"/>
        </w:rPr>
        <w:t>. From past studies done</w:t>
      </w:r>
      <w:ins w:id="42" w:author="Ayano Teshale" w:date="2025-11-14T00:47:00Z">
        <w:r w:rsidR="000D0A13">
          <w:rPr>
            <w:sz w:val="24"/>
            <w:szCs w:val="24"/>
          </w:rPr>
          <w:t>,</w:t>
        </w:r>
      </w:ins>
      <w:r>
        <w:rPr>
          <w:sz w:val="24"/>
          <w:szCs w:val="24"/>
        </w:rPr>
        <w:t xml:space="preserve"> it has been found that plant metabolites can replace these chemicals and can </w:t>
      </w:r>
      <w:ins w:id="43" w:author="Ayano Teshale" w:date="2025-11-14T00:48:00Z">
        <w:r w:rsidR="000D0A13">
          <w:rPr>
            <w:sz w:val="24"/>
            <w:szCs w:val="24"/>
          </w:rPr>
          <w:t xml:space="preserve">be </w:t>
        </w:r>
      </w:ins>
      <w:del w:id="44" w:author="Ayano Teshale" w:date="2025-11-14T00:48:00Z">
        <w:r w:rsidDel="000D0A13">
          <w:rPr>
            <w:sz w:val="24"/>
            <w:szCs w:val="24"/>
          </w:rPr>
          <w:delText xml:space="preserve">directly be </w:delText>
        </w:r>
      </w:del>
      <w:r>
        <w:rPr>
          <w:sz w:val="24"/>
          <w:szCs w:val="24"/>
        </w:rPr>
        <w:t>added to increase the food shelf life. Essential oils, polyphenols</w:t>
      </w:r>
      <w:ins w:id="45" w:author="Ayano Teshale" w:date="2025-11-14T00:47:00Z">
        <w:r w:rsidR="000D0A13">
          <w:rPr>
            <w:sz w:val="24"/>
            <w:szCs w:val="24"/>
          </w:rPr>
          <w:t>,</w:t>
        </w:r>
      </w:ins>
      <w:r>
        <w:rPr>
          <w:sz w:val="24"/>
          <w:szCs w:val="24"/>
        </w:rPr>
        <w:t xml:space="preserve"> and other plant secondary metabolites hold antimicrobial activity that can be a potent source of food preservatives. Essential oils consist of volatile compounds</w:t>
      </w:r>
      <w:ins w:id="46" w:author="Ayano Teshale" w:date="2025-11-14T00:47:00Z">
        <w:r w:rsidR="000D0A13">
          <w:rPr>
            <w:sz w:val="24"/>
            <w:szCs w:val="24"/>
          </w:rPr>
          <w:t>,</w:t>
        </w:r>
      </w:ins>
      <w:r>
        <w:rPr>
          <w:sz w:val="24"/>
          <w:szCs w:val="24"/>
        </w:rPr>
        <w:t xml:space="preserve"> due to which they hold </w:t>
      </w:r>
      <w:ins w:id="47" w:author="Ayano Teshale" w:date="2025-11-14T00:47:00Z">
        <w:r w:rsidR="000D0A13">
          <w:rPr>
            <w:sz w:val="24"/>
            <w:szCs w:val="24"/>
          </w:rPr>
          <w:t xml:space="preserve">an </w:t>
        </w:r>
      </w:ins>
      <w:r>
        <w:rPr>
          <w:sz w:val="24"/>
          <w:szCs w:val="24"/>
        </w:rPr>
        <w:t xml:space="preserve">unpleasant smell and thus are </w:t>
      </w:r>
    </w:p>
    <w:p w14:paraId="2F27AD0A" w14:textId="77777777" w:rsidR="00B838BF" w:rsidRDefault="00B838BF" w:rsidP="00B838BF">
      <w:pPr>
        <w:jc w:val="both"/>
        <w:rPr>
          <w:sz w:val="24"/>
          <w:szCs w:val="24"/>
        </w:rPr>
      </w:pPr>
    </w:p>
    <w:p w14:paraId="20261E2B" w14:textId="77777777" w:rsidR="00B838BF" w:rsidRDefault="00B838BF" w:rsidP="00B838BF">
      <w:pPr>
        <w:jc w:val="both"/>
        <w:rPr>
          <w:sz w:val="24"/>
          <w:szCs w:val="24"/>
        </w:rPr>
      </w:pPr>
    </w:p>
    <w:p w14:paraId="716020AC" w14:textId="77777777" w:rsidR="00B838BF" w:rsidRDefault="00B838BF" w:rsidP="00B838BF">
      <w:pPr>
        <w:jc w:val="both"/>
        <w:rPr>
          <w:sz w:val="24"/>
          <w:szCs w:val="24"/>
        </w:rPr>
      </w:pPr>
    </w:p>
    <w:p w14:paraId="0FD26A83" w14:textId="77777777" w:rsidR="00B838BF" w:rsidRDefault="00B838BF" w:rsidP="00B838BF">
      <w:pPr>
        <w:jc w:val="both"/>
        <w:rPr>
          <w:sz w:val="24"/>
          <w:szCs w:val="24"/>
        </w:rPr>
      </w:pPr>
    </w:p>
    <w:p w14:paraId="164CD92B" w14:textId="649FAADB" w:rsidR="00B838BF" w:rsidRDefault="00B838BF" w:rsidP="00B838BF">
      <w:pPr>
        <w:jc w:val="both"/>
        <w:rPr>
          <w:sz w:val="24"/>
          <w:szCs w:val="24"/>
        </w:rPr>
      </w:pPr>
      <w:r>
        <w:rPr>
          <w:sz w:val="24"/>
          <w:szCs w:val="24"/>
        </w:rPr>
        <w:t>considered less suitable for preservation</w:t>
      </w:r>
      <w:ins w:id="48" w:author="Ayano Teshale" w:date="2025-11-14T01:19:00Z">
        <w:r w:rsidR="001273F2">
          <w:rPr>
            <w:sz w:val="24"/>
            <w:szCs w:val="24"/>
          </w:rPr>
          <w:t>,</w:t>
        </w:r>
      </w:ins>
      <w:r>
        <w:rPr>
          <w:sz w:val="24"/>
          <w:szCs w:val="24"/>
        </w:rPr>
        <w:t xml:space="preserve"> while the polyphenols in this respect have                                                                better properties like high antioxidant activity, resistance against microbes</w:t>
      </w:r>
      <w:ins w:id="49" w:author="Ayano Teshale" w:date="2025-11-14T01:18:00Z">
        <w:r w:rsidR="001273F2">
          <w:rPr>
            <w:sz w:val="24"/>
            <w:szCs w:val="24"/>
          </w:rPr>
          <w:t>,</w:t>
        </w:r>
      </w:ins>
      <w:r>
        <w:rPr>
          <w:sz w:val="24"/>
          <w:szCs w:val="24"/>
        </w:rPr>
        <w:t xml:space="preserve"> etc.</w:t>
      </w:r>
      <w:ins w:id="50" w:author="Ayano Teshale" w:date="2025-11-14T01:19:00Z">
        <w:r w:rsidR="001273F2">
          <w:rPr>
            <w:sz w:val="24"/>
            <w:szCs w:val="24"/>
          </w:rPr>
          <w:t>,</w:t>
        </w:r>
      </w:ins>
      <w:r>
        <w:rPr>
          <w:sz w:val="24"/>
          <w:szCs w:val="24"/>
        </w:rPr>
        <w:t xml:space="preserve"> and are considered to be the best source of preservatives (8). </w:t>
      </w:r>
    </w:p>
    <w:p w14:paraId="1D33F53B" w14:textId="77777777" w:rsidR="00B838BF" w:rsidRDefault="00B838BF" w:rsidP="00B838BF">
      <w:pPr>
        <w:jc w:val="both"/>
        <w:rPr>
          <w:b/>
          <w:bCs/>
          <w:sz w:val="24"/>
          <w:szCs w:val="24"/>
        </w:rPr>
      </w:pPr>
    </w:p>
    <w:p w14:paraId="6D538B28" w14:textId="77777777" w:rsidR="00B838BF" w:rsidRDefault="00B838BF" w:rsidP="00B838BF">
      <w:pPr>
        <w:jc w:val="both"/>
        <w:rPr>
          <w:b/>
          <w:bCs/>
          <w:i/>
          <w:iCs/>
          <w:sz w:val="24"/>
          <w:szCs w:val="24"/>
        </w:rPr>
      </w:pPr>
      <w:r>
        <w:rPr>
          <w:b/>
          <w:bCs/>
          <w:sz w:val="24"/>
          <w:szCs w:val="24"/>
        </w:rPr>
        <w:t xml:space="preserve">1.1 </w:t>
      </w:r>
      <w:r>
        <w:rPr>
          <w:b/>
          <w:bCs/>
          <w:i/>
          <w:iCs/>
          <w:sz w:val="24"/>
          <w:szCs w:val="24"/>
        </w:rPr>
        <w:t>Cinnamomum zeylanicum</w:t>
      </w:r>
    </w:p>
    <w:p w14:paraId="390E7C9C" w14:textId="1E0204D9" w:rsidR="00B838BF" w:rsidRDefault="00B838BF" w:rsidP="00B838BF">
      <w:pPr>
        <w:ind w:right="-180"/>
        <w:jc w:val="both"/>
        <w:rPr>
          <w:color w:val="222222"/>
          <w:sz w:val="24"/>
          <w:szCs w:val="24"/>
          <w:shd w:val="clear" w:color="auto" w:fill="FFFFFF"/>
        </w:rPr>
      </w:pPr>
      <w:r>
        <w:rPr>
          <w:sz w:val="24"/>
          <w:szCs w:val="24"/>
        </w:rPr>
        <w:t xml:space="preserve">Cinnamon is the inner bark of a tropical evergreen tree </w:t>
      </w:r>
      <w:del w:id="51" w:author="Ayano Teshale" w:date="2025-11-14T01:18:00Z">
        <w:r w:rsidDel="001273F2">
          <w:rPr>
            <w:sz w:val="24"/>
            <w:szCs w:val="24"/>
          </w:rPr>
          <w:delText xml:space="preserve">which </w:delText>
        </w:r>
      </w:del>
      <w:ins w:id="52" w:author="Ayano Teshale" w:date="2025-11-14T01:18:00Z">
        <w:r w:rsidR="001273F2">
          <w:rPr>
            <w:sz w:val="24"/>
            <w:szCs w:val="24"/>
          </w:rPr>
          <w:t>that</w:t>
        </w:r>
        <w:r w:rsidR="001273F2">
          <w:rPr>
            <w:sz w:val="24"/>
            <w:szCs w:val="24"/>
          </w:rPr>
          <w:t xml:space="preserve"> </w:t>
        </w:r>
      </w:ins>
      <w:del w:id="53" w:author="Ayano Teshale" w:date="2025-11-14T01:18:00Z">
        <w:r w:rsidDel="001273F2">
          <w:rPr>
            <w:sz w:val="24"/>
            <w:szCs w:val="24"/>
          </w:rPr>
          <w:delText xml:space="preserve">belong </w:delText>
        </w:r>
      </w:del>
      <w:ins w:id="54" w:author="Ayano Teshale" w:date="2025-11-14T01:18:00Z">
        <w:r w:rsidR="001273F2">
          <w:rPr>
            <w:sz w:val="24"/>
            <w:szCs w:val="24"/>
          </w:rPr>
          <w:t>belongs</w:t>
        </w:r>
        <w:r w:rsidR="001273F2">
          <w:rPr>
            <w:sz w:val="24"/>
            <w:szCs w:val="24"/>
          </w:rPr>
          <w:t xml:space="preserve"> </w:t>
        </w:r>
      </w:ins>
      <w:r>
        <w:rPr>
          <w:sz w:val="24"/>
          <w:szCs w:val="24"/>
        </w:rPr>
        <w:t xml:space="preserve">to </w:t>
      </w:r>
      <w:ins w:id="55" w:author="Ayano Teshale" w:date="2025-11-14T01:18:00Z">
        <w:r w:rsidR="001273F2">
          <w:rPr>
            <w:sz w:val="24"/>
            <w:szCs w:val="24"/>
          </w:rPr>
          <w:t xml:space="preserve">the </w:t>
        </w:r>
      </w:ins>
      <w:proofErr w:type="spellStart"/>
      <w:r>
        <w:rPr>
          <w:sz w:val="24"/>
          <w:szCs w:val="24"/>
        </w:rPr>
        <w:t>Lauraceae</w:t>
      </w:r>
      <w:proofErr w:type="spellEnd"/>
      <w:r>
        <w:rPr>
          <w:sz w:val="24"/>
          <w:szCs w:val="24"/>
        </w:rPr>
        <w:t xml:space="preserve"> family. Its various species are distributed in Asia and Australia. The tree is native to </w:t>
      </w:r>
      <w:proofErr w:type="spellStart"/>
      <w:r>
        <w:rPr>
          <w:sz w:val="24"/>
          <w:szCs w:val="24"/>
        </w:rPr>
        <w:t>Srilanka</w:t>
      </w:r>
      <w:proofErr w:type="spellEnd"/>
      <w:r>
        <w:rPr>
          <w:sz w:val="24"/>
          <w:szCs w:val="24"/>
        </w:rPr>
        <w:t>. Its main constituents include 0 to 10 % of volatile oil, tannin, mucilage</w:t>
      </w:r>
      <w:ins w:id="56" w:author="Ayano Teshale" w:date="2025-11-14T01:18:00Z">
        <w:r w:rsidR="001273F2">
          <w:rPr>
            <w:sz w:val="24"/>
            <w:szCs w:val="24"/>
          </w:rPr>
          <w:t>,</w:t>
        </w:r>
      </w:ins>
      <w:r>
        <w:rPr>
          <w:sz w:val="24"/>
          <w:szCs w:val="24"/>
        </w:rPr>
        <w:t xml:space="preserve"> and sugar. It holds very high medicinal importance as </w:t>
      </w:r>
      <w:ins w:id="57" w:author="Ayano Teshale" w:date="2025-11-14T01:18:00Z">
        <w:r w:rsidR="001273F2">
          <w:rPr>
            <w:sz w:val="24"/>
            <w:szCs w:val="24"/>
          </w:rPr>
          <w:t xml:space="preserve">a </w:t>
        </w:r>
      </w:ins>
      <w:r>
        <w:rPr>
          <w:sz w:val="24"/>
          <w:szCs w:val="24"/>
        </w:rPr>
        <w:t>carminative, astringent, stimulant</w:t>
      </w:r>
      <w:ins w:id="58" w:author="Ayano Teshale" w:date="2025-11-14T01:18:00Z">
        <w:r w:rsidR="001273F2">
          <w:rPr>
            <w:sz w:val="24"/>
            <w:szCs w:val="24"/>
          </w:rPr>
          <w:t>,</w:t>
        </w:r>
      </w:ins>
      <w:r>
        <w:rPr>
          <w:sz w:val="24"/>
          <w:szCs w:val="24"/>
        </w:rPr>
        <w:t xml:space="preserve"> and antiseptic. The essential oil is primarily composed of 65% to 80% cinnamaldehyde and lesser amounts of other phenols and terpenes, including eugenol, </w:t>
      </w:r>
      <w:proofErr w:type="spellStart"/>
      <w:r>
        <w:rPr>
          <w:sz w:val="24"/>
          <w:szCs w:val="24"/>
        </w:rPr>
        <w:t>transcinnamic</w:t>
      </w:r>
      <w:proofErr w:type="spellEnd"/>
      <w:r>
        <w:rPr>
          <w:sz w:val="24"/>
          <w:szCs w:val="24"/>
        </w:rPr>
        <w:t xml:space="preserve"> acid, </w:t>
      </w:r>
      <w:proofErr w:type="spellStart"/>
      <w:r>
        <w:rPr>
          <w:sz w:val="24"/>
          <w:szCs w:val="24"/>
        </w:rPr>
        <w:t>hydroxycinnamaldehyde</w:t>
      </w:r>
      <w:proofErr w:type="spellEnd"/>
      <w:r>
        <w:rPr>
          <w:sz w:val="24"/>
          <w:szCs w:val="24"/>
        </w:rPr>
        <w:t>, o-</w:t>
      </w:r>
      <w:proofErr w:type="spellStart"/>
      <w:r>
        <w:rPr>
          <w:sz w:val="24"/>
          <w:szCs w:val="24"/>
        </w:rPr>
        <w:t>methoxycinnamaldehyde</w:t>
      </w:r>
      <w:proofErr w:type="spellEnd"/>
      <w:r>
        <w:rPr>
          <w:sz w:val="24"/>
          <w:szCs w:val="24"/>
        </w:rPr>
        <w:t xml:space="preserve">, cinnamoyl alcohol and its acetate, limonene, </w:t>
      </w:r>
      <w:del w:id="59" w:author="Ayano Teshale" w:date="2025-11-14T01:18:00Z">
        <w:r w:rsidDel="001273F2">
          <w:rPr>
            <w:sz w:val="24"/>
            <w:szCs w:val="24"/>
          </w:rPr>
          <w:delText>alpha- terpineol</w:delText>
        </w:r>
      </w:del>
      <w:ins w:id="60" w:author="Ayano Teshale" w:date="2025-11-14T01:18:00Z">
        <w:r w:rsidR="001273F2">
          <w:rPr>
            <w:sz w:val="24"/>
            <w:szCs w:val="24"/>
          </w:rPr>
          <w:t>alpha-</w:t>
        </w:r>
        <w:r w:rsidR="001273F2">
          <w:rPr>
            <w:sz w:val="24"/>
            <w:szCs w:val="24"/>
          </w:rPr>
          <w:lastRenderedPageBreak/>
          <w:t>terpineol</w:t>
        </w:r>
      </w:ins>
      <w:r>
        <w:rPr>
          <w:sz w:val="24"/>
          <w:szCs w:val="24"/>
        </w:rPr>
        <w:t xml:space="preserve">, tannins, mucilage, oligomeric procyanidins, and trace </w:t>
      </w:r>
      <w:del w:id="61" w:author="Ayano Teshale" w:date="2025-11-14T01:18:00Z">
        <w:r w:rsidDel="001273F2">
          <w:rPr>
            <w:sz w:val="24"/>
            <w:szCs w:val="24"/>
          </w:rPr>
          <w:delText xml:space="preserve">amount </w:delText>
        </w:r>
      </w:del>
      <w:ins w:id="62" w:author="Ayano Teshale" w:date="2025-11-14T01:18:00Z">
        <w:r w:rsidR="001273F2">
          <w:rPr>
            <w:sz w:val="24"/>
            <w:szCs w:val="24"/>
          </w:rPr>
          <w:t>amounts</w:t>
        </w:r>
        <w:r w:rsidR="001273F2">
          <w:rPr>
            <w:sz w:val="24"/>
            <w:szCs w:val="24"/>
          </w:rPr>
          <w:t xml:space="preserve"> </w:t>
        </w:r>
      </w:ins>
      <w:r>
        <w:rPr>
          <w:sz w:val="24"/>
          <w:szCs w:val="24"/>
        </w:rPr>
        <w:t>of coumarin</w:t>
      </w:r>
      <w:del w:id="63" w:author="Ayano Teshale" w:date="2025-11-14T01:19:00Z">
        <w:r w:rsidDel="001273F2">
          <w:rPr>
            <w:sz w:val="24"/>
            <w:szCs w:val="24"/>
          </w:rPr>
          <w:delText xml:space="preserve"> content</w:delText>
        </w:r>
      </w:del>
      <w:r>
        <w:rPr>
          <w:sz w:val="24"/>
          <w:szCs w:val="24"/>
        </w:rPr>
        <w:t>.</w:t>
      </w:r>
      <w:r>
        <w:rPr>
          <w:color w:val="222222"/>
          <w:sz w:val="24"/>
          <w:szCs w:val="24"/>
          <w:shd w:val="clear" w:color="auto" w:fill="FFFFFF"/>
        </w:rPr>
        <w:t xml:space="preserve"> (10,15,1,2)</w:t>
      </w:r>
    </w:p>
    <w:p w14:paraId="7BCF48E8" w14:textId="77777777" w:rsidR="00B838BF" w:rsidRDefault="00B838BF" w:rsidP="00B838BF">
      <w:pPr>
        <w:jc w:val="both"/>
        <w:rPr>
          <w:b/>
          <w:bCs/>
          <w:i/>
          <w:iCs/>
          <w:color w:val="222222"/>
          <w:sz w:val="24"/>
          <w:szCs w:val="24"/>
          <w:shd w:val="clear" w:color="auto" w:fill="FFFFFF"/>
        </w:rPr>
      </w:pPr>
      <w:r>
        <w:rPr>
          <w:b/>
          <w:bCs/>
          <w:color w:val="222222"/>
          <w:sz w:val="24"/>
          <w:szCs w:val="24"/>
          <w:shd w:val="clear" w:color="auto" w:fill="FFFFFF"/>
        </w:rPr>
        <w:t xml:space="preserve"> 1.2 Antimicrobial activity of Cinnamon extracts</w:t>
      </w:r>
      <w:r>
        <w:rPr>
          <w:b/>
          <w:bCs/>
          <w:i/>
          <w:iCs/>
          <w:color w:val="222222"/>
          <w:sz w:val="24"/>
          <w:szCs w:val="24"/>
          <w:shd w:val="clear" w:color="auto" w:fill="FFFFFF"/>
        </w:rPr>
        <w:t xml:space="preserve"> </w:t>
      </w:r>
    </w:p>
    <w:p w14:paraId="5A2CDD1F" w14:textId="38DF73BA" w:rsidR="00B838BF" w:rsidRDefault="00B838BF" w:rsidP="00B838BF">
      <w:pPr>
        <w:jc w:val="both"/>
        <w:rPr>
          <w:sz w:val="24"/>
          <w:szCs w:val="24"/>
        </w:rPr>
      </w:pPr>
      <w:r>
        <w:rPr>
          <w:color w:val="222222"/>
          <w:sz w:val="24"/>
          <w:szCs w:val="24"/>
          <w:shd w:val="clear" w:color="auto" w:fill="FFFFFF"/>
        </w:rPr>
        <w:t xml:space="preserve">Cinnamon </w:t>
      </w:r>
      <w:del w:id="64" w:author="Ayano Teshale" w:date="2025-11-14T01:17:00Z">
        <w:r w:rsidDel="001273F2">
          <w:rPr>
            <w:color w:val="222222"/>
            <w:sz w:val="24"/>
            <w:szCs w:val="24"/>
            <w:shd w:val="clear" w:color="auto" w:fill="FFFFFF"/>
          </w:rPr>
          <w:delText xml:space="preserve">is </w:delText>
        </w:r>
      </w:del>
      <w:ins w:id="65" w:author="Ayano Teshale" w:date="2025-11-14T01:17:00Z">
        <w:r w:rsidR="001273F2">
          <w:rPr>
            <w:color w:val="222222"/>
            <w:sz w:val="24"/>
            <w:szCs w:val="24"/>
            <w:shd w:val="clear" w:color="auto" w:fill="FFFFFF"/>
          </w:rPr>
          <w:t>has been</w:t>
        </w:r>
        <w:r w:rsidR="001273F2">
          <w:rPr>
            <w:color w:val="222222"/>
            <w:sz w:val="24"/>
            <w:szCs w:val="24"/>
            <w:shd w:val="clear" w:color="auto" w:fill="FFFFFF"/>
          </w:rPr>
          <w:t xml:space="preserve"> </w:t>
        </w:r>
      </w:ins>
      <w:r>
        <w:rPr>
          <w:color w:val="222222"/>
          <w:sz w:val="24"/>
          <w:szCs w:val="24"/>
          <w:shd w:val="clear" w:color="auto" w:fill="FFFFFF"/>
        </w:rPr>
        <w:t xml:space="preserve">used as </w:t>
      </w:r>
      <w:ins w:id="66" w:author="Ayano Teshale" w:date="2025-11-14T01:17:00Z">
        <w:r w:rsidR="001273F2">
          <w:rPr>
            <w:color w:val="222222"/>
            <w:sz w:val="24"/>
            <w:szCs w:val="24"/>
            <w:shd w:val="clear" w:color="auto" w:fill="FFFFFF"/>
          </w:rPr>
          <w:t xml:space="preserve">a </w:t>
        </w:r>
      </w:ins>
      <w:r>
        <w:rPr>
          <w:color w:val="222222"/>
          <w:sz w:val="24"/>
          <w:szCs w:val="24"/>
          <w:shd w:val="clear" w:color="auto" w:fill="FFFFFF"/>
        </w:rPr>
        <w:t>spice for many years. It also holds many medicinal properties</w:t>
      </w:r>
      <w:del w:id="67" w:author="Ayano Teshale" w:date="2025-11-14T01:17:00Z">
        <w:r w:rsidDel="001273F2">
          <w:rPr>
            <w:color w:val="222222"/>
            <w:sz w:val="24"/>
            <w:szCs w:val="24"/>
            <w:shd w:val="clear" w:color="auto" w:fill="FFFFFF"/>
          </w:rPr>
          <w:delText xml:space="preserve"> as well</w:delText>
        </w:r>
      </w:del>
      <w:r>
        <w:rPr>
          <w:color w:val="222222"/>
          <w:sz w:val="24"/>
          <w:szCs w:val="24"/>
          <w:shd w:val="clear" w:color="auto" w:fill="FFFFFF"/>
        </w:rPr>
        <w:t xml:space="preserve">. It has been used as </w:t>
      </w:r>
      <w:ins w:id="68" w:author="Ayano Teshale" w:date="2025-11-14T01:17:00Z">
        <w:r w:rsidR="001273F2">
          <w:rPr>
            <w:color w:val="222222"/>
            <w:sz w:val="24"/>
            <w:szCs w:val="24"/>
            <w:shd w:val="clear" w:color="auto" w:fill="FFFFFF"/>
          </w:rPr>
          <w:t xml:space="preserve">a </w:t>
        </w:r>
      </w:ins>
      <w:r>
        <w:rPr>
          <w:color w:val="222222"/>
          <w:sz w:val="24"/>
          <w:szCs w:val="24"/>
          <w:shd w:val="clear" w:color="auto" w:fill="FFFFFF"/>
        </w:rPr>
        <w:t>remedy for respiratory, digestive</w:t>
      </w:r>
      <w:ins w:id="69" w:author="Ayano Teshale" w:date="2025-11-14T01:18:00Z">
        <w:r w:rsidR="001273F2">
          <w:rPr>
            <w:color w:val="222222"/>
            <w:sz w:val="24"/>
            <w:szCs w:val="24"/>
            <w:shd w:val="clear" w:color="auto" w:fill="FFFFFF"/>
          </w:rPr>
          <w:t>,</w:t>
        </w:r>
      </w:ins>
      <w:r>
        <w:rPr>
          <w:color w:val="222222"/>
          <w:sz w:val="24"/>
          <w:szCs w:val="24"/>
          <w:shd w:val="clear" w:color="auto" w:fill="FFFFFF"/>
        </w:rPr>
        <w:t xml:space="preserve"> and </w:t>
      </w:r>
      <w:proofErr w:type="spellStart"/>
      <w:r>
        <w:rPr>
          <w:color w:val="222222"/>
          <w:sz w:val="24"/>
          <w:szCs w:val="24"/>
          <w:shd w:val="clear" w:color="auto" w:fill="FFFFFF"/>
        </w:rPr>
        <w:t>gynaecological</w:t>
      </w:r>
      <w:proofErr w:type="spellEnd"/>
      <w:r>
        <w:rPr>
          <w:color w:val="222222"/>
          <w:sz w:val="24"/>
          <w:szCs w:val="24"/>
          <w:shd w:val="clear" w:color="auto" w:fill="FFFFFF"/>
        </w:rPr>
        <w:t xml:space="preserve"> ailments. It is also known for its antimicrobial and anti-parasitic activity (15). Antimicrobial </w:t>
      </w:r>
      <w:del w:id="70" w:author="Ayano Teshale" w:date="2025-11-14T01:18:00Z">
        <w:r w:rsidDel="001273F2">
          <w:rPr>
            <w:color w:val="222222"/>
            <w:sz w:val="24"/>
            <w:szCs w:val="24"/>
            <w:shd w:val="clear" w:color="auto" w:fill="FFFFFF"/>
          </w:rPr>
          <w:delText xml:space="preserve">acivity </w:delText>
        </w:r>
      </w:del>
      <w:ins w:id="71" w:author="Ayano Teshale" w:date="2025-11-14T01:18:00Z">
        <w:r w:rsidR="001273F2">
          <w:rPr>
            <w:color w:val="222222"/>
            <w:sz w:val="24"/>
            <w:szCs w:val="24"/>
            <w:shd w:val="clear" w:color="auto" w:fill="FFFFFF"/>
          </w:rPr>
          <w:t>activity</w:t>
        </w:r>
        <w:r w:rsidR="001273F2">
          <w:rPr>
            <w:color w:val="222222"/>
            <w:sz w:val="24"/>
            <w:szCs w:val="24"/>
            <w:shd w:val="clear" w:color="auto" w:fill="FFFFFF"/>
          </w:rPr>
          <w:t xml:space="preserve"> </w:t>
        </w:r>
      </w:ins>
      <w:r>
        <w:rPr>
          <w:color w:val="222222"/>
          <w:sz w:val="24"/>
          <w:szCs w:val="24"/>
          <w:shd w:val="clear" w:color="auto" w:fill="FFFFFF"/>
        </w:rPr>
        <w:t xml:space="preserve">of cinnamon oil was observed against </w:t>
      </w:r>
      <w:proofErr w:type="spellStart"/>
      <w:r>
        <w:rPr>
          <w:i/>
          <w:iCs/>
          <w:color w:val="222222"/>
          <w:sz w:val="24"/>
          <w:szCs w:val="24"/>
          <w:shd w:val="clear" w:color="auto" w:fill="FFFFFF"/>
        </w:rPr>
        <w:t>Paenibacillus</w:t>
      </w:r>
      <w:proofErr w:type="spellEnd"/>
      <w:r>
        <w:rPr>
          <w:i/>
          <w:iCs/>
          <w:color w:val="222222"/>
          <w:sz w:val="24"/>
          <w:szCs w:val="24"/>
          <w:shd w:val="clear" w:color="auto" w:fill="FFFFFF"/>
        </w:rPr>
        <w:t xml:space="preserve"> larvae</w:t>
      </w:r>
      <w:r>
        <w:rPr>
          <w:color w:val="222222"/>
          <w:sz w:val="24"/>
          <w:szCs w:val="24"/>
          <w:shd w:val="clear" w:color="auto" w:fill="FFFFFF"/>
        </w:rPr>
        <w:t xml:space="preserve"> (5). Antimicrobial and </w:t>
      </w:r>
      <w:proofErr w:type="spellStart"/>
      <w:r>
        <w:rPr>
          <w:color w:val="222222"/>
          <w:sz w:val="24"/>
          <w:szCs w:val="24"/>
          <w:shd w:val="clear" w:color="auto" w:fill="FFFFFF"/>
        </w:rPr>
        <w:t>anticancerous</w:t>
      </w:r>
      <w:proofErr w:type="spellEnd"/>
      <w:r>
        <w:rPr>
          <w:color w:val="222222"/>
          <w:sz w:val="24"/>
          <w:szCs w:val="24"/>
          <w:shd w:val="clear" w:color="auto" w:fill="FFFFFF"/>
        </w:rPr>
        <w:t xml:space="preserve"> activity observed using bark extract prepared with water, methanol</w:t>
      </w:r>
      <w:ins w:id="72" w:author="Ayano Teshale" w:date="2025-11-14T01:17:00Z">
        <w:r w:rsidR="001273F2">
          <w:rPr>
            <w:color w:val="222222"/>
            <w:sz w:val="24"/>
            <w:szCs w:val="24"/>
            <w:shd w:val="clear" w:color="auto" w:fill="FFFFFF"/>
          </w:rPr>
          <w:t>,</w:t>
        </w:r>
      </w:ins>
      <w:r>
        <w:rPr>
          <w:color w:val="222222"/>
          <w:sz w:val="24"/>
          <w:szCs w:val="24"/>
          <w:shd w:val="clear" w:color="auto" w:fill="FFFFFF"/>
        </w:rPr>
        <w:t xml:space="preserve"> and chloroform extract against bacterial and fungal strains and in Hepatoma carcinoma cell lines</w:t>
      </w:r>
      <w:ins w:id="73" w:author="Ayano Teshale" w:date="2025-11-14T01:17:00Z">
        <w:r w:rsidR="001273F2">
          <w:rPr>
            <w:color w:val="222222"/>
            <w:sz w:val="24"/>
            <w:szCs w:val="24"/>
            <w:shd w:val="clear" w:color="auto" w:fill="FFFFFF"/>
          </w:rPr>
          <w:t>,</w:t>
        </w:r>
      </w:ins>
      <w:r>
        <w:rPr>
          <w:color w:val="222222"/>
          <w:sz w:val="24"/>
          <w:szCs w:val="24"/>
          <w:shd w:val="clear" w:color="auto" w:fill="FFFFFF"/>
        </w:rPr>
        <w:t xml:space="preserve"> respectively. (29)</w:t>
      </w:r>
    </w:p>
    <w:p w14:paraId="062BDD62" w14:textId="77777777" w:rsidR="00B838BF" w:rsidRDefault="00B838BF" w:rsidP="00B838BF">
      <w:pPr>
        <w:jc w:val="both"/>
        <w:rPr>
          <w:b/>
          <w:bCs/>
          <w:sz w:val="24"/>
          <w:szCs w:val="24"/>
        </w:rPr>
      </w:pPr>
      <w:r>
        <w:rPr>
          <w:b/>
          <w:bCs/>
          <w:sz w:val="24"/>
          <w:szCs w:val="24"/>
        </w:rPr>
        <w:t>1.3 Fundamentals of controlling microbial growth</w:t>
      </w:r>
    </w:p>
    <w:p w14:paraId="5BD8BA63" w14:textId="53E80B6D" w:rsidR="00B838BF" w:rsidRDefault="00B838BF" w:rsidP="00B838BF">
      <w:pPr>
        <w:jc w:val="both"/>
        <w:rPr>
          <w:sz w:val="24"/>
          <w:szCs w:val="24"/>
        </w:rPr>
      </w:pPr>
      <w:r>
        <w:rPr>
          <w:sz w:val="24"/>
          <w:szCs w:val="24"/>
        </w:rPr>
        <w:t>In microbiology</w:t>
      </w:r>
      <w:ins w:id="74" w:author="Ayano Teshale" w:date="2025-11-13T23:56:00Z">
        <w:r w:rsidR="009A7B6F">
          <w:rPr>
            <w:sz w:val="24"/>
            <w:szCs w:val="24"/>
          </w:rPr>
          <w:t>,</w:t>
        </w:r>
      </w:ins>
      <w:r>
        <w:rPr>
          <w:sz w:val="24"/>
          <w:szCs w:val="24"/>
        </w:rPr>
        <w:t xml:space="preserve"> death is defined as </w:t>
      </w:r>
      <w:ins w:id="75" w:author="Ayano Teshale" w:date="2025-11-13T23:56:00Z">
        <w:r w:rsidR="009A7B6F">
          <w:rPr>
            <w:sz w:val="24"/>
            <w:szCs w:val="24"/>
          </w:rPr>
          <w:t xml:space="preserve">a </w:t>
        </w:r>
      </w:ins>
      <w:r>
        <w:rPr>
          <w:sz w:val="24"/>
          <w:szCs w:val="24"/>
        </w:rPr>
        <w:t xml:space="preserve">reversible loss of the ability to reproduce. Viable microorganisms are capable of multiplying, but dead microbes do not divide. The determination of death requires laboratory techniques that indicate whether growth occurs when the sample is inoculated </w:t>
      </w:r>
      <w:del w:id="76" w:author="Ayano Teshale" w:date="2025-11-13T23:57:00Z">
        <w:r w:rsidDel="009A7B6F">
          <w:rPr>
            <w:sz w:val="24"/>
            <w:szCs w:val="24"/>
          </w:rPr>
          <w:delText>in to</w:delText>
        </w:r>
      </w:del>
      <w:ins w:id="77" w:author="Ayano Teshale" w:date="2025-11-13T23:57:00Z">
        <w:r w:rsidR="009A7B6F">
          <w:rPr>
            <w:sz w:val="24"/>
            <w:szCs w:val="24"/>
          </w:rPr>
          <w:t>into</w:t>
        </w:r>
      </w:ins>
      <w:r>
        <w:rPr>
          <w:sz w:val="24"/>
          <w:szCs w:val="24"/>
        </w:rPr>
        <w:t xml:space="preserve"> a suitable medium. The failure of microorganism to grow when inoculated into an appropriate medium indicates that the organism is no longer able to reproduce and the failure to reproduce is criterion of death (4) Numerous factors are there which influence the activity of microbes, such as temperature, pH of the medium, time of growth, the type of species tested, and presence of organic matter (9,13).</w:t>
      </w:r>
    </w:p>
    <w:p w14:paraId="2473543D" w14:textId="77777777" w:rsidR="00B838BF" w:rsidRDefault="00B838BF" w:rsidP="00B838BF">
      <w:pPr>
        <w:jc w:val="both"/>
        <w:rPr>
          <w:b/>
          <w:bCs/>
          <w:sz w:val="24"/>
          <w:szCs w:val="24"/>
        </w:rPr>
      </w:pPr>
    </w:p>
    <w:p w14:paraId="77736DB1" w14:textId="77777777" w:rsidR="00B838BF" w:rsidRDefault="00B838BF" w:rsidP="00B838BF">
      <w:pPr>
        <w:jc w:val="both"/>
        <w:rPr>
          <w:b/>
          <w:bCs/>
          <w:sz w:val="24"/>
          <w:szCs w:val="24"/>
        </w:rPr>
      </w:pPr>
      <w:r>
        <w:rPr>
          <w:b/>
          <w:bCs/>
          <w:sz w:val="24"/>
          <w:szCs w:val="24"/>
        </w:rPr>
        <w:t>1.4 Morphology of Bacteria</w:t>
      </w:r>
    </w:p>
    <w:p w14:paraId="22440EB9" w14:textId="521D6B8A" w:rsidR="00B838BF" w:rsidRDefault="00B838BF" w:rsidP="00B838BF">
      <w:pPr>
        <w:jc w:val="both"/>
        <w:rPr>
          <w:sz w:val="24"/>
          <w:szCs w:val="24"/>
        </w:rPr>
      </w:pPr>
      <w:r>
        <w:rPr>
          <w:sz w:val="24"/>
          <w:szCs w:val="24"/>
        </w:rPr>
        <w:t xml:space="preserve">Among the major characteristics of bacterial cells are their size, shape, structure and arrangement. These characteristics constitute the morphology of the cell. Depending on the species, individual cells are spherical, </w:t>
      </w:r>
      <w:del w:id="78" w:author="Ayano Teshale" w:date="2025-11-14T01:06:00Z">
        <w:r w:rsidDel="00342080">
          <w:rPr>
            <w:sz w:val="24"/>
            <w:szCs w:val="24"/>
          </w:rPr>
          <w:delText xml:space="preserve">rod </w:delText>
        </w:r>
      </w:del>
      <w:ins w:id="79" w:author="Ayano Teshale" w:date="2025-11-14T01:06:00Z">
        <w:r w:rsidR="00342080">
          <w:rPr>
            <w:sz w:val="24"/>
            <w:szCs w:val="24"/>
          </w:rPr>
          <w:t>rod-like</w:t>
        </w:r>
        <w:r w:rsidR="00342080">
          <w:rPr>
            <w:sz w:val="24"/>
            <w:szCs w:val="24"/>
          </w:rPr>
          <w:t xml:space="preserve"> </w:t>
        </w:r>
      </w:ins>
      <w:r>
        <w:rPr>
          <w:sz w:val="24"/>
          <w:szCs w:val="24"/>
        </w:rPr>
        <w:t xml:space="preserve">like or helical. These shapes help a </w:t>
      </w:r>
      <w:del w:id="80" w:author="Ayano Teshale" w:date="2025-11-14T01:07:00Z">
        <w:r w:rsidDel="00342080">
          <w:rPr>
            <w:sz w:val="24"/>
            <w:szCs w:val="24"/>
          </w:rPr>
          <w:delText xml:space="preserve">bacteria </w:delText>
        </w:r>
      </w:del>
      <w:ins w:id="81" w:author="Ayano Teshale" w:date="2025-11-14T01:07:00Z">
        <w:r w:rsidR="00342080">
          <w:rPr>
            <w:sz w:val="24"/>
            <w:szCs w:val="24"/>
          </w:rPr>
          <w:t>bacterium</w:t>
        </w:r>
        <w:r w:rsidR="00342080">
          <w:rPr>
            <w:sz w:val="24"/>
            <w:szCs w:val="24"/>
          </w:rPr>
          <w:t xml:space="preserve"> </w:t>
        </w:r>
      </w:ins>
      <w:r>
        <w:rPr>
          <w:sz w:val="24"/>
          <w:szCs w:val="24"/>
        </w:rPr>
        <w:t>to eat, survive, divide</w:t>
      </w:r>
      <w:ins w:id="82" w:author="Ayano Teshale" w:date="2025-11-14T01:06:00Z">
        <w:r w:rsidR="00342080">
          <w:rPr>
            <w:sz w:val="24"/>
            <w:szCs w:val="24"/>
          </w:rPr>
          <w:t>,</w:t>
        </w:r>
      </w:ins>
      <w:r>
        <w:rPr>
          <w:sz w:val="24"/>
          <w:szCs w:val="24"/>
        </w:rPr>
        <w:t xml:space="preserve"> and </w:t>
      </w:r>
      <w:ins w:id="83" w:author="Ayano Teshale" w:date="2025-11-14T01:06:00Z">
        <w:r w:rsidR="00342080">
          <w:rPr>
            <w:sz w:val="24"/>
            <w:szCs w:val="24"/>
          </w:rPr>
          <w:t xml:space="preserve">are </w:t>
        </w:r>
      </w:ins>
      <w:r>
        <w:rPr>
          <w:sz w:val="24"/>
          <w:szCs w:val="24"/>
        </w:rPr>
        <w:t xml:space="preserve">responsible for stress resistance (30,28). </w:t>
      </w:r>
      <w:del w:id="84" w:author="Ayano Teshale" w:date="2025-11-14T01:06:00Z">
        <w:r w:rsidDel="00342080">
          <w:rPr>
            <w:sz w:val="24"/>
            <w:szCs w:val="24"/>
          </w:rPr>
          <w:delText xml:space="preserve">Bacterial </w:delText>
        </w:r>
      </w:del>
      <w:ins w:id="85" w:author="Ayano Teshale" w:date="2025-11-14T01:06:00Z">
        <w:r w:rsidR="00342080">
          <w:rPr>
            <w:sz w:val="24"/>
            <w:szCs w:val="24"/>
          </w:rPr>
          <w:t>The bacterial</w:t>
        </w:r>
        <w:r w:rsidR="00342080">
          <w:rPr>
            <w:sz w:val="24"/>
            <w:szCs w:val="24"/>
          </w:rPr>
          <w:t xml:space="preserve"> </w:t>
        </w:r>
      </w:ins>
      <w:r>
        <w:rPr>
          <w:sz w:val="24"/>
          <w:szCs w:val="24"/>
        </w:rPr>
        <w:t xml:space="preserve">cell wall is a rigid structure that gives shape to the cell. Among ordinary or typical bacteria, the walls of </w:t>
      </w:r>
      <w:del w:id="86" w:author="Ayano Teshale" w:date="2025-11-14T01:06:00Z">
        <w:r w:rsidDel="00342080">
          <w:rPr>
            <w:sz w:val="24"/>
            <w:szCs w:val="24"/>
          </w:rPr>
          <w:delText>gram negative</w:delText>
        </w:r>
      </w:del>
      <w:ins w:id="87" w:author="Ayano Teshale" w:date="2025-11-14T01:06:00Z">
        <w:r w:rsidR="00342080">
          <w:rPr>
            <w:sz w:val="24"/>
            <w:szCs w:val="24"/>
          </w:rPr>
          <w:t>Gram-negative</w:t>
        </w:r>
      </w:ins>
      <w:r>
        <w:rPr>
          <w:sz w:val="24"/>
          <w:szCs w:val="24"/>
        </w:rPr>
        <w:t xml:space="preserve"> bacteria are generally thinner than those of </w:t>
      </w:r>
      <w:del w:id="88" w:author="Ayano Teshale" w:date="2025-11-14T01:06:00Z">
        <w:r w:rsidDel="00342080">
          <w:rPr>
            <w:sz w:val="24"/>
            <w:szCs w:val="24"/>
          </w:rPr>
          <w:delText>gram positive</w:delText>
        </w:r>
      </w:del>
      <w:ins w:id="89" w:author="Ayano Teshale" w:date="2025-11-14T01:06:00Z">
        <w:r w:rsidR="00342080">
          <w:rPr>
            <w:sz w:val="24"/>
            <w:szCs w:val="24"/>
          </w:rPr>
          <w:t>Gram-positive</w:t>
        </w:r>
      </w:ins>
      <w:r>
        <w:rPr>
          <w:sz w:val="24"/>
          <w:szCs w:val="24"/>
        </w:rPr>
        <w:t xml:space="preserve"> bacteria and are essential for bacterial growth and division. It is mainly composed of Peptidoglycan which may vary in different species. Lipids are more prominent in </w:t>
      </w:r>
      <w:del w:id="90" w:author="Ayano Teshale" w:date="2025-11-14T01:06:00Z">
        <w:r w:rsidDel="00342080">
          <w:rPr>
            <w:sz w:val="24"/>
            <w:szCs w:val="24"/>
          </w:rPr>
          <w:delText>gram negative</w:delText>
        </w:r>
      </w:del>
      <w:ins w:id="91" w:author="Ayano Teshale" w:date="2025-11-14T01:06:00Z">
        <w:r w:rsidR="00342080">
          <w:rPr>
            <w:sz w:val="24"/>
            <w:szCs w:val="24"/>
          </w:rPr>
          <w:t>Gram-negative</w:t>
        </w:r>
      </w:ins>
      <w:r>
        <w:rPr>
          <w:sz w:val="24"/>
          <w:szCs w:val="24"/>
        </w:rPr>
        <w:t xml:space="preserve"> bacteria than </w:t>
      </w:r>
      <w:del w:id="92" w:author="Ayano Teshale" w:date="2025-11-14T01:06:00Z">
        <w:r w:rsidDel="00342080">
          <w:rPr>
            <w:sz w:val="24"/>
            <w:szCs w:val="24"/>
          </w:rPr>
          <w:delText>gram positive</w:delText>
        </w:r>
      </w:del>
      <w:ins w:id="93" w:author="Ayano Teshale" w:date="2025-11-14T01:06:00Z">
        <w:r w:rsidR="00342080">
          <w:rPr>
            <w:sz w:val="24"/>
            <w:szCs w:val="24"/>
          </w:rPr>
          <w:t>Gram-positive</w:t>
        </w:r>
      </w:ins>
      <w:r>
        <w:rPr>
          <w:sz w:val="24"/>
          <w:szCs w:val="24"/>
        </w:rPr>
        <w:t xml:space="preserve"> bacteria (19)</w:t>
      </w:r>
    </w:p>
    <w:p w14:paraId="27F58695" w14:textId="54CD0E5E" w:rsidR="00B838BF" w:rsidRDefault="00B838BF" w:rsidP="00B838BF">
      <w:pPr>
        <w:jc w:val="both"/>
        <w:rPr>
          <w:b/>
          <w:bCs/>
          <w:sz w:val="24"/>
          <w:szCs w:val="24"/>
        </w:rPr>
      </w:pPr>
      <w:r>
        <w:rPr>
          <w:b/>
          <w:bCs/>
          <w:sz w:val="24"/>
          <w:szCs w:val="24"/>
        </w:rPr>
        <w:t xml:space="preserve">1.5 Factors affecting </w:t>
      </w:r>
      <w:ins w:id="94" w:author="Ayano Teshale" w:date="2025-11-13T23:57:00Z">
        <w:r w:rsidR="009A7B6F">
          <w:rPr>
            <w:b/>
            <w:bCs/>
            <w:sz w:val="24"/>
            <w:szCs w:val="24"/>
          </w:rPr>
          <w:t xml:space="preserve">the </w:t>
        </w:r>
      </w:ins>
      <w:r>
        <w:rPr>
          <w:b/>
          <w:bCs/>
          <w:sz w:val="24"/>
          <w:szCs w:val="24"/>
        </w:rPr>
        <w:t>growth of microbes in food</w:t>
      </w:r>
    </w:p>
    <w:p w14:paraId="1138BE86" w14:textId="10DD01FA" w:rsidR="00B838BF" w:rsidRDefault="00B838BF" w:rsidP="00B838BF">
      <w:pPr>
        <w:jc w:val="both"/>
        <w:rPr>
          <w:sz w:val="24"/>
          <w:szCs w:val="24"/>
        </w:rPr>
      </w:pPr>
      <w:r>
        <w:rPr>
          <w:sz w:val="24"/>
          <w:szCs w:val="24"/>
        </w:rPr>
        <w:t xml:space="preserve">The factors affecting the growth of microbes in food can be </w:t>
      </w:r>
      <w:del w:id="95" w:author="Ayano Teshale" w:date="2025-11-13T23:57:00Z">
        <w:r w:rsidDel="009A7B6F">
          <w:rPr>
            <w:sz w:val="24"/>
            <w:szCs w:val="24"/>
          </w:rPr>
          <w:delText>summarized as intrinsic and extrinsic</w:delText>
        </w:r>
      </w:del>
      <w:ins w:id="96" w:author="Ayano Teshale" w:date="2025-11-13T23:57:00Z">
        <w:r w:rsidR="009A7B6F">
          <w:rPr>
            <w:sz w:val="24"/>
            <w:szCs w:val="24"/>
          </w:rPr>
          <w:t>categorized into intrinsic and extrinsic factors</w:t>
        </w:r>
      </w:ins>
      <w:r>
        <w:rPr>
          <w:sz w:val="24"/>
          <w:szCs w:val="24"/>
        </w:rPr>
        <w:t>. The intrinsic factors include those arising from food itself</w:t>
      </w:r>
      <w:ins w:id="97" w:author="Ayano Teshale" w:date="2025-11-14T01:17:00Z">
        <w:r w:rsidR="001273F2">
          <w:rPr>
            <w:sz w:val="24"/>
            <w:szCs w:val="24"/>
          </w:rPr>
          <w:t>,</w:t>
        </w:r>
      </w:ins>
      <w:r>
        <w:rPr>
          <w:sz w:val="24"/>
          <w:szCs w:val="24"/>
        </w:rPr>
        <w:t xml:space="preserve"> like nutrient content, pH, redox potential</w:t>
      </w:r>
      <w:ins w:id="98" w:author="Ayano Teshale" w:date="2025-11-14T01:07:00Z">
        <w:r w:rsidR="00342080">
          <w:rPr>
            <w:sz w:val="24"/>
            <w:szCs w:val="24"/>
          </w:rPr>
          <w:t>,</w:t>
        </w:r>
      </w:ins>
      <w:r>
        <w:rPr>
          <w:sz w:val="24"/>
          <w:szCs w:val="24"/>
        </w:rPr>
        <w:t xml:space="preserve"> and antimicrobial substances. Extrinsic factors include those </w:t>
      </w:r>
      <w:del w:id="99" w:author="Ayano Teshale" w:date="2025-11-14T01:17:00Z">
        <w:r w:rsidDel="001273F2">
          <w:rPr>
            <w:sz w:val="24"/>
            <w:szCs w:val="24"/>
          </w:rPr>
          <w:delText xml:space="preserve">which </w:delText>
        </w:r>
      </w:del>
      <w:ins w:id="100" w:author="Ayano Teshale" w:date="2025-11-14T01:17:00Z">
        <w:r w:rsidR="001273F2">
          <w:rPr>
            <w:sz w:val="24"/>
            <w:szCs w:val="24"/>
          </w:rPr>
          <w:t>that</w:t>
        </w:r>
        <w:r w:rsidR="001273F2">
          <w:rPr>
            <w:sz w:val="24"/>
            <w:szCs w:val="24"/>
          </w:rPr>
          <w:t xml:space="preserve"> </w:t>
        </w:r>
      </w:ins>
      <w:r>
        <w:rPr>
          <w:sz w:val="24"/>
          <w:szCs w:val="24"/>
        </w:rPr>
        <w:t>are involved during storage</w:t>
      </w:r>
      <w:ins w:id="101" w:author="Ayano Teshale" w:date="2025-11-13T23:57:00Z">
        <w:r w:rsidR="009A7B6F">
          <w:rPr>
            <w:sz w:val="24"/>
            <w:szCs w:val="24"/>
          </w:rPr>
          <w:t>,</w:t>
        </w:r>
      </w:ins>
      <w:r>
        <w:rPr>
          <w:sz w:val="24"/>
          <w:szCs w:val="24"/>
        </w:rPr>
        <w:t xml:space="preserve"> like temperature, relative humidity</w:t>
      </w:r>
      <w:ins w:id="102" w:author="Ayano Teshale" w:date="2025-11-13T23:57:00Z">
        <w:r w:rsidR="009A7B6F">
          <w:rPr>
            <w:sz w:val="24"/>
            <w:szCs w:val="24"/>
          </w:rPr>
          <w:t>,</w:t>
        </w:r>
      </w:ins>
      <w:r>
        <w:rPr>
          <w:sz w:val="24"/>
          <w:szCs w:val="24"/>
        </w:rPr>
        <w:t xml:space="preserve"> and composition of gases (9, 13).</w:t>
      </w:r>
    </w:p>
    <w:p w14:paraId="48F1DD97" w14:textId="77777777" w:rsidR="00B838BF" w:rsidRDefault="00B838BF" w:rsidP="00B838BF">
      <w:pPr>
        <w:jc w:val="both"/>
        <w:rPr>
          <w:sz w:val="24"/>
          <w:szCs w:val="24"/>
        </w:rPr>
      </w:pPr>
    </w:p>
    <w:p w14:paraId="01CECB91" w14:textId="3F8CF72E" w:rsidR="00B838BF" w:rsidRDefault="00B838BF" w:rsidP="00B838BF">
      <w:pPr>
        <w:jc w:val="both"/>
        <w:rPr>
          <w:b/>
          <w:bCs/>
          <w:sz w:val="24"/>
          <w:szCs w:val="24"/>
        </w:rPr>
      </w:pPr>
      <w:r>
        <w:rPr>
          <w:b/>
          <w:bCs/>
          <w:sz w:val="24"/>
          <w:szCs w:val="24"/>
        </w:rPr>
        <w:t xml:space="preserve">1.6 Food Spoilage and </w:t>
      </w:r>
      <w:del w:id="103" w:author="Ayano Teshale" w:date="2025-11-13T23:57:00Z">
        <w:r w:rsidDel="009A7B6F">
          <w:rPr>
            <w:b/>
            <w:bCs/>
            <w:sz w:val="24"/>
            <w:szCs w:val="24"/>
          </w:rPr>
          <w:delText>its causes</w:delText>
        </w:r>
      </w:del>
      <w:ins w:id="104" w:author="Ayano Teshale" w:date="2025-11-13T23:57:00Z">
        <w:r w:rsidR="009A7B6F">
          <w:rPr>
            <w:b/>
            <w:bCs/>
            <w:sz w:val="24"/>
            <w:szCs w:val="24"/>
          </w:rPr>
          <w:t>Its Causes</w:t>
        </w:r>
      </w:ins>
    </w:p>
    <w:p w14:paraId="756427C1" w14:textId="0584BD93" w:rsidR="00B838BF" w:rsidRDefault="00B838BF" w:rsidP="00B838BF">
      <w:pPr>
        <w:jc w:val="both"/>
        <w:rPr>
          <w:sz w:val="24"/>
          <w:szCs w:val="24"/>
        </w:rPr>
      </w:pPr>
      <w:r>
        <w:rPr>
          <w:sz w:val="24"/>
          <w:szCs w:val="24"/>
        </w:rPr>
        <w:t>Any change in the food product that renders it unacceptable to the consumer from a sensory point of view refers to food spoilage (7). Changes in texture, smell, taste</w:t>
      </w:r>
      <w:ins w:id="105" w:author="Ayano Teshale" w:date="2025-11-13T23:57:00Z">
        <w:r w:rsidR="009A7B6F">
          <w:rPr>
            <w:sz w:val="24"/>
            <w:szCs w:val="24"/>
          </w:rPr>
          <w:t>,</w:t>
        </w:r>
      </w:ins>
      <w:r>
        <w:rPr>
          <w:sz w:val="24"/>
          <w:szCs w:val="24"/>
        </w:rPr>
        <w:t xml:space="preserve"> or appearance of spoiled food </w:t>
      </w:r>
      <w:del w:id="106" w:author="Ayano Teshale" w:date="2025-11-14T01:16:00Z">
        <w:r w:rsidDel="001273F2">
          <w:rPr>
            <w:sz w:val="24"/>
            <w:szCs w:val="24"/>
          </w:rPr>
          <w:delText xml:space="preserve">is </w:delText>
        </w:r>
      </w:del>
      <w:ins w:id="107" w:author="Ayano Teshale" w:date="2025-11-14T01:16:00Z">
        <w:r w:rsidR="001273F2">
          <w:rPr>
            <w:sz w:val="24"/>
            <w:szCs w:val="24"/>
          </w:rPr>
          <w:t>are</w:t>
        </w:r>
        <w:r w:rsidR="001273F2">
          <w:rPr>
            <w:sz w:val="24"/>
            <w:szCs w:val="24"/>
          </w:rPr>
          <w:t xml:space="preserve"> </w:t>
        </w:r>
      </w:ins>
      <w:r>
        <w:rPr>
          <w:sz w:val="24"/>
          <w:szCs w:val="24"/>
        </w:rPr>
        <w:t xml:space="preserve">caused as a result of microbial </w:t>
      </w:r>
      <w:del w:id="108" w:author="Ayano Teshale" w:date="2025-11-14T01:16:00Z">
        <w:r w:rsidDel="001273F2">
          <w:rPr>
            <w:sz w:val="24"/>
            <w:szCs w:val="24"/>
          </w:rPr>
          <w:delText xml:space="preserve">acivity </w:delText>
        </w:r>
      </w:del>
      <w:ins w:id="109" w:author="Ayano Teshale" w:date="2025-11-14T01:16:00Z">
        <w:r w:rsidR="001273F2">
          <w:rPr>
            <w:sz w:val="24"/>
            <w:szCs w:val="24"/>
          </w:rPr>
          <w:t>activity</w:t>
        </w:r>
        <w:r w:rsidR="001273F2">
          <w:rPr>
            <w:sz w:val="24"/>
            <w:szCs w:val="24"/>
          </w:rPr>
          <w:t xml:space="preserve"> </w:t>
        </w:r>
      </w:ins>
      <w:r>
        <w:rPr>
          <w:sz w:val="24"/>
          <w:szCs w:val="24"/>
        </w:rPr>
        <w:t xml:space="preserve">(20, 17). Different food products have a certain storage time after which </w:t>
      </w:r>
      <w:del w:id="110" w:author="Ayano Teshale" w:date="2025-11-14T01:17:00Z">
        <w:r w:rsidDel="001273F2">
          <w:rPr>
            <w:sz w:val="24"/>
            <w:szCs w:val="24"/>
          </w:rPr>
          <w:delText xml:space="preserve">its </w:delText>
        </w:r>
      </w:del>
      <w:ins w:id="111" w:author="Ayano Teshale" w:date="2025-11-14T01:17:00Z">
        <w:r w:rsidR="001273F2">
          <w:rPr>
            <w:sz w:val="24"/>
            <w:szCs w:val="24"/>
          </w:rPr>
          <w:t>their</w:t>
        </w:r>
        <w:r w:rsidR="001273F2">
          <w:rPr>
            <w:sz w:val="24"/>
            <w:szCs w:val="24"/>
          </w:rPr>
          <w:t xml:space="preserve"> </w:t>
        </w:r>
      </w:ins>
      <w:r>
        <w:rPr>
          <w:sz w:val="24"/>
          <w:szCs w:val="24"/>
        </w:rPr>
        <w:t>nutritional values reduce to nil. This time period is termed as shelf life of that food product. The food spoilage can be categorized into physical, chemical</w:t>
      </w:r>
      <w:ins w:id="112" w:author="Ayano Teshale" w:date="2025-11-14T01:08:00Z">
        <w:r w:rsidR="00342080">
          <w:rPr>
            <w:sz w:val="24"/>
            <w:szCs w:val="24"/>
          </w:rPr>
          <w:t>,</w:t>
        </w:r>
      </w:ins>
      <w:r>
        <w:rPr>
          <w:sz w:val="24"/>
          <w:szCs w:val="24"/>
        </w:rPr>
        <w:t xml:space="preserve"> and microbiological spoilage. Physical spoilage includes deterioration as a result of breakage or due to loss or gain of moisture in the food. Chemical spoilage involves spoilage as a result of chemical changes and breakdown of nutrient components of food. The most important food spoilage that is the major concern </w:t>
      </w:r>
      <w:del w:id="113" w:author="Ayano Teshale" w:date="2025-11-14T01:07:00Z">
        <w:r w:rsidDel="00342080">
          <w:rPr>
            <w:sz w:val="24"/>
            <w:szCs w:val="24"/>
          </w:rPr>
          <w:delText>now days</w:delText>
        </w:r>
      </w:del>
      <w:ins w:id="114" w:author="Ayano Teshale" w:date="2025-11-14T01:07:00Z">
        <w:r w:rsidR="00342080">
          <w:rPr>
            <w:sz w:val="24"/>
            <w:szCs w:val="24"/>
          </w:rPr>
          <w:t>nowadays</w:t>
        </w:r>
      </w:ins>
      <w:r>
        <w:rPr>
          <w:sz w:val="24"/>
          <w:szCs w:val="24"/>
        </w:rPr>
        <w:t xml:space="preserve"> is microbial spoilage</w:t>
      </w:r>
      <w:ins w:id="115" w:author="Ayano Teshale" w:date="2025-11-14T01:07:00Z">
        <w:r w:rsidR="00342080">
          <w:rPr>
            <w:sz w:val="24"/>
            <w:szCs w:val="24"/>
          </w:rPr>
          <w:t>,</w:t>
        </w:r>
      </w:ins>
      <w:r>
        <w:rPr>
          <w:sz w:val="24"/>
          <w:szCs w:val="24"/>
        </w:rPr>
        <w:t xml:space="preserve"> which is caused by microbial activity (25,18).</w:t>
      </w:r>
    </w:p>
    <w:p w14:paraId="1E560C28" w14:textId="77777777" w:rsidR="00B838BF" w:rsidRDefault="00B838BF" w:rsidP="00B838BF">
      <w:pPr>
        <w:jc w:val="both"/>
        <w:rPr>
          <w:b/>
          <w:bCs/>
          <w:sz w:val="24"/>
          <w:szCs w:val="24"/>
        </w:rPr>
      </w:pPr>
      <w:r>
        <w:rPr>
          <w:b/>
          <w:bCs/>
          <w:sz w:val="24"/>
          <w:szCs w:val="24"/>
        </w:rPr>
        <w:t xml:space="preserve">1.7 Role of </w:t>
      </w:r>
      <w:proofErr w:type="gramStart"/>
      <w:r>
        <w:rPr>
          <w:b/>
          <w:bCs/>
          <w:i/>
          <w:iCs/>
          <w:sz w:val="24"/>
          <w:szCs w:val="24"/>
        </w:rPr>
        <w:t>E.coli</w:t>
      </w:r>
      <w:proofErr w:type="gramEnd"/>
      <w:r>
        <w:rPr>
          <w:b/>
          <w:bCs/>
          <w:sz w:val="24"/>
          <w:szCs w:val="24"/>
        </w:rPr>
        <w:t xml:space="preserve"> and</w:t>
      </w:r>
      <w:r>
        <w:rPr>
          <w:b/>
          <w:bCs/>
          <w:i/>
          <w:iCs/>
          <w:sz w:val="24"/>
          <w:szCs w:val="24"/>
        </w:rPr>
        <w:t xml:space="preserve"> Pseudomonas </w:t>
      </w:r>
      <w:r>
        <w:rPr>
          <w:b/>
          <w:bCs/>
          <w:sz w:val="24"/>
          <w:szCs w:val="24"/>
        </w:rPr>
        <w:t>species in food spoilage</w:t>
      </w:r>
    </w:p>
    <w:p w14:paraId="661D1A71" w14:textId="6FB143B8" w:rsidR="00B838BF" w:rsidRDefault="00B838BF" w:rsidP="00B838BF">
      <w:pPr>
        <w:jc w:val="both"/>
        <w:rPr>
          <w:color w:val="222222"/>
          <w:sz w:val="24"/>
          <w:szCs w:val="24"/>
          <w:shd w:val="clear" w:color="auto" w:fill="FFFFFF"/>
        </w:rPr>
      </w:pPr>
      <w:proofErr w:type="gramStart"/>
      <w:r>
        <w:rPr>
          <w:i/>
          <w:iCs/>
          <w:sz w:val="24"/>
          <w:szCs w:val="24"/>
        </w:rPr>
        <w:lastRenderedPageBreak/>
        <w:t>E.coli</w:t>
      </w:r>
      <w:proofErr w:type="gramEnd"/>
      <w:r>
        <w:rPr>
          <w:i/>
          <w:iCs/>
          <w:sz w:val="24"/>
          <w:szCs w:val="24"/>
        </w:rPr>
        <w:t xml:space="preserve"> </w:t>
      </w:r>
      <w:r>
        <w:rPr>
          <w:sz w:val="24"/>
          <w:szCs w:val="24"/>
        </w:rPr>
        <w:t xml:space="preserve">is a common bacteria that inhabit </w:t>
      </w:r>
      <w:ins w:id="116" w:author="Ayano Teshale" w:date="2025-11-13T23:57:00Z">
        <w:r w:rsidR="009A7B6F">
          <w:rPr>
            <w:sz w:val="24"/>
            <w:szCs w:val="24"/>
          </w:rPr>
          <w:t xml:space="preserve">the </w:t>
        </w:r>
      </w:ins>
      <w:r>
        <w:rPr>
          <w:sz w:val="24"/>
          <w:szCs w:val="24"/>
        </w:rPr>
        <w:t xml:space="preserve">human and animal intestine and </w:t>
      </w:r>
      <w:del w:id="117" w:author="Ayano Teshale" w:date="2025-11-14T01:07:00Z">
        <w:r w:rsidDel="00342080">
          <w:rPr>
            <w:sz w:val="24"/>
            <w:szCs w:val="24"/>
          </w:rPr>
          <w:delText xml:space="preserve">are </w:delText>
        </w:r>
      </w:del>
      <w:ins w:id="118" w:author="Ayano Teshale" w:date="2025-11-14T01:07:00Z">
        <w:r w:rsidR="00342080">
          <w:rPr>
            <w:sz w:val="24"/>
            <w:szCs w:val="24"/>
          </w:rPr>
          <w:t>is</w:t>
        </w:r>
        <w:r w:rsidR="00342080">
          <w:rPr>
            <w:sz w:val="24"/>
            <w:szCs w:val="24"/>
          </w:rPr>
          <w:t xml:space="preserve"> </w:t>
        </w:r>
      </w:ins>
      <w:r>
        <w:rPr>
          <w:sz w:val="24"/>
          <w:szCs w:val="24"/>
        </w:rPr>
        <w:t>mostly not harmful. There are certain species of</w:t>
      </w:r>
      <w:r>
        <w:rPr>
          <w:i/>
          <w:iCs/>
          <w:sz w:val="24"/>
          <w:szCs w:val="24"/>
        </w:rPr>
        <w:t xml:space="preserve"> </w:t>
      </w:r>
      <w:proofErr w:type="gramStart"/>
      <w:r>
        <w:rPr>
          <w:i/>
          <w:iCs/>
          <w:sz w:val="24"/>
          <w:szCs w:val="24"/>
        </w:rPr>
        <w:t>E.coli</w:t>
      </w:r>
      <w:proofErr w:type="gramEnd"/>
      <w:r>
        <w:rPr>
          <w:sz w:val="24"/>
          <w:szCs w:val="24"/>
        </w:rPr>
        <w:t xml:space="preserve">  that are harmful and </w:t>
      </w:r>
      <w:del w:id="119" w:author="Ayano Teshale" w:date="2025-11-14T01:07:00Z">
        <w:r w:rsidDel="00342080">
          <w:rPr>
            <w:sz w:val="24"/>
            <w:szCs w:val="24"/>
          </w:rPr>
          <w:delText>are originated</w:delText>
        </w:r>
      </w:del>
      <w:ins w:id="120" w:author="Ayano Teshale" w:date="2025-11-14T01:07:00Z">
        <w:r w:rsidR="00342080">
          <w:rPr>
            <w:sz w:val="24"/>
            <w:szCs w:val="24"/>
          </w:rPr>
          <w:t>originate</w:t>
        </w:r>
      </w:ins>
      <w:r>
        <w:rPr>
          <w:sz w:val="24"/>
          <w:szCs w:val="24"/>
        </w:rPr>
        <w:t xml:space="preserve"> from animal products like beef and meat. These bacteria can infect fresh produce like fruits, vegetables</w:t>
      </w:r>
      <w:ins w:id="121" w:author="Ayano Teshale" w:date="2025-11-14T01:08:00Z">
        <w:r w:rsidR="00342080">
          <w:rPr>
            <w:sz w:val="24"/>
            <w:szCs w:val="24"/>
          </w:rPr>
          <w:t>,</w:t>
        </w:r>
      </w:ins>
      <w:r>
        <w:rPr>
          <w:sz w:val="24"/>
          <w:szCs w:val="24"/>
        </w:rPr>
        <w:t xml:space="preserve"> and dairy products. </w:t>
      </w:r>
      <w:del w:id="122" w:author="Ayano Teshale" w:date="2025-11-14T01:08:00Z">
        <w:r w:rsidDel="00342080">
          <w:rPr>
            <w:sz w:val="24"/>
            <w:szCs w:val="24"/>
          </w:rPr>
          <w:delText xml:space="preserve">They </w:delText>
        </w:r>
      </w:del>
      <w:ins w:id="123" w:author="Ayano Teshale" w:date="2025-11-14T01:08:00Z">
        <w:r w:rsidR="00342080">
          <w:rPr>
            <w:sz w:val="24"/>
            <w:szCs w:val="24"/>
          </w:rPr>
          <w:t>The</w:t>
        </w:r>
        <w:r w:rsidR="00342080">
          <w:rPr>
            <w:sz w:val="24"/>
            <w:szCs w:val="24"/>
          </w:rPr>
          <w:t xml:space="preserve"> </w:t>
        </w:r>
      </w:ins>
      <w:del w:id="124" w:author="Ayano Teshale" w:date="2025-11-13T23:57:00Z">
        <w:r w:rsidDel="009A7B6F">
          <w:rPr>
            <w:sz w:val="24"/>
            <w:szCs w:val="24"/>
          </w:rPr>
          <w:delText xml:space="preserve">results </w:delText>
        </w:r>
      </w:del>
      <w:ins w:id="125" w:author="Ayano Teshale" w:date="2025-11-13T23:57:00Z">
        <w:r w:rsidR="009A7B6F">
          <w:rPr>
            <w:sz w:val="24"/>
            <w:szCs w:val="24"/>
          </w:rPr>
          <w:t>result</w:t>
        </w:r>
        <w:r w:rsidR="009A7B6F">
          <w:rPr>
            <w:sz w:val="24"/>
            <w:szCs w:val="24"/>
          </w:rPr>
          <w:t xml:space="preserve"> </w:t>
        </w:r>
      </w:ins>
      <w:del w:id="126" w:author="Ayano Teshale" w:date="2025-11-14T01:08:00Z">
        <w:r w:rsidDel="00342080">
          <w:rPr>
            <w:sz w:val="24"/>
            <w:szCs w:val="24"/>
          </w:rPr>
          <w:delText xml:space="preserve">into </w:delText>
        </w:r>
      </w:del>
      <w:ins w:id="127" w:author="Ayano Teshale" w:date="2025-11-14T01:08:00Z">
        <w:r w:rsidR="00342080">
          <w:rPr>
            <w:sz w:val="24"/>
            <w:szCs w:val="24"/>
          </w:rPr>
          <w:t>in</w:t>
        </w:r>
        <w:r w:rsidR="00342080">
          <w:rPr>
            <w:sz w:val="24"/>
            <w:szCs w:val="24"/>
          </w:rPr>
          <w:t xml:space="preserve"> </w:t>
        </w:r>
      </w:ins>
      <w:r>
        <w:rPr>
          <w:sz w:val="24"/>
          <w:szCs w:val="24"/>
        </w:rPr>
        <w:t>diarrhea, renal disease, colitis</w:t>
      </w:r>
      <w:ins w:id="128" w:author="Ayano Teshale" w:date="2025-11-14T01:08:00Z">
        <w:r w:rsidR="00342080">
          <w:rPr>
            <w:sz w:val="24"/>
            <w:szCs w:val="24"/>
          </w:rPr>
          <w:t>,</w:t>
        </w:r>
      </w:ins>
      <w:r>
        <w:rPr>
          <w:sz w:val="24"/>
          <w:szCs w:val="24"/>
        </w:rPr>
        <w:t xml:space="preserve"> and more severe </w:t>
      </w:r>
      <w:del w:id="129" w:author="Ayano Teshale" w:date="2025-11-14T01:08:00Z">
        <w:r w:rsidDel="00342080">
          <w:rPr>
            <w:sz w:val="24"/>
            <w:szCs w:val="24"/>
          </w:rPr>
          <w:delText xml:space="preserve">such </w:delText>
        </w:r>
      </w:del>
      <w:r>
        <w:rPr>
          <w:sz w:val="24"/>
          <w:szCs w:val="24"/>
        </w:rPr>
        <w:t>conditions. (27, 12</w:t>
      </w:r>
      <w:r>
        <w:rPr>
          <w:color w:val="222222"/>
          <w:sz w:val="24"/>
          <w:szCs w:val="24"/>
          <w:shd w:val="clear" w:color="auto" w:fill="FFFFFF"/>
        </w:rPr>
        <w:t>).</w:t>
      </w:r>
      <w:r>
        <w:rPr>
          <w:i/>
          <w:iCs/>
          <w:color w:val="222222"/>
          <w:sz w:val="24"/>
          <w:szCs w:val="24"/>
          <w:shd w:val="clear" w:color="auto" w:fill="FFFFFF"/>
        </w:rPr>
        <w:t xml:space="preserve"> </w:t>
      </w:r>
      <w:del w:id="130" w:author="Ayano Teshale" w:date="2025-11-14T01:16:00Z">
        <w:r w:rsidDel="001273F2">
          <w:rPr>
            <w:i/>
            <w:iCs/>
            <w:color w:val="222222"/>
            <w:sz w:val="24"/>
            <w:szCs w:val="24"/>
            <w:shd w:val="clear" w:color="auto" w:fill="FFFFFF"/>
          </w:rPr>
          <w:delText xml:space="preserve">Psuedomonas </w:delText>
        </w:r>
      </w:del>
      <w:ins w:id="131" w:author="Ayano Teshale" w:date="2025-11-14T01:16:00Z">
        <w:r w:rsidR="001273F2">
          <w:rPr>
            <w:i/>
            <w:iCs/>
            <w:color w:val="222222"/>
            <w:sz w:val="24"/>
            <w:szCs w:val="24"/>
            <w:shd w:val="clear" w:color="auto" w:fill="FFFFFF"/>
          </w:rPr>
          <w:t>Pseudomonas</w:t>
        </w:r>
        <w:r w:rsidR="001273F2">
          <w:rPr>
            <w:i/>
            <w:iCs/>
            <w:color w:val="222222"/>
            <w:sz w:val="24"/>
            <w:szCs w:val="24"/>
            <w:shd w:val="clear" w:color="auto" w:fill="FFFFFF"/>
          </w:rPr>
          <w:t xml:space="preserve"> </w:t>
        </w:r>
      </w:ins>
      <w:r>
        <w:rPr>
          <w:color w:val="222222"/>
          <w:sz w:val="24"/>
          <w:szCs w:val="24"/>
          <w:shd w:val="clear" w:color="auto" w:fill="FFFFFF"/>
        </w:rPr>
        <w:t xml:space="preserve">spp. </w:t>
      </w:r>
      <w:proofErr w:type="gramStart"/>
      <w:r>
        <w:rPr>
          <w:color w:val="222222"/>
          <w:sz w:val="24"/>
          <w:szCs w:val="24"/>
          <w:shd w:val="clear" w:color="auto" w:fill="FFFFFF"/>
        </w:rPr>
        <w:t>are</w:t>
      </w:r>
      <w:proofErr w:type="gramEnd"/>
      <w:r>
        <w:rPr>
          <w:color w:val="222222"/>
          <w:sz w:val="24"/>
          <w:szCs w:val="24"/>
          <w:shd w:val="clear" w:color="auto" w:fill="FFFFFF"/>
        </w:rPr>
        <w:t xml:space="preserve"> </w:t>
      </w:r>
      <w:ins w:id="132" w:author="Ayano Teshale" w:date="2025-11-14T01:08:00Z">
        <w:r w:rsidR="00342080">
          <w:rPr>
            <w:color w:val="222222"/>
            <w:sz w:val="24"/>
            <w:szCs w:val="24"/>
            <w:shd w:val="clear" w:color="auto" w:fill="FFFFFF"/>
          </w:rPr>
          <w:t xml:space="preserve">the </w:t>
        </w:r>
      </w:ins>
      <w:r>
        <w:rPr>
          <w:color w:val="222222"/>
          <w:sz w:val="24"/>
          <w:szCs w:val="24"/>
          <w:shd w:val="clear" w:color="auto" w:fill="FFFFFF"/>
        </w:rPr>
        <w:t xml:space="preserve">most diverse group of bacteria and </w:t>
      </w:r>
      <w:ins w:id="133" w:author="Ayano Teshale" w:date="2025-11-14T01:08:00Z">
        <w:r w:rsidR="00342080">
          <w:rPr>
            <w:color w:val="222222"/>
            <w:sz w:val="24"/>
            <w:szCs w:val="24"/>
            <w:shd w:val="clear" w:color="auto" w:fill="FFFFFF"/>
          </w:rPr>
          <w:t xml:space="preserve">the </w:t>
        </w:r>
      </w:ins>
      <w:r>
        <w:rPr>
          <w:color w:val="222222"/>
          <w:sz w:val="24"/>
          <w:szCs w:val="24"/>
          <w:shd w:val="clear" w:color="auto" w:fill="FFFFFF"/>
        </w:rPr>
        <w:t xml:space="preserve">commonest of </w:t>
      </w:r>
      <w:del w:id="134" w:author="Ayano Teshale" w:date="2025-11-14T01:08:00Z">
        <w:r w:rsidDel="00342080">
          <w:rPr>
            <w:color w:val="222222"/>
            <w:sz w:val="24"/>
            <w:szCs w:val="24"/>
            <w:shd w:val="clear" w:color="auto" w:fill="FFFFFF"/>
          </w:rPr>
          <w:delText>food spoiling</w:delText>
        </w:r>
      </w:del>
      <w:ins w:id="135" w:author="Ayano Teshale" w:date="2025-11-14T01:08:00Z">
        <w:r w:rsidR="00342080">
          <w:rPr>
            <w:color w:val="222222"/>
            <w:sz w:val="24"/>
            <w:szCs w:val="24"/>
            <w:shd w:val="clear" w:color="auto" w:fill="FFFFFF"/>
          </w:rPr>
          <w:t>food-spoiling</w:t>
        </w:r>
      </w:ins>
      <w:r>
        <w:rPr>
          <w:color w:val="222222"/>
          <w:sz w:val="24"/>
          <w:szCs w:val="24"/>
          <w:shd w:val="clear" w:color="auto" w:fill="FFFFFF"/>
        </w:rPr>
        <w:t xml:space="preserve"> microbes. These are known to contaminate food rich in water content and with natural pH</w:t>
      </w:r>
      <w:ins w:id="136" w:author="Ayano Teshale" w:date="2025-11-14T01:08:00Z">
        <w:r w:rsidR="00342080">
          <w:rPr>
            <w:color w:val="222222"/>
            <w:sz w:val="24"/>
            <w:szCs w:val="24"/>
            <w:shd w:val="clear" w:color="auto" w:fill="FFFFFF"/>
          </w:rPr>
          <w:t>,</w:t>
        </w:r>
      </w:ins>
      <w:r>
        <w:rPr>
          <w:color w:val="222222"/>
          <w:sz w:val="24"/>
          <w:szCs w:val="24"/>
          <w:shd w:val="clear" w:color="auto" w:fill="FFFFFF"/>
        </w:rPr>
        <w:t xml:space="preserve"> like red meat, fish, poultry</w:t>
      </w:r>
      <w:ins w:id="137" w:author="Ayano Teshale" w:date="2025-11-14T01:08:00Z">
        <w:r w:rsidR="00342080">
          <w:rPr>
            <w:color w:val="222222"/>
            <w:sz w:val="24"/>
            <w:szCs w:val="24"/>
            <w:shd w:val="clear" w:color="auto" w:fill="FFFFFF"/>
          </w:rPr>
          <w:t>,</w:t>
        </w:r>
      </w:ins>
      <w:r>
        <w:rPr>
          <w:color w:val="222222"/>
          <w:sz w:val="24"/>
          <w:szCs w:val="24"/>
          <w:shd w:val="clear" w:color="auto" w:fill="FFFFFF"/>
        </w:rPr>
        <w:t xml:space="preserve"> and dairy products. They are responsible for slime and off odor formation (16). </w:t>
      </w:r>
    </w:p>
    <w:p w14:paraId="058C5EEF" w14:textId="77777777" w:rsidR="00B838BF" w:rsidRDefault="00B838BF" w:rsidP="00B838BF">
      <w:pPr>
        <w:pStyle w:val="ListParagraph"/>
        <w:spacing w:line="240" w:lineRule="auto"/>
        <w:jc w:val="both"/>
        <w:rPr>
          <w:rFonts w:ascii="Times New Roman" w:hAnsi="Times New Roman" w:cs="Times New Roman"/>
          <w:b/>
          <w:bCs/>
          <w:sz w:val="24"/>
          <w:szCs w:val="24"/>
        </w:rPr>
      </w:pPr>
    </w:p>
    <w:p w14:paraId="7522B04B" w14:textId="77777777" w:rsidR="00B838BF" w:rsidRDefault="00B838BF" w:rsidP="00B838BF">
      <w:pPr>
        <w:jc w:val="both"/>
        <w:rPr>
          <w:b/>
          <w:bCs/>
          <w:sz w:val="24"/>
          <w:szCs w:val="24"/>
        </w:rPr>
      </w:pPr>
      <w:r>
        <w:rPr>
          <w:b/>
          <w:bCs/>
          <w:sz w:val="24"/>
          <w:szCs w:val="24"/>
        </w:rPr>
        <w:t>2. Materials and Methods</w:t>
      </w:r>
    </w:p>
    <w:p w14:paraId="4ED2134C" w14:textId="77777777" w:rsidR="00B838BF" w:rsidRDefault="00B838BF" w:rsidP="00B838BF">
      <w:pPr>
        <w:jc w:val="both"/>
        <w:rPr>
          <w:b/>
          <w:bCs/>
          <w:sz w:val="24"/>
          <w:szCs w:val="24"/>
        </w:rPr>
      </w:pPr>
      <w:r>
        <w:rPr>
          <w:b/>
          <w:bCs/>
          <w:sz w:val="24"/>
          <w:szCs w:val="24"/>
        </w:rPr>
        <w:t>2.1 Sample collection and preparation</w:t>
      </w:r>
    </w:p>
    <w:p w14:paraId="6C3B33BB" w14:textId="695AA107" w:rsidR="00B838BF" w:rsidRDefault="00B838BF" w:rsidP="00B838BF">
      <w:pPr>
        <w:jc w:val="both"/>
        <w:rPr>
          <w:sz w:val="24"/>
          <w:szCs w:val="24"/>
        </w:rPr>
      </w:pPr>
      <w:r>
        <w:rPr>
          <w:sz w:val="24"/>
          <w:szCs w:val="24"/>
        </w:rPr>
        <w:t xml:space="preserve">The microbial samples were provided by M.R. </w:t>
      </w:r>
      <w:proofErr w:type="spellStart"/>
      <w:r>
        <w:rPr>
          <w:sz w:val="24"/>
          <w:szCs w:val="24"/>
        </w:rPr>
        <w:t>Morarka</w:t>
      </w:r>
      <w:proofErr w:type="spellEnd"/>
      <w:ins w:id="138" w:author="Ayano Teshale" w:date="2025-11-14T01:16:00Z">
        <w:r w:rsidR="001273F2">
          <w:rPr>
            <w:sz w:val="24"/>
            <w:szCs w:val="24"/>
          </w:rPr>
          <w:t>,</w:t>
        </w:r>
      </w:ins>
      <w:r>
        <w:rPr>
          <w:sz w:val="24"/>
          <w:szCs w:val="24"/>
        </w:rPr>
        <w:t xml:space="preserve"> GDC </w:t>
      </w:r>
      <w:del w:id="139" w:author="Ayano Teshale" w:date="2025-11-13T23:58:00Z">
        <w:r w:rsidDel="009A7B6F">
          <w:rPr>
            <w:sz w:val="24"/>
            <w:szCs w:val="24"/>
          </w:rPr>
          <w:delText>rural research foundation</w:delText>
        </w:r>
      </w:del>
      <w:ins w:id="140" w:author="Ayano Teshale" w:date="2025-11-13T23:58:00Z">
        <w:r w:rsidR="009A7B6F">
          <w:rPr>
            <w:sz w:val="24"/>
            <w:szCs w:val="24"/>
          </w:rPr>
          <w:t>Rural Research Foundation</w:t>
        </w:r>
      </w:ins>
      <w:r>
        <w:rPr>
          <w:sz w:val="24"/>
          <w:szCs w:val="24"/>
        </w:rPr>
        <w:t xml:space="preserve">. </w:t>
      </w:r>
    </w:p>
    <w:p w14:paraId="363C8711" w14:textId="77777777" w:rsidR="00B838BF" w:rsidRDefault="00B838BF" w:rsidP="00B838BF">
      <w:pPr>
        <w:jc w:val="both"/>
        <w:rPr>
          <w:sz w:val="24"/>
          <w:szCs w:val="24"/>
        </w:rPr>
      </w:pPr>
      <w:r>
        <w:rPr>
          <w:sz w:val="24"/>
          <w:szCs w:val="24"/>
        </w:rPr>
        <w:t>Cinnamon bark was purchased from the local market of Jaipur, Rajasthan.</w:t>
      </w:r>
    </w:p>
    <w:p w14:paraId="4B167403" w14:textId="51D030E0" w:rsidR="00B838BF" w:rsidRDefault="00B838BF" w:rsidP="00B838BF">
      <w:pPr>
        <w:jc w:val="both"/>
        <w:rPr>
          <w:sz w:val="24"/>
          <w:szCs w:val="24"/>
        </w:rPr>
      </w:pPr>
      <w:r>
        <w:rPr>
          <w:sz w:val="24"/>
          <w:szCs w:val="24"/>
        </w:rPr>
        <w:t>Bacterial cultures</w:t>
      </w:r>
      <w:r>
        <w:rPr>
          <w:b/>
          <w:bCs/>
          <w:sz w:val="24"/>
          <w:szCs w:val="24"/>
        </w:rPr>
        <w:t xml:space="preserve"> </w:t>
      </w:r>
      <w:r>
        <w:rPr>
          <w:sz w:val="24"/>
          <w:szCs w:val="24"/>
        </w:rPr>
        <w:t xml:space="preserve">of </w:t>
      </w:r>
      <w:r>
        <w:rPr>
          <w:i/>
          <w:iCs/>
          <w:sz w:val="24"/>
          <w:szCs w:val="24"/>
        </w:rPr>
        <w:t>Pseudomonas spp.</w:t>
      </w:r>
      <w:r>
        <w:rPr>
          <w:sz w:val="24"/>
          <w:szCs w:val="24"/>
        </w:rPr>
        <w:t xml:space="preserve">, </w:t>
      </w:r>
      <w:proofErr w:type="gramStart"/>
      <w:r>
        <w:rPr>
          <w:i/>
          <w:iCs/>
          <w:sz w:val="24"/>
          <w:szCs w:val="24"/>
        </w:rPr>
        <w:t>E.coli</w:t>
      </w:r>
      <w:proofErr w:type="gramEnd"/>
      <w:ins w:id="141" w:author="Ayano Teshale" w:date="2025-11-14T01:09:00Z">
        <w:r w:rsidR="00342080">
          <w:rPr>
            <w:i/>
            <w:iCs/>
            <w:sz w:val="24"/>
            <w:szCs w:val="24"/>
          </w:rPr>
          <w:t>,</w:t>
        </w:r>
      </w:ins>
      <w:r>
        <w:rPr>
          <w:sz w:val="24"/>
          <w:szCs w:val="24"/>
        </w:rPr>
        <w:t xml:space="preserve"> and a sample of </w:t>
      </w:r>
      <w:del w:id="142" w:author="Ayano Teshale" w:date="2025-11-14T01:09:00Z">
        <w:r w:rsidDel="00342080">
          <w:rPr>
            <w:sz w:val="24"/>
            <w:szCs w:val="24"/>
          </w:rPr>
          <w:delText>food spoiling</w:delText>
        </w:r>
      </w:del>
      <w:ins w:id="143" w:author="Ayano Teshale" w:date="2025-11-14T01:09:00Z">
        <w:r w:rsidR="00342080">
          <w:rPr>
            <w:sz w:val="24"/>
            <w:szCs w:val="24"/>
          </w:rPr>
          <w:t>food-spoiling</w:t>
        </w:r>
      </w:ins>
      <w:r>
        <w:rPr>
          <w:sz w:val="24"/>
          <w:szCs w:val="24"/>
        </w:rPr>
        <w:t xml:space="preserve"> microbes were used to test the antimicrobial activity of cinnamon bark extract. The cultures were prepared and maintained by subculturing </w:t>
      </w:r>
      <w:del w:id="144" w:author="Ayano Teshale" w:date="2025-11-14T01:09:00Z">
        <w:r w:rsidDel="00342080">
          <w:rPr>
            <w:sz w:val="24"/>
            <w:szCs w:val="24"/>
          </w:rPr>
          <w:delText xml:space="preserve">of </w:delText>
        </w:r>
      </w:del>
      <w:r>
        <w:rPr>
          <w:sz w:val="24"/>
          <w:szCs w:val="24"/>
        </w:rPr>
        <w:t xml:space="preserve">these microbes </w:t>
      </w:r>
      <w:del w:id="145" w:author="Ayano Teshale" w:date="2025-11-14T01:09:00Z">
        <w:r w:rsidDel="00342080">
          <w:rPr>
            <w:sz w:val="24"/>
            <w:szCs w:val="24"/>
          </w:rPr>
          <w:delText xml:space="preserve">for </w:delText>
        </w:r>
      </w:del>
      <w:r>
        <w:rPr>
          <w:sz w:val="24"/>
          <w:szCs w:val="24"/>
        </w:rPr>
        <w:t>every week.</w:t>
      </w:r>
    </w:p>
    <w:p w14:paraId="376D72F4" w14:textId="77777777" w:rsidR="00B838BF" w:rsidRDefault="00B838BF" w:rsidP="00B838BF">
      <w:pPr>
        <w:jc w:val="both"/>
        <w:rPr>
          <w:sz w:val="24"/>
          <w:szCs w:val="24"/>
        </w:rPr>
      </w:pPr>
      <w:r>
        <w:rPr>
          <w:b/>
          <w:bCs/>
          <w:sz w:val="24"/>
          <w:szCs w:val="24"/>
        </w:rPr>
        <w:t>Nutrient Agar Media (NAM)</w:t>
      </w:r>
      <w:r>
        <w:rPr>
          <w:sz w:val="24"/>
          <w:szCs w:val="24"/>
        </w:rPr>
        <w:t xml:space="preserve"> at pH 7 was used for bacterial inoculation on </w:t>
      </w:r>
      <w:proofErr w:type="spellStart"/>
      <w:r>
        <w:rPr>
          <w:sz w:val="24"/>
          <w:szCs w:val="24"/>
        </w:rPr>
        <w:t>petriplates</w:t>
      </w:r>
      <w:proofErr w:type="spellEnd"/>
      <w:r>
        <w:rPr>
          <w:sz w:val="24"/>
          <w:szCs w:val="24"/>
        </w:rPr>
        <w:t>.</w:t>
      </w:r>
    </w:p>
    <w:p w14:paraId="6D8D950B" w14:textId="2391229C" w:rsidR="00B64F94" w:rsidRDefault="00B64F94" w:rsidP="00B838BF">
      <w:pPr>
        <w:jc w:val="both"/>
        <w:rPr>
          <w:sz w:val="24"/>
          <w:szCs w:val="24"/>
        </w:rPr>
      </w:pPr>
      <w:r>
        <w:rPr>
          <w:sz w:val="24"/>
          <w:szCs w:val="24"/>
        </w:rPr>
        <w:t>List 1</w:t>
      </w:r>
      <w:del w:id="146" w:author="Ayano Teshale" w:date="2025-11-14T01:09:00Z">
        <w:r w:rsidDel="00342080">
          <w:rPr>
            <w:sz w:val="24"/>
            <w:szCs w:val="24"/>
          </w:rPr>
          <w:delText xml:space="preserve"> </w:delText>
        </w:r>
      </w:del>
      <w:r>
        <w:rPr>
          <w:sz w:val="24"/>
          <w:szCs w:val="24"/>
        </w:rPr>
        <w:t xml:space="preserve">: </w:t>
      </w:r>
      <w:r w:rsidR="00193837" w:rsidRPr="00193837">
        <w:rPr>
          <w:sz w:val="24"/>
          <w:szCs w:val="24"/>
        </w:rPr>
        <w:t>Composition of Nutrient Agar Medium</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4230"/>
        <w:gridCol w:w="2970"/>
      </w:tblGrid>
      <w:tr w:rsidR="00B838BF" w14:paraId="00D3F9F8" w14:textId="77777777" w:rsidTr="00B64F94">
        <w:trPr>
          <w:jc w:val="center"/>
        </w:trPr>
        <w:tc>
          <w:tcPr>
            <w:tcW w:w="1368" w:type="dxa"/>
            <w:tcBorders>
              <w:top w:val="single" w:sz="4" w:space="0" w:color="auto"/>
              <w:left w:val="single" w:sz="4" w:space="0" w:color="auto"/>
              <w:bottom w:val="single" w:sz="4" w:space="0" w:color="auto"/>
              <w:right w:val="single" w:sz="4" w:space="0" w:color="auto"/>
            </w:tcBorders>
            <w:hideMark/>
          </w:tcPr>
          <w:p w14:paraId="7CDFC8A3" w14:textId="77777777" w:rsidR="00B838BF" w:rsidRDefault="00B838BF">
            <w:pPr>
              <w:jc w:val="both"/>
              <w:rPr>
                <w:b/>
                <w:bCs/>
                <w:sz w:val="24"/>
                <w:szCs w:val="24"/>
              </w:rPr>
            </w:pPr>
            <w:r>
              <w:rPr>
                <w:b/>
                <w:bCs/>
                <w:sz w:val="24"/>
                <w:szCs w:val="24"/>
              </w:rPr>
              <w:t>S. No.</w:t>
            </w:r>
          </w:p>
        </w:tc>
        <w:tc>
          <w:tcPr>
            <w:tcW w:w="4230" w:type="dxa"/>
            <w:tcBorders>
              <w:top w:val="single" w:sz="4" w:space="0" w:color="auto"/>
              <w:left w:val="single" w:sz="4" w:space="0" w:color="auto"/>
              <w:bottom w:val="single" w:sz="4" w:space="0" w:color="auto"/>
              <w:right w:val="single" w:sz="4" w:space="0" w:color="auto"/>
            </w:tcBorders>
            <w:hideMark/>
          </w:tcPr>
          <w:p w14:paraId="302118CA" w14:textId="77777777" w:rsidR="00B838BF" w:rsidRDefault="00B838BF">
            <w:pPr>
              <w:rPr>
                <w:b/>
                <w:bCs/>
                <w:sz w:val="24"/>
                <w:szCs w:val="24"/>
              </w:rPr>
            </w:pPr>
            <w:r>
              <w:rPr>
                <w:b/>
                <w:bCs/>
                <w:sz w:val="24"/>
                <w:szCs w:val="24"/>
              </w:rPr>
              <w:t>Nutrients</w:t>
            </w:r>
          </w:p>
        </w:tc>
        <w:tc>
          <w:tcPr>
            <w:tcW w:w="2970" w:type="dxa"/>
            <w:tcBorders>
              <w:top w:val="single" w:sz="4" w:space="0" w:color="auto"/>
              <w:left w:val="single" w:sz="4" w:space="0" w:color="auto"/>
              <w:bottom w:val="single" w:sz="4" w:space="0" w:color="auto"/>
              <w:right w:val="single" w:sz="4" w:space="0" w:color="auto"/>
            </w:tcBorders>
            <w:hideMark/>
          </w:tcPr>
          <w:p w14:paraId="00C0D5BA" w14:textId="77777777" w:rsidR="00B838BF" w:rsidRDefault="00B838BF">
            <w:pPr>
              <w:rPr>
                <w:b/>
                <w:bCs/>
                <w:sz w:val="24"/>
                <w:szCs w:val="24"/>
              </w:rPr>
            </w:pPr>
            <w:r>
              <w:rPr>
                <w:b/>
                <w:bCs/>
                <w:sz w:val="24"/>
                <w:szCs w:val="24"/>
              </w:rPr>
              <w:t>Amount</w:t>
            </w:r>
          </w:p>
        </w:tc>
      </w:tr>
      <w:tr w:rsidR="00B838BF" w14:paraId="63794C80" w14:textId="77777777" w:rsidTr="00B64F94">
        <w:trPr>
          <w:jc w:val="center"/>
        </w:trPr>
        <w:tc>
          <w:tcPr>
            <w:tcW w:w="1368" w:type="dxa"/>
            <w:tcBorders>
              <w:top w:val="single" w:sz="4" w:space="0" w:color="auto"/>
              <w:left w:val="single" w:sz="4" w:space="0" w:color="auto"/>
              <w:bottom w:val="single" w:sz="4" w:space="0" w:color="auto"/>
              <w:right w:val="single" w:sz="4" w:space="0" w:color="auto"/>
            </w:tcBorders>
            <w:hideMark/>
          </w:tcPr>
          <w:p w14:paraId="5F2957D0" w14:textId="77777777" w:rsidR="00B838BF" w:rsidRDefault="00B838BF">
            <w:pPr>
              <w:jc w:val="both"/>
              <w:rPr>
                <w:sz w:val="24"/>
                <w:szCs w:val="24"/>
              </w:rPr>
            </w:pPr>
            <w:r>
              <w:rPr>
                <w:sz w:val="24"/>
                <w:szCs w:val="24"/>
              </w:rPr>
              <w:t>1.</w:t>
            </w:r>
          </w:p>
        </w:tc>
        <w:tc>
          <w:tcPr>
            <w:tcW w:w="4230" w:type="dxa"/>
            <w:tcBorders>
              <w:top w:val="single" w:sz="4" w:space="0" w:color="auto"/>
              <w:left w:val="single" w:sz="4" w:space="0" w:color="auto"/>
              <w:bottom w:val="single" w:sz="4" w:space="0" w:color="auto"/>
              <w:right w:val="single" w:sz="4" w:space="0" w:color="auto"/>
            </w:tcBorders>
            <w:hideMark/>
          </w:tcPr>
          <w:p w14:paraId="501ABF28" w14:textId="77777777" w:rsidR="00B838BF" w:rsidRDefault="00B838BF">
            <w:pPr>
              <w:jc w:val="both"/>
              <w:rPr>
                <w:sz w:val="24"/>
                <w:szCs w:val="24"/>
              </w:rPr>
            </w:pPr>
            <w:r>
              <w:rPr>
                <w:sz w:val="24"/>
                <w:szCs w:val="24"/>
              </w:rPr>
              <w:t>Peptone</w:t>
            </w:r>
          </w:p>
        </w:tc>
        <w:tc>
          <w:tcPr>
            <w:tcW w:w="2970" w:type="dxa"/>
            <w:tcBorders>
              <w:top w:val="single" w:sz="4" w:space="0" w:color="auto"/>
              <w:left w:val="single" w:sz="4" w:space="0" w:color="auto"/>
              <w:bottom w:val="single" w:sz="4" w:space="0" w:color="auto"/>
              <w:right w:val="single" w:sz="4" w:space="0" w:color="auto"/>
            </w:tcBorders>
            <w:hideMark/>
          </w:tcPr>
          <w:p w14:paraId="2D24450A" w14:textId="77777777" w:rsidR="00B838BF" w:rsidRDefault="00B838BF">
            <w:pPr>
              <w:jc w:val="both"/>
              <w:rPr>
                <w:sz w:val="24"/>
                <w:szCs w:val="24"/>
              </w:rPr>
            </w:pPr>
            <w:r>
              <w:rPr>
                <w:sz w:val="24"/>
                <w:szCs w:val="24"/>
              </w:rPr>
              <w:t>5.0 gm.</w:t>
            </w:r>
          </w:p>
        </w:tc>
      </w:tr>
      <w:tr w:rsidR="00B838BF" w14:paraId="389A66E3" w14:textId="77777777" w:rsidTr="00B64F94">
        <w:trPr>
          <w:jc w:val="center"/>
        </w:trPr>
        <w:tc>
          <w:tcPr>
            <w:tcW w:w="1368" w:type="dxa"/>
            <w:tcBorders>
              <w:top w:val="single" w:sz="4" w:space="0" w:color="auto"/>
              <w:left w:val="single" w:sz="4" w:space="0" w:color="auto"/>
              <w:bottom w:val="single" w:sz="4" w:space="0" w:color="auto"/>
              <w:right w:val="single" w:sz="4" w:space="0" w:color="auto"/>
            </w:tcBorders>
            <w:hideMark/>
          </w:tcPr>
          <w:p w14:paraId="3F78A95C" w14:textId="77777777" w:rsidR="00B838BF" w:rsidRDefault="00B838BF">
            <w:pPr>
              <w:jc w:val="both"/>
              <w:rPr>
                <w:sz w:val="24"/>
                <w:szCs w:val="24"/>
              </w:rPr>
            </w:pPr>
            <w:r>
              <w:rPr>
                <w:sz w:val="24"/>
                <w:szCs w:val="24"/>
              </w:rPr>
              <w:t>2.</w:t>
            </w:r>
          </w:p>
        </w:tc>
        <w:tc>
          <w:tcPr>
            <w:tcW w:w="4230" w:type="dxa"/>
            <w:tcBorders>
              <w:top w:val="single" w:sz="4" w:space="0" w:color="auto"/>
              <w:left w:val="single" w:sz="4" w:space="0" w:color="auto"/>
              <w:bottom w:val="single" w:sz="4" w:space="0" w:color="auto"/>
              <w:right w:val="single" w:sz="4" w:space="0" w:color="auto"/>
            </w:tcBorders>
            <w:hideMark/>
          </w:tcPr>
          <w:p w14:paraId="1306069E" w14:textId="77777777" w:rsidR="00B838BF" w:rsidRDefault="00B838BF">
            <w:pPr>
              <w:jc w:val="both"/>
              <w:rPr>
                <w:sz w:val="24"/>
                <w:szCs w:val="24"/>
              </w:rPr>
            </w:pPr>
            <w:r>
              <w:rPr>
                <w:sz w:val="24"/>
                <w:szCs w:val="24"/>
              </w:rPr>
              <w:t>Beef extract</w:t>
            </w:r>
          </w:p>
        </w:tc>
        <w:tc>
          <w:tcPr>
            <w:tcW w:w="2970" w:type="dxa"/>
            <w:tcBorders>
              <w:top w:val="single" w:sz="4" w:space="0" w:color="auto"/>
              <w:left w:val="single" w:sz="4" w:space="0" w:color="auto"/>
              <w:bottom w:val="single" w:sz="4" w:space="0" w:color="auto"/>
              <w:right w:val="single" w:sz="4" w:space="0" w:color="auto"/>
            </w:tcBorders>
            <w:hideMark/>
          </w:tcPr>
          <w:p w14:paraId="693886DB" w14:textId="77777777" w:rsidR="00B838BF" w:rsidRDefault="00B838BF">
            <w:pPr>
              <w:jc w:val="both"/>
              <w:rPr>
                <w:sz w:val="24"/>
                <w:szCs w:val="24"/>
              </w:rPr>
            </w:pPr>
            <w:r>
              <w:rPr>
                <w:sz w:val="24"/>
                <w:szCs w:val="24"/>
              </w:rPr>
              <w:t>3.0gm</w:t>
            </w:r>
          </w:p>
        </w:tc>
      </w:tr>
      <w:tr w:rsidR="00B838BF" w14:paraId="0926C365" w14:textId="77777777" w:rsidTr="00B64F94">
        <w:trPr>
          <w:jc w:val="center"/>
        </w:trPr>
        <w:tc>
          <w:tcPr>
            <w:tcW w:w="1368" w:type="dxa"/>
            <w:tcBorders>
              <w:top w:val="single" w:sz="4" w:space="0" w:color="auto"/>
              <w:left w:val="single" w:sz="4" w:space="0" w:color="auto"/>
              <w:bottom w:val="single" w:sz="4" w:space="0" w:color="auto"/>
              <w:right w:val="single" w:sz="4" w:space="0" w:color="auto"/>
            </w:tcBorders>
            <w:hideMark/>
          </w:tcPr>
          <w:p w14:paraId="1669D873" w14:textId="77777777" w:rsidR="00B838BF" w:rsidRDefault="00B838BF">
            <w:pPr>
              <w:jc w:val="both"/>
              <w:rPr>
                <w:sz w:val="24"/>
                <w:szCs w:val="24"/>
              </w:rPr>
            </w:pPr>
            <w:r>
              <w:rPr>
                <w:sz w:val="24"/>
                <w:szCs w:val="24"/>
              </w:rPr>
              <w:t>3.</w:t>
            </w:r>
          </w:p>
        </w:tc>
        <w:tc>
          <w:tcPr>
            <w:tcW w:w="4230" w:type="dxa"/>
            <w:tcBorders>
              <w:top w:val="single" w:sz="4" w:space="0" w:color="auto"/>
              <w:left w:val="single" w:sz="4" w:space="0" w:color="auto"/>
              <w:bottom w:val="single" w:sz="4" w:space="0" w:color="auto"/>
              <w:right w:val="single" w:sz="4" w:space="0" w:color="auto"/>
            </w:tcBorders>
            <w:hideMark/>
          </w:tcPr>
          <w:p w14:paraId="75A18047" w14:textId="77777777" w:rsidR="00B838BF" w:rsidRDefault="00B838BF">
            <w:pPr>
              <w:jc w:val="both"/>
              <w:rPr>
                <w:sz w:val="24"/>
                <w:szCs w:val="24"/>
              </w:rPr>
            </w:pPr>
            <w:r>
              <w:rPr>
                <w:sz w:val="24"/>
                <w:szCs w:val="24"/>
              </w:rPr>
              <w:t xml:space="preserve">Sodium Chloride (NaCl) </w:t>
            </w:r>
          </w:p>
        </w:tc>
        <w:tc>
          <w:tcPr>
            <w:tcW w:w="2970" w:type="dxa"/>
            <w:tcBorders>
              <w:top w:val="single" w:sz="4" w:space="0" w:color="auto"/>
              <w:left w:val="single" w:sz="4" w:space="0" w:color="auto"/>
              <w:bottom w:val="single" w:sz="4" w:space="0" w:color="auto"/>
              <w:right w:val="single" w:sz="4" w:space="0" w:color="auto"/>
            </w:tcBorders>
            <w:hideMark/>
          </w:tcPr>
          <w:p w14:paraId="4FC30F17" w14:textId="77777777" w:rsidR="00B838BF" w:rsidRDefault="00B838BF">
            <w:pPr>
              <w:jc w:val="both"/>
              <w:rPr>
                <w:sz w:val="24"/>
                <w:szCs w:val="24"/>
              </w:rPr>
            </w:pPr>
            <w:r>
              <w:rPr>
                <w:sz w:val="24"/>
                <w:szCs w:val="24"/>
              </w:rPr>
              <w:t>5.0gm</w:t>
            </w:r>
          </w:p>
        </w:tc>
      </w:tr>
      <w:tr w:rsidR="00B838BF" w14:paraId="5252A12E" w14:textId="77777777" w:rsidTr="00B64F94">
        <w:trPr>
          <w:jc w:val="center"/>
        </w:trPr>
        <w:tc>
          <w:tcPr>
            <w:tcW w:w="1368" w:type="dxa"/>
            <w:tcBorders>
              <w:top w:val="single" w:sz="4" w:space="0" w:color="auto"/>
              <w:left w:val="single" w:sz="4" w:space="0" w:color="auto"/>
              <w:bottom w:val="single" w:sz="4" w:space="0" w:color="auto"/>
              <w:right w:val="single" w:sz="4" w:space="0" w:color="auto"/>
            </w:tcBorders>
            <w:hideMark/>
          </w:tcPr>
          <w:p w14:paraId="2F22AB98" w14:textId="77777777" w:rsidR="00B838BF" w:rsidRDefault="00B838BF">
            <w:pPr>
              <w:jc w:val="both"/>
              <w:rPr>
                <w:sz w:val="24"/>
                <w:szCs w:val="24"/>
              </w:rPr>
            </w:pPr>
            <w:r>
              <w:rPr>
                <w:sz w:val="24"/>
                <w:szCs w:val="24"/>
              </w:rPr>
              <w:t>4.</w:t>
            </w:r>
          </w:p>
        </w:tc>
        <w:tc>
          <w:tcPr>
            <w:tcW w:w="4230" w:type="dxa"/>
            <w:tcBorders>
              <w:top w:val="single" w:sz="4" w:space="0" w:color="auto"/>
              <w:left w:val="single" w:sz="4" w:space="0" w:color="auto"/>
              <w:bottom w:val="single" w:sz="4" w:space="0" w:color="auto"/>
              <w:right w:val="single" w:sz="4" w:space="0" w:color="auto"/>
            </w:tcBorders>
            <w:hideMark/>
          </w:tcPr>
          <w:p w14:paraId="601DBF02" w14:textId="77777777" w:rsidR="00B838BF" w:rsidRDefault="00B838BF">
            <w:pPr>
              <w:jc w:val="both"/>
              <w:rPr>
                <w:sz w:val="24"/>
                <w:szCs w:val="24"/>
              </w:rPr>
            </w:pPr>
            <w:r>
              <w:rPr>
                <w:sz w:val="24"/>
                <w:szCs w:val="24"/>
              </w:rPr>
              <w:t>Yeast extract</w:t>
            </w:r>
          </w:p>
        </w:tc>
        <w:tc>
          <w:tcPr>
            <w:tcW w:w="2970" w:type="dxa"/>
            <w:tcBorders>
              <w:top w:val="single" w:sz="4" w:space="0" w:color="auto"/>
              <w:left w:val="single" w:sz="4" w:space="0" w:color="auto"/>
              <w:bottom w:val="single" w:sz="4" w:space="0" w:color="auto"/>
              <w:right w:val="single" w:sz="4" w:space="0" w:color="auto"/>
            </w:tcBorders>
            <w:hideMark/>
          </w:tcPr>
          <w:p w14:paraId="703592EE" w14:textId="77777777" w:rsidR="00B838BF" w:rsidRDefault="00B838BF">
            <w:pPr>
              <w:jc w:val="both"/>
              <w:rPr>
                <w:sz w:val="24"/>
                <w:szCs w:val="24"/>
              </w:rPr>
            </w:pPr>
            <w:r>
              <w:rPr>
                <w:sz w:val="24"/>
                <w:szCs w:val="24"/>
              </w:rPr>
              <w:t>5.0gm</w:t>
            </w:r>
          </w:p>
        </w:tc>
      </w:tr>
      <w:tr w:rsidR="00B838BF" w14:paraId="3EBBC7C0" w14:textId="77777777" w:rsidTr="00B64F94">
        <w:trPr>
          <w:jc w:val="center"/>
        </w:trPr>
        <w:tc>
          <w:tcPr>
            <w:tcW w:w="1368" w:type="dxa"/>
            <w:tcBorders>
              <w:top w:val="single" w:sz="4" w:space="0" w:color="auto"/>
              <w:left w:val="single" w:sz="4" w:space="0" w:color="auto"/>
              <w:bottom w:val="single" w:sz="4" w:space="0" w:color="auto"/>
              <w:right w:val="single" w:sz="4" w:space="0" w:color="auto"/>
            </w:tcBorders>
            <w:hideMark/>
          </w:tcPr>
          <w:p w14:paraId="46FE5121" w14:textId="77777777" w:rsidR="00B838BF" w:rsidRDefault="00B838BF">
            <w:pPr>
              <w:jc w:val="both"/>
              <w:rPr>
                <w:sz w:val="24"/>
                <w:szCs w:val="24"/>
              </w:rPr>
            </w:pPr>
            <w:r>
              <w:rPr>
                <w:sz w:val="24"/>
                <w:szCs w:val="24"/>
              </w:rPr>
              <w:t>5.</w:t>
            </w:r>
          </w:p>
        </w:tc>
        <w:tc>
          <w:tcPr>
            <w:tcW w:w="4230" w:type="dxa"/>
            <w:tcBorders>
              <w:top w:val="single" w:sz="4" w:space="0" w:color="auto"/>
              <w:left w:val="single" w:sz="4" w:space="0" w:color="auto"/>
              <w:bottom w:val="single" w:sz="4" w:space="0" w:color="auto"/>
              <w:right w:val="single" w:sz="4" w:space="0" w:color="auto"/>
            </w:tcBorders>
            <w:hideMark/>
          </w:tcPr>
          <w:p w14:paraId="257B3CA7" w14:textId="77777777" w:rsidR="00B838BF" w:rsidRDefault="00B838BF">
            <w:pPr>
              <w:jc w:val="both"/>
              <w:rPr>
                <w:sz w:val="24"/>
                <w:szCs w:val="24"/>
              </w:rPr>
            </w:pPr>
            <w:r>
              <w:rPr>
                <w:sz w:val="24"/>
                <w:szCs w:val="24"/>
              </w:rPr>
              <w:t>Agar-agar</w:t>
            </w:r>
          </w:p>
        </w:tc>
        <w:tc>
          <w:tcPr>
            <w:tcW w:w="2970" w:type="dxa"/>
            <w:tcBorders>
              <w:top w:val="single" w:sz="4" w:space="0" w:color="auto"/>
              <w:left w:val="single" w:sz="4" w:space="0" w:color="auto"/>
              <w:bottom w:val="single" w:sz="4" w:space="0" w:color="auto"/>
              <w:right w:val="single" w:sz="4" w:space="0" w:color="auto"/>
            </w:tcBorders>
            <w:hideMark/>
          </w:tcPr>
          <w:p w14:paraId="03D28819" w14:textId="77777777" w:rsidR="00B838BF" w:rsidRDefault="00B838BF">
            <w:pPr>
              <w:jc w:val="both"/>
              <w:rPr>
                <w:sz w:val="24"/>
                <w:szCs w:val="24"/>
              </w:rPr>
            </w:pPr>
            <w:r>
              <w:rPr>
                <w:sz w:val="24"/>
                <w:szCs w:val="24"/>
              </w:rPr>
              <w:t>15gm</w:t>
            </w:r>
          </w:p>
        </w:tc>
      </w:tr>
      <w:tr w:rsidR="00B838BF" w14:paraId="6E4E1CD3" w14:textId="77777777" w:rsidTr="00B64F94">
        <w:trPr>
          <w:jc w:val="center"/>
        </w:trPr>
        <w:tc>
          <w:tcPr>
            <w:tcW w:w="1368" w:type="dxa"/>
            <w:tcBorders>
              <w:top w:val="single" w:sz="4" w:space="0" w:color="auto"/>
              <w:left w:val="single" w:sz="4" w:space="0" w:color="auto"/>
              <w:bottom w:val="single" w:sz="4" w:space="0" w:color="auto"/>
              <w:right w:val="single" w:sz="4" w:space="0" w:color="auto"/>
            </w:tcBorders>
            <w:hideMark/>
          </w:tcPr>
          <w:p w14:paraId="44EAF215" w14:textId="77777777" w:rsidR="00B838BF" w:rsidRDefault="00B838BF">
            <w:pPr>
              <w:jc w:val="both"/>
              <w:rPr>
                <w:sz w:val="24"/>
                <w:szCs w:val="24"/>
              </w:rPr>
            </w:pPr>
            <w:r>
              <w:rPr>
                <w:sz w:val="24"/>
                <w:szCs w:val="24"/>
              </w:rPr>
              <w:t>6.</w:t>
            </w:r>
          </w:p>
        </w:tc>
        <w:tc>
          <w:tcPr>
            <w:tcW w:w="4230" w:type="dxa"/>
            <w:tcBorders>
              <w:top w:val="single" w:sz="4" w:space="0" w:color="auto"/>
              <w:left w:val="single" w:sz="4" w:space="0" w:color="auto"/>
              <w:bottom w:val="single" w:sz="4" w:space="0" w:color="auto"/>
              <w:right w:val="single" w:sz="4" w:space="0" w:color="auto"/>
            </w:tcBorders>
            <w:hideMark/>
          </w:tcPr>
          <w:p w14:paraId="0455E799" w14:textId="77777777" w:rsidR="00B838BF" w:rsidRDefault="00B838BF">
            <w:pPr>
              <w:jc w:val="both"/>
              <w:rPr>
                <w:sz w:val="24"/>
                <w:szCs w:val="24"/>
              </w:rPr>
            </w:pPr>
            <w:r>
              <w:rPr>
                <w:sz w:val="24"/>
                <w:szCs w:val="24"/>
              </w:rPr>
              <w:t>Distilled Water</w:t>
            </w:r>
          </w:p>
        </w:tc>
        <w:tc>
          <w:tcPr>
            <w:tcW w:w="2970" w:type="dxa"/>
            <w:tcBorders>
              <w:top w:val="single" w:sz="4" w:space="0" w:color="auto"/>
              <w:left w:val="single" w:sz="4" w:space="0" w:color="auto"/>
              <w:bottom w:val="single" w:sz="4" w:space="0" w:color="auto"/>
              <w:right w:val="single" w:sz="4" w:space="0" w:color="auto"/>
            </w:tcBorders>
            <w:hideMark/>
          </w:tcPr>
          <w:p w14:paraId="6EA2957F" w14:textId="77777777" w:rsidR="00B838BF" w:rsidRDefault="00B838BF">
            <w:pPr>
              <w:jc w:val="both"/>
              <w:rPr>
                <w:sz w:val="24"/>
                <w:szCs w:val="24"/>
              </w:rPr>
            </w:pPr>
            <w:r>
              <w:rPr>
                <w:sz w:val="24"/>
                <w:szCs w:val="24"/>
              </w:rPr>
              <w:t>1000 ml</w:t>
            </w:r>
          </w:p>
        </w:tc>
      </w:tr>
    </w:tbl>
    <w:p w14:paraId="45B4B5E0" w14:textId="77777777" w:rsidR="00B838BF" w:rsidRDefault="00B838BF" w:rsidP="00B838BF">
      <w:pPr>
        <w:jc w:val="both"/>
        <w:rPr>
          <w:sz w:val="24"/>
          <w:szCs w:val="24"/>
        </w:rPr>
      </w:pPr>
    </w:p>
    <w:p w14:paraId="40B22984" w14:textId="05026ED9" w:rsidR="00B838BF" w:rsidRDefault="00B838BF" w:rsidP="00B838BF">
      <w:pPr>
        <w:jc w:val="both"/>
        <w:rPr>
          <w:sz w:val="24"/>
          <w:szCs w:val="24"/>
        </w:rPr>
      </w:pPr>
      <w:r>
        <w:rPr>
          <w:sz w:val="24"/>
          <w:szCs w:val="24"/>
        </w:rPr>
        <w:t xml:space="preserve">Extract of bark of </w:t>
      </w:r>
      <w:r>
        <w:rPr>
          <w:i/>
          <w:iCs/>
          <w:sz w:val="24"/>
          <w:szCs w:val="24"/>
        </w:rPr>
        <w:t>Cinnamomum zeylanicum</w:t>
      </w:r>
      <w:r>
        <w:rPr>
          <w:sz w:val="24"/>
          <w:szCs w:val="24"/>
        </w:rPr>
        <w:t xml:space="preserve"> with water, alcohol</w:t>
      </w:r>
      <w:ins w:id="147" w:author="Ayano Teshale" w:date="2025-11-14T01:09:00Z">
        <w:r w:rsidR="00342080">
          <w:rPr>
            <w:sz w:val="24"/>
            <w:szCs w:val="24"/>
          </w:rPr>
          <w:t>,</w:t>
        </w:r>
      </w:ins>
      <w:r>
        <w:rPr>
          <w:sz w:val="24"/>
          <w:szCs w:val="24"/>
        </w:rPr>
        <w:t xml:space="preserve"> and acetone to test the effect on bacterial growth.</w:t>
      </w:r>
    </w:p>
    <w:p w14:paraId="0DEF9050" w14:textId="77777777" w:rsidR="00B838BF" w:rsidRDefault="00B838BF" w:rsidP="00B838BF">
      <w:pPr>
        <w:jc w:val="both"/>
        <w:rPr>
          <w:b/>
          <w:bCs/>
          <w:sz w:val="24"/>
          <w:szCs w:val="24"/>
        </w:rPr>
      </w:pPr>
      <w:r>
        <w:rPr>
          <w:b/>
          <w:bCs/>
          <w:sz w:val="24"/>
          <w:szCs w:val="24"/>
        </w:rPr>
        <w:t>3.2 Methodology to check the antimicrobial activity of Cinnamon bark extract</w:t>
      </w:r>
    </w:p>
    <w:p w14:paraId="3A7FFAFF" w14:textId="77777777" w:rsidR="00B838BF" w:rsidRDefault="00B838BF" w:rsidP="00B838BF">
      <w:pPr>
        <w:jc w:val="both"/>
        <w:rPr>
          <w:b/>
          <w:bCs/>
          <w:sz w:val="24"/>
          <w:szCs w:val="24"/>
        </w:rPr>
      </w:pPr>
      <w:r>
        <w:rPr>
          <w:b/>
          <w:bCs/>
          <w:sz w:val="24"/>
          <w:szCs w:val="24"/>
        </w:rPr>
        <w:t xml:space="preserve">3.2.1 Sterilization of material </w:t>
      </w:r>
    </w:p>
    <w:p w14:paraId="5ACCC960" w14:textId="17DF3829" w:rsidR="00B838BF" w:rsidRDefault="00B838BF" w:rsidP="00B838BF">
      <w:pPr>
        <w:jc w:val="both"/>
        <w:rPr>
          <w:sz w:val="24"/>
          <w:szCs w:val="24"/>
        </w:rPr>
      </w:pPr>
      <w:r>
        <w:rPr>
          <w:sz w:val="24"/>
          <w:szCs w:val="24"/>
        </w:rPr>
        <w:t>The bark was washed with tap water</w:t>
      </w:r>
      <w:ins w:id="148" w:author="Ayano Teshale" w:date="2025-11-13T23:58:00Z">
        <w:r w:rsidR="009A7B6F">
          <w:rPr>
            <w:sz w:val="24"/>
            <w:szCs w:val="24"/>
          </w:rPr>
          <w:t>,</w:t>
        </w:r>
      </w:ins>
      <w:r>
        <w:rPr>
          <w:sz w:val="24"/>
          <w:szCs w:val="24"/>
        </w:rPr>
        <w:t xml:space="preserve"> followed by 2-3 washes with distilled water. After washing</w:t>
      </w:r>
      <w:ins w:id="149" w:author="Ayano Teshale" w:date="2025-11-13T23:58:00Z">
        <w:r w:rsidR="009A7B6F">
          <w:rPr>
            <w:sz w:val="24"/>
            <w:szCs w:val="24"/>
          </w:rPr>
          <w:t>,</w:t>
        </w:r>
      </w:ins>
      <w:r>
        <w:rPr>
          <w:sz w:val="24"/>
          <w:szCs w:val="24"/>
        </w:rPr>
        <w:t xml:space="preserve"> the bark was kept for drying for one day.</w:t>
      </w:r>
    </w:p>
    <w:p w14:paraId="7D563F50" w14:textId="4124E751" w:rsidR="00B838BF" w:rsidRDefault="00B838BF" w:rsidP="00B838BF">
      <w:pPr>
        <w:jc w:val="both"/>
        <w:rPr>
          <w:sz w:val="24"/>
          <w:szCs w:val="24"/>
        </w:rPr>
      </w:pPr>
      <w:r>
        <w:rPr>
          <w:sz w:val="24"/>
          <w:szCs w:val="24"/>
        </w:rPr>
        <w:t>For sterilization</w:t>
      </w:r>
      <w:ins w:id="150" w:author="Ayano Teshale" w:date="2025-11-14T01:16:00Z">
        <w:r w:rsidR="00342080">
          <w:rPr>
            <w:sz w:val="24"/>
            <w:szCs w:val="24"/>
          </w:rPr>
          <w:t>,</w:t>
        </w:r>
      </w:ins>
      <w:r>
        <w:rPr>
          <w:sz w:val="24"/>
          <w:szCs w:val="24"/>
        </w:rPr>
        <w:t xml:space="preserve"> media </w:t>
      </w:r>
      <w:del w:id="151" w:author="Ayano Teshale" w:date="2025-11-14T01:09:00Z">
        <w:r w:rsidDel="00342080">
          <w:rPr>
            <w:sz w:val="24"/>
            <w:szCs w:val="24"/>
          </w:rPr>
          <w:delText xml:space="preserve">was </w:delText>
        </w:r>
      </w:del>
      <w:ins w:id="152" w:author="Ayano Teshale" w:date="2025-11-14T01:09:00Z">
        <w:r w:rsidR="00342080">
          <w:rPr>
            <w:sz w:val="24"/>
            <w:szCs w:val="24"/>
          </w:rPr>
          <w:t>were</w:t>
        </w:r>
        <w:r w:rsidR="00342080">
          <w:rPr>
            <w:sz w:val="24"/>
            <w:szCs w:val="24"/>
          </w:rPr>
          <w:t xml:space="preserve"> </w:t>
        </w:r>
      </w:ins>
      <w:r>
        <w:rPr>
          <w:sz w:val="24"/>
          <w:szCs w:val="24"/>
        </w:rPr>
        <w:t>autoclaved at a pressure of 15 psi for 15 min. at 121</w:t>
      </w:r>
      <w:r>
        <w:rPr>
          <w:sz w:val="24"/>
          <w:szCs w:val="24"/>
          <w:vertAlign w:val="superscript"/>
        </w:rPr>
        <w:t xml:space="preserve">o </w:t>
      </w:r>
      <w:r>
        <w:rPr>
          <w:sz w:val="24"/>
          <w:szCs w:val="24"/>
        </w:rPr>
        <w:t xml:space="preserve">C. </w:t>
      </w:r>
      <w:proofErr w:type="spellStart"/>
      <w:r>
        <w:rPr>
          <w:sz w:val="24"/>
          <w:szCs w:val="24"/>
        </w:rPr>
        <w:t>Glasswares</w:t>
      </w:r>
      <w:proofErr w:type="spellEnd"/>
      <w:r>
        <w:rPr>
          <w:sz w:val="24"/>
          <w:szCs w:val="24"/>
        </w:rPr>
        <w:t xml:space="preserve"> were washed with a </w:t>
      </w:r>
      <w:proofErr w:type="spellStart"/>
      <w:r>
        <w:rPr>
          <w:sz w:val="24"/>
          <w:szCs w:val="24"/>
        </w:rPr>
        <w:t>microlabile</w:t>
      </w:r>
      <w:proofErr w:type="spellEnd"/>
      <w:r>
        <w:rPr>
          <w:sz w:val="24"/>
          <w:szCs w:val="24"/>
        </w:rPr>
        <w:t xml:space="preserve"> detergent and </w:t>
      </w:r>
      <w:del w:id="153" w:author="Ayano Teshale" w:date="2025-11-14T01:09:00Z">
        <w:r w:rsidDel="00342080">
          <w:rPr>
            <w:sz w:val="24"/>
            <w:szCs w:val="24"/>
          </w:rPr>
          <w:delText xml:space="preserve">were </w:delText>
        </w:r>
      </w:del>
      <w:ins w:id="154" w:author="Ayano Teshale" w:date="2025-11-14T01:09:00Z">
        <w:r w:rsidR="00342080">
          <w:rPr>
            <w:sz w:val="24"/>
            <w:szCs w:val="24"/>
          </w:rPr>
          <w:t>was</w:t>
        </w:r>
        <w:r w:rsidR="00342080">
          <w:rPr>
            <w:sz w:val="24"/>
            <w:szCs w:val="24"/>
          </w:rPr>
          <w:t xml:space="preserve"> </w:t>
        </w:r>
      </w:ins>
      <w:r>
        <w:rPr>
          <w:sz w:val="24"/>
          <w:szCs w:val="24"/>
        </w:rPr>
        <w:t xml:space="preserve">sterilized with dry heat in hot air oven. Micropipette tips and distilled water were also sterilized in </w:t>
      </w:r>
      <w:ins w:id="155" w:author="Ayano Teshale" w:date="2025-11-13T23:58:00Z">
        <w:r w:rsidR="009A7B6F">
          <w:rPr>
            <w:sz w:val="24"/>
            <w:szCs w:val="24"/>
          </w:rPr>
          <w:t xml:space="preserve">an </w:t>
        </w:r>
      </w:ins>
      <w:r>
        <w:rPr>
          <w:sz w:val="24"/>
          <w:szCs w:val="24"/>
        </w:rPr>
        <w:t>autoclave.</w:t>
      </w:r>
    </w:p>
    <w:p w14:paraId="70C7DF4A" w14:textId="77777777" w:rsidR="00B838BF" w:rsidRDefault="00B838BF" w:rsidP="00B838BF">
      <w:pPr>
        <w:jc w:val="both"/>
        <w:rPr>
          <w:b/>
          <w:bCs/>
          <w:sz w:val="24"/>
          <w:szCs w:val="24"/>
        </w:rPr>
      </w:pPr>
      <w:r>
        <w:rPr>
          <w:b/>
          <w:bCs/>
          <w:sz w:val="24"/>
          <w:szCs w:val="24"/>
        </w:rPr>
        <w:t>3.2.2 Preparation of media and plating (Agar diffusion method)</w:t>
      </w:r>
    </w:p>
    <w:p w14:paraId="3ECE0435" w14:textId="1A45C916" w:rsidR="00B838BF" w:rsidRDefault="00B838BF" w:rsidP="00B838BF">
      <w:pPr>
        <w:jc w:val="both"/>
        <w:rPr>
          <w:sz w:val="24"/>
          <w:szCs w:val="24"/>
        </w:rPr>
      </w:pPr>
      <w:r>
        <w:rPr>
          <w:b/>
          <w:bCs/>
          <w:sz w:val="24"/>
          <w:szCs w:val="24"/>
        </w:rPr>
        <w:t xml:space="preserve"> </w:t>
      </w:r>
      <w:r>
        <w:rPr>
          <w:sz w:val="24"/>
          <w:szCs w:val="24"/>
        </w:rPr>
        <w:t xml:space="preserve">The technique used for assessing </w:t>
      </w:r>
      <w:ins w:id="156" w:author="Ayano Teshale" w:date="2025-11-14T01:09:00Z">
        <w:r w:rsidR="00342080">
          <w:rPr>
            <w:sz w:val="24"/>
            <w:szCs w:val="24"/>
          </w:rPr>
          <w:t xml:space="preserve">the </w:t>
        </w:r>
      </w:ins>
      <w:r>
        <w:rPr>
          <w:sz w:val="24"/>
          <w:szCs w:val="24"/>
        </w:rPr>
        <w:t xml:space="preserve">antimicrobial activity of </w:t>
      </w:r>
      <w:proofErr w:type="spellStart"/>
      <w:r>
        <w:rPr>
          <w:sz w:val="24"/>
          <w:szCs w:val="24"/>
        </w:rPr>
        <w:t>cinnamomum</w:t>
      </w:r>
      <w:proofErr w:type="spellEnd"/>
      <w:r>
        <w:rPr>
          <w:sz w:val="24"/>
          <w:szCs w:val="24"/>
        </w:rPr>
        <w:t xml:space="preserve"> extract was </w:t>
      </w:r>
      <w:ins w:id="157" w:author="Ayano Teshale" w:date="2025-11-14T01:11:00Z">
        <w:r w:rsidR="00342080">
          <w:rPr>
            <w:sz w:val="24"/>
            <w:szCs w:val="24"/>
          </w:rPr>
          <w:t xml:space="preserve">the </w:t>
        </w:r>
      </w:ins>
      <w:r>
        <w:rPr>
          <w:sz w:val="24"/>
          <w:szCs w:val="24"/>
        </w:rPr>
        <w:t xml:space="preserve">Agar diffusion method. Nutrient Agar Media at pH 7 was used for growing bacteria. Around 15 ml of media was poured </w:t>
      </w:r>
      <w:del w:id="158" w:author="Ayano Teshale" w:date="2025-11-14T01:20:00Z">
        <w:r w:rsidDel="001273F2">
          <w:rPr>
            <w:sz w:val="24"/>
            <w:szCs w:val="24"/>
          </w:rPr>
          <w:delText xml:space="preserve">in </w:delText>
        </w:r>
      </w:del>
      <w:ins w:id="159" w:author="Ayano Teshale" w:date="2025-11-14T01:20:00Z">
        <w:r w:rsidR="001273F2">
          <w:rPr>
            <w:sz w:val="24"/>
            <w:szCs w:val="24"/>
          </w:rPr>
          <w:t>into</w:t>
        </w:r>
        <w:r w:rsidR="001273F2">
          <w:rPr>
            <w:sz w:val="24"/>
            <w:szCs w:val="24"/>
          </w:rPr>
          <w:t xml:space="preserve"> </w:t>
        </w:r>
      </w:ins>
      <w:r>
        <w:rPr>
          <w:sz w:val="24"/>
          <w:szCs w:val="24"/>
        </w:rPr>
        <w:t xml:space="preserve">each sterilized </w:t>
      </w:r>
      <w:del w:id="160" w:author="Ayano Teshale" w:date="2025-11-14T01:20:00Z">
        <w:r w:rsidDel="001273F2">
          <w:rPr>
            <w:sz w:val="24"/>
            <w:szCs w:val="24"/>
          </w:rPr>
          <w:delText>petriplates</w:delText>
        </w:r>
      </w:del>
      <w:proofErr w:type="spellStart"/>
      <w:ins w:id="161" w:author="Ayano Teshale" w:date="2025-11-14T01:20:00Z">
        <w:r w:rsidR="001273F2">
          <w:rPr>
            <w:sz w:val="24"/>
            <w:szCs w:val="24"/>
          </w:rPr>
          <w:t>petriplate</w:t>
        </w:r>
      </w:ins>
      <w:proofErr w:type="spellEnd"/>
      <w:r>
        <w:rPr>
          <w:sz w:val="24"/>
          <w:szCs w:val="24"/>
        </w:rPr>
        <w:t xml:space="preserve">. </w:t>
      </w:r>
      <w:del w:id="162" w:author="Ayano Teshale" w:date="2025-11-14T01:09:00Z">
        <w:r w:rsidDel="00342080">
          <w:rPr>
            <w:sz w:val="24"/>
            <w:szCs w:val="24"/>
          </w:rPr>
          <w:delText xml:space="preserve">Media </w:delText>
        </w:r>
      </w:del>
      <w:ins w:id="163" w:author="Ayano Teshale" w:date="2025-11-14T01:09:00Z">
        <w:r w:rsidR="00342080">
          <w:rPr>
            <w:sz w:val="24"/>
            <w:szCs w:val="24"/>
          </w:rPr>
          <w:t>The media</w:t>
        </w:r>
        <w:r w:rsidR="00342080">
          <w:rPr>
            <w:sz w:val="24"/>
            <w:szCs w:val="24"/>
          </w:rPr>
          <w:t xml:space="preserve"> </w:t>
        </w:r>
      </w:ins>
      <w:r>
        <w:rPr>
          <w:sz w:val="24"/>
          <w:szCs w:val="24"/>
        </w:rPr>
        <w:t xml:space="preserve">was kept for one hour for solidification. After solidification of </w:t>
      </w:r>
      <w:ins w:id="164" w:author="Ayano Teshale" w:date="2025-11-14T01:09:00Z">
        <w:r w:rsidR="00342080">
          <w:rPr>
            <w:sz w:val="24"/>
            <w:szCs w:val="24"/>
          </w:rPr>
          <w:t xml:space="preserve">the </w:t>
        </w:r>
      </w:ins>
      <w:r>
        <w:rPr>
          <w:sz w:val="24"/>
          <w:szCs w:val="24"/>
        </w:rPr>
        <w:t xml:space="preserve">media, wells were created for pouring </w:t>
      </w:r>
      <w:ins w:id="165" w:author="Ayano Teshale" w:date="2025-11-14T01:09:00Z">
        <w:r w:rsidR="00342080">
          <w:rPr>
            <w:sz w:val="24"/>
            <w:szCs w:val="24"/>
          </w:rPr>
          <w:t xml:space="preserve">the </w:t>
        </w:r>
      </w:ins>
      <w:r>
        <w:rPr>
          <w:sz w:val="24"/>
          <w:szCs w:val="24"/>
        </w:rPr>
        <w:t xml:space="preserve">extract. Around 3-4 wells per </w:t>
      </w:r>
      <w:del w:id="166" w:author="Ayano Teshale" w:date="2025-11-14T01:09:00Z">
        <w:r w:rsidDel="00342080">
          <w:rPr>
            <w:sz w:val="24"/>
            <w:szCs w:val="24"/>
          </w:rPr>
          <w:delText xml:space="preserve">petriplates </w:delText>
        </w:r>
      </w:del>
      <w:proofErr w:type="spellStart"/>
      <w:ins w:id="167" w:author="Ayano Teshale" w:date="2025-11-14T01:09:00Z">
        <w:r w:rsidR="00342080">
          <w:rPr>
            <w:sz w:val="24"/>
            <w:szCs w:val="24"/>
          </w:rPr>
          <w:t>petriplate</w:t>
        </w:r>
        <w:proofErr w:type="spellEnd"/>
        <w:r w:rsidR="00342080">
          <w:rPr>
            <w:sz w:val="24"/>
            <w:szCs w:val="24"/>
          </w:rPr>
          <w:t xml:space="preserve"> </w:t>
        </w:r>
      </w:ins>
      <w:r>
        <w:rPr>
          <w:sz w:val="24"/>
          <w:szCs w:val="24"/>
        </w:rPr>
        <w:t>were created.</w:t>
      </w:r>
    </w:p>
    <w:p w14:paraId="00843582" w14:textId="77777777" w:rsidR="00B838BF" w:rsidRDefault="00B838BF" w:rsidP="00B838BF">
      <w:pPr>
        <w:jc w:val="both"/>
        <w:rPr>
          <w:b/>
          <w:bCs/>
          <w:sz w:val="24"/>
          <w:szCs w:val="24"/>
        </w:rPr>
      </w:pPr>
      <w:r>
        <w:rPr>
          <w:b/>
          <w:bCs/>
          <w:sz w:val="24"/>
          <w:szCs w:val="24"/>
        </w:rPr>
        <w:t>3.2.3 Dilution of bacterial broths</w:t>
      </w:r>
    </w:p>
    <w:p w14:paraId="6B055DF1" w14:textId="24946FA2" w:rsidR="00B838BF" w:rsidRDefault="00B838BF" w:rsidP="00B838BF">
      <w:pPr>
        <w:jc w:val="both"/>
        <w:rPr>
          <w:sz w:val="24"/>
          <w:szCs w:val="24"/>
        </w:rPr>
      </w:pPr>
      <w:r>
        <w:rPr>
          <w:sz w:val="24"/>
          <w:szCs w:val="24"/>
        </w:rPr>
        <w:t xml:space="preserve">Bacterial cultures of </w:t>
      </w:r>
      <w:r>
        <w:rPr>
          <w:i/>
          <w:iCs/>
          <w:sz w:val="24"/>
          <w:szCs w:val="24"/>
        </w:rPr>
        <w:t>Pseudomonas</w:t>
      </w:r>
      <w:r>
        <w:rPr>
          <w:sz w:val="24"/>
          <w:szCs w:val="24"/>
        </w:rPr>
        <w:t xml:space="preserve"> spp. and </w:t>
      </w:r>
      <w:proofErr w:type="gramStart"/>
      <w:r>
        <w:rPr>
          <w:i/>
          <w:iCs/>
          <w:sz w:val="24"/>
          <w:szCs w:val="24"/>
        </w:rPr>
        <w:t>E.coli</w:t>
      </w:r>
      <w:proofErr w:type="gramEnd"/>
      <w:r>
        <w:rPr>
          <w:sz w:val="24"/>
          <w:szCs w:val="24"/>
        </w:rPr>
        <w:t xml:space="preserve"> were inoculated in different </w:t>
      </w:r>
      <w:proofErr w:type="spellStart"/>
      <w:r>
        <w:rPr>
          <w:sz w:val="24"/>
          <w:szCs w:val="24"/>
        </w:rPr>
        <w:t>petriplates</w:t>
      </w:r>
      <w:proofErr w:type="spellEnd"/>
      <w:r>
        <w:rPr>
          <w:sz w:val="24"/>
          <w:szCs w:val="24"/>
        </w:rPr>
        <w:t xml:space="preserve">. The bacterial culture cannot be used pure because it will </w:t>
      </w:r>
      <w:del w:id="168" w:author="Ayano Teshale" w:date="2025-11-14T01:10:00Z">
        <w:r w:rsidDel="00342080">
          <w:rPr>
            <w:sz w:val="24"/>
            <w:szCs w:val="24"/>
          </w:rPr>
          <w:delText xml:space="preserve">let </w:delText>
        </w:r>
      </w:del>
      <w:ins w:id="169" w:author="Ayano Teshale" w:date="2025-11-14T01:10:00Z">
        <w:r w:rsidR="00342080">
          <w:rPr>
            <w:sz w:val="24"/>
            <w:szCs w:val="24"/>
          </w:rPr>
          <w:t>result in</w:t>
        </w:r>
        <w:r w:rsidR="00342080">
          <w:rPr>
            <w:sz w:val="24"/>
            <w:szCs w:val="24"/>
          </w:rPr>
          <w:t xml:space="preserve"> </w:t>
        </w:r>
      </w:ins>
      <w:r>
        <w:rPr>
          <w:sz w:val="24"/>
          <w:szCs w:val="24"/>
        </w:rPr>
        <w:t>a thick</w:t>
      </w:r>
      <w:ins w:id="170" w:author="Ayano Teshale" w:date="2025-11-14T01:10:00Z">
        <w:r w:rsidR="00342080">
          <w:rPr>
            <w:sz w:val="24"/>
            <w:szCs w:val="24"/>
          </w:rPr>
          <w:t>,</w:t>
        </w:r>
      </w:ins>
      <w:r>
        <w:rPr>
          <w:sz w:val="24"/>
          <w:szCs w:val="24"/>
        </w:rPr>
        <w:t xml:space="preserve"> undistinguishable growth on </w:t>
      </w:r>
      <w:ins w:id="171" w:author="Ayano Teshale" w:date="2025-11-14T01:10:00Z">
        <w:r w:rsidR="00342080">
          <w:rPr>
            <w:sz w:val="24"/>
            <w:szCs w:val="24"/>
          </w:rPr>
          <w:t xml:space="preserve">the </w:t>
        </w:r>
      </w:ins>
      <w:r>
        <w:rPr>
          <w:sz w:val="24"/>
          <w:szCs w:val="24"/>
        </w:rPr>
        <w:t>media</w:t>
      </w:r>
      <w:ins w:id="172" w:author="Ayano Teshale" w:date="2025-11-14T01:10:00Z">
        <w:r w:rsidR="00342080">
          <w:rPr>
            <w:sz w:val="24"/>
            <w:szCs w:val="24"/>
          </w:rPr>
          <w:t>,</w:t>
        </w:r>
      </w:ins>
      <w:r>
        <w:rPr>
          <w:sz w:val="24"/>
          <w:szCs w:val="24"/>
        </w:rPr>
        <w:t xml:space="preserve"> and so very </w:t>
      </w:r>
      <w:del w:id="173" w:author="Ayano Teshale" w:date="2025-11-14T01:10:00Z">
        <w:r w:rsidDel="00342080">
          <w:rPr>
            <w:sz w:val="24"/>
            <w:szCs w:val="24"/>
          </w:rPr>
          <w:delText xml:space="preserve">less </w:delText>
        </w:r>
      </w:del>
      <w:ins w:id="174" w:author="Ayano Teshale" w:date="2025-11-14T01:10:00Z">
        <w:r w:rsidR="00342080">
          <w:rPr>
            <w:sz w:val="24"/>
            <w:szCs w:val="24"/>
          </w:rPr>
          <w:t>small</w:t>
        </w:r>
        <w:r w:rsidR="00342080">
          <w:rPr>
            <w:sz w:val="24"/>
            <w:szCs w:val="24"/>
          </w:rPr>
          <w:t xml:space="preserve"> </w:t>
        </w:r>
      </w:ins>
      <w:r>
        <w:rPr>
          <w:sz w:val="24"/>
          <w:szCs w:val="24"/>
        </w:rPr>
        <w:t xml:space="preserve">quantities of strains were obtained by diluting the cultures. For preparing </w:t>
      </w:r>
      <w:ins w:id="175" w:author="Ayano Teshale" w:date="2025-11-14T01:10:00Z">
        <w:r w:rsidR="00342080">
          <w:rPr>
            <w:sz w:val="24"/>
            <w:szCs w:val="24"/>
          </w:rPr>
          <w:t xml:space="preserve">a </w:t>
        </w:r>
      </w:ins>
      <w:r>
        <w:rPr>
          <w:sz w:val="24"/>
          <w:szCs w:val="24"/>
        </w:rPr>
        <w:t>10% dilution</w:t>
      </w:r>
      <w:ins w:id="176" w:author="Ayano Teshale" w:date="2025-11-14T01:10:00Z">
        <w:r w:rsidR="00342080">
          <w:rPr>
            <w:sz w:val="24"/>
            <w:szCs w:val="24"/>
          </w:rPr>
          <w:t>,</w:t>
        </w:r>
      </w:ins>
      <w:r>
        <w:rPr>
          <w:sz w:val="24"/>
          <w:szCs w:val="24"/>
        </w:rPr>
        <w:t xml:space="preserve"> </w:t>
      </w:r>
      <w:del w:id="177" w:author="Ayano Teshale" w:date="2025-11-14T01:11:00Z">
        <w:r w:rsidDel="00342080">
          <w:rPr>
            <w:sz w:val="24"/>
            <w:szCs w:val="24"/>
          </w:rPr>
          <w:delText xml:space="preserve">1ml </w:delText>
        </w:r>
      </w:del>
      <w:ins w:id="178" w:author="Ayano Teshale" w:date="2025-11-14T01:11:00Z">
        <w:r w:rsidR="00342080">
          <w:rPr>
            <w:sz w:val="24"/>
            <w:szCs w:val="24"/>
          </w:rPr>
          <w:t>1m</w:t>
        </w:r>
        <w:r w:rsidR="00342080">
          <w:rPr>
            <w:sz w:val="24"/>
            <w:szCs w:val="24"/>
          </w:rPr>
          <w:t>L</w:t>
        </w:r>
      </w:ins>
      <w:r>
        <w:rPr>
          <w:sz w:val="24"/>
          <w:szCs w:val="24"/>
        </w:rPr>
        <w:t xml:space="preserve">of </w:t>
      </w:r>
      <w:ins w:id="179" w:author="Ayano Teshale" w:date="2025-11-14T01:10:00Z">
        <w:r w:rsidR="00342080">
          <w:rPr>
            <w:sz w:val="24"/>
            <w:szCs w:val="24"/>
          </w:rPr>
          <w:t xml:space="preserve">the </w:t>
        </w:r>
      </w:ins>
      <w:r>
        <w:rPr>
          <w:sz w:val="24"/>
          <w:szCs w:val="24"/>
        </w:rPr>
        <w:t xml:space="preserve">bacterial strains </w:t>
      </w:r>
      <w:del w:id="180" w:author="Ayano Teshale" w:date="2025-11-14T01:10:00Z">
        <w:r w:rsidDel="00342080">
          <w:rPr>
            <w:sz w:val="24"/>
            <w:szCs w:val="24"/>
          </w:rPr>
          <w:delText xml:space="preserve">were </w:delText>
        </w:r>
      </w:del>
      <w:ins w:id="181" w:author="Ayano Teshale" w:date="2025-11-14T01:10:00Z">
        <w:r w:rsidR="00342080">
          <w:rPr>
            <w:sz w:val="24"/>
            <w:szCs w:val="24"/>
          </w:rPr>
          <w:t>was</w:t>
        </w:r>
        <w:r w:rsidR="00342080">
          <w:rPr>
            <w:sz w:val="24"/>
            <w:szCs w:val="24"/>
          </w:rPr>
          <w:t xml:space="preserve"> </w:t>
        </w:r>
      </w:ins>
      <w:r>
        <w:rPr>
          <w:sz w:val="24"/>
          <w:szCs w:val="24"/>
        </w:rPr>
        <w:t xml:space="preserve">dissolved in 9 </w:t>
      </w:r>
      <w:del w:id="182" w:author="Ayano Teshale" w:date="2025-11-14T01:10:00Z">
        <w:r w:rsidDel="00342080">
          <w:rPr>
            <w:sz w:val="24"/>
            <w:szCs w:val="24"/>
          </w:rPr>
          <w:delText xml:space="preserve">ml </w:delText>
        </w:r>
      </w:del>
      <w:ins w:id="183" w:author="Ayano Teshale" w:date="2025-11-14T01:10:00Z">
        <w:r w:rsidR="00342080">
          <w:rPr>
            <w:sz w:val="24"/>
            <w:szCs w:val="24"/>
          </w:rPr>
          <w:t>mL</w:t>
        </w:r>
        <w:r w:rsidR="00342080">
          <w:rPr>
            <w:sz w:val="24"/>
            <w:szCs w:val="24"/>
          </w:rPr>
          <w:t xml:space="preserve"> </w:t>
        </w:r>
      </w:ins>
      <w:r>
        <w:rPr>
          <w:sz w:val="24"/>
          <w:szCs w:val="24"/>
        </w:rPr>
        <w:t>of water. Now</w:t>
      </w:r>
      <w:ins w:id="184" w:author="Ayano Teshale" w:date="2025-11-14T01:10:00Z">
        <w:r w:rsidR="00342080">
          <w:rPr>
            <w:sz w:val="24"/>
            <w:szCs w:val="24"/>
          </w:rPr>
          <w:t>,</w:t>
        </w:r>
      </w:ins>
      <w:r>
        <w:rPr>
          <w:sz w:val="24"/>
          <w:szCs w:val="24"/>
        </w:rPr>
        <w:t xml:space="preserve"> successive dilutions were done by taking 1 ml of diluted bacterial population from test tube no.1.  Around 100 µl of bacterial dilution </w:t>
      </w:r>
      <w:del w:id="185" w:author="Ayano Teshale" w:date="2025-11-14T01:11:00Z">
        <w:r w:rsidDel="00342080">
          <w:rPr>
            <w:sz w:val="24"/>
            <w:szCs w:val="24"/>
          </w:rPr>
          <w:delText xml:space="preserve">is </w:delText>
        </w:r>
      </w:del>
      <w:ins w:id="186" w:author="Ayano Teshale" w:date="2025-11-14T01:11:00Z">
        <w:r w:rsidR="00342080">
          <w:rPr>
            <w:sz w:val="24"/>
            <w:szCs w:val="24"/>
          </w:rPr>
          <w:t>was</w:t>
        </w:r>
        <w:r w:rsidR="00342080">
          <w:rPr>
            <w:sz w:val="24"/>
            <w:szCs w:val="24"/>
          </w:rPr>
          <w:t xml:space="preserve"> </w:t>
        </w:r>
      </w:ins>
      <w:r>
        <w:rPr>
          <w:sz w:val="24"/>
          <w:szCs w:val="24"/>
        </w:rPr>
        <w:t xml:space="preserve">used for each </w:t>
      </w:r>
      <w:proofErr w:type="spellStart"/>
      <w:r>
        <w:rPr>
          <w:sz w:val="24"/>
          <w:szCs w:val="24"/>
        </w:rPr>
        <w:lastRenderedPageBreak/>
        <w:t>petriplate</w:t>
      </w:r>
      <w:proofErr w:type="spellEnd"/>
      <w:r>
        <w:rPr>
          <w:sz w:val="24"/>
          <w:szCs w:val="24"/>
        </w:rPr>
        <w:t xml:space="preserve">. Different dilutions are prepared for different types of strains of bacteria for </w:t>
      </w:r>
      <w:ins w:id="187" w:author="Ayano Teshale" w:date="2025-11-14T01:11:00Z">
        <w:r w:rsidR="00342080">
          <w:rPr>
            <w:sz w:val="24"/>
            <w:szCs w:val="24"/>
          </w:rPr>
          <w:t xml:space="preserve">the </w:t>
        </w:r>
      </w:ins>
      <w:r>
        <w:rPr>
          <w:sz w:val="24"/>
          <w:szCs w:val="24"/>
        </w:rPr>
        <w:t>experiment. Here</w:t>
      </w:r>
      <w:ins w:id="188" w:author="Ayano Teshale" w:date="2025-11-14T01:11:00Z">
        <w:r w:rsidR="00342080">
          <w:rPr>
            <w:sz w:val="24"/>
            <w:szCs w:val="24"/>
          </w:rPr>
          <w:t>,</w:t>
        </w:r>
      </w:ins>
      <w:r>
        <w:rPr>
          <w:sz w:val="24"/>
          <w:szCs w:val="24"/>
        </w:rPr>
        <w:t xml:space="preserve"> dilutions ranging </w:t>
      </w:r>
      <w:ins w:id="189" w:author="Ayano Teshale" w:date="2025-11-14T01:11:00Z">
        <w:r w:rsidR="00342080">
          <w:rPr>
            <w:sz w:val="24"/>
            <w:szCs w:val="24"/>
          </w:rPr>
          <w:t xml:space="preserve">from </w:t>
        </w:r>
      </w:ins>
      <w:r>
        <w:rPr>
          <w:sz w:val="24"/>
          <w:szCs w:val="24"/>
        </w:rPr>
        <w:t>10</w:t>
      </w:r>
      <w:r>
        <w:rPr>
          <w:sz w:val="24"/>
          <w:szCs w:val="24"/>
          <w:vertAlign w:val="superscript"/>
        </w:rPr>
        <w:t xml:space="preserve">-3 </w:t>
      </w:r>
      <w:r>
        <w:rPr>
          <w:sz w:val="24"/>
          <w:szCs w:val="24"/>
        </w:rPr>
        <w:t>to 10</w:t>
      </w:r>
      <w:r>
        <w:rPr>
          <w:sz w:val="24"/>
          <w:szCs w:val="24"/>
          <w:vertAlign w:val="superscript"/>
        </w:rPr>
        <w:t xml:space="preserve">-6 </w:t>
      </w:r>
      <w:r>
        <w:rPr>
          <w:sz w:val="24"/>
          <w:szCs w:val="24"/>
        </w:rPr>
        <w:t>were used.</w:t>
      </w:r>
    </w:p>
    <w:p w14:paraId="47F1DCB7" w14:textId="77777777" w:rsidR="00B838BF" w:rsidRDefault="00B838BF" w:rsidP="00B838BF">
      <w:pPr>
        <w:jc w:val="both"/>
        <w:rPr>
          <w:b/>
          <w:bCs/>
          <w:sz w:val="24"/>
          <w:szCs w:val="24"/>
        </w:rPr>
      </w:pPr>
      <w:r>
        <w:rPr>
          <w:b/>
          <w:bCs/>
          <w:sz w:val="24"/>
          <w:szCs w:val="24"/>
        </w:rPr>
        <w:t xml:space="preserve">3.2.4 Extract preparation and pouring </w:t>
      </w:r>
    </w:p>
    <w:p w14:paraId="24AD28BB" w14:textId="77777777" w:rsidR="00B838BF" w:rsidRDefault="00B838BF" w:rsidP="00B838BF">
      <w:pPr>
        <w:jc w:val="both"/>
        <w:rPr>
          <w:b/>
          <w:bCs/>
          <w:sz w:val="24"/>
          <w:szCs w:val="24"/>
        </w:rPr>
      </w:pPr>
      <w:r>
        <w:rPr>
          <w:b/>
          <w:bCs/>
          <w:sz w:val="24"/>
          <w:szCs w:val="24"/>
        </w:rPr>
        <w:t>Aqueous extract</w:t>
      </w:r>
    </w:p>
    <w:p w14:paraId="22005604" w14:textId="182A815F" w:rsidR="00B838BF" w:rsidRDefault="00B838BF" w:rsidP="00B838BF">
      <w:pPr>
        <w:jc w:val="both"/>
        <w:rPr>
          <w:sz w:val="24"/>
          <w:szCs w:val="24"/>
        </w:rPr>
      </w:pPr>
      <w:r>
        <w:rPr>
          <w:sz w:val="24"/>
          <w:szCs w:val="24"/>
        </w:rPr>
        <w:t xml:space="preserve"> Dried bark is subjected to pestle and mortar to make a thick paste of bark with water. This paste is now centrifuged at about 3000 rpm for 5 min. After 5 min</w:t>
      </w:r>
      <w:ins w:id="190" w:author="Ayano Teshale" w:date="2025-11-14T01:11:00Z">
        <w:r w:rsidR="00342080">
          <w:rPr>
            <w:sz w:val="24"/>
            <w:szCs w:val="24"/>
          </w:rPr>
          <w:t>,</w:t>
        </w:r>
      </w:ins>
      <w:r>
        <w:rPr>
          <w:sz w:val="24"/>
          <w:szCs w:val="24"/>
        </w:rPr>
        <w:t xml:space="preserve"> there is a significant difference between </w:t>
      </w:r>
      <w:ins w:id="191" w:author="Ayano Teshale" w:date="2025-11-14T01:12:00Z">
        <w:r w:rsidR="00342080">
          <w:rPr>
            <w:sz w:val="24"/>
            <w:szCs w:val="24"/>
          </w:rPr>
          <w:t xml:space="preserve">the </w:t>
        </w:r>
      </w:ins>
      <w:r>
        <w:rPr>
          <w:sz w:val="24"/>
          <w:szCs w:val="24"/>
        </w:rPr>
        <w:t>pellet and supernatant. Supernatant was collected in a separate beaker</w:t>
      </w:r>
      <w:ins w:id="192" w:author="Ayano Teshale" w:date="2025-11-14T01:12:00Z">
        <w:r w:rsidR="00342080">
          <w:rPr>
            <w:sz w:val="24"/>
            <w:szCs w:val="24"/>
          </w:rPr>
          <w:t>,</w:t>
        </w:r>
      </w:ins>
      <w:r>
        <w:rPr>
          <w:sz w:val="24"/>
          <w:szCs w:val="24"/>
        </w:rPr>
        <w:t xml:space="preserve"> which </w:t>
      </w:r>
      <w:del w:id="193" w:author="Ayano Teshale" w:date="2025-11-14T01:12:00Z">
        <w:r w:rsidDel="00342080">
          <w:rPr>
            <w:sz w:val="24"/>
            <w:szCs w:val="24"/>
          </w:rPr>
          <w:delText xml:space="preserve">is </w:delText>
        </w:r>
      </w:del>
      <w:ins w:id="194" w:author="Ayano Teshale" w:date="2025-11-14T01:12:00Z">
        <w:r w:rsidR="00342080">
          <w:rPr>
            <w:sz w:val="24"/>
            <w:szCs w:val="24"/>
          </w:rPr>
          <w:t>was</w:t>
        </w:r>
        <w:r w:rsidR="00342080">
          <w:rPr>
            <w:sz w:val="24"/>
            <w:szCs w:val="24"/>
          </w:rPr>
          <w:t xml:space="preserve"> </w:t>
        </w:r>
      </w:ins>
      <w:r>
        <w:rPr>
          <w:sz w:val="24"/>
          <w:szCs w:val="24"/>
        </w:rPr>
        <w:t xml:space="preserve">used as </w:t>
      </w:r>
      <w:ins w:id="195" w:author="Ayano Teshale" w:date="2025-11-14T01:11:00Z">
        <w:r w:rsidR="00342080">
          <w:rPr>
            <w:sz w:val="24"/>
            <w:szCs w:val="24"/>
          </w:rPr>
          <w:t xml:space="preserve">a </w:t>
        </w:r>
      </w:ins>
      <w:r>
        <w:rPr>
          <w:sz w:val="24"/>
          <w:szCs w:val="24"/>
        </w:rPr>
        <w:t xml:space="preserve">water extract for </w:t>
      </w:r>
      <w:ins w:id="196" w:author="Ayano Teshale" w:date="2025-11-14T01:11:00Z">
        <w:r w:rsidR="00342080">
          <w:rPr>
            <w:sz w:val="24"/>
            <w:szCs w:val="24"/>
          </w:rPr>
          <w:t xml:space="preserve">the </w:t>
        </w:r>
      </w:ins>
      <w:r>
        <w:rPr>
          <w:sz w:val="24"/>
          <w:szCs w:val="24"/>
        </w:rPr>
        <w:t xml:space="preserve">experiment. </w:t>
      </w:r>
    </w:p>
    <w:p w14:paraId="01F0A742" w14:textId="77777777" w:rsidR="00B838BF" w:rsidRDefault="00B838BF" w:rsidP="00B838BF">
      <w:pPr>
        <w:jc w:val="both"/>
        <w:rPr>
          <w:b/>
          <w:bCs/>
          <w:sz w:val="24"/>
          <w:szCs w:val="24"/>
        </w:rPr>
      </w:pPr>
      <w:r>
        <w:rPr>
          <w:b/>
          <w:bCs/>
          <w:sz w:val="24"/>
          <w:szCs w:val="24"/>
        </w:rPr>
        <w:t>Acetone extract</w:t>
      </w:r>
    </w:p>
    <w:p w14:paraId="084D2D40" w14:textId="63F1915F" w:rsidR="00B838BF" w:rsidRDefault="00B838BF" w:rsidP="00B838BF">
      <w:pPr>
        <w:jc w:val="both"/>
        <w:rPr>
          <w:sz w:val="24"/>
          <w:szCs w:val="24"/>
        </w:rPr>
      </w:pPr>
      <w:r>
        <w:rPr>
          <w:sz w:val="24"/>
          <w:szCs w:val="24"/>
        </w:rPr>
        <w:t xml:space="preserve">Acetone with water in the ratio 1:1 was used to prepare </w:t>
      </w:r>
      <w:ins w:id="197" w:author="Ayano Teshale" w:date="2025-11-14T01:12:00Z">
        <w:r w:rsidR="00342080">
          <w:rPr>
            <w:sz w:val="24"/>
            <w:szCs w:val="24"/>
          </w:rPr>
          <w:t xml:space="preserve">the </w:t>
        </w:r>
      </w:ins>
      <w:r>
        <w:rPr>
          <w:sz w:val="24"/>
          <w:szCs w:val="24"/>
        </w:rPr>
        <w:t>acetone extract. First extraction is done by centrifuging with water</w:t>
      </w:r>
      <w:ins w:id="198" w:author="Ayano Teshale" w:date="2025-11-14T01:12:00Z">
        <w:r w:rsidR="00342080">
          <w:rPr>
            <w:sz w:val="24"/>
            <w:szCs w:val="24"/>
          </w:rPr>
          <w:t>,</w:t>
        </w:r>
      </w:ins>
      <w:r>
        <w:rPr>
          <w:sz w:val="24"/>
          <w:szCs w:val="24"/>
        </w:rPr>
        <w:t xml:space="preserve"> and </w:t>
      </w:r>
      <w:ins w:id="199" w:author="Ayano Teshale" w:date="2025-11-14T01:12:00Z">
        <w:r w:rsidR="00342080">
          <w:rPr>
            <w:sz w:val="24"/>
            <w:szCs w:val="24"/>
          </w:rPr>
          <w:t xml:space="preserve">the </w:t>
        </w:r>
      </w:ins>
      <w:r>
        <w:rPr>
          <w:sz w:val="24"/>
          <w:szCs w:val="24"/>
        </w:rPr>
        <w:t>second centrifugation is done using acetone</w:t>
      </w:r>
      <w:ins w:id="200" w:author="Ayano Teshale" w:date="2025-11-14T01:12:00Z">
        <w:r w:rsidR="00342080">
          <w:rPr>
            <w:sz w:val="24"/>
            <w:szCs w:val="24"/>
          </w:rPr>
          <w:t>,</w:t>
        </w:r>
      </w:ins>
      <w:r>
        <w:rPr>
          <w:sz w:val="24"/>
          <w:szCs w:val="24"/>
        </w:rPr>
        <w:t xml:space="preserve"> which gives </w:t>
      </w:r>
      <w:ins w:id="201" w:author="Ayano Teshale" w:date="2025-11-14T01:12:00Z">
        <w:r w:rsidR="00342080">
          <w:rPr>
            <w:sz w:val="24"/>
            <w:szCs w:val="24"/>
          </w:rPr>
          <w:t xml:space="preserve">the </w:t>
        </w:r>
      </w:ins>
      <w:r>
        <w:rPr>
          <w:sz w:val="24"/>
          <w:szCs w:val="24"/>
        </w:rPr>
        <w:t>acetone extract along with the bark paste.</w:t>
      </w:r>
    </w:p>
    <w:p w14:paraId="13CDB26B" w14:textId="77777777" w:rsidR="00B838BF" w:rsidRDefault="00B838BF" w:rsidP="00B838BF">
      <w:pPr>
        <w:jc w:val="both"/>
        <w:rPr>
          <w:b/>
          <w:bCs/>
          <w:sz w:val="24"/>
          <w:szCs w:val="24"/>
        </w:rPr>
      </w:pPr>
      <w:r>
        <w:rPr>
          <w:b/>
          <w:bCs/>
          <w:sz w:val="24"/>
          <w:szCs w:val="24"/>
        </w:rPr>
        <w:t>Alcohol extract</w:t>
      </w:r>
    </w:p>
    <w:p w14:paraId="554265E3" w14:textId="36FB8A6C" w:rsidR="00B838BF" w:rsidRDefault="00B838BF" w:rsidP="00B838BF">
      <w:pPr>
        <w:jc w:val="both"/>
        <w:rPr>
          <w:sz w:val="24"/>
          <w:szCs w:val="24"/>
        </w:rPr>
      </w:pPr>
      <w:r>
        <w:rPr>
          <w:sz w:val="24"/>
          <w:szCs w:val="24"/>
        </w:rPr>
        <w:t xml:space="preserve">Alcohol extract is prepared </w:t>
      </w:r>
      <w:del w:id="202" w:author="Ayano Teshale" w:date="2025-11-14T01:12:00Z">
        <w:r w:rsidDel="00342080">
          <w:rPr>
            <w:sz w:val="24"/>
            <w:szCs w:val="24"/>
          </w:rPr>
          <w:delText xml:space="preserve">similar </w:delText>
        </w:r>
      </w:del>
      <w:ins w:id="203" w:author="Ayano Teshale" w:date="2025-11-14T01:12:00Z">
        <w:r w:rsidR="00342080">
          <w:rPr>
            <w:sz w:val="24"/>
            <w:szCs w:val="24"/>
          </w:rPr>
          <w:t>similarly</w:t>
        </w:r>
        <w:r w:rsidR="00342080">
          <w:rPr>
            <w:sz w:val="24"/>
            <w:szCs w:val="24"/>
          </w:rPr>
          <w:t xml:space="preserve"> </w:t>
        </w:r>
      </w:ins>
      <w:r>
        <w:rPr>
          <w:sz w:val="24"/>
          <w:szCs w:val="24"/>
        </w:rPr>
        <w:t>to acetone extract. Now</w:t>
      </w:r>
      <w:ins w:id="204" w:author="Ayano Teshale" w:date="2025-11-14T01:12:00Z">
        <w:r w:rsidR="00342080">
          <w:rPr>
            <w:sz w:val="24"/>
            <w:szCs w:val="24"/>
          </w:rPr>
          <w:t>,</w:t>
        </w:r>
      </w:ins>
      <w:r>
        <w:rPr>
          <w:sz w:val="24"/>
          <w:szCs w:val="24"/>
        </w:rPr>
        <w:t xml:space="preserve"> 60 µl of extract was poured into wells</w:t>
      </w:r>
      <w:ins w:id="205" w:author="Ayano Teshale" w:date="2025-11-14T01:12:00Z">
        <w:r w:rsidR="00342080">
          <w:rPr>
            <w:sz w:val="24"/>
            <w:szCs w:val="24"/>
          </w:rPr>
          <w:t>,</w:t>
        </w:r>
      </w:ins>
      <w:r>
        <w:rPr>
          <w:sz w:val="24"/>
          <w:szCs w:val="24"/>
        </w:rPr>
        <w:t xml:space="preserve"> and </w:t>
      </w:r>
      <w:proofErr w:type="spellStart"/>
      <w:r>
        <w:rPr>
          <w:sz w:val="24"/>
          <w:szCs w:val="24"/>
        </w:rPr>
        <w:t>petriplates</w:t>
      </w:r>
      <w:proofErr w:type="spellEnd"/>
      <w:r>
        <w:rPr>
          <w:sz w:val="24"/>
          <w:szCs w:val="24"/>
        </w:rPr>
        <w:t xml:space="preserve"> were incubated to check bacterial growth. The whole process was carried out under </w:t>
      </w:r>
      <w:ins w:id="206" w:author="Ayano Teshale" w:date="2025-11-14T01:12:00Z">
        <w:r w:rsidR="00342080">
          <w:rPr>
            <w:sz w:val="24"/>
            <w:szCs w:val="24"/>
          </w:rPr>
          <w:t xml:space="preserve">a </w:t>
        </w:r>
      </w:ins>
      <w:r>
        <w:rPr>
          <w:sz w:val="24"/>
          <w:szCs w:val="24"/>
        </w:rPr>
        <w:t>completely sterilized environment in laminar air flow. Incubation was done at 37</w:t>
      </w:r>
      <w:r>
        <w:rPr>
          <w:sz w:val="24"/>
          <w:szCs w:val="24"/>
          <w:vertAlign w:val="superscript"/>
        </w:rPr>
        <w:t>o</w:t>
      </w:r>
      <w:r>
        <w:rPr>
          <w:sz w:val="24"/>
          <w:szCs w:val="24"/>
        </w:rPr>
        <w:t>C for about 48 hours.</w:t>
      </w:r>
    </w:p>
    <w:p w14:paraId="6F4B9ACE" w14:textId="77777777" w:rsidR="00B838BF" w:rsidRDefault="00B838BF" w:rsidP="00B838BF">
      <w:pPr>
        <w:jc w:val="both"/>
        <w:rPr>
          <w:sz w:val="24"/>
          <w:szCs w:val="24"/>
        </w:rPr>
      </w:pPr>
    </w:p>
    <w:p w14:paraId="427EB132" w14:textId="77777777" w:rsidR="00B838BF" w:rsidRDefault="00B838BF" w:rsidP="00B838BF">
      <w:pPr>
        <w:jc w:val="both"/>
        <w:rPr>
          <w:b/>
          <w:bCs/>
          <w:sz w:val="24"/>
          <w:szCs w:val="24"/>
        </w:rPr>
      </w:pPr>
      <w:r>
        <w:rPr>
          <w:b/>
          <w:bCs/>
          <w:sz w:val="24"/>
          <w:szCs w:val="24"/>
        </w:rPr>
        <w:t>4. Results and Discussion</w:t>
      </w:r>
    </w:p>
    <w:p w14:paraId="1160956C" w14:textId="64207ABE" w:rsidR="00B838BF" w:rsidRDefault="00B838BF" w:rsidP="00B838BF">
      <w:pPr>
        <w:jc w:val="both"/>
        <w:rPr>
          <w:i/>
          <w:iCs/>
          <w:sz w:val="24"/>
          <w:szCs w:val="24"/>
        </w:rPr>
      </w:pPr>
      <w:r>
        <w:rPr>
          <w:sz w:val="24"/>
          <w:szCs w:val="24"/>
        </w:rPr>
        <w:t>After about 48 hours of incubation</w:t>
      </w:r>
      <w:ins w:id="207" w:author="Ayano Teshale" w:date="2025-11-13T23:58:00Z">
        <w:r w:rsidR="009A7B6F">
          <w:rPr>
            <w:sz w:val="24"/>
            <w:szCs w:val="24"/>
          </w:rPr>
          <w:t>,</w:t>
        </w:r>
      </w:ins>
      <w:r>
        <w:rPr>
          <w:sz w:val="24"/>
          <w:szCs w:val="24"/>
        </w:rPr>
        <w:t xml:space="preserve"> a clear zone of inhibition was observed with alcohol and acetone</w:t>
      </w:r>
      <w:ins w:id="208" w:author="Ayano Teshale" w:date="2025-11-14T01:13:00Z">
        <w:r w:rsidR="00342080">
          <w:rPr>
            <w:sz w:val="24"/>
            <w:szCs w:val="24"/>
          </w:rPr>
          <w:t>,</w:t>
        </w:r>
      </w:ins>
      <w:r>
        <w:rPr>
          <w:sz w:val="24"/>
          <w:szCs w:val="24"/>
        </w:rPr>
        <w:t xml:space="preserve"> while no zone of inhibition </w:t>
      </w:r>
      <w:ins w:id="209" w:author="Ayano Teshale" w:date="2025-11-14T01:12:00Z">
        <w:r w:rsidR="00342080">
          <w:rPr>
            <w:sz w:val="24"/>
            <w:szCs w:val="24"/>
          </w:rPr>
          <w:t xml:space="preserve">was </w:t>
        </w:r>
      </w:ins>
      <w:r>
        <w:rPr>
          <w:sz w:val="24"/>
          <w:szCs w:val="24"/>
        </w:rPr>
        <w:t xml:space="preserve">observed around </w:t>
      </w:r>
      <w:ins w:id="210" w:author="Ayano Teshale" w:date="2025-11-14T01:13:00Z">
        <w:r w:rsidR="00342080">
          <w:rPr>
            <w:sz w:val="24"/>
            <w:szCs w:val="24"/>
          </w:rPr>
          <w:t xml:space="preserve">the </w:t>
        </w:r>
      </w:ins>
      <w:r>
        <w:rPr>
          <w:sz w:val="24"/>
          <w:szCs w:val="24"/>
        </w:rPr>
        <w:t xml:space="preserve">aqueous extract. The zone of inhibition was measured using a scale </w:t>
      </w:r>
      <w:del w:id="211" w:author="Ayano Teshale" w:date="2025-11-13T23:58:00Z">
        <w:r w:rsidDel="009A7B6F">
          <w:rPr>
            <w:sz w:val="24"/>
            <w:szCs w:val="24"/>
          </w:rPr>
          <w:delText>in order to</w:delText>
        </w:r>
      </w:del>
      <w:ins w:id="212" w:author="Ayano Teshale" w:date="2025-11-13T23:58:00Z">
        <w:r w:rsidR="009A7B6F">
          <w:rPr>
            <w:sz w:val="24"/>
            <w:szCs w:val="24"/>
          </w:rPr>
          <w:t>to</w:t>
        </w:r>
      </w:ins>
      <w:r>
        <w:rPr>
          <w:sz w:val="24"/>
          <w:szCs w:val="24"/>
        </w:rPr>
        <w:t xml:space="preserve"> record the result. The results discussed here are for 10</w:t>
      </w:r>
      <w:r>
        <w:rPr>
          <w:sz w:val="24"/>
          <w:szCs w:val="24"/>
          <w:vertAlign w:val="superscript"/>
        </w:rPr>
        <w:t xml:space="preserve">-3 </w:t>
      </w:r>
      <w:r>
        <w:rPr>
          <w:sz w:val="24"/>
          <w:szCs w:val="24"/>
        </w:rPr>
        <w:t>and 10</w:t>
      </w:r>
      <w:r>
        <w:rPr>
          <w:sz w:val="24"/>
          <w:szCs w:val="24"/>
          <w:vertAlign w:val="superscript"/>
        </w:rPr>
        <w:t>-6</w:t>
      </w:r>
      <w:r>
        <w:rPr>
          <w:sz w:val="24"/>
          <w:szCs w:val="24"/>
        </w:rPr>
        <w:t xml:space="preserve"> </w:t>
      </w:r>
      <w:del w:id="213" w:author="Ayano Teshale" w:date="2025-11-14T01:13:00Z">
        <w:r w:rsidDel="00342080">
          <w:rPr>
            <w:sz w:val="24"/>
            <w:szCs w:val="24"/>
          </w:rPr>
          <w:delText xml:space="preserve">dilution </w:delText>
        </w:r>
      </w:del>
      <w:ins w:id="214" w:author="Ayano Teshale" w:date="2025-11-14T01:13:00Z">
        <w:r w:rsidR="00342080">
          <w:rPr>
            <w:sz w:val="24"/>
            <w:szCs w:val="24"/>
          </w:rPr>
          <w:t>dilutions</w:t>
        </w:r>
        <w:r w:rsidR="00342080">
          <w:rPr>
            <w:sz w:val="24"/>
            <w:szCs w:val="24"/>
          </w:rPr>
          <w:t xml:space="preserve"> </w:t>
        </w:r>
      </w:ins>
      <w:r>
        <w:rPr>
          <w:sz w:val="24"/>
          <w:szCs w:val="24"/>
        </w:rPr>
        <w:t>with aqueous extract, methanol extract</w:t>
      </w:r>
      <w:ins w:id="215" w:author="Ayano Teshale" w:date="2025-11-14T01:13:00Z">
        <w:r w:rsidR="00342080">
          <w:rPr>
            <w:sz w:val="24"/>
            <w:szCs w:val="24"/>
          </w:rPr>
          <w:t>,</w:t>
        </w:r>
      </w:ins>
      <w:r>
        <w:rPr>
          <w:sz w:val="24"/>
          <w:szCs w:val="24"/>
        </w:rPr>
        <w:t xml:space="preserve"> and acetone extract of </w:t>
      </w:r>
      <w:r>
        <w:rPr>
          <w:i/>
          <w:iCs/>
          <w:sz w:val="24"/>
          <w:szCs w:val="24"/>
        </w:rPr>
        <w:t>Cinnamomum zeylanicum</w:t>
      </w:r>
      <w:r>
        <w:rPr>
          <w:sz w:val="24"/>
          <w:szCs w:val="24"/>
        </w:rPr>
        <w:t xml:space="preserve"> bark against </w:t>
      </w:r>
      <w:proofErr w:type="gramStart"/>
      <w:r>
        <w:rPr>
          <w:i/>
          <w:iCs/>
          <w:sz w:val="24"/>
          <w:szCs w:val="24"/>
        </w:rPr>
        <w:t>E.coli</w:t>
      </w:r>
      <w:proofErr w:type="gramEnd"/>
      <w:r>
        <w:rPr>
          <w:sz w:val="24"/>
          <w:szCs w:val="24"/>
        </w:rPr>
        <w:t xml:space="preserve"> and </w:t>
      </w:r>
      <w:r>
        <w:rPr>
          <w:i/>
          <w:iCs/>
          <w:sz w:val="24"/>
          <w:szCs w:val="24"/>
        </w:rPr>
        <w:t>Pseudomonas sp.</w:t>
      </w:r>
    </w:p>
    <w:p w14:paraId="415103EF" w14:textId="77777777" w:rsidR="00B838BF" w:rsidRDefault="00B838BF" w:rsidP="00B838BF">
      <w:pPr>
        <w:jc w:val="both"/>
        <w:rPr>
          <w:i/>
          <w:iCs/>
          <w:sz w:val="24"/>
          <w:szCs w:val="24"/>
        </w:rPr>
      </w:pPr>
    </w:p>
    <w:p w14:paraId="5C10CE66" w14:textId="05AE964F" w:rsidR="00B838BF" w:rsidRDefault="00B838BF" w:rsidP="00B838BF">
      <w:pPr>
        <w:jc w:val="both"/>
        <w:rPr>
          <w:sz w:val="24"/>
          <w:szCs w:val="24"/>
        </w:rPr>
      </w:pPr>
      <w:r>
        <w:rPr>
          <w:b/>
          <w:bCs/>
          <w:sz w:val="24"/>
          <w:szCs w:val="24"/>
        </w:rPr>
        <w:t xml:space="preserve">Table </w:t>
      </w:r>
      <w:r w:rsidR="00B64F94">
        <w:rPr>
          <w:b/>
          <w:bCs/>
          <w:sz w:val="24"/>
          <w:szCs w:val="24"/>
        </w:rPr>
        <w:t>1</w:t>
      </w:r>
      <w:r>
        <w:rPr>
          <w:sz w:val="24"/>
          <w:szCs w:val="24"/>
        </w:rPr>
        <w:t xml:space="preserve"> </w:t>
      </w:r>
      <w:r>
        <w:rPr>
          <w:b/>
          <w:bCs/>
          <w:sz w:val="24"/>
          <w:szCs w:val="24"/>
        </w:rPr>
        <w:t>Zone of inhibition and activity index with aqueous extract.</w:t>
      </w:r>
      <w:r>
        <w:rPr>
          <w:sz w:val="24"/>
          <w:szCs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1"/>
        <w:gridCol w:w="2017"/>
        <w:gridCol w:w="1443"/>
        <w:gridCol w:w="1443"/>
      </w:tblGrid>
      <w:tr w:rsidR="00B838BF" w14:paraId="468C857C" w14:textId="77777777" w:rsidTr="00B838BF">
        <w:tc>
          <w:tcPr>
            <w:tcW w:w="1961" w:type="dxa"/>
            <w:tcBorders>
              <w:top w:val="single" w:sz="4" w:space="0" w:color="auto"/>
              <w:left w:val="single" w:sz="4" w:space="0" w:color="auto"/>
              <w:bottom w:val="single" w:sz="4" w:space="0" w:color="auto"/>
              <w:right w:val="single" w:sz="4" w:space="0" w:color="auto"/>
            </w:tcBorders>
            <w:hideMark/>
          </w:tcPr>
          <w:p w14:paraId="0BCB1273" w14:textId="77777777" w:rsidR="00B838BF" w:rsidRDefault="00B838BF">
            <w:pPr>
              <w:rPr>
                <w:b/>
                <w:bCs/>
                <w:sz w:val="24"/>
                <w:szCs w:val="24"/>
              </w:rPr>
            </w:pPr>
            <w:r>
              <w:rPr>
                <w:b/>
                <w:bCs/>
                <w:sz w:val="24"/>
                <w:szCs w:val="24"/>
              </w:rPr>
              <w:t>Zone of inhibition(mm)</w:t>
            </w:r>
          </w:p>
        </w:tc>
        <w:tc>
          <w:tcPr>
            <w:tcW w:w="2017" w:type="dxa"/>
            <w:tcBorders>
              <w:top w:val="single" w:sz="4" w:space="0" w:color="auto"/>
              <w:left w:val="single" w:sz="4" w:space="0" w:color="auto"/>
              <w:bottom w:val="single" w:sz="4" w:space="0" w:color="auto"/>
              <w:right w:val="nil"/>
            </w:tcBorders>
            <w:hideMark/>
          </w:tcPr>
          <w:p w14:paraId="088F6EC4" w14:textId="77777777" w:rsidR="00B838BF" w:rsidRDefault="00B838BF">
            <w:pPr>
              <w:jc w:val="both"/>
              <w:rPr>
                <w:b/>
                <w:bCs/>
                <w:sz w:val="24"/>
                <w:szCs w:val="24"/>
              </w:rPr>
            </w:pPr>
            <w:r>
              <w:rPr>
                <w:b/>
                <w:bCs/>
                <w:sz w:val="24"/>
                <w:szCs w:val="24"/>
              </w:rPr>
              <w:t>Bacterial    dilution (µl/ml)</w:t>
            </w:r>
          </w:p>
        </w:tc>
        <w:tc>
          <w:tcPr>
            <w:tcW w:w="1443" w:type="dxa"/>
            <w:tcBorders>
              <w:top w:val="single" w:sz="4" w:space="0" w:color="auto"/>
              <w:left w:val="nil"/>
              <w:bottom w:val="single" w:sz="4" w:space="0" w:color="auto"/>
              <w:right w:val="single" w:sz="4" w:space="0" w:color="auto"/>
            </w:tcBorders>
          </w:tcPr>
          <w:p w14:paraId="01991665" w14:textId="77777777" w:rsidR="00B838BF" w:rsidRDefault="00B838BF">
            <w:pPr>
              <w:jc w:val="both"/>
              <w:rPr>
                <w:sz w:val="24"/>
                <w:szCs w:val="24"/>
              </w:rPr>
            </w:pPr>
          </w:p>
        </w:tc>
        <w:tc>
          <w:tcPr>
            <w:tcW w:w="1443" w:type="dxa"/>
            <w:tcBorders>
              <w:top w:val="single" w:sz="4" w:space="0" w:color="auto"/>
              <w:left w:val="nil"/>
              <w:bottom w:val="single" w:sz="4" w:space="0" w:color="auto"/>
              <w:right w:val="single" w:sz="4" w:space="0" w:color="auto"/>
            </w:tcBorders>
            <w:hideMark/>
          </w:tcPr>
          <w:p w14:paraId="68FCD537" w14:textId="77777777" w:rsidR="00B838BF" w:rsidRDefault="00B838BF">
            <w:pPr>
              <w:jc w:val="both"/>
              <w:rPr>
                <w:b/>
                <w:bCs/>
                <w:sz w:val="24"/>
                <w:szCs w:val="24"/>
              </w:rPr>
            </w:pPr>
            <w:r>
              <w:rPr>
                <w:b/>
                <w:bCs/>
                <w:sz w:val="24"/>
                <w:szCs w:val="24"/>
              </w:rPr>
              <w:t>Activity index</w:t>
            </w:r>
          </w:p>
        </w:tc>
      </w:tr>
      <w:tr w:rsidR="00B838BF" w14:paraId="0886A9E2" w14:textId="77777777" w:rsidTr="00B838BF">
        <w:tc>
          <w:tcPr>
            <w:tcW w:w="1961" w:type="dxa"/>
            <w:tcBorders>
              <w:top w:val="single" w:sz="4" w:space="0" w:color="auto"/>
              <w:left w:val="single" w:sz="4" w:space="0" w:color="auto"/>
              <w:bottom w:val="single" w:sz="4" w:space="0" w:color="auto"/>
              <w:right w:val="single" w:sz="4" w:space="0" w:color="auto"/>
            </w:tcBorders>
            <w:hideMark/>
          </w:tcPr>
          <w:p w14:paraId="17E9B792" w14:textId="77777777" w:rsidR="00B838BF" w:rsidRDefault="00B838BF">
            <w:pPr>
              <w:jc w:val="both"/>
              <w:rPr>
                <w:b/>
                <w:bCs/>
                <w:sz w:val="24"/>
                <w:szCs w:val="24"/>
              </w:rPr>
            </w:pPr>
            <w:r>
              <w:rPr>
                <w:b/>
                <w:bCs/>
                <w:sz w:val="24"/>
                <w:szCs w:val="24"/>
              </w:rPr>
              <w:t>Bacteria</w:t>
            </w:r>
          </w:p>
        </w:tc>
        <w:tc>
          <w:tcPr>
            <w:tcW w:w="2017" w:type="dxa"/>
            <w:tcBorders>
              <w:top w:val="single" w:sz="4" w:space="0" w:color="auto"/>
              <w:left w:val="single" w:sz="4" w:space="0" w:color="auto"/>
              <w:bottom w:val="single" w:sz="4" w:space="0" w:color="auto"/>
              <w:right w:val="single" w:sz="4" w:space="0" w:color="auto"/>
            </w:tcBorders>
            <w:hideMark/>
          </w:tcPr>
          <w:p w14:paraId="7C34277D" w14:textId="77777777" w:rsidR="00B838BF" w:rsidRDefault="00B838BF">
            <w:pPr>
              <w:rPr>
                <w:sz w:val="24"/>
                <w:szCs w:val="24"/>
              </w:rPr>
            </w:pPr>
            <w:proofErr w:type="spellStart"/>
            <w:proofErr w:type="gramStart"/>
            <w:r>
              <w:rPr>
                <w:sz w:val="24"/>
                <w:szCs w:val="24"/>
              </w:rPr>
              <w:t>Aq.E</w:t>
            </w:r>
            <w:proofErr w:type="spellEnd"/>
            <w:proofErr w:type="gramEnd"/>
            <w:r>
              <w:rPr>
                <w:sz w:val="24"/>
                <w:szCs w:val="24"/>
              </w:rPr>
              <w:t xml:space="preserve"> 10</w:t>
            </w:r>
            <w:r>
              <w:rPr>
                <w:sz w:val="24"/>
                <w:szCs w:val="24"/>
                <w:vertAlign w:val="superscript"/>
              </w:rPr>
              <w:t xml:space="preserve">-3 </w:t>
            </w:r>
          </w:p>
        </w:tc>
        <w:tc>
          <w:tcPr>
            <w:tcW w:w="1443" w:type="dxa"/>
            <w:tcBorders>
              <w:top w:val="single" w:sz="4" w:space="0" w:color="auto"/>
              <w:left w:val="single" w:sz="4" w:space="0" w:color="auto"/>
              <w:bottom w:val="single" w:sz="4" w:space="0" w:color="auto"/>
              <w:right w:val="single" w:sz="4" w:space="0" w:color="auto"/>
            </w:tcBorders>
            <w:hideMark/>
          </w:tcPr>
          <w:p w14:paraId="77DBE33D" w14:textId="77777777" w:rsidR="00B838BF" w:rsidRDefault="00B838BF">
            <w:pPr>
              <w:jc w:val="both"/>
              <w:rPr>
                <w:sz w:val="24"/>
                <w:szCs w:val="24"/>
              </w:rPr>
            </w:pPr>
            <w:proofErr w:type="gramStart"/>
            <w:r>
              <w:rPr>
                <w:sz w:val="24"/>
                <w:szCs w:val="24"/>
              </w:rPr>
              <w:t>Aq.E</w:t>
            </w:r>
            <w:proofErr w:type="gramEnd"/>
            <w:r>
              <w:rPr>
                <w:sz w:val="24"/>
                <w:szCs w:val="24"/>
              </w:rPr>
              <w:t>10</w:t>
            </w:r>
            <w:r>
              <w:rPr>
                <w:sz w:val="24"/>
                <w:szCs w:val="24"/>
                <w:vertAlign w:val="superscript"/>
              </w:rPr>
              <w:t xml:space="preserve">-6 </w:t>
            </w:r>
          </w:p>
        </w:tc>
        <w:tc>
          <w:tcPr>
            <w:tcW w:w="1443" w:type="dxa"/>
            <w:tcBorders>
              <w:top w:val="single" w:sz="4" w:space="0" w:color="auto"/>
              <w:left w:val="single" w:sz="4" w:space="0" w:color="auto"/>
              <w:bottom w:val="single" w:sz="4" w:space="0" w:color="auto"/>
              <w:right w:val="single" w:sz="4" w:space="0" w:color="auto"/>
            </w:tcBorders>
          </w:tcPr>
          <w:p w14:paraId="49A98CAD" w14:textId="77777777" w:rsidR="00B838BF" w:rsidRDefault="00B838BF">
            <w:pPr>
              <w:jc w:val="both"/>
              <w:rPr>
                <w:sz w:val="24"/>
                <w:szCs w:val="24"/>
              </w:rPr>
            </w:pPr>
          </w:p>
        </w:tc>
      </w:tr>
      <w:tr w:rsidR="00B838BF" w14:paraId="0B72E8F7" w14:textId="77777777" w:rsidTr="00B838BF">
        <w:tc>
          <w:tcPr>
            <w:tcW w:w="1961" w:type="dxa"/>
            <w:tcBorders>
              <w:top w:val="single" w:sz="4" w:space="0" w:color="auto"/>
              <w:left w:val="single" w:sz="4" w:space="0" w:color="auto"/>
              <w:bottom w:val="single" w:sz="4" w:space="0" w:color="auto"/>
              <w:right w:val="single" w:sz="4" w:space="0" w:color="auto"/>
            </w:tcBorders>
            <w:vAlign w:val="bottom"/>
            <w:hideMark/>
          </w:tcPr>
          <w:p w14:paraId="312FFF32" w14:textId="77777777" w:rsidR="00B838BF" w:rsidRDefault="00B838BF">
            <w:pPr>
              <w:rPr>
                <w:i/>
                <w:iCs/>
                <w:sz w:val="24"/>
                <w:szCs w:val="24"/>
              </w:rPr>
            </w:pPr>
            <w:r>
              <w:rPr>
                <w:i/>
                <w:iCs/>
                <w:sz w:val="24"/>
                <w:szCs w:val="24"/>
              </w:rPr>
              <w:t>E. coli</w:t>
            </w:r>
          </w:p>
        </w:tc>
        <w:tc>
          <w:tcPr>
            <w:tcW w:w="2017" w:type="dxa"/>
            <w:tcBorders>
              <w:top w:val="single" w:sz="4" w:space="0" w:color="auto"/>
              <w:left w:val="single" w:sz="4" w:space="0" w:color="auto"/>
              <w:bottom w:val="single" w:sz="4" w:space="0" w:color="auto"/>
              <w:right w:val="single" w:sz="4" w:space="0" w:color="auto"/>
            </w:tcBorders>
            <w:hideMark/>
          </w:tcPr>
          <w:p w14:paraId="195DEE91" w14:textId="77777777" w:rsidR="00B838BF" w:rsidRDefault="00B838BF">
            <w:pPr>
              <w:rPr>
                <w:sz w:val="24"/>
                <w:szCs w:val="24"/>
              </w:rPr>
            </w:pPr>
            <w:r>
              <w:rPr>
                <w:sz w:val="24"/>
                <w:szCs w:val="24"/>
              </w:rPr>
              <w:t>0</w:t>
            </w:r>
          </w:p>
        </w:tc>
        <w:tc>
          <w:tcPr>
            <w:tcW w:w="1443" w:type="dxa"/>
            <w:tcBorders>
              <w:top w:val="single" w:sz="4" w:space="0" w:color="auto"/>
              <w:left w:val="single" w:sz="4" w:space="0" w:color="auto"/>
              <w:bottom w:val="single" w:sz="4" w:space="0" w:color="auto"/>
              <w:right w:val="single" w:sz="4" w:space="0" w:color="auto"/>
            </w:tcBorders>
            <w:hideMark/>
          </w:tcPr>
          <w:p w14:paraId="4395FC81" w14:textId="77777777" w:rsidR="00B838BF" w:rsidRDefault="00B838BF">
            <w:pPr>
              <w:jc w:val="both"/>
              <w:rPr>
                <w:sz w:val="24"/>
                <w:szCs w:val="24"/>
              </w:rPr>
            </w:pPr>
            <w:r>
              <w:rPr>
                <w:sz w:val="24"/>
                <w:szCs w:val="24"/>
              </w:rPr>
              <w:t>0</w:t>
            </w:r>
          </w:p>
        </w:tc>
        <w:tc>
          <w:tcPr>
            <w:tcW w:w="1443" w:type="dxa"/>
            <w:tcBorders>
              <w:top w:val="single" w:sz="4" w:space="0" w:color="auto"/>
              <w:left w:val="single" w:sz="4" w:space="0" w:color="auto"/>
              <w:bottom w:val="single" w:sz="4" w:space="0" w:color="auto"/>
              <w:right w:val="single" w:sz="4" w:space="0" w:color="auto"/>
            </w:tcBorders>
            <w:hideMark/>
          </w:tcPr>
          <w:p w14:paraId="6C04B3CE" w14:textId="77777777" w:rsidR="00B838BF" w:rsidRDefault="00B838BF">
            <w:pPr>
              <w:jc w:val="both"/>
              <w:rPr>
                <w:sz w:val="24"/>
                <w:szCs w:val="24"/>
              </w:rPr>
            </w:pPr>
            <w:r>
              <w:rPr>
                <w:sz w:val="24"/>
                <w:szCs w:val="24"/>
              </w:rPr>
              <w:t>0</w:t>
            </w:r>
          </w:p>
        </w:tc>
      </w:tr>
      <w:tr w:rsidR="00B838BF" w14:paraId="514C245A" w14:textId="77777777" w:rsidTr="00B838BF">
        <w:tc>
          <w:tcPr>
            <w:tcW w:w="1961" w:type="dxa"/>
            <w:tcBorders>
              <w:top w:val="single" w:sz="4" w:space="0" w:color="auto"/>
              <w:left w:val="single" w:sz="4" w:space="0" w:color="auto"/>
              <w:bottom w:val="single" w:sz="4" w:space="0" w:color="auto"/>
              <w:right w:val="single" w:sz="4" w:space="0" w:color="auto"/>
            </w:tcBorders>
            <w:vAlign w:val="bottom"/>
            <w:hideMark/>
          </w:tcPr>
          <w:p w14:paraId="525FFA69" w14:textId="77777777" w:rsidR="00B838BF" w:rsidRDefault="00B838BF">
            <w:pPr>
              <w:rPr>
                <w:i/>
                <w:iCs/>
                <w:sz w:val="24"/>
                <w:szCs w:val="24"/>
              </w:rPr>
            </w:pPr>
            <w:r>
              <w:rPr>
                <w:i/>
                <w:iCs/>
                <w:sz w:val="24"/>
                <w:szCs w:val="24"/>
              </w:rPr>
              <w:t>Pseudomonas</w:t>
            </w:r>
          </w:p>
        </w:tc>
        <w:tc>
          <w:tcPr>
            <w:tcW w:w="2017" w:type="dxa"/>
            <w:tcBorders>
              <w:top w:val="single" w:sz="4" w:space="0" w:color="auto"/>
              <w:left w:val="single" w:sz="4" w:space="0" w:color="auto"/>
              <w:bottom w:val="single" w:sz="4" w:space="0" w:color="auto"/>
              <w:right w:val="single" w:sz="4" w:space="0" w:color="auto"/>
            </w:tcBorders>
            <w:hideMark/>
          </w:tcPr>
          <w:p w14:paraId="47166E34" w14:textId="77777777" w:rsidR="00B838BF" w:rsidRDefault="00B838BF">
            <w:pPr>
              <w:rPr>
                <w:sz w:val="24"/>
                <w:szCs w:val="24"/>
              </w:rPr>
            </w:pPr>
            <w:r>
              <w:rPr>
                <w:sz w:val="24"/>
                <w:szCs w:val="24"/>
              </w:rPr>
              <w:t>0</w:t>
            </w:r>
          </w:p>
        </w:tc>
        <w:tc>
          <w:tcPr>
            <w:tcW w:w="1443" w:type="dxa"/>
            <w:tcBorders>
              <w:top w:val="single" w:sz="4" w:space="0" w:color="auto"/>
              <w:left w:val="single" w:sz="4" w:space="0" w:color="auto"/>
              <w:bottom w:val="single" w:sz="4" w:space="0" w:color="auto"/>
              <w:right w:val="single" w:sz="4" w:space="0" w:color="auto"/>
            </w:tcBorders>
            <w:hideMark/>
          </w:tcPr>
          <w:p w14:paraId="428E957C" w14:textId="77777777" w:rsidR="00B838BF" w:rsidRDefault="00B838BF">
            <w:pPr>
              <w:jc w:val="both"/>
              <w:rPr>
                <w:sz w:val="24"/>
                <w:szCs w:val="24"/>
              </w:rPr>
            </w:pPr>
            <w:r>
              <w:rPr>
                <w:sz w:val="24"/>
                <w:szCs w:val="24"/>
              </w:rPr>
              <w:t>0</w:t>
            </w:r>
          </w:p>
        </w:tc>
        <w:tc>
          <w:tcPr>
            <w:tcW w:w="1443" w:type="dxa"/>
            <w:tcBorders>
              <w:top w:val="single" w:sz="4" w:space="0" w:color="auto"/>
              <w:left w:val="single" w:sz="4" w:space="0" w:color="auto"/>
              <w:bottom w:val="single" w:sz="4" w:space="0" w:color="auto"/>
              <w:right w:val="single" w:sz="4" w:space="0" w:color="auto"/>
            </w:tcBorders>
            <w:hideMark/>
          </w:tcPr>
          <w:p w14:paraId="730992A8" w14:textId="77777777" w:rsidR="00B838BF" w:rsidRDefault="00B838BF">
            <w:pPr>
              <w:jc w:val="both"/>
              <w:rPr>
                <w:sz w:val="24"/>
                <w:szCs w:val="24"/>
              </w:rPr>
            </w:pPr>
            <w:r>
              <w:rPr>
                <w:sz w:val="24"/>
                <w:szCs w:val="24"/>
              </w:rPr>
              <w:t>0</w:t>
            </w:r>
          </w:p>
        </w:tc>
      </w:tr>
    </w:tbl>
    <w:p w14:paraId="711B6B22" w14:textId="77777777" w:rsidR="00B838BF" w:rsidRDefault="00B838BF" w:rsidP="00B838BF">
      <w:pPr>
        <w:jc w:val="both"/>
        <w:rPr>
          <w:b/>
          <w:bCs/>
          <w:sz w:val="24"/>
          <w:szCs w:val="24"/>
        </w:rPr>
      </w:pPr>
    </w:p>
    <w:p w14:paraId="43E9DA68" w14:textId="5E877E48" w:rsidR="00B838BF" w:rsidRDefault="00B838BF" w:rsidP="00B838BF">
      <w:pPr>
        <w:jc w:val="both"/>
        <w:rPr>
          <w:sz w:val="24"/>
          <w:szCs w:val="24"/>
        </w:rPr>
      </w:pPr>
      <w:r>
        <w:rPr>
          <w:b/>
          <w:bCs/>
          <w:sz w:val="24"/>
          <w:szCs w:val="24"/>
        </w:rPr>
        <w:t xml:space="preserve">Table </w:t>
      </w:r>
      <w:r w:rsidR="00B64F94">
        <w:rPr>
          <w:b/>
          <w:bCs/>
          <w:sz w:val="24"/>
          <w:szCs w:val="24"/>
        </w:rPr>
        <w:t>2</w:t>
      </w:r>
      <w:r>
        <w:rPr>
          <w:sz w:val="24"/>
          <w:szCs w:val="24"/>
        </w:rPr>
        <w:t xml:space="preserve"> </w:t>
      </w:r>
      <w:r>
        <w:rPr>
          <w:b/>
          <w:bCs/>
          <w:sz w:val="24"/>
          <w:szCs w:val="24"/>
        </w:rPr>
        <w:t>Zone of inhibition and activity index with methanol extract.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94"/>
        <w:gridCol w:w="1584"/>
        <w:gridCol w:w="1440"/>
        <w:gridCol w:w="1530"/>
      </w:tblGrid>
      <w:tr w:rsidR="00B838BF" w14:paraId="45B14387" w14:textId="77777777" w:rsidTr="00B838BF">
        <w:tc>
          <w:tcPr>
            <w:tcW w:w="2394" w:type="dxa"/>
            <w:tcBorders>
              <w:top w:val="single" w:sz="4" w:space="0" w:color="auto"/>
              <w:left w:val="single" w:sz="4" w:space="0" w:color="auto"/>
              <w:bottom w:val="single" w:sz="4" w:space="0" w:color="auto"/>
              <w:right w:val="single" w:sz="4" w:space="0" w:color="auto"/>
            </w:tcBorders>
            <w:hideMark/>
          </w:tcPr>
          <w:p w14:paraId="7D6CA6B6" w14:textId="77777777" w:rsidR="00B838BF" w:rsidRDefault="00B838BF">
            <w:pPr>
              <w:rPr>
                <w:b/>
                <w:bCs/>
                <w:sz w:val="24"/>
                <w:szCs w:val="24"/>
              </w:rPr>
            </w:pPr>
            <w:r>
              <w:rPr>
                <w:b/>
                <w:bCs/>
                <w:sz w:val="24"/>
                <w:szCs w:val="24"/>
              </w:rPr>
              <w:t>Zone of inhibition(mm)</w:t>
            </w:r>
          </w:p>
        </w:tc>
        <w:tc>
          <w:tcPr>
            <w:tcW w:w="1584" w:type="dxa"/>
            <w:tcBorders>
              <w:top w:val="single" w:sz="4" w:space="0" w:color="auto"/>
              <w:left w:val="single" w:sz="4" w:space="0" w:color="auto"/>
              <w:bottom w:val="single" w:sz="4" w:space="0" w:color="auto"/>
              <w:right w:val="nil"/>
            </w:tcBorders>
            <w:hideMark/>
          </w:tcPr>
          <w:p w14:paraId="4C4499A4" w14:textId="77777777" w:rsidR="00B838BF" w:rsidRDefault="00B838BF">
            <w:pPr>
              <w:rPr>
                <w:b/>
                <w:bCs/>
                <w:sz w:val="24"/>
                <w:szCs w:val="24"/>
              </w:rPr>
            </w:pPr>
            <w:r>
              <w:rPr>
                <w:b/>
                <w:bCs/>
                <w:sz w:val="24"/>
                <w:szCs w:val="24"/>
              </w:rPr>
              <w:t>Bacterial      dilution (µl/ml)</w:t>
            </w:r>
          </w:p>
        </w:tc>
        <w:tc>
          <w:tcPr>
            <w:tcW w:w="1440" w:type="dxa"/>
            <w:tcBorders>
              <w:top w:val="single" w:sz="4" w:space="0" w:color="auto"/>
              <w:left w:val="nil"/>
              <w:bottom w:val="single" w:sz="4" w:space="0" w:color="auto"/>
              <w:right w:val="single" w:sz="4" w:space="0" w:color="auto"/>
            </w:tcBorders>
          </w:tcPr>
          <w:p w14:paraId="7EC6F66D" w14:textId="77777777" w:rsidR="00B838BF" w:rsidRDefault="00B838BF">
            <w:pPr>
              <w:jc w:val="both"/>
              <w:rPr>
                <w:sz w:val="24"/>
                <w:szCs w:val="24"/>
              </w:rPr>
            </w:pPr>
          </w:p>
        </w:tc>
        <w:tc>
          <w:tcPr>
            <w:tcW w:w="1530" w:type="dxa"/>
            <w:tcBorders>
              <w:top w:val="single" w:sz="4" w:space="0" w:color="auto"/>
              <w:left w:val="single" w:sz="4" w:space="0" w:color="auto"/>
              <w:bottom w:val="single" w:sz="4" w:space="0" w:color="auto"/>
              <w:right w:val="single" w:sz="4" w:space="0" w:color="auto"/>
            </w:tcBorders>
            <w:hideMark/>
          </w:tcPr>
          <w:p w14:paraId="31E8A93C" w14:textId="77777777" w:rsidR="00B838BF" w:rsidRDefault="00B838BF">
            <w:pPr>
              <w:jc w:val="both"/>
              <w:rPr>
                <w:b/>
                <w:bCs/>
                <w:sz w:val="24"/>
                <w:szCs w:val="24"/>
              </w:rPr>
            </w:pPr>
            <w:r>
              <w:rPr>
                <w:b/>
                <w:bCs/>
                <w:sz w:val="24"/>
                <w:szCs w:val="24"/>
              </w:rPr>
              <w:t>Activity index</w:t>
            </w:r>
          </w:p>
        </w:tc>
      </w:tr>
      <w:tr w:rsidR="00B838BF" w14:paraId="2982D760" w14:textId="77777777" w:rsidTr="00B838BF">
        <w:tc>
          <w:tcPr>
            <w:tcW w:w="2394" w:type="dxa"/>
            <w:tcBorders>
              <w:top w:val="single" w:sz="4" w:space="0" w:color="auto"/>
              <w:left w:val="single" w:sz="4" w:space="0" w:color="auto"/>
              <w:bottom w:val="single" w:sz="4" w:space="0" w:color="auto"/>
              <w:right w:val="single" w:sz="4" w:space="0" w:color="auto"/>
            </w:tcBorders>
            <w:hideMark/>
          </w:tcPr>
          <w:p w14:paraId="3C787EFD" w14:textId="77777777" w:rsidR="00B838BF" w:rsidRDefault="00B838BF">
            <w:pPr>
              <w:jc w:val="both"/>
              <w:rPr>
                <w:b/>
                <w:bCs/>
                <w:sz w:val="24"/>
                <w:szCs w:val="24"/>
              </w:rPr>
            </w:pPr>
            <w:r>
              <w:rPr>
                <w:b/>
                <w:bCs/>
                <w:sz w:val="24"/>
                <w:szCs w:val="24"/>
              </w:rPr>
              <w:t>Bacteria</w:t>
            </w:r>
          </w:p>
        </w:tc>
        <w:tc>
          <w:tcPr>
            <w:tcW w:w="1584" w:type="dxa"/>
            <w:tcBorders>
              <w:top w:val="single" w:sz="4" w:space="0" w:color="auto"/>
              <w:left w:val="single" w:sz="4" w:space="0" w:color="auto"/>
              <w:bottom w:val="single" w:sz="4" w:space="0" w:color="auto"/>
              <w:right w:val="single" w:sz="4" w:space="0" w:color="auto"/>
            </w:tcBorders>
            <w:hideMark/>
          </w:tcPr>
          <w:p w14:paraId="75AC8DCB" w14:textId="77777777" w:rsidR="00B838BF" w:rsidRDefault="00B838BF">
            <w:pPr>
              <w:rPr>
                <w:b/>
                <w:bCs/>
                <w:sz w:val="24"/>
                <w:szCs w:val="24"/>
              </w:rPr>
            </w:pPr>
            <w:r>
              <w:rPr>
                <w:b/>
                <w:bCs/>
                <w:sz w:val="24"/>
                <w:szCs w:val="24"/>
              </w:rPr>
              <w:t>ME 10</w:t>
            </w:r>
            <w:r>
              <w:rPr>
                <w:b/>
                <w:bCs/>
                <w:sz w:val="24"/>
                <w:szCs w:val="24"/>
                <w:vertAlign w:val="superscript"/>
              </w:rPr>
              <w:t xml:space="preserve">-3 </w:t>
            </w:r>
          </w:p>
        </w:tc>
        <w:tc>
          <w:tcPr>
            <w:tcW w:w="1440" w:type="dxa"/>
            <w:tcBorders>
              <w:top w:val="single" w:sz="4" w:space="0" w:color="auto"/>
              <w:left w:val="single" w:sz="4" w:space="0" w:color="auto"/>
              <w:bottom w:val="single" w:sz="4" w:space="0" w:color="auto"/>
              <w:right w:val="single" w:sz="4" w:space="0" w:color="auto"/>
            </w:tcBorders>
            <w:hideMark/>
          </w:tcPr>
          <w:p w14:paraId="77C8956F" w14:textId="77777777" w:rsidR="00B838BF" w:rsidRDefault="00B838BF">
            <w:pPr>
              <w:jc w:val="both"/>
              <w:rPr>
                <w:b/>
                <w:bCs/>
                <w:sz w:val="24"/>
                <w:szCs w:val="24"/>
              </w:rPr>
            </w:pPr>
            <w:r>
              <w:rPr>
                <w:b/>
                <w:bCs/>
                <w:sz w:val="24"/>
                <w:szCs w:val="24"/>
              </w:rPr>
              <w:t>ME10</w:t>
            </w:r>
            <w:r>
              <w:rPr>
                <w:b/>
                <w:bCs/>
                <w:sz w:val="24"/>
                <w:szCs w:val="24"/>
                <w:vertAlign w:val="superscript"/>
              </w:rPr>
              <w:t xml:space="preserve">-6 </w:t>
            </w:r>
          </w:p>
        </w:tc>
        <w:tc>
          <w:tcPr>
            <w:tcW w:w="1530" w:type="dxa"/>
            <w:tcBorders>
              <w:top w:val="single" w:sz="4" w:space="0" w:color="auto"/>
              <w:left w:val="single" w:sz="4" w:space="0" w:color="auto"/>
              <w:bottom w:val="single" w:sz="4" w:space="0" w:color="auto"/>
              <w:right w:val="single" w:sz="4" w:space="0" w:color="auto"/>
            </w:tcBorders>
          </w:tcPr>
          <w:p w14:paraId="6519CAB8" w14:textId="77777777" w:rsidR="00B838BF" w:rsidRDefault="00B838BF">
            <w:pPr>
              <w:jc w:val="both"/>
              <w:rPr>
                <w:sz w:val="24"/>
                <w:szCs w:val="24"/>
              </w:rPr>
            </w:pPr>
          </w:p>
        </w:tc>
      </w:tr>
      <w:tr w:rsidR="00B838BF" w14:paraId="010D7DD8" w14:textId="77777777" w:rsidTr="00B838BF">
        <w:tc>
          <w:tcPr>
            <w:tcW w:w="2394" w:type="dxa"/>
            <w:tcBorders>
              <w:top w:val="single" w:sz="4" w:space="0" w:color="auto"/>
              <w:left w:val="single" w:sz="4" w:space="0" w:color="auto"/>
              <w:bottom w:val="single" w:sz="4" w:space="0" w:color="auto"/>
              <w:right w:val="single" w:sz="4" w:space="0" w:color="auto"/>
            </w:tcBorders>
            <w:vAlign w:val="bottom"/>
            <w:hideMark/>
          </w:tcPr>
          <w:p w14:paraId="1B8D523F" w14:textId="77777777" w:rsidR="00B838BF" w:rsidRDefault="00B838BF">
            <w:pPr>
              <w:rPr>
                <w:i/>
                <w:iCs/>
                <w:sz w:val="24"/>
                <w:szCs w:val="24"/>
              </w:rPr>
            </w:pPr>
            <w:r>
              <w:rPr>
                <w:i/>
                <w:iCs/>
                <w:sz w:val="24"/>
                <w:szCs w:val="24"/>
              </w:rPr>
              <w:t>E. coli</w:t>
            </w:r>
          </w:p>
        </w:tc>
        <w:tc>
          <w:tcPr>
            <w:tcW w:w="1584" w:type="dxa"/>
            <w:tcBorders>
              <w:top w:val="single" w:sz="4" w:space="0" w:color="auto"/>
              <w:left w:val="single" w:sz="4" w:space="0" w:color="auto"/>
              <w:bottom w:val="single" w:sz="4" w:space="0" w:color="auto"/>
              <w:right w:val="single" w:sz="4" w:space="0" w:color="auto"/>
            </w:tcBorders>
            <w:hideMark/>
          </w:tcPr>
          <w:p w14:paraId="17990299" w14:textId="77777777" w:rsidR="00B838BF" w:rsidRDefault="00B838BF">
            <w:pPr>
              <w:rPr>
                <w:sz w:val="24"/>
                <w:szCs w:val="24"/>
              </w:rPr>
            </w:pPr>
            <w:r>
              <w:rPr>
                <w:sz w:val="24"/>
                <w:szCs w:val="24"/>
              </w:rPr>
              <w:t>0</w:t>
            </w:r>
          </w:p>
        </w:tc>
        <w:tc>
          <w:tcPr>
            <w:tcW w:w="1440" w:type="dxa"/>
            <w:tcBorders>
              <w:top w:val="single" w:sz="4" w:space="0" w:color="auto"/>
              <w:left w:val="single" w:sz="4" w:space="0" w:color="auto"/>
              <w:bottom w:val="single" w:sz="4" w:space="0" w:color="auto"/>
              <w:right w:val="single" w:sz="4" w:space="0" w:color="auto"/>
            </w:tcBorders>
          </w:tcPr>
          <w:p w14:paraId="6405548A" w14:textId="77777777" w:rsidR="00B838BF" w:rsidRDefault="00B838BF">
            <w:pPr>
              <w:jc w:val="both"/>
              <w:rPr>
                <w:color w:val="000000"/>
                <w:sz w:val="24"/>
                <w:szCs w:val="24"/>
              </w:rPr>
            </w:pPr>
            <w:r>
              <w:rPr>
                <w:color w:val="000000"/>
                <w:sz w:val="24"/>
                <w:szCs w:val="24"/>
              </w:rPr>
              <w:t>10.33 ± 0.58</w:t>
            </w:r>
          </w:p>
          <w:p w14:paraId="3B890B5F" w14:textId="77777777" w:rsidR="00B838BF" w:rsidRDefault="00B838BF">
            <w:pPr>
              <w:jc w:val="both"/>
              <w:rPr>
                <w:sz w:val="24"/>
                <w:szCs w:val="24"/>
              </w:rPr>
            </w:pPr>
          </w:p>
        </w:tc>
        <w:tc>
          <w:tcPr>
            <w:tcW w:w="1530" w:type="dxa"/>
            <w:tcBorders>
              <w:top w:val="single" w:sz="4" w:space="0" w:color="auto"/>
              <w:left w:val="single" w:sz="4" w:space="0" w:color="auto"/>
              <w:bottom w:val="single" w:sz="4" w:space="0" w:color="auto"/>
              <w:right w:val="single" w:sz="4" w:space="0" w:color="auto"/>
            </w:tcBorders>
          </w:tcPr>
          <w:p w14:paraId="1386222B" w14:textId="77777777" w:rsidR="00B838BF" w:rsidRDefault="00B838BF">
            <w:pPr>
              <w:jc w:val="both"/>
              <w:rPr>
                <w:color w:val="000000"/>
                <w:sz w:val="24"/>
                <w:szCs w:val="24"/>
              </w:rPr>
            </w:pPr>
            <w:r>
              <w:rPr>
                <w:color w:val="000000"/>
                <w:sz w:val="24"/>
                <w:szCs w:val="24"/>
              </w:rPr>
              <w:t>0.4304</w:t>
            </w:r>
          </w:p>
          <w:p w14:paraId="1BD97941" w14:textId="77777777" w:rsidR="00B838BF" w:rsidRDefault="00B838BF">
            <w:pPr>
              <w:jc w:val="both"/>
              <w:rPr>
                <w:sz w:val="24"/>
                <w:szCs w:val="24"/>
              </w:rPr>
            </w:pPr>
          </w:p>
        </w:tc>
      </w:tr>
      <w:tr w:rsidR="00B838BF" w14:paraId="3C3555BE" w14:textId="77777777" w:rsidTr="00B838BF">
        <w:tc>
          <w:tcPr>
            <w:tcW w:w="2394" w:type="dxa"/>
            <w:tcBorders>
              <w:top w:val="single" w:sz="4" w:space="0" w:color="auto"/>
              <w:left w:val="single" w:sz="4" w:space="0" w:color="auto"/>
              <w:bottom w:val="single" w:sz="4" w:space="0" w:color="auto"/>
              <w:right w:val="single" w:sz="4" w:space="0" w:color="auto"/>
            </w:tcBorders>
            <w:vAlign w:val="bottom"/>
            <w:hideMark/>
          </w:tcPr>
          <w:p w14:paraId="7DA18907" w14:textId="77777777" w:rsidR="00B838BF" w:rsidRDefault="00B838BF">
            <w:pPr>
              <w:rPr>
                <w:i/>
                <w:iCs/>
                <w:sz w:val="24"/>
                <w:szCs w:val="24"/>
              </w:rPr>
            </w:pPr>
            <w:r>
              <w:rPr>
                <w:i/>
                <w:iCs/>
                <w:sz w:val="24"/>
                <w:szCs w:val="24"/>
              </w:rPr>
              <w:t>Pseudomonas</w:t>
            </w:r>
          </w:p>
        </w:tc>
        <w:tc>
          <w:tcPr>
            <w:tcW w:w="1584" w:type="dxa"/>
            <w:tcBorders>
              <w:top w:val="single" w:sz="4" w:space="0" w:color="auto"/>
              <w:left w:val="single" w:sz="4" w:space="0" w:color="auto"/>
              <w:bottom w:val="single" w:sz="4" w:space="0" w:color="auto"/>
              <w:right w:val="single" w:sz="4" w:space="0" w:color="auto"/>
            </w:tcBorders>
            <w:hideMark/>
          </w:tcPr>
          <w:p w14:paraId="3912CF46" w14:textId="77777777" w:rsidR="00B838BF" w:rsidRDefault="00B838BF">
            <w:pPr>
              <w:rPr>
                <w:sz w:val="24"/>
                <w:szCs w:val="24"/>
              </w:rPr>
            </w:pPr>
            <w:r>
              <w:rPr>
                <w:sz w:val="24"/>
                <w:szCs w:val="24"/>
              </w:rPr>
              <w:t>0</w:t>
            </w:r>
          </w:p>
        </w:tc>
        <w:tc>
          <w:tcPr>
            <w:tcW w:w="1440" w:type="dxa"/>
            <w:tcBorders>
              <w:top w:val="single" w:sz="4" w:space="0" w:color="auto"/>
              <w:left w:val="single" w:sz="4" w:space="0" w:color="auto"/>
              <w:bottom w:val="single" w:sz="4" w:space="0" w:color="auto"/>
              <w:right w:val="single" w:sz="4" w:space="0" w:color="auto"/>
            </w:tcBorders>
          </w:tcPr>
          <w:p w14:paraId="21A68DDE" w14:textId="77777777" w:rsidR="00B838BF" w:rsidRDefault="00B838BF">
            <w:pPr>
              <w:jc w:val="both"/>
              <w:rPr>
                <w:color w:val="000000"/>
                <w:sz w:val="24"/>
                <w:szCs w:val="24"/>
              </w:rPr>
            </w:pPr>
            <w:r>
              <w:rPr>
                <w:color w:val="000000"/>
                <w:sz w:val="24"/>
                <w:szCs w:val="24"/>
              </w:rPr>
              <w:t>10 ± 1</w:t>
            </w:r>
          </w:p>
          <w:p w14:paraId="0D9D4489" w14:textId="77777777" w:rsidR="00B838BF" w:rsidRDefault="00B838BF">
            <w:pPr>
              <w:jc w:val="both"/>
              <w:rPr>
                <w:sz w:val="24"/>
                <w:szCs w:val="24"/>
              </w:rPr>
            </w:pPr>
          </w:p>
        </w:tc>
        <w:tc>
          <w:tcPr>
            <w:tcW w:w="1530" w:type="dxa"/>
            <w:tcBorders>
              <w:top w:val="single" w:sz="4" w:space="0" w:color="auto"/>
              <w:left w:val="single" w:sz="4" w:space="0" w:color="auto"/>
              <w:bottom w:val="single" w:sz="4" w:space="0" w:color="auto"/>
              <w:right w:val="single" w:sz="4" w:space="0" w:color="auto"/>
            </w:tcBorders>
          </w:tcPr>
          <w:p w14:paraId="655AE8CD" w14:textId="77777777" w:rsidR="00B838BF" w:rsidRDefault="00B838BF">
            <w:pPr>
              <w:jc w:val="both"/>
              <w:rPr>
                <w:color w:val="000000"/>
                <w:sz w:val="24"/>
                <w:szCs w:val="24"/>
              </w:rPr>
            </w:pPr>
            <w:r>
              <w:rPr>
                <w:color w:val="000000"/>
                <w:sz w:val="24"/>
                <w:szCs w:val="24"/>
              </w:rPr>
              <w:t>0.434</w:t>
            </w:r>
          </w:p>
          <w:p w14:paraId="6BA1E0AE" w14:textId="77777777" w:rsidR="00B838BF" w:rsidRDefault="00B838BF">
            <w:pPr>
              <w:jc w:val="both"/>
              <w:rPr>
                <w:sz w:val="24"/>
                <w:szCs w:val="24"/>
              </w:rPr>
            </w:pPr>
          </w:p>
        </w:tc>
      </w:tr>
    </w:tbl>
    <w:p w14:paraId="65272E77" w14:textId="77777777" w:rsidR="00B838BF" w:rsidRDefault="00B838BF" w:rsidP="00B838BF">
      <w:pPr>
        <w:jc w:val="both"/>
        <w:rPr>
          <w:b/>
          <w:bCs/>
          <w:sz w:val="24"/>
          <w:szCs w:val="24"/>
        </w:rPr>
      </w:pPr>
    </w:p>
    <w:p w14:paraId="2B2E8045" w14:textId="77777777" w:rsidR="00B838BF" w:rsidRDefault="00B838BF" w:rsidP="00B838BF">
      <w:pPr>
        <w:jc w:val="both"/>
        <w:rPr>
          <w:b/>
          <w:bCs/>
          <w:sz w:val="24"/>
          <w:szCs w:val="24"/>
        </w:rPr>
      </w:pPr>
    </w:p>
    <w:p w14:paraId="31FBA644" w14:textId="77777777" w:rsidR="00B838BF" w:rsidRDefault="00B838BF" w:rsidP="00B838BF">
      <w:pPr>
        <w:jc w:val="both"/>
        <w:rPr>
          <w:b/>
          <w:bCs/>
          <w:sz w:val="24"/>
          <w:szCs w:val="24"/>
        </w:rPr>
      </w:pPr>
    </w:p>
    <w:p w14:paraId="1E265852" w14:textId="77777777" w:rsidR="00B838BF" w:rsidRDefault="00B838BF" w:rsidP="00B838BF">
      <w:pPr>
        <w:jc w:val="both"/>
        <w:rPr>
          <w:b/>
          <w:bCs/>
          <w:sz w:val="24"/>
          <w:szCs w:val="24"/>
        </w:rPr>
      </w:pPr>
    </w:p>
    <w:p w14:paraId="4016FE8E" w14:textId="77777777" w:rsidR="00B838BF" w:rsidRDefault="00B838BF" w:rsidP="00B838BF">
      <w:pPr>
        <w:jc w:val="both"/>
        <w:rPr>
          <w:b/>
          <w:bCs/>
          <w:sz w:val="24"/>
          <w:szCs w:val="24"/>
        </w:rPr>
      </w:pPr>
    </w:p>
    <w:p w14:paraId="4D307357" w14:textId="3AE6E4D5" w:rsidR="00B838BF" w:rsidRDefault="00B838BF" w:rsidP="00B838BF">
      <w:pPr>
        <w:jc w:val="both"/>
        <w:rPr>
          <w:sz w:val="24"/>
          <w:szCs w:val="24"/>
        </w:rPr>
      </w:pPr>
      <w:r>
        <w:rPr>
          <w:b/>
          <w:bCs/>
          <w:sz w:val="24"/>
          <w:szCs w:val="24"/>
        </w:rPr>
        <w:t xml:space="preserve">Table </w:t>
      </w:r>
      <w:r w:rsidR="00B64F94">
        <w:rPr>
          <w:b/>
          <w:bCs/>
          <w:sz w:val="24"/>
          <w:szCs w:val="24"/>
        </w:rPr>
        <w:t>3</w:t>
      </w:r>
      <w:r>
        <w:rPr>
          <w:sz w:val="24"/>
          <w:szCs w:val="24"/>
        </w:rPr>
        <w:t xml:space="preserve"> </w:t>
      </w:r>
      <w:r>
        <w:rPr>
          <w:b/>
          <w:bCs/>
          <w:sz w:val="24"/>
          <w:szCs w:val="24"/>
        </w:rPr>
        <w:t>Zone of inhibition and activity index with acetone extract.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94"/>
        <w:gridCol w:w="1584"/>
        <w:gridCol w:w="1440"/>
        <w:gridCol w:w="1530"/>
      </w:tblGrid>
      <w:tr w:rsidR="00B838BF" w14:paraId="4FBC2EE9" w14:textId="77777777" w:rsidTr="00B838BF">
        <w:tc>
          <w:tcPr>
            <w:tcW w:w="2394" w:type="dxa"/>
            <w:tcBorders>
              <w:top w:val="single" w:sz="4" w:space="0" w:color="auto"/>
              <w:left w:val="single" w:sz="4" w:space="0" w:color="auto"/>
              <w:bottom w:val="single" w:sz="4" w:space="0" w:color="auto"/>
              <w:right w:val="single" w:sz="4" w:space="0" w:color="auto"/>
            </w:tcBorders>
            <w:hideMark/>
          </w:tcPr>
          <w:p w14:paraId="56C59DB5" w14:textId="77777777" w:rsidR="00B838BF" w:rsidRDefault="00B838BF">
            <w:pPr>
              <w:rPr>
                <w:b/>
                <w:bCs/>
                <w:sz w:val="24"/>
                <w:szCs w:val="24"/>
              </w:rPr>
            </w:pPr>
            <w:r>
              <w:rPr>
                <w:b/>
                <w:bCs/>
                <w:sz w:val="24"/>
                <w:szCs w:val="24"/>
              </w:rPr>
              <w:t>Zone of inhibition(mm)</w:t>
            </w:r>
          </w:p>
        </w:tc>
        <w:tc>
          <w:tcPr>
            <w:tcW w:w="1584" w:type="dxa"/>
            <w:tcBorders>
              <w:top w:val="single" w:sz="4" w:space="0" w:color="auto"/>
              <w:left w:val="single" w:sz="4" w:space="0" w:color="auto"/>
              <w:bottom w:val="single" w:sz="4" w:space="0" w:color="auto"/>
              <w:right w:val="nil"/>
            </w:tcBorders>
            <w:hideMark/>
          </w:tcPr>
          <w:p w14:paraId="763FFF11" w14:textId="77777777" w:rsidR="00B838BF" w:rsidRDefault="00B838BF">
            <w:pPr>
              <w:rPr>
                <w:b/>
                <w:bCs/>
                <w:sz w:val="24"/>
                <w:szCs w:val="24"/>
              </w:rPr>
            </w:pPr>
            <w:r>
              <w:rPr>
                <w:b/>
                <w:bCs/>
                <w:sz w:val="24"/>
                <w:szCs w:val="24"/>
              </w:rPr>
              <w:t>Bacterial      dilution (µl/ml)</w:t>
            </w:r>
          </w:p>
        </w:tc>
        <w:tc>
          <w:tcPr>
            <w:tcW w:w="1440" w:type="dxa"/>
            <w:tcBorders>
              <w:top w:val="single" w:sz="4" w:space="0" w:color="auto"/>
              <w:left w:val="nil"/>
              <w:bottom w:val="single" w:sz="4" w:space="0" w:color="auto"/>
              <w:right w:val="single" w:sz="4" w:space="0" w:color="auto"/>
            </w:tcBorders>
          </w:tcPr>
          <w:p w14:paraId="102938F9" w14:textId="77777777" w:rsidR="00B838BF" w:rsidRDefault="00B838BF">
            <w:pPr>
              <w:jc w:val="both"/>
              <w:rPr>
                <w:sz w:val="24"/>
                <w:szCs w:val="24"/>
              </w:rPr>
            </w:pPr>
          </w:p>
        </w:tc>
        <w:tc>
          <w:tcPr>
            <w:tcW w:w="1530" w:type="dxa"/>
            <w:tcBorders>
              <w:top w:val="single" w:sz="4" w:space="0" w:color="auto"/>
              <w:left w:val="single" w:sz="4" w:space="0" w:color="auto"/>
              <w:bottom w:val="single" w:sz="4" w:space="0" w:color="auto"/>
              <w:right w:val="single" w:sz="4" w:space="0" w:color="auto"/>
            </w:tcBorders>
            <w:hideMark/>
          </w:tcPr>
          <w:p w14:paraId="187B5D6F" w14:textId="77777777" w:rsidR="00B838BF" w:rsidRDefault="00B838BF">
            <w:pPr>
              <w:jc w:val="both"/>
              <w:rPr>
                <w:b/>
                <w:bCs/>
                <w:sz w:val="24"/>
                <w:szCs w:val="24"/>
              </w:rPr>
            </w:pPr>
            <w:r>
              <w:rPr>
                <w:b/>
                <w:bCs/>
                <w:sz w:val="24"/>
                <w:szCs w:val="24"/>
              </w:rPr>
              <w:t>Activity index</w:t>
            </w:r>
          </w:p>
        </w:tc>
      </w:tr>
      <w:tr w:rsidR="00B838BF" w14:paraId="2118C1A2" w14:textId="77777777" w:rsidTr="00B838BF">
        <w:tc>
          <w:tcPr>
            <w:tcW w:w="2394" w:type="dxa"/>
            <w:tcBorders>
              <w:top w:val="single" w:sz="4" w:space="0" w:color="auto"/>
              <w:left w:val="single" w:sz="4" w:space="0" w:color="auto"/>
              <w:bottom w:val="single" w:sz="4" w:space="0" w:color="auto"/>
              <w:right w:val="single" w:sz="4" w:space="0" w:color="auto"/>
            </w:tcBorders>
            <w:hideMark/>
          </w:tcPr>
          <w:p w14:paraId="01607458" w14:textId="77777777" w:rsidR="00B838BF" w:rsidRDefault="00B838BF">
            <w:pPr>
              <w:jc w:val="both"/>
              <w:rPr>
                <w:b/>
                <w:bCs/>
                <w:sz w:val="24"/>
                <w:szCs w:val="24"/>
              </w:rPr>
            </w:pPr>
            <w:r>
              <w:rPr>
                <w:b/>
                <w:bCs/>
                <w:sz w:val="24"/>
                <w:szCs w:val="24"/>
              </w:rPr>
              <w:lastRenderedPageBreak/>
              <w:t>Bacteria</w:t>
            </w:r>
          </w:p>
        </w:tc>
        <w:tc>
          <w:tcPr>
            <w:tcW w:w="1584" w:type="dxa"/>
            <w:tcBorders>
              <w:top w:val="single" w:sz="4" w:space="0" w:color="auto"/>
              <w:left w:val="single" w:sz="4" w:space="0" w:color="auto"/>
              <w:bottom w:val="single" w:sz="4" w:space="0" w:color="auto"/>
              <w:right w:val="single" w:sz="4" w:space="0" w:color="auto"/>
            </w:tcBorders>
            <w:hideMark/>
          </w:tcPr>
          <w:p w14:paraId="6C5C0352" w14:textId="77777777" w:rsidR="00B838BF" w:rsidRDefault="00B838BF">
            <w:pPr>
              <w:rPr>
                <w:b/>
                <w:bCs/>
                <w:sz w:val="24"/>
                <w:szCs w:val="24"/>
              </w:rPr>
            </w:pPr>
            <w:r>
              <w:rPr>
                <w:b/>
                <w:bCs/>
                <w:sz w:val="24"/>
                <w:szCs w:val="24"/>
              </w:rPr>
              <w:t>AE 10</w:t>
            </w:r>
            <w:r>
              <w:rPr>
                <w:b/>
                <w:bCs/>
                <w:sz w:val="24"/>
                <w:szCs w:val="24"/>
                <w:vertAlign w:val="superscript"/>
              </w:rPr>
              <w:t xml:space="preserve">-3 </w:t>
            </w:r>
          </w:p>
        </w:tc>
        <w:tc>
          <w:tcPr>
            <w:tcW w:w="1440" w:type="dxa"/>
            <w:tcBorders>
              <w:top w:val="single" w:sz="4" w:space="0" w:color="auto"/>
              <w:left w:val="single" w:sz="4" w:space="0" w:color="auto"/>
              <w:bottom w:val="single" w:sz="4" w:space="0" w:color="auto"/>
              <w:right w:val="single" w:sz="4" w:space="0" w:color="auto"/>
            </w:tcBorders>
            <w:hideMark/>
          </w:tcPr>
          <w:p w14:paraId="20F85934" w14:textId="77777777" w:rsidR="00B838BF" w:rsidRDefault="00B838BF">
            <w:pPr>
              <w:jc w:val="both"/>
              <w:rPr>
                <w:b/>
                <w:bCs/>
                <w:sz w:val="24"/>
                <w:szCs w:val="24"/>
              </w:rPr>
            </w:pPr>
            <w:r>
              <w:rPr>
                <w:b/>
                <w:bCs/>
                <w:sz w:val="24"/>
                <w:szCs w:val="24"/>
              </w:rPr>
              <w:t>AE10</w:t>
            </w:r>
            <w:r>
              <w:rPr>
                <w:b/>
                <w:bCs/>
                <w:sz w:val="24"/>
                <w:szCs w:val="24"/>
                <w:vertAlign w:val="superscript"/>
              </w:rPr>
              <w:t xml:space="preserve">-6 </w:t>
            </w:r>
          </w:p>
        </w:tc>
        <w:tc>
          <w:tcPr>
            <w:tcW w:w="1530" w:type="dxa"/>
            <w:tcBorders>
              <w:top w:val="single" w:sz="4" w:space="0" w:color="auto"/>
              <w:left w:val="single" w:sz="4" w:space="0" w:color="auto"/>
              <w:bottom w:val="single" w:sz="4" w:space="0" w:color="auto"/>
              <w:right w:val="single" w:sz="4" w:space="0" w:color="auto"/>
            </w:tcBorders>
          </w:tcPr>
          <w:p w14:paraId="7282DB02" w14:textId="77777777" w:rsidR="00B838BF" w:rsidRDefault="00B838BF">
            <w:pPr>
              <w:jc w:val="both"/>
              <w:rPr>
                <w:sz w:val="24"/>
                <w:szCs w:val="24"/>
              </w:rPr>
            </w:pPr>
          </w:p>
        </w:tc>
      </w:tr>
      <w:tr w:rsidR="00B838BF" w14:paraId="189CD212" w14:textId="77777777" w:rsidTr="00B838BF">
        <w:tc>
          <w:tcPr>
            <w:tcW w:w="2394" w:type="dxa"/>
            <w:tcBorders>
              <w:top w:val="single" w:sz="4" w:space="0" w:color="auto"/>
              <w:left w:val="single" w:sz="4" w:space="0" w:color="auto"/>
              <w:bottom w:val="single" w:sz="4" w:space="0" w:color="auto"/>
              <w:right w:val="single" w:sz="4" w:space="0" w:color="auto"/>
            </w:tcBorders>
            <w:vAlign w:val="bottom"/>
            <w:hideMark/>
          </w:tcPr>
          <w:p w14:paraId="4DC91887" w14:textId="77777777" w:rsidR="00B838BF" w:rsidRDefault="00B838BF">
            <w:pPr>
              <w:rPr>
                <w:i/>
                <w:iCs/>
                <w:sz w:val="24"/>
                <w:szCs w:val="24"/>
              </w:rPr>
            </w:pPr>
            <w:r>
              <w:rPr>
                <w:i/>
                <w:iCs/>
                <w:sz w:val="24"/>
                <w:szCs w:val="24"/>
              </w:rPr>
              <w:t>E. coli</w:t>
            </w:r>
          </w:p>
        </w:tc>
        <w:tc>
          <w:tcPr>
            <w:tcW w:w="1584" w:type="dxa"/>
            <w:tcBorders>
              <w:top w:val="single" w:sz="4" w:space="0" w:color="auto"/>
              <w:left w:val="single" w:sz="4" w:space="0" w:color="auto"/>
              <w:bottom w:val="single" w:sz="4" w:space="0" w:color="auto"/>
              <w:right w:val="single" w:sz="4" w:space="0" w:color="auto"/>
            </w:tcBorders>
            <w:hideMark/>
          </w:tcPr>
          <w:p w14:paraId="36BEC11F" w14:textId="77777777" w:rsidR="00B838BF" w:rsidRDefault="00B838BF">
            <w:pPr>
              <w:rPr>
                <w:sz w:val="24"/>
                <w:szCs w:val="24"/>
              </w:rPr>
            </w:pPr>
            <w:r>
              <w:rPr>
                <w:sz w:val="24"/>
                <w:szCs w:val="24"/>
              </w:rPr>
              <w:t>0</w:t>
            </w:r>
          </w:p>
        </w:tc>
        <w:tc>
          <w:tcPr>
            <w:tcW w:w="1440" w:type="dxa"/>
            <w:tcBorders>
              <w:top w:val="single" w:sz="4" w:space="0" w:color="auto"/>
              <w:left w:val="single" w:sz="4" w:space="0" w:color="auto"/>
              <w:bottom w:val="single" w:sz="4" w:space="0" w:color="auto"/>
              <w:right w:val="single" w:sz="4" w:space="0" w:color="auto"/>
            </w:tcBorders>
          </w:tcPr>
          <w:p w14:paraId="4F038014" w14:textId="77777777" w:rsidR="00B838BF" w:rsidRDefault="00B838BF">
            <w:pPr>
              <w:jc w:val="both"/>
              <w:rPr>
                <w:color w:val="000000"/>
                <w:sz w:val="24"/>
                <w:szCs w:val="24"/>
              </w:rPr>
            </w:pPr>
            <w:r>
              <w:rPr>
                <w:color w:val="000000"/>
                <w:sz w:val="24"/>
                <w:szCs w:val="24"/>
              </w:rPr>
              <w:t>12.33 ± 1.5</w:t>
            </w:r>
          </w:p>
          <w:p w14:paraId="5455537C" w14:textId="77777777" w:rsidR="00B838BF" w:rsidRDefault="00B838BF">
            <w:pPr>
              <w:jc w:val="both"/>
              <w:rPr>
                <w:color w:val="000000"/>
                <w:sz w:val="24"/>
                <w:szCs w:val="24"/>
              </w:rPr>
            </w:pPr>
          </w:p>
          <w:p w14:paraId="68709C2D" w14:textId="77777777" w:rsidR="00B838BF" w:rsidRDefault="00B838BF">
            <w:pPr>
              <w:jc w:val="both"/>
              <w:rPr>
                <w:sz w:val="24"/>
                <w:szCs w:val="24"/>
              </w:rPr>
            </w:pPr>
          </w:p>
        </w:tc>
        <w:tc>
          <w:tcPr>
            <w:tcW w:w="1530" w:type="dxa"/>
            <w:tcBorders>
              <w:top w:val="single" w:sz="4" w:space="0" w:color="auto"/>
              <w:left w:val="single" w:sz="4" w:space="0" w:color="auto"/>
              <w:bottom w:val="single" w:sz="4" w:space="0" w:color="auto"/>
              <w:right w:val="single" w:sz="4" w:space="0" w:color="auto"/>
            </w:tcBorders>
          </w:tcPr>
          <w:p w14:paraId="43246C46" w14:textId="77777777" w:rsidR="00B838BF" w:rsidRDefault="00B838BF">
            <w:pPr>
              <w:jc w:val="both"/>
              <w:rPr>
                <w:color w:val="000000"/>
                <w:sz w:val="24"/>
                <w:szCs w:val="24"/>
              </w:rPr>
            </w:pPr>
            <w:r>
              <w:rPr>
                <w:color w:val="000000"/>
                <w:sz w:val="24"/>
                <w:szCs w:val="24"/>
              </w:rPr>
              <w:t>0.4304</w:t>
            </w:r>
          </w:p>
          <w:p w14:paraId="675A91EB" w14:textId="77777777" w:rsidR="00B838BF" w:rsidRDefault="00B838BF">
            <w:pPr>
              <w:jc w:val="both"/>
              <w:rPr>
                <w:sz w:val="24"/>
                <w:szCs w:val="24"/>
              </w:rPr>
            </w:pPr>
          </w:p>
        </w:tc>
      </w:tr>
      <w:tr w:rsidR="00B838BF" w14:paraId="081425A0" w14:textId="77777777" w:rsidTr="00B838BF">
        <w:tc>
          <w:tcPr>
            <w:tcW w:w="2394" w:type="dxa"/>
            <w:tcBorders>
              <w:top w:val="single" w:sz="4" w:space="0" w:color="auto"/>
              <w:left w:val="single" w:sz="4" w:space="0" w:color="auto"/>
              <w:bottom w:val="single" w:sz="4" w:space="0" w:color="auto"/>
              <w:right w:val="single" w:sz="4" w:space="0" w:color="auto"/>
            </w:tcBorders>
            <w:vAlign w:val="bottom"/>
            <w:hideMark/>
          </w:tcPr>
          <w:p w14:paraId="5333AD04" w14:textId="77777777" w:rsidR="00B838BF" w:rsidRDefault="00B838BF">
            <w:pPr>
              <w:rPr>
                <w:i/>
                <w:iCs/>
                <w:sz w:val="24"/>
                <w:szCs w:val="24"/>
              </w:rPr>
            </w:pPr>
            <w:r>
              <w:rPr>
                <w:i/>
                <w:iCs/>
                <w:sz w:val="24"/>
                <w:szCs w:val="24"/>
              </w:rPr>
              <w:t>Pseudomonas</w:t>
            </w:r>
          </w:p>
        </w:tc>
        <w:tc>
          <w:tcPr>
            <w:tcW w:w="1584" w:type="dxa"/>
            <w:tcBorders>
              <w:top w:val="single" w:sz="4" w:space="0" w:color="auto"/>
              <w:left w:val="single" w:sz="4" w:space="0" w:color="auto"/>
              <w:bottom w:val="single" w:sz="4" w:space="0" w:color="auto"/>
              <w:right w:val="single" w:sz="4" w:space="0" w:color="auto"/>
            </w:tcBorders>
            <w:hideMark/>
          </w:tcPr>
          <w:p w14:paraId="0081604D" w14:textId="77777777" w:rsidR="00B838BF" w:rsidRDefault="00B838BF">
            <w:pPr>
              <w:rPr>
                <w:sz w:val="24"/>
                <w:szCs w:val="24"/>
              </w:rPr>
            </w:pPr>
            <w:r>
              <w:rPr>
                <w:sz w:val="24"/>
                <w:szCs w:val="24"/>
              </w:rPr>
              <w:t>0</w:t>
            </w:r>
          </w:p>
        </w:tc>
        <w:tc>
          <w:tcPr>
            <w:tcW w:w="1440" w:type="dxa"/>
            <w:tcBorders>
              <w:top w:val="single" w:sz="4" w:space="0" w:color="auto"/>
              <w:left w:val="single" w:sz="4" w:space="0" w:color="auto"/>
              <w:bottom w:val="single" w:sz="4" w:space="0" w:color="auto"/>
              <w:right w:val="single" w:sz="4" w:space="0" w:color="auto"/>
            </w:tcBorders>
          </w:tcPr>
          <w:p w14:paraId="7E582862" w14:textId="77777777" w:rsidR="00B838BF" w:rsidRDefault="00B838BF">
            <w:pPr>
              <w:jc w:val="both"/>
              <w:rPr>
                <w:color w:val="000000"/>
                <w:sz w:val="24"/>
                <w:szCs w:val="24"/>
              </w:rPr>
            </w:pPr>
            <w:r>
              <w:rPr>
                <w:color w:val="000000"/>
                <w:sz w:val="24"/>
                <w:szCs w:val="24"/>
              </w:rPr>
              <w:t>11.66 ± 1.5</w:t>
            </w:r>
          </w:p>
          <w:p w14:paraId="17124392" w14:textId="77777777" w:rsidR="00B838BF" w:rsidRDefault="00B838BF">
            <w:pPr>
              <w:jc w:val="both"/>
              <w:rPr>
                <w:color w:val="000000"/>
                <w:sz w:val="24"/>
                <w:szCs w:val="24"/>
              </w:rPr>
            </w:pPr>
          </w:p>
        </w:tc>
        <w:tc>
          <w:tcPr>
            <w:tcW w:w="1530" w:type="dxa"/>
            <w:tcBorders>
              <w:top w:val="single" w:sz="4" w:space="0" w:color="auto"/>
              <w:left w:val="single" w:sz="4" w:space="0" w:color="auto"/>
              <w:bottom w:val="single" w:sz="4" w:space="0" w:color="auto"/>
              <w:right w:val="single" w:sz="4" w:space="0" w:color="auto"/>
            </w:tcBorders>
          </w:tcPr>
          <w:p w14:paraId="32B702BE" w14:textId="77777777" w:rsidR="00B838BF" w:rsidRDefault="00B838BF">
            <w:pPr>
              <w:jc w:val="both"/>
              <w:rPr>
                <w:color w:val="000000"/>
                <w:sz w:val="24"/>
                <w:szCs w:val="24"/>
              </w:rPr>
            </w:pPr>
            <w:r>
              <w:rPr>
                <w:color w:val="000000"/>
                <w:sz w:val="24"/>
                <w:szCs w:val="24"/>
              </w:rPr>
              <w:t>0.434</w:t>
            </w:r>
          </w:p>
          <w:p w14:paraId="31F11089" w14:textId="77777777" w:rsidR="00B838BF" w:rsidRDefault="00B838BF">
            <w:pPr>
              <w:jc w:val="both"/>
              <w:rPr>
                <w:sz w:val="24"/>
                <w:szCs w:val="24"/>
              </w:rPr>
            </w:pPr>
          </w:p>
        </w:tc>
      </w:tr>
    </w:tbl>
    <w:p w14:paraId="07F4140A" w14:textId="77777777" w:rsidR="00B838BF" w:rsidRDefault="00B838BF" w:rsidP="00B838BF">
      <w:pPr>
        <w:jc w:val="both"/>
        <w:rPr>
          <w:sz w:val="24"/>
          <w:szCs w:val="24"/>
        </w:rPr>
      </w:pPr>
    </w:p>
    <w:p w14:paraId="39B17DDA" w14:textId="77777777" w:rsidR="00B838BF" w:rsidRDefault="00B838BF" w:rsidP="00B838BF">
      <w:pPr>
        <w:jc w:val="both"/>
        <w:rPr>
          <w:sz w:val="24"/>
          <w:szCs w:val="24"/>
        </w:rPr>
      </w:pPr>
    </w:p>
    <w:p w14:paraId="6935F334" w14:textId="011571A6" w:rsidR="00B838BF" w:rsidRDefault="00B838BF" w:rsidP="00B838BF">
      <w:pPr>
        <w:jc w:val="both"/>
        <w:rPr>
          <w:sz w:val="24"/>
          <w:szCs w:val="24"/>
        </w:rPr>
      </w:pPr>
      <w:r>
        <w:rPr>
          <w:noProof/>
          <w:sz w:val="24"/>
          <w:szCs w:val="24"/>
          <w:bdr w:val="single" w:sz="4" w:space="0" w:color="000000" w:frame="1"/>
          <w:lang w:bidi="hi-IN"/>
        </w:rPr>
        <w:drawing>
          <wp:inline distT="0" distB="0" distL="0" distR="0" wp14:anchorId="65F7C83B" wp14:editId="31F40553">
            <wp:extent cx="2876550" cy="1790700"/>
            <wp:effectExtent l="19050" t="19050" r="19050" b="19050"/>
            <wp:docPr id="114727388"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Chart 1"/>
                    <pic:cNvPicPr>
                      <a:picLocks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876550" cy="1790700"/>
                    </a:xfrm>
                    <a:prstGeom prst="rect">
                      <a:avLst/>
                    </a:prstGeom>
                    <a:noFill/>
                    <a:ln w="6350" cmpd="sng">
                      <a:solidFill>
                        <a:srgbClr val="000000"/>
                      </a:solidFill>
                      <a:miter lim="800000"/>
                      <a:headEnd/>
                      <a:tailEnd/>
                    </a:ln>
                    <a:effectLst/>
                  </pic:spPr>
                </pic:pic>
              </a:graphicData>
            </a:graphic>
          </wp:inline>
        </w:drawing>
      </w:r>
    </w:p>
    <w:p w14:paraId="55BFF804" w14:textId="77777777" w:rsidR="00B838BF" w:rsidRDefault="00B838BF" w:rsidP="00B838BF">
      <w:pPr>
        <w:jc w:val="both"/>
        <w:rPr>
          <w:sz w:val="24"/>
          <w:szCs w:val="24"/>
        </w:rPr>
      </w:pPr>
    </w:p>
    <w:p w14:paraId="409AA165" w14:textId="77777777" w:rsidR="00B838BF" w:rsidRDefault="00B838BF" w:rsidP="00B838BF">
      <w:pPr>
        <w:jc w:val="both"/>
        <w:rPr>
          <w:b/>
          <w:bCs/>
          <w:sz w:val="24"/>
          <w:szCs w:val="24"/>
        </w:rPr>
      </w:pPr>
      <w:r>
        <w:rPr>
          <w:b/>
          <w:bCs/>
          <w:sz w:val="24"/>
          <w:szCs w:val="24"/>
        </w:rPr>
        <w:t xml:space="preserve">Fig.1 Graph representing the antimicrobial activity of </w:t>
      </w:r>
      <w:r>
        <w:rPr>
          <w:b/>
          <w:bCs/>
          <w:i/>
          <w:iCs/>
          <w:sz w:val="24"/>
          <w:szCs w:val="24"/>
        </w:rPr>
        <w:t>Cinnamomum zeylanicum</w:t>
      </w:r>
      <w:r>
        <w:rPr>
          <w:b/>
          <w:bCs/>
          <w:sz w:val="24"/>
          <w:szCs w:val="24"/>
        </w:rPr>
        <w:t xml:space="preserve"> bark extract against </w:t>
      </w:r>
      <w:r>
        <w:rPr>
          <w:b/>
          <w:bCs/>
          <w:i/>
          <w:iCs/>
          <w:sz w:val="24"/>
          <w:szCs w:val="24"/>
        </w:rPr>
        <w:t>Pseudomonas spp.</w:t>
      </w:r>
      <w:r>
        <w:rPr>
          <w:b/>
          <w:bCs/>
          <w:sz w:val="24"/>
          <w:szCs w:val="24"/>
        </w:rPr>
        <w:t xml:space="preserve"> and </w:t>
      </w:r>
      <w:proofErr w:type="gramStart"/>
      <w:r>
        <w:rPr>
          <w:b/>
          <w:bCs/>
          <w:i/>
          <w:iCs/>
          <w:sz w:val="24"/>
          <w:szCs w:val="24"/>
        </w:rPr>
        <w:t>E.coli</w:t>
      </w:r>
      <w:proofErr w:type="gramEnd"/>
      <w:r>
        <w:rPr>
          <w:b/>
          <w:bCs/>
          <w:sz w:val="24"/>
          <w:szCs w:val="24"/>
        </w:rPr>
        <w:t>.</w:t>
      </w:r>
    </w:p>
    <w:p w14:paraId="072E87C5" w14:textId="77777777" w:rsidR="00B838BF" w:rsidRDefault="00B838BF" w:rsidP="00B838BF">
      <w:pPr>
        <w:jc w:val="both"/>
        <w:rPr>
          <w:sz w:val="24"/>
          <w:szCs w:val="24"/>
        </w:rPr>
      </w:pPr>
    </w:p>
    <w:p w14:paraId="0D8914AA" w14:textId="7F1489B0" w:rsidR="00610E0C" w:rsidRDefault="00B838BF" w:rsidP="00B838BF">
      <w:pPr>
        <w:jc w:val="both"/>
        <w:rPr>
          <w:sz w:val="24"/>
          <w:szCs w:val="24"/>
        </w:rPr>
      </w:pPr>
      <w:r>
        <w:rPr>
          <w:sz w:val="24"/>
          <w:szCs w:val="24"/>
        </w:rPr>
        <w:t>Preservation of food is done since ancient times</w:t>
      </w:r>
      <w:ins w:id="216" w:author="Ayano Teshale" w:date="2025-11-14T01:15:00Z">
        <w:r w:rsidR="00342080">
          <w:rPr>
            <w:sz w:val="24"/>
            <w:szCs w:val="24"/>
          </w:rPr>
          <w:t>,</w:t>
        </w:r>
      </w:ins>
      <w:r>
        <w:rPr>
          <w:sz w:val="24"/>
          <w:szCs w:val="24"/>
        </w:rPr>
        <w:t xml:space="preserve"> when no chemical preservatives were available. With time</w:t>
      </w:r>
      <w:ins w:id="217" w:author="Ayano Teshale" w:date="2025-11-14T01:13:00Z">
        <w:r w:rsidR="00342080">
          <w:rPr>
            <w:sz w:val="24"/>
            <w:szCs w:val="24"/>
          </w:rPr>
          <w:t>,</w:t>
        </w:r>
      </w:ins>
      <w:r>
        <w:rPr>
          <w:sz w:val="24"/>
          <w:szCs w:val="24"/>
        </w:rPr>
        <w:t xml:space="preserve"> new methods were developed with the need </w:t>
      </w:r>
      <w:del w:id="218" w:author="Ayano Teshale" w:date="2025-11-14T01:15:00Z">
        <w:r w:rsidDel="00342080">
          <w:rPr>
            <w:sz w:val="24"/>
            <w:szCs w:val="24"/>
          </w:rPr>
          <w:delText>of storing</w:delText>
        </w:r>
      </w:del>
      <w:ins w:id="219" w:author="Ayano Teshale" w:date="2025-11-14T01:15:00Z">
        <w:r w:rsidR="00342080">
          <w:rPr>
            <w:sz w:val="24"/>
            <w:szCs w:val="24"/>
          </w:rPr>
          <w:t>to store</w:t>
        </w:r>
      </w:ins>
      <w:r>
        <w:rPr>
          <w:sz w:val="24"/>
          <w:szCs w:val="24"/>
        </w:rPr>
        <w:t xml:space="preserve"> food for longer </w:t>
      </w:r>
      <w:del w:id="220" w:author="Ayano Teshale" w:date="2025-11-14T01:15:00Z">
        <w:r w:rsidDel="00342080">
          <w:rPr>
            <w:sz w:val="24"/>
            <w:szCs w:val="24"/>
          </w:rPr>
          <w:delText xml:space="preserve">duration </w:delText>
        </w:r>
      </w:del>
      <w:ins w:id="221" w:author="Ayano Teshale" w:date="2025-11-14T01:15:00Z">
        <w:r w:rsidR="00342080">
          <w:rPr>
            <w:sz w:val="24"/>
            <w:szCs w:val="24"/>
          </w:rPr>
          <w:t>durations</w:t>
        </w:r>
        <w:r w:rsidR="00342080">
          <w:rPr>
            <w:sz w:val="24"/>
            <w:szCs w:val="24"/>
          </w:rPr>
          <w:t xml:space="preserve"> </w:t>
        </w:r>
      </w:ins>
      <w:r>
        <w:rPr>
          <w:sz w:val="24"/>
          <w:szCs w:val="24"/>
        </w:rPr>
        <w:t xml:space="preserve">(11). </w:t>
      </w:r>
      <w:del w:id="222" w:author="Ayano Teshale" w:date="2025-11-14T01:13:00Z">
        <w:r w:rsidDel="00342080">
          <w:rPr>
            <w:sz w:val="24"/>
            <w:szCs w:val="24"/>
          </w:rPr>
          <w:delText>From different</w:delText>
        </w:r>
      </w:del>
      <w:ins w:id="223" w:author="Ayano Teshale" w:date="2025-11-14T01:13:00Z">
        <w:r w:rsidR="00342080">
          <w:rPr>
            <w:sz w:val="24"/>
            <w:szCs w:val="24"/>
          </w:rPr>
          <w:t>Different</w:t>
        </w:r>
      </w:ins>
      <w:r>
        <w:rPr>
          <w:sz w:val="24"/>
          <w:szCs w:val="24"/>
        </w:rPr>
        <w:t xml:space="preserve"> research work carried out in the same field have shown that different components of </w:t>
      </w:r>
      <w:r>
        <w:rPr>
          <w:i/>
          <w:iCs/>
          <w:sz w:val="24"/>
          <w:szCs w:val="24"/>
        </w:rPr>
        <w:t>Cinnamomum sp.</w:t>
      </w:r>
      <w:r>
        <w:rPr>
          <w:sz w:val="24"/>
          <w:szCs w:val="24"/>
        </w:rPr>
        <w:t xml:space="preserve"> isolated from varied parts of the plants are effective against different microbes like </w:t>
      </w:r>
      <w:del w:id="224" w:author="Ayano Teshale" w:date="2025-11-14T01:13:00Z">
        <w:r w:rsidDel="00342080">
          <w:rPr>
            <w:i/>
            <w:iCs/>
            <w:sz w:val="24"/>
            <w:szCs w:val="24"/>
          </w:rPr>
          <w:delText>Trycophyton</w:delText>
        </w:r>
        <w:r w:rsidDel="00342080">
          <w:rPr>
            <w:sz w:val="24"/>
            <w:szCs w:val="24"/>
          </w:rPr>
          <w:delText xml:space="preserve"> </w:delText>
        </w:r>
      </w:del>
      <w:ins w:id="225" w:author="Ayano Teshale" w:date="2025-11-14T01:13:00Z">
        <w:r w:rsidR="00342080">
          <w:rPr>
            <w:i/>
            <w:iCs/>
            <w:sz w:val="24"/>
            <w:szCs w:val="24"/>
          </w:rPr>
          <w:t>Trichophyton</w:t>
        </w:r>
        <w:r w:rsidR="00342080">
          <w:rPr>
            <w:sz w:val="24"/>
            <w:szCs w:val="24"/>
          </w:rPr>
          <w:t xml:space="preserve"> </w:t>
        </w:r>
      </w:ins>
      <w:r>
        <w:rPr>
          <w:sz w:val="24"/>
          <w:szCs w:val="24"/>
        </w:rPr>
        <w:t xml:space="preserve">and </w:t>
      </w:r>
      <w:r>
        <w:rPr>
          <w:i/>
          <w:iCs/>
          <w:sz w:val="24"/>
          <w:szCs w:val="24"/>
        </w:rPr>
        <w:t>Aspergillus</w:t>
      </w:r>
      <w:r>
        <w:rPr>
          <w:sz w:val="24"/>
          <w:szCs w:val="24"/>
        </w:rPr>
        <w:t xml:space="preserve"> species,</w:t>
      </w:r>
      <w:r>
        <w:rPr>
          <w:i/>
          <w:iCs/>
          <w:sz w:val="24"/>
          <w:szCs w:val="24"/>
        </w:rPr>
        <w:t xml:space="preserve"> Pseudomonas aeruginosa</w:t>
      </w:r>
      <w:r>
        <w:rPr>
          <w:sz w:val="24"/>
          <w:szCs w:val="24"/>
        </w:rPr>
        <w:t xml:space="preserve">, </w:t>
      </w:r>
      <w:proofErr w:type="gramStart"/>
      <w:r>
        <w:rPr>
          <w:i/>
          <w:iCs/>
          <w:sz w:val="24"/>
          <w:szCs w:val="24"/>
        </w:rPr>
        <w:t>E.coli</w:t>
      </w:r>
      <w:proofErr w:type="gramEnd"/>
      <w:ins w:id="226" w:author="Ayano Teshale" w:date="2025-11-14T01:13:00Z">
        <w:r w:rsidR="00342080">
          <w:rPr>
            <w:i/>
            <w:iCs/>
            <w:sz w:val="24"/>
            <w:szCs w:val="24"/>
          </w:rPr>
          <w:t>,</w:t>
        </w:r>
      </w:ins>
      <w:r>
        <w:rPr>
          <w:sz w:val="24"/>
          <w:szCs w:val="24"/>
        </w:rPr>
        <w:t xml:space="preserve"> etc. (14). The crude extract of </w:t>
      </w:r>
      <w:r>
        <w:rPr>
          <w:i/>
          <w:iCs/>
          <w:sz w:val="24"/>
          <w:szCs w:val="24"/>
        </w:rPr>
        <w:t>Cinnamomum zeylanicum</w:t>
      </w:r>
      <w:r>
        <w:rPr>
          <w:sz w:val="24"/>
          <w:szCs w:val="24"/>
        </w:rPr>
        <w:t xml:space="preserve"> in ethanol and acetone </w:t>
      </w:r>
      <w:del w:id="227" w:author="Ayano Teshale" w:date="2025-11-14T01:13:00Z">
        <w:r w:rsidDel="00342080">
          <w:rPr>
            <w:sz w:val="24"/>
            <w:szCs w:val="24"/>
          </w:rPr>
          <w:delText xml:space="preserve">were </w:delText>
        </w:r>
      </w:del>
      <w:ins w:id="228" w:author="Ayano Teshale" w:date="2025-11-14T01:13:00Z">
        <w:r w:rsidR="00342080">
          <w:rPr>
            <w:sz w:val="24"/>
            <w:szCs w:val="24"/>
          </w:rPr>
          <w:t>was</w:t>
        </w:r>
        <w:r w:rsidR="00342080">
          <w:rPr>
            <w:sz w:val="24"/>
            <w:szCs w:val="24"/>
          </w:rPr>
          <w:t xml:space="preserve"> </w:t>
        </w:r>
      </w:ins>
      <w:r>
        <w:rPr>
          <w:sz w:val="24"/>
          <w:szCs w:val="24"/>
        </w:rPr>
        <w:t xml:space="preserve">tested against </w:t>
      </w:r>
      <w:del w:id="229" w:author="Ayano Teshale" w:date="2025-11-14T01:13:00Z">
        <w:r w:rsidDel="00342080">
          <w:rPr>
            <w:sz w:val="24"/>
            <w:szCs w:val="24"/>
          </w:rPr>
          <w:delText>food spoiling</w:delText>
        </w:r>
      </w:del>
      <w:ins w:id="230" w:author="Ayano Teshale" w:date="2025-11-14T01:13:00Z">
        <w:r w:rsidR="00342080">
          <w:rPr>
            <w:sz w:val="24"/>
            <w:szCs w:val="24"/>
          </w:rPr>
          <w:t>food-spoiling</w:t>
        </w:r>
      </w:ins>
      <w:r>
        <w:rPr>
          <w:sz w:val="24"/>
          <w:szCs w:val="24"/>
        </w:rPr>
        <w:t xml:space="preserve"> microbes through </w:t>
      </w:r>
      <w:ins w:id="231" w:author="Ayano Teshale" w:date="2025-11-14T01:13:00Z">
        <w:r w:rsidR="00342080">
          <w:rPr>
            <w:sz w:val="24"/>
            <w:szCs w:val="24"/>
          </w:rPr>
          <w:t xml:space="preserve">the </w:t>
        </w:r>
      </w:ins>
      <w:r>
        <w:rPr>
          <w:sz w:val="24"/>
          <w:szCs w:val="24"/>
        </w:rPr>
        <w:t>disc diffusion method and found to be effective against</w:t>
      </w:r>
      <w:r>
        <w:rPr>
          <w:i/>
          <w:iCs/>
          <w:sz w:val="24"/>
          <w:szCs w:val="24"/>
        </w:rPr>
        <w:t xml:space="preserve"> E. coli</w:t>
      </w:r>
      <w:r>
        <w:rPr>
          <w:sz w:val="24"/>
          <w:szCs w:val="24"/>
        </w:rPr>
        <w:t>,</w:t>
      </w:r>
      <w:r>
        <w:rPr>
          <w:i/>
          <w:iCs/>
          <w:sz w:val="24"/>
          <w:szCs w:val="24"/>
        </w:rPr>
        <w:t xml:space="preserve"> Pseudomonas sp.</w:t>
      </w:r>
      <w:r>
        <w:rPr>
          <w:sz w:val="24"/>
          <w:szCs w:val="24"/>
        </w:rPr>
        <w:t xml:space="preserve">, </w:t>
      </w:r>
      <w:r>
        <w:rPr>
          <w:i/>
          <w:iCs/>
          <w:sz w:val="24"/>
          <w:szCs w:val="24"/>
        </w:rPr>
        <w:t>Bacillus subtilis</w:t>
      </w:r>
      <w:ins w:id="232" w:author="Ayano Teshale" w:date="2025-11-14T01:13:00Z">
        <w:r w:rsidR="00342080">
          <w:rPr>
            <w:i/>
            <w:iCs/>
            <w:sz w:val="24"/>
            <w:szCs w:val="24"/>
          </w:rPr>
          <w:t>,</w:t>
        </w:r>
      </w:ins>
      <w:r>
        <w:rPr>
          <w:sz w:val="24"/>
          <w:szCs w:val="24"/>
        </w:rPr>
        <w:t xml:space="preserve"> and </w:t>
      </w:r>
      <w:r>
        <w:rPr>
          <w:i/>
          <w:iCs/>
          <w:sz w:val="24"/>
          <w:szCs w:val="24"/>
        </w:rPr>
        <w:t>Staphylococcus aureus</w:t>
      </w:r>
      <w:r>
        <w:rPr>
          <w:sz w:val="24"/>
          <w:szCs w:val="24"/>
        </w:rPr>
        <w:t xml:space="preserve"> (26). The antibacterial activity of methanol, ethanol</w:t>
      </w:r>
      <w:ins w:id="233" w:author="Ayano Teshale" w:date="2025-11-14T00:00:00Z">
        <w:r w:rsidR="009A7B6F">
          <w:rPr>
            <w:sz w:val="24"/>
            <w:szCs w:val="24"/>
          </w:rPr>
          <w:t>,</w:t>
        </w:r>
      </w:ins>
      <w:r>
        <w:rPr>
          <w:sz w:val="24"/>
          <w:szCs w:val="24"/>
        </w:rPr>
        <w:t xml:space="preserve"> and acetone </w:t>
      </w:r>
      <w:del w:id="234" w:author="Ayano Teshale" w:date="2025-11-14T01:14:00Z">
        <w:r w:rsidDel="00342080">
          <w:rPr>
            <w:sz w:val="24"/>
            <w:szCs w:val="24"/>
          </w:rPr>
          <w:delText xml:space="preserve">extract </w:delText>
        </w:r>
      </w:del>
      <w:ins w:id="235" w:author="Ayano Teshale" w:date="2025-11-14T01:14:00Z">
        <w:r w:rsidR="00342080">
          <w:rPr>
            <w:sz w:val="24"/>
            <w:szCs w:val="24"/>
          </w:rPr>
          <w:t>extracts</w:t>
        </w:r>
        <w:r w:rsidR="00342080">
          <w:rPr>
            <w:sz w:val="24"/>
            <w:szCs w:val="24"/>
          </w:rPr>
          <w:t xml:space="preserve"> </w:t>
        </w:r>
      </w:ins>
      <w:r>
        <w:rPr>
          <w:sz w:val="24"/>
          <w:szCs w:val="24"/>
        </w:rPr>
        <w:t>of two cinnamon species</w:t>
      </w:r>
      <w:ins w:id="236" w:author="Ayano Teshale" w:date="2025-11-14T01:13:00Z">
        <w:r w:rsidR="00342080">
          <w:rPr>
            <w:sz w:val="24"/>
            <w:szCs w:val="24"/>
          </w:rPr>
          <w:t>,</w:t>
        </w:r>
      </w:ins>
      <w:r>
        <w:rPr>
          <w:sz w:val="24"/>
          <w:szCs w:val="24"/>
        </w:rPr>
        <w:t xml:space="preserve"> </w:t>
      </w:r>
      <w:r>
        <w:rPr>
          <w:i/>
          <w:iCs/>
          <w:sz w:val="24"/>
          <w:szCs w:val="24"/>
        </w:rPr>
        <w:t>Cinnamomum zeylanicum</w:t>
      </w:r>
      <w:r>
        <w:rPr>
          <w:sz w:val="24"/>
          <w:szCs w:val="24"/>
        </w:rPr>
        <w:t xml:space="preserve"> and </w:t>
      </w:r>
      <w:r>
        <w:rPr>
          <w:i/>
          <w:iCs/>
          <w:sz w:val="24"/>
          <w:szCs w:val="24"/>
        </w:rPr>
        <w:t>Cinnamomum cassia</w:t>
      </w:r>
      <w:ins w:id="237" w:author="Ayano Teshale" w:date="2025-11-14T01:14:00Z">
        <w:r w:rsidR="00342080">
          <w:rPr>
            <w:i/>
            <w:iCs/>
            <w:sz w:val="24"/>
            <w:szCs w:val="24"/>
          </w:rPr>
          <w:t>,</w:t>
        </w:r>
      </w:ins>
      <w:r>
        <w:rPr>
          <w:sz w:val="24"/>
          <w:szCs w:val="24"/>
        </w:rPr>
        <w:t xml:space="preserve"> against seven microbes </w:t>
      </w:r>
      <w:del w:id="238" w:author="Ayano Teshale" w:date="2025-11-14T01:14:00Z">
        <w:r w:rsidDel="00342080">
          <w:rPr>
            <w:sz w:val="24"/>
            <w:szCs w:val="24"/>
          </w:rPr>
          <w:delText xml:space="preserve">were </w:delText>
        </w:r>
      </w:del>
      <w:ins w:id="239" w:author="Ayano Teshale" w:date="2025-11-14T01:14:00Z">
        <w:r w:rsidR="00342080">
          <w:rPr>
            <w:sz w:val="24"/>
            <w:szCs w:val="24"/>
          </w:rPr>
          <w:t>was</w:t>
        </w:r>
        <w:r w:rsidR="00342080">
          <w:rPr>
            <w:sz w:val="24"/>
            <w:szCs w:val="24"/>
          </w:rPr>
          <w:t xml:space="preserve"> </w:t>
        </w:r>
      </w:ins>
      <w:r>
        <w:rPr>
          <w:sz w:val="24"/>
          <w:szCs w:val="24"/>
        </w:rPr>
        <w:t>tested</w:t>
      </w:r>
      <w:ins w:id="240" w:author="Ayano Teshale" w:date="2025-11-14T01:14:00Z">
        <w:r w:rsidR="00342080">
          <w:rPr>
            <w:sz w:val="24"/>
            <w:szCs w:val="24"/>
          </w:rPr>
          <w:t>,</w:t>
        </w:r>
      </w:ins>
      <w:r>
        <w:rPr>
          <w:sz w:val="24"/>
          <w:szCs w:val="24"/>
        </w:rPr>
        <w:t xml:space="preserve"> and it was observed that</w:t>
      </w:r>
      <w:r>
        <w:rPr>
          <w:i/>
          <w:iCs/>
          <w:sz w:val="24"/>
          <w:szCs w:val="24"/>
        </w:rPr>
        <w:t xml:space="preserve"> C. zeylanicum </w:t>
      </w:r>
      <w:r>
        <w:rPr>
          <w:sz w:val="24"/>
          <w:szCs w:val="24"/>
        </w:rPr>
        <w:t xml:space="preserve">extract with ethanol and acetone </w:t>
      </w:r>
      <w:del w:id="241" w:author="Ayano Teshale" w:date="2025-11-14T01:14:00Z">
        <w:r w:rsidDel="00342080">
          <w:rPr>
            <w:sz w:val="24"/>
            <w:szCs w:val="24"/>
          </w:rPr>
          <w:delText xml:space="preserve">were </w:delText>
        </w:r>
      </w:del>
      <w:ins w:id="242" w:author="Ayano Teshale" w:date="2025-11-14T01:14:00Z">
        <w:r w:rsidR="00342080">
          <w:rPr>
            <w:sz w:val="24"/>
            <w:szCs w:val="24"/>
          </w:rPr>
          <w:t>was</w:t>
        </w:r>
        <w:r w:rsidR="00342080">
          <w:rPr>
            <w:sz w:val="24"/>
            <w:szCs w:val="24"/>
          </w:rPr>
          <w:t xml:space="preserve"> </w:t>
        </w:r>
      </w:ins>
      <w:r>
        <w:rPr>
          <w:sz w:val="24"/>
          <w:szCs w:val="24"/>
        </w:rPr>
        <w:t>effective against all the strains</w:t>
      </w:r>
      <w:ins w:id="243" w:author="Ayano Teshale" w:date="2025-11-14T01:14:00Z">
        <w:r w:rsidR="00342080">
          <w:rPr>
            <w:sz w:val="24"/>
            <w:szCs w:val="24"/>
          </w:rPr>
          <w:t>,</w:t>
        </w:r>
      </w:ins>
      <w:r>
        <w:rPr>
          <w:sz w:val="24"/>
          <w:szCs w:val="24"/>
        </w:rPr>
        <w:t xml:space="preserve"> while </w:t>
      </w:r>
      <w:r>
        <w:rPr>
          <w:i/>
          <w:iCs/>
          <w:sz w:val="24"/>
          <w:szCs w:val="24"/>
        </w:rPr>
        <w:t>C. cassia</w:t>
      </w:r>
      <w:r>
        <w:rPr>
          <w:sz w:val="24"/>
          <w:szCs w:val="24"/>
        </w:rPr>
        <w:t xml:space="preserve"> was effective against most of the species of bacteria</w:t>
      </w:r>
      <w:ins w:id="244" w:author="Ayano Teshale" w:date="2025-11-14T01:14:00Z">
        <w:r w:rsidR="00342080">
          <w:rPr>
            <w:sz w:val="24"/>
            <w:szCs w:val="24"/>
          </w:rPr>
          <w:t>,</w:t>
        </w:r>
      </w:ins>
      <w:r>
        <w:rPr>
          <w:sz w:val="24"/>
          <w:szCs w:val="24"/>
        </w:rPr>
        <w:t xml:space="preserve"> like </w:t>
      </w:r>
      <w:r>
        <w:rPr>
          <w:i/>
          <w:iCs/>
          <w:sz w:val="24"/>
          <w:szCs w:val="24"/>
        </w:rPr>
        <w:t>S. aureus</w:t>
      </w:r>
      <w:r>
        <w:rPr>
          <w:sz w:val="24"/>
          <w:szCs w:val="24"/>
        </w:rPr>
        <w:t xml:space="preserve">, </w:t>
      </w:r>
      <w:r>
        <w:rPr>
          <w:i/>
          <w:iCs/>
          <w:sz w:val="24"/>
          <w:szCs w:val="24"/>
        </w:rPr>
        <w:t>B. cereus</w:t>
      </w:r>
      <w:r>
        <w:rPr>
          <w:sz w:val="24"/>
          <w:szCs w:val="24"/>
        </w:rPr>
        <w:t xml:space="preserve">, </w:t>
      </w:r>
      <w:r>
        <w:rPr>
          <w:i/>
          <w:iCs/>
          <w:sz w:val="24"/>
          <w:szCs w:val="24"/>
        </w:rPr>
        <w:t>Enterococcus faecalis, P. aeruginosa</w:t>
      </w:r>
      <w:ins w:id="245" w:author="Ayano Teshale" w:date="2025-11-14T01:14:00Z">
        <w:r w:rsidR="00342080">
          <w:rPr>
            <w:i/>
            <w:iCs/>
            <w:sz w:val="24"/>
            <w:szCs w:val="24"/>
          </w:rPr>
          <w:t>,</w:t>
        </w:r>
      </w:ins>
      <w:r>
        <w:rPr>
          <w:i/>
          <w:iCs/>
          <w:sz w:val="24"/>
          <w:szCs w:val="24"/>
        </w:rPr>
        <w:t xml:space="preserve"> and S. </w:t>
      </w:r>
      <w:proofErr w:type="spellStart"/>
      <w:r>
        <w:rPr>
          <w:i/>
          <w:iCs/>
          <w:sz w:val="24"/>
          <w:szCs w:val="24"/>
        </w:rPr>
        <w:t>bangori</w:t>
      </w:r>
      <w:proofErr w:type="spellEnd"/>
      <w:r>
        <w:rPr>
          <w:i/>
          <w:iCs/>
          <w:sz w:val="24"/>
          <w:szCs w:val="24"/>
        </w:rPr>
        <w:t xml:space="preserve"> </w:t>
      </w:r>
      <w:r>
        <w:rPr>
          <w:sz w:val="24"/>
          <w:szCs w:val="24"/>
        </w:rPr>
        <w:t xml:space="preserve">(24). The research work done shows that natural plant extract obtained from </w:t>
      </w:r>
      <w:r>
        <w:rPr>
          <w:i/>
          <w:iCs/>
          <w:sz w:val="24"/>
          <w:szCs w:val="24"/>
        </w:rPr>
        <w:t>Cinnamomum zeylanicum</w:t>
      </w:r>
      <w:r>
        <w:rPr>
          <w:sz w:val="24"/>
          <w:szCs w:val="24"/>
        </w:rPr>
        <w:t xml:space="preserve"> can </w:t>
      </w:r>
      <w:del w:id="246" w:author="Ayano Teshale" w:date="2025-11-14T00:00:00Z">
        <w:r w:rsidDel="009A7B6F">
          <w:rPr>
            <w:sz w:val="24"/>
            <w:szCs w:val="24"/>
          </w:rPr>
          <w:delText xml:space="preserve">proved </w:delText>
        </w:r>
      </w:del>
      <w:ins w:id="247" w:author="Ayano Teshale" w:date="2025-11-14T00:00:00Z">
        <w:r w:rsidR="009A7B6F">
          <w:rPr>
            <w:sz w:val="24"/>
            <w:szCs w:val="24"/>
          </w:rPr>
          <w:t>prove</w:t>
        </w:r>
        <w:r w:rsidR="009A7B6F">
          <w:rPr>
            <w:sz w:val="24"/>
            <w:szCs w:val="24"/>
          </w:rPr>
          <w:t xml:space="preserve"> </w:t>
        </w:r>
      </w:ins>
      <w:r>
        <w:rPr>
          <w:sz w:val="24"/>
          <w:szCs w:val="24"/>
        </w:rPr>
        <w:t xml:space="preserve">to be a good and safe alternative </w:t>
      </w:r>
      <w:del w:id="248" w:author="Ayano Teshale" w:date="2025-11-14T00:00:00Z">
        <w:r w:rsidDel="009A7B6F">
          <w:rPr>
            <w:sz w:val="24"/>
            <w:szCs w:val="24"/>
          </w:rPr>
          <w:delText xml:space="preserve">of </w:delText>
        </w:r>
      </w:del>
      <w:ins w:id="249" w:author="Ayano Teshale" w:date="2025-11-14T00:00:00Z">
        <w:r w:rsidR="009A7B6F">
          <w:rPr>
            <w:sz w:val="24"/>
            <w:szCs w:val="24"/>
          </w:rPr>
          <w:t>to</w:t>
        </w:r>
        <w:r w:rsidR="009A7B6F">
          <w:rPr>
            <w:sz w:val="24"/>
            <w:szCs w:val="24"/>
          </w:rPr>
          <w:t xml:space="preserve"> </w:t>
        </w:r>
      </w:ins>
      <w:r>
        <w:rPr>
          <w:sz w:val="24"/>
          <w:szCs w:val="24"/>
        </w:rPr>
        <w:t xml:space="preserve">chemical food </w:t>
      </w:r>
      <w:del w:id="250" w:author="Ayano Teshale" w:date="2025-11-14T01:14:00Z">
        <w:r w:rsidDel="00342080">
          <w:rPr>
            <w:sz w:val="24"/>
            <w:szCs w:val="24"/>
          </w:rPr>
          <w:delText>preservative</w:delText>
        </w:r>
      </w:del>
      <w:ins w:id="251" w:author="Ayano Teshale" w:date="2025-11-14T01:14:00Z">
        <w:r w:rsidR="00342080">
          <w:rPr>
            <w:sz w:val="24"/>
            <w:szCs w:val="24"/>
          </w:rPr>
          <w:t>preservatives</w:t>
        </w:r>
      </w:ins>
      <w:r>
        <w:rPr>
          <w:sz w:val="24"/>
          <w:szCs w:val="24"/>
        </w:rPr>
        <w:t>. Further</w:t>
      </w:r>
      <w:ins w:id="252" w:author="Ayano Teshale" w:date="2025-11-13T23:59:00Z">
        <w:r w:rsidR="009A7B6F">
          <w:rPr>
            <w:sz w:val="24"/>
            <w:szCs w:val="24"/>
          </w:rPr>
          <w:t>,</w:t>
        </w:r>
      </w:ins>
      <w:r>
        <w:rPr>
          <w:sz w:val="24"/>
          <w:szCs w:val="24"/>
        </w:rPr>
        <w:t xml:space="preserve"> the extract obtained can be dried and used directly in </w:t>
      </w:r>
      <w:ins w:id="253" w:author="Ayano Teshale" w:date="2025-11-14T00:00:00Z">
        <w:r w:rsidR="009A7B6F">
          <w:rPr>
            <w:sz w:val="24"/>
            <w:szCs w:val="24"/>
          </w:rPr>
          <w:t xml:space="preserve">the </w:t>
        </w:r>
      </w:ins>
      <w:r>
        <w:rPr>
          <w:sz w:val="24"/>
          <w:szCs w:val="24"/>
        </w:rPr>
        <w:t>preservation process.</w:t>
      </w:r>
    </w:p>
    <w:p w14:paraId="3FC925B3" w14:textId="77777777" w:rsidR="00706CDA" w:rsidRDefault="00706CDA" w:rsidP="00706CDA">
      <w:pPr>
        <w:jc w:val="both"/>
        <w:rPr>
          <w:b/>
          <w:bCs/>
          <w:sz w:val="24"/>
          <w:szCs w:val="24"/>
        </w:rPr>
      </w:pPr>
      <w:r>
        <w:rPr>
          <w:b/>
          <w:bCs/>
          <w:sz w:val="24"/>
          <w:szCs w:val="24"/>
        </w:rPr>
        <w:t>5. Conclusion</w:t>
      </w:r>
    </w:p>
    <w:p w14:paraId="22B823B6" w14:textId="1BFC61D3" w:rsidR="00706CDA" w:rsidRDefault="00706CDA" w:rsidP="00706CDA">
      <w:pPr>
        <w:jc w:val="both"/>
        <w:rPr>
          <w:sz w:val="24"/>
          <w:szCs w:val="24"/>
        </w:rPr>
      </w:pPr>
      <w:r>
        <w:rPr>
          <w:sz w:val="24"/>
          <w:szCs w:val="24"/>
        </w:rPr>
        <w:t>From the experiments</w:t>
      </w:r>
      <w:ins w:id="254" w:author="Ayano Teshale" w:date="2025-11-13T23:59:00Z">
        <w:r w:rsidR="009A7B6F">
          <w:rPr>
            <w:sz w:val="24"/>
            <w:szCs w:val="24"/>
          </w:rPr>
          <w:t>,</w:t>
        </w:r>
      </w:ins>
      <w:r>
        <w:rPr>
          <w:sz w:val="24"/>
          <w:szCs w:val="24"/>
        </w:rPr>
        <w:t xml:space="preserve"> it has been concluded that different extracts </w:t>
      </w:r>
      <w:del w:id="255" w:author="Ayano Teshale" w:date="2025-11-14T01:14:00Z">
        <w:r w:rsidDel="00342080">
          <w:rPr>
            <w:sz w:val="24"/>
            <w:szCs w:val="24"/>
          </w:rPr>
          <w:delText xml:space="preserve">shows </w:delText>
        </w:r>
      </w:del>
      <w:ins w:id="256" w:author="Ayano Teshale" w:date="2025-11-14T01:14:00Z">
        <w:r w:rsidR="00342080">
          <w:rPr>
            <w:sz w:val="24"/>
            <w:szCs w:val="24"/>
          </w:rPr>
          <w:t>show</w:t>
        </w:r>
        <w:r w:rsidR="00342080">
          <w:rPr>
            <w:sz w:val="24"/>
            <w:szCs w:val="24"/>
          </w:rPr>
          <w:t xml:space="preserve"> </w:t>
        </w:r>
      </w:ins>
      <w:r>
        <w:rPr>
          <w:sz w:val="24"/>
          <w:szCs w:val="24"/>
        </w:rPr>
        <w:t xml:space="preserve">varied antimicrobial activity due to </w:t>
      </w:r>
      <w:ins w:id="257" w:author="Ayano Teshale" w:date="2025-11-14T01:14:00Z">
        <w:r w:rsidR="00342080">
          <w:rPr>
            <w:sz w:val="24"/>
            <w:szCs w:val="24"/>
          </w:rPr>
          <w:t xml:space="preserve">the </w:t>
        </w:r>
      </w:ins>
      <w:r>
        <w:rPr>
          <w:sz w:val="24"/>
          <w:szCs w:val="24"/>
        </w:rPr>
        <w:t>dissolution of different phytochemicals in respective solvents. Acetone extract was found to be most effective compared to aqueous and alcohol extract</w:t>
      </w:r>
      <w:ins w:id="258" w:author="Ayano Teshale" w:date="2025-11-14T01:15:00Z">
        <w:r w:rsidR="00342080">
          <w:rPr>
            <w:sz w:val="24"/>
            <w:szCs w:val="24"/>
          </w:rPr>
          <w:t>,</w:t>
        </w:r>
      </w:ins>
      <w:r>
        <w:rPr>
          <w:sz w:val="24"/>
          <w:szCs w:val="24"/>
        </w:rPr>
        <w:t xml:space="preserve"> with </w:t>
      </w:r>
      <w:ins w:id="259" w:author="Ayano Teshale" w:date="2025-11-14T01:14:00Z">
        <w:r w:rsidR="00342080">
          <w:rPr>
            <w:sz w:val="24"/>
            <w:szCs w:val="24"/>
          </w:rPr>
          <w:t xml:space="preserve">the </w:t>
        </w:r>
      </w:ins>
      <w:r>
        <w:rPr>
          <w:sz w:val="24"/>
          <w:szCs w:val="24"/>
        </w:rPr>
        <w:t xml:space="preserve">highest antimicrobial activity as observed through </w:t>
      </w:r>
      <w:ins w:id="260" w:author="Ayano Teshale" w:date="2025-11-14T01:14:00Z">
        <w:r w:rsidR="00342080">
          <w:rPr>
            <w:sz w:val="24"/>
            <w:szCs w:val="24"/>
          </w:rPr>
          <w:t xml:space="preserve">the </w:t>
        </w:r>
      </w:ins>
      <w:r>
        <w:rPr>
          <w:sz w:val="24"/>
          <w:szCs w:val="24"/>
        </w:rPr>
        <w:t>zone of inhibition against</w:t>
      </w:r>
      <w:r>
        <w:rPr>
          <w:i/>
          <w:iCs/>
          <w:sz w:val="24"/>
          <w:szCs w:val="24"/>
        </w:rPr>
        <w:t xml:space="preserve"> Pseudomonas sp. </w:t>
      </w:r>
      <w:r>
        <w:rPr>
          <w:sz w:val="24"/>
          <w:szCs w:val="24"/>
        </w:rPr>
        <w:t xml:space="preserve">and </w:t>
      </w:r>
      <w:proofErr w:type="gramStart"/>
      <w:r>
        <w:rPr>
          <w:i/>
          <w:iCs/>
          <w:sz w:val="24"/>
          <w:szCs w:val="24"/>
        </w:rPr>
        <w:t>E.coli</w:t>
      </w:r>
      <w:proofErr w:type="gramEnd"/>
      <w:r>
        <w:rPr>
          <w:sz w:val="24"/>
          <w:szCs w:val="24"/>
        </w:rPr>
        <w:t>.</w:t>
      </w:r>
    </w:p>
    <w:p w14:paraId="0D3ED53C" w14:textId="76AC1A4B" w:rsidR="00706CDA" w:rsidRDefault="00706CDA" w:rsidP="00706CDA">
      <w:pPr>
        <w:jc w:val="both"/>
        <w:rPr>
          <w:sz w:val="24"/>
          <w:szCs w:val="24"/>
        </w:rPr>
      </w:pPr>
      <w:r>
        <w:rPr>
          <w:sz w:val="24"/>
          <w:szCs w:val="24"/>
        </w:rPr>
        <w:t>Further to understand the phytochemical aspect of the study</w:t>
      </w:r>
      <w:ins w:id="261" w:author="Ayano Teshale" w:date="2025-11-13T23:59:00Z">
        <w:r w:rsidR="009A7B6F">
          <w:rPr>
            <w:sz w:val="24"/>
            <w:szCs w:val="24"/>
          </w:rPr>
          <w:t>,</w:t>
        </w:r>
      </w:ins>
      <w:r>
        <w:rPr>
          <w:sz w:val="24"/>
          <w:szCs w:val="24"/>
        </w:rPr>
        <w:t xml:space="preserve"> extraction procedures involving specific </w:t>
      </w:r>
      <w:del w:id="262" w:author="Ayano Teshale" w:date="2025-11-14T00:00:00Z">
        <w:r w:rsidDel="009A7B6F">
          <w:rPr>
            <w:sz w:val="24"/>
            <w:szCs w:val="24"/>
          </w:rPr>
          <w:delText xml:space="preserve">component </w:delText>
        </w:r>
      </w:del>
      <w:ins w:id="263" w:author="Ayano Teshale" w:date="2025-11-14T00:00:00Z">
        <w:r w:rsidR="009A7B6F">
          <w:rPr>
            <w:sz w:val="24"/>
            <w:szCs w:val="24"/>
          </w:rPr>
          <w:t>components</w:t>
        </w:r>
        <w:r w:rsidR="009A7B6F">
          <w:rPr>
            <w:sz w:val="24"/>
            <w:szCs w:val="24"/>
          </w:rPr>
          <w:t xml:space="preserve"> </w:t>
        </w:r>
      </w:ins>
      <w:r>
        <w:rPr>
          <w:sz w:val="24"/>
          <w:szCs w:val="24"/>
        </w:rPr>
        <w:t xml:space="preserve">of the bark with different solvents can be done. </w:t>
      </w:r>
    </w:p>
    <w:p w14:paraId="3E8729A7" w14:textId="77777777" w:rsidR="00706CDA" w:rsidRDefault="00706CDA" w:rsidP="00706CDA"/>
    <w:p w14:paraId="62716331" w14:textId="77777777" w:rsidR="00610E0C" w:rsidRDefault="00610E0C" w:rsidP="00B838BF">
      <w:pPr>
        <w:jc w:val="both"/>
        <w:rPr>
          <w:sz w:val="24"/>
          <w:szCs w:val="24"/>
        </w:rPr>
      </w:pPr>
    </w:p>
    <w:p w14:paraId="05CF52B6" w14:textId="77777777" w:rsidR="00EE15B8" w:rsidRPr="00EE15B8" w:rsidRDefault="00EE15B8" w:rsidP="00EE15B8">
      <w:pPr>
        <w:jc w:val="both"/>
        <w:rPr>
          <w:sz w:val="24"/>
          <w:szCs w:val="24"/>
          <w:lang w:val="en-IN"/>
        </w:rPr>
      </w:pPr>
    </w:p>
    <w:p w14:paraId="7DA4D293" w14:textId="77777777" w:rsidR="00EE15B8" w:rsidRPr="00EE15B8" w:rsidRDefault="00EE15B8" w:rsidP="00EE15B8">
      <w:pPr>
        <w:jc w:val="both"/>
        <w:rPr>
          <w:sz w:val="24"/>
          <w:szCs w:val="24"/>
          <w:lang w:val="en-IN"/>
        </w:rPr>
      </w:pPr>
      <w:r w:rsidRPr="00EE15B8">
        <w:rPr>
          <w:b/>
          <w:bCs/>
          <w:sz w:val="24"/>
          <w:szCs w:val="24"/>
          <w:lang w:val="en-IN"/>
        </w:rPr>
        <w:lastRenderedPageBreak/>
        <w:t>7. References</w:t>
      </w:r>
    </w:p>
    <w:p w14:paraId="372F5607" w14:textId="77777777" w:rsidR="00EE15B8" w:rsidRPr="00EE15B8" w:rsidRDefault="00EE15B8" w:rsidP="00EE15B8">
      <w:pPr>
        <w:jc w:val="both"/>
        <w:rPr>
          <w:sz w:val="24"/>
          <w:szCs w:val="24"/>
          <w:lang w:val="en-IN"/>
        </w:rPr>
      </w:pPr>
    </w:p>
    <w:p w14:paraId="2E041180" w14:textId="77777777" w:rsidR="00EE15B8" w:rsidRPr="00EE15B8" w:rsidRDefault="00EE15B8" w:rsidP="00EE15B8">
      <w:pPr>
        <w:jc w:val="both"/>
        <w:rPr>
          <w:sz w:val="24"/>
          <w:szCs w:val="24"/>
          <w:lang w:val="en-IN"/>
        </w:rPr>
      </w:pPr>
      <w:r w:rsidRPr="00EE15B8">
        <w:rPr>
          <w:sz w:val="24"/>
          <w:szCs w:val="24"/>
          <w:lang w:val="en-IN"/>
        </w:rPr>
        <w:t xml:space="preserve">[1] Adarsh, A., </w:t>
      </w:r>
      <w:proofErr w:type="spellStart"/>
      <w:r w:rsidRPr="00EE15B8">
        <w:rPr>
          <w:sz w:val="24"/>
          <w:szCs w:val="24"/>
          <w:lang w:val="en-IN"/>
        </w:rPr>
        <w:t>Chettiyar</w:t>
      </w:r>
      <w:proofErr w:type="spellEnd"/>
      <w:r w:rsidRPr="00EE15B8">
        <w:rPr>
          <w:sz w:val="24"/>
          <w:szCs w:val="24"/>
          <w:lang w:val="en-IN"/>
        </w:rPr>
        <w:t xml:space="preserve">, B., </w:t>
      </w:r>
      <w:proofErr w:type="spellStart"/>
      <w:r w:rsidRPr="00EE15B8">
        <w:rPr>
          <w:sz w:val="24"/>
          <w:szCs w:val="24"/>
          <w:lang w:val="en-IN"/>
        </w:rPr>
        <w:t>Kanthesh</w:t>
      </w:r>
      <w:proofErr w:type="spellEnd"/>
      <w:r w:rsidRPr="00EE15B8">
        <w:rPr>
          <w:sz w:val="24"/>
          <w:szCs w:val="24"/>
          <w:lang w:val="en-IN"/>
        </w:rPr>
        <w:t>, B., &amp; Raghu, N. (2020). Phytochemical screening and antimicrobial activity of “Cinnamon zeylanicum”. </w:t>
      </w:r>
      <w:r w:rsidRPr="00EE15B8">
        <w:rPr>
          <w:i/>
          <w:iCs/>
          <w:sz w:val="24"/>
          <w:szCs w:val="24"/>
          <w:lang w:val="en-IN"/>
        </w:rPr>
        <w:t xml:space="preserve">Int. J. Pharm. Res. </w:t>
      </w:r>
      <w:proofErr w:type="spellStart"/>
      <w:r w:rsidRPr="00EE15B8">
        <w:rPr>
          <w:i/>
          <w:iCs/>
          <w:sz w:val="24"/>
          <w:szCs w:val="24"/>
          <w:lang w:val="en-IN"/>
        </w:rPr>
        <w:t>Innov</w:t>
      </w:r>
      <w:proofErr w:type="spellEnd"/>
      <w:r w:rsidRPr="00EE15B8">
        <w:rPr>
          <w:sz w:val="24"/>
          <w:szCs w:val="24"/>
          <w:lang w:val="en-IN"/>
        </w:rPr>
        <w:t>, </w:t>
      </w:r>
      <w:r w:rsidRPr="00EE15B8">
        <w:rPr>
          <w:i/>
          <w:iCs/>
          <w:sz w:val="24"/>
          <w:szCs w:val="24"/>
          <w:lang w:val="en-IN"/>
        </w:rPr>
        <w:t>13</w:t>
      </w:r>
      <w:r w:rsidRPr="00EE15B8">
        <w:rPr>
          <w:sz w:val="24"/>
          <w:szCs w:val="24"/>
          <w:lang w:val="en-IN"/>
        </w:rPr>
        <w:t>, 22-33.</w:t>
      </w:r>
    </w:p>
    <w:p w14:paraId="6D2035DC" w14:textId="77777777" w:rsidR="00EE15B8" w:rsidRPr="00EE15B8" w:rsidRDefault="00EE15B8" w:rsidP="00EE15B8">
      <w:pPr>
        <w:jc w:val="both"/>
        <w:rPr>
          <w:sz w:val="24"/>
          <w:szCs w:val="24"/>
          <w:lang w:val="en-IN"/>
        </w:rPr>
      </w:pPr>
      <w:r w:rsidRPr="00EE15B8">
        <w:rPr>
          <w:sz w:val="24"/>
          <w:szCs w:val="24"/>
          <w:lang w:val="en-IN"/>
        </w:rPr>
        <w:t>[2</w:t>
      </w:r>
      <w:proofErr w:type="gramStart"/>
      <w:r w:rsidRPr="00EE15B8">
        <w:rPr>
          <w:sz w:val="24"/>
          <w:szCs w:val="24"/>
          <w:lang w:val="en-IN"/>
        </w:rPr>
        <w:t>]  Alizadeh</w:t>
      </w:r>
      <w:proofErr w:type="gramEnd"/>
      <w:r w:rsidRPr="00EE15B8">
        <w:rPr>
          <w:sz w:val="24"/>
          <w:szCs w:val="24"/>
          <w:lang w:val="en-IN"/>
        </w:rPr>
        <w:t xml:space="preserve"> </w:t>
      </w:r>
      <w:proofErr w:type="spellStart"/>
      <w:r w:rsidRPr="00EE15B8">
        <w:rPr>
          <w:sz w:val="24"/>
          <w:szCs w:val="24"/>
          <w:lang w:val="en-IN"/>
        </w:rPr>
        <w:t>Behbahani</w:t>
      </w:r>
      <w:proofErr w:type="spellEnd"/>
      <w:r w:rsidRPr="00EE15B8">
        <w:rPr>
          <w:sz w:val="24"/>
          <w:szCs w:val="24"/>
          <w:lang w:val="en-IN"/>
        </w:rPr>
        <w:t xml:space="preserve">, B., Falah, F., Lavi Arab, F., </w:t>
      </w:r>
      <w:proofErr w:type="spellStart"/>
      <w:r w:rsidRPr="00EE15B8">
        <w:rPr>
          <w:sz w:val="24"/>
          <w:szCs w:val="24"/>
          <w:lang w:val="en-IN"/>
        </w:rPr>
        <w:t>Vasiee</w:t>
      </w:r>
      <w:proofErr w:type="spellEnd"/>
      <w:r w:rsidRPr="00EE15B8">
        <w:rPr>
          <w:sz w:val="24"/>
          <w:szCs w:val="24"/>
          <w:lang w:val="en-IN"/>
        </w:rPr>
        <w:t xml:space="preserve">, M., &amp; </w:t>
      </w:r>
      <w:proofErr w:type="spellStart"/>
      <w:r w:rsidRPr="00EE15B8">
        <w:rPr>
          <w:sz w:val="24"/>
          <w:szCs w:val="24"/>
          <w:lang w:val="en-IN"/>
        </w:rPr>
        <w:t>Tabatabaee</w:t>
      </w:r>
      <w:proofErr w:type="spellEnd"/>
      <w:r w:rsidRPr="00EE15B8">
        <w:rPr>
          <w:sz w:val="24"/>
          <w:szCs w:val="24"/>
          <w:lang w:val="en-IN"/>
        </w:rPr>
        <w:t xml:space="preserve"> </w:t>
      </w:r>
      <w:proofErr w:type="spellStart"/>
      <w:r w:rsidRPr="00EE15B8">
        <w:rPr>
          <w:sz w:val="24"/>
          <w:szCs w:val="24"/>
          <w:lang w:val="en-IN"/>
        </w:rPr>
        <w:t>Yazdi</w:t>
      </w:r>
      <w:proofErr w:type="spellEnd"/>
      <w:r w:rsidRPr="00EE15B8">
        <w:rPr>
          <w:sz w:val="24"/>
          <w:szCs w:val="24"/>
          <w:lang w:val="en-IN"/>
        </w:rPr>
        <w:t>, F. (2020). Chemical composition and antioxidant, antimicrobial, and antiproliferative activities of Cinnamomum zeylanicum bark essential oil. </w:t>
      </w:r>
      <w:r w:rsidRPr="00EE15B8">
        <w:rPr>
          <w:i/>
          <w:iCs/>
          <w:sz w:val="24"/>
          <w:szCs w:val="24"/>
          <w:lang w:val="en-IN"/>
        </w:rPr>
        <w:t>Evidence-based complementary and alternative medicine</w:t>
      </w:r>
      <w:r w:rsidRPr="00EE15B8">
        <w:rPr>
          <w:sz w:val="24"/>
          <w:szCs w:val="24"/>
          <w:lang w:val="en-IN"/>
        </w:rPr>
        <w:t>, </w:t>
      </w:r>
      <w:r w:rsidRPr="00EE15B8">
        <w:rPr>
          <w:i/>
          <w:iCs/>
          <w:sz w:val="24"/>
          <w:szCs w:val="24"/>
          <w:lang w:val="en-IN"/>
        </w:rPr>
        <w:t>2020</w:t>
      </w:r>
      <w:r w:rsidRPr="00EE15B8">
        <w:rPr>
          <w:sz w:val="24"/>
          <w:szCs w:val="24"/>
          <w:lang w:val="en-IN"/>
        </w:rPr>
        <w:t>.</w:t>
      </w:r>
    </w:p>
    <w:p w14:paraId="07BF3B60" w14:textId="77777777" w:rsidR="00EE15B8" w:rsidRPr="00EE15B8" w:rsidRDefault="00EE15B8" w:rsidP="00EE15B8">
      <w:pPr>
        <w:jc w:val="both"/>
        <w:rPr>
          <w:sz w:val="24"/>
          <w:szCs w:val="24"/>
          <w:lang w:val="en-IN"/>
        </w:rPr>
      </w:pPr>
      <w:r w:rsidRPr="00EE15B8">
        <w:rPr>
          <w:sz w:val="24"/>
          <w:szCs w:val="24"/>
          <w:lang w:val="en-IN"/>
        </w:rPr>
        <w:t>[3] Anand, S. P. &amp; Sati, N. (2013). Artificial preservatives and their harmful effects: looking toward nature for safer alternatives. </w:t>
      </w:r>
      <w:r w:rsidRPr="00EE15B8">
        <w:rPr>
          <w:i/>
          <w:iCs/>
          <w:sz w:val="24"/>
          <w:szCs w:val="24"/>
          <w:lang w:val="en-IN"/>
        </w:rPr>
        <w:t>International journal of pharmaceutical sciences and research</w:t>
      </w:r>
      <w:r w:rsidRPr="00EE15B8">
        <w:rPr>
          <w:sz w:val="24"/>
          <w:szCs w:val="24"/>
          <w:lang w:val="en-IN"/>
        </w:rPr>
        <w:t>, </w:t>
      </w:r>
      <w:r w:rsidRPr="00EE15B8">
        <w:rPr>
          <w:i/>
          <w:iCs/>
          <w:sz w:val="24"/>
          <w:szCs w:val="24"/>
          <w:lang w:val="en-IN"/>
        </w:rPr>
        <w:t>4</w:t>
      </w:r>
      <w:r w:rsidRPr="00EE15B8">
        <w:rPr>
          <w:sz w:val="24"/>
          <w:szCs w:val="24"/>
          <w:lang w:val="en-IN"/>
        </w:rPr>
        <w:t>(7), 2496.</w:t>
      </w:r>
    </w:p>
    <w:p w14:paraId="4E558E7E" w14:textId="77777777" w:rsidR="00EE15B8" w:rsidRPr="00EE15B8" w:rsidRDefault="00EE15B8" w:rsidP="00EE15B8">
      <w:pPr>
        <w:jc w:val="both"/>
        <w:rPr>
          <w:sz w:val="24"/>
          <w:szCs w:val="24"/>
          <w:lang w:val="en-IN"/>
        </w:rPr>
      </w:pPr>
      <w:r w:rsidRPr="00EE15B8">
        <w:rPr>
          <w:sz w:val="24"/>
          <w:szCs w:val="24"/>
          <w:lang w:val="en-IN"/>
        </w:rPr>
        <w:t>[4] Davey, H. M. (2011). Life, death, and in-between: meanings and methods in microbiology. </w:t>
      </w:r>
      <w:r w:rsidRPr="00EE15B8">
        <w:rPr>
          <w:i/>
          <w:iCs/>
          <w:sz w:val="24"/>
          <w:szCs w:val="24"/>
          <w:lang w:val="en-IN"/>
        </w:rPr>
        <w:t>Applied and environmental microbiology</w:t>
      </w:r>
      <w:r w:rsidRPr="00EE15B8">
        <w:rPr>
          <w:sz w:val="24"/>
          <w:szCs w:val="24"/>
          <w:lang w:val="en-IN"/>
        </w:rPr>
        <w:t>, </w:t>
      </w:r>
      <w:r w:rsidRPr="00EE15B8">
        <w:rPr>
          <w:i/>
          <w:iCs/>
          <w:sz w:val="24"/>
          <w:szCs w:val="24"/>
          <w:lang w:val="en-IN"/>
        </w:rPr>
        <w:t>77</w:t>
      </w:r>
      <w:r w:rsidRPr="00EE15B8">
        <w:rPr>
          <w:sz w:val="24"/>
          <w:szCs w:val="24"/>
          <w:lang w:val="en-IN"/>
        </w:rPr>
        <w:t>(16), 5571-5576.</w:t>
      </w:r>
    </w:p>
    <w:p w14:paraId="43484F97" w14:textId="77777777" w:rsidR="00EE15B8" w:rsidRPr="00EE15B8" w:rsidRDefault="00EE15B8" w:rsidP="00EE15B8">
      <w:pPr>
        <w:jc w:val="both"/>
        <w:rPr>
          <w:sz w:val="24"/>
          <w:szCs w:val="24"/>
          <w:lang w:val="en-IN"/>
        </w:rPr>
      </w:pPr>
      <w:r w:rsidRPr="00EE15B8">
        <w:rPr>
          <w:sz w:val="24"/>
          <w:szCs w:val="24"/>
          <w:lang w:val="en-IN"/>
        </w:rPr>
        <w:t xml:space="preserve">[5] </w:t>
      </w:r>
      <w:proofErr w:type="spellStart"/>
      <w:r w:rsidRPr="00EE15B8">
        <w:rPr>
          <w:sz w:val="24"/>
          <w:szCs w:val="24"/>
          <w:lang w:val="en-IN"/>
        </w:rPr>
        <w:t>Gende</w:t>
      </w:r>
      <w:proofErr w:type="spellEnd"/>
      <w:r w:rsidRPr="00EE15B8">
        <w:rPr>
          <w:sz w:val="24"/>
          <w:szCs w:val="24"/>
          <w:lang w:val="en-IN"/>
        </w:rPr>
        <w:t xml:space="preserve">, L. B., Floris, I., Fritz, R., &amp; </w:t>
      </w:r>
      <w:proofErr w:type="spellStart"/>
      <w:r w:rsidRPr="00EE15B8">
        <w:rPr>
          <w:sz w:val="24"/>
          <w:szCs w:val="24"/>
          <w:lang w:val="en-IN"/>
        </w:rPr>
        <w:t>Eguaras</w:t>
      </w:r>
      <w:proofErr w:type="spellEnd"/>
      <w:r w:rsidRPr="00EE15B8">
        <w:rPr>
          <w:sz w:val="24"/>
          <w:szCs w:val="24"/>
          <w:lang w:val="en-IN"/>
        </w:rPr>
        <w:t xml:space="preserve">, M. J. (2008). Antimicrobial activity of cinnamon (Cinnamomum zeylanicum) essential oil and its main components against </w:t>
      </w:r>
      <w:proofErr w:type="spellStart"/>
      <w:r w:rsidRPr="00EE15B8">
        <w:rPr>
          <w:sz w:val="24"/>
          <w:szCs w:val="24"/>
          <w:lang w:val="en-IN"/>
        </w:rPr>
        <w:t>Paenibacillus</w:t>
      </w:r>
      <w:proofErr w:type="spellEnd"/>
      <w:r w:rsidRPr="00EE15B8">
        <w:rPr>
          <w:sz w:val="24"/>
          <w:szCs w:val="24"/>
          <w:lang w:val="en-IN"/>
        </w:rPr>
        <w:t xml:space="preserve"> larvae from Argentine. </w:t>
      </w:r>
      <w:r w:rsidRPr="00EE15B8">
        <w:rPr>
          <w:i/>
          <w:iCs/>
          <w:sz w:val="24"/>
          <w:szCs w:val="24"/>
          <w:lang w:val="en-IN"/>
        </w:rPr>
        <w:t xml:space="preserve">Bulletin of </w:t>
      </w:r>
      <w:proofErr w:type="spellStart"/>
      <w:r w:rsidRPr="00EE15B8">
        <w:rPr>
          <w:i/>
          <w:iCs/>
          <w:sz w:val="24"/>
          <w:szCs w:val="24"/>
          <w:lang w:val="en-IN"/>
        </w:rPr>
        <w:t>insectology</w:t>
      </w:r>
      <w:proofErr w:type="spellEnd"/>
      <w:r w:rsidRPr="00EE15B8">
        <w:rPr>
          <w:sz w:val="24"/>
          <w:szCs w:val="24"/>
          <w:lang w:val="en-IN"/>
        </w:rPr>
        <w:t>, </w:t>
      </w:r>
      <w:r w:rsidRPr="00EE15B8">
        <w:rPr>
          <w:i/>
          <w:iCs/>
          <w:sz w:val="24"/>
          <w:szCs w:val="24"/>
          <w:lang w:val="en-IN"/>
        </w:rPr>
        <w:t>61</w:t>
      </w:r>
      <w:r w:rsidRPr="00EE15B8">
        <w:rPr>
          <w:sz w:val="24"/>
          <w:szCs w:val="24"/>
          <w:lang w:val="en-IN"/>
        </w:rPr>
        <w:t>(1), 1.</w:t>
      </w:r>
    </w:p>
    <w:p w14:paraId="48222933" w14:textId="77777777" w:rsidR="00EE15B8" w:rsidRPr="00EE15B8" w:rsidRDefault="00EE15B8" w:rsidP="00EE15B8">
      <w:pPr>
        <w:jc w:val="both"/>
        <w:rPr>
          <w:sz w:val="24"/>
          <w:szCs w:val="24"/>
          <w:lang w:val="en-IN"/>
        </w:rPr>
      </w:pPr>
      <w:r w:rsidRPr="00EE15B8">
        <w:rPr>
          <w:sz w:val="24"/>
          <w:szCs w:val="24"/>
          <w:lang w:val="en-IN"/>
        </w:rPr>
        <w:t xml:space="preserve">[6] </w:t>
      </w:r>
      <w:proofErr w:type="spellStart"/>
      <w:r w:rsidRPr="00EE15B8">
        <w:rPr>
          <w:sz w:val="24"/>
          <w:szCs w:val="24"/>
          <w:lang w:val="en-IN"/>
        </w:rPr>
        <w:t>Gokoglu</w:t>
      </w:r>
      <w:proofErr w:type="spellEnd"/>
      <w:r w:rsidRPr="00EE15B8">
        <w:rPr>
          <w:sz w:val="24"/>
          <w:szCs w:val="24"/>
          <w:lang w:val="en-IN"/>
        </w:rPr>
        <w:t>, N. (2019). Novel natural food preservatives and applications in seafood preservation: A review. </w:t>
      </w:r>
      <w:r w:rsidRPr="00EE15B8">
        <w:rPr>
          <w:i/>
          <w:iCs/>
          <w:sz w:val="24"/>
          <w:szCs w:val="24"/>
          <w:lang w:val="en-IN"/>
        </w:rPr>
        <w:t>Journal of the Science of Food and Agriculture</w:t>
      </w:r>
      <w:r w:rsidRPr="00EE15B8">
        <w:rPr>
          <w:sz w:val="24"/>
          <w:szCs w:val="24"/>
          <w:lang w:val="en-IN"/>
        </w:rPr>
        <w:t>, </w:t>
      </w:r>
      <w:r w:rsidRPr="00EE15B8">
        <w:rPr>
          <w:i/>
          <w:iCs/>
          <w:sz w:val="24"/>
          <w:szCs w:val="24"/>
          <w:lang w:val="en-IN"/>
        </w:rPr>
        <w:t>99</w:t>
      </w:r>
      <w:r w:rsidRPr="00EE15B8">
        <w:rPr>
          <w:sz w:val="24"/>
          <w:szCs w:val="24"/>
          <w:lang w:val="en-IN"/>
        </w:rPr>
        <w:t>(5), 2068-2077.</w:t>
      </w:r>
    </w:p>
    <w:p w14:paraId="61935F18" w14:textId="77777777" w:rsidR="00EE15B8" w:rsidRPr="00EE15B8" w:rsidRDefault="00EE15B8" w:rsidP="00EE15B8">
      <w:pPr>
        <w:jc w:val="both"/>
        <w:rPr>
          <w:sz w:val="24"/>
          <w:szCs w:val="24"/>
          <w:lang w:val="en-IN"/>
        </w:rPr>
      </w:pPr>
      <w:r w:rsidRPr="00EE15B8">
        <w:rPr>
          <w:sz w:val="24"/>
          <w:szCs w:val="24"/>
          <w:lang w:val="en-IN"/>
        </w:rPr>
        <w:t xml:space="preserve">[7] Gram, L., </w:t>
      </w:r>
      <w:proofErr w:type="spellStart"/>
      <w:r w:rsidRPr="00EE15B8">
        <w:rPr>
          <w:sz w:val="24"/>
          <w:szCs w:val="24"/>
          <w:lang w:val="en-IN"/>
        </w:rPr>
        <w:t>Ravn</w:t>
      </w:r>
      <w:proofErr w:type="spellEnd"/>
      <w:r w:rsidRPr="00EE15B8">
        <w:rPr>
          <w:sz w:val="24"/>
          <w:szCs w:val="24"/>
          <w:lang w:val="en-IN"/>
        </w:rPr>
        <w:t xml:space="preserve">, L., Rasch, M., Bruhn, J. B., Christensen, A. B., &amp; </w:t>
      </w:r>
      <w:proofErr w:type="spellStart"/>
      <w:r w:rsidRPr="00EE15B8">
        <w:rPr>
          <w:sz w:val="24"/>
          <w:szCs w:val="24"/>
          <w:lang w:val="en-IN"/>
        </w:rPr>
        <w:t>Givskov</w:t>
      </w:r>
      <w:proofErr w:type="spellEnd"/>
      <w:r w:rsidRPr="00EE15B8">
        <w:rPr>
          <w:sz w:val="24"/>
          <w:szCs w:val="24"/>
          <w:lang w:val="en-IN"/>
        </w:rPr>
        <w:t>, M. (2002). Food spoilage—interactions between food spoilage bacteria. </w:t>
      </w:r>
      <w:r w:rsidRPr="00EE15B8">
        <w:rPr>
          <w:i/>
          <w:iCs/>
          <w:sz w:val="24"/>
          <w:szCs w:val="24"/>
          <w:lang w:val="en-IN"/>
        </w:rPr>
        <w:t>International journal of food microbiology</w:t>
      </w:r>
      <w:r w:rsidRPr="00EE15B8">
        <w:rPr>
          <w:sz w:val="24"/>
          <w:szCs w:val="24"/>
          <w:lang w:val="en-IN"/>
        </w:rPr>
        <w:t>, </w:t>
      </w:r>
      <w:r w:rsidRPr="00EE15B8">
        <w:rPr>
          <w:i/>
          <w:iCs/>
          <w:sz w:val="24"/>
          <w:szCs w:val="24"/>
          <w:lang w:val="en-IN"/>
        </w:rPr>
        <w:t>78</w:t>
      </w:r>
      <w:r w:rsidRPr="00EE15B8">
        <w:rPr>
          <w:sz w:val="24"/>
          <w:szCs w:val="24"/>
          <w:lang w:val="en-IN"/>
        </w:rPr>
        <w:t>(1-2), 79-97.</w:t>
      </w:r>
    </w:p>
    <w:p w14:paraId="6DB40630" w14:textId="77777777" w:rsidR="00EE15B8" w:rsidRPr="00EE15B8" w:rsidRDefault="00EE15B8" w:rsidP="00EE15B8">
      <w:pPr>
        <w:jc w:val="both"/>
        <w:rPr>
          <w:sz w:val="24"/>
          <w:szCs w:val="24"/>
          <w:lang w:val="en-IN"/>
        </w:rPr>
      </w:pPr>
      <w:r w:rsidRPr="00EE15B8">
        <w:rPr>
          <w:sz w:val="24"/>
          <w:szCs w:val="24"/>
          <w:lang w:val="en-IN"/>
        </w:rPr>
        <w:t xml:space="preserve">[8] </w:t>
      </w:r>
      <w:proofErr w:type="spellStart"/>
      <w:r w:rsidRPr="00EE15B8">
        <w:rPr>
          <w:sz w:val="24"/>
          <w:szCs w:val="24"/>
          <w:lang w:val="en-IN"/>
        </w:rPr>
        <w:t>Bouarab</w:t>
      </w:r>
      <w:proofErr w:type="spellEnd"/>
      <w:r w:rsidRPr="00EE15B8">
        <w:rPr>
          <w:sz w:val="24"/>
          <w:szCs w:val="24"/>
          <w:lang w:val="en-IN"/>
        </w:rPr>
        <w:t xml:space="preserve"> </w:t>
      </w:r>
      <w:proofErr w:type="spellStart"/>
      <w:r w:rsidRPr="00EE15B8">
        <w:rPr>
          <w:sz w:val="24"/>
          <w:szCs w:val="24"/>
          <w:lang w:val="en-IN"/>
        </w:rPr>
        <w:t>Chibane</w:t>
      </w:r>
      <w:proofErr w:type="spellEnd"/>
      <w:r w:rsidRPr="00EE15B8">
        <w:rPr>
          <w:sz w:val="24"/>
          <w:szCs w:val="24"/>
          <w:lang w:val="en-IN"/>
        </w:rPr>
        <w:t xml:space="preserve">, L., </w:t>
      </w:r>
      <w:proofErr w:type="spellStart"/>
      <w:r w:rsidRPr="00EE15B8">
        <w:rPr>
          <w:sz w:val="24"/>
          <w:szCs w:val="24"/>
          <w:lang w:val="en-IN"/>
        </w:rPr>
        <w:t>Degraeve</w:t>
      </w:r>
      <w:proofErr w:type="spellEnd"/>
      <w:r w:rsidRPr="00EE15B8">
        <w:rPr>
          <w:sz w:val="24"/>
          <w:szCs w:val="24"/>
          <w:lang w:val="en-IN"/>
        </w:rPr>
        <w:t xml:space="preserve">, P., </w:t>
      </w:r>
      <w:proofErr w:type="spellStart"/>
      <w:r w:rsidRPr="00EE15B8">
        <w:rPr>
          <w:sz w:val="24"/>
          <w:szCs w:val="24"/>
          <w:lang w:val="en-IN"/>
        </w:rPr>
        <w:t>Ferhout</w:t>
      </w:r>
      <w:proofErr w:type="spellEnd"/>
      <w:r w:rsidRPr="00EE15B8">
        <w:rPr>
          <w:sz w:val="24"/>
          <w:szCs w:val="24"/>
          <w:lang w:val="en-IN"/>
        </w:rPr>
        <w:t xml:space="preserve">, H., </w:t>
      </w:r>
      <w:proofErr w:type="spellStart"/>
      <w:r w:rsidRPr="00EE15B8">
        <w:rPr>
          <w:sz w:val="24"/>
          <w:szCs w:val="24"/>
          <w:lang w:val="en-IN"/>
        </w:rPr>
        <w:t>Bouajila</w:t>
      </w:r>
      <w:proofErr w:type="spellEnd"/>
      <w:r w:rsidRPr="00EE15B8">
        <w:rPr>
          <w:sz w:val="24"/>
          <w:szCs w:val="24"/>
          <w:lang w:val="en-IN"/>
        </w:rPr>
        <w:t xml:space="preserve">, J., &amp; </w:t>
      </w:r>
      <w:proofErr w:type="spellStart"/>
      <w:r w:rsidRPr="00EE15B8">
        <w:rPr>
          <w:sz w:val="24"/>
          <w:szCs w:val="24"/>
          <w:lang w:val="en-IN"/>
        </w:rPr>
        <w:t>Oulahal</w:t>
      </w:r>
      <w:proofErr w:type="spellEnd"/>
      <w:r w:rsidRPr="00EE15B8">
        <w:rPr>
          <w:sz w:val="24"/>
          <w:szCs w:val="24"/>
          <w:lang w:val="en-IN"/>
        </w:rPr>
        <w:t>, N. (2019). Plant antimicrobial polyphenols as potential natural food preservatives. </w:t>
      </w:r>
      <w:r w:rsidRPr="00EE15B8">
        <w:rPr>
          <w:i/>
          <w:iCs/>
          <w:sz w:val="24"/>
          <w:szCs w:val="24"/>
          <w:lang w:val="en-IN"/>
        </w:rPr>
        <w:t>Journal of the Science of Food and Agriculture</w:t>
      </w:r>
      <w:r w:rsidRPr="00EE15B8">
        <w:rPr>
          <w:sz w:val="24"/>
          <w:szCs w:val="24"/>
          <w:lang w:val="en-IN"/>
        </w:rPr>
        <w:t>, </w:t>
      </w:r>
      <w:r w:rsidRPr="00EE15B8">
        <w:rPr>
          <w:i/>
          <w:iCs/>
          <w:sz w:val="24"/>
          <w:szCs w:val="24"/>
          <w:lang w:val="en-IN"/>
        </w:rPr>
        <w:t>99</w:t>
      </w:r>
      <w:r w:rsidRPr="00EE15B8">
        <w:rPr>
          <w:sz w:val="24"/>
          <w:szCs w:val="24"/>
          <w:lang w:val="en-IN"/>
        </w:rPr>
        <w:t>(4), 1457-1474.</w:t>
      </w:r>
    </w:p>
    <w:p w14:paraId="2E5E63EA" w14:textId="77777777" w:rsidR="00EE15B8" w:rsidRPr="00EE15B8" w:rsidRDefault="00EE15B8" w:rsidP="00EE15B8">
      <w:pPr>
        <w:jc w:val="both"/>
        <w:rPr>
          <w:sz w:val="24"/>
          <w:szCs w:val="24"/>
          <w:lang w:val="en-IN"/>
        </w:rPr>
      </w:pPr>
      <w:r w:rsidRPr="00EE15B8">
        <w:rPr>
          <w:sz w:val="24"/>
          <w:szCs w:val="24"/>
          <w:lang w:val="en-IN"/>
        </w:rPr>
        <w:t>[9] Hamad, S. H. (2012). Factors affecting the growth of microorganisms in food. </w:t>
      </w:r>
      <w:r w:rsidRPr="00EE15B8">
        <w:rPr>
          <w:i/>
          <w:iCs/>
          <w:sz w:val="24"/>
          <w:szCs w:val="24"/>
          <w:lang w:val="en-IN"/>
        </w:rPr>
        <w:t>Progress in food preservation</w:t>
      </w:r>
      <w:r w:rsidRPr="00EE15B8">
        <w:rPr>
          <w:sz w:val="24"/>
          <w:szCs w:val="24"/>
          <w:lang w:val="en-IN"/>
        </w:rPr>
        <w:t>, 405-427.</w:t>
      </w:r>
    </w:p>
    <w:p w14:paraId="762BC0E0" w14:textId="77777777" w:rsidR="00EE15B8" w:rsidRPr="00EE15B8" w:rsidRDefault="00EE15B8" w:rsidP="00EE15B8">
      <w:pPr>
        <w:jc w:val="both"/>
        <w:rPr>
          <w:sz w:val="24"/>
          <w:szCs w:val="24"/>
          <w:lang w:val="en-IN"/>
        </w:rPr>
      </w:pPr>
      <w:r w:rsidRPr="00EE15B8">
        <w:rPr>
          <w:sz w:val="24"/>
          <w:szCs w:val="24"/>
          <w:lang w:val="en-IN"/>
        </w:rPr>
        <w:t>[10</w:t>
      </w:r>
      <w:proofErr w:type="gramStart"/>
      <w:r w:rsidRPr="00EE15B8">
        <w:rPr>
          <w:sz w:val="24"/>
          <w:szCs w:val="24"/>
          <w:lang w:val="en-IN"/>
        </w:rPr>
        <w:t>] .</w:t>
      </w:r>
      <w:proofErr w:type="spellStart"/>
      <w:r w:rsidRPr="00EE15B8">
        <w:rPr>
          <w:sz w:val="24"/>
          <w:szCs w:val="24"/>
          <w:lang w:val="en-IN"/>
        </w:rPr>
        <w:t>Jayaprakasha</w:t>
      </w:r>
      <w:proofErr w:type="spellEnd"/>
      <w:proofErr w:type="gramEnd"/>
      <w:r w:rsidRPr="00EE15B8">
        <w:rPr>
          <w:sz w:val="24"/>
          <w:szCs w:val="24"/>
          <w:lang w:val="en-IN"/>
        </w:rPr>
        <w:t>, G. K., &amp; Rao, L. J. M. (2011). Chemistry, biogenesis, and biological activities of Cinnamomum zeylanicum. </w:t>
      </w:r>
      <w:r w:rsidRPr="00EE15B8">
        <w:rPr>
          <w:i/>
          <w:iCs/>
          <w:sz w:val="24"/>
          <w:szCs w:val="24"/>
          <w:lang w:val="en-IN"/>
        </w:rPr>
        <w:t>Critical reviews in food science and nutrition</w:t>
      </w:r>
      <w:r w:rsidRPr="00EE15B8">
        <w:rPr>
          <w:sz w:val="24"/>
          <w:szCs w:val="24"/>
          <w:lang w:val="en-IN"/>
        </w:rPr>
        <w:t>, </w:t>
      </w:r>
      <w:r w:rsidRPr="00EE15B8">
        <w:rPr>
          <w:i/>
          <w:iCs/>
          <w:sz w:val="24"/>
          <w:szCs w:val="24"/>
          <w:lang w:val="en-IN"/>
        </w:rPr>
        <w:t>51</w:t>
      </w:r>
      <w:r w:rsidRPr="00EE15B8">
        <w:rPr>
          <w:sz w:val="24"/>
          <w:szCs w:val="24"/>
          <w:lang w:val="en-IN"/>
        </w:rPr>
        <w:t>(6), 547-562.</w:t>
      </w:r>
    </w:p>
    <w:p w14:paraId="07934C69" w14:textId="77777777" w:rsidR="00EE15B8" w:rsidRPr="00EE15B8" w:rsidRDefault="00EE15B8" w:rsidP="00EE15B8">
      <w:pPr>
        <w:jc w:val="both"/>
        <w:rPr>
          <w:sz w:val="24"/>
          <w:szCs w:val="24"/>
          <w:lang w:val="en-IN"/>
        </w:rPr>
      </w:pPr>
      <w:r w:rsidRPr="00EE15B8">
        <w:rPr>
          <w:sz w:val="24"/>
          <w:szCs w:val="24"/>
          <w:lang w:val="en-IN"/>
        </w:rPr>
        <w:t>[</w:t>
      </w:r>
      <w:proofErr w:type="gramStart"/>
      <w:r w:rsidRPr="00EE15B8">
        <w:rPr>
          <w:sz w:val="24"/>
          <w:szCs w:val="24"/>
          <w:lang w:val="en-IN"/>
        </w:rPr>
        <w:t>11]</w:t>
      </w:r>
      <w:proofErr w:type="spellStart"/>
      <w:r w:rsidRPr="00EE15B8">
        <w:rPr>
          <w:sz w:val="24"/>
          <w:szCs w:val="24"/>
          <w:lang w:val="en-IN"/>
        </w:rPr>
        <w:t>Joardder</w:t>
      </w:r>
      <w:proofErr w:type="spellEnd"/>
      <w:proofErr w:type="gramEnd"/>
      <w:r w:rsidRPr="00EE15B8">
        <w:rPr>
          <w:sz w:val="24"/>
          <w:szCs w:val="24"/>
          <w:lang w:val="en-IN"/>
        </w:rPr>
        <w:t xml:space="preserve">, M. U., Hasan </w:t>
      </w:r>
      <w:proofErr w:type="spellStart"/>
      <w:r w:rsidRPr="00EE15B8">
        <w:rPr>
          <w:sz w:val="24"/>
          <w:szCs w:val="24"/>
          <w:lang w:val="en-IN"/>
        </w:rPr>
        <w:t>Masud</w:t>
      </w:r>
      <w:proofErr w:type="spellEnd"/>
      <w:r w:rsidRPr="00EE15B8">
        <w:rPr>
          <w:sz w:val="24"/>
          <w:szCs w:val="24"/>
          <w:lang w:val="en-IN"/>
        </w:rPr>
        <w:t xml:space="preserve">, M., </w:t>
      </w:r>
      <w:proofErr w:type="spellStart"/>
      <w:r w:rsidRPr="00EE15B8">
        <w:rPr>
          <w:sz w:val="24"/>
          <w:szCs w:val="24"/>
          <w:lang w:val="en-IN"/>
        </w:rPr>
        <w:t>Joardder</w:t>
      </w:r>
      <w:proofErr w:type="spellEnd"/>
      <w:r w:rsidRPr="00EE15B8">
        <w:rPr>
          <w:sz w:val="24"/>
          <w:szCs w:val="24"/>
          <w:lang w:val="en-IN"/>
        </w:rPr>
        <w:t xml:space="preserve">, M. U., &amp; </w:t>
      </w:r>
      <w:proofErr w:type="spellStart"/>
      <w:r w:rsidRPr="00EE15B8">
        <w:rPr>
          <w:sz w:val="24"/>
          <w:szCs w:val="24"/>
          <w:lang w:val="en-IN"/>
        </w:rPr>
        <w:t>Masud</w:t>
      </w:r>
      <w:proofErr w:type="spellEnd"/>
      <w:r w:rsidRPr="00EE15B8">
        <w:rPr>
          <w:sz w:val="24"/>
          <w:szCs w:val="24"/>
          <w:lang w:val="en-IN"/>
        </w:rPr>
        <w:t>, M. H. (2019). A brief history of food preservation. </w:t>
      </w:r>
      <w:r w:rsidRPr="00EE15B8">
        <w:rPr>
          <w:i/>
          <w:iCs/>
          <w:sz w:val="24"/>
          <w:szCs w:val="24"/>
          <w:lang w:val="en-IN"/>
        </w:rPr>
        <w:t>Food Preservation in Developing Countries: Challenges and Solutions</w:t>
      </w:r>
      <w:r w:rsidRPr="00EE15B8">
        <w:rPr>
          <w:sz w:val="24"/>
          <w:szCs w:val="24"/>
          <w:lang w:val="en-IN"/>
        </w:rPr>
        <w:t>, 57-66.</w:t>
      </w:r>
    </w:p>
    <w:p w14:paraId="38E71583" w14:textId="77777777" w:rsidR="00EE15B8" w:rsidRPr="00EE15B8" w:rsidRDefault="00EE15B8" w:rsidP="00EE15B8">
      <w:pPr>
        <w:jc w:val="both"/>
        <w:rPr>
          <w:sz w:val="24"/>
          <w:szCs w:val="24"/>
          <w:lang w:val="en-IN"/>
        </w:rPr>
      </w:pPr>
      <w:r w:rsidRPr="00EE15B8">
        <w:rPr>
          <w:sz w:val="24"/>
          <w:szCs w:val="24"/>
          <w:lang w:val="en-IN"/>
        </w:rPr>
        <w:t xml:space="preserve">[12] </w:t>
      </w:r>
      <w:proofErr w:type="spellStart"/>
      <w:r w:rsidRPr="00EE15B8">
        <w:rPr>
          <w:sz w:val="24"/>
          <w:szCs w:val="24"/>
          <w:lang w:val="en-IN"/>
        </w:rPr>
        <w:t>Munekata</w:t>
      </w:r>
      <w:proofErr w:type="spellEnd"/>
      <w:r w:rsidRPr="00EE15B8">
        <w:rPr>
          <w:sz w:val="24"/>
          <w:szCs w:val="24"/>
          <w:lang w:val="en-IN"/>
        </w:rPr>
        <w:t xml:space="preserve">, P. E., </w:t>
      </w:r>
      <w:proofErr w:type="spellStart"/>
      <w:r w:rsidRPr="00EE15B8">
        <w:rPr>
          <w:sz w:val="24"/>
          <w:szCs w:val="24"/>
          <w:lang w:val="en-IN"/>
        </w:rPr>
        <w:t>Pateiro</w:t>
      </w:r>
      <w:proofErr w:type="spellEnd"/>
      <w:r w:rsidRPr="00EE15B8">
        <w:rPr>
          <w:sz w:val="24"/>
          <w:szCs w:val="24"/>
          <w:lang w:val="en-IN"/>
        </w:rPr>
        <w:t>, M., Rodríguez-</w:t>
      </w:r>
      <w:proofErr w:type="spellStart"/>
      <w:r w:rsidRPr="00EE15B8">
        <w:rPr>
          <w:sz w:val="24"/>
          <w:szCs w:val="24"/>
          <w:lang w:val="en-IN"/>
        </w:rPr>
        <w:t>Lázaro</w:t>
      </w:r>
      <w:proofErr w:type="spellEnd"/>
      <w:r w:rsidRPr="00EE15B8">
        <w:rPr>
          <w:sz w:val="24"/>
          <w:szCs w:val="24"/>
          <w:lang w:val="en-IN"/>
        </w:rPr>
        <w:t>, D., Domínguez, R., Zhong, J., &amp; Lorenzo, J. M. (2020). The role of essential oils against pathogenic Escherichia coli in food products. </w:t>
      </w:r>
      <w:r w:rsidRPr="00EE15B8">
        <w:rPr>
          <w:i/>
          <w:iCs/>
          <w:sz w:val="24"/>
          <w:szCs w:val="24"/>
          <w:lang w:val="en-IN"/>
        </w:rPr>
        <w:t>Microorganisms</w:t>
      </w:r>
      <w:r w:rsidRPr="00EE15B8">
        <w:rPr>
          <w:sz w:val="24"/>
          <w:szCs w:val="24"/>
          <w:lang w:val="en-IN"/>
        </w:rPr>
        <w:t>, </w:t>
      </w:r>
      <w:r w:rsidRPr="00EE15B8">
        <w:rPr>
          <w:i/>
          <w:iCs/>
          <w:sz w:val="24"/>
          <w:szCs w:val="24"/>
          <w:lang w:val="en-IN"/>
        </w:rPr>
        <w:t>8</w:t>
      </w:r>
      <w:r w:rsidRPr="00EE15B8">
        <w:rPr>
          <w:sz w:val="24"/>
          <w:szCs w:val="24"/>
          <w:lang w:val="en-IN"/>
        </w:rPr>
        <w:t>(6), 924.</w:t>
      </w:r>
    </w:p>
    <w:p w14:paraId="1431135E" w14:textId="77777777" w:rsidR="00EE15B8" w:rsidRPr="00EE15B8" w:rsidRDefault="00EE15B8" w:rsidP="00EE15B8">
      <w:pPr>
        <w:jc w:val="both"/>
        <w:rPr>
          <w:sz w:val="24"/>
          <w:szCs w:val="24"/>
          <w:lang w:val="en-IN"/>
        </w:rPr>
      </w:pPr>
      <w:r w:rsidRPr="00EE15B8">
        <w:rPr>
          <w:sz w:val="24"/>
          <w:szCs w:val="24"/>
          <w:lang w:val="en-IN"/>
        </w:rPr>
        <w:t xml:space="preserve">[13] </w:t>
      </w:r>
      <w:proofErr w:type="spellStart"/>
      <w:r w:rsidRPr="00EE15B8">
        <w:rPr>
          <w:sz w:val="24"/>
          <w:szCs w:val="24"/>
          <w:lang w:val="en-IN"/>
        </w:rPr>
        <w:t>Odeyemi</w:t>
      </w:r>
      <w:proofErr w:type="spellEnd"/>
      <w:r w:rsidRPr="00EE15B8">
        <w:rPr>
          <w:sz w:val="24"/>
          <w:szCs w:val="24"/>
          <w:lang w:val="en-IN"/>
        </w:rPr>
        <w:t xml:space="preserve">, O. A., </w:t>
      </w:r>
      <w:proofErr w:type="spellStart"/>
      <w:r w:rsidRPr="00EE15B8">
        <w:rPr>
          <w:sz w:val="24"/>
          <w:szCs w:val="24"/>
          <w:lang w:val="en-IN"/>
        </w:rPr>
        <w:t>Alegbeleye</w:t>
      </w:r>
      <w:proofErr w:type="spellEnd"/>
      <w:r w:rsidRPr="00EE15B8">
        <w:rPr>
          <w:sz w:val="24"/>
          <w:szCs w:val="24"/>
          <w:lang w:val="en-IN"/>
        </w:rPr>
        <w:t xml:space="preserve">, O. O., </w:t>
      </w:r>
      <w:proofErr w:type="spellStart"/>
      <w:r w:rsidRPr="00EE15B8">
        <w:rPr>
          <w:sz w:val="24"/>
          <w:szCs w:val="24"/>
          <w:lang w:val="en-IN"/>
        </w:rPr>
        <w:t>Strateva</w:t>
      </w:r>
      <w:proofErr w:type="spellEnd"/>
      <w:r w:rsidRPr="00EE15B8">
        <w:rPr>
          <w:sz w:val="24"/>
          <w:szCs w:val="24"/>
          <w:lang w:val="en-IN"/>
        </w:rPr>
        <w:t xml:space="preserve">, M., &amp; </w:t>
      </w:r>
      <w:proofErr w:type="spellStart"/>
      <w:r w:rsidRPr="00EE15B8">
        <w:rPr>
          <w:sz w:val="24"/>
          <w:szCs w:val="24"/>
          <w:lang w:val="en-IN"/>
        </w:rPr>
        <w:t>Stratev</w:t>
      </w:r>
      <w:proofErr w:type="spellEnd"/>
      <w:r w:rsidRPr="00EE15B8">
        <w:rPr>
          <w:sz w:val="24"/>
          <w:szCs w:val="24"/>
          <w:lang w:val="en-IN"/>
        </w:rPr>
        <w:t>, D. (2020). Understanding spoilage microbial community and spoilage mechanisms in foods of animal origin. </w:t>
      </w:r>
      <w:r w:rsidRPr="00EE15B8">
        <w:rPr>
          <w:i/>
          <w:iCs/>
          <w:sz w:val="24"/>
          <w:szCs w:val="24"/>
          <w:lang w:val="en-IN"/>
        </w:rPr>
        <w:t>Comprehensive reviews in food science and food safety</w:t>
      </w:r>
      <w:r w:rsidRPr="00EE15B8">
        <w:rPr>
          <w:sz w:val="24"/>
          <w:szCs w:val="24"/>
          <w:lang w:val="en-IN"/>
        </w:rPr>
        <w:t>, </w:t>
      </w:r>
      <w:r w:rsidRPr="00EE15B8">
        <w:rPr>
          <w:i/>
          <w:iCs/>
          <w:sz w:val="24"/>
          <w:szCs w:val="24"/>
          <w:lang w:val="en-IN"/>
        </w:rPr>
        <w:t>19</w:t>
      </w:r>
      <w:r w:rsidRPr="00EE15B8">
        <w:rPr>
          <w:sz w:val="24"/>
          <w:szCs w:val="24"/>
          <w:lang w:val="en-IN"/>
        </w:rPr>
        <w:t>(2), 311-331.</w:t>
      </w:r>
    </w:p>
    <w:p w14:paraId="39C0A948" w14:textId="77777777" w:rsidR="00EE15B8" w:rsidRPr="00EE15B8" w:rsidRDefault="00EE15B8" w:rsidP="00EE15B8">
      <w:pPr>
        <w:jc w:val="both"/>
        <w:rPr>
          <w:sz w:val="24"/>
          <w:szCs w:val="24"/>
          <w:lang w:val="en-IN"/>
        </w:rPr>
      </w:pPr>
      <w:r w:rsidRPr="00EE15B8">
        <w:rPr>
          <w:sz w:val="24"/>
          <w:szCs w:val="24"/>
          <w:lang w:val="en-IN"/>
        </w:rPr>
        <w:t>[14] Ooi, L. S., Li, Y., Kam, S. L., Wang, H., Wong, E. Y., &amp; Ooi, V. E. (2006). Antimicrobial activities of cinnamon oil and cinnamaldehyde from the Chinese medicinal herb Cinnamomum cassia Blume. </w:t>
      </w:r>
      <w:r w:rsidRPr="00EE15B8">
        <w:rPr>
          <w:i/>
          <w:iCs/>
          <w:sz w:val="24"/>
          <w:szCs w:val="24"/>
          <w:lang w:val="en-IN"/>
        </w:rPr>
        <w:t>The American journal of Chinese medicine</w:t>
      </w:r>
      <w:r w:rsidRPr="00EE15B8">
        <w:rPr>
          <w:sz w:val="24"/>
          <w:szCs w:val="24"/>
          <w:lang w:val="en-IN"/>
        </w:rPr>
        <w:t>, </w:t>
      </w:r>
      <w:r w:rsidRPr="00EE15B8">
        <w:rPr>
          <w:i/>
          <w:iCs/>
          <w:sz w:val="24"/>
          <w:szCs w:val="24"/>
          <w:lang w:val="en-IN"/>
        </w:rPr>
        <w:t>34</w:t>
      </w:r>
      <w:r w:rsidRPr="00EE15B8">
        <w:rPr>
          <w:sz w:val="24"/>
          <w:szCs w:val="24"/>
          <w:lang w:val="en-IN"/>
        </w:rPr>
        <w:t>(03), 511-522.</w:t>
      </w:r>
    </w:p>
    <w:p w14:paraId="2F2B0879" w14:textId="77777777" w:rsidR="00EE15B8" w:rsidRPr="00EE15B8" w:rsidRDefault="00EE15B8" w:rsidP="00EE15B8">
      <w:pPr>
        <w:jc w:val="both"/>
        <w:rPr>
          <w:sz w:val="24"/>
          <w:szCs w:val="24"/>
          <w:lang w:val="en-IN"/>
        </w:rPr>
      </w:pPr>
      <w:r w:rsidRPr="00EE15B8">
        <w:rPr>
          <w:sz w:val="24"/>
          <w:szCs w:val="24"/>
          <w:lang w:val="en-IN"/>
        </w:rPr>
        <w:t xml:space="preserve">[15] Ranasinghe, P., </w:t>
      </w:r>
      <w:proofErr w:type="spellStart"/>
      <w:r w:rsidRPr="00EE15B8">
        <w:rPr>
          <w:sz w:val="24"/>
          <w:szCs w:val="24"/>
          <w:lang w:val="en-IN"/>
        </w:rPr>
        <w:t>Pigera</w:t>
      </w:r>
      <w:proofErr w:type="spellEnd"/>
      <w:r w:rsidRPr="00EE15B8">
        <w:rPr>
          <w:sz w:val="24"/>
          <w:szCs w:val="24"/>
          <w:lang w:val="en-IN"/>
        </w:rPr>
        <w:t xml:space="preserve">, S., </w:t>
      </w:r>
      <w:proofErr w:type="spellStart"/>
      <w:r w:rsidRPr="00EE15B8">
        <w:rPr>
          <w:sz w:val="24"/>
          <w:szCs w:val="24"/>
          <w:lang w:val="en-IN"/>
        </w:rPr>
        <w:t>Premakumara</w:t>
      </w:r>
      <w:proofErr w:type="spellEnd"/>
      <w:r w:rsidRPr="00EE15B8">
        <w:rPr>
          <w:sz w:val="24"/>
          <w:szCs w:val="24"/>
          <w:lang w:val="en-IN"/>
        </w:rPr>
        <w:t xml:space="preserve">, G. A., </w:t>
      </w:r>
      <w:proofErr w:type="spellStart"/>
      <w:r w:rsidRPr="00EE15B8">
        <w:rPr>
          <w:sz w:val="24"/>
          <w:szCs w:val="24"/>
          <w:lang w:val="en-IN"/>
        </w:rPr>
        <w:t>Galappaththy</w:t>
      </w:r>
      <w:proofErr w:type="spellEnd"/>
      <w:r w:rsidRPr="00EE15B8">
        <w:rPr>
          <w:sz w:val="24"/>
          <w:szCs w:val="24"/>
          <w:lang w:val="en-IN"/>
        </w:rPr>
        <w:t xml:space="preserve">, P., Constantine, G. R., &amp; </w:t>
      </w:r>
      <w:proofErr w:type="spellStart"/>
      <w:r w:rsidRPr="00EE15B8">
        <w:rPr>
          <w:sz w:val="24"/>
          <w:szCs w:val="24"/>
          <w:lang w:val="en-IN"/>
        </w:rPr>
        <w:t>Katulanda</w:t>
      </w:r>
      <w:proofErr w:type="spellEnd"/>
      <w:r w:rsidRPr="00EE15B8">
        <w:rPr>
          <w:sz w:val="24"/>
          <w:szCs w:val="24"/>
          <w:lang w:val="en-IN"/>
        </w:rPr>
        <w:t>, P. (2013). Medicinal properties of ‘</w:t>
      </w:r>
      <w:proofErr w:type="spellStart"/>
      <w:r w:rsidRPr="00EE15B8">
        <w:rPr>
          <w:sz w:val="24"/>
          <w:szCs w:val="24"/>
          <w:lang w:val="en-IN"/>
        </w:rPr>
        <w:t>true’cinnamon</w:t>
      </w:r>
      <w:proofErr w:type="spellEnd"/>
      <w:r w:rsidRPr="00EE15B8">
        <w:rPr>
          <w:sz w:val="24"/>
          <w:szCs w:val="24"/>
          <w:lang w:val="en-IN"/>
        </w:rPr>
        <w:t xml:space="preserve"> (Cinnamomum zeylanicum): a systematic review. </w:t>
      </w:r>
      <w:r w:rsidRPr="00EE15B8">
        <w:rPr>
          <w:i/>
          <w:iCs/>
          <w:sz w:val="24"/>
          <w:szCs w:val="24"/>
          <w:lang w:val="en-IN"/>
        </w:rPr>
        <w:t>BMC complementary and alternative medicine</w:t>
      </w:r>
      <w:r w:rsidRPr="00EE15B8">
        <w:rPr>
          <w:sz w:val="24"/>
          <w:szCs w:val="24"/>
          <w:lang w:val="en-IN"/>
        </w:rPr>
        <w:t>, </w:t>
      </w:r>
      <w:r w:rsidRPr="00EE15B8">
        <w:rPr>
          <w:i/>
          <w:iCs/>
          <w:sz w:val="24"/>
          <w:szCs w:val="24"/>
          <w:lang w:val="en-IN"/>
        </w:rPr>
        <w:t>13</w:t>
      </w:r>
      <w:r w:rsidRPr="00EE15B8">
        <w:rPr>
          <w:sz w:val="24"/>
          <w:szCs w:val="24"/>
          <w:lang w:val="en-IN"/>
        </w:rPr>
        <w:t>(1), 1-10.</w:t>
      </w:r>
    </w:p>
    <w:p w14:paraId="20F0D137" w14:textId="77777777" w:rsidR="00EE15B8" w:rsidRPr="00EE15B8" w:rsidRDefault="00EE15B8" w:rsidP="00EE15B8">
      <w:pPr>
        <w:jc w:val="both"/>
        <w:rPr>
          <w:sz w:val="24"/>
          <w:szCs w:val="24"/>
          <w:lang w:val="en-IN"/>
        </w:rPr>
      </w:pPr>
      <w:r w:rsidRPr="00EE15B8">
        <w:rPr>
          <w:sz w:val="24"/>
          <w:szCs w:val="24"/>
          <w:lang w:val="en-IN"/>
        </w:rPr>
        <w:t xml:space="preserve">[16] </w:t>
      </w:r>
      <w:proofErr w:type="spellStart"/>
      <w:r w:rsidRPr="00EE15B8">
        <w:rPr>
          <w:sz w:val="24"/>
          <w:szCs w:val="24"/>
          <w:lang w:val="en-IN"/>
        </w:rPr>
        <w:t>Raposo</w:t>
      </w:r>
      <w:proofErr w:type="spellEnd"/>
      <w:r w:rsidRPr="00EE15B8">
        <w:rPr>
          <w:sz w:val="24"/>
          <w:szCs w:val="24"/>
          <w:lang w:val="en-IN"/>
        </w:rPr>
        <w:t xml:space="preserve">, A., Pérez, E., de Faria, C. T., </w:t>
      </w:r>
      <w:proofErr w:type="spellStart"/>
      <w:r w:rsidRPr="00EE15B8">
        <w:rPr>
          <w:sz w:val="24"/>
          <w:szCs w:val="24"/>
          <w:lang w:val="en-IN"/>
        </w:rPr>
        <w:t>Ferrús</w:t>
      </w:r>
      <w:proofErr w:type="spellEnd"/>
      <w:r w:rsidRPr="00EE15B8">
        <w:rPr>
          <w:sz w:val="24"/>
          <w:szCs w:val="24"/>
          <w:lang w:val="en-IN"/>
        </w:rPr>
        <w:t xml:space="preserve">, M. A., &amp; </w:t>
      </w:r>
      <w:proofErr w:type="spellStart"/>
      <w:r w:rsidRPr="00EE15B8">
        <w:rPr>
          <w:sz w:val="24"/>
          <w:szCs w:val="24"/>
          <w:lang w:val="en-IN"/>
        </w:rPr>
        <w:t>Carrascosa</w:t>
      </w:r>
      <w:proofErr w:type="spellEnd"/>
      <w:r w:rsidRPr="00EE15B8">
        <w:rPr>
          <w:sz w:val="24"/>
          <w:szCs w:val="24"/>
          <w:lang w:val="en-IN"/>
        </w:rPr>
        <w:t>, C. (2016). Food spoilage by Pseudomonas spp.—An overview. </w:t>
      </w:r>
      <w:r w:rsidRPr="00EE15B8">
        <w:rPr>
          <w:i/>
          <w:iCs/>
          <w:sz w:val="24"/>
          <w:szCs w:val="24"/>
          <w:lang w:val="en-IN"/>
        </w:rPr>
        <w:t>Foodborne pathogens and antibiotic resistance</w:t>
      </w:r>
      <w:r w:rsidRPr="00EE15B8">
        <w:rPr>
          <w:sz w:val="24"/>
          <w:szCs w:val="24"/>
          <w:lang w:val="en-IN"/>
        </w:rPr>
        <w:t>, 41-71.</w:t>
      </w:r>
      <w:r w:rsidRPr="00EE15B8">
        <w:rPr>
          <w:sz w:val="24"/>
          <w:szCs w:val="24"/>
          <w:lang w:val="en-IN"/>
        </w:rPr>
        <w:br/>
      </w:r>
    </w:p>
    <w:p w14:paraId="5196FADA" w14:textId="77777777" w:rsidR="00EE15B8" w:rsidRPr="00EE15B8" w:rsidRDefault="00EE15B8" w:rsidP="00EE15B8">
      <w:pPr>
        <w:jc w:val="both"/>
        <w:rPr>
          <w:sz w:val="24"/>
          <w:szCs w:val="24"/>
          <w:lang w:val="en-IN"/>
        </w:rPr>
      </w:pPr>
      <w:r w:rsidRPr="00EE15B8">
        <w:rPr>
          <w:sz w:val="24"/>
          <w:szCs w:val="24"/>
          <w:lang w:val="en-IN"/>
        </w:rPr>
        <w:t>[17] Rawat, S. (2015). Food Spoilage: Microorganisms and their prevention. </w:t>
      </w:r>
      <w:r w:rsidRPr="00EE15B8">
        <w:rPr>
          <w:i/>
          <w:iCs/>
          <w:sz w:val="24"/>
          <w:szCs w:val="24"/>
          <w:lang w:val="en-IN"/>
        </w:rPr>
        <w:t>Asian journal of plant science and Research</w:t>
      </w:r>
      <w:r w:rsidRPr="00EE15B8">
        <w:rPr>
          <w:sz w:val="24"/>
          <w:szCs w:val="24"/>
          <w:lang w:val="en-IN"/>
        </w:rPr>
        <w:t>, </w:t>
      </w:r>
      <w:r w:rsidRPr="00EE15B8">
        <w:rPr>
          <w:i/>
          <w:iCs/>
          <w:sz w:val="24"/>
          <w:szCs w:val="24"/>
          <w:lang w:val="en-IN"/>
        </w:rPr>
        <w:t>5</w:t>
      </w:r>
      <w:r w:rsidRPr="00EE15B8">
        <w:rPr>
          <w:sz w:val="24"/>
          <w:szCs w:val="24"/>
          <w:lang w:val="en-IN"/>
        </w:rPr>
        <w:t>(4), 47-56.</w:t>
      </w:r>
    </w:p>
    <w:p w14:paraId="28226F2A" w14:textId="77777777" w:rsidR="00EE15B8" w:rsidRPr="00EE15B8" w:rsidRDefault="00EE15B8" w:rsidP="00EE15B8">
      <w:pPr>
        <w:jc w:val="both"/>
        <w:rPr>
          <w:sz w:val="24"/>
          <w:szCs w:val="24"/>
          <w:lang w:val="en-IN"/>
        </w:rPr>
      </w:pPr>
      <w:r w:rsidRPr="00EE15B8">
        <w:rPr>
          <w:sz w:val="24"/>
          <w:szCs w:val="24"/>
          <w:lang w:val="en-IN"/>
        </w:rPr>
        <w:lastRenderedPageBreak/>
        <w:t>[18] Sahu, M., &amp; Bala, S. (2017). Food processing, food spoilage and their prevention: An overview. </w:t>
      </w:r>
      <w:r w:rsidRPr="00EE15B8">
        <w:rPr>
          <w:i/>
          <w:iCs/>
          <w:sz w:val="24"/>
          <w:szCs w:val="24"/>
          <w:lang w:val="en-IN"/>
        </w:rPr>
        <w:t xml:space="preserve">Int. J. Life. Sci. </w:t>
      </w:r>
      <w:proofErr w:type="spellStart"/>
      <w:r w:rsidRPr="00EE15B8">
        <w:rPr>
          <w:i/>
          <w:iCs/>
          <w:sz w:val="24"/>
          <w:szCs w:val="24"/>
          <w:lang w:val="en-IN"/>
        </w:rPr>
        <w:t>Scienti</w:t>
      </w:r>
      <w:proofErr w:type="spellEnd"/>
      <w:r w:rsidRPr="00EE15B8">
        <w:rPr>
          <w:i/>
          <w:iCs/>
          <w:sz w:val="24"/>
          <w:szCs w:val="24"/>
          <w:lang w:val="en-IN"/>
        </w:rPr>
        <w:t>. Res</w:t>
      </w:r>
      <w:r w:rsidRPr="00EE15B8">
        <w:rPr>
          <w:sz w:val="24"/>
          <w:szCs w:val="24"/>
          <w:lang w:val="en-IN"/>
        </w:rPr>
        <w:t>, </w:t>
      </w:r>
      <w:r w:rsidRPr="00EE15B8">
        <w:rPr>
          <w:i/>
          <w:iCs/>
          <w:sz w:val="24"/>
          <w:szCs w:val="24"/>
          <w:lang w:val="en-IN"/>
        </w:rPr>
        <w:t>3</w:t>
      </w:r>
      <w:r w:rsidRPr="00EE15B8">
        <w:rPr>
          <w:sz w:val="24"/>
          <w:szCs w:val="24"/>
          <w:lang w:val="en-IN"/>
        </w:rPr>
        <w:t>(1), 753-759.</w:t>
      </w:r>
    </w:p>
    <w:p w14:paraId="4C0F5C4C" w14:textId="77777777" w:rsidR="00EE15B8" w:rsidRPr="00EE15B8" w:rsidRDefault="00EE15B8" w:rsidP="00EE15B8">
      <w:pPr>
        <w:jc w:val="both"/>
        <w:rPr>
          <w:sz w:val="24"/>
          <w:szCs w:val="24"/>
          <w:lang w:val="en-IN"/>
        </w:rPr>
      </w:pPr>
      <w:r w:rsidRPr="00EE15B8">
        <w:rPr>
          <w:sz w:val="24"/>
          <w:szCs w:val="24"/>
          <w:lang w:val="en-IN"/>
        </w:rPr>
        <w:t>[19] Salton, M. R. J. (1953). Studies of the bacterial cell wall: IV. The composition of the cell walls of some gram-positive and gram-negative bacteria. </w:t>
      </w:r>
      <w:proofErr w:type="spellStart"/>
      <w:r w:rsidRPr="00EE15B8">
        <w:rPr>
          <w:i/>
          <w:iCs/>
          <w:sz w:val="24"/>
          <w:szCs w:val="24"/>
          <w:lang w:val="en-IN"/>
        </w:rPr>
        <w:t>Biochimica</w:t>
      </w:r>
      <w:proofErr w:type="spellEnd"/>
      <w:r w:rsidRPr="00EE15B8">
        <w:rPr>
          <w:i/>
          <w:iCs/>
          <w:sz w:val="24"/>
          <w:szCs w:val="24"/>
          <w:lang w:val="en-IN"/>
        </w:rPr>
        <w:t xml:space="preserve"> et </w:t>
      </w:r>
      <w:proofErr w:type="spellStart"/>
      <w:r w:rsidRPr="00EE15B8">
        <w:rPr>
          <w:i/>
          <w:iCs/>
          <w:sz w:val="24"/>
          <w:szCs w:val="24"/>
          <w:lang w:val="en-IN"/>
        </w:rPr>
        <w:t>biophysica</w:t>
      </w:r>
      <w:proofErr w:type="spellEnd"/>
      <w:r w:rsidRPr="00EE15B8">
        <w:rPr>
          <w:i/>
          <w:iCs/>
          <w:sz w:val="24"/>
          <w:szCs w:val="24"/>
          <w:lang w:val="en-IN"/>
        </w:rPr>
        <w:t xml:space="preserve"> acta</w:t>
      </w:r>
      <w:r w:rsidRPr="00EE15B8">
        <w:rPr>
          <w:sz w:val="24"/>
          <w:szCs w:val="24"/>
          <w:lang w:val="en-IN"/>
        </w:rPr>
        <w:t>, </w:t>
      </w:r>
      <w:r w:rsidRPr="00EE15B8">
        <w:rPr>
          <w:i/>
          <w:iCs/>
          <w:sz w:val="24"/>
          <w:szCs w:val="24"/>
          <w:lang w:val="en-IN"/>
        </w:rPr>
        <w:t>10</w:t>
      </w:r>
      <w:r w:rsidRPr="00EE15B8">
        <w:rPr>
          <w:sz w:val="24"/>
          <w:szCs w:val="24"/>
          <w:lang w:val="en-IN"/>
        </w:rPr>
        <w:t>, 512-523.</w:t>
      </w:r>
    </w:p>
    <w:p w14:paraId="0454B8BD" w14:textId="77777777" w:rsidR="00EE15B8" w:rsidRPr="00EE15B8" w:rsidRDefault="00EE15B8" w:rsidP="00EE15B8">
      <w:pPr>
        <w:jc w:val="both"/>
        <w:rPr>
          <w:sz w:val="24"/>
          <w:szCs w:val="24"/>
          <w:lang w:val="en-IN"/>
        </w:rPr>
      </w:pPr>
      <w:r w:rsidRPr="00EE15B8">
        <w:rPr>
          <w:sz w:val="24"/>
          <w:szCs w:val="24"/>
          <w:lang w:val="en-IN"/>
        </w:rPr>
        <w:t xml:space="preserve">[20] </w:t>
      </w:r>
      <w:proofErr w:type="spellStart"/>
      <w:r w:rsidRPr="00EE15B8">
        <w:rPr>
          <w:sz w:val="24"/>
          <w:szCs w:val="24"/>
          <w:lang w:val="en-IN"/>
        </w:rPr>
        <w:t>Saranraj</w:t>
      </w:r>
      <w:proofErr w:type="spellEnd"/>
      <w:r w:rsidRPr="00EE15B8">
        <w:rPr>
          <w:sz w:val="24"/>
          <w:szCs w:val="24"/>
          <w:lang w:val="en-IN"/>
        </w:rPr>
        <w:t>, P., &amp; Geetha, M. (2012). Microbial spoilage of bakery products and its control by preservatives. </w:t>
      </w:r>
      <w:r w:rsidRPr="00EE15B8">
        <w:rPr>
          <w:i/>
          <w:iCs/>
          <w:sz w:val="24"/>
          <w:szCs w:val="24"/>
          <w:lang w:val="en-IN"/>
        </w:rPr>
        <w:t>International Journal of Pharmaceutical &amp; biological archives</w:t>
      </w:r>
      <w:r w:rsidRPr="00EE15B8">
        <w:rPr>
          <w:sz w:val="24"/>
          <w:szCs w:val="24"/>
          <w:lang w:val="en-IN"/>
        </w:rPr>
        <w:t>, </w:t>
      </w:r>
      <w:r w:rsidRPr="00EE15B8">
        <w:rPr>
          <w:i/>
          <w:iCs/>
          <w:sz w:val="24"/>
          <w:szCs w:val="24"/>
          <w:lang w:val="en-IN"/>
        </w:rPr>
        <w:t>3</w:t>
      </w:r>
      <w:r w:rsidRPr="00EE15B8">
        <w:rPr>
          <w:sz w:val="24"/>
          <w:szCs w:val="24"/>
          <w:lang w:val="en-IN"/>
        </w:rPr>
        <w:t>(1), 38-48.</w:t>
      </w:r>
    </w:p>
    <w:p w14:paraId="413FD811" w14:textId="77777777" w:rsidR="00EE15B8" w:rsidRPr="00EE15B8" w:rsidRDefault="00EE15B8" w:rsidP="00EE15B8">
      <w:pPr>
        <w:jc w:val="both"/>
        <w:rPr>
          <w:sz w:val="24"/>
          <w:szCs w:val="24"/>
          <w:lang w:val="en-IN"/>
        </w:rPr>
      </w:pPr>
      <w:r w:rsidRPr="00EE15B8">
        <w:rPr>
          <w:sz w:val="24"/>
          <w:szCs w:val="24"/>
          <w:lang w:val="en-IN"/>
        </w:rPr>
        <w:t xml:space="preserve">[21] </w:t>
      </w:r>
      <w:proofErr w:type="spellStart"/>
      <w:r w:rsidRPr="00EE15B8">
        <w:rPr>
          <w:sz w:val="24"/>
          <w:szCs w:val="24"/>
          <w:lang w:val="en-IN"/>
        </w:rPr>
        <w:t>Scheffers</w:t>
      </w:r>
      <w:proofErr w:type="spellEnd"/>
      <w:r w:rsidRPr="00EE15B8">
        <w:rPr>
          <w:sz w:val="24"/>
          <w:szCs w:val="24"/>
          <w:lang w:val="en-IN"/>
        </w:rPr>
        <w:t xml:space="preserve">, F. R., Boer, J. M., Gehring, U., </w:t>
      </w:r>
      <w:proofErr w:type="spellStart"/>
      <w:r w:rsidRPr="00EE15B8">
        <w:rPr>
          <w:sz w:val="24"/>
          <w:szCs w:val="24"/>
          <w:lang w:val="en-IN"/>
        </w:rPr>
        <w:t>Koppelman</w:t>
      </w:r>
      <w:proofErr w:type="spellEnd"/>
      <w:r w:rsidRPr="00EE15B8">
        <w:rPr>
          <w:sz w:val="24"/>
          <w:szCs w:val="24"/>
          <w:lang w:val="en-IN"/>
        </w:rPr>
        <w:t xml:space="preserve">, G. H., </w:t>
      </w:r>
      <w:proofErr w:type="spellStart"/>
      <w:r w:rsidRPr="00EE15B8">
        <w:rPr>
          <w:sz w:val="24"/>
          <w:szCs w:val="24"/>
          <w:lang w:val="en-IN"/>
        </w:rPr>
        <w:t>Vonk</w:t>
      </w:r>
      <w:proofErr w:type="spellEnd"/>
      <w:r w:rsidRPr="00EE15B8">
        <w:rPr>
          <w:sz w:val="24"/>
          <w:szCs w:val="24"/>
          <w:lang w:val="en-IN"/>
        </w:rPr>
        <w:t xml:space="preserve">, J., Smit, H. A., ... &amp; </w:t>
      </w:r>
      <w:proofErr w:type="spellStart"/>
      <w:r w:rsidRPr="00EE15B8">
        <w:rPr>
          <w:sz w:val="24"/>
          <w:szCs w:val="24"/>
          <w:lang w:val="en-IN"/>
        </w:rPr>
        <w:t>Wijga</w:t>
      </w:r>
      <w:proofErr w:type="spellEnd"/>
      <w:r w:rsidRPr="00EE15B8">
        <w:rPr>
          <w:sz w:val="24"/>
          <w:szCs w:val="24"/>
          <w:lang w:val="en-IN"/>
        </w:rPr>
        <w:t>, A. H. (2022). The association of pure fruit juice, sugar-sweetened beverages and fruit consumption with asthma prevalence in adolescents growing up from 11 to 20 years: The PIAMA birth cohort study. </w:t>
      </w:r>
      <w:r w:rsidRPr="00EE15B8">
        <w:rPr>
          <w:i/>
          <w:iCs/>
          <w:sz w:val="24"/>
          <w:szCs w:val="24"/>
          <w:lang w:val="en-IN"/>
        </w:rPr>
        <w:t>Preventive Medicine Reports</w:t>
      </w:r>
      <w:r w:rsidRPr="00EE15B8">
        <w:rPr>
          <w:sz w:val="24"/>
          <w:szCs w:val="24"/>
          <w:lang w:val="en-IN"/>
        </w:rPr>
        <w:t>, </w:t>
      </w:r>
      <w:r w:rsidRPr="00EE15B8">
        <w:rPr>
          <w:i/>
          <w:iCs/>
          <w:sz w:val="24"/>
          <w:szCs w:val="24"/>
          <w:lang w:val="en-IN"/>
        </w:rPr>
        <w:t>28</w:t>
      </w:r>
      <w:r w:rsidRPr="00EE15B8">
        <w:rPr>
          <w:sz w:val="24"/>
          <w:szCs w:val="24"/>
          <w:lang w:val="en-IN"/>
        </w:rPr>
        <w:t>, 101877.</w:t>
      </w:r>
    </w:p>
    <w:p w14:paraId="4950E0DD" w14:textId="77777777" w:rsidR="00EE15B8" w:rsidRPr="00EE15B8" w:rsidRDefault="00EE15B8" w:rsidP="00EE15B8">
      <w:pPr>
        <w:jc w:val="both"/>
        <w:rPr>
          <w:sz w:val="24"/>
          <w:szCs w:val="24"/>
          <w:lang w:val="en-IN"/>
        </w:rPr>
      </w:pPr>
      <w:r w:rsidRPr="00EE15B8">
        <w:rPr>
          <w:sz w:val="24"/>
          <w:szCs w:val="24"/>
          <w:lang w:val="en-IN"/>
        </w:rPr>
        <w:t>[22] Sharma, S. (2015). Food preservatives and their harmful effects. </w:t>
      </w:r>
      <w:r w:rsidRPr="00EE15B8">
        <w:rPr>
          <w:i/>
          <w:iCs/>
          <w:sz w:val="24"/>
          <w:szCs w:val="24"/>
          <w:lang w:val="en-IN"/>
        </w:rPr>
        <w:t>International journal of scientific and research publications</w:t>
      </w:r>
      <w:r w:rsidRPr="00EE15B8">
        <w:rPr>
          <w:sz w:val="24"/>
          <w:szCs w:val="24"/>
          <w:lang w:val="en-IN"/>
        </w:rPr>
        <w:t>, </w:t>
      </w:r>
      <w:r w:rsidRPr="00EE15B8">
        <w:rPr>
          <w:i/>
          <w:iCs/>
          <w:sz w:val="24"/>
          <w:szCs w:val="24"/>
          <w:lang w:val="en-IN"/>
        </w:rPr>
        <w:t>5</w:t>
      </w:r>
      <w:r w:rsidRPr="00EE15B8">
        <w:rPr>
          <w:sz w:val="24"/>
          <w:szCs w:val="24"/>
          <w:lang w:val="en-IN"/>
        </w:rPr>
        <w:t>(4), 1-2.</w:t>
      </w:r>
    </w:p>
    <w:p w14:paraId="3ECF4C36" w14:textId="77777777" w:rsidR="00EE15B8" w:rsidRPr="00EE15B8" w:rsidRDefault="00EE15B8" w:rsidP="00EE15B8">
      <w:pPr>
        <w:jc w:val="both"/>
        <w:rPr>
          <w:sz w:val="24"/>
          <w:szCs w:val="24"/>
          <w:lang w:val="en-IN"/>
        </w:rPr>
      </w:pPr>
      <w:r w:rsidRPr="00EE15B8">
        <w:rPr>
          <w:sz w:val="24"/>
          <w:szCs w:val="24"/>
          <w:lang w:val="en-IN"/>
        </w:rPr>
        <w:t>[23] Simon, R. A. (1996). Adverse reactions to food and drug additives. </w:t>
      </w:r>
      <w:r w:rsidRPr="00EE15B8">
        <w:rPr>
          <w:i/>
          <w:iCs/>
          <w:sz w:val="24"/>
          <w:szCs w:val="24"/>
          <w:lang w:val="en-IN"/>
        </w:rPr>
        <w:t>Immunology and allergy clinics of North America</w:t>
      </w:r>
      <w:r w:rsidRPr="00EE15B8">
        <w:rPr>
          <w:sz w:val="24"/>
          <w:szCs w:val="24"/>
          <w:lang w:val="en-IN"/>
        </w:rPr>
        <w:t>, </w:t>
      </w:r>
      <w:r w:rsidRPr="00EE15B8">
        <w:rPr>
          <w:i/>
          <w:iCs/>
          <w:sz w:val="24"/>
          <w:szCs w:val="24"/>
          <w:lang w:val="en-IN"/>
        </w:rPr>
        <w:t>16</w:t>
      </w:r>
      <w:r w:rsidRPr="00EE15B8">
        <w:rPr>
          <w:sz w:val="24"/>
          <w:szCs w:val="24"/>
          <w:lang w:val="en-IN"/>
        </w:rPr>
        <w:t>(1), 137-176.</w:t>
      </w:r>
    </w:p>
    <w:p w14:paraId="31AB89DC" w14:textId="77777777" w:rsidR="00EE15B8" w:rsidRPr="00EE15B8" w:rsidRDefault="00EE15B8" w:rsidP="00EE15B8">
      <w:pPr>
        <w:jc w:val="both"/>
        <w:rPr>
          <w:sz w:val="24"/>
          <w:szCs w:val="24"/>
          <w:lang w:val="en-IN"/>
        </w:rPr>
      </w:pPr>
      <w:r w:rsidRPr="00EE15B8">
        <w:rPr>
          <w:sz w:val="24"/>
          <w:szCs w:val="24"/>
          <w:lang w:val="en-IN"/>
        </w:rPr>
        <w:t xml:space="preserve">[24] Singh, J., Singh, R., Parasuraman, S., &amp; </w:t>
      </w:r>
      <w:proofErr w:type="spellStart"/>
      <w:r w:rsidRPr="00EE15B8">
        <w:rPr>
          <w:sz w:val="24"/>
          <w:szCs w:val="24"/>
          <w:lang w:val="en-IN"/>
        </w:rPr>
        <w:t>Kathiresan</w:t>
      </w:r>
      <w:proofErr w:type="spellEnd"/>
      <w:r w:rsidRPr="00EE15B8">
        <w:rPr>
          <w:sz w:val="24"/>
          <w:szCs w:val="24"/>
          <w:lang w:val="en-IN"/>
        </w:rPr>
        <w:t>, S. (2020). Antimicrobial Activity of Extracts of Bark of Cinnamomum cassia and Cinnamomum zeylanicum. </w:t>
      </w:r>
      <w:r w:rsidRPr="00EE15B8">
        <w:rPr>
          <w:i/>
          <w:iCs/>
          <w:sz w:val="24"/>
          <w:szCs w:val="24"/>
          <w:lang w:val="en-IN"/>
        </w:rPr>
        <w:t>International Journal of Pharmaceutical Investigation</w:t>
      </w:r>
      <w:r w:rsidRPr="00EE15B8">
        <w:rPr>
          <w:sz w:val="24"/>
          <w:szCs w:val="24"/>
          <w:lang w:val="en-IN"/>
        </w:rPr>
        <w:t>, </w:t>
      </w:r>
      <w:r w:rsidRPr="00EE15B8">
        <w:rPr>
          <w:i/>
          <w:iCs/>
          <w:sz w:val="24"/>
          <w:szCs w:val="24"/>
          <w:lang w:val="en-IN"/>
        </w:rPr>
        <w:t>10</w:t>
      </w:r>
      <w:r w:rsidRPr="00EE15B8">
        <w:rPr>
          <w:sz w:val="24"/>
          <w:szCs w:val="24"/>
          <w:lang w:val="en-IN"/>
        </w:rPr>
        <w:t>(2).</w:t>
      </w:r>
    </w:p>
    <w:p w14:paraId="1CD49963" w14:textId="77777777" w:rsidR="00EE15B8" w:rsidRPr="00EE15B8" w:rsidRDefault="00EE15B8" w:rsidP="00EE15B8">
      <w:pPr>
        <w:jc w:val="both"/>
        <w:rPr>
          <w:sz w:val="24"/>
          <w:szCs w:val="24"/>
          <w:lang w:val="en-IN"/>
        </w:rPr>
      </w:pPr>
      <w:r w:rsidRPr="00EE15B8">
        <w:rPr>
          <w:sz w:val="24"/>
          <w:szCs w:val="24"/>
          <w:lang w:val="en-IN"/>
        </w:rPr>
        <w:t>[25] Singh, R. P., &amp; Anderson, B. A. (2004). The major types of food spoilage: an overview. </w:t>
      </w:r>
      <w:r w:rsidRPr="00EE15B8">
        <w:rPr>
          <w:i/>
          <w:iCs/>
          <w:sz w:val="24"/>
          <w:szCs w:val="24"/>
          <w:lang w:val="en-IN"/>
        </w:rPr>
        <w:t>Understanding and Measuring the Shelf-life of Food</w:t>
      </w:r>
      <w:r w:rsidRPr="00EE15B8">
        <w:rPr>
          <w:sz w:val="24"/>
          <w:szCs w:val="24"/>
          <w:lang w:val="en-IN"/>
        </w:rPr>
        <w:t>, 3-23.</w:t>
      </w:r>
    </w:p>
    <w:p w14:paraId="230D23FD" w14:textId="77777777" w:rsidR="00EE15B8" w:rsidRPr="00EE15B8" w:rsidRDefault="00EE15B8" w:rsidP="00EE15B8">
      <w:pPr>
        <w:jc w:val="both"/>
        <w:rPr>
          <w:sz w:val="24"/>
          <w:szCs w:val="24"/>
          <w:lang w:val="en-IN"/>
        </w:rPr>
      </w:pPr>
      <w:r w:rsidRPr="00EE15B8">
        <w:rPr>
          <w:sz w:val="24"/>
          <w:szCs w:val="24"/>
          <w:lang w:val="en-IN"/>
        </w:rPr>
        <w:t>[26] Usha, M., Ragini, S., &amp; Naqvi, S. M. A. (2012). Antibacterial activity of acetone and ethanol extracts of Cinnamon (Cinnamomum zeylanicum) and Ajowan (</w:t>
      </w:r>
      <w:proofErr w:type="spellStart"/>
      <w:r w:rsidRPr="00EE15B8">
        <w:rPr>
          <w:sz w:val="24"/>
          <w:szCs w:val="24"/>
          <w:lang w:val="en-IN"/>
        </w:rPr>
        <w:t>Trachyspermum</w:t>
      </w:r>
      <w:proofErr w:type="spellEnd"/>
      <w:r w:rsidRPr="00EE15B8">
        <w:rPr>
          <w:sz w:val="24"/>
          <w:szCs w:val="24"/>
          <w:lang w:val="en-IN"/>
        </w:rPr>
        <w:t xml:space="preserve"> </w:t>
      </w:r>
      <w:proofErr w:type="spellStart"/>
      <w:r w:rsidRPr="00EE15B8">
        <w:rPr>
          <w:sz w:val="24"/>
          <w:szCs w:val="24"/>
          <w:lang w:val="en-IN"/>
        </w:rPr>
        <w:t>ammi</w:t>
      </w:r>
      <w:proofErr w:type="spellEnd"/>
      <w:r w:rsidRPr="00EE15B8">
        <w:rPr>
          <w:sz w:val="24"/>
          <w:szCs w:val="24"/>
          <w:lang w:val="en-IN"/>
        </w:rPr>
        <w:t>) on four food spoilage bacteria. </w:t>
      </w:r>
      <w:r w:rsidRPr="00EE15B8">
        <w:rPr>
          <w:i/>
          <w:iCs/>
          <w:sz w:val="24"/>
          <w:szCs w:val="24"/>
          <w:lang w:val="en-IN"/>
        </w:rPr>
        <w:t xml:space="preserve">Int Res J </w:t>
      </w:r>
      <w:proofErr w:type="spellStart"/>
      <w:r w:rsidRPr="00EE15B8">
        <w:rPr>
          <w:i/>
          <w:iCs/>
          <w:sz w:val="24"/>
          <w:szCs w:val="24"/>
          <w:lang w:val="en-IN"/>
        </w:rPr>
        <w:t>Biol</w:t>
      </w:r>
      <w:proofErr w:type="spellEnd"/>
      <w:r w:rsidRPr="00EE15B8">
        <w:rPr>
          <w:i/>
          <w:iCs/>
          <w:sz w:val="24"/>
          <w:szCs w:val="24"/>
          <w:lang w:val="en-IN"/>
        </w:rPr>
        <w:t xml:space="preserve"> Sci</w:t>
      </w:r>
      <w:r w:rsidRPr="00EE15B8">
        <w:rPr>
          <w:sz w:val="24"/>
          <w:szCs w:val="24"/>
          <w:lang w:val="en-IN"/>
        </w:rPr>
        <w:t>, </w:t>
      </w:r>
      <w:r w:rsidRPr="00EE15B8">
        <w:rPr>
          <w:i/>
          <w:iCs/>
          <w:sz w:val="24"/>
          <w:szCs w:val="24"/>
          <w:lang w:val="en-IN"/>
        </w:rPr>
        <w:t>1</w:t>
      </w:r>
      <w:r w:rsidRPr="00EE15B8">
        <w:rPr>
          <w:sz w:val="24"/>
          <w:szCs w:val="24"/>
          <w:lang w:val="en-IN"/>
        </w:rPr>
        <w:t>(4), 7-11.</w:t>
      </w:r>
    </w:p>
    <w:p w14:paraId="4A2A5D27" w14:textId="77777777" w:rsidR="00EE15B8" w:rsidRPr="00EE15B8" w:rsidRDefault="00EE15B8" w:rsidP="00EE15B8">
      <w:pPr>
        <w:jc w:val="both"/>
        <w:rPr>
          <w:sz w:val="24"/>
          <w:szCs w:val="24"/>
          <w:lang w:val="en-IN"/>
        </w:rPr>
      </w:pPr>
      <w:r w:rsidRPr="00EE15B8">
        <w:rPr>
          <w:sz w:val="24"/>
          <w:szCs w:val="24"/>
          <w:lang w:val="en-IN"/>
        </w:rPr>
        <w:t xml:space="preserve">[27] </w:t>
      </w:r>
      <w:proofErr w:type="spellStart"/>
      <w:r w:rsidRPr="00EE15B8">
        <w:rPr>
          <w:sz w:val="24"/>
          <w:szCs w:val="24"/>
          <w:lang w:val="en-IN"/>
        </w:rPr>
        <w:t>Uyttendaele</w:t>
      </w:r>
      <w:proofErr w:type="spellEnd"/>
      <w:r w:rsidRPr="00EE15B8">
        <w:rPr>
          <w:sz w:val="24"/>
          <w:szCs w:val="24"/>
          <w:lang w:val="en-IN"/>
        </w:rPr>
        <w:t>, M., Franz, E., &amp; Schlüter, O. (2016). Food safety, a global challenge. </w:t>
      </w:r>
      <w:r w:rsidRPr="00EE15B8">
        <w:rPr>
          <w:i/>
          <w:iCs/>
          <w:sz w:val="24"/>
          <w:szCs w:val="24"/>
          <w:lang w:val="en-IN"/>
        </w:rPr>
        <w:t>International Journal of Environmental Research and Public Health</w:t>
      </w:r>
      <w:r w:rsidRPr="00EE15B8">
        <w:rPr>
          <w:sz w:val="24"/>
          <w:szCs w:val="24"/>
          <w:lang w:val="en-IN"/>
        </w:rPr>
        <w:t>, </w:t>
      </w:r>
      <w:r w:rsidRPr="00EE15B8">
        <w:rPr>
          <w:i/>
          <w:iCs/>
          <w:sz w:val="24"/>
          <w:szCs w:val="24"/>
          <w:lang w:val="en-IN"/>
        </w:rPr>
        <w:t>13</w:t>
      </w:r>
      <w:r w:rsidRPr="00EE15B8">
        <w:rPr>
          <w:sz w:val="24"/>
          <w:szCs w:val="24"/>
          <w:lang w:val="en-IN"/>
        </w:rPr>
        <w:t>(1), 67.</w:t>
      </w:r>
    </w:p>
    <w:p w14:paraId="56447C81" w14:textId="77777777" w:rsidR="00EE15B8" w:rsidRPr="00EE15B8" w:rsidRDefault="00EE15B8" w:rsidP="00EE15B8">
      <w:pPr>
        <w:jc w:val="both"/>
        <w:rPr>
          <w:sz w:val="24"/>
          <w:szCs w:val="24"/>
          <w:lang w:val="en-IN"/>
        </w:rPr>
      </w:pPr>
      <w:r w:rsidRPr="00EE15B8">
        <w:rPr>
          <w:sz w:val="24"/>
          <w:szCs w:val="24"/>
          <w:lang w:val="en-IN"/>
        </w:rPr>
        <w:t xml:space="preserve">[28] van </w:t>
      </w:r>
      <w:proofErr w:type="spellStart"/>
      <w:r w:rsidRPr="00EE15B8">
        <w:rPr>
          <w:sz w:val="24"/>
          <w:szCs w:val="24"/>
          <w:lang w:val="en-IN"/>
        </w:rPr>
        <w:t>Teeseling</w:t>
      </w:r>
      <w:proofErr w:type="spellEnd"/>
      <w:r w:rsidRPr="00EE15B8">
        <w:rPr>
          <w:sz w:val="24"/>
          <w:szCs w:val="24"/>
          <w:lang w:val="en-IN"/>
        </w:rPr>
        <w:t>, M. C., de Pedro, M. A., &amp; Cava, F. (2017). Determinants of bacterial morphology: from fundamentals to possibilities for antimicrobial targeting. </w:t>
      </w:r>
      <w:r w:rsidRPr="00EE15B8">
        <w:rPr>
          <w:i/>
          <w:iCs/>
          <w:sz w:val="24"/>
          <w:szCs w:val="24"/>
          <w:lang w:val="en-IN"/>
        </w:rPr>
        <w:t>Frontiers in microbiology</w:t>
      </w:r>
      <w:r w:rsidRPr="00EE15B8">
        <w:rPr>
          <w:sz w:val="24"/>
          <w:szCs w:val="24"/>
          <w:lang w:val="en-IN"/>
        </w:rPr>
        <w:t>, </w:t>
      </w:r>
      <w:r w:rsidRPr="00EE15B8">
        <w:rPr>
          <w:i/>
          <w:iCs/>
          <w:sz w:val="24"/>
          <w:szCs w:val="24"/>
          <w:lang w:val="en-IN"/>
        </w:rPr>
        <w:t>8</w:t>
      </w:r>
      <w:r w:rsidRPr="00EE15B8">
        <w:rPr>
          <w:sz w:val="24"/>
          <w:szCs w:val="24"/>
          <w:lang w:val="en-IN"/>
        </w:rPr>
        <w:t>, 1264.</w:t>
      </w:r>
    </w:p>
    <w:p w14:paraId="1C694AD0" w14:textId="77777777" w:rsidR="00EE15B8" w:rsidRPr="00EE15B8" w:rsidRDefault="00EE15B8" w:rsidP="00EE15B8">
      <w:pPr>
        <w:jc w:val="both"/>
        <w:rPr>
          <w:sz w:val="24"/>
          <w:szCs w:val="24"/>
          <w:lang w:val="en-IN"/>
        </w:rPr>
      </w:pPr>
      <w:r w:rsidRPr="00EE15B8">
        <w:rPr>
          <w:sz w:val="24"/>
          <w:szCs w:val="24"/>
          <w:lang w:val="en-IN"/>
        </w:rPr>
        <w:t xml:space="preserve">[29] Varalakshmi, B., Anand, A. V., </w:t>
      </w:r>
      <w:proofErr w:type="spellStart"/>
      <w:r w:rsidRPr="00EE15B8">
        <w:rPr>
          <w:sz w:val="24"/>
          <w:szCs w:val="24"/>
          <w:lang w:val="en-IN"/>
        </w:rPr>
        <w:t>Karpagam</w:t>
      </w:r>
      <w:proofErr w:type="spellEnd"/>
      <w:r w:rsidRPr="00EE15B8">
        <w:rPr>
          <w:sz w:val="24"/>
          <w:szCs w:val="24"/>
          <w:lang w:val="en-IN"/>
        </w:rPr>
        <w:t>, T., Bai, J. S., &amp; Manikandan, R. (2014). In vitro antimicrobial and anticancer activity of Cinnamomum zeylanicum Linn bark extracts. </w:t>
      </w:r>
      <w:r w:rsidRPr="00EE15B8">
        <w:rPr>
          <w:i/>
          <w:iCs/>
          <w:sz w:val="24"/>
          <w:szCs w:val="24"/>
          <w:lang w:val="en-IN"/>
        </w:rPr>
        <w:t xml:space="preserve">Int J Pharm </w:t>
      </w:r>
      <w:proofErr w:type="spellStart"/>
      <w:r w:rsidRPr="00EE15B8">
        <w:rPr>
          <w:i/>
          <w:iCs/>
          <w:sz w:val="24"/>
          <w:szCs w:val="24"/>
          <w:lang w:val="en-IN"/>
        </w:rPr>
        <w:t>Pharm</w:t>
      </w:r>
      <w:proofErr w:type="spellEnd"/>
      <w:r w:rsidRPr="00EE15B8">
        <w:rPr>
          <w:i/>
          <w:iCs/>
          <w:sz w:val="24"/>
          <w:szCs w:val="24"/>
          <w:lang w:val="en-IN"/>
        </w:rPr>
        <w:t xml:space="preserve"> Sci</w:t>
      </w:r>
      <w:r w:rsidRPr="00EE15B8">
        <w:rPr>
          <w:sz w:val="24"/>
          <w:szCs w:val="24"/>
          <w:lang w:val="en-IN"/>
        </w:rPr>
        <w:t>, </w:t>
      </w:r>
      <w:r w:rsidRPr="00EE15B8">
        <w:rPr>
          <w:i/>
          <w:iCs/>
          <w:sz w:val="24"/>
          <w:szCs w:val="24"/>
          <w:lang w:val="en-IN"/>
        </w:rPr>
        <w:t>6</w:t>
      </w:r>
      <w:r w:rsidRPr="00EE15B8">
        <w:rPr>
          <w:sz w:val="24"/>
          <w:szCs w:val="24"/>
          <w:lang w:val="en-IN"/>
        </w:rPr>
        <w:t>(1), 12-18.</w:t>
      </w:r>
    </w:p>
    <w:p w14:paraId="1E4E7650" w14:textId="0E67E143" w:rsidR="00EE15B8" w:rsidRDefault="00EE15B8" w:rsidP="00EE15B8">
      <w:pPr>
        <w:jc w:val="both"/>
        <w:rPr>
          <w:sz w:val="24"/>
          <w:szCs w:val="24"/>
        </w:rPr>
      </w:pPr>
      <w:r w:rsidRPr="00EE15B8">
        <w:rPr>
          <w:sz w:val="24"/>
          <w:szCs w:val="24"/>
          <w:lang w:val="en-IN"/>
        </w:rPr>
        <w:t xml:space="preserve">[30] Young, K. D. (2007). Bacterial morphology: why have different </w:t>
      </w:r>
      <w:proofErr w:type="gramStart"/>
      <w:r w:rsidRPr="00EE15B8">
        <w:rPr>
          <w:sz w:val="24"/>
          <w:szCs w:val="24"/>
          <w:lang w:val="en-IN"/>
        </w:rPr>
        <w:t>shapes?.</w:t>
      </w:r>
      <w:proofErr w:type="gramEnd"/>
      <w:r w:rsidRPr="00EE15B8">
        <w:rPr>
          <w:sz w:val="24"/>
          <w:szCs w:val="24"/>
          <w:lang w:val="en-IN"/>
        </w:rPr>
        <w:t> </w:t>
      </w:r>
      <w:r w:rsidRPr="00EE15B8">
        <w:rPr>
          <w:i/>
          <w:iCs/>
          <w:sz w:val="24"/>
          <w:szCs w:val="24"/>
          <w:lang w:val="en-IN"/>
        </w:rPr>
        <w:t>Current opinion in microbiology</w:t>
      </w:r>
      <w:r w:rsidRPr="00EE15B8">
        <w:rPr>
          <w:sz w:val="24"/>
          <w:szCs w:val="24"/>
          <w:lang w:val="en-IN"/>
        </w:rPr>
        <w:t>, </w:t>
      </w:r>
      <w:r w:rsidRPr="00EE15B8">
        <w:rPr>
          <w:i/>
          <w:iCs/>
          <w:sz w:val="24"/>
          <w:szCs w:val="24"/>
          <w:lang w:val="en-IN"/>
        </w:rPr>
        <w:t>10</w:t>
      </w:r>
      <w:r w:rsidRPr="00EE15B8">
        <w:rPr>
          <w:sz w:val="24"/>
          <w:szCs w:val="24"/>
          <w:lang w:val="en-IN"/>
        </w:rPr>
        <w:t>(6), 596-600.</w:t>
      </w:r>
    </w:p>
    <w:p w14:paraId="522C073A" w14:textId="77777777" w:rsidR="00610E0C" w:rsidRDefault="00610E0C" w:rsidP="00B838BF">
      <w:pPr>
        <w:jc w:val="both"/>
        <w:rPr>
          <w:sz w:val="24"/>
          <w:szCs w:val="24"/>
        </w:rPr>
      </w:pPr>
    </w:p>
    <w:p w14:paraId="6591426A" w14:textId="77777777" w:rsidR="00610E0C" w:rsidRDefault="00610E0C" w:rsidP="00B838BF">
      <w:pPr>
        <w:jc w:val="both"/>
        <w:rPr>
          <w:sz w:val="24"/>
          <w:szCs w:val="24"/>
        </w:rPr>
      </w:pPr>
    </w:p>
    <w:p w14:paraId="76F39B11" w14:textId="77777777" w:rsidR="00610E0C" w:rsidRDefault="00610E0C" w:rsidP="00B838BF">
      <w:pPr>
        <w:jc w:val="both"/>
        <w:rPr>
          <w:sz w:val="24"/>
          <w:szCs w:val="24"/>
        </w:rPr>
      </w:pPr>
    </w:p>
    <w:p w14:paraId="1E5A56BC" w14:textId="77777777" w:rsidR="00610E0C" w:rsidRDefault="00610E0C" w:rsidP="00B838BF">
      <w:pPr>
        <w:jc w:val="both"/>
        <w:rPr>
          <w:sz w:val="24"/>
          <w:szCs w:val="24"/>
        </w:rPr>
      </w:pPr>
    </w:p>
    <w:p w14:paraId="3C7D3019" w14:textId="77777777" w:rsidR="00610E0C" w:rsidRDefault="00610E0C" w:rsidP="00B838BF">
      <w:pPr>
        <w:jc w:val="both"/>
        <w:rPr>
          <w:sz w:val="24"/>
          <w:szCs w:val="24"/>
        </w:rPr>
      </w:pPr>
    </w:p>
    <w:p w14:paraId="233703C0" w14:textId="77777777" w:rsidR="00610E0C" w:rsidRDefault="00610E0C" w:rsidP="00B838BF">
      <w:pPr>
        <w:jc w:val="both"/>
        <w:rPr>
          <w:sz w:val="24"/>
          <w:szCs w:val="24"/>
        </w:rPr>
      </w:pPr>
    </w:p>
    <w:p w14:paraId="25506708" w14:textId="77777777" w:rsidR="00610E0C" w:rsidRDefault="00610E0C" w:rsidP="00B838BF">
      <w:pPr>
        <w:jc w:val="both"/>
        <w:rPr>
          <w:sz w:val="24"/>
          <w:szCs w:val="24"/>
        </w:rPr>
      </w:pPr>
    </w:p>
    <w:p w14:paraId="04604146" w14:textId="77777777" w:rsidR="00610E0C" w:rsidRDefault="00610E0C" w:rsidP="00B838BF">
      <w:pPr>
        <w:jc w:val="both"/>
        <w:rPr>
          <w:sz w:val="24"/>
          <w:szCs w:val="24"/>
        </w:rPr>
      </w:pPr>
    </w:p>
    <w:p w14:paraId="60076913" w14:textId="77777777" w:rsidR="00610E0C" w:rsidRDefault="00610E0C" w:rsidP="00B838BF">
      <w:pPr>
        <w:jc w:val="both"/>
        <w:rPr>
          <w:sz w:val="24"/>
          <w:szCs w:val="24"/>
        </w:rPr>
      </w:pPr>
    </w:p>
    <w:p w14:paraId="7D93382B" w14:textId="77777777" w:rsidR="00610E0C" w:rsidRDefault="00610E0C" w:rsidP="00B838BF">
      <w:pPr>
        <w:jc w:val="both"/>
        <w:rPr>
          <w:sz w:val="24"/>
          <w:szCs w:val="24"/>
        </w:rPr>
      </w:pPr>
    </w:p>
    <w:p w14:paraId="65F429C2" w14:textId="77777777" w:rsidR="00610E0C" w:rsidRDefault="00610E0C" w:rsidP="00B838BF">
      <w:pPr>
        <w:jc w:val="both"/>
        <w:rPr>
          <w:sz w:val="24"/>
          <w:szCs w:val="24"/>
        </w:rPr>
      </w:pPr>
    </w:p>
    <w:p w14:paraId="1B37A0DD" w14:textId="77777777" w:rsidR="00610E0C" w:rsidRDefault="00610E0C" w:rsidP="00B838BF">
      <w:pPr>
        <w:jc w:val="both"/>
        <w:rPr>
          <w:sz w:val="24"/>
          <w:szCs w:val="24"/>
        </w:rPr>
      </w:pPr>
    </w:p>
    <w:p w14:paraId="19D21E4C" w14:textId="77777777" w:rsidR="00610E0C" w:rsidRDefault="00610E0C" w:rsidP="00B838BF">
      <w:pPr>
        <w:jc w:val="both"/>
        <w:rPr>
          <w:sz w:val="24"/>
          <w:szCs w:val="24"/>
        </w:rPr>
      </w:pPr>
    </w:p>
    <w:p w14:paraId="1F1B4F82" w14:textId="4023005F" w:rsidR="00B838BF" w:rsidRDefault="00B838BF" w:rsidP="00B838BF">
      <w:pPr>
        <w:jc w:val="both"/>
        <w:rPr>
          <w:sz w:val="24"/>
          <w:szCs w:val="24"/>
        </w:rPr>
      </w:pPr>
      <w:r>
        <w:rPr>
          <w:i/>
          <w:iCs/>
          <w:sz w:val="24"/>
          <w:szCs w:val="24"/>
        </w:rPr>
        <w:t xml:space="preserve">  </w:t>
      </w:r>
    </w:p>
    <w:sectPr w:rsidR="00B838BF" w:rsidSect="001A635A">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6523C0" w14:textId="77777777" w:rsidR="0096251E" w:rsidRDefault="0096251E" w:rsidP="00DA7C80">
      <w:r>
        <w:separator/>
      </w:r>
    </w:p>
  </w:endnote>
  <w:endnote w:type="continuationSeparator" w:id="0">
    <w:p w14:paraId="2507916F" w14:textId="77777777" w:rsidR="0096251E" w:rsidRDefault="0096251E" w:rsidP="00DA7C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78B155" w14:textId="77777777" w:rsidR="00DA7C80" w:rsidRDefault="00DA7C8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5ABFC9" w14:textId="77777777" w:rsidR="00DA7C80" w:rsidRDefault="00DA7C8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9996C5" w14:textId="77777777" w:rsidR="00DA7C80" w:rsidRDefault="00DA7C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230BB7" w14:textId="77777777" w:rsidR="0096251E" w:rsidRDefault="0096251E" w:rsidP="00DA7C80">
      <w:r>
        <w:separator/>
      </w:r>
    </w:p>
  </w:footnote>
  <w:footnote w:type="continuationSeparator" w:id="0">
    <w:p w14:paraId="2CBB983B" w14:textId="77777777" w:rsidR="0096251E" w:rsidRDefault="0096251E" w:rsidP="00DA7C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A55C4" w14:textId="563BB814" w:rsidR="00DA7C80" w:rsidRDefault="00000000">
    <w:pPr>
      <w:pStyle w:val="Header"/>
    </w:pPr>
    <w:r>
      <w:rPr>
        <w:noProof/>
      </w:rPr>
      <w:pict w14:anchorId="3F2A564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23196610" o:spid="_x0000_s1026" type="#_x0000_t136" style="position:absolute;left:0;text-align:left;margin-left:0;margin-top:0;width:571.65pt;height:64.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6696BC" w14:textId="18DA01A2" w:rsidR="00DA7C80" w:rsidRDefault="00000000">
    <w:pPr>
      <w:pStyle w:val="Header"/>
    </w:pPr>
    <w:r>
      <w:rPr>
        <w:noProof/>
      </w:rPr>
      <w:pict w14:anchorId="41B6B21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23196611" o:spid="_x0000_s1027" type="#_x0000_t136" style="position:absolute;left:0;text-align:left;margin-left:0;margin-top:0;width:571.65pt;height:64.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664FDC" w14:textId="6087BFFE" w:rsidR="00DA7C80" w:rsidRDefault="00000000">
    <w:pPr>
      <w:pStyle w:val="Header"/>
    </w:pPr>
    <w:r>
      <w:rPr>
        <w:noProof/>
      </w:rPr>
      <w:pict w14:anchorId="2A46286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23196609" o:spid="_x0000_s1025" type="#_x0000_t136" style="position:absolute;left:0;text-align:left;margin-left:0;margin-top:0;width:571.65pt;height:64.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987197"/>
    <w:multiLevelType w:val="hybridMultilevel"/>
    <w:tmpl w:val="7008488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151849883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yano Teshale">
    <w15:presenceInfo w15:providerId="Windows Live" w15:userId="5e1c73b2bf0ec4a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proofState w:spelling="clean" w:grammar="clean"/>
  <w:trackRevisions/>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MDcysjAyM7YwsjAxtDRU0lEKTi0uzszPAykwrAUAH6z2+ywAAAA="/>
  </w:docVars>
  <w:rsids>
    <w:rsidRoot w:val="00F233CF"/>
    <w:rsid w:val="000463AA"/>
    <w:rsid w:val="00072D00"/>
    <w:rsid w:val="000D0A13"/>
    <w:rsid w:val="000F4225"/>
    <w:rsid w:val="001273F2"/>
    <w:rsid w:val="00132271"/>
    <w:rsid w:val="00193837"/>
    <w:rsid w:val="00194228"/>
    <w:rsid w:val="001A635A"/>
    <w:rsid w:val="001C3634"/>
    <w:rsid w:val="001D569B"/>
    <w:rsid w:val="00257330"/>
    <w:rsid w:val="002F6479"/>
    <w:rsid w:val="00342080"/>
    <w:rsid w:val="00352AF1"/>
    <w:rsid w:val="0036490F"/>
    <w:rsid w:val="003C1014"/>
    <w:rsid w:val="003C4282"/>
    <w:rsid w:val="004123AF"/>
    <w:rsid w:val="004B7BF1"/>
    <w:rsid w:val="0050045B"/>
    <w:rsid w:val="00536257"/>
    <w:rsid w:val="00610E0C"/>
    <w:rsid w:val="00706CDA"/>
    <w:rsid w:val="00712EA4"/>
    <w:rsid w:val="0090265B"/>
    <w:rsid w:val="0096251E"/>
    <w:rsid w:val="009A7B6F"/>
    <w:rsid w:val="009F0F2A"/>
    <w:rsid w:val="00A614A7"/>
    <w:rsid w:val="00AF58F7"/>
    <w:rsid w:val="00B35F06"/>
    <w:rsid w:val="00B64F94"/>
    <w:rsid w:val="00B838BF"/>
    <w:rsid w:val="00CB77E4"/>
    <w:rsid w:val="00D62B3B"/>
    <w:rsid w:val="00DA1002"/>
    <w:rsid w:val="00DA7C80"/>
    <w:rsid w:val="00E02EBA"/>
    <w:rsid w:val="00EE15B8"/>
    <w:rsid w:val="00F233CF"/>
    <w:rsid w:val="00F375D3"/>
    <w:rsid w:val="00F415F7"/>
    <w:rsid w:val="00FB7F38"/>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AF96494"/>
  <w15:chartTrackingRefBased/>
  <w15:docId w15:val="{8E7FC3F9-C5F4-41FE-B8E1-0F988ADCFE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38BF"/>
    <w:pPr>
      <w:spacing w:after="0" w:line="240" w:lineRule="auto"/>
      <w:jc w:val="center"/>
    </w:pPr>
    <w:rPr>
      <w:rFonts w:ascii="Times New Roman" w:eastAsia="Times New Roman" w:hAnsi="Times New Roman" w:cs="Times New Roman"/>
      <w:kern w:val="0"/>
      <w:sz w:val="20"/>
      <w:szCs w:val="20"/>
      <w:lang w:val="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B77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838BF"/>
    <w:pPr>
      <w:spacing w:after="200" w:line="276" w:lineRule="auto"/>
      <w:ind w:left="720"/>
      <w:contextualSpacing/>
      <w:jc w:val="left"/>
    </w:pPr>
    <w:rPr>
      <w:rFonts w:ascii="Calibri" w:hAnsi="Calibri" w:cs="Mangal"/>
      <w:sz w:val="22"/>
      <w:lang w:bidi="hi-IN"/>
    </w:rPr>
  </w:style>
  <w:style w:type="paragraph" w:styleId="Header">
    <w:name w:val="header"/>
    <w:basedOn w:val="Normal"/>
    <w:link w:val="HeaderChar"/>
    <w:uiPriority w:val="99"/>
    <w:unhideWhenUsed/>
    <w:rsid w:val="00DA7C80"/>
    <w:pPr>
      <w:tabs>
        <w:tab w:val="center" w:pos="4680"/>
        <w:tab w:val="right" w:pos="9360"/>
      </w:tabs>
    </w:pPr>
  </w:style>
  <w:style w:type="character" w:customStyle="1" w:styleId="HeaderChar">
    <w:name w:val="Header Char"/>
    <w:basedOn w:val="DefaultParagraphFont"/>
    <w:link w:val="Header"/>
    <w:uiPriority w:val="99"/>
    <w:rsid w:val="00DA7C80"/>
    <w:rPr>
      <w:rFonts w:ascii="Times New Roman" w:eastAsia="Times New Roman" w:hAnsi="Times New Roman" w:cs="Times New Roman"/>
      <w:kern w:val="0"/>
      <w:sz w:val="20"/>
      <w:szCs w:val="20"/>
      <w:lang w:val="en-US"/>
      <w14:ligatures w14:val="none"/>
    </w:rPr>
  </w:style>
  <w:style w:type="paragraph" w:styleId="Footer">
    <w:name w:val="footer"/>
    <w:basedOn w:val="Normal"/>
    <w:link w:val="FooterChar"/>
    <w:uiPriority w:val="99"/>
    <w:unhideWhenUsed/>
    <w:rsid w:val="00DA7C80"/>
    <w:pPr>
      <w:tabs>
        <w:tab w:val="center" w:pos="4680"/>
        <w:tab w:val="right" w:pos="9360"/>
      </w:tabs>
    </w:pPr>
  </w:style>
  <w:style w:type="character" w:customStyle="1" w:styleId="FooterChar">
    <w:name w:val="Footer Char"/>
    <w:basedOn w:val="DefaultParagraphFont"/>
    <w:link w:val="Footer"/>
    <w:uiPriority w:val="99"/>
    <w:rsid w:val="00DA7C80"/>
    <w:rPr>
      <w:rFonts w:ascii="Times New Roman" w:eastAsia="Times New Roman" w:hAnsi="Times New Roman" w:cs="Times New Roman"/>
      <w:kern w:val="0"/>
      <w:sz w:val="20"/>
      <w:szCs w:val="20"/>
      <w:lang w:val="en-US"/>
      <w14:ligatures w14:val="none"/>
    </w:rPr>
  </w:style>
  <w:style w:type="character" w:styleId="CommentReference">
    <w:name w:val="annotation reference"/>
    <w:basedOn w:val="DefaultParagraphFont"/>
    <w:uiPriority w:val="99"/>
    <w:semiHidden/>
    <w:unhideWhenUsed/>
    <w:rsid w:val="009A7B6F"/>
    <w:rPr>
      <w:sz w:val="16"/>
      <w:szCs w:val="16"/>
    </w:rPr>
  </w:style>
  <w:style w:type="paragraph" w:styleId="CommentText">
    <w:name w:val="annotation text"/>
    <w:basedOn w:val="Normal"/>
    <w:link w:val="CommentTextChar"/>
    <w:uiPriority w:val="99"/>
    <w:semiHidden/>
    <w:unhideWhenUsed/>
    <w:rsid w:val="009A7B6F"/>
  </w:style>
  <w:style w:type="character" w:customStyle="1" w:styleId="CommentTextChar">
    <w:name w:val="Comment Text Char"/>
    <w:basedOn w:val="DefaultParagraphFont"/>
    <w:link w:val="CommentText"/>
    <w:uiPriority w:val="99"/>
    <w:semiHidden/>
    <w:rsid w:val="009A7B6F"/>
    <w:rPr>
      <w:rFonts w:ascii="Times New Roman" w:eastAsia="Times New Roman" w:hAnsi="Times New Roman" w:cs="Times New Roman"/>
      <w:kern w:val="0"/>
      <w:sz w:val="20"/>
      <w:szCs w:val="20"/>
      <w:lang w:val="en-US"/>
      <w14:ligatures w14:val="none"/>
    </w:rPr>
  </w:style>
  <w:style w:type="paragraph" w:styleId="CommentSubject">
    <w:name w:val="annotation subject"/>
    <w:basedOn w:val="CommentText"/>
    <w:next w:val="CommentText"/>
    <w:link w:val="CommentSubjectChar"/>
    <w:uiPriority w:val="99"/>
    <w:semiHidden/>
    <w:unhideWhenUsed/>
    <w:rsid w:val="009A7B6F"/>
    <w:rPr>
      <w:b/>
      <w:bCs/>
    </w:rPr>
  </w:style>
  <w:style w:type="character" w:customStyle="1" w:styleId="CommentSubjectChar">
    <w:name w:val="Comment Subject Char"/>
    <w:basedOn w:val="CommentTextChar"/>
    <w:link w:val="CommentSubject"/>
    <w:uiPriority w:val="99"/>
    <w:semiHidden/>
    <w:rsid w:val="009A7B6F"/>
    <w:rPr>
      <w:rFonts w:ascii="Times New Roman" w:eastAsia="Times New Roman" w:hAnsi="Times New Roman" w:cs="Times New Roman"/>
      <w:b/>
      <w:bCs/>
      <w:kern w:val="0"/>
      <w:sz w:val="20"/>
      <w:szCs w:val="20"/>
      <w:lang w:val="en-US"/>
      <w14:ligatures w14:val="none"/>
    </w:rPr>
  </w:style>
  <w:style w:type="paragraph" w:styleId="Revision">
    <w:name w:val="Revision"/>
    <w:hidden/>
    <w:uiPriority w:val="99"/>
    <w:semiHidden/>
    <w:rsid w:val="009A7B6F"/>
    <w:pPr>
      <w:spacing w:after="0" w:line="240" w:lineRule="auto"/>
    </w:pPr>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9565335">
      <w:bodyDiv w:val="1"/>
      <w:marLeft w:val="0"/>
      <w:marRight w:val="0"/>
      <w:marTop w:val="0"/>
      <w:marBottom w:val="0"/>
      <w:divBdr>
        <w:top w:val="none" w:sz="0" w:space="0" w:color="auto"/>
        <w:left w:val="none" w:sz="0" w:space="0" w:color="auto"/>
        <w:bottom w:val="none" w:sz="0" w:space="0" w:color="auto"/>
        <w:right w:val="none" w:sz="0" w:space="0" w:color="auto"/>
      </w:divBdr>
      <w:divsChild>
        <w:div w:id="554854445">
          <w:marLeft w:val="-108"/>
          <w:marRight w:val="0"/>
          <w:marTop w:val="0"/>
          <w:marBottom w:val="0"/>
          <w:divBdr>
            <w:top w:val="none" w:sz="0" w:space="0" w:color="auto"/>
            <w:left w:val="none" w:sz="0" w:space="0" w:color="auto"/>
            <w:bottom w:val="none" w:sz="0" w:space="0" w:color="auto"/>
            <w:right w:val="none" w:sz="0" w:space="0" w:color="auto"/>
          </w:divBdr>
        </w:div>
        <w:div w:id="1365714816">
          <w:marLeft w:val="-108"/>
          <w:marRight w:val="0"/>
          <w:marTop w:val="0"/>
          <w:marBottom w:val="0"/>
          <w:divBdr>
            <w:top w:val="none" w:sz="0" w:space="0" w:color="auto"/>
            <w:left w:val="none" w:sz="0" w:space="0" w:color="auto"/>
            <w:bottom w:val="none" w:sz="0" w:space="0" w:color="auto"/>
            <w:right w:val="none" w:sz="0" w:space="0" w:color="auto"/>
          </w:divBdr>
        </w:div>
        <w:div w:id="1187644087">
          <w:marLeft w:val="-108"/>
          <w:marRight w:val="0"/>
          <w:marTop w:val="0"/>
          <w:marBottom w:val="0"/>
          <w:divBdr>
            <w:top w:val="none" w:sz="0" w:space="0" w:color="auto"/>
            <w:left w:val="none" w:sz="0" w:space="0" w:color="auto"/>
            <w:bottom w:val="none" w:sz="0" w:space="0" w:color="auto"/>
            <w:right w:val="none" w:sz="0" w:space="0" w:color="auto"/>
          </w:divBdr>
        </w:div>
        <w:div w:id="658270540">
          <w:marLeft w:val="-108"/>
          <w:marRight w:val="0"/>
          <w:marTop w:val="0"/>
          <w:marBottom w:val="0"/>
          <w:divBdr>
            <w:top w:val="none" w:sz="0" w:space="0" w:color="auto"/>
            <w:left w:val="none" w:sz="0" w:space="0" w:color="auto"/>
            <w:bottom w:val="none" w:sz="0" w:space="0" w:color="auto"/>
            <w:right w:val="none" w:sz="0" w:space="0" w:color="auto"/>
          </w:divBdr>
        </w:div>
      </w:divsChild>
    </w:div>
    <w:div w:id="1360668853">
      <w:bodyDiv w:val="1"/>
      <w:marLeft w:val="0"/>
      <w:marRight w:val="0"/>
      <w:marTop w:val="0"/>
      <w:marBottom w:val="0"/>
      <w:divBdr>
        <w:top w:val="none" w:sz="0" w:space="0" w:color="auto"/>
        <w:left w:val="none" w:sz="0" w:space="0" w:color="auto"/>
        <w:bottom w:val="none" w:sz="0" w:space="0" w:color="auto"/>
        <w:right w:val="none" w:sz="0" w:space="0" w:color="auto"/>
      </w:divBdr>
    </w:div>
    <w:div w:id="1881168544">
      <w:bodyDiv w:val="1"/>
      <w:marLeft w:val="0"/>
      <w:marRight w:val="0"/>
      <w:marTop w:val="0"/>
      <w:marBottom w:val="0"/>
      <w:divBdr>
        <w:top w:val="none" w:sz="0" w:space="0" w:color="auto"/>
        <w:left w:val="none" w:sz="0" w:space="0" w:color="auto"/>
        <w:bottom w:val="none" w:sz="0" w:space="0" w:color="auto"/>
        <w:right w:val="none" w:sz="0" w:space="0" w:color="auto"/>
      </w:divBdr>
    </w:div>
    <w:div w:id="1900706820">
      <w:bodyDiv w:val="1"/>
      <w:marLeft w:val="0"/>
      <w:marRight w:val="0"/>
      <w:marTop w:val="0"/>
      <w:marBottom w:val="0"/>
      <w:divBdr>
        <w:top w:val="none" w:sz="0" w:space="0" w:color="auto"/>
        <w:left w:val="none" w:sz="0" w:space="0" w:color="auto"/>
        <w:bottom w:val="none" w:sz="0" w:space="0" w:color="auto"/>
        <w:right w:val="none" w:sz="0" w:space="0" w:color="auto"/>
      </w:divBdr>
      <w:divsChild>
        <w:div w:id="179393671">
          <w:marLeft w:val="-108"/>
          <w:marRight w:val="0"/>
          <w:marTop w:val="0"/>
          <w:marBottom w:val="0"/>
          <w:divBdr>
            <w:top w:val="none" w:sz="0" w:space="0" w:color="auto"/>
            <w:left w:val="none" w:sz="0" w:space="0" w:color="auto"/>
            <w:bottom w:val="none" w:sz="0" w:space="0" w:color="auto"/>
            <w:right w:val="none" w:sz="0" w:space="0" w:color="auto"/>
          </w:divBdr>
        </w:div>
        <w:div w:id="948125243">
          <w:marLeft w:val="-108"/>
          <w:marRight w:val="0"/>
          <w:marTop w:val="0"/>
          <w:marBottom w:val="0"/>
          <w:divBdr>
            <w:top w:val="none" w:sz="0" w:space="0" w:color="auto"/>
            <w:left w:val="none" w:sz="0" w:space="0" w:color="auto"/>
            <w:bottom w:val="none" w:sz="0" w:space="0" w:color="auto"/>
            <w:right w:val="none" w:sz="0" w:space="0" w:color="auto"/>
          </w:divBdr>
        </w:div>
        <w:div w:id="115411241">
          <w:marLeft w:val="-108"/>
          <w:marRight w:val="0"/>
          <w:marTop w:val="0"/>
          <w:marBottom w:val="0"/>
          <w:divBdr>
            <w:top w:val="none" w:sz="0" w:space="0" w:color="auto"/>
            <w:left w:val="none" w:sz="0" w:space="0" w:color="auto"/>
            <w:bottom w:val="none" w:sz="0" w:space="0" w:color="auto"/>
            <w:right w:val="none" w:sz="0" w:space="0" w:color="auto"/>
          </w:divBdr>
        </w:div>
        <w:div w:id="171527583">
          <w:marLeft w:val="-108"/>
          <w:marRight w:val="0"/>
          <w:marTop w:val="0"/>
          <w:marBottom w:val="0"/>
          <w:divBdr>
            <w:top w:val="none" w:sz="0" w:space="0" w:color="auto"/>
            <w:left w:val="none" w:sz="0" w:space="0" w:color="auto"/>
            <w:bottom w:val="none" w:sz="0" w:space="0" w:color="auto"/>
            <w:right w:val="none" w:sz="0" w:space="0" w:color="auto"/>
          </w:divBdr>
        </w:div>
      </w:divsChild>
    </w:div>
    <w:div w:id="2112894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microsoft.com/office/2011/relationships/people" Target="peop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176</TotalTime>
  <Pages>7</Pages>
  <Words>3052</Words>
  <Characters>17298</Characters>
  <Application>Microsoft Office Word</Application>
  <DocSecurity>0</DocSecurity>
  <Lines>393</Lines>
  <Paragraphs>148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Ayano Teshale</cp:lastModifiedBy>
  <cp:revision>24</cp:revision>
  <dcterms:created xsi:type="dcterms:W3CDTF">2024-06-06T11:02:00Z</dcterms:created>
  <dcterms:modified xsi:type="dcterms:W3CDTF">2025-11-13T17:52:00Z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5f140500-6694-4108-9d7c-55740768d875</vt:lpwstr>
  </property>
</Properties>
</file>